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D2E" w:rsidRDefault="00A03BD8">
      <w:pPr>
        <w:spacing w:before="240" w:after="240" w:line="240" w:lineRule="auto"/>
        <w:jc w:val="center"/>
        <w:textAlignment w:val="baseline"/>
        <w:rPr>
          <w:rFonts w:ascii="Arial" w:hAnsi="Arial" w:cs="Arial"/>
          <w:b/>
          <w:bCs/>
          <w:sz w:val="36"/>
          <w:szCs w:val="36"/>
        </w:rPr>
      </w:pPr>
      <w:r>
        <w:rPr>
          <w:rFonts w:ascii="Arial" w:hAnsi="Arial" w:cs="Arial"/>
          <w:b/>
          <w:bCs/>
          <w:sz w:val="36"/>
          <w:szCs w:val="36"/>
        </w:rPr>
        <w:t>Unveiling the Genetic Relationships between Yield and Quality Traits in Avocado</w:t>
      </w:r>
      <w:bookmarkStart w:id="0" w:name="_GoBack"/>
      <w:bookmarkEnd w:id="0"/>
      <w:r>
        <w:rPr>
          <w:rFonts w:ascii="Arial" w:hAnsi="Arial" w:cs="Arial"/>
          <w:b/>
          <w:bCs/>
          <w:sz w:val="36"/>
          <w:szCs w:val="36"/>
        </w:rPr>
        <w:t xml:space="preserve"> Ecotypes from Karnataka: A Multivariate Approach</w:t>
      </w:r>
      <w:r>
        <w:rPr>
          <w:rFonts w:ascii="Arial" w:hAnsi="Arial" w:cs="Arial"/>
          <w:b/>
          <w:bCs/>
          <w:sz w:val="36"/>
          <w:szCs w:val="36"/>
        </w:rPr>
        <w:br/>
      </w:r>
    </w:p>
    <w:p w:rsidR="005E3D2E" w:rsidRDefault="00A03BD8">
      <w:pPr>
        <w:spacing w:after="0" w:line="240" w:lineRule="auto"/>
        <w:jc w:val="center"/>
        <w:rPr>
          <w:rFonts w:ascii="Arial" w:hAnsi="Arial" w:cs="Arial"/>
          <w:iCs/>
          <w:sz w:val="20"/>
          <w:szCs w:val="20"/>
        </w:rPr>
      </w:pPr>
      <w:r>
        <w:rPr>
          <w:rFonts w:ascii="Arial" w:hAnsi="Arial" w:cs="Arial"/>
          <w:iCs/>
          <w:sz w:val="20"/>
          <w:szCs w:val="20"/>
        </w:rPr>
        <w:t xml:space="preserve"> </w:t>
      </w:r>
    </w:p>
    <w:p w:rsidR="005E3D2E" w:rsidRDefault="005E3D2E">
      <w:pPr>
        <w:spacing w:before="240" w:after="240" w:line="240" w:lineRule="auto"/>
        <w:jc w:val="both"/>
        <w:textAlignment w:val="baseline"/>
        <w:rPr>
          <w:rFonts w:ascii="Arial" w:hAnsi="Arial" w:cs="Arial"/>
          <w:b/>
          <w:bCs/>
          <w:sz w:val="20"/>
          <w:szCs w:val="20"/>
        </w:rPr>
      </w:pPr>
    </w:p>
    <w:p w:rsidR="005E3D2E" w:rsidRDefault="00A03BD8">
      <w:pPr>
        <w:spacing w:before="240" w:after="240" w:line="240" w:lineRule="auto"/>
        <w:jc w:val="both"/>
        <w:textAlignment w:val="baseline"/>
        <w:rPr>
          <w:rFonts w:ascii="Arial" w:hAnsi="Arial" w:cs="Arial"/>
          <w:b/>
          <w:bCs/>
          <w:sz w:val="22"/>
          <w:szCs w:val="22"/>
        </w:rPr>
      </w:pPr>
      <w:r>
        <w:rPr>
          <w:rFonts w:ascii="Arial" w:hAnsi="Arial" w:cs="Arial"/>
          <w:b/>
          <w:bCs/>
          <w:sz w:val="22"/>
          <w:szCs w:val="22"/>
        </w:rPr>
        <w:t>ABSTRACT</w:t>
      </w:r>
    </w:p>
    <w:p w:rsidR="005E3D2E" w:rsidRDefault="00A03BD8">
      <w:pPr>
        <w:spacing w:before="240" w:after="240" w:line="240" w:lineRule="auto"/>
        <w:jc w:val="both"/>
        <w:textAlignment w:val="baseline"/>
        <w:rPr>
          <w:rFonts w:ascii="Arial" w:hAnsi="Arial" w:cs="Arial"/>
          <w:sz w:val="20"/>
          <w:szCs w:val="20"/>
        </w:rPr>
      </w:pPr>
      <w:r>
        <w:rPr>
          <w:rFonts w:ascii="Arial" w:hAnsi="Arial" w:cs="Arial"/>
          <w:sz w:val="20"/>
          <w:szCs w:val="20"/>
        </w:rPr>
        <w:t>Given avocado's high nutritional value and adaptability, it's crucial to overcome the limitations in crop improvement and develop high</w:t>
      </w:r>
      <w:del w:id="1" w:author="ismail - [2010]" w:date="2025-10-22T08:22:00Z">
        <w:r w:rsidDel="00A03BD8">
          <w:rPr>
            <w:rFonts w:ascii="Arial" w:hAnsi="Arial" w:cs="Arial"/>
            <w:sz w:val="20"/>
            <w:szCs w:val="20"/>
          </w:rPr>
          <w:delText>-</w:delText>
        </w:r>
      </w:del>
      <w:ins w:id="2" w:author="ismail - [2010]" w:date="2025-10-22T08:22:00Z">
        <w:r>
          <w:rPr>
            <w:rFonts w:ascii="Arial" w:hAnsi="Arial" w:cs="Arial"/>
            <w:sz w:val="20"/>
            <w:szCs w:val="20"/>
          </w:rPr>
          <w:t xml:space="preserve"> </w:t>
        </w:r>
      </w:ins>
      <w:r>
        <w:rPr>
          <w:rFonts w:ascii="Arial" w:hAnsi="Arial" w:cs="Arial"/>
          <w:sz w:val="20"/>
          <w:szCs w:val="20"/>
        </w:rPr>
        <w:t>performing and climate</w:t>
      </w:r>
      <w:del w:id="3" w:author="ismail - [2010]" w:date="2025-10-22T08:23:00Z">
        <w:r w:rsidDel="00A03BD8">
          <w:rPr>
            <w:rFonts w:ascii="Arial" w:hAnsi="Arial" w:cs="Arial"/>
            <w:sz w:val="20"/>
            <w:szCs w:val="20"/>
          </w:rPr>
          <w:delText>-</w:delText>
        </w:r>
      </w:del>
      <w:ins w:id="4" w:author="ismail - [2010]" w:date="2025-10-22T08:23:00Z">
        <w:r>
          <w:rPr>
            <w:rFonts w:ascii="Arial" w:hAnsi="Arial" w:cs="Arial"/>
            <w:sz w:val="20"/>
            <w:szCs w:val="20"/>
          </w:rPr>
          <w:t xml:space="preserve"> </w:t>
        </w:r>
      </w:ins>
      <w:r>
        <w:rPr>
          <w:rFonts w:ascii="Arial" w:hAnsi="Arial" w:cs="Arial"/>
          <w:sz w:val="20"/>
          <w:szCs w:val="20"/>
        </w:rPr>
        <w:t xml:space="preserve">adapted genotypes that cater to India's increasing demand and enhance local production. This study investigates the diversity and yield contributors among 31 avocado ecotypes collected from </w:t>
      </w:r>
      <w:proofErr w:type="spellStart"/>
      <w:r>
        <w:rPr>
          <w:rFonts w:ascii="Arial" w:hAnsi="Arial" w:cs="Arial"/>
          <w:sz w:val="20"/>
          <w:szCs w:val="20"/>
        </w:rPr>
        <w:t>Mysuru</w:t>
      </w:r>
      <w:proofErr w:type="spellEnd"/>
      <w:r>
        <w:rPr>
          <w:rFonts w:ascii="Arial" w:hAnsi="Arial" w:cs="Arial"/>
          <w:sz w:val="20"/>
          <w:szCs w:val="20"/>
        </w:rPr>
        <w:t xml:space="preserve"> and </w:t>
      </w:r>
      <w:proofErr w:type="spellStart"/>
      <w:r>
        <w:rPr>
          <w:rFonts w:ascii="Arial" w:hAnsi="Arial" w:cs="Arial"/>
          <w:sz w:val="20"/>
          <w:szCs w:val="20"/>
        </w:rPr>
        <w:t>Kodagu</w:t>
      </w:r>
      <w:proofErr w:type="spellEnd"/>
      <w:r>
        <w:rPr>
          <w:rFonts w:ascii="Arial" w:hAnsi="Arial" w:cs="Arial"/>
          <w:sz w:val="20"/>
          <w:szCs w:val="20"/>
        </w:rPr>
        <w:t xml:space="preserve"> regions in Karnataka, India. Comprehensive yield and quality</w:t>
      </w:r>
      <w:del w:id="5" w:author="ismail - [2010]" w:date="2025-10-22T08:24:00Z">
        <w:r w:rsidDel="00A03BD8">
          <w:rPr>
            <w:rFonts w:ascii="Arial" w:hAnsi="Arial" w:cs="Arial"/>
            <w:sz w:val="20"/>
            <w:szCs w:val="20"/>
          </w:rPr>
          <w:delText>-</w:delText>
        </w:r>
      </w:del>
      <w:ins w:id="6" w:author="ismail - [2010]" w:date="2025-10-22T08:24:00Z">
        <w:r>
          <w:rPr>
            <w:rFonts w:ascii="Arial" w:hAnsi="Arial" w:cs="Arial"/>
            <w:sz w:val="20"/>
            <w:szCs w:val="20"/>
          </w:rPr>
          <w:t xml:space="preserve"> </w:t>
        </w:r>
      </w:ins>
      <w:r>
        <w:rPr>
          <w:rFonts w:ascii="Arial" w:hAnsi="Arial" w:cs="Arial"/>
          <w:sz w:val="20"/>
          <w:szCs w:val="20"/>
        </w:rPr>
        <w:t xml:space="preserve">related parameters were assessed and Genotypic and </w:t>
      </w:r>
      <w:r w:rsidRPr="00F958C1">
        <w:rPr>
          <w:rFonts w:ascii="Arial" w:hAnsi="Arial" w:cs="Arial"/>
          <w:b/>
          <w:bCs/>
          <w:sz w:val="20"/>
          <w:szCs w:val="20"/>
          <w:rPrChange w:id="7" w:author="ismail - [2010]" w:date="2025-10-22T08:35:00Z">
            <w:rPr>
              <w:rFonts w:ascii="Arial" w:hAnsi="Arial" w:cs="Arial"/>
              <w:sz w:val="20"/>
              <w:szCs w:val="20"/>
            </w:rPr>
          </w:rPrChange>
        </w:rPr>
        <w:t>phenotypic</w:t>
      </w:r>
      <w:r>
        <w:rPr>
          <w:rFonts w:ascii="Arial" w:hAnsi="Arial" w:cs="Arial"/>
          <w:sz w:val="20"/>
          <w:szCs w:val="20"/>
        </w:rPr>
        <w:t xml:space="preserve"> correlations were analysed</w:t>
      </w:r>
      <w:del w:id="8" w:author="ismail - [2010]" w:date="2025-10-22T08:24:00Z">
        <w:r w:rsidDel="00A03BD8">
          <w:rPr>
            <w:rFonts w:ascii="Arial" w:hAnsi="Arial" w:cs="Arial"/>
            <w:sz w:val="20"/>
            <w:szCs w:val="20"/>
          </w:rPr>
          <w:delText>,</w:delText>
        </w:r>
      </w:del>
      <w:r>
        <w:rPr>
          <w:rFonts w:ascii="Arial" w:hAnsi="Arial" w:cs="Arial"/>
          <w:sz w:val="20"/>
          <w:szCs w:val="20"/>
        </w:rPr>
        <w:t xml:space="preserve"> and path coefficient analysis was used to dissect direct and indirect effects of key traits on yield. The highest direct positive effect on yield was exhibited by pulp weight (1.48, 0.98) and number of fruits (0.72, 0.76), while average fruit weight showed a direct negative effect (-0.72, -0.16). Genetic divergence among ecotypes was revealed four main clusters with significant intra- and inter-cluster variability, particularly for fat content (54.19% Contribution), peel thickness (8.82% contribution</w:t>
      </w:r>
      <w:proofErr w:type="gramStart"/>
      <w:r>
        <w:rPr>
          <w:rFonts w:ascii="Arial" w:hAnsi="Arial" w:cs="Arial"/>
          <w:sz w:val="20"/>
          <w:szCs w:val="20"/>
        </w:rPr>
        <w:t>)</w:t>
      </w:r>
      <w:proofErr w:type="gramEnd"/>
      <w:r>
        <w:rPr>
          <w:rFonts w:ascii="Arial" w:hAnsi="Arial" w:cs="Arial"/>
          <w:sz w:val="20"/>
          <w:szCs w:val="20"/>
        </w:rPr>
        <w:br/>
        <w:t>sugar content (7.53% contribution). These findings provide critical insights for breeders and support the selection of superior parents for future avocado improvement programs in southern India, aligning with rising market demand and the need for climate</w:t>
      </w:r>
      <w:del w:id="9" w:author="ismail - [2010]" w:date="2025-10-22T08:27:00Z">
        <w:r w:rsidDel="00A03BD8">
          <w:rPr>
            <w:rFonts w:ascii="Arial" w:hAnsi="Arial" w:cs="Arial"/>
            <w:sz w:val="20"/>
            <w:szCs w:val="20"/>
          </w:rPr>
          <w:delText>-</w:delText>
        </w:r>
      </w:del>
      <w:ins w:id="10" w:author="ismail - [2010]" w:date="2025-10-22T08:27:00Z">
        <w:r>
          <w:rPr>
            <w:rFonts w:ascii="Arial" w:hAnsi="Arial" w:cs="Arial"/>
            <w:sz w:val="20"/>
            <w:szCs w:val="20"/>
          </w:rPr>
          <w:t xml:space="preserve"> </w:t>
        </w:r>
      </w:ins>
      <w:r>
        <w:rPr>
          <w:rFonts w:ascii="Arial" w:hAnsi="Arial" w:cs="Arial"/>
          <w:sz w:val="20"/>
          <w:szCs w:val="20"/>
        </w:rPr>
        <w:t>resilient, high</w:t>
      </w:r>
      <w:del w:id="11" w:author="ismail - [2010]" w:date="2025-10-22T08:27:00Z">
        <w:r w:rsidDel="00A03BD8">
          <w:rPr>
            <w:rFonts w:ascii="Arial" w:hAnsi="Arial" w:cs="Arial"/>
            <w:sz w:val="20"/>
            <w:szCs w:val="20"/>
          </w:rPr>
          <w:delText>-</w:delText>
        </w:r>
      </w:del>
      <w:ins w:id="12" w:author="ismail - [2010]" w:date="2025-10-22T08:27:00Z">
        <w:r>
          <w:rPr>
            <w:rFonts w:ascii="Arial" w:hAnsi="Arial" w:cs="Arial"/>
            <w:sz w:val="20"/>
            <w:szCs w:val="20"/>
          </w:rPr>
          <w:t xml:space="preserve"> </w:t>
        </w:r>
      </w:ins>
      <w:r>
        <w:rPr>
          <w:rFonts w:ascii="Arial" w:hAnsi="Arial" w:cs="Arial"/>
          <w:sz w:val="20"/>
          <w:szCs w:val="20"/>
        </w:rPr>
        <w:t>yielding genotypes.</w:t>
      </w:r>
    </w:p>
    <w:p w:rsidR="005E3D2E" w:rsidRDefault="00A03BD8">
      <w:pPr>
        <w:spacing w:before="240" w:after="240" w:line="240" w:lineRule="auto"/>
        <w:jc w:val="both"/>
        <w:textAlignment w:val="baseline"/>
        <w:rPr>
          <w:rFonts w:ascii="Arial" w:hAnsi="Arial" w:cs="Arial"/>
          <w:b/>
          <w:bCs/>
          <w:i/>
          <w:iCs/>
          <w:sz w:val="20"/>
          <w:szCs w:val="20"/>
        </w:rPr>
      </w:pPr>
      <w:r>
        <w:rPr>
          <w:rFonts w:ascii="Arial" w:hAnsi="Arial" w:cs="Arial"/>
          <w:b/>
          <w:bCs/>
          <w:i/>
          <w:iCs/>
          <w:sz w:val="20"/>
          <w:szCs w:val="20"/>
        </w:rPr>
        <w:t xml:space="preserve">Key words: </w:t>
      </w:r>
      <w:r>
        <w:rPr>
          <w:rFonts w:ascii="Arial" w:hAnsi="Arial" w:cs="Arial"/>
          <w:i/>
          <w:iCs/>
          <w:sz w:val="20"/>
          <w:szCs w:val="20"/>
        </w:rPr>
        <w:t>Avocado, Yield, Genetic divergence, Correlation analysis, Path coefficient analysis, clusters</w:t>
      </w:r>
      <w:r>
        <w:rPr>
          <w:rFonts w:ascii="Arial" w:hAnsi="Arial" w:cs="Arial"/>
          <w:b/>
          <w:bCs/>
          <w:i/>
          <w:iCs/>
          <w:sz w:val="20"/>
          <w:szCs w:val="20"/>
        </w:rPr>
        <w:t xml:space="preserve"> </w:t>
      </w:r>
    </w:p>
    <w:p w:rsidR="005E3D2E" w:rsidDel="00A03BD8" w:rsidRDefault="005E3D2E">
      <w:pPr>
        <w:spacing w:before="240" w:after="240" w:line="240" w:lineRule="auto"/>
        <w:jc w:val="both"/>
        <w:textAlignment w:val="baseline"/>
        <w:rPr>
          <w:del w:id="13" w:author="ismail - [2010]" w:date="2025-10-22T08:27:00Z"/>
          <w:rFonts w:ascii="Arial" w:hAnsi="Arial" w:cs="Arial"/>
          <w:b/>
          <w:bCs/>
          <w:sz w:val="20"/>
          <w:szCs w:val="20"/>
        </w:rPr>
      </w:pPr>
    </w:p>
    <w:p w:rsidR="005E3D2E" w:rsidRDefault="00A03BD8">
      <w:pPr>
        <w:spacing w:before="240" w:after="240" w:line="240" w:lineRule="auto"/>
        <w:jc w:val="both"/>
        <w:textAlignment w:val="baseline"/>
        <w:rPr>
          <w:rFonts w:ascii="Arial" w:hAnsi="Arial" w:cs="Arial"/>
          <w:i/>
          <w:iCs/>
          <w:sz w:val="20"/>
          <w:szCs w:val="20"/>
        </w:rPr>
      </w:pPr>
      <w:r>
        <w:rPr>
          <w:rFonts w:ascii="Arial" w:hAnsi="Arial" w:cs="Arial"/>
          <w:b/>
          <w:bCs/>
          <w:sz w:val="20"/>
          <w:szCs w:val="20"/>
        </w:rPr>
        <w:t>1. INTRODUCTION</w:t>
      </w:r>
    </w:p>
    <w:p w:rsidR="005E3D2E" w:rsidRDefault="00A03BD8">
      <w:pPr>
        <w:shd w:val="clear" w:color="auto" w:fill="FFFFFF"/>
        <w:spacing w:line="240" w:lineRule="auto"/>
        <w:jc w:val="both"/>
        <w:rPr>
          <w:rFonts w:ascii="Arial" w:eastAsia="Times New Roman" w:hAnsi="Arial" w:cs="Arial"/>
          <w:sz w:val="20"/>
          <w:szCs w:val="20"/>
        </w:rPr>
      </w:pPr>
      <w:r>
        <w:rPr>
          <w:rFonts w:ascii="Arial" w:eastAsia="Times New Roman" w:hAnsi="Arial" w:cs="Arial"/>
          <w:sz w:val="20"/>
          <w:szCs w:val="20"/>
        </w:rPr>
        <w:t xml:space="preserve">Avocados are known for their nutrient density and prominent oil </w:t>
      </w:r>
      <w:proofErr w:type="gramStart"/>
      <w:r>
        <w:rPr>
          <w:rFonts w:ascii="Arial" w:eastAsia="Times New Roman" w:hAnsi="Arial" w:cs="Arial"/>
          <w:sz w:val="20"/>
          <w:szCs w:val="20"/>
        </w:rPr>
        <w:t>content,</w:t>
      </w:r>
      <w:proofErr w:type="gramEnd"/>
      <w:r>
        <w:rPr>
          <w:rFonts w:ascii="Arial" w:eastAsia="Times New Roman" w:hAnsi="Arial" w:cs="Arial"/>
          <w:sz w:val="20"/>
          <w:szCs w:val="20"/>
        </w:rPr>
        <w:t xml:space="preserve"> stands second only to olives among fruits for oil content. The amount of oil in avocados ranges widely from 5% to 40% based on the variety, how and where they're cultivated</w:t>
      </w:r>
      <w:del w:id="14" w:author="ismail - [2010]" w:date="2025-10-22T08:28:00Z">
        <w:r w:rsidDel="00A03BD8">
          <w:rPr>
            <w:rFonts w:ascii="Arial" w:eastAsia="Times New Roman" w:hAnsi="Arial" w:cs="Arial"/>
            <w:sz w:val="20"/>
            <w:szCs w:val="20"/>
          </w:rPr>
          <w:delText>,</w:delText>
        </w:r>
      </w:del>
      <w:r>
        <w:rPr>
          <w:rFonts w:ascii="Arial" w:eastAsia="Times New Roman" w:hAnsi="Arial" w:cs="Arial"/>
          <w:sz w:val="20"/>
          <w:szCs w:val="20"/>
        </w:rPr>
        <w:t xml:space="preserve"> and seasonal factors. The majority of these fats are mono-</w:t>
      </w:r>
      <w:proofErr w:type="gramStart"/>
      <w:r>
        <w:rPr>
          <w:rFonts w:ascii="Arial" w:eastAsia="Times New Roman" w:hAnsi="Arial" w:cs="Arial"/>
          <w:sz w:val="20"/>
          <w:szCs w:val="20"/>
        </w:rPr>
        <w:t>unsaturated,</w:t>
      </w:r>
      <w:proofErr w:type="gramEnd"/>
      <w:r>
        <w:rPr>
          <w:rFonts w:ascii="Arial" w:eastAsia="Times New Roman" w:hAnsi="Arial" w:cs="Arial"/>
          <w:sz w:val="20"/>
          <w:szCs w:val="20"/>
        </w:rPr>
        <w:t xml:space="preserve"> making up almost 60% of their total lipid content and 13% essential fatty acids includes linoleic and </w:t>
      </w:r>
      <w:proofErr w:type="spellStart"/>
      <w:r>
        <w:rPr>
          <w:rFonts w:ascii="Arial" w:eastAsia="Times New Roman" w:hAnsi="Arial" w:cs="Arial"/>
          <w:sz w:val="20"/>
          <w:szCs w:val="20"/>
        </w:rPr>
        <w:t>linolenic</w:t>
      </w:r>
      <w:proofErr w:type="spellEnd"/>
      <w:r>
        <w:rPr>
          <w:rFonts w:ascii="Arial" w:eastAsia="Times New Roman" w:hAnsi="Arial" w:cs="Arial"/>
          <w:sz w:val="20"/>
          <w:szCs w:val="20"/>
        </w:rPr>
        <w:t xml:space="preserve"> acids that can support heart health (</w:t>
      </w:r>
      <w:proofErr w:type="spellStart"/>
      <w:r>
        <w:rPr>
          <w:rFonts w:ascii="Arial" w:eastAsia="Times New Roman" w:hAnsi="Arial" w:cs="Arial"/>
          <w:sz w:val="20"/>
          <w:szCs w:val="20"/>
        </w:rPr>
        <w:t>Pedreschi</w:t>
      </w:r>
      <w:proofErr w:type="spellEnd"/>
      <w:r>
        <w:rPr>
          <w:rFonts w:ascii="Arial" w:eastAsia="Times New Roman" w:hAnsi="Arial" w:cs="Arial"/>
          <w:sz w:val="20"/>
          <w:szCs w:val="20"/>
        </w:rPr>
        <w:t xml:space="preserve"> </w:t>
      </w:r>
      <w:r>
        <w:rPr>
          <w:rFonts w:ascii="Arial" w:eastAsia="Times New Roman" w:hAnsi="Arial" w:cs="Arial"/>
          <w:i/>
          <w:iCs/>
          <w:sz w:val="20"/>
          <w:szCs w:val="20"/>
        </w:rPr>
        <w:t>et al</w:t>
      </w:r>
      <w:r>
        <w:rPr>
          <w:rFonts w:ascii="Arial" w:eastAsia="Times New Roman" w:hAnsi="Arial" w:cs="Arial"/>
          <w:sz w:val="20"/>
          <w:szCs w:val="20"/>
        </w:rPr>
        <w:t xml:space="preserve">., 2016). Because avocados have </w:t>
      </w:r>
      <w:proofErr w:type="gramStart"/>
      <w:r>
        <w:rPr>
          <w:rFonts w:ascii="Arial" w:eastAsia="Times New Roman" w:hAnsi="Arial" w:cs="Arial"/>
          <w:sz w:val="20"/>
          <w:szCs w:val="20"/>
        </w:rPr>
        <w:t>a naturally</w:t>
      </w:r>
      <w:proofErr w:type="gramEnd"/>
      <w:r>
        <w:rPr>
          <w:rFonts w:ascii="Arial" w:eastAsia="Times New Roman" w:hAnsi="Arial" w:cs="Arial"/>
          <w:sz w:val="20"/>
          <w:szCs w:val="20"/>
        </w:rPr>
        <w:t xml:space="preserve"> low sugar content, they are an especially healthy option for people managing diabetes (Meyer and Terry, 2010).</w:t>
      </w:r>
    </w:p>
    <w:p w:rsidR="005E3D2E" w:rsidRDefault="00A03BD8">
      <w:pPr>
        <w:shd w:val="clear" w:color="auto" w:fill="FFFFFF"/>
        <w:spacing w:line="240" w:lineRule="auto"/>
        <w:jc w:val="both"/>
        <w:rPr>
          <w:rFonts w:ascii="Arial" w:eastAsia="Times New Roman" w:hAnsi="Arial" w:cs="Arial"/>
          <w:sz w:val="20"/>
          <w:szCs w:val="20"/>
        </w:rPr>
      </w:pPr>
      <w:r>
        <w:rPr>
          <w:rFonts w:ascii="Arial" w:eastAsia="Times New Roman" w:hAnsi="Arial" w:cs="Arial"/>
          <w:sz w:val="20"/>
          <w:szCs w:val="20"/>
        </w:rPr>
        <w:t xml:space="preserve">In terms of nutritional value, avocados supply the body with at least 25 essential nutrients, including significant levels of protein, </w:t>
      </w:r>
      <w:proofErr w:type="spellStart"/>
      <w:r>
        <w:rPr>
          <w:rFonts w:ascii="Arial" w:eastAsia="Times New Roman" w:hAnsi="Arial" w:cs="Arial"/>
          <w:sz w:val="20"/>
          <w:szCs w:val="20"/>
        </w:rPr>
        <w:t>fiber</w:t>
      </w:r>
      <w:proofErr w:type="spellEnd"/>
      <w:r>
        <w:rPr>
          <w:rFonts w:ascii="Arial" w:eastAsia="Times New Roman" w:hAnsi="Arial" w:cs="Arial"/>
          <w:sz w:val="20"/>
          <w:szCs w:val="20"/>
        </w:rPr>
        <w:t>, and key vitamins such as A, B6, C</w:t>
      </w:r>
      <w:del w:id="15" w:author="ismail - [2010]" w:date="2025-10-22T08:29:00Z">
        <w:r w:rsidDel="00A03BD8">
          <w:rPr>
            <w:rFonts w:ascii="Arial" w:eastAsia="Times New Roman" w:hAnsi="Arial" w:cs="Arial"/>
            <w:sz w:val="20"/>
            <w:szCs w:val="20"/>
          </w:rPr>
          <w:delText>,</w:delText>
        </w:r>
      </w:del>
      <w:r>
        <w:rPr>
          <w:rFonts w:ascii="Arial" w:eastAsia="Times New Roman" w:hAnsi="Arial" w:cs="Arial"/>
          <w:sz w:val="20"/>
          <w:szCs w:val="20"/>
        </w:rPr>
        <w:t xml:space="preserve"> and E, along with important minerals like copper, potassium, and pantothenic acid. For every 100 grams of avocado pulp, typically 26.5 grams of fat, 5.1 grams of carbohydrates, 1.8 grams of protein, and dietary </w:t>
      </w:r>
      <w:proofErr w:type="spellStart"/>
      <w:r>
        <w:rPr>
          <w:rFonts w:ascii="Arial" w:eastAsia="Times New Roman" w:hAnsi="Arial" w:cs="Arial"/>
          <w:sz w:val="20"/>
          <w:szCs w:val="20"/>
        </w:rPr>
        <w:t>fiber</w:t>
      </w:r>
      <w:proofErr w:type="spellEnd"/>
      <w:r>
        <w:rPr>
          <w:rFonts w:ascii="Arial" w:eastAsia="Times New Roman" w:hAnsi="Arial" w:cs="Arial"/>
          <w:sz w:val="20"/>
          <w:szCs w:val="20"/>
        </w:rPr>
        <w:t xml:space="preserve"> will be available. This fruit is also a source of potassium, calcium, phosphorus, sodium, magnesium</w:t>
      </w:r>
      <w:del w:id="16" w:author="ismail - [2010]" w:date="2025-10-22T08:30:00Z">
        <w:r w:rsidDel="00F958C1">
          <w:rPr>
            <w:rFonts w:ascii="Arial" w:eastAsia="Times New Roman" w:hAnsi="Arial" w:cs="Arial"/>
            <w:sz w:val="20"/>
            <w:szCs w:val="20"/>
          </w:rPr>
          <w:delText>,</w:delText>
        </w:r>
      </w:del>
      <w:r>
        <w:rPr>
          <w:rFonts w:ascii="Arial" w:eastAsia="Times New Roman" w:hAnsi="Arial" w:cs="Arial"/>
          <w:sz w:val="20"/>
          <w:szCs w:val="20"/>
        </w:rPr>
        <w:t xml:space="preserve"> and </w:t>
      </w:r>
      <w:proofErr w:type="spellStart"/>
      <w:r>
        <w:rPr>
          <w:rFonts w:ascii="Arial" w:eastAsia="Times New Roman" w:hAnsi="Arial" w:cs="Arial"/>
          <w:sz w:val="20"/>
          <w:szCs w:val="20"/>
        </w:rPr>
        <w:t>sulfur</w:t>
      </w:r>
      <w:proofErr w:type="spellEnd"/>
      <w:r>
        <w:rPr>
          <w:rFonts w:ascii="Arial" w:eastAsia="Times New Roman" w:hAnsi="Arial" w:cs="Arial"/>
          <w:sz w:val="20"/>
          <w:szCs w:val="20"/>
        </w:rPr>
        <w:t>, and it delivers vitamins like C, niacin, and carotene (</w:t>
      </w:r>
      <w:proofErr w:type="spellStart"/>
      <w:r>
        <w:rPr>
          <w:rFonts w:ascii="Arial" w:eastAsia="Times New Roman" w:hAnsi="Arial" w:cs="Arial"/>
          <w:sz w:val="20"/>
          <w:szCs w:val="20"/>
        </w:rPr>
        <w:t>Ghosh</w:t>
      </w:r>
      <w:proofErr w:type="spellEnd"/>
      <w:r>
        <w:rPr>
          <w:rFonts w:ascii="Arial" w:eastAsia="Times New Roman" w:hAnsi="Arial" w:cs="Arial"/>
          <w:sz w:val="20"/>
          <w:szCs w:val="20"/>
        </w:rPr>
        <w:t>, 2000). On top of all this, avocados are one of the highest</w:t>
      </w:r>
      <w:del w:id="17" w:author="ismail - [2010]" w:date="2025-10-22T08:31:00Z">
        <w:r w:rsidDel="00F958C1">
          <w:rPr>
            <w:rFonts w:ascii="Arial" w:eastAsia="Times New Roman" w:hAnsi="Arial" w:cs="Arial"/>
            <w:sz w:val="20"/>
            <w:szCs w:val="20"/>
          </w:rPr>
          <w:delText>-</w:delText>
        </w:r>
      </w:del>
      <w:ins w:id="18" w:author="ismail - [2010]" w:date="2025-10-22T08:31:00Z">
        <w:r w:rsidR="00F958C1">
          <w:rPr>
            <w:rFonts w:ascii="Arial" w:eastAsia="Times New Roman" w:hAnsi="Arial" w:cs="Arial"/>
            <w:sz w:val="20"/>
            <w:szCs w:val="20"/>
          </w:rPr>
          <w:t xml:space="preserve"> </w:t>
        </w:r>
      </w:ins>
      <w:r>
        <w:rPr>
          <w:rFonts w:ascii="Arial" w:eastAsia="Times New Roman" w:hAnsi="Arial" w:cs="Arial"/>
          <w:sz w:val="20"/>
          <w:szCs w:val="20"/>
        </w:rPr>
        <w:t>energy fresh fruits, offering nearly 245 calories per 100 grams (Senior, 2018). They have another unique quality</w:t>
      </w:r>
      <w:del w:id="19" w:author="ismail - [2010]" w:date="2025-10-22T08:31:00Z">
        <w:r w:rsidDel="00F958C1">
          <w:rPr>
            <w:rFonts w:ascii="Arial" w:eastAsia="Times New Roman" w:hAnsi="Arial" w:cs="Arial"/>
            <w:sz w:val="20"/>
            <w:szCs w:val="20"/>
          </w:rPr>
          <w:delText>:</w:delText>
        </w:r>
      </w:del>
      <w:r>
        <w:rPr>
          <w:rFonts w:ascii="Arial" w:eastAsia="Times New Roman" w:hAnsi="Arial" w:cs="Arial"/>
          <w:sz w:val="20"/>
          <w:szCs w:val="20"/>
        </w:rPr>
        <w:t xml:space="preserve"> when eaten with other </w:t>
      </w:r>
      <w:proofErr w:type="gramStart"/>
      <w:r>
        <w:rPr>
          <w:rFonts w:ascii="Arial" w:eastAsia="Times New Roman" w:hAnsi="Arial" w:cs="Arial"/>
          <w:sz w:val="20"/>
          <w:szCs w:val="20"/>
        </w:rPr>
        <w:t>foods,</w:t>
      </w:r>
      <w:proofErr w:type="gramEnd"/>
      <w:r>
        <w:rPr>
          <w:rFonts w:ascii="Arial" w:eastAsia="Times New Roman" w:hAnsi="Arial" w:cs="Arial"/>
          <w:sz w:val="20"/>
          <w:szCs w:val="20"/>
        </w:rPr>
        <w:t xml:space="preserve"> avocados can increase the body’s ability to absorb fat-soluble nutrients. While avocados are renowned for their nutritional contributions and their importance in diets worldwide, opinions on their taste vary; some people enjoy their </w:t>
      </w:r>
      <w:proofErr w:type="spellStart"/>
      <w:r>
        <w:rPr>
          <w:rFonts w:ascii="Arial" w:eastAsia="Times New Roman" w:hAnsi="Arial" w:cs="Arial"/>
          <w:sz w:val="20"/>
          <w:szCs w:val="20"/>
        </w:rPr>
        <w:t>flavor</w:t>
      </w:r>
      <w:proofErr w:type="spellEnd"/>
      <w:r>
        <w:rPr>
          <w:rFonts w:ascii="Arial" w:eastAsia="Times New Roman" w:hAnsi="Arial" w:cs="Arial"/>
          <w:sz w:val="20"/>
          <w:szCs w:val="20"/>
        </w:rPr>
        <w:t xml:space="preserve">, while others find it rather subtle (Hodgson, 1950). In India, interest in avocados has steadily increased, with nutritional awareness and suitability for diabetic diets </w:t>
      </w:r>
      <w:proofErr w:type="spellStart"/>
      <w:r>
        <w:rPr>
          <w:rFonts w:ascii="Arial" w:eastAsia="Times New Roman" w:hAnsi="Arial" w:cs="Arial"/>
          <w:sz w:val="20"/>
          <w:szCs w:val="20"/>
        </w:rPr>
        <w:t>fueling</w:t>
      </w:r>
      <w:proofErr w:type="spellEnd"/>
      <w:r>
        <w:rPr>
          <w:rFonts w:ascii="Arial" w:eastAsia="Times New Roman" w:hAnsi="Arial" w:cs="Arial"/>
          <w:sz w:val="20"/>
          <w:szCs w:val="20"/>
        </w:rPr>
        <w:t xml:space="preserve"> demand that now exceeds local production.</w:t>
      </w:r>
    </w:p>
    <w:p w:rsidR="005E3D2E" w:rsidRDefault="00A03BD8">
      <w:pPr>
        <w:spacing w:line="240" w:lineRule="auto"/>
        <w:jc w:val="both"/>
        <w:rPr>
          <w:rFonts w:ascii="Arial" w:eastAsia="Times New Roman" w:hAnsi="Arial" w:cs="Arial"/>
          <w:sz w:val="20"/>
          <w:szCs w:val="20"/>
        </w:rPr>
      </w:pPr>
      <w:r>
        <w:rPr>
          <w:rFonts w:ascii="Arial" w:eastAsia="Times New Roman" w:hAnsi="Arial" w:cs="Arial"/>
          <w:sz w:val="20"/>
          <w:szCs w:val="20"/>
        </w:rPr>
        <w:lastRenderedPageBreak/>
        <w:t>Although avocado is a significant crop worldwide, it remains a minor fruit in India, introduced only in the early twentieth century via Sri Lanka (</w:t>
      </w:r>
      <w:proofErr w:type="spellStart"/>
      <w:r>
        <w:rPr>
          <w:rFonts w:ascii="Arial" w:eastAsia="Times New Roman" w:hAnsi="Arial" w:cs="Arial"/>
          <w:sz w:val="20"/>
          <w:szCs w:val="20"/>
        </w:rPr>
        <w:t>Ghosh</w:t>
      </w:r>
      <w:proofErr w:type="spellEnd"/>
      <w:r>
        <w:rPr>
          <w:rFonts w:ascii="Arial" w:eastAsia="Times New Roman" w:hAnsi="Arial" w:cs="Arial"/>
          <w:sz w:val="20"/>
          <w:szCs w:val="20"/>
        </w:rPr>
        <w:t xml:space="preserve">, 2000). Early cultivation primarily took place within agroforestry systems in tropical regions, and its spread was largely limited to isolated plantings in southern states such as Tamil Nadu, Kerala, Karnataka, Maharashtra, and in the </w:t>
      </w:r>
      <w:proofErr w:type="spellStart"/>
      <w:r>
        <w:rPr>
          <w:rFonts w:ascii="Arial" w:eastAsia="Times New Roman" w:hAnsi="Arial" w:cs="Arial"/>
          <w:sz w:val="20"/>
          <w:szCs w:val="20"/>
        </w:rPr>
        <w:t>northeastern</w:t>
      </w:r>
      <w:proofErr w:type="spellEnd"/>
      <w:r>
        <w:rPr>
          <w:rFonts w:ascii="Arial" w:eastAsia="Times New Roman" w:hAnsi="Arial" w:cs="Arial"/>
          <w:sz w:val="20"/>
          <w:szCs w:val="20"/>
        </w:rPr>
        <w:t xml:space="preserve"> state of Sikkim (</w:t>
      </w:r>
      <w:proofErr w:type="spellStart"/>
      <w:r>
        <w:rPr>
          <w:rFonts w:ascii="Arial" w:eastAsia="Times New Roman" w:hAnsi="Arial" w:cs="Arial"/>
          <w:sz w:val="20"/>
          <w:szCs w:val="20"/>
        </w:rPr>
        <w:t>Ghosh</w:t>
      </w:r>
      <w:proofErr w:type="spellEnd"/>
      <w:r>
        <w:rPr>
          <w:rFonts w:ascii="Arial" w:eastAsia="Times New Roman" w:hAnsi="Arial" w:cs="Arial"/>
          <w:sz w:val="20"/>
          <w:szCs w:val="20"/>
        </w:rPr>
        <w:t xml:space="preserve">, 2000). Despite its longstanding introduction, the </w:t>
      </w:r>
      <w:proofErr w:type="gramStart"/>
      <w:r>
        <w:rPr>
          <w:rFonts w:ascii="Arial" w:eastAsia="Times New Roman" w:hAnsi="Arial" w:cs="Arial"/>
          <w:sz w:val="20"/>
          <w:szCs w:val="20"/>
        </w:rPr>
        <w:t>absence of high-performing varieties and limited consumer demand have</w:t>
      </w:r>
      <w:proofErr w:type="gramEnd"/>
      <w:r>
        <w:rPr>
          <w:rFonts w:ascii="Arial" w:eastAsia="Times New Roman" w:hAnsi="Arial" w:cs="Arial"/>
          <w:sz w:val="20"/>
          <w:szCs w:val="20"/>
        </w:rPr>
        <w:t xml:space="preserve"> restricted the development of commercial cultivation. Avocado was traditionally grown on a small scale mainly in home gardens or as shade trees. The emergence of extensive commercial orchards only began after 2017, in response to growing market interest. In Karnataka, avocados are commonly cultivated in humid tropical environments such as </w:t>
      </w:r>
      <w:proofErr w:type="spellStart"/>
      <w:r>
        <w:rPr>
          <w:rFonts w:ascii="Arial" w:eastAsia="Times New Roman" w:hAnsi="Arial" w:cs="Arial"/>
          <w:sz w:val="20"/>
          <w:szCs w:val="20"/>
        </w:rPr>
        <w:t>Chikmagalur</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Kodagu</w:t>
      </w:r>
      <w:proofErr w:type="spellEnd"/>
      <w:r>
        <w:rPr>
          <w:rFonts w:ascii="Arial" w:eastAsia="Times New Roman" w:hAnsi="Arial" w:cs="Arial"/>
          <w:sz w:val="20"/>
          <w:szCs w:val="20"/>
        </w:rPr>
        <w:t>, Hassan (</w:t>
      </w:r>
      <w:proofErr w:type="spellStart"/>
      <w:r>
        <w:rPr>
          <w:rFonts w:ascii="Arial" w:eastAsia="Times New Roman" w:hAnsi="Arial" w:cs="Arial"/>
          <w:sz w:val="20"/>
          <w:szCs w:val="20"/>
        </w:rPr>
        <w:t>Sakaleshpur</w:t>
      </w:r>
      <w:proofErr w:type="spellEnd"/>
      <w:r>
        <w:rPr>
          <w:rFonts w:ascii="Arial" w:eastAsia="Times New Roman" w:hAnsi="Arial" w:cs="Arial"/>
          <w:sz w:val="20"/>
          <w:szCs w:val="20"/>
        </w:rPr>
        <w:t xml:space="preserve">), and </w:t>
      </w:r>
      <w:proofErr w:type="spellStart"/>
      <w:r>
        <w:rPr>
          <w:rFonts w:ascii="Arial" w:eastAsia="Times New Roman" w:hAnsi="Arial" w:cs="Arial"/>
          <w:sz w:val="20"/>
          <w:szCs w:val="20"/>
        </w:rPr>
        <w:t>Mysuru</w:t>
      </w:r>
      <w:proofErr w:type="spellEnd"/>
      <w:r>
        <w:rPr>
          <w:rFonts w:ascii="Arial" w:eastAsia="Times New Roman" w:hAnsi="Arial" w:cs="Arial"/>
          <w:sz w:val="20"/>
          <w:szCs w:val="20"/>
        </w:rPr>
        <w:t>. These areas often integrate avocados into coffee-based agroforestry systems, where the trees serve both as shade providers and sources of organic matter (</w:t>
      </w:r>
      <w:proofErr w:type="spellStart"/>
      <w:r>
        <w:rPr>
          <w:rFonts w:ascii="Arial" w:eastAsia="Times New Roman" w:hAnsi="Arial" w:cs="Arial"/>
          <w:sz w:val="20"/>
          <w:szCs w:val="20"/>
        </w:rPr>
        <w:t>Ghosh</w:t>
      </w:r>
      <w:proofErr w:type="spellEnd"/>
      <w:r>
        <w:rPr>
          <w:rFonts w:ascii="Arial" w:eastAsia="Times New Roman" w:hAnsi="Arial" w:cs="Arial"/>
          <w:sz w:val="20"/>
          <w:szCs w:val="20"/>
        </w:rPr>
        <w:t>, 2000).</w:t>
      </w:r>
    </w:p>
    <w:p w:rsidR="005E3D2E" w:rsidRDefault="00A03BD8">
      <w:pPr>
        <w:shd w:val="clear" w:color="auto" w:fill="FFFFFF"/>
        <w:spacing w:line="240" w:lineRule="auto"/>
        <w:jc w:val="both"/>
        <w:rPr>
          <w:rFonts w:ascii="Arial" w:eastAsia="Times New Roman" w:hAnsi="Arial" w:cs="Arial"/>
          <w:sz w:val="20"/>
          <w:szCs w:val="20"/>
        </w:rPr>
      </w:pPr>
      <w:r>
        <w:rPr>
          <w:rFonts w:ascii="Arial" w:eastAsia="Times New Roman" w:hAnsi="Arial" w:cs="Arial"/>
          <w:sz w:val="20"/>
          <w:szCs w:val="20"/>
        </w:rPr>
        <w:t>Owing to the increase in the market demand, developing new and improved avocado genotypes is vital for enhancing avocado cultivation by adapting to changing climatic conditions and increasing consumer accessibility and acceptance, rather than maintaining old genotypes in production</w:t>
      </w:r>
      <w:bookmarkStart w:id="20" w:name="_Hlk211543600"/>
      <w:r>
        <w:rPr>
          <w:rFonts w:ascii="Arial" w:eastAsia="Times New Roman" w:hAnsi="Arial" w:cs="Arial"/>
          <w:sz w:val="20"/>
          <w:szCs w:val="20"/>
        </w:rPr>
        <w:t xml:space="preserve">. </w:t>
      </w:r>
      <w:bookmarkEnd w:id="20"/>
      <w:r>
        <w:rPr>
          <w:rFonts w:ascii="Arial" w:eastAsia="Times New Roman" w:hAnsi="Arial" w:cs="Arial"/>
          <w:sz w:val="20"/>
          <w:szCs w:val="20"/>
        </w:rPr>
        <w:t xml:space="preserve">Since from many </w:t>
      </w:r>
      <w:proofErr w:type="gramStart"/>
      <w:r>
        <w:rPr>
          <w:rFonts w:ascii="Arial" w:eastAsia="Times New Roman" w:hAnsi="Arial" w:cs="Arial"/>
          <w:sz w:val="20"/>
          <w:szCs w:val="20"/>
        </w:rPr>
        <w:t>years</w:t>
      </w:r>
      <w:proofErr w:type="gramEnd"/>
      <w:r>
        <w:rPr>
          <w:rFonts w:ascii="Arial" w:eastAsia="Times New Roman" w:hAnsi="Arial" w:cs="Arial"/>
          <w:sz w:val="20"/>
          <w:szCs w:val="20"/>
        </w:rPr>
        <w:t xml:space="preserve"> seed propagation and cross-pollination there is now a high degree of genetic variation, observed in tree form, leaf structure, fruit shape, and texture. As a result, a significant range of ecotypes can be found, especially in </w:t>
      </w:r>
      <w:proofErr w:type="spellStart"/>
      <w:r>
        <w:rPr>
          <w:rFonts w:ascii="Arial" w:eastAsia="Times New Roman" w:hAnsi="Arial" w:cs="Arial"/>
          <w:sz w:val="20"/>
          <w:szCs w:val="20"/>
        </w:rPr>
        <w:t>Kodagu</w:t>
      </w:r>
      <w:proofErr w:type="spellEnd"/>
      <w:r>
        <w:rPr>
          <w:rFonts w:ascii="Arial" w:eastAsia="Times New Roman" w:hAnsi="Arial" w:cs="Arial"/>
          <w:sz w:val="20"/>
          <w:szCs w:val="20"/>
        </w:rPr>
        <w:t xml:space="preserve"> and </w:t>
      </w:r>
      <w:proofErr w:type="spellStart"/>
      <w:r>
        <w:rPr>
          <w:rFonts w:ascii="Arial" w:eastAsia="Times New Roman" w:hAnsi="Arial" w:cs="Arial"/>
          <w:sz w:val="20"/>
          <w:szCs w:val="20"/>
        </w:rPr>
        <w:t>Mysuru</w:t>
      </w:r>
      <w:proofErr w:type="spellEnd"/>
      <w:r>
        <w:rPr>
          <w:rFonts w:ascii="Arial" w:eastAsia="Times New Roman" w:hAnsi="Arial" w:cs="Arial"/>
          <w:sz w:val="20"/>
          <w:szCs w:val="20"/>
        </w:rPr>
        <w:t xml:space="preserve">. These local ecotypes have since been collected and characterization and use of these genotypes in future breeding programme has immense scope in developing new varieties of avocado. However, before going for the breeding, a thorough understanding of the relationship between yield and its contributing traits is fundamental in plant breeding. To design an effective breeding program for any crop, breeders must comprehend how these yield-determining characteristics interact with each other. For this understanding, path coefficient </w:t>
      </w:r>
      <w:del w:id="21" w:author="ismail - [2010]" w:date="2025-10-22T08:42:00Z">
        <w:r w:rsidDel="00174D4C">
          <w:rPr>
            <w:rFonts w:ascii="Arial" w:eastAsia="Times New Roman" w:hAnsi="Arial" w:cs="Arial"/>
            <w:sz w:val="20"/>
            <w:szCs w:val="20"/>
          </w:rPr>
          <w:delText xml:space="preserve">analysis, </w:delText>
        </w:r>
      </w:del>
      <w:r>
        <w:rPr>
          <w:rFonts w:ascii="Arial" w:eastAsia="Times New Roman" w:hAnsi="Arial" w:cs="Arial"/>
          <w:sz w:val="20"/>
          <w:szCs w:val="20"/>
        </w:rPr>
        <w:t>together with correlation coefficients</w:t>
      </w:r>
      <w:ins w:id="22" w:author="ismail - [2010]" w:date="2025-10-22T08:42:00Z">
        <w:r w:rsidR="00174D4C">
          <w:rPr>
            <w:rFonts w:ascii="Arial" w:eastAsia="Times New Roman" w:hAnsi="Arial" w:cs="Arial"/>
            <w:sz w:val="20"/>
            <w:szCs w:val="20"/>
          </w:rPr>
          <w:t xml:space="preserve"> analysis</w:t>
        </w:r>
      </w:ins>
      <w:r>
        <w:rPr>
          <w:rFonts w:ascii="Arial" w:eastAsia="Times New Roman" w:hAnsi="Arial" w:cs="Arial"/>
          <w:sz w:val="20"/>
          <w:szCs w:val="20"/>
        </w:rPr>
        <w:t xml:space="preserve">, offers valuable insights into the genetic relationships among different traits (Bhatt, 1973). These statistical methods are routinely used to quantify both the direct and indirect effects that one trait can have on another (Dewey and Lu, 1959). </w:t>
      </w:r>
      <w:proofErr w:type="spellStart"/>
      <w:r>
        <w:rPr>
          <w:rFonts w:ascii="Arial" w:eastAsia="Times New Roman" w:hAnsi="Arial" w:cs="Arial"/>
          <w:sz w:val="20"/>
          <w:szCs w:val="20"/>
        </w:rPr>
        <w:t>Grafius</w:t>
      </w:r>
      <w:proofErr w:type="spellEnd"/>
      <w:r>
        <w:rPr>
          <w:rFonts w:ascii="Arial" w:eastAsia="Times New Roman" w:hAnsi="Arial" w:cs="Arial"/>
          <w:sz w:val="20"/>
          <w:szCs w:val="20"/>
        </w:rPr>
        <w:t xml:space="preserve"> (1959) illustrated that yield itself might not be a single heritable trait; instead, it results from the multiplicative interaction of multiple genes associated with various yield components. Thus, a clear understanding of how yield is linked to its components, as well as the interrelation among those components, is critical for systematic and targeted crop improvement efforts (</w:t>
      </w:r>
      <w:proofErr w:type="spellStart"/>
      <w:r>
        <w:rPr>
          <w:rFonts w:ascii="Arial" w:eastAsia="Times New Roman" w:hAnsi="Arial" w:cs="Arial"/>
          <w:sz w:val="20"/>
          <w:szCs w:val="20"/>
        </w:rPr>
        <w:t>Rao</w:t>
      </w:r>
      <w:proofErr w:type="spellEnd"/>
      <w:r>
        <w:rPr>
          <w:rFonts w:ascii="Arial" w:eastAsia="Times New Roman" w:hAnsi="Arial" w:cs="Arial"/>
          <w:sz w:val="20"/>
          <w:szCs w:val="20"/>
        </w:rPr>
        <w:t xml:space="preserve"> </w:t>
      </w:r>
      <w:r>
        <w:rPr>
          <w:rFonts w:ascii="Arial" w:eastAsia="Times New Roman" w:hAnsi="Arial" w:cs="Arial"/>
          <w:i/>
          <w:iCs/>
          <w:sz w:val="20"/>
          <w:szCs w:val="20"/>
        </w:rPr>
        <w:t>et al.,</w:t>
      </w:r>
      <w:r>
        <w:rPr>
          <w:rFonts w:ascii="Arial" w:eastAsia="Times New Roman" w:hAnsi="Arial" w:cs="Arial"/>
          <w:sz w:val="20"/>
          <w:szCs w:val="20"/>
        </w:rPr>
        <w:t xml:space="preserve"> 2004).</w:t>
      </w:r>
    </w:p>
    <w:p w:rsidR="005E3D2E" w:rsidRDefault="00A03BD8">
      <w:pPr>
        <w:spacing w:line="240" w:lineRule="auto"/>
        <w:jc w:val="both"/>
        <w:rPr>
          <w:rFonts w:ascii="Arial" w:eastAsia="Times New Roman" w:hAnsi="Arial" w:cs="Arial"/>
          <w:sz w:val="20"/>
          <w:szCs w:val="20"/>
        </w:rPr>
      </w:pPr>
      <w:r>
        <w:rPr>
          <w:rFonts w:ascii="Arial" w:eastAsia="Times New Roman" w:hAnsi="Arial" w:cs="Arial"/>
          <w:sz w:val="20"/>
          <w:szCs w:val="20"/>
        </w:rPr>
        <w:t>Path analysis is particularly helpful in indirect selection, as it pinpoints which traits have the strongest contribution to yield. When combined with correlation analysis, it enhances the understanding of the causal relationships between pairs of traits. If correlation values are interpreted alongside the magnitude of each character’s direct and indirect contributions to yield, selection criteria for identifying superior genotypes become more effective. Consequently, the present investigation was planned to estimate both genotypic and phenotypic correlations and assess their direct and indirect effects in avocado, utilizing path coefficient analysis to pinpoint which traits are most relevant for yield improvement. And also, clustering is done based on their morphology and other biochemical characters.</w:t>
      </w:r>
    </w:p>
    <w:p w:rsidR="005E3D2E" w:rsidRDefault="00A03BD8">
      <w:pPr>
        <w:spacing w:line="240" w:lineRule="auto"/>
        <w:rPr>
          <w:rFonts w:ascii="Arial" w:eastAsia="Times New Roman" w:hAnsi="Arial" w:cs="Arial"/>
          <w:b/>
          <w:bCs/>
          <w:sz w:val="20"/>
          <w:szCs w:val="20"/>
        </w:rPr>
      </w:pPr>
      <w:r>
        <w:rPr>
          <w:rFonts w:ascii="Arial" w:eastAsia="Times New Roman" w:hAnsi="Arial" w:cs="Arial"/>
          <w:b/>
          <w:bCs/>
        </w:rPr>
        <w:t>2. MATERIALS AND METHODS</w:t>
      </w:r>
    </w:p>
    <w:p w:rsidR="005E3D2E" w:rsidRDefault="00A03BD8">
      <w:pPr>
        <w:spacing w:before="240" w:after="240" w:line="240" w:lineRule="auto"/>
        <w:jc w:val="both"/>
        <w:textAlignment w:val="baseline"/>
        <w:rPr>
          <w:rFonts w:ascii="Arial" w:hAnsi="Arial" w:cs="Arial"/>
          <w:b/>
          <w:sz w:val="22"/>
          <w:szCs w:val="22"/>
        </w:rPr>
      </w:pPr>
      <w:r>
        <w:rPr>
          <w:rFonts w:ascii="Arial" w:hAnsi="Arial" w:cs="Arial"/>
          <w:b/>
          <w:sz w:val="22"/>
          <w:szCs w:val="22"/>
        </w:rPr>
        <w:t>2.1 Experimental site and plant materials</w:t>
      </w:r>
    </w:p>
    <w:p w:rsidR="005E3D2E" w:rsidRDefault="00A03BD8">
      <w:pPr>
        <w:spacing w:line="240" w:lineRule="auto"/>
        <w:jc w:val="both"/>
        <w:rPr>
          <w:rFonts w:ascii="Arial" w:hAnsi="Arial" w:cs="Arial"/>
          <w:b/>
          <w:bCs/>
          <w:sz w:val="20"/>
          <w:szCs w:val="20"/>
        </w:rPr>
      </w:pPr>
      <w:r>
        <w:rPr>
          <w:rFonts w:ascii="Arial" w:hAnsi="Arial" w:cs="Arial"/>
          <w:sz w:val="20"/>
          <w:szCs w:val="20"/>
        </w:rPr>
        <w:t>The present investigation took place in the Department of Fruit Science</w:t>
      </w:r>
      <w:ins w:id="23" w:author="ismail - [2010]" w:date="2025-10-22T08:46:00Z">
        <w:r w:rsidR="00174D4C">
          <w:rPr>
            <w:rFonts w:ascii="Arial" w:hAnsi="Arial" w:cs="Arial"/>
            <w:sz w:val="20"/>
            <w:szCs w:val="20"/>
          </w:rPr>
          <w:t>,</w:t>
        </w:r>
      </w:ins>
      <w:r>
        <w:rPr>
          <w:rFonts w:ascii="Arial" w:hAnsi="Arial" w:cs="Arial"/>
          <w:sz w:val="20"/>
          <w:szCs w:val="20"/>
        </w:rPr>
        <w:t xml:space="preserve"> </w:t>
      </w:r>
      <w:del w:id="24" w:author="ismail - [2010]" w:date="2025-10-22T08:46:00Z">
        <w:r w:rsidDel="00174D4C">
          <w:rPr>
            <w:rFonts w:ascii="Arial" w:hAnsi="Arial" w:cs="Arial"/>
            <w:sz w:val="20"/>
            <w:szCs w:val="20"/>
          </w:rPr>
          <w:delText xml:space="preserve">at the </w:delText>
        </w:r>
      </w:del>
      <w:r>
        <w:rPr>
          <w:rFonts w:ascii="Arial" w:hAnsi="Arial" w:cs="Arial"/>
          <w:sz w:val="20"/>
          <w:szCs w:val="20"/>
        </w:rPr>
        <w:t xml:space="preserve">College of Horticulture, </w:t>
      </w:r>
      <w:proofErr w:type="spellStart"/>
      <w:r>
        <w:rPr>
          <w:rFonts w:ascii="Arial" w:hAnsi="Arial" w:cs="Arial"/>
          <w:sz w:val="20"/>
          <w:szCs w:val="20"/>
        </w:rPr>
        <w:t>Mysuru</w:t>
      </w:r>
      <w:proofErr w:type="spellEnd"/>
      <w:r>
        <w:rPr>
          <w:rFonts w:ascii="Arial" w:hAnsi="Arial" w:cs="Arial"/>
          <w:sz w:val="20"/>
          <w:szCs w:val="20"/>
        </w:rPr>
        <w:t xml:space="preserve">, during 2019–20. Genotypes were collected from </w:t>
      </w:r>
      <w:proofErr w:type="spellStart"/>
      <w:r>
        <w:rPr>
          <w:rFonts w:ascii="Arial" w:hAnsi="Arial" w:cs="Arial"/>
          <w:sz w:val="20"/>
          <w:szCs w:val="20"/>
        </w:rPr>
        <w:t>Mysuru</w:t>
      </w:r>
      <w:proofErr w:type="spellEnd"/>
      <w:r>
        <w:rPr>
          <w:rFonts w:ascii="Arial" w:hAnsi="Arial" w:cs="Arial"/>
          <w:sz w:val="20"/>
          <w:szCs w:val="20"/>
        </w:rPr>
        <w:t xml:space="preserve"> and </w:t>
      </w:r>
      <w:proofErr w:type="spellStart"/>
      <w:r>
        <w:rPr>
          <w:rFonts w:ascii="Arial" w:hAnsi="Arial" w:cs="Arial"/>
          <w:sz w:val="20"/>
          <w:szCs w:val="20"/>
        </w:rPr>
        <w:t>Kodagu</w:t>
      </w:r>
      <w:proofErr w:type="spellEnd"/>
      <w:r>
        <w:rPr>
          <w:rFonts w:ascii="Arial" w:hAnsi="Arial" w:cs="Arial"/>
          <w:sz w:val="20"/>
          <w:szCs w:val="20"/>
        </w:rPr>
        <w:t xml:space="preserve"> regions of Karnataka, with around 31 ecotypes selected through purposive sampling and interviews. Selections were based on elite yield and quality traits, organoleptic scores </w:t>
      </w:r>
      <w:del w:id="25" w:author="ismail - [2010]" w:date="2025-10-22T08:48:00Z">
        <w:r w:rsidDel="00174D4C">
          <w:rPr>
            <w:rFonts w:ascii="Arial" w:hAnsi="Arial" w:cs="Arial"/>
            <w:sz w:val="20"/>
            <w:szCs w:val="20"/>
          </w:rPr>
          <w:delText xml:space="preserve">from </w:delText>
        </w:r>
      </w:del>
      <w:ins w:id="26" w:author="ismail - [2010]" w:date="2025-10-22T08:48:00Z">
        <w:r w:rsidR="00174D4C">
          <w:rPr>
            <w:rFonts w:ascii="Arial" w:hAnsi="Arial" w:cs="Arial"/>
            <w:sz w:val="20"/>
            <w:szCs w:val="20"/>
          </w:rPr>
          <w:t>(</w:t>
        </w:r>
      </w:ins>
      <w:r>
        <w:rPr>
          <w:rFonts w:ascii="Arial" w:hAnsi="Arial" w:cs="Arial"/>
          <w:sz w:val="20"/>
          <w:szCs w:val="20"/>
        </w:rPr>
        <w:t>sensory evaluators</w:t>
      </w:r>
      <w:ins w:id="27" w:author="ismail - [2010]" w:date="2025-10-22T08:48:00Z">
        <w:r w:rsidR="00174D4C">
          <w:rPr>
            <w:rFonts w:ascii="Arial" w:hAnsi="Arial" w:cs="Arial"/>
            <w:sz w:val="20"/>
            <w:szCs w:val="20"/>
          </w:rPr>
          <w:t>)</w:t>
        </w:r>
      </w:ins>
      <w:del w:id="28" w:author="ismail - [2010]" w:date="2025-10-22T08:48:00Z">
        <w:r w:rsidDel="00174D4C">
          <w:rPr>
            <w:rFonts w:ascii="Arial" w:hAnsi="Arial" w:cs="Arial"/>
            <w:sz w:val="20"/>
            <w:szCs w:val="20"/>
          </w:rPr>
          <w:delText>,</w:delText>
        </w:r>
      </w:del>
      <w:r>
        <w:rPr>
          <w:rFonts w:ascii="Arial" w:hAnsi="Arial" w:cs="Arial"/>
          <w:sz w:val="20"/>
          <w:szCs w:val="20"/>
        </w:rPr>
        <w:t xml:space="preserve"> and </w:t>
      </w:r>
      <w:proofErr w:type="spellStart"/>
      <w:r>
        <w:rPr>
          <w:rFonts w:ascii="Arial" w:hAnsi="Arial" w:cs="Arial"/>
          <w:sz w:val="20"/>
          <w:szCs w:val="20"/>
        </w:rPr>
        <w:t>physico</w:t>
      </w:r>
      <w:proofErr w:type="spellEnd"/>
      <w:r>
        <w:rPr>
          <w:rFonts w:ascii="Arial" w:hAnsi="Arial" w:cs="Arial"/>
          <w:sz w:val="20"/>
          <w:szCs w:val="20"/>
        </w:rPr>
        <w:t>-chemical characteristics. Twenty-six ecotypes (</w:t>
      </w:r>
      <w:r>
        <w:rPr>
          <w:rFonts w:ascii="Arial" w:eastAsia="Times New Roman" w:hAnsi="Arial" w:cs="Arial"/>
          <w:kern w:val="24"/>
          <w:sz w:val="20"/>
          <w:szCs w:val="20"/>
        </w:rPr>
        <w:t>SHS-1, SKA-1</w:t>
      </w:r>
      <w:r>
        <w:rPr>
          <w:rFonts w:ascii="Arial" w:eastAsia="Times New Roman" w:hAnsi="Arial" w:cs="Arial"/>
          <w:sz w:val="20"/>
          <w:szCs w:val="20"/>
        </w:rPr>
        <w:t xml:space="preserve">, </w:t>
      </w:r>
      <w:r>
        <w:rPr>
          <w:rFonts w:ascii="Arial" w:eastAsia="Times New Roman" w:hAnsi="Arial" w:cs="Arial"/>
          <w:kern w:val="24"/>
          <w:sz w:val="20"/>
          <w:szCs w:val="20"/>
        </w:rPr>
        <w:t xml:space="preserve">SKA-2, SKA-3, SGR-1, SGR-2, SGR-3, SGR-4, SGR-5, SGR-6, SGR-7, SGR-8, SGR-9, SGR-10, VRM-1, VRA-1, VMS-1, </w:t>
      </w:r>
      <w:r>
        <w:rPr>
          <w:rFonts w:ascii="Arial" w:hAnsi="Arial" w:cs="Arial"/>
          <w:sz w:val="20"/>
          <w:szCs w:val="20"/>
        </w:rPr>
        <w:t>VMS-2, VMS-3, VMS-4, VMS-5, VMS-6, VMS-7, VMS-8, VMS-9 and VMS-10) were collected from farm land. Four ecotypes collected (MMM-1, MMS-1, MMN-1 and SMB-1) were from backyards. Research institute served as a collecting source for one ecotype (MYH-1).</w:t>
      </w:r>
    </w:p>
    <w:p w:rsidR="005E3D2E" w:rsidRDefault="00A03BD8">
      <w:pPr>
        <w:tabs>
          <w:tab w:val="left" w:pos="1189"/>
          <w:tab w:val="left" w:pos="6946"/>
        </w:tabs>
        <w:spacing w:after="240" w:line="240" w:lineRule="auto"/>
        <w:jc w:val="both"/>
        <w:rPr>
          <w:rFonts w:ascii="Arial" w:hAnsi="Arial" w:cs="Arial"/>
          <w:b/>
          <w:bCs/>
          <w:sz w:val="22"/>
          <w:szCs w:val="22"/>
        </w:rPr>
      </w:pPr>
      <w:r>
        <w:rPr>
          <w:rFonts w:ascii="Arial" w:hAnsi="Arial" w:cs="Arial"/>
          <w:b/>
          <w:bCs/>
          <w:sz w:val="22"/>
          <w:szCs w:val="22"/>
        </w:rPr>
        <w:lastRenderedPageBreak/>
        <w:t>2.2 Morphological traits measurement</w:t>
      </w:r>
    </w:p>
    <w:p w:rsidR="005E3D2E" w:rsidRDefault="00A03BD8">
      <w:pPr>
        <w:tabs>
          <w:tab w:val="left" w:pos="1189"/>
          <w:tab w:val="left" w:pos="6946"/>
        </w:tabs>
        <w:spacing w:after="240" w:line="240" w:lineRule="auto"/>
        <w:jc w:val="both"/>
        <w:rPr>
          <w:rFonts w:ascii="Arial" w:hAnsi="Arial" w:cs="Arial"/>
          <w:sz w:val="20"/>
          <w:szCs w:val="20"/>
        </w:rPr>
      </w:pPr>
      <w:r>
        <w:rPr>
          <w:rFonts w:ascii="Arial" w:hAnsi="Arial" w:cs="Arial"/>
          <w:sz w:val="20"/>
          <w:szCs w:val="20"/>
        </w:rPr>
        <w:t xml:space="preserve">To avoid the border effect, the following traits like fruit's dimensions included fruit length (cm) and diameter (cm), with an average fruit volume of (ml). The peel thickness was measured </w:t>
      </w:r>
      <w:del w:id="29" w:author="ismail - [2010]" w:date="2025-10-22T08:51:00Z">
        <w:r w:rsidDel="00CD43C5">
          <w:rPr>
            <w:rFonts w:ascii="Arial" w:hAnsi="Arial" w:cs="Arial"/>
            <w:sz w:val="20"/>
            <w:szCs w:val="20"/>
          </w:rPr>
          <w:delText xml:space="preserve">at </w:delText>
        </w:r>
      </w:del>
      <w:ins w:id="30" w:author="ismail - [2010]" w:date="2025-10-22T08:51:00Z">
        <w:r w:rsidR="00CD43C5">
          <w:rPr>
            <w:rFonts w:ascii="Arial" w:hAnsi="Arial" w:cs="Arial"/>
            <w:sz w:val="20"/>
            <w:szCs w:val="20"/>
          </w:rPr>
          <w:t xml:space="preserve">as </w:t>
        </w:r>
      </w:ins>
      <w:r>
        <w:rPr>
          <w:rFonts w:ascii="Arial" w:hAnsi="Arial" w:cs="Arial"/>
          <w:sz w:val="20"/>
          <w:szCs w:val="20"/>
        </w:rPr>
        <w:t xml:space="preserve">(mm), while </w:t>
      </w:r>
      <w:del w:id="31" w:author="ismail - [2010]" w:date="2025-10-22T08:52:00Z">
        <w:r w:rsidDel="00CD43C5">
          <w:rPr>
            <w:rFonts w:ascii="Arial" w:hAnsi="Arial" w:cs="Arial"/>
            <w:sz w:val="20"/>
            <w:szCs w:val="20"/>
          </w:rPr>
          <w:delText xml:space="preserve">the </w:delText>
        </w:r>
      </w:del>
      <w:r>
        <w:rPr>
          <w:rFonts w:ascii="Arial" w:hAnsi="Arial" w:cs="Arial"/>
          <w:sz w:val="20"/>
          <w:szCs w:val="20"/>
        </w:rPr>
        <w:t xml:space="preserve">pulp weight </w:t>
      </w:r>
      <w:del w:id="32" w:author="ismail - [2010]" w:date="2025-10-22T08:52:00Z">
        <w:r w:rsidDel="00CD43C5">
          <w:rPr>
            <w:rFonts w:ascii="Arial" w:hAnsi="Arial" w:cs="Arial"/>
            <w:sz w:val="20"/>
            <w:szCs w:val="20"/>
          </w:rPr>
          <w:delText xml:space="preserve">was </w:delText>
        </w:r>
      </w:del>
      <w:r>
        <w:rPr>
          <w:rFonts w:ascii="Arial" w:hAnsi="Arial" w:cs="Arial"/>
          <w:sz w:val="20"/>
          <w:szCs w:val="20"/>
        </w:rPr>
        <w:t>(</w:t>
      </w:r>
      <w:del w:id="33" w:author="ismail - [2010]" w:date="2025-10-22T08:52:00Z">
        <w:r w:rsidDel="00CD43C5">
          <w:rPr>
            <w:rFonts w:ascii="Arial" w:hAnsi="Arial" w:cs="Arial"/>
            <w:sz w:val="20"/>
            <w:szCs w:val="20"/>
          </w:rPr>
          <w:delText xml:space="preserve">g) </w:delText>
        </w:r>
      </w:del>
      <w:r>
        <w:rPr>
          <w:rFonts w:ascii="Arial" w:hAnsi="Arial" w:cs="Arial"/>
          <w:sz w:val="20"/>
          <w:szCs w:val="20"/>
        </w:rPr>
        <w:t xml:space="preserve">and </w:t>
      </w:r>
      <w:del w:id="34" w:author="ismail - [2010]" w:date="2025-10-22T08:52:00Z">
        <w:r w:rsidDel="00CD43C5">
          <w:rPr>
            <w:rFonts w:ascii="Arial" w:hAnsi="Arial" w:cs="Arial"/>
            <w:sz w:val="20"/>
            <w:szCs w:val="20"/>
          </w:rPr>
          <w:delText xml:space="preserve">the </w:delText>
        </w:r>
      </w:del>
      <w:r>
        <w:rPr>
          <w:rFonts w:ascii="Arial" w:hAnsi="Arial" w:cs="Arial"/>
          <w:sz w:val="20"/>
          <w:szCs w:val="20"/>
        </w:rPr>
        <w:t xml:space="preserve">seed weight </w:t>
      </w:r>
      <w:del w:id="35" w:author="ismail - [2010]" w:date="2025-10-22T08:52:00Z">
        <w:r w:rsidDel="00CD43C5">
          <w:rPr>
            <w:rFonts w:ascii="Arial" w:hAnsi="Arial" w:cs="Arial"/>
            <w:sz w:val="20"/>
            <w:szCs w:val="20"/>
          </w:rPr>
          <w:delText xml:space="preserve">was </w:delText>
        </w:r>
      </w:del>
      <w:ins w:id="36" w:author="ismail - [2010]" w:date="2025-10-22T08:53:00Z">
        <w:r w:rsidR="00CD43C5">
          <w:rPr>
            <w:rFonts w:ascii="Arial" w:hAnsi="Arial" w:cs="Arial"/>
            <w:sz w:val="20"/>
            <w:szCs w:val="20"/>
          </w:rPr>
          <w:t>were measured in grams</w:t>
        </w:r>
      </w:ins>
      <w:del w:id="37" w:author="ismail - [2010]" w:date="2025-10-22T08:53:00Z">
        <w:r w:rsidDel="00CD43C5">
          <w:rPr>
            <w:rFonts w:ascii="Arial" w:hAnsi="Arial" w:cs="Arial"/>
            <w:sz w:val="20"/>
            <w:szCs w:val="20"/>
          </w:rPr>
          <w:delText>(g)</w:delText>
        </w:r>
      </w:del>
      <w:r>
        <w:rPr>
          <w:rFonts w:ascii="Arial" w:hAnsi="Arial" w:cs="Arial"/>
          <w:sz w:val="20"/>
          <w:szCs w:val="20"/>
        </w:rPr>
        <w:t>. The seed dimensions included length (cm) and diameter (cm). Other key characteristics assessed were fruit thickness (mm), length of seed cavity (cm), diameter of seed cavity (cm), and pulp percentage (%). Additionally, the seed percentage, pulp</w:t>
      </w:r>
      <w:del w:id="38" w:author="ismail - [2010]" w:date="2025-10-22T08:54:00Z">
        <w:r w:rsidDel="00CD43C5">
          <w:rPr>
            <w:rFonts w:ascii="Arial" w:hAnsi="Arial" w:cs="Arial"/>
            <w:sz w:val="20"/>
            <w:szCs w:val="20"/>
          </w:rPr>
          <w:delText>-</w:delText>
        </w:r>
      </w:del>
      <w:ins w:id="39" w:author="ismail - [2010]" w:date="2025-10-22T08:54:00Z">
        <w:r w:rsidR="00CD43C5">
          <w:rPr>
            <w:rFonts w:ascii="Arial" w:hAnsi="Arial" w:cs="Arial"/>
            <w:sz w:val="20"/>
            <w:szCs w:val="20"/>
          </w:rPr>
          <w:t xml:space="preserve"> </w:t>
        </w:r>
      </w:ins>
      <w:r>
        <w:rPr>
          <w:rFonts w:ascii="Arial" w:hAnsi="Arial" w:cs="Arial"/>
          <w:sz w:val="20"/>
          <w:szCs w:val="20"/>
        </w:rPr>
        <w:t>to</w:t>
      </w:r>
      <w:del w:id="40" w:author="ismail - [2010]" w:date="2025-10-22T08:54:00Z">
        <w:r w:rsidDel="00CD43C5">
          <w:rPr>
            <w:rFonts w:ascii="Arial" w:hAnsi="Arial" w:cs="Arial"/>
            <w:sz w:val="20"/>
            <w:szCs w:val="20"/>
          </w:rPr>
          <w:delText>-</w:delText>
        </w:r>
      </w:del>
      <w:ins w:id="41" w:author="ismail - [2010]" w:date="2025-10-22T08:54:00Z">
        <w:r w:rsidR="00CD43C5">
          <w:rPr>
            <w:rFonts w:ascii="Arial" w:hAnsi="Arial" w:cs="Arial"/>
            <w:sz w:val="20"/>
            <w:szCs w:val="20"/>
          </w:rPr>
          <w:t xml:space="preserve"> </w:t>
        </w:r>
      </w:ins>
      <w:r>
        <w:rPr>
          <w:rFonts w:ascii="Arial" w:hAnsi="Arial" w:cs="Arial"/>
          <w:sz w:val="20"/>
          <w:szCs w:val="20"/>
        </w:rPr>
        <w:t>seed ratio, and total soluble solids (°B) were calculated. The fruit's yield was evaluated based on the number of fruits and total fruit yield (</w:t>
      </w:r>
      <w:ins w:id="42" w:author="ismail - [2010]" w:date="2025-10-22T08:54:00Z">
        <w:r w:rsidR="00CD43C5">
          <w:rPr>
            <w:rFonts w:ascii="Arial" w:hAnsi="Arial" w:cs="Arial"/>
            <w:sz w:val="20"/>
            <w:szCs w:val="20"/>
          </w:rPr>
          <w:t>k</w:t>
        </w:r>
      </w:ins>
      <w:del w:id="43" w:author="ismail - [2010]" w:date="2025-10-22T08:54:00Z">
        <w:r w:rsidDel="00CD43C5">
          <w:rPr>
            <w:rFonts w:ascii="Arial" w:hAnsi="Arial" w:cs="Arial"/>
            <w:sz w:val="20"/>
            <w:szCs w:val="20"/>
          </w:rPr>
          <w:delText>K</w:delText>
        </w:r>
      </w:del>
      <w:r>
        <w:rPr>
          <w:rFonts w:ascii="Arial" w:hAnsi="Arial" w:cs="Arial"/>
          <w:sz w:val="20"/>
          <w:szCs w:val="20"/>
        </w:rPr>
        <w:t xml:space="preserve">g), with an average fruit weight of (g). The fruit's shelf life was determined to be </w:t>
      </w:r>
      <w:del w:id="44" w:author="ismail - [2010]" w:date="2025-10-22T08:55:00Z">
        <w:r w:rsidDel="00CD43C5">
          <w:rPr>
            <w:rFonts w:ascii="Arial" w:hAnsi="Arial" w:cs="Arial"/>
            <w:sz w:val="20"/>
            <w:szCs w:val="20"/>
          </w:rPr>
          <w:delText>(</w:delText>
        </w:r>
      </w:del>
      <w:ins w:id="45" w:author="ismail - [2010]" w:date="2025-10-22T08:55:00Z">
        <w:r w:rsidR="00CD43C5">
          <w:rPr>
            <w:rFonts w:ascii="Arial" w:hAnsi="Arial" w:cs="Arial"/>
            <w:sz w:val="20"/>
            <w:szCs w:val="20"/>
          </w:rPr>
          <w:t xml:space="preserve">in </w:t>
        </w:r>
      </w:ins>
      <w:r>
        <w:rPr>
          <w:rFonts w:ascii="Arial" w:hAnsi="Arial" w:cs="Arial"/>
          <w:sz w:val="20"/>
          <w:szCs w:val="20"/>
        </w:rPr>
        <w:t>days</w:t>
      </w:r>
      <w:del w:id="46" w:author="ismail - [2010]" w:date="2025-10-22T08:55:00Z">
        <w:r w:rsidDel="00CD43C5">
          <w:rPr>
            <w:rFonts w:ascii="Arial" w:hAnsi="Arial" w:cs="Arial"/>
            <w:sz w:val="20"/>
            <w:szCs w:val="20"/>
          </w:rPr>
          <w:delText>)</w:delText>
        </w:r>
      </w:del>
      <w:r>
        <w:rPr>
          <w:rFonts w:ascii="Arial" w:hAnsi="Arial" w:cs="Arial"/>
          <w:sz w:val="20"/>
          <w:szCs w:val="20"/>
        </w:rPr>
        <w:t xml:space="preserve">. The nutritional content included fat content (g/100g), reducing sugars (%), non-reducing sugars (%), and total sugars (%) were measured for each genotype, with three fruits from each tree collected and considered as replication. The mean values of these parameters were used for further statistical analysis. </w:t>
      </w:r>
    </w:p>
    <w:p w:rsidR="005E3D2E" w:rsidRDefault="00A03BD8">
      <w:pPr>
        <w:tabs>
          <w:tab w:val="left" w:pos="1189"/>
          <w:tab w:val="left" w:pos="6946"/>
        </w:tabs>
        <w:spacing w:after="240" w:line="240" w:lineRule="auto"/>
        <w:jc w:val="both"/>
        <w:rPr>
          <w:rFonts w:ascii="Arial" w:hAnsi="Arial" w:cs="Arial"/>
          <w:b/>
          <w:bCs/>
          <w:sz w:val="22"/>
          <w:szCs w:val="22"/>
        </w:rPr>
      </w:pPr>
      <w:r>
        <w:rPr>
          <w:rFonts w:ascii="Arial" w:hAnsi="Arial" w:cs="Arial"/>
          <w:b/>
          <w:bCs/>
          <w:sz w:val="22"/>
          <w:szCs w:val="22"/>
        </w:rPr>
        <w:t>2.3 Statistical analysis</w:t>
      </w:r>
    </w:p>
    <w:p w:rsidR="005E3D2E" w:rsidRDefault="00A03BD8">
      <w:pPr>
        <w:tabs>
          <w:tab w:val="left" w:pos="1189"/>
          <w:tab w:val="left" w:pos="6946"/>
        </w:tabs>
        <w:spacing w:after="240" w:line="240" w:lineRule="auto"/>
        <w:jc w:val="both"/>
        <w:rPr>
          <w:rFonts w:ascii="Arial" w:hAnsi="Arial" w:cs="Arial"/>
          <w:sz w:val="20"/>
          <w:szCs w:val="20"/>
        </w:rPr>
      </w:pPr>
      <w:r>
        <w:rPr>
          <w:rFonts w:ascii="Arial" w:hAnsi="Arial" w:cs="Arial"/>
          <w:sz w:val="20"/>
          <w:szCs w:val="20"/>
        </w:rPr>
        <w:t xml:space="preserve">Before calculating genotypic and phenotypic correlation coefficients, genotypic and phenotypic variance were calculated for each trait by using the </w:t>
      </w:r>
      <w:ins w:id="47" w:author="ismail - [2010]" w:date="2025-10-22T08:57:00Z">
        <w:r w:rsidR="00DA6080">
          <w:rPr>
            <w:rFonts w:ascii="Arial" w:hAnsi="Arial" w:cs="Arial"/>
            <w:sz w:val="20"/>
            <w:szCs w:val="20"/>
          </w:rPr>
          <w:t xml:space="preserve">formula mentioned </w:t>
        </w:r>
      </w:ins>
      <w:proofErr w:type="gramStart"/>
      <w:r>
        <w:rPr>
          <w:rFonts w:ascii="Arial" w:hAnsi="Arial" w:cs="Arial"/>
          <w:sz w:val="20"/>
          <w:szCs w:val="20"/>
        </w:rPr>
        <w:t xml:space="preserve">below </w:t>
      </w:r>
      <w:proofErr w:type="gramEnd"/>
      <w:del w:id="48" w:author="ismail - [2010]" w:date="2025-10-22T08:57:00Z">
        <w:r w:rsidDel="00DA6080">
          <w:rPr>
            <w:rFonts w:ascii="Arial" w:hAnsi="Arial" w:cs="Arial"/>
            <w:sz w:val="20"/>
            <w:szCs w:val="20"/>
          </w:rPr>
          <w:delText>mentioned formula</w:delText>
        </w:r>
      </w:del>
      <w:ins w:id="49" w:author="ismail - [2010]" w:date="2025-10-22T08:57:00Z">
        <w:r w:rsidR="00DA6080">
          <w:rPr>
            <w:rFonts w:ascii="Arial" w:hAnsi="Arial" w:cs="Arial"/>
            <w:sz w:val="20"/>
            <w:szCs w:val="20"/>
          </w:rPr>
          <w:t>:</w:t>
        </w:r>
      </w:ins>
      <w:r>
        <w:rPr>
          <w:rFonts w:ascii="Arial" w:hAnsi="Arial" w:cs="Arial"/>
          <w:sz w:val="20"/>
          <w:szCs w:val="20"/>
        </w:rPr>
        <w:br/>
      </w:r>
    </w:p>
    <w:p w:rsidR="005E3D2E" w:rsidRDefault="00A03BD8">
      <w:pPr>
        <w:tabs>
          <w:tab w:val="left" w:pos="1189"/>
          <w:tab w:val="left" w:pos="6946"/>
        </w:tabs>
        <w:spacing w:after="0" w:line="240" w:lineRule="auto"/>
        <w:jc w:val="both"/>
        <w:rPr>
          <w:rFonts w:ascii="Arial" w:hAnsi="Arial" w:cs="Arial"/>
          <w:sz w:val="20"/>
          <w:szCs w:val="20"/>
        </w:rPr>
      </w:pPr>
      <w:r>
        <w:rPr>
          <w:rFonts w:ascii="Arial" w:hAnsi="Arial" w:cs="Arial"/>
          <w:sz w:val="20"/>
          <w:szCs w:val="20"/>
        </w:rPr>
        <w:t xml:space="preserve">                                                               Treatment MSS - Error MSS</w:t>
      </w:r>
    </w:p>
    <w:p w:rsidR="005E3D2E" w:rsidRDefault="00A03BD8">
      <w:pPr>
        <w:tabs>
          <w:tab w:val="left" w:pos="1189"/>
          <w:tab w:val="left" w:pos="6946"/>
        </w:tabs>
        <w:spacing w:after="0" w:line="240" w:lineRule="auto"/>
        <w:ind w:firstLine="630"/>
        <w:jc w:val="both"/>
        <w:rPr>
          <w:rFonts w:ascii="Arial" w:hAnsi="Arial" w:cs="Arial"/>
          <w:sz w:val="20"/>
          <w:szCs w:val="20"/>
        </w:rPr>
      </w:pPr>
      <w:r>
        <w:rPr>
          <w:rFonts w:ascii="Arial" w:hAnsi="Arial" w:cs="Arial"/>
          <w:noProof/>
          <w:sz w:val="20"/>
          <w:szCs w:val="20"/>
          <w:lang w:val="en-US" w:bidi="hi-IN"/>
        </w:rPr>
        <mc:AlternateContent>
          <mc:Choice Requires="wps">
            <w:drawing>
              <wp:anchor distT="0" distB="0" distL="114300" distR="114300" simplePos="0" relativeHeight="251665408" behindDoc="0" locked="0" layoutInCell="1" allowOverlap="1">
                <wp:simplePos x="0" y="0"/>
                <wp:positionH relativeFrom="column">
                  <wp:posOffset>2181225</wp:posOffset>
                </wp:positionH>
                <wp:positionV relativeFrom="paragraph">
                  <wp:posOffset>78740</wp:posOffset>
                </wp:positionV>
                <wp:extent cx="2543175" cy="0"/>
                <wp:effectExtent l="9525" t="12065" r="9525" b="6985"/>
                <wp:wrapNone/>
                <wp:docPr id="1914454374"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A6F519F" id="_x0000_t32" coordsize="21600,21600" o:spt="32" o:oned="t" path="m,l21600,21600e" filled="f">
                <v:path arrowok="t" fillok="f" o:connecttype="none"/>
                <o:lock v:ext="edit" shapetype="t"/>
              </v:shapetype>
              <v:shape id="Straight Arrow Connector 10" o:spid="_x0000_s1026" type="#_x0000_t32" style="position:absolute;margin-left:171.75pt;margin-top:6.2pt;width:200.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"/>
            </w:pict>
          </mc:Fallback>
        </mc:AlternateContent>
      </w:r>
      <w:r>
        <w:rPr>
          <w:rFonts w:ascii="Arial" w:hAnsi="Arial" w:cs="Arial"/>
          <w:sz w:val="20"/>
          <w:szCs w:val="20"/>
        </w:rPr>
        <w:t>Genotypic variance (</w:t>
      </w:r>
      <m:oMath>
        <m:sSubSup>
          <m:sSubSupPr>
            <m:ctrlPr>
              <w:rPr>
                <w:rFonts w:ascii="Cambria Math" w:hAnsi="Cambria Math" w:cs="Arial"/>
                <w:i/>
                <w:sz w:val="20"/>
                <w:szCs w:val="20"/>
              </w:rPr>
            </m:ctrlPr>
          </m:sSubSupPr>
          <m:e>
            <m:r>
              <m:rPr>
                <m:sty m:val="p"/>
              </m:rPr>
              <w:rPr>
                <w:rFonts w:ascii="Cambria Math" w:hAnsi="Cambria Math" w:cs="Arial"/>
                <w:sz w:val="20"/>
                <w:szCs w:val="20"/>
              </w:rPr>
              <m:t>σ</m:t>
            </m:r>
          </m:e>
          <m:sub>
            <m:r>
              <w:rPr>
                <w:rFonts w:ascii="Cambria Math" w:hAnsi="Cambria Math" w:cs="Arial"/>
                <w:sz w:val="20"/>
                <w:szCs w:val="20"/>
              </w:rPr>
              <m:t>g</m:t>
            </m:r>
          </m:sub>
          <m:sup>
            <m:r>
              <w:rPr>
                <w:rFonts w:ascii="Cambria Math" w:hAnsi="Cambria Math" w:cs="Arial"/>
                <w:sz w:val="20"/>
                <w:szCs w:val="20"/>
              </w:rPr>
              <m:t>2</m:t>
            </m:r>
          </m:sup>
        </m:sSubSup>
      </m:oMath>
      <w:r>
        <w:rPr>
          <w:rFonts w:ascii="Arial" w:hAnsi="Arial" w:cs="Arial"/>
          <w:sz w:val="20"/>
          <w:szCs w:val="20"/>
        </w:rPr>
        <w:t xml:space="preserve">) =   </w:t>
      </w:r>
    </w:p>
    <w:p w:rsidR="005E3D2E" w:rsidRDefault="00A03BD8">
      <w:pPr>
        <w:tabs>
          <w:tab w:val="left" w:pos="1189"/>
          <w:tab w:val="left" w:pos="6946"/>
        </w:tabs>
        <w:spacing w:after="0" w:line="240" w:lineRule="auto"/>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r</w:t>
      </w:r>
      <w:proofErr w:type="gramEnd"/>
    </w:p>
    <w:p w:rsidR="005E3D2E" w:rsidRDefault="005E3D2E">
      <w:pPr>
        <w:tabs>
          <w:tab w:val="left" w:pos="1189"/>
          <w:tab w:val="left" w:pos="6946"/>
        </w:tabs>
        <w:spacing w:after="0" w:line="240" w:lineRule="auto"/>
        <w:jc w:val="both"/>
        <w:rPr>
          <w:rFonts w:ascii="Arial" w:hAnsi="Arial" w:cs="Arial"/>
          <w:sz w:val="20"/>
          <w:szCs w:val="20"/>
        </w:rPr>
      </w:pPr>
    </w:p>
    <w:p w:rsidR="005E3D2E" w:rsidRDefault="005E3D2E">
      <w:pPr>
        <w:tabs>
          <w:tab w:val="left" w:pos="1189"/>
          <w:tab w:val="left" w:pos="6946"/>
        </w:tabs>
        <w:spacing w:after="0" w:line="240" w:lineRule="auto"/>
        <w:jc w:val="both"/>
        <w:rPr>
          <w:rFonts w:ascii="Arial" w:hAnsi="Arial" w:cs="Arial"/>
          <w:sz w:val="20"/>
          <w:szCs w:val="20"/>
        </w:rPr>
      </w:pPr>
    </w:p>
    <w:p w:rsidR="005E3D2E" w:rsidRDefault="00A03BD8">
      <w:pPr>
        <w:tabs>
          <w:tab w:val="left" w:pos="1189"/>
          <w:tab w:val="left" w:pos="6946"/>
        </w:tabs>
        <w:spacing w:after="0" w:line="240" w:lineRule="auto"/>
        <w:ind w:firstLine="630"/>
        <w:jc w:val="both"/>
        <w:rPr>
          <w:rFonts w:ascii="Arial" w:hAnsi="Arial" w:cs="Arial"/>
          <w:sz w:val="20"/>
          <w:szCs w:val="20"/>
        </w:rPr>
      </w:pPr>
      <w:r>
        <w:rPr>
          <w:rFonts w:ascii="Arial" w:hAnsi="Arial" w:cs="Arial"/>
          <w:sz w:val="20"/>
          <w:szCs w:val="20"/>
        </w:rPr>
        <w:t>Environmental variance (</w:t>
      </w:r>
      <m:oMath>
        <m:sSubSup>
          <m:sSubSupPr>
            <m:ctrlPr>
              <w:rPr>
                <w:rFonts w:ascii="Cambria Math" w:hAnsi="Cambria Math" w:cs="Arial"/>
                <w:i/>
                <w:sz w:val="20"/>
                <w:szCs w:val="20"/>
              </w:rPr>
            </m:ctrlPr>
          </m:sSubSupPr>
          <m:e>
            <m:r>
              <m:rPr>
                <m:sty m:val="p"/>
              </m:rPr>
              <w:rPr>
                <w:rFonts w:ascii="Cambria Math" w:hAnsi="Cambria Math" w:cs="Arial"/>
                <w:sz w:val="20"/>
                <w:szCs w:val="20"/>
              </w:rPr>
              <m:t>σ</m:t>
            </m:r>
          </m:e>
          <m:sub>
            <m:r>
              <w:rPr>
                <w:rFonts w:ascii="Cambria Math" w:hAnsi="Cambria Math" w:cs="Arial"/>
                <w:sz w:val="20"/>
                <w:szCs w:val="20"/>
              </w:rPr>
              <m:t>e</m:t>
            </m:r>
          </m:sub>
          <m:sup>
            <m:r>
              <w:rPr>
                <w:rFonts w:ascii="Cambria Math" w:hAnsi="Cambria Math" w:cs="Arial"/>
                <w:sz w:val="20"/>
                <w:szCs w:val="20"/>
              </w:rPr>
              <m:t>2</m:t>
            </m:r>
          </m:sup>
        </m:sSubSup>
      </m:oMath>
      <w:r>
        <w:rPr>
          <w:rFonts w:ascii="Arial" w:hAnsi="Arial" w:cs="Arial"/>
          <w:sz w:val="20"/>
          <w:szCs w:val="20"/>
        </w:rPr>
        <w:t>) = Error mean sum of squares</w:t>
      </w:r>
    </w:p>
    <w:p w:rsidR="005E3D2E" w:rsidRDefault="00A03BD8">
      <w:pPr>
        <w:tabs>
          <w:tab w:val="left" w:pos="1189"/>
          <w:tab w:val="left" w:pos="6946"/>
        </w:tabs>
        <w:spacing w:after="0" w:line="240" w:lineRule="auto"/>
        <w:ind w:firstLine="630"/>
        <w:jc w:val="both"/>
        <w:rPr>
          <w:rFonts w:ascii="Arial" w:hAnsi="Arial" w:cs="Arial"/>
          <w:sz w:val="20"/>
          <w:szCs w:val="20"/>
          <w:vertAlign w:val="superscript"/>
        </w:rPr>
      </w:pPr>
      <w:r>
        <w:rPr>
          <w:rFonts w:ascii="Arial" w:hAnsi="Arial" w:cs="Arial"/>
          <w:sz w:val="20"/>
          <w:szCs w:val="20"/>
        </w:rPr>
        <w:t>Phenotypic variance (</w:t>
      </w:r>
      <m:oMath>
        <m:sSubSup>
          <m:sSubSupPr>
            <m:ctrlPr>
              <w:rPr>
                <w:rFonts w:ascii="Cambria Math" w:hAnsi="Cambria Math" w:cs="Arial"/>
                <w:i/>
                <w:sz w:val="20"/>
                <w:szCs w:val="20"/>
              </w:rPr>
            </m:ctrlPr>
          </m:sSubSupPr>
          <m:e>
            <m:r>
              <m:rPr>
                <m:sty m:val="p"/>
              </m:rPr>
              <w:rPr>
                <w:rFonts w:ascii="Cambria Math" w:hAnsi="Cambria Math" w:cs="Arial"/>
                <w:sz w:val="20"/>
                <w:szCs w:val="20"/>
              </w:rPr>
              <m:t>σ</m:t>
            </m:r>
          </m:e>
          <m:sub>
            <m:r>
              <w:rPr>
                <w:rFonts w:ascii="Cambria Math" w:hAnsi="Cambria Math" w:cs="Arial"/>
                <w:sz w:val="20"/>
                <w:szCs w:val="20"/>
              </w:rPr>
              <m:t>p</m:t>
            </m:r>
          </m:sub>
          <m:sup>
            <m:r>
              <w:rPr>
                <w:rFonts w:ascii="Cambria Math" w:hAnsi="Cambria Math" w:cs="Arial"/>
                <w:sz w:val="20"/>
                <w:szCs w:val="20"/>
              </w:rPr>
              <m:t>2</m:t>
            </m:r>
          </m:sup>
        </m:sSubSup>
      </m:oMath>
      <w:r>
        <w:rPr>
          <w:rFonts w:ascii="Arial" w:hAnsi="Arial" w:cs="Arial"/>
          <w:sz w:val="20"/>
          <w:szCs w:val="20"/>
        </w:rPr>
        <w:t xml:space="preserve">) = </w:t>
      </w:r>
      <m:oMath>
        <m:sSubSup>
          <m:sSubSupPr>
            <m:ctrlPr>
              <w:rPr>
                <w:rFonts w:ascii="Cambria Math" w:hAnsi="Cambria Math" w:cs="Arial"/>
                <w:i/>
                <w:sz w:val="20"/>
                <w:szCs w:val="20"/>
              </w:rPr>
            </m:ctrlPr>
          </m:sSubSupPr>
          <m:e>
            <m:r>
              <m:rPr>
                <m:sty m:val="p"/>
              </m:rPr>
              <w:rPr>
                <w:rFonts w:ascii="Cambria Math" w:hAnsi="Cambria Math" w:cs="Arial"/>
                <w:sz w:val="20"/>
                <w:szCs w:val="20"/>
              </w:rPr>
              <m:t>σ</m:t>
            </m:r>
          </m:e>
          <m:sub>
            <m:r>
              <w:rPr>
                <w:rFonts w:ascii="Cambria Math" w:hAnsi="Cambria Math" w:cs="Arial"/>
                <w:sz w:val="20"/>
                <w:szCs w:val="20"/>
              </w:rPr>
              <m:t>g</m:t>
            </m:r>
          </m:sub>
          <m:sup>
            <m:r>
              <w:rPr>
                <w:rFonts w:ascii="Cambria Math" w:hAnsi="Cambria Math" w:cs="Arial"/>
                <w:sz w:val="20"/>
                <w:szCs w:val="20"/>
              </w:rPr>
              <m:t>2</m:t>
            </m:r>
          </m:sup>
        </m:sSubSup>
      </m:oMath>
      <w:r>
        <w:rPr>
          <w:rFonts w:ascii="Arial" w:hAnsi="Arial" w:cs="Arial"/>
          <w:sz w:val="20"/>
          <w:szCs w:val="20"/>
          <w:vertAlign w:val="superscript"/>
        </w:rPr>
        <w:t xml:space="preserve"> </w:t>
      </w:r>
      <w:r>
        <w:rPr>
          <w:rFonts w:ascii="Arial" w:hAnsi="Arial" w:cs="Arial"/>
          <w:sz w:val="20"/>
          <w:szCs w:val="20"/>
        </w:rPr>
        <w:t xml:space="preserve">+ </w:t>
      </w:r>
      <m:oMath>
        <m:sSubSup>
          <m:sSubSupPr>
            <m:ctrlPr>
              <w:rPr>
                <w:rFonts w:ascii="Cambria Math" w:hAnsi="Cambria Math" w:cs="Arial"/>
                <w:i/>
                <w:sz w:val="20"/>
                <w:szCs w:val="20"/>
              </w:rPr>
            </m:ctrlPr>
          </m:sSubSupPr>
          <m:e>
            <m:r>
              <m:rPr>
                <m:sty m:val="p"/>
              </m:rPr>
              <w:rPr>
                <w:rFonts w:ascii="Cambria Math" w:hAnsi="Cambria Math" w:cs="Arial"/>
                <w:sz w:val="20"/>
                <w:szCs w:val="20"/>
              </w:rPr>
              <m:t>σ</m:t>
            </m:r>
          </m:e>
          <m:sub>
            <m:r>
              <w:rPr>
                <w:rFonts w:ascii="Cambria Math" w:hAnsi="Cambria Math" w:cs="Arial"/>
                <w:sz w:val="20"/>
                <w:szCs w:val="20"/>
              </w:rPr>
              <m:t>e</m:t>
            </m:r>
          </m:sub>
          <m:sup>
            <m:r>
              <w:rPr>
                <w:rFonts w:ascii="Cambria Math" w:hAnsi="Cambria Math" w:cs="Arial"/>
                <w:sz w:val="20"/>
                <w:szCs w:val="20"/>
              </w:rPr>
              <m:t>2</m:t>
            </m:r>
          </m:sup>
        </m:sSubSup>
      </m:oMath>
    </w:p>
    <w:p w:rsidR="005E3D2E" w:rsidRDefault="00A03BD8">
      <w:pPr>
        <w:tabs>
          <w:tab w:val="left" w:pos="1189"/>
          <w:tab w:val="left" w:pos="6946"/>
        </w:tabs>
        <w:spacing w:after="0" w:line="240" w:lineRule="auto"/>
        <w:ind w:firstLine="630"/>
        <w:jc w:val="both"/>
        <w:rPr>
          <w:rFonts w:ascii="Arial" w:hAnsi="Arial" w:cs="Arial"/>
          <w:sz w:val="20"/>
          <w:szCs w:val="20"/>
        </w:rPr>
      </w:pPr>
      <w:r>
        <w:rPr>
          <w:rFonts w:ascii="Arial" w:hAnsi="Arial" w:cs="Arial"/>
          <w:sz w:val="20"/>
          <w:szCs w:val="20"/>
        </w:rPr>
        <w:t>Where, ‘r’ is number of replications.</w:t>
      </w:r>
    </w:p>
    <w:p w:rsidR="005E3D2E" w:rsidRDefault="005E3D2E">
      <w:pPr>
        <w:tabs>
          <w:tab w:val="left" w:pos="1189"/>
          <w:tab w:val="left" w:pos="6946"/>
        </w:tabs>
        <w:spacing w:after="0" w:line="240" w:lineRule="auto"/>
        <w:ind w:firstLine="630"/>
        <w:jc w:val="both"/>
        <w:rPr>
          <w:rFonts w:ascii="Arial" w:hAnsi="Arial" w:cs="Arial"/>
          <w:sz w:val="20"/>
          <w:szCs w:val="20"/>
        </w:rPr>
      </w:pPr>
    </w:p>
    <w:p w:rsidR="005E3D2E" w:rsidRDefault="00A03BD8">
      <w:pPr>
        <w:spacing w:line="240" w:lineRule="auto"/>
        <w:rPr>
          <w:rFonts w:ascii="Arial" w:eastAsia="Times New Roman" w:hAnsi="Arial" w:cs="Arial"/>
          <w:sz w:val="20"/>
          <w:szCs w:val="20"/>
        </w:rPr>
      </w:pPr>
      <w:r>
        <w:rPr>
          <w:rFonts w:ascii="Arial" w:hAnsi="Arial" w:cs="Arial"/>
          <w:b/>
          <w:sz w:val="20"/>
          <w:szCs w:val="20"/>
        </w:rPr>
        <w:t xml:space="preserve">2.3.1 Genotypic and phenotypic correlation coefficients </w:t>
      </w:r>
    </w:p>
    <w:p w:rsidR="005E3D2E" w:rsidRDefault="00A03BD8">
      <w:pPr>
        <w:tabs>
          <w:tab w:val="left" w:pos="567"/>
          <w:tab w:val="left" w:pos="6946"/>
        </w:tabs>
        <w:spacing w:after="0" w:line="240" w:lineRule="auto"/>
        <w:jc w:val="both"/>
        <w:rPr>
          <w:rFonts w:ascii="Arial" w:hAnsi="Arial" w:cs="Arial"/>
          <w:sz w:val="20"/>
          <w:szCs w:val="20"/>
        </w:rPr>
      </w:pPr>
      <w:r>
        <w:rPr>
          <w:rFonts w:ascii="Arial" w:hAnsi="Arial" w:cs="Arial"/>
          <w:sz w:val="20"/>
          <w:szCs w:val="20"/>
        </w:rPr>
        <w:tab/>
        <w:t>Genotypic (</w:t>
      </w:r>
      <w:proofErr w:type="spellStart"/>
      <w:r>
        <w:rPr>
          <w:rFonts w:ascii="Arial" w:hAnsi="Arial" w:cs="Arial"/>
          <w:sz w:val="20"/>
          <w:szCs w:val="20"/>
        </w:rPr>
        <w:t>r</w:t>
      </w:r>
      <w:r>
        <w:rPr>
          <w:rFonts w:ascii="Arial" w:hAnsi="Arial" w:cs="Arial"/>
          <w:sz w:val="20"/>
          <w:szCs w:val="20"/>
          <w:vertAlign w:val="subscript"/>
        </w:rPr>
        <w:t>g</w:t>
      </w:r>
      <w:proofErr w:type="spellEnd"/>
      <w:r>
        <w:rPr>
          <w:rFonts w:ascii="Arial" w:hAnsi="Arial" w:cs="Arial"/>
          <w:sz w:val="20"/>
          <w:szCs w:val="20"/>
        </w:rPr>
        <w:t>) and phenotypic (</w:t>
      </w:r>
      <w:proofErr w:type="spellStart"/>
      <w:r>
        <w:rPr>
          <w:rFonts w:ascii="Arial" w:hAnsi="Arial" w:cs="Arial"/>
          <w:sz w:val="20"/>
          <w:szCs w:val="20"/>
        </w:rPr>
        <w:t>r</w:t>
      </w:r>
      <w:r>
        <w:rPr>
          <w:rFonts w:ascii="Arial" w:hAnsi="Arial" w:cs="Arial"/>
          <w:sz w:val="20"/>
          <w:szCs w:val="20"/>
          <w:vertAlign w:val="subscript"/>
        </w:rPr>
        <w:t>p</w:t>
      </w:r>
      <w:proofErr w:type="spellEnd"/>
      <w:r>
        <w:rPr>
          <w:rFonts w:ascii="Arial" w:hAnsi="Arial" w:cs="Arial"/>
          <w:sz w:val="20"/>
          <w:szCs w:val="20"/>
        </w:rPr>
        <w:t>) correlation coefficients were estimated as suggested by Al-</w:t>
      </w:r>
      <w:proofErr w:type="spellStart"/>
      <w:r>
        <w:rPr>
          <w:rFonts w:ascii="Arial" w:hAnsi="Arial" w:cs="Arial"/>
          <w:sz w:val="20"/>
          <w:szCs w:val="20"/>
        </w:rPr>
        <w:t>Jibourie</w:t>
      </w:r>
      <w:proofErr w:type="spellEnd"/>
      <w:r>
        <w:rPr>
          <w:rFonts w:ascii="Arial" w:hAnsi="Arial" w:cs="Arial"/>
          <w:sz w:val="20"/>
          <w:szCs w:val="20"/>
        </w:rPr>
        <w:t xml:space="preserve"> </w:t>
      </w:r>
      <w:r>
        <w:rPr>
          <w:rFonts w:ascii="Arial" w:hAnsi="Arial" w:cs="Arial"/>
          <w:i/>
          <w:sz w:val="20"/>
          <w:szCs w:val="20"/>
        </w:rPr>
        <w:t>et al</w:t>
      </w:r>
      <w:r>
        <w:rPr>
          <w:rFonts w:ascii="Arial" w:hAnsi="Arial" w:cs="Arial"/>
          <w:sz w:val="20"/>
          <w:szCs w:val="20"/>
        </w:rPr>
        <w:t xml:space="preserve">. (1958).                                                  </w:t>
      </w:r>
    </w:p>
    <w:p w:rsidR="005E3D2E" w:rsidRDefault="00A03BD8">
      <w:pPr>
        <w:tabs>
          <w:tab w:val="left" w:pos="1134"/>
          <w:tab w:val="left" w:pos="1189"/>
        </w:tabs>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roofErr w:type="spellStart"/>
      <w:r>
        <w:rPr>
          <w:rFonts w:ascii="Arial" w:hAnsi="Arial" w:cs="Arial"/>
          <w:sz w:val="20"/>
          <w:szCs w:val="20"/>
        </w:rPr>
        <w:t>Cov</w:t>
      </w:r>
      <w:r>
        <w:rPr>
          <w:rFonts w:ascii="Arial" w:hAnsi="Arial" w:cs="Arial"/>
          <w:sz w:val="20"/>
          <w:szCs w:val="20"/>
          <w:vertAlign w:val="subscript"/>
        </w:rPr>
        <w:t>xy</w:t>
      </w:r>
      <w:proofErr w:type="spellEnd"/>
      <w:r>
        <w:rPr>
          <w:rFonts w:ascii="Arial" w:hAnsi="Arial" w:cs="Arial"/>
          <w:sz w:val="20"/>
          <w:szCs w:val="20"/>
          <w:vertAlign w:val="subscript"/>
        </w:rPr>
        <w:t xml:space="preserve"> </w:t>
      </w:r>
      <w:r>
        <w:rPr>
          <w:rFonts w:ascii="Arial" w:hAnsi="Arial" w:cs="Arial"/>
          <w:sz w:val="20"/>
          <w:szCs w:val="20"/>
        </w:rPr>
        <w:t>(G)</w:t>
      </w:r>
    </w:p>
    <w:p w:rsidR="005E3D2E" w:rsidRDefault="00A03BD8">
      <w:pPr>
        <w:tabs>
          <w:tab w:val="left" w:pos="1189"/>
          <w:tab w:val="left" w:pos="6946"/>
        </w:tabs>
        <w:spacing w:after="0" w:line="240" w:lineRule="auto"/>
        <w:jc w:val="both"/>
        <w:rPr>
          <w:rFonts w:ascii="Arial" w:hAnsi="Arial" w:cs="Arial"/>
          <w:sz w:val="20"/>
          <w:szCs w:val="20"/>
        </w:rPr>
      </w:pPr>
      <w:r>
        <w:rPr>
          <w:rFonts w:ascii="Arial" w:hAnsi="Arial" w:cs="Arial"/>
          <w:noProof/>
          <w:sz w:val="20"/>
          <w:szCs w:val="20"/>
          <w:lang w:val="en-US" w:bidi="hi-IN"/>
        </w:rPr>
        <mc:AlternateContent>
          <mc:Choice Requires="wps">
            <w:drawing>
              <wp:anchor distT="0" distB="0" distL="114300" distR="114300" simplePos="0" relativeHeight="251659264" behindDoc="0" locked="0" layoutInCell="1" allowOverlap="1">
                <wp:simplePos x="0" y="0"/>
                <wp:positionH relativeFrom="column">
                  <wp:posOffset>2196465</wp:posOffset>
                </wp:positionH>
                <wp:positionV relativeFrom="paragraph">
                  <wp:posOffset>82550</wp:posOffset>
                </wp:positionV>
                <wp:extent cx="1346835" cy="0"/>
                <wp:effectExtent l="5715" t="6350" r="9525" b="12700"/>
                <wp:wrapNone/>
                <wp:docPr id="1722448625"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6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628AAA9" id="_x0000_t32" coordsize="21600,21600" o:spt="32" o:oned="t" path="m,l21600,21600e" filled="f">
                <v:path arrowok="t" fillok="f" o:connecttype="none"/>
                <o:lock v:ext="edit" shapetype="t"/>
              </v:shapetype>
              <v:shape id="Straight Arrow Connector 7" o:spid="_x0000_s1026" type="#_x0000_t32" style="position:absolute;margin-left:172.95pt;margin-top:6.5pt;width:106.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"/>
            </w:pict>
          </mc:Fallback>
        </mc:AlternateContent>
      </w:r>
      <w:r>
        <w:rPr>
          <w:rFonts w:ascii="Arial" w:hAnsi="Arial" w:cs="Arial"/>
          <w:sz w:val="20"/>
          <w:szCs w:val="20"/>
        </w:rPr>
        <w:t xml:space="preserve"> Genotypic correlation = </w:t>
      </w:r>
      <w:proofErr w:type="spellStart"/>
      <w:r>
        <w:rPr>
          <w:rFonts w:ascii="Arial" w:hAnsi="Arial" w:cs="Arial"/>
          <w:sz w:val="20"/>
          <w:szCs w:val="20"/>
        </w:rPr>
        <w:t>r</w:t>
      </w:r>
      <w:r>
        <w:rPr>
          <w:rFonts w:ascii="Arial" w:hAnsi="Arial" w:cs="Arial"/>
          <w:sz w:val="20"/>
          <w:szCs w:val="20"/>
          <w:vertAlign w:val="subscript"/>
        </w:rPr>
        <w:t>xy</w:t>
      </w:r>
      <w:proofErr w:type="spellEnd"/>
      <w:r>
        <w:rPr>
          <w:rFonts w:ascii="Arial" w:hAnsi="Arial" w:cs="Arial"/>
          <w:sz w:val="20"/>
          <w:szCs w:val="20"/>
        </w:rPr>
        <w:t xml:space="preserve"> (g) =                                                                         </w:t>
      </w:r>
    </w:p>
    <w:p w:rsidR="005E3D2E" w:rsidRDefault="00A03BD8">
      <w:pPr>
        <w:tabs>
          <w:tab w:val="left" w:pos="1189"/>
          <w:tab w:val="left" w:pos="6946"/>
        </w:tabs>
        <w:spacing w:after="0" w:line="240" w:lineRule="auto"/>
        <w:jc w:val="both"/>
        <w:rPr>
          <w:rFonts w:ascii="Arial" w:hAnsi="Arial" w:cs="Arial"/>
          <w:sz w:val="20"/>
          <w:szCs w:val="20"/>
        </w:rPr>
      </w:pPr>
      <w:r>
        <w:rPr>
          <w:rFonts w:ascii="Arial" w:eastAsia="Times New Roman" w:hAnsi="Arial" w:cs="Arial"/>
          <w:sz w:val="20"/>
          <w:szCs w:val="20"/>
        </w:rPr>
        <w:t xml:space="preserve">                                                      </w:t>
      </w:r>
      <m:oMath>
        <m:rad>
          <m:radPr>
            <m:degHide m:val="1"/>
            <m:ctrlPr>
              <w:rPr>
                <w:rFonts w:ascii="Cambria Math" w:hAnsi="Cambria Math" w:cs="Arial"/>
                <w:color w:val="000000"/>
                <w:sz w:val="20"/>
                <w:szCs w:val="20"/>
              </w:rPr>
            </m:ctrlPr>
          </m:radPr>
          <m:deg/>
          <m:e>
            <m:r>
              <m:rPr>
                <m:sty m:val="p"/>
              </m:rPr>
              <w:rPr>
                <w:rFonts w:ascii="Cambria Math" w:hAnsi="Cambria Math" w:cs="Arial"/>
                <w:color w:val="000000"/>
                <w:sz w:val="20"/>
                <w:szCs w:val="20"/>
              </w:rPr>
              <m:t xml:space="preserve">  </m:t>
            </m:r>
            <m:sSub>
              <m:sSubPr>
                <m:ctrlPr>
                  <w:rPr>
                    <w:rFonts w:ascii="Cambria Math" w:hAnsi="Cambria Math" w:cs="Arial"/>
                    <w:color w:val="000000"/>
                    <w:sz w:val="20"/>
                    <w:szCs w:val="20"/>
                  </w:rPr>
                </m:ctrlPr>
              </m:sSubPr>
              <m:e>
                <m:r>
                  <m:rPr>
                    <m:sty m:val="p"/>
                  </m:rPr>
                  <w:rPr>
                    <w:rFonts w:ascii="Cambria Math" w:hAnsi="Cambria Math" w:cs="Arial"/>
                    <w:color w:val="000000"/>
                    <w:sz w:val="20"/>
                    <w:szCs w:val="20"/>
                  </w:rPr>
                  <m:t>V</m:t>
                </m:r>
              </m:e>
              <m:sub>
                <m:r>
                  <m:rPr>
                    <m:sty m:val="p"/>
                  </m:rPr>
                  <w:rPr>
                    <w:rFonts w:ascii="Cambria Math" w:hAnsi="Cambria Math" w:cs="Arial"/>
                    <w:color w:val="000000"/>
                    <w:sz w:val="20"/>
                    <w:szCs w:val="20"/>
                  </w:rPr>
                  <m:t>x</m:t>
                </m:r>
              </m:sub>
            </m:sSub>
            <m:d>
              <m:dPr>
                <m:ctrlPr>
                  <w:rPr>
                    <w:rFonts w:ascii="Cambria Math" w:hAnsi="Cambria Math" w:cs="Arial"/>
                    <w:color w:val="000000"/>
                    <w:sz w:val="20"/>
                    <w:szCs w:val="20"/>
                  </w:rPr>
                </m:ctrlPr>
              </m:dPr>
              <m:e>
                <m:r>
                  <m:rPr>
                    <m:sty m:val="p"/>
                  </m:rPr>
                  <w:rPr>
                    <w:rFonts w:ascii="Cambria Math" w:hAnsi="Cambria Math" w:cs="Arial"/>
                    <w:color w:val="000000"/>
                    <w:sz w:val="20"/>
                    <w:szCs w:val="20"/>
                  </w:rPr>
                  <m:t>G</m:t>
                </m:r>
              </m:e>
            </m:d>
            <m:r>
              <m:rPr>
                <m:sty m:val="p"/>
              </m:rPr>
              <w:rPr>
                <w:rFonts w:ascii="Cambria Math" w:hAnsi="Cambria Math" w:cs="Arial"/>
                <w:color w:val="000000"/>
                <w:sz w:val="20"/>
                <w:szCs w:val="20"/>
              </w:rPr>
              <m:t xml:space="preserve"> x </m:t>
            </m:r>
            <m:sSub>
              <m:sSubPr>
                <m:ctrlPr>
                  <w:rPr>
                    <w:rFonts w:ascii="Cambria Math" w:hAnsi="Cambria Math" w:cs="Arial"/>
                    <w:color w:val="000000"/>
                    <w:sz w:val="20"/>
                    <w:szCs w:val="20"/>
                  </w:rPr>
                </m:ctrlPr>
              </m:sSubPr>
              <m:e>
                <m:r>
                  <m:rPr>
                    <m:sty m:val="p"/>
                  </m:rPr>
                  <w:rPr>
                    <w:rFonts w:ascii="Cambria Math" w:hAnsi="Cambria Math" w:cs="Arial"/>
                    <w:color w:val="000000"/>
                    <w:sz w:val="20"/>
                    <w:szCs w:val="20"/>
                  </w:rPr>
                  <m:t>V</m:t>
                </m:r>
              </m:e>
              <m:sub>
                <m:r>
                  <m:rPr>
                    <m:sty m:val="p"/>
                  </m:rPr>
                  <w:rPr>
                    <w:rFonts w:ascii="Cambria Math" w:hAnsi="Cambria Math" w:cs="Arial"/>
                    <w:color w:val="000000"/>
                    <w:sz w:val="20"/>
                    <w:szCs w:val="20"/>
                  </w:rPr>
                  <m:t>y</m:t>
                </m:r>
              </m:sub>
            </m:sSub>
            <m:d>
              <m:dPr>
                <m:ctrlPr>
                  <w:rPr>
                    <w:rFonts w:ascii="Cambria Math" w:hAnsi="Cambria Math" w:cs="Arial"/>
                    <w:color w:val="000000"/>
                    <w:sz w:val="20"/>
                    <w:szCs w:val="20"/>
                  </w:rPr>
                </m:ctrlPr>
              </m:dPr>
              <m:e>
                <m:r>
                  <m:rPr>
                    <m:sty m:val="p"/>
                  </m:rPr>
                  <w:rPr>
                    <w:rFonts w:ascii="Cambria Math" w:hAnsi="Cambria Math" w:cs="Arial"/>
                    <w:color w:val="000000"/>
                    <w:sz w:val="20"/>
                    <w:szCs w:val="20"/>
                  </w:rPr>
                  <m:t>G</m:t>
                </m:r>
              </m:e>
            </m:d>
            <m:r>
              <m:rPr>
                <m:sty m:val="p"/>
              </m:rPr>
              <w:rPr>
                <w:rFonts w:ascii="Cambria Math" w:hAnsi="Cambria Math" w:cs="Arial"/>
                <w:color w:val="000000"/>
                <w:sz w:val="20"/>
                <w:szCs w:val="20"/>
              </w:rPr>
              <m:t xml:space="preserve">  </m:t>
            </m:r>
          </m:e>
        </m:rad>
        <m:r>
          <m:rPr>
            <m:sty m:val="p"/>
          </m:rPr>
          <w:rPr>
            <w:rFonts w:ascii="Cambria Math" w:hAnsi="Cambria Math" w:cs="Arial"/>
            <w:color w:val="000000"/>
            <w:sz w:val="20"/>
            <w:szCs w:val="20"/>
          </w:rPr>
          <m:t xml:space="preserve">  </m:t>
        </m:r>
      </m:oMath>
    </w:p>
    <w:p w:rsidR="005E3D2E" w:rsidRDefault="00A03BD8">
      <w:pPr>
        <w:tabs>
          <w:tab w:val="left" w:pos="1189"/>
          <w:tab w:val="left" w:pos="6946"/>
        </w:tabs>
        <w:spacing w:after="0" w:line="240" w:lineRule="auto"/>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Cov</w:t>
      </w:r>
      <w:r>
        <w:rPr>
          <w:rFonts w:ascii="Arial" w:hAnsi="Arial" w:cs="Arial"/>
          <w:sz w:val="20"/>
          <w:szCs w:val="20"/>
          <w:vertAlign w:val="subscript"/>
        </w:rPr>
        <w:t>xy</w:t>
      </w:r>
      <w:proofErr w:type="spellEnd"/>
      <w:r>
        <w:rPr>
          <w:rFonts w:ascii="Arial" w:hAnsi="Arial" w:cs="Arial"/>
          <w:sz w:val="20"/>
          <w:szCs w:val="20"/>
          <w:vertAlign w:val="subscript"/>
        </w:rPr>
        <w:t xml:space="preserve"> </w:t>
      </w:r>
      <w:r>
        <w:rPr>
          <w:rFonts w:ascii="Arial" w:hAnsi="Arial" w:cs="Arial"/>
          <w:sz w:val="20"/>
          <w:szCs w:val="20"/>
        </w:rPr>
        <w:t>(P)</w:t>
      </w:r>
    </w:p>
    <w:p w:rsidR="005E3D2E" w:rsidRDefault="00A03BD8">
      <w:pPr>
        <w:tabs>
          <w:tab w:val="left" w:pos="1189"/>
          <w:tab w:val="left" w:pos="6946"/>
        </w:tabs>
        <w:spacing w:after="0" w:line="240" w:lineRule="auto"/>
        <w:jc w:val="both"/>
        <w:rPr>
          <w:rFonts w:ascii="Arial" w:hAnsi="Arial" w:cs="Arial"/>
          <w:sz w:val="20"/>
          <w:szCs w:val="20"/>
        </w:rPr>
      </w:pPr>
      <w:r>
        <w:rPr>
          <w:rFonts w:ascii="Arial" w:hAnsi="Arial" w:cs="Arial"/>
          <w:noProof/>
          <w:sz w:val="20"/>
          <w:szCs w:val="20"/>
          <w:lang w:val="en-US" w:bidi="hi-IN"/>
        </w:rPr>
        <mc:AlternateContent>
          <mc:Choice Requires="wps">
            <w:drawing>
              <wp:anchor distT="0" distB="0" distL="114300" distR="114300" simplePos="0" relativeHeight="251660288" behindDoc="0" locked="0" layoutInCell="1" allowOverlap="1">
                <wp:simplePos x="0" y="0"/>
                <wp:positionH relativeFrom="column">
                  <wp:posOffset>2167890</wp:posOffset>
                </wp:positionH>
                <wp:positionV relativeFrom="paragraph">
                  <wp:posOffset>84455</wp:posOffset>
                </wp:positionV>
                <wp:extent cx="1330960" cy="0"/>
                <wp:effectExtent l="5715" t="8255" r="6350" b="10795"/>
                <wp:wrapNone/>
                <wp:docPr id="1805970290"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0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9DB68F4" id="Straight Arrow Connector 6" o:spid="_x0000_s1026" type="#_x0000_t32" style="position:absolute;margin-left:170.7pt;margin-top:6.65pt;width:104.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"/>
            </w:pict>
          </mc:Fallback>
        </mc:AlternateContent>
      </w:r>
      <w:r>
        <w:rPr>
          <w:rFonts w:ascii="Arial" w:hAnsi="Arial" w:cs="Arial"/>
          <w:sz w:val="20"/>
          <w:szCs w:val="20"/>
        </w:rPr>
        <w:t xml:space="preserve"> </w:t>
      </w:r>
      <w:proofErr w:type="spellStart"/>
      <w:r>
        <w:rPr>
          <w:rFonts w:ascii="Arial" w:hAnsi="Arial" w:cs="Arial"/>
          <w:sz w:val="20"/>
          <w:szCs w:val="20"/>
        </w:rPr>
        <w:t>Penotypic</w:t>
      </w:r>
      <w:proofErr w:type="spellEnd"/>
      <w:r>
        <w:rPr>
          <w:rFonts w:ascii="Arial" w:hAnsi="Arial" w:cs="Arial"/>
          <w:sz w:val="20"/>
          <w:szCs w:val="20"/>
        </w:rPr>
        <w:t xml:space="preserve"> correlation = </w:t>
      </w:r>
      <w:proofErr w:type="spellStart"/>
      <w:r>
        <w:rPr>
          <w:rFonts w:ascii="Arial" w:hAnsi="Arial" w:cs="Arial"/>
          <w:sz w:val="20"/>
          <w:szCs w:val="20"/>
        </w:rPr>
        <w:t>r</w:t>
      </w:r>
      <w:r>
        <w:rPr>
          <w:rFonts w:ascii="Arial" w:hAnsi="Arial" w:cs="Arial"/>
          <w:sz w:val="20"/>
          <w:szCs w:val="20"/>
          <w:vertAlign w:val="subscript"/>
        </w:rPr>
        <w:t>xy</w:t>
      </w:r>
      <w:proofErr w:type="spellEnd"/>
      <w:r>
        <w:rPr>
          <w:rFonts w:ascii="Arial" w:hAnsi="Arial" w:cs="Arial"/>
          <w:sz w:val="20"/>
          <w:szCs w:val="20"/>
        </w:rPr>
        <w:t xml:space="preserve"> (p) =                                                                         </w:t>
      </w:r>
    </w:p>
    <w:p w:rsidR="005E3D2E" w:rsidRDefault="00A03BD8">
      <w:pPr>
        <w:tabs>
          <w:tab w:val="left" w:pos="1189"/>
          <w:tab w:val="left" w:pos="6946"/>
        </w:tabs>
        <w:spacing w:after="0" w:line="240" w:lineRule="auto"/>
        <w:jc w:val="both"/>
        <w:rPr>
          <w:rFonts w:ascii="Arial" w:hAnsi="Arial" w:cs="Arial"/>
          <w:sz w:val="20"/>
          <w:szCs w:val="20"/>
        </w:rPr>
      </w:pPr>
      <w:r>
        <w:rPr>
          <w:rFonts w:ascii="Arial" w:eastAsia="Times New Roman" w:hAnsi="Arial" w:cs="Arial"/>
          <w:sz w:val="20"/>
          <w:szCs w:val="20"/>
        </w:rPr>
        <w:t xml:space="preserve">                                                     </w:t>
      </w:r>
      <m:oMath>
        <m:rad>
          <m:radPr>
            <m:degHide m:val="1"/>
            <m:ctrlPr>
              <w:rPr>
                <w:rFonts w:ascii="Cambria Math" w:hAnsi="Cambria Math" w:cs="Arial"/>
                <w:color w:val="000000"/>
                <w:sz w:val="20"/>
                <w:szCs w:val="20"/>
              </w:rPr>
            </m:ctrlPr>
          </m:radPr>
          <m:deg/>
          <m:e>
            <m:r>
              <m:rPr>
                <m:sty m:val="p"/>
              </m:rPr>
              <w:rPr>
                <w:rFonts w:ascii="Cambria Math" w:hAnsi="Cambria Math" w:cs="Arial"/>
                <w:color w:val="000000"/>
                <w:sz w:val="20"/>
                <w:szCs w:val="20"/>
              </w:rPr>
              <m:t xml:space="preserve">  </m:t>
            </m:r>
            <m:sSub>
              <m:sSubPr>
                <m:ctrlPr>
                  <w:rPr>
                    <w:rFonts w:ascii="Cambria Math" w:hAnsi="Cambria Math" w:cs="Arial"/>
                    <w:color w:val="000000"/>
                    <w:sz w:val="20"/>
                    <w:szCs w:val="20"/>
                  </w:rPr>
                </m:ctrlPr>
              </m:sSubPr>
              <m:e>
                <m:r>
                  <m:rPr>
                    <m:sty m:val="p"/>
                  </m:rPr>
                  <w:rPr>
                    <w:rFonts w:ascii="Cambria Math" w:hAnsi="Cambria Math" w:cs="Arial"/>
                    <w:color w:val="000000"/>
                    <w:sz w:val="20"/>
                    <w:szCs w:val="20"/>
                  </w:rPr>
                  <m:t>V</m:t>
                </m:r>
              </m:e>
              <m:sub>
                <m:r>
                  <m:rPr>
                    <m:sty m:val="p"/>
                  </m:rPr>
                  <w:rPr>
                    <w:rFonts w:ascii="Cambria Math" w:hAnsi="Cambria Math" w:cs="Arial"/>
                    <w:color w:val="000000"/>
                    <w:sz w:val="20"/>
                    <w:szCs w:val="20"/>
                  </w:rPr>
                  <m:t>x</m:t>
                </m:r>
              </m:sub>
            </m:sSub>
            <m:r>
              <m:rPr>
                <m:sty m:val="p"/>
              </m:rPr>
              <w:rPr>
                <w:rFonts w:ascii="Cambria Math" w:hAnsi="Cambria Math" w:cs="Arial"/>
                <w:color w:val="000000"/>
                <w:sz w:val="20"/>
                <w:szCs w:val="20"/>
              </w:rPr>
              <m:t xml:space="preserve"> </m:t>
            </m:r>
            <m:d>
              <m:dPr>
                <m:ctrlPr>
                  <w:rPr>
                    <w:rFonts w:ascii="Cambria Math" w:hAnsi="Cambria Math" w:cs="Arial"/>
                    <w:color w:val="000000"/>
                    <w:sz w:val="20"/>
                    <w:szCs w:val="20"/>
                  </w:rPr>
                </m:ctrlPr>
              </m:dPr>
              <m:e>
                <m:r>
                  <m:rPr>
                    <m:sty m:val="p"/>
                  </m:rPr>
                  <w:rPr>
                    <w:rFonts w:ascii="Cambria Math" w:hAnsi="Cambria Math" w:cs="Arial"/>
                    <w:color w:val="000000"/>
                    <w:sz w:val="20"/>
                    <w:szCs w:val="20"/>
                  </w:rPr>
                  <m:t>P</m:t>
                </m:r>
              </m:e>
            </m:d>
            <m:r>
              <m:rPr>
                <m:sty m:val="p"/>
              </m:rPr>
              <w:rPr>
                <w:rFonts w:ascii="Cambria Math" w:hAnsi="Cambria Math" w:cs="Arial"/>
                <w:color w:val="000000"/>
                <w:sz w:val="20"/>
                <w:szCs w:val="20"/>
              </w:rPr>
              <m:t xml:space="preserve"> x </m:t>
            </m:r>
            <m:sSub>
              <m:sSubPr>
                <m:ctrlPr>
                  <w:rPr>
                    <w:rFonts w:ascii="Cambria Math" w:hAnsi="Cambria Math" w:cs="Arial"/>
                    <w:color w:val="000000"/>
                    <w:sz w:val="20"/>
                    <w:szCs w:val="20"/>
                  </w:rPr>
                </m:ctrlPr>
              </m:sSubPr>
              <m:e>
                <m:r>
                  <m:rPr>
                    <m:sty m:val="p"/>
                  </m:rPr>
                  <w:rPr>
                    <w:rFonts w:ascii="Cambria Math" w:hAnsi="Cambria Math" w:cs="Arial"/>
                    <w:color w:val="000000"/>
                    <w:sz w:val="20"/>
                    <w:szCs w:val="20"/>
                  </w:rPr>
                  <m:t>V</m:t>
                </m:r>
              </m:e>
              <m:sub>
                <m:r>
                  <m:rPr>
                    <m:sty m:val="p"/>
                  </m:rPr>
                  <w:rPr>
                    <w:rFonts w:ascii="Cambria Math" w:hAnsi="Cambria Math" w:cs="Arial"/>
                    <w:color w:val="000000"/>
                    <w:sz w:val="20"/>
                    <w:szCs w:val="20"/>
                  </w:rPr>
                  <m:t>y</m:t>
                </m:r>
              </m:sub>
            </m:sSub>
            <m:r>
              <m:rPr>
                <m:sty m:val="p"/>
              </m:rPr>
              <w:rPr>
                <w:rFonts w:ascii="Cambria Math" w:hAnsi="Cambria Math" w:cs="Arial"/>
                <w:color w:val="000000"/>
                <w:sz w:val="20"/>
                <w:szCs w:val="20"/>
              </w:rPr>
              <m:t xml:space="preserve"> </m:t>
            </m:r>
            <m:d>
              <m:dPr>
                <m:ctrlPr>
                  <w:rPr>
                    <w:rFonts w:ascii="Cambria Math" w:hAnsi="Cambria Math" w:cs="Arial"/>
                    <w:color w:val="000000"/>
                    <w:sz w:val="20"/>
                    <w:szCs w:val="20"/>
                  </w:rPr>
                </m:ctrlPr>
              </m:dPr>
              <m:e>
                <m:r>
                  <m:rPr>
                    <m:sty m:val="p"/>
                  </m:rPr>
                  <w:rPr>
                    <w:rFonts w:ascii="Cambria Math" w:hAnsi="Cambria Math" w:cs="Arial"/>
                    <w:color w:val="000000"/>
                    <w:sz w:val="20"/>
                    <w:szCs w:val="20"/>
                  </w:rPr>
                  <m:t>P</m:t>
                </m:r>
              </m:e>
            </m:d>
            <m:r>
              <m:rPr>
                <m:sty m:val="p"/>
              </m:rPr>
              <w:rPr>
                <w:rFonts w:ascii="Cambria Math" w:hAnsi="Cambria Math" w:cs="Arial"/>
                <w:color w:val="000000"/>
                <w:sz w:val="20"/>
                <w:szCs w:val="20"/>
              </w:rPr>
              <m:t xml:space="preserve">  </m:t>
            </m:r>
          </m:e>
        </m:rad>
      </m:oMath>
    </w:p>
    <w:p w:rsidR="005E3D2E" w:rsidRDefault="00A03BD8">
      <w:pPr>
        <w:tabs>
          <w:tab w:val="left" w:pos="1189"/>
          <w:tab w:val="left" w:pos="6946"/>
        </w:tabs>
        <w:spacing w:line="240" w:lineRule="auto"/>
        <w:jc w:val="both"/>
        <w:rPr>
          <w:rFonts w:ascii="Arial" w:hAnsi="Arial" w:cs="Arial"/>
          <w:sz w:val="20"/>
          <w:szCs w:val="20"/>
        </w:rPr>
      </w:pPr>
      <w:r>
        <w:rPr>
          <w:rFonts w:ascii="Arial" w:hAnsi="Arial" w:cs="Arial"/>
          <w:sz w:val="20"/>
          <w:szCs w:val="20"/>
        </w:rPr>
        <w:t xml:space="preserve">Where, </w:t>
      </w:r>
    </w:p>
    <w:p w:rsidR="005E3D2E" w:rsidRDefault="00A03BD8">
      <w:pPr>
        <w:tabs>
          <w:tab w:val="left" w:pos="1189"/>
          <w:tab w:val="left" w:pos="6946"/>
        </w:tabs>
        <w:spacing w:line="240" w:lineRule="auto"/>
        <w:jc w:val="both"/>
        <w:rPr>
          <w:rFonts w:ascii="Arial" w:hAnsi="Arial" w:cs="Arial"/>
          <w:sz w:val="20"/>
          <w:szCs w:val="20"/>
        </w:rPr>
      </w:pPr>
      <w:proofErr w:type="spellStart"/>
      <w:r>
        <w:rPr>
          <w:rFonts w:ascii="Arial" w:hAnsi="Arial" w:cs="Arial"/>
          <w:sz w:val="20"/>
          <w:szCs w:val="20"/>
        </w:rPr>
        <w:t>Cov</w:t>
      </w:r>
      <w:r>
        <w:rPr>
          <w:rFonts w:ascii="Arial" w:hAnsi="Arial" w:cs="Arial"/>
          <w:sz w:val="20"/>
          <w:szCs w:val="20"/>
          <w:vertAlign w:val="subscript"/>
        </w:rPr>
        <w:t>xy</w:t>
      </w:r>
      <w:proofErr w:type="spellEnd"/>
      <w:r>
        <w:rPr>
          <w:rFonts w:ascii="Arial" w:hAnsi="Arial" w:cs="Arial"/>
          <w:sz w:val="20"/>
          <w:szCs w:val="20"/>
          <w:vertAlign w:val="subscript"/>
        </w:rPr>
        <w:t xml:space="preserve"> </w:t>
      </w:r>
      <w:r>
        <w:rPr>
          <w:rFonts w:ascii="Arial" w:hAnsi="Arial" w:cs="Arial"/>
          <w:sz w:val="20"/>
          <w:szCs w:val="20"/>
        </w:rPr>
        <w:t xml:space="preserve">(G) = Genotypic covariance between x and y </w:t>
      </w:r>
    </w:p>
    <w:p w:rsidR="005E3D2E" w:rsidRDefault="00A03BD8">
      <w:pPr>
        <w:tabs>
          <w:tab w:val="left" w:pos="1189"/>
          <w:tab w:val="left" w:pos="6946"/>
        </w:tabs>
        <w:spacing w:line="240" w:lineRule="auto"/>
        <w:jc w:val="both"/>
        <w:rPr>
          <w:rFonts w:ascii="Arial" w:hAnsi="Arial" w:cs="Arial"/>
          <w:sz w:val="20"/>
          <w:szCs w:val="20"/>
        </w:rPr>
      </w:pPr>
      <w:proofErr w:type="spellStart"/>
      <w:r>
        <w:rPr>
          <w:rFonts w:ascii="Arial" w:hAnsi="Arial" w:cs="Arial"/>
          <w:sz w:val="20"/>
          <w:szCs w:val="20"/>
        </w:rPr>
        <w:t>Cov</w:t>
      </w:r>
      <w:r>
        <w:rPr>
          <w:rFonts w:ascii="Arial" w:hAnsi="Arial" w:cs="Arial"/>
          <w:sz w:val="20"/>
          <w:szCs w:val="20"/>
          <w:vertAlign w:val="subscript"/>
        </w:rPr>
        <w:t>xy</w:t>
      </w:r>
      <w:proofErr w:type="spellEnd"/>
      <w:r>
        <w:rPr>
          <w:rFonts w:ascii="Arial" w:hAnsi="Arial" w:cs="Arial"/>
          <w:sz w:val="20"/>
          <w:szCs w:val="20"/>
          <w:vertAlign w:val="subscript"/>
        </w:rPr>
        <w:t xml:space="preserve"> </w:t>
      </w:r>
      <w:r>
        <w:rPr>
          <w:rFonts w:ascii="Arial" w:hAnsi="Arial" w:cs="Arial"/>
          <w:sz w:val="20"/>
          <w:szCs w:val="20"/>
        </w:rPr>
        <w:t>(P) = Phenotypic covariance between x and y</w:t>
      </w:r>
    </w:p>
    <w:p w:rsidR="005E3D2E" w:rsidRDefault="00A03BD8">
      <w:pPr>
        <w:tabs>
          <w:tab w:val="left" w:pos="1189"/>
          <w:tab w:val="left" w:pos="6946"/>
        </w:tabs>
        <w:spacing w:line="240" w:lineRule="auto"/>
        <w:jc w:val="both"/>
        <w:rPr>
          <w:rFonts w:ascii="Arial" w:hAnsi="Arial" w:cs="Arial"/>
          <w:sz w:val="20"/>
          <w:szCs w:val="20"/>
        </w:rPr>
      </w:pPr>
      <w:proofErr w:type="spellStart"/>
      <w:r>
        <w:rPr>
          <w:rFonts w:ascii="Arial" w:hAnsi="Arial" w:cs="Arial"/>
          <w:sz w:val="20"/>
          <w:szCs w:val="20"/>
        </w:rPr>
        <w:t>V</w:t>
      </w:r>
      <w:r>
        <w:rPr>
          <w:rFonts w:ascii="Arial" w:hAnsi="Arial" w:cs="Arial"/>
          <w:sz w:val="20"/>
          <w:szCs w:val="20"/>
          <w:vertAlign w:val="subscript"/>
        </w:rPr>
        <w:t>x</w:t>
      </w:r>
      <w:proofErr w:type="spellEnd"/>
      <w:r>
        <w:rPr>
          <w:rFonts w:ascii="Arial" w:hAnsi="Arial" w:cs="Arial"/>
          <w:sz w:val="20"/>
          <w:szCs w:val="20"/>
          <w:vertAlign w:val="subscript"/>
        </w:rPr>
        <w:t xml:space="preserve"> </w:t>
      </w:r>
      <w:r>
        <w:rPr>
          <w:rFonts w:ascii="Arial" w:hAnsi="Arial" w:cs="Arial"/>
          <w:sz w:val="20"/>
          <w:szCs w:val="20"/>
        </w:rPr>
        <w:t xml:space="preserve">(G) = Genotypic variance of character ‘x’ </w:t>
      </w:r>
    </w:p>
    <w:p w:rsidR="005E3D2E" w:rsidRDefault="00A03BD8">
      <w:pPr>
        <w:tabs>
          <w:tab w:val="left" w:pos="1189"/>
          <w:tab w:val="left" w:pos="6946"/>
        </w:tabs>
        <w:spacing w:line="240" w:lineRule="auto"/>
        <w:jc w:val="both"/>
        <w:rPr>
          <w:rFonts w:ascii="Arial" w:hAnsi="Arial" w:cs="Arial"/>
          <w:sz w:val="20"/>
          <w:szCs w:val="20"/>
        </w:rPr>
      </w:pPr>
      <w:proofErr w:type="spellStart"/>
      <w:proofErr w:type="gramStart"/>
      <w:r>
        <w:rPr>
          <w:rFonts w:ascii="Arial" w:hAnsi="Arial" w:cs="Arial"/>
          <w:sz w:val="20"/>
          <w:szCs w:val="20"/>
        </w:rPr>
        <w:t>V</w:t>
      </w:r>
      <w:r>
        <w:rPr>
          <w:rFonts w:ascii="Arial" w:hAnsi="Arial" w:cs="Arial"/>
          <w:sz w:val="20"/>
          <w:szCs w:val="20"/>
          <w:vertAlign w:val="subscript"/>
        </w:rPr>
        <w:t>x</w:t>
      </w:r>
      <w:proofErr w:type="spellEnd"/>
      <w:r>
        <w:rPr>
          <w:rFonts w:ascii="Arial" w:hAnsi="Arial" w:cs="Arial"/>
          <w:sz w:val="20"/>
          <w:szCs w:val="20"/>
        </w:rPr>
        <w:t>(</w:t>
      </w:r>
      <w:proofErr w:type="gramEnd"/>
      <w:r>
        <w:rPr>
          <w:rFonts w:ascii="Arial" w:hAnsi="Arial" w:cs="Arial"/>
          <w:sz w:val="20"/>
          <w:szCs w:val="20"/>
        </w:rPr>
        <w:t xml:space="preserve">P) = Phenotypic variance of character ‘x’ </w:t>
      </w:r>
    </w:p>
    <w:p w:rsidR="005E3D2E" w:rsidRDefault="00A03BD8">
      <w:pPr>
        <w:tabs>
          <w:tab w:val="left" w:pos="1189"/>
          <w:tab w:val="left" w:pos="6946"/>
        </w:tabs>
        <w:spacing w:line="240" w:lineRule="auto"/>
        <w:jc w:val="both"/>
        <w:rPr>
          <w:rFonts w:ascii="Arial" w:hAnsi="Arial" w:cs="Arial"/>
          <w:sz w:val="20"/>
          <w:szCs w:val="20"/>
        </w:rPr>
      </w:pPr>
      <w:proofErr w:type="spellStart"/>
      <w:r>
        <w:rPr>
          <w:rFonts w:ascii="Arial" w:hAnsi="Arial" w:cs="Arial"/>
          <w:sz w:val="20"/>
          <w:szCs w:val="20"/>
        </w:rPr>
        <w:t>V</w:t>
      </w:r>
      <w:r>
        <w:rPr>
          <w:rFonts w:ascii="Arial" w:hAnsi="Arial" w:cs="Arial"/>
          <w:sz w:val="20"/>
          <w:szCs w:val="20"/>
          <w:vertAlign w:val="subscript"/>
        </w:rPr>
        <w:t>y</w:t>
      </w:r>
      <w:proofErr w:type="spellEnd"/>
      <w:r>
        <w:rPr>
          <w:rFonts w:ascii="Arial" w:hAnsi="Arial" w:cs="Arial"/>
          <w:sz w:val="20"/>
          <w:szCs w:val="20"/>
          <w:vertAlign w:val="subscript"/>
        </w:rPr>
        <w:t xml:space="preserve"> </w:t>
      </w:r>
      <w:r>
        <w:rPr>
          <w:rFonts w:ascii="Arial" w:hAnsi="Arial" w:cs="Arial"/>
          <w:sz w:val="20"/>
          <w:szCs w:val="20"/>
        </w:rPr>
        <w:t xml:space="preserve">(G) = Genotypic variance of character ‘y’ </w:t>
      </w:r>
    </w:p>
    <w:p w:rsidR="005E3D2E" w:rsidRDefault="00A03BD8">
      <w:pPr>
        <w:tabs>
          <w:tab w:val="left" w:pos="1189"/>
          <w:tab w:val="left" w:pos="6946"/>
        </w:tabs>
        <w:spacing w:line="240" w:lineRule="auto"/>
        <w:jc w:val="both"/>
        <w:rPr>
          <w:rFonts w:ascii="Arial" w:hAnsi="Arial" w:cs="Arial"/>
          <w:sz w:val="20"/>
          <w:szCs w:val="20"/>
        </w:rPr>
      </w:pPr>
      <w:proofErr w:type="spellStart"/>
      <w:r>
        <w:rPr>
          <w:rFonts w:ascii="Arial" w:hAnsi="Arial" w:cs="Arial"/>
          <w:sz w:val="20"/>
          <w:szCs w:val="20"/>
        </w:rPr>
        <w:t>V</w:t>
      </w:r>
      <w:r>
        <w:rPr>
          <w:rFonts w:ascii="Arial" w:hAnsi="Arial" w:cs="Arial"/>
          <w:sz w:val="20"/>
          <w:szCs w:val="20"/>
          <w:vertAlign w:val="subscript"/>
        </w:rPr>
        <w:t>y</w:t>
      </w:r>
      <w:proofErr w:type="spellEnd"/>
      <w:r>
        <w:rPr>
          <w:rFonts w:ascii="Arial" w:hAnsi="Arial" w:cs="Arial"/>
          <w:sz w:val="20"/>
          <w:szCs w:val="20"/>
          <w:vertAlign w:val="subscript"/>
        </w:rPr>
        <w:t xml:space="preserve"> </w:t>
      </w:r>
      <w:r>
        <w:rPr>
          <w:rFonts w:ascii="Arial" w:hAnsi="Arial" w:cs="Arial"/>
          <w:sz w:val="20"/>
          <w:szCs w:val="20"/>
        </w:rPr>
        <w:t>(G) = Phenotypic variance of character ‘y’</w:t>
      </w:r>
    </w:p>
    <w:p w:rsidR="005E3D2E" w:rsidRDefault="00A03BD8">
      <w:pPr>
        <w:tabs>
          <w:tab w:val="left" w:pos="1189"/>
          <w:tab w:val="left" w:pos="6946"/>
        </w:tabs>
        <w:spacing w:line="240" w:lineRule="auto"/>
        <w:jc w:val="both"/>
        <w:rPr>
          <w:rFonts w:ascii="Arial" w:hAnsi="Arial" w:cs="Arial"/>
          <w:b/>
          <w:sz w:val="20"/>
          <w:szCs w:val="20"/>
        </w:rPr>
      </w:pPr>
      <w:r>
        <w:rPr>
          <w:rFonts w:ascii="Arial" w:hAnsi="Arial" w:cs="Arial"/>
          <w:b/>
          <w:sz w:val="20"/>
          <w:szCs w:val="20"/>
        </w:rPr>
        <w:t xml:space="preserve">2.3.2 Path coefficient analysis </w:t>
      </w:r>
    </w:p>
    <w:p w:rsidR="005E3D2E" w:rsidRDefault="00A03BD8">
      <w:pPr>
        <w:tabs>
          <w:tab w:val="left" w:pos="567"/>
          <w:tab w:val="left" w:pos="6946"/>
        </w:tabs>
        <w:spacing w:after="240" w:line="240" w:lineRule="auto"/>
        <w:jc w:val="both"/>
        <w:rPr>
          <w:rFonts w:ascii="Arial" w:hAnsi="Arial" w:cs="Arial"/>
          <w:sz w:val="20"/>
          <w:szCs w:val="20"/>
        </w:rPr>
      </w:pPr>
      <w:r>
        <w:rPr>
          <w:rFonts w:ascii="Arial" w:hAnsi="Arial" w:cs="Arial"/>
          <w:sz w:val="20"/>
          <w:szCs w:val="20"/>
        </w:rPr>
        <w:lastRenderedPageBreak/>
        <w:t xml:space="preserve">Path co-efficient analysis suggested by Dewey and Lu (1959) was carried out to know the direct and indirect effects of the morphological traits on plant yield. The following set of simultaneous equations were formed and solved for estimating various direct and indirect effects. </w:t>
      </w:r>
    </w:p>
    <w:p w:rsidR="005E3D2E" w:rsidRDefault="00A03BD8">
      <w:pPr>
        <w:tabs>
          <w:tab w:val="left" w:pos="1189"/>
          <w:tab w:val="left" w:pos="6946"/>
        </w:tabs>
        <w:spacing w:after="240" w:line="240" w:lineRule="auto"/>
        <w:jc w:val="both"/>
        <w:rPr>
          <w:rFonts w:ascii="Arial" w:hAnsi="Arial" w:cs="Arial"/>
          <w:sz w:val="20"/>
          <w:szCs w:val="20"/>
        </w:rPr>
      </w:pPr>
      <w:r>
        <w:rPr>
          <w:rFonts w:ascii="Arial" w:hAnsi="Arial" w:cs="Arial"/>
          <w:sz w:val="20"/>
          <w:szCs w:val="20"/>
        </w:rPr>
        <w:t>r</w:t>
      </w:r>
      <w:r>
        <w:rPr>
          <w:rFonts w:ascii="Arial" w:hAnsi="Arial" w:cs="Arial"/>
          <w:sz w:val="20"/>
          <w:szCs w:val="20"/>
          <w:vertAlign w:val="subscript"/>
        </w:rPr>
        <w:t xml:space="preserve">1y </w:t>
      </w:r>
      <w:r>
        <w:rPr>
          <w:rFonts w:ascii="Arial" w:hAnsi="Arial" w:cs="Arial"/>
          <w:sz w:val="20"/>
          <w:szCs w:val="20"/>
        </w:rPr>
        <w:t xml:space="preserve">        = a + r</w:t>
      </w:r>
      <w:r>
        <w:rPr>
          <w:rFonts w:ascii="Arial" w:hAnsi="Arial" w:cs="Arial"/>
          <w:sz w:val="20"/>
          <w:szCs w:val="20"/>
          <w:vertAlign w:val="subscript"/>
        </w:rPr>
        <w:t>12</w:t>
      </w:r>
      <w:r>
        <w:rPr>
          <w:rFonts w:ascii="Arial" w:hAnsi="Arial" w:cs="Arial"/>
          <w:sz w:val="20"/>
          <w:szCs w:val="20"/>
        </w:rPr>
        <w:t>b + r</w:t>
      </w:r>
      <w:r>
        <w:rPr>
          <w:rFonts w:ascii="Arial" w:hAnsi="Arial" w:cs="Arial"/>
          <w:sz w:val="20"/>
          <w:szCs w:val="20"/>
          <w:vertAlign w:val="subscript"/>
        </w:rPr>
        <w:t>13</w:t>
      </w:r>
      <w:r>
        <w:rPr>
          <w:rFonts w:ascii="Arial" w:hAnsi="Arial" w:cs="Arial"/>
          <w:sz w:val="20"/>
          <w:szCs w:val="20"/>
        </w:rPr>
        <w:t>c + …………………….…. + r</w:t>
      </w:r>
      <w:r>
        <w:rPr>
          <w:rFonts w:ascii="Arial" w:hAnsi="Arial" w:cs="Arial"/>
          <w:sz w:val="20"/>
          <w:szCs w:val="20"/>
          <w:vertAlign w:val="subscript"/>
        </w:rPr>
        <w:t>1li</w:t>
      </w:r>
      <w:r>
        <w:rPr>
          <w:rFonts w:ascii="Arial" w:hAnsi="Arial" w:cs="Arial"/>
          <w:sz w:val="20"/>
          <w:szCs w:val="20"/>
        </w:rPr>
        <w:t xml:space="preserve"> </w:t>
      </w:r>
    </w:p>
    <w:p w:rsidR="005E3D2E" w:rsidRDefault="00A03BD8">
      <w:pPr>
        <w:tabs>
          <w:tab w:val="left" w:pos="1189"/>
          <w:tab w:val="left" w:pos="6946"/>
        </w:tabs>
        <w:spacing w:after="240" w:line="240" w:lineRule="auto"/>
        <w:jc w:val="both"/>
        <w:rPr>
          <w:rFonts w:ascii="Arial" w:hAnsi="Arial" w:cs="Arial"/>
          <w:sz w:val="20"/>
          <w:szCs w:val="20"/>
        </w:rPr>
      </w:pPr>
      <w:r>
        <w:rPr>
          <w:rFonts w:ascii="Arial" w:hAnsi="Arial" w:cs="Arial"/>
          <w:sz w:val="20"/>
          <w:szCs w:val="20"/>
        </w:rPr>
        <w:t>r</w:t>
      </w:r>
      <w:r>
        <w:rPr>
          <w:rFonts w:ascii="Arial" w:hAnsi="Arial" w:cs="Arial"/>
          <w:sz w:val="20"/>
          <w:szCs w:val="20"/>
          <w:vertAlign w:val="subscript"/>
        </w:rPr>
        <w:t>2y</w:t>
      </w:r>
      <w:r>
        <w:rPr>
          <w:rFonts w:ascii="Arial" w:hAnsi="Arial" w:cs="Arial"/>
          <w:sz w:val="20"/>
          <w:szCs w:val="20"/>
        </w:rPr>
        <w:t xml:space="preserve">         = r</w:t>
      </w:r>
      <w:r>
        <w:rPr>
          <w:rFonts w:ascii="Arial" w:hAnsi="Arial" w:cs="Arial"/>
          <w:sz w:val="20"/>
          <w:szCs w:val="20"/>
          <w:vertAlign w:val="subscript"/>
        </w:rPr>
        <w:t>21</w:t>
      </w:r>
      <w:r>
        <w:rPr>
          <w:rFonts w:ascii="Arial" w:hAnsi="Arial" w:cs="Arial"/>
          <w:sz w:val="20"/>
          <w:szCs w:val="20"/>
        </w:rPr>
        <w:t>a + b + r</w:t>
      </w:r>
      <w:r>
        <w:rPr>
          <w:rFonts w:ascii="Arial" w:hAnsi="Arial" w:cs="Arial"/>
          <w:sz w:val="20"/>
          <w:szCs w:val="20"/>
          <w:vertAlign w:val="subscript"/>
        </w:rPr>
        <w:t>23</w:t>
      </w:r>
      <w:r>
        <w:rPr>
          <w:rFonts w:ascii="Arial" w:hAnsi="Arial" w:cs="Arial"/>
          <w:sz w:val="20"/>
          <w:szCs w:val="20"/>
        </w:rPr>
        <w:t>c + …………………….… + r</w:t>
      </w:r>
      <w:r>
        <w:rPr>
          <w:rFonts w:ascii="Arial" w:hAnsi="Arial" w:cs="Arial"/>
          <w:sz w:val="20"/>
          <w:szCs w:val="20"/>
          <w:vertAlign w:val="subscript"/>
        </w:rPr>
        <w:t>2li</w:t>
      </w:r>
      <w:r>
        <w:rPr>
          <w:rFonts w:ascii="Arial" w:hAnsi="Arial" w:cs="Arial"/>
          <w:sz w:val="20"/>
          <w:szCs w:val="20"/>
        </w:rPr>
        <w:t xml:space="preserve"> </w:t>
      </w:r>
    </w:p>
    <w:p w:rsidR="005E3D2E" w:rsidRDefault="00A03BD8">
      <w:pPr>
        <w:tabs>
          <w:tab w:val="left" w:pos="1189"/>
          <w:tab w:val="left" w:pos="6946"/>
        </w:tabs>
        <w:spacing w:after="240" w:line="240" w:lineRule="auto"/>
        <w:jc w:val="both"/>
        <w:rPr>
          <w:rFonts w:ascii="Arial" w:hAnsi="Arial" w:cs="Arial"/>
          <w:sz w:val="20"/>
          <w:szCs w:val="20"/>
        </w:rPr>
      </w:pPr>
      <w:r>
        <w:rPr>
          <w:rFonts w:ascii="Arial" w:hAnsi="Arial" w:cs="Arial"/>
          <w:sz w:val="20"/>
          <w:szCs w:val="20"/>
        </w:rPr>
        <w:t>r</w:t>
      </w:r>
      <w:r>
        <w:rPr>
          <w:rFonts w:ascii="Arial" w:hAnsi="Arial" w:cs="Arial"/>
          <w:sz w:val="20"/>
          <w:szCs w:val="20"/>
          <w:vertAlign w:val="subscript"/>
        </w:rPr>
        <w:t>3y</w:t>
      </w:r>
      <w:r>
        <w:rPr>
          <w:rFonts w:ascii="Arial" w:hAnsi="Arial" w:cs="Arial"/>
          <w:sz w:val="20"/>
          <w:szCs w:val="20"/>
        </w:rPr>
        <w:t xml:space="preserve">         = r</w:t>
      </w:r>
      <w:r>
        <w:rPr>
          <w:rFonts w:ascii="Arial" w:hAnsi="Arial" w:cs="Arial"/>
          <w:sz w:val="20"/>
          <w:szCs w:val="20"/>
          <w:vertAlign w:val="subscript"/>
        </w:rPr>
        <w:t>31</w:t>
      </w:r>
      <w:r>
        <w:rPr>
          <w:rFonts w:ascii="Arial" w:hAnsi="Arial" w:cs="Arial"/>
          <w:sz w:val="20"/>
          <w:szCs w:val="20"/>
        </w:rPr>
        <w:t>a + r</w:t>
      </w:r>
      <w:r>
        <w:rPr>
          <w:rFonts w:ascii="Arial" w:hAnsi="Arial" w:cs="Arial"/>
          <w:sz w:val="20"/>
          <w:szCs w:val="20"/>
          <w:vertAlign w:val="subscript"/>
        </w:rPr>
        <w:t>32</w:t>
      </w:r>
      <w:r>
        <w:rPr>
          <w:rFonts w:ascii="Arial" w:hAnsi="Arial" w:cs="Arial"/>
          <w:sz w:val="20"/>
          <w:szCs w:val="20"/>
        </w:rPr>
        <w:t>b + c + ………………….......... + r</w:t>
      </w:r>
      <w:r>
        <w:rPr>
          <w:rFonts w:ascii="Arial" w:hAnsi="Arial" w:cs="Arial"/>
          <w:sz w:val="20"/>
          <w:szCs w:val="20"/>
          <w:vertAlign w:val="subscript"/>
        </w:rPr>
        <w:t>3li</w:t>
      </w:r>
      <w:r>
        <w:rPr>
          <w:rFonts w:ascii="Arial" w:hAnsi="Arial" w:cs="Arial"/>
          <w:sz w:val="20"/>
          <w:szCs w:val="20"/>
        </w:rPr>
        <w:t xml:space="preserve"> </w:t>
      </w:r>
    </w:p>
    <w:p w:rsidR="005E3D2E" w:rsidRDefault="00A03BD8">
      <w:pPr>
        <w:tabs>
          <w:tab w:val="left" w:pos="1189"/>
          <w:tab w:val="left" w:pos="6946"/>
        </w:tabs>
        <w:spacing w:after="240" w:line="240" w:lineRule="auto"/>
        <w:jc w:val="both"/>
        <w:rPr>
          <w:rFonts w:ascii="Arial" w:hAnsi="Arial" w:cs="Arial"/>
          <w:sz w:val="20"/>
          <w:szCs w:val="20"/>
        </w:rPr>
      </w:pPr>
      <w:r>
        <w:rPr>
          <w:rFonts w:ascii="Arial" w:hAnsi="Arial" w:cs="Arial"/>
          <w:sz w:val="20"/>
          <w:szCs w:val="20"/>
        </w:rPr>
        <w:t>r</w:t>
      </w:r>
      <w:r>
        <w:rPr>
          <w:rFonts w:ascii="Arial" w:hAnsi="Arial" w:cs="Arial"/>
          <w:sz w:val="20"/>
          <w:szCs w:val="20"/>
          <w:vertAlign w:val="subscript"/>
        </w:rPr>
        <w:t>1y</w:t>
      </w:r>
      <w:r>
        <w:rPr>
          <w:rFonts w:ascii="Arial" w:hAnsi="Arial" w:cs="Arial"/>
          <w:sz w:val="20"/>
          <w:szCs w:val="20"/>
        </w:rPr>
        <w:t xml:space="preserve">         = r</w:t>
      </w:r>
      <w:r>
        <w:rPr>
          <w:rFonts w:ascii="Arial" w:hAnsi="Arial" w:cs="Arial"/>
          <w:sz w:val="20"/>
          <w:szCs w:val="20"/>
          <w:vertAlign w:val="subscript"/>
        </w:rPr>
        <w:t>11</w:t>
      </w:r>
      <w:r>
        <w:rPr>
          <w:rFonts w:ascii="Arial" w:hAnsi="Arial" w:cs="Arial"/>
          <w:sz w:val="20"/>
          <w:szCs w:val="20"/>
        </w:rPr>
        <w:t>a + r</w:t>
      </w:r>
      <w:r>
        <w:rPr>
          <w:rFonts w:ascii="Arial" w:hAnsi="Arial" w:cs="Arial"/>
          <w:sz w:val="20"/>
          <w:szCs w:val="20"/>
          <w:vertAlign w:val="subscript"/>
        </w:rPr>
        <w:t>12</w:t>
      </w:r>
      <w:r>
        <w:rPr>
          <w:rFonts w:ascii="Arial" w:hAnsi="Arial" w:cs="Arial"/>
          <w:sz w:val="20"/>
          <w:szCs w:val="20"/>
        </w:rPr>
        <w:t>b + r</w:t>
      </w:r>
      <w:r>
        <w:rPr>
          <w:rFonts w:ascii="Arial" w:hAnsi="Arial" w:cs="Arial"/>
          <w:sz w:val="20"/>
          <w:szCs w:val="20"/>
          <w:vertAlign w:val="subscript"/>
        </w:rPr>
        <w:t>13</w:t>
      </w:r>
      <w:r>
        <w:rPr>
          <w:rFonts w:ascii="Arial" w:hAnsi="Arial" w:cs="Arial"/>
          <w:sz w:val="20"/>
          <w:szCs w:val="20"/>
        </w:rPr>
        <w:t>c + ……………............... + I</w:t>
      </w:r>
    </w:p>
    <w:p w:rsidR="005E3D2E" w:rsidRDefault="00A03BD8">
      <w:pPr>
        <w:tabs>
          <w:tab w:val="left" w:pos="1189"/>
          <w:tab w:val="left" w:pos="6946"/>
        </w:tabs>
        <w:spacing w:after="240" w:line="240" w:lineRule="auto"/>
        <w:jc w:val="both"/>
        <w:rPr>
          <w:rFonts w:ascii="Arial" w:hAnsi="Arial" w:cs="Arial"/>
          <w:sz w:val="20"/>
          <w:szCs w:val="20"/>
        </w:rPr>
      </w:pPr>
      <w:r>
        <w:rPr>
          <w:rFonts w:ascii="Arial" w:hAnsi="Arial" w:cs="Arial"/>
          <w:sz w:val="20"/>
          <w:szCs w:val="20"/>
        </w:rPr>
        <w:t xml:space="preserve">Where, </w:t>
      </w:r>
    </w:p>
    <w:p w:rsidR="005E3D2E" w:rsidRDefault="00A03BD8">
      <w:pPr>
        <w:tabs>
          <w:tab w:val="left" w:pos="1189"/>
          <w:tab w:val="left" w:pos="6946"/>
        </w:tabs>
        <w:spacing w:after="0" w:line="240" w:lineRule="auto"/>
        <w:jc w:val="both"/>
        <w:rPr>
          <w:rFonts w:ascii="Arial" w:hAnsi="Arial" w:cs="Arial"/>
          <w:sz w:val="20"/>
          <w:szCs w:val="20"/>
        </w:rPr>
      </w:pPr>
      <w:proofErr w:type="gramStart"/>
      <w:r>
        <w:rPr>
          <w:rFonts w:ascii="Arial" w:hAnsi="Arial" w:cs="Arial"/>
          <w:sz w:val="20"/>
          <w:szCs w:val="20"/>
        </w:rPr>
        <w:t>r</w:t>
      </w:r>
      <w:r>
        <w:rPr>
          <w:rFonts w:ascii="Arial" w:hAnsi="Arial" w:cs="Arial"/>
          <w:sz w:val="20"/>
          <w:szCs w:val="20"/>
          <w:vertAlign w:val="subscript"/>
        </w:rPr>
        <w:t>1y</w:t>
      </w:r>
      <w:proofErr w:type="gramEnd"/>
      <w:r>
        <w:rPr>
          <w:rFonts w:ascii="Arial" w:hAnsi="Arial" w:cs="Arial"/>
          <w:sz w:val="20"/>
          <w:szCs w:val="20"/>
        </w:rPr>
        <w:t xml:space="preserve"> to 1</w:t>
      </w:r>
      <w:r>
        <w:rPr>
          <w:rFonts w:ascii="Arial" w:hAnsi="Arial" w:cs="Arial"/>
          <w:sz w:val="20"/>
          <w:szCs w:val="20"/>
          <w:vertAlign w:val="subscript"/>
        </w:rPr>
        <w:t>Iy</w:t>
      </w:r>
      <w:r>
        <w:rPr>
          <w:rFonts w:ascii="Arial" w:hAnsi="Arial" w:cs="Arial"/>
          <w:sz w:val="20"/>
          <w:szCs w:val="20"/>
        </w:rPr>
        <w:t xml:space="preserve">= Co-efficient of correlation between causal factors 1 to I with dependent characters y. </w:t>
      </w:r>
    </w:p>
    <w:p w:rsidR="005E3D2E" w:rsidRDefault="00A03BD8">
      <w:pPr>
        <w:tabs>
          <w:tab w:val="left" w:pos="1189"/>
          <w:tab w:val="left" w:pos="6946"/>
        </w:tabs>
        <w:spacing w:after="0" w:line="240" w:lineRule="auto"/>
        <w:jc w:val="both"/>
        <w:rPr>
          <w:rFonts w:ascii="Arial" w:hAnsi="Arial" w:cs="Arial"/>
          <w:sz w:val="20"/>
          <w:szCs w:val="20"/>
        </w:rPr>
      </w:pPr>
      <w:proofErr w:type="gramStart"/>
      <w:r>
        <w:rPr>
          <w:rFonts w:ascii="Arial" w:hAnsi="Arial" w:cs="Arial"/>
          <w:sz w:val="20"/>
          <w:szCs w:val="20"/>
        </w:rPr>
        <w:t>r</w:t>
      </w:r>
      <w:r>
        <w:rPr>
          <w:rFonts w:ascii="Arial" w:hAnsi="Arial" w:cs="Arial"/>
          <w:sz w:val="20"/>
          <w:szCs w:val="20"/>
          <w:vertAlign w:val="subscript"/>
        </w:rPr>
        <w:t>12</w:t>
      </w:r>
      <w:proofErr w:type="gramEnd"/>
      <w:r>
        <w:rPr>
          <w:rFonts w:ascii="Arial" w:hAnsi="Arial" w:cs="Arial"/>
          <w:sz w:val="20"/>
          <w:szCs w:val="20"/>
        </w:rPr>
        <w:t xml:space="preserve"> to r</w:t>
      </w:r>
      <w:r>
        <w:rPr>
          <w:rFonts w:ascii="Arial" w:hAnsi="Arial" w:cs="Arial"/>
          <w:sz w:val="20"/>
          <w:szCs w:val="20"/>
          <w:vertAlign w:val="subscript"/>
        </w:rPr>
        <w:t>12</w:t>
      </w:r>
      <w:r>
        <w:rPr>
          <w:rFonts w:ascii="Arial" w:hAnsi="Arial" w:cs="Arial"/>
          <w:sz w:val="20"/>
          <w:szCs w:val="20"/>
        </w:rPr>
        <w:t xml:space="preserve"> = Co-efficient of correlation among causal factors </w:t>
      </w:r>
    </w:p>
    <w:p w:rsidR="005E3D2E" w:rsidRDefault="00A03BD8">
      <w:pPr>
        <w:tabs>
          <w:tab w:val="left" w:pos="1189"/>
          <w:tab w:val="left" w:pos="6946"/>
        </w:tabs>
        <w:spacing w:after="240" w:line="240" w:lineRule="auto"/>
        <w:jc w:val="both"/>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 xml:space="preserve">, b, c …….i = Direct effects of characters ‘a’ to ‘I’ on the dependent character ‘y’  </w:t>
      </w:r>
    </w:p>
    <w:p w:rsidR="005E3D2E" w:rsidRDefault="00A03BD8">
      <w:pPr>
        <w:tabs>
          <w:tab w:val="left" w:pos="1189"/>
          <w:tab w:val="left" w:pos="6946"/>
        </w:tabs>
        <w:spacing w:after="240" w:line="240" w:lineRule="auto"/>
        <w:jc w:val="both"/>
        <w:rPr>
          <w:rFonts w:ascii="Arial" w:hAnsi="Arial" w:cs="Arial"/>
          <w:sz w:val="20"/>
          <w:szCs w:val="20"/>
        </w:rPr>
      </w:pPr>
      <w:r>
        <w:rPr>
          <w:rFonts w:ascii="Arial" w:hAnsi="Arial" w:cs="Arial"/>
          <w:sz w:val="20"/>
          <w:szCs w:val="20"/>
        </w:rPr>
        <w:t xml:space="preserve">Residual effect (R) was computed as follows. </w:t>
      </w:r>
    </w:p>
    <w:p w:rsidR="005E3D2E" w:rsidRDefault="00A03BD8">
      <w:pPr>
        <w:tabs>
          <w:tab w:val="left" w:pos="1189"/>
          <w:tab w:val="left" w:pos="6946"/>
        </w:tabs>
        <w:spacing w:after="240" w:line="240" w:lineRule="auto"/>
        <w:jc w:val="both"/>
        <w:rPr>
          <w:rFonts w:ascii="Arial" w:hAnsi="Arial" w:cs="Arial"/>
          <w:sz w:val="20"/>
          <w:szCs w:val="20"/>
        </w:rPr>
      </w:pPr>
      <w:r>
        <w:rPr>
          <w:rFonts w:ascii="Arial" w:hAnsi="Arial" w:cs="Arial"/>
          <w:sz w:val="20"/>
          <w:szCs w:val="20"/>
        </w:rPr>
        <w:t>Residual effect (R) = 1 −√a</w:t>
      </w:r>
      <w:r>
        <w:rPr>
          <w:rFonts w:ascii="Arial" w:hAnsi="Arial" w:cs="Arial"/>
          <w:sz w:val="20"/>
          <w:szCs w:val="20"/>
          <w:vertAlign w:val="superscript"/>
        </w:rPr>
        <w:t>2</w:t>
      </w:r>
      <w:r>
        <w:rPr>
          <w:rFonts w:ascii="Arial" w:hAnsi="Arial" w:cs="Arial"/>
          <w:sz w:val="20"/>
          <w:szCs w:val="20"/>
        </w:rPr>
        <w:t xml:space="preserve"> + b</w:t>
      </w:r>
      <w:r>
        <w:rPr>
          <w:rFonts w:ascii="Arial" w:hAnsi="Arial" w:cs="Arial"/>
          <w:sz w:val="20"/>
          <w:szCs w:val="20"/>
          <w:vertAlign w:val="superscript"/>
        </w:rPr>
        <w:t>2</w:t>
      </w:r>
      <w:r>
        <w:rPr>
          <w:rFonts w:ascii="Arial" w:hAnsi="Arial" w:cs="Arial"/>
          <w:sz w:val="20"/>
          <w:szCs w:val="20"/>
        </w:rPr>
        <w:t xml:space="preserve"> + c</w:t>
      </w:r>
      <w:r>
        <w:rPr>
          <w:rFonts w:ascii="Arial" w:hAnsi="Arial" w:cs="Arial"/>
          <w:sz w:val="20"/>
          <w:szCs w:val="20"/>
          <w:vertAlign w:val="superscript"/>
        </w:rPr>
        <w:t>2</w:t>
      </w:r>
      <w:r>
        <w:rPr>
          <w:rFonts w:ascii="Arial" w:hAnsi="Arial" w:cs="Arial"/>
          <w:sz w:val="20"/>
          <w:szCs w:val="20"/>
        </w:rPr>
        <w:t xml:space="preserve"> + ………i</w:t>
      </w:r>
      <w:r>
        <w:rPr>
          <w:rFonts w:ascii="Arial" w:hAnsi="Arial" w:cs="Arial"/>
          <w:sz w:val="20"/>
          <w:szCs w:val="20"/>
          <w:vertAlign w:val="superscript"/>
        </w:rPr>
        <w:t>2</w:t>
      </w:r>
      <w:r>
        <w:rPr>
          <w:rFonts w:ascii="Arial" w:hAnsi="Arial" w:cs="Arial"/>
          <w:sz w:val="20"/>
          <w:szCs w:val="20"/>
        </w:rPr>
        <w:t xml:space="preserve"> + 2abr</w:t>
      </w:r>
      <w:r>
        <w:rPr>
          <w:rFonts w:ascii="Arial" w:hAnsi="Arial" w:cs="Arial"/>
          <w:sz w:val="20"/>
          <w:szCs w:val="20"/>
          <w:vertAlign w:val="subscript"/>
        </w:rPr>
        <w:t>12</w:t>
      </w:r>
      <w:r>
        <w:rPr>
          <w:rFonts w:ascii="Arial" w:hAnsi="Arial" w:cs="Arial"/>
          <w:sz w:val="20"/>
          <w:szCs w:val="20"/>
        </w:rPr>
        <w:t xml:space="preserve"> +2acr</w:t>
      </w:r>
      <w:r>
        <w:rPr>
          <w:rFonts w:ascii="Arial" w:hAnsi="Arial" w:cs="Arial"/>
          <w:sz w:val="20"/>
          <w:szCs w:val="20"/>
          <w:vertAlign w:val="subscript"/>
        </w:rPr>
        <w:t>13</w:t>
      </w:r>
      <w:r>
        <w:rPr>
          <w:rFonts w:ascii="Arial" w:hAnsi="Arial" w:cs="Arial"/>
          <w:sz w:val="20"/>
          <w:szCs w:val="20"/>
        </w:rPr>
        <w:t xml:space="preserve"> + …</w:t>
      </w:r>
    </w:p>
    <w:p w:rsidR="005E3D2E" w:rsidRDefault="00A03BD8">
      <w:pPr>
        <w:tabs>
          <w:tab w:val="left" w:pos="1189"/>
          <w:tab w:val="left" w:pos="6946"/>
        </w:tabs>
        <w:spacing w:after="240" w:line="240" w:lineRule="auto"/>
        <w:rPr>
          <w:rFonts w:ascii="Arial" w:hAnsi="Arial" w:cs="Arial"/>
          <w:b/>
          <w:sz w:val="20"/>
          <w:szCs w:val="20"/>
        </w:rPr>
      </w:pPr>
      <w:r>
        <w:rPr>
          <w:rFonts w:ascii="Arial" w:hAnsi="Arial" w:cs="Arial"/>
          <w:b/>
          <w:sz w:val="20"/>
          <w:szCs w:val="20"/>
        </w:rPr>
        <w:t xml:space="preserve">2.3.3 Genetic divergence </w:t>
      </w:r>
    </w:p>
    <w:p w:rsidR="005E3D2E" w:rsidRDefault="00A03BD8">
      <w:pPr>
        <w:tabs>
          <w:tab w:val="left" w:pos="709"/>
          <w:tab w:val="left" w:pos="6946"/>
        </w:tabs>
        <w:spacing w:before="120" w:after="0" w:line="240" w:lineRule="auto"/>
        <w:jc w:val="both"/>
        <w:rPr>
          <w:rFonts w:ascii="Arial" w:hAnsi="Arial" w:cs="Arial"/>
          <w:sz w:val="20"/>
          <w:szCs w:val="20"/>
        </w:rPr>
      </w:pPr>
      <w:r>
        <w:rPr>
          <w:rFonts w:ascii="Arial" w:hAnsi="Arial" w:cs="Arial"/>
          <w:sz w:val="20"/>
          <w:szCs w:val="20"/>
        </w:rPr>
        <w:tab/>
      </w:r>
      <w:proofErr w:type="spellStart"/>
      <w:r>
        <w:rPr>
          <w:rFonts w:ascii="Arial" w:hAnsi="Arial" w:cs="Arial"/>
          <w:sz w:val="20"/>
          <w:szCs w:val="20"/>
        </w:rPr>
        <w:t>Mahalanobis</w:t>
      </w:r>
      <w:proofErr w:type="spellEnd"/>
      <w:r>
        <w:rPr>
          <w:rFonts w:ascii="Arial" w:hAnsi="Arial" w:cs="Arial"/>
          <w:sz w:val="20"/>
          <w:szCs w:val="20"/>
        </w:rPr>
        <w:t xml:space="preserve"> (1936) D</w:t>
      </w:r>
      <w:r>
        <w:rPr>
          <w:rFonts w:ascii="Arial" w:hAnsi="Arial" w:cs="Arial"/>
          <w:sz w:val="20"/>
          <w:szCs w:val="20"/>
          <w:vertAlign w:val="superscript"/>
        </w:rPr>
        <w:t>2</w:t>
      </w:r>
      <w:r>
        <w:rPr>
          <w:rFonts w:ascii="Arial" w:hAnsi="Arial" w:cs="Arial"/>
          <w:sz w:val="20"/>
          <w:szCs w:val="20"/>
        </w:rPr>
        <w:t xml:space="preserve"> statistics was used for assessing the genetic divergence between populations comprising 31 avocado ecotypes. The original correlated unstandardized character mean values were transformed into standardized uncorrelated values to simplify the computational procedure. The D</w:t>
      </w:r>
      <w:r>
        <w:rPr>
          <w:rFonts w:ascii="Arial" w:hAnsi="Arial" w:cs="Arial"/>
          <w:sz w:val="20"/>
          <w:szCs w:val="20"/>
          <w:vertAlign w:val="superscript"/>
        </w:rPr>
        <w:t>2</w:t>
      </w:r>
      <w:r>
        <w:rPr>
          <w:rFonts w:ascii="Arial" w:hAnsi="Arial" w:cs="Arial"/>
          <w:sz w:val="20"/>
          <w:szCs w:val="20"/>
        </w:rPr>
        <w:t xml:space="preserve"> values were obtained as the sum of squares of the differences between the pairs of corresponding uncorrelated (</w:t>
      </w:r>
      <w:proofErr w:type="spellStart"/>
      <w:r>
        <w:rPr>
          <w:rFonts w:ascii="Arial" w:hAnsi="Arial" w:cs="Arial"/>
          <w:sz w:val="20"/>
          <w:szCs w:val="20"/>
        </w:rPr>
        <w:t>Ys</w:t>
      </w:r>
      <w:proofErr w:type="spellEnd"/>
      <w:r>
        <w:rPr>
          <w:rFonts w:ascii="Arial" w:hAnsi="Arial" w:cs="Arial"/>
          <w:sz w:val="20"/>
          <w:szCs w:val="20"/>
        </w:rPr>
        <w:t>) values of any two ecotypes (</w:t>
      </w:r>
      <w:proofErr w:type="spellStart"/>
      <w:r>
        <w:rPr>
          <w:rFonts w:ascii="Arial" w:hAnsi="Arial" w:cs="Arial"/>
          <w:sz w:val="20"/>
          <w:szCs w:val="20"/>
        </w:rPr>
        <w:t>Rao</w:t>
      </w:r>
      <w:proofErr w:type="spellEnd"/>
      <w:r>
        <w:rPr>
          <w:rFonts w:ascii="Arial" w:hAnsi="Arial" w:cs="Arial"/>
          <w:sz w:val="20"/>
          <w:szCs w:val="20"/>
        </w:rPr>
        <w:t xml:space="preserve">, 1952). </w:t>
      </w:r>
    </w:p>
    <w:p w:rsidR="005E3D2E" w:rsidRDefault="00A03BD8">
      <w:pPr>
        <w:tabs>
          <w:tab w:val="left" w:pos="1189"/>
          <w:tab w:val="left" w:pos="6946"/>
        </w:tabs>
        <w:spacing w:before="120" w:after="0" w:line="240" w:lineRule="auto"/>
        <w:jc w:val="both"/>
        <w:rPr>
          <w:rFonts w:ascii="Arial" w:hAnsi="Arial" w:cs="Arial"/>
          <w:sz w:val="20"/>
          <w:szCs w:val="20"/>
        </w:rPr>
      </w:pPr>
      <w:r>
        <w:rPr>
          <w:rFonts w:ascii="Arial" w:hAnsi="Arial" w:cs="Arial"/>
          <w:noProof/>
          <w:sz w:val="20"/>
          <w:szCs w:val="20"/>
          <w:lang w:val="en-US" w:bidi="hi-IN"/>
        </w:rPr>
        <mc:AlternateContent>
          <mc:Choice Requires="wps">
            <w:drawing>
              <wp:anchor distT="0" distB="0" distL="114300" distR="114300" simplePos="0" relativeHeight="251661312" behindDoc="0" locked="0" layoutInCell="1" allowOverlap="1">
                <wp:simplePos x="0" y="0"/>
                <wp:positionH relativeFrom="column">
                  <wp:posOffset>1395095</wp:posOffset>
                </wp:positionH>
                <wp:positionV relativeFrom="paragraph">
                  <wp:posOffset>296545</wp:posOffset>
                </wp:positionV>
                <wp:extent cx="439420" cy="635"/>
                <wp:effectExtent l="13970" t="10795" r="13335" b="7620"/>
                <wp:wrapNone/>
                <wp:docPr id="1645348079"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4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4D585A9" id="_x0000_t32" coordsize="21600,21600" o:spt="32" o:oned="t" path="m,l21600,21600e" filled="f">
                <v:path arrowok="t" fillok="f" o:connecttype="none"/>
                <o:lock v:ext="edit" shapetype="t"/>
              </v:shapetype>
              <v:shape id="Straight Arrow Connector 5" o:spid="_x0000_s1026" type="#_x0000_t32" style="position:absolute;margin-left:109.85pt;margin-top:23.35pt;width:34.6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"/>
            </w:pict>
          </mc:Fallback>
        </mc:AlternateContent>
      </w:r>
      <w:r>
        <w:rPr>
          <w:rFonts w:ascii="Arial" w:hAnsi="Arial" w:cs="Arial"/>
          <w:sz w:val="20"/>
          <w:szCs w:val="20"/>
        </w:rPr>
        <w:tab/>
        <w:t>A total of   n (n-1) D</w:t>
      </w:r>
      <w:r w:rsidRPr="00DA6080">
        <w:rPr>
          <w:rFonts w:ascii="Arial" w:hAnsi="Arial" w:cs="Arial"/>
          <w:sz w:val="20"/>
          <w:szCs w:val="20"/>
          <w:vertAlign w:val="superscript"/>
          <w:rPrChange w:id="50" w:author="ismail - [2010]" w:date="2025-10-22T09:00:00Z">
            <w:rPr>
              <w:rFonts w:ascii="Arial" w:hAnsi="Arial" w:cs="Arial"/>
              <w:sz w:val="20"/>
              <w:szCs w:val="20"/>
            </w:rPr>
          </w:rPrChange>
        </w:rPr>
        <w:t>2</w:t>
      </w:r>
      <w:r>
        <w:rPr>
          <w:rFonts w:ascii="Arial" w:hAnsi="Arial" w:cs="Arial"/>
          <w:sz w:val="20"/>
          <w:szCs w:val="20"/>
        </w:rPr>
        <w:t xml:space="preserve"> values were calculated.      </w:t>
      </w:r>
    </w:p>
    <w:p w:rsidR="005E3D2E" w:rsidRDefault="00A03BD8">
      <w:pPr>
        <w:tabs>
          <w:tab w:val="left" w:pos="1189"/>
          <w:tab w:val="left" w:pos="6946"/>
        </w:tabs>
        <w:spacing w:after="0" w:line="240" w:lineRule="auto"/>
        <w:jc w:val="both"/>
        <w:rPr>
          <w:rFonts w:ascii="Arial" w:hAnsi="Arial" w:cs="Arial"/>
          <w:sz w:val="20"/>
          <w:szCs w:val="20"/>
        </w:rPr>
      </w:pPr>
      <w:r>
        <w:rPr>
          <w:rFonts w:ascii="Arial" w:hAnsi="Arial" w:cs="Arial"/>
          <w:sz w:val="20"/>
          <w:szCs w:val="20"/>
        </w:rPr>
        <w:t xml:space="preserve">                                      </w:t>
      </w:r>
    </w:p>
    <w:p w:rsidR="005E3D2E" w:rsidRDefault="00A03BD8">
      <w:pPr>
        <w:tabs>
          <w:tab w:val="left" w:pos="1189"/>
          <w:tab w:val="left" w:pos="6946"/>
        </w:tabs>
        <w:spacing w:after="0" w:line="240" w:lineRule="auto"/>
        <w:jc w:val="both"/>
        <w:rPr>
          <w:rFonts w:ascii="Arial" w:hAnsi="Arial" w:cs="Arial"/>
          <w:sz w:val="20"/>
          <w:szCs w:val="20"/>
        </w:rPr>
      </w:pPr>
      <w:r>
        <w:rPr>
          <w:rFonts w:ascii="Arial" w:hAnsi="Arial" w:cs="Arial"/>
          <w:sz w:val="20"/>
          <w:szCs w:val="20"/>
        </w:rPr>
        <w:tab/>
        <w:t xml:space="preserve">                       2</w:t>
      </w:r>
    </w:p>
    <w:p w:rsidR="005E3D2E" w:rsidRDefault="00A03BD8">
      <w:pPr>
        <w:tabs>
          <w:tab w:val="left" w:pos="1189"/>
          <w:tab w:val="left" w:pos="6946"/>
        </w:tabs>
        <w:spacing w:after="0" w:line="240" w:lineRule="auto"/>
        <w:rPr>
          <w:rFonts w:ascii="Arial" w:hAnsi="Arial" w:cs="Arial"/>
          <w:sz w:val="20"/>
          <w:szCs w:val="20"/>
        </w:rPr>
      </w:pPr>
      <w:r>
        <w:rPr>
          <w:rFonts w:ascii="Arial" w:hAnsi="Arial" w:cs="Arial"/>
          <w:sz w:val="20"/>
          <w:szCs w:val="20"/>
        </w:rPr>
        <w:t xml:space="preserve">Where n = number of ecotypes. </w:t>
      </w:r>
    </w:p>
    <w:p w:rsidR="005E3D2E" w:rsidRDefault="005E3D2E">
      <w:pPr>
        <w:tabs>
          <w:tab w:val="left" w:pos="1189"/>
          <w:tab w:val="left" w:pos="6946"/>
        </w:tabs>
        <w:spacing w:after="0" w:line="240" w:lineRule="auto"/>
        <w:rPr>
          <w:rFonts w:ascii="Arial" w:hAnsi="Arial" w:cs="Arial"/>
          <w:sz w:val="20"/>
          <w:szCs w:val="20"/>
        </w:rPr>
      </w:pPr>
    </w:p>
    <w:p w:rsidR="005E3D2E" w:rsidRDefault="00A03BD8">
      <w:pPr>
        <w:tabs>
          <w:tab w:val="left" w:pos="1189"/>
          <w:tab w:val="left" w:pos="6946"/>
        </w:tabs>
        <w:spacing w:before="120" w:after="0" w:line="240" w:lineRule="auto"/>
        <w:jc w:val="both"/>
        <w:rPr>
          <w:rFonts w:ascii="Arial" w:hAnsi="Arial" w:cs="Arial"/>
          <w:b/>
          <w:sz w:val="20"/>
          <w:szCs w:val="20"/>
        </w:rPr>
      </w:pPr>
      <w:r>
        <w:rPr>
          <w:rFonts w:ascii="Arial" w:hAnsi="Arial" w:cs="Arial"/>
          <w:b/>
          <w:sz w:val="20"/>
          <w:szCs w:val="20"/>
        </w:rPr>
        <w:t xml:space="preserve">2.3.4 Clustering of ecotypes </w:t>
      </w:r>
    </w:p>
    <w:p w:rsidR="005E3D2E" w:rsidRDefault="00A03BD8">
      <w:pPr>
        <w:tabs>
          <w:tab w:val="left" w:pos="0"/>
        </w:tabs>
        <w:spacing w:before="120" w:after="120" w:line="240" w:lineRule="auto"/>
        <w:jc w:val="both"/>
        <w:rPr>
          <w:rFonts w:ascii="Arial" w:hAnsi="Arial" w:cs="Arial"/>
          <w:sz w:val="20"/>
          <w:szCs w:val="20"/>
        </w:rPr>
      </w:pPr>
      <w:r>
        <w:rPr>
          <w:rFonts w:ascii="Arial" w:hAnsi="Arial" w:cs="Arial"/>
          <w:sz w:val="20"/>
          <w:szCs w:val="20"/>
        </w:rPr>
        <w:tab/>
        <w:t>Using all D</w:t>
      </w:r>
      <w:r>
        <w:rPr>
          <w:rFonts w:ascii="Arial" w:hAnsi="Arial" w:cs="Arial"/>
          <w:sz w:val="20"/>
          <w:szCs w:val="20"/>
          <w:vertAlign w:val="superscript"/>
        </w:rPr>
        <w:t>2</w:t>
      </w:r>
      <w:r>
        <w:rPr>
          <w:rFonts w:ascii="Arial" w:hAnsi="Arial" w:cs="Arial"/>
          <w:sz w:val="20"/>
          <w:szCs w:val="20"/>
        </w:rPr>
        <w:t xml:space="preserve"> values, the ecotypes were grouped into clusters using </w:t>
      </w:r>
      <w:proofErr w:type="spellStart"/>
      <w:r>
        <w:rPr>
          <w:rFonts w:ascii="Arial" w:hAnsi="Arial" w:cs="Arial"/>
          <w:sz w:val="20"/>
          <w:szCs w:val="20"/>
        </w:rPr>
        <w:t>Tocher’s</w:t>
      </w:r>
      <w:proofErr w:type="spellEnd"/>
      <w:r>
        <w:rPr>
          <w:rFonts w:ascii="Arial" w:hAnsi="Arial" w:cs="Arial"/>
          <w:sz w:val="20"/>
          <w:szCs w:val="20"/>
        </w:rPr>
        <w:t xml:space="preserve"> method as described by </w:t>
      </w:r>
      <w:proofErr w:type="spellStart"/>
      <w:r>
        <w:rPr>
          <w:rFonts w:ascii="Arial" w:hAnsi="Arial" w:cs="Arial"/>
          <w:sz w:val="20"/>
          <w:szCs w:val="20"/>
        </w:rPr>
        <w:t>Rao</w:t>
      </w:r>
      <w:proofErr w:type="spellEnd"/>
      <w:r>
        <w:rPr>
          <w:rFonts w:ascii="Arial" w:hAnsi="Arial" w:cs="Arial"/>
          <w:sz w:val="20"/>
          <w:szCs w:val="20"/>
        </w:rPr>
        <w:t xml:space="preserve"> (1952). </w:t>
      </w:r>
    </w:p>
    <w:p w:rsidR="005E3D2E" w:rsidRDefault="005E3D2E">
      <w:pPr>
        <w:tabs>
          <w:tab w:val="left" w:pos="1189"/>
          <w:tab w:val="left" w:pos="6946"/>
        </w:tabs>
        <w:spacing w:after="0" w:line="240" w:lineRule="auto"/>
        <w:rPr>
          <w:rFonts w:ascii="Arial" w:hAnsi="Arial" w:cs="Arial"/>
          <w:b/>
          <w:sz w:val="20"/>
          <w:szCs w:val="20"/>
        </w:rPr>
      </w:pPr>
    </w:p>
    <w:p w:rsidR="005E3D2E" w:rsidRDefault="00A03BD8">
      <w:pPr>
        <w:tabs>
          <w:tab w:val="left" w:pos="1189"/>
          <w:tab w:val="left" w:pos="6946"/>
        </w:tabs>
        <w:spacing w:after="120" w:line="240" w:lineRule="auto"/>
        <w:rPr>
          <w:rFonts w:ascii="Arial" w:hAnsi="Arial" w:cs="Arial"/>
          <w:b/>
          <w:sz w:val="20"/>
          <w:szCs w:val="20"/>
        </w:rPr>
      </w:pPr>
      <w:r>
        <w:rPr>
          <w:rFonts w:ascii="Arial" w:hAnsi="Arial" w:cs="Arial"/>
          <w:b/>
          <w:sz w:val="20"/>
          <w:szCs w:val="20"/>
        </w:rPr>
        <w:t xml:space="preserve">2.3.5 Intra- and Inter-cluster distances </w:t>
      </w:r>
    </w:p>
    <w:p w:rsidR="005E3D2E" w:rsidRDefault="00A03BD8">
      <w:pPr>
        <w:tabs>
          <w:tab w:val="left" w:pos="0"/>
        </w:tabs>
        <w:spacing w:after="120" w:line="240" w:lineRule="auto"/>
        <w:rPr>
          <w:rFonts w:ascii="Arial" w:hAnsi="Arial" w:cs="Arial"/>
          <w:sz w:val="20"/>
          <w:szCs w:val="20"/>
        </w:rPr>
      </w:pPr>
      <w:r>
        <w:rPr>
          <w:rFonts w:ascii="Arial" w:hAnsi="Arial" w:cs="Arial"/>
          <w:sz w:val="20"/>
          <w:szCs w:val="20"/>
        </w:rPr>
        <w:tab/>
        <w:t xml:space="preserve">The intra- and inter-cluster distances were calculated by the formula given by Singh and </w:t>
      </w:r>
      <w:proofErr w:type="spellStart"/>
      <w:r>
        <w:rPr>
          <w:rFonts w:ascii="Arial" w:hAnsi="Arial" w:cs="Arial"/>
          <w:sz w:val="20"/>
          <w:szCs w:val="20"/>
        </w:rPr>
        <w:t>Chaudhary</w:t>
      </w:r>
      <w:proofErr w:type="spellEnd"/>
      <w:r>
        <w:rPr>
          <w:rFonts w:ascii="Arial" w:hAnsi="Arial" w:cs="Arial"/>
          <w:sz w:val="20"/>
          <w:szCs w:val="20"/>
        </w:rPr>
        <w:t xml:space="preserve"> (1977).</w:t>
      </w:r>
    </w:p>
    <w:p w:rsidR="005E3D2E" w:rsidRDefault="005E3D2E">
      <w:pPr>
        <w:tabs>
          <w:tab w:val="left" w:pos="1189"/>
          <w:tab w:val="left" w:pos="6946"/>
        </w:tabs>
        <w:spacing w:after="0" w:line="240" w:lineRule="auto"/>
        <w:rPr>
          <w:rFonts w:ascii="Arial" w:hAnsi="Arial" w:cs="Arial"/>
          <w:sz w:val="20"/>
          <w:szCs w:val="20"/>
        </w:rPr>
      </w:pPr>
    </w:p>
    <w:p w:rsidR="005E3D2E" w:rsidRDefault="00A03BD8">
      <w:pPr>
        <w:tabs>
          <w:tab w:val="left" w:pos="1189"/>
          <w:tab w:val="left" w:pos="6946"/>
        </w:tabs>
        <w:spacing w:after="0" w:line="240" w:lineRule="auto"/>
        <w:jc w:val="center"/>
        <w:rPr>
          <w:rFonts w:ascii="Arial" w:hAnsi="Arial" w:cs="Arial"/>
          <w:sz w:val="20"/>
          <w:szCs w:val="20"/>
        </w:rPr>
      </w:pPr>
      <w:r>
        <w:rPr>
          <w:rFonts w:ascii="Arial" w:hAnsi="Arial" w:cs="Arial"/>
          <w:sz w:val="20"/>
          <w:szCs w:val="20"/>
        </w:rPr>
        <w:t>Intra-cluster distance =</w:t>
      </w:r>
      <m:oMath>
        <m:rad>
          <m:radPr>
            <m:degHide m:val="1"/>
            <m:ctrlPr>
              <w:rPr>
                <w:rFonts w:ascii="Cambria Math" w:hAnsi="Cambria Math" w:cs="Arial"/>
                <w:i/>
                <w:color w:val="000000"/>
                <w:sz w:val="20"/>
                <w:szCs w:val="20"/>
              </w:rPr>
            </m:ctrlPr>
          </m:radPr>
          <m:deg/>
          <m:e>
            <m:f>
              <m:fPr>
                <m:ctrlPr>
                  <w:rPr>
                    <w:rFonts w:ascii="Cambria Math" w:hAnsi="Cambria Math" w:cs="Arial"/>
                    <w:i/>
                    <w:color w:val="000000"/>
                    <w:sz w:val="20"/>
                    <w:szCs w:val="20"/>
                  </w:rPr>
                </m:ctrlPr>
              </m:fPr>
              <m:num>
                <m:sSubSup>
                  <m:sSubSupPr>
                    <m:ctrlPr>
                      <w:rPr>
                        <w:rFonts w:ascii="Cambria Math" w:hAnsi="Cambria Math" w:cs="Arial"/>
                        <w:color w:val="000000"/>
                        <w:sz w:val="20"/>
                        <w:szCs w:val="20"/>
                      </w:rPr>
                    </m:ctrlPr>
                  </m:sSubSupPr>
                  <m:e>
                    <m:r>
                      <m:rPr>
                        <m:sty m:val="p"/>
                      </m:rPr>
                      <w:rPr>
                        <w:rFonts w:ascii="Cambria Math" w:hAnsi="Cambria Math" w:cs="Arial"/>
                        <w:color w:val="000000"/>
                        <w:sz w:val="20"/>
                        <w:szCs w:val="20"/>
                      </w:rPr>
                      <m:t>D</m:t>
                    </m:r>
                  </m:e>
                  <m:sub>
                    <m:r>
                      <m:rPr>
                        <m:sty m:val="p"/>
                      </m:rPr>
                      <w:rPr>
                        <w:rFonts w:ascii="Cambria Math" w:hAnsi="Cambria Math" w:cs="Arial"/>
                        <w:color w:val="000000"/>
                        <w:sz w:val="20"/>
                        <w:szCs w:val="20"/>
                      </w:rPr>
                      <m:t>i</m:t>
                    </m:r>
                  </m:sub>
                  <m:sup>
                    <m:r>
                      <m:rPr>
                        <m:sty m:val="p"/>
                      </m:rPr>
                      <w:rPr>
                        <w:rFonts w:ascii="Cambria Math" w:hAnsi="Cambria Math" w:cs="Arial"/>
                        <w:color w:val="000000"/>
                        <w:sz w:val="20"/>
                        <w:szCs w:val="20"/>
                      </w:rPr>
                      <m:t>2</m:t>
                    </m:r>
                  </m:sup>
                </m:sSubSup>
              </m:num>
              <m:den>
                <m:sSub>
                  <m:sSubPr>
                    <m:ctrlPr>
                      <w:rPr>
                        <w:rFonts w:ascii="Cambria Math" w:hAnsi="Cambria Math" w:cs="Arial"/>
                        <w:color w:val="000000"/>
                        <w:sz w:val="20"/>
                        <w:szCs w:val="20"/>
                      </w:rPr>
                    </m:ctrlPr>
                  </m:sSubPr>
                  <m:e>
                    <m:r>
                      <m:rPr>
                        <m:sty m:val="p"/>
                      </m:rPr>
                      <w:rPr>
                        <w:rFonts w:ascii="Cambria Math" w:hAnsi="Cambria Math" w:cs="Arial"/>
                        <w:color w:val="000000"/>
                        <w:sz w:val="20"/>
                        <w:szCs w:val="20"/>
                      </w:rPr>
                      <m:t>n</m:t>
                    </m:r>
                  </m:e>
                  <m:sub>
                    <m:r>
                      <m:rPr>
                        <m:sty m:val="p"/>
                      </m:rPr>
                      <w:rPr>
                        <w:rFonts w:ascii="Cambria Math" w:hAnsi="Cambria Math" w:cs="Arial"/>
                        <w:color w:val="000000"/>
                        <w:sz w:val="20"/>
                        <w:szCs w:val="20"/>
                      </w:rPr>
                      <m:t>i</m:t>
                    </m:r>
                  </m:sub>
                </m:sSub>
              </m:den>
            </m:f>
          </m:e>
        </m:rad>
      </m:oMath>
    </w:p>
    <w:p w:rsidR="005E3D2E" w:rsidRDefault="00A03BD8">
      <w:pPr>
        <w:tabs>
          <w:tab w:val="left" w:pos="1189"/>
          <w:tab w:val="left" w:pos="6946"/>
        </w:tabs>
        <w:spacing w:after="240" w:line="240" w:lineRule="auto"/>
        <w:rPr>
          <w:rFonts w:ascii="Arial" w:hAnsi="Arial" w:cs="Arial"/>
          <w:sz w:val="20"/>
          <w:szCs w:val="20"/>
        </w:rPr>
      </w:pPr>
      <w:r>
        <w:rPr>
          <w:rFonts w:ascii="Arial" w:hAnsi="Arial" w:cs="Arial"/>
          <w:sz w:val="20"/>
          <w:szCs w:val="20"/>
        </w:rPr>
        <w:t xml:space="preserve">Where </w:t>
      </w:r>
      <m:oMath>
        <m:sSubSup>
          <m:sSubSupPr>
            <m:ctrlPr>
              <w:rPr>
                <w:rFonts w:ascii="Cambria Math" w:hAnsi="Cambria Math" w:cs="Arial"/>
                <w:color w:val="000000"/>
                <w:sz w:val="20"/>
                <w:szCs w:val="20"/>
              </w:rPr>
            </m:ctrlPr>
          </m:sSubSupPr>
          <m:e>
            <m:r>
              <m:rPr>
                <m:sty m:val="p"/>
              </m:rPr>
              <w:rPr>
                <w:rFonts w:ascii="Cambria Math" w:hAnsi="Cambria Math" w:cs="Arial"/>
                <w:color w:val="000000"/>
                <w:sz w:val="20"/>
                <w:szCs w:val="20"/>
              </w:rPr>
              <m:t>D</m:t>
            </m:r>
          </m:e>
          <m:sub>
            <m:r>
              <m:rPr>
                <m:sty m:val="p"/>
              </m:rPr>
              <w:rPr>
                <w:rFonts w:ascii="Cambria Math" w:hAnsi="Cambria Math" w:cs="Arial"/>
                <w:color w:val="000000"/>
                <w:sz w:val="20"/>
                <w:szCs w:val="20"/>
              </w:rPr>
              <m:t>i</m:t>
            </m:r>
          </m:sub>
          <m:sup>
            <m:r>
              <m:rPr>
                <m:sty m:val="p"/>
              </m:rPr>
              <w:rPr>
                <w:rFonts w:ascii="Cambria Math" w:hAnsi="Cambria Math" w:cs="Arial"/>
                <w:color w:val="000000"/>
                <w:sz w:val="20"/>
                <w:szCs w:val="20"/>
              </w:rPr>
              <m:t>2</m:t>
            </m:r>
          </m:sup>
        </m:sSubSup>
      </m:oMath>
      <w:r>
        <w:rPr>
          <w:rFonts w:ascii="Arial" w:hAnsi="Arial" w:cs="Arial"/>
          <w:sz w:val="20"/>
          <w:szCs w:val="20"/>
        </w:rPr>
        <w:t>is the sum of D</w:t>
      </w:r>
      <w:r>
        <w:rPr>
          <w:rFonts w:ascii="Arial" w:hAnsi="Arial" w:cs="Arial"/>
          <w:sz w:val="20"/>
          <w:szCs w:val="20"/>
          <w:vertAlign w:val="superscript"/>
        </w:rPr>
        <w:t>2</w:t>
      </w:r>
      <w:r>
        <w:rPr>
          <w:rFonts w:ascii="Arial" w:hAnsi="Arial" w:cs="Arial"/>
          <w:sz w:val="20"/>
          <w:szCs w:val="20"/>
        </w:rPr>
        <w:t xml:space="preserve"> values between all possible combinations of the ecotypes included in cluster ‘i’.</w:t>
      </w:r>
    </w:p>
    <w:p w:rsidR="005E3D2E" w:rsidRDefault="00A03BD8">
      <w:pPr>
        <w:tabs>
          <w:tab w:val="left" w:pos="1189"/>
          <w:tab w:val="left" w:pos="6946"/>
        </w:tabs>
        <w:spacing w:after="0" w:line="240" w:lineRule="auto"/>
        <w:jc w:val="center"/>
        <w:rPr>
          <w:rFonts w:ascii="Arial" w:eastAsia="Times New Roman" w:hAnsi="Arial" w:cs="Arial"/>
          <w:sz w:val="20"/>
          <w:szCs w:val="20"/>
        </w:rPr>
      </w:pPr>
      <w:r>
        <w:rPr>
          <w:rFonts w:ascii="Arial" w:hAnsi="Arial" w:cs="Arial"/>
          <w:sz w:val="20"/>
          <w:szCs w:val="20"/>
        </w:rPr>
        <w:t>Inter-cluster distance =</w:t>
      </w:r>
      <m:oMath>
        <m:rad>
          <m:radPr>
            <m:degHide m:val="1"/>
            <m:ctrlPr>
              <w:rPr>
                <w:rFonts w:ascii="Cambria Math" w:hAnsi="Cambria Math" w:cs="Arial"/>
                <w:i/>
                <w:color w:val="000000"/>
                <w:sz w:val="20"/>
                <w:szCs w:val="20"/>
              </w:rPr>
            </m:ctrlPr>
          </m:radPr>
          <m:deg/>
          <m:e>
            <m:f>
              <m:fPr>
                <m:ctrlPr>
                  <w:rPr>
                    <w:rFonts w:ascii="Cambria Math" w:hAnsi="Cambria Math" w:cs="Arial"/>
                    <w:i/>
                    <w:color w:val="000000"/>
                    <w:sz w:val="20"/>
                    <w:szCs w:val="20"/>
                  </w:rPr>
                </m:ctrlPr>
              </m:fPr>
              <m:num>
                <m:sSubSup>
                  <m:sSubSupPr>
                    <m:ctrlPr>
                      <w:rPr>
                        <w:rFonts w:ascii="Cambria Math" w:hAnsi="Cambria Math" w:cs="Arial"/>
                        <w:color w:val="000000"/>
                        <w:sz w:val="20"/>
                        <w:szCs w:val="20"/>
                      </w:rPr>
                    </m:ctrlPr>
                  </m:sSubSupPr>
                  <m:e>
                    <m:r>
                      <m:rPr>
                        <m:sty m:val="p"/>
                      </m:rPr>
                      <w:rPr>
                        <w:rFonts w:ascii="Cambria Math" w:hAnsi="Cambria Math" w:cs="Arial"/>
                        <w:color w:val="000000"/>
                        <w:sz w:val="20"/>
                        <w:szCs w:val="20"/>
                      </w:rPr>
                      <m:t>D</m:t>
                    </m:r>
                  </m:e>
                  <m:sub>
                    <m:r>
                      <m:rPr>
                        <m:sty m:val="p"/>
                      </m:rPr>
                      <w:rPr>
                        <w:rFonts w:ascii="Cambria Math" w:hAnsi="Cambria Math" w:cs="Arial"/>
                        <w:color w:val="000000"/>
                        <w:sz w:val="20"/>
                        <w:szCs w:val="20"/>
                      </w:rPr>
                      <m:t>ij</m:t>
                    </m:r>
                  </m:sub>
                  <m:sup>
                    <m:r>
                      <m:rPr>
                        <m:sty m:val="p"/>
                      </m:rPr>
                      <w:rPr>
                        <w:rFonts w:ascii="Cambria Math" w:hAnsi="Cambria Math" w:cs="Arial"/>
                        <w:color w:val="000000"/>
                        <w:sz w:val="20"/>
                        <w:szCs w:val="20"/>
                      </w:rPr>
                      <m:t>2</m:t>
                    </m:r>
                  </m:sup>
                </m:sSubSup>
              </m:num>
              <m:den>
                <m:sSub>
                  <m:sSubPr>
                    <m:ctrlPr>
                      <w:rPr>
                        <w:rFonts w:ascii="Cambria Math" w:hAnsi="Cambria Math" w:cs="Arial"/>
                        <w:color w:val="000000"/>
                        <w:sz w:val="20"/>
                        <w:szCs w:val="20"/>
                      </w:rPr>
                    </m:ctrlPr>
                  </m:sSubPr>
                  <m:e>
                    <m:r>
                      <m:rPr>
                        <m:sty m:val="p"/>
                      </m:rPr>
                      <w:rPr>
                        <w:rFonts w:ascii="Cambria Math" w:hAnsi="Cambria Math" w:cs="Arial"/>
                        <w:color w:val="000000"/>
                        <w:sz w:val="20"/>
                        <w:szCs w:val="20"/>
                      </w:rPr>
                      <m:t>n</m:t>
                    </m:r>
                  </m:e>
                  <m:sub>
                    <m:r>
                      <m:rPr>
                        <m:sty m:val="p"/>
                      </m:rPr>
                      <w:rPr>
                        <w:rFonts w:ascii="Cambria Math" w:hAnsi="Cambria Math" w:cs="Arial"/>
                        <w:color w:val="000000"/>
                        <w:sz w:val="20"/>
                        <w:szCs w:val="20"/>
                      </w:rPr>
                      <m:t>i</m:t>
                    </m:r>
                  </m:sub>
                </m:sSub>
                <m:sSub>
                  <m:sSubPr>
                    <m:ctrlPr>
                      <w:rPr>
                        <w:rFonts w:ascii="Cambria Math" w:hAnsi="Cambria Math" w:cs="Arial"/>
                        <w:color w:val="000000"/>
                        <w:sz w:val="20"/>
                        <w:szCs w:val="20"/>
                      </w:rPr>
                    </m:ctrlPr>
                  </m:sSubPr>
                  <m:e>
                    <m:r>
                      <m:rPr>
                        <m:sty m:val="p"/>
                      </m:rPr>
                      <w:rPr>
                        <w:rFonts w:ascii="Cambria Math" w:hAnsi="Cambria Math" w:cs="Arial"/>
                        <w:color w:val="000000"/>
                        <w:sz w:val="20"/>
                        <w:szCs w:val="20"/>
                      </w:rPr>
                      <m:t>n</m:t>
                    </m:r>
                  </m:e>
                  <m:sub>
                    <m:r>
                      <m:rPr>
                        <m:sty m:val="p"/>
                      </m:rPr>
                      <w:rPr>
                        <w:rFonts w:ascii="Cambria Math" w:hAnsi="Cambria Math" w:cs="Arial"/>
                        <w:color w:val="000000"/>
                        <w:sz w:val="20"/>
                        <w:szCs w:val="20"/>
                      </w:rPr>
                      <m:t xml:space="preserve">j </m:t>
                    </m:r>
                  </m:sub>
                </m:sSub>
              </m:den>
            </m:f>
          </m:e>
        </m:rad>
      </m:oMath>
    </w:p>
    <w:p w:rsidR="005E3D2E" w:rsidRDefault="00A03BD8">
      <w:pPr>
        <w:tabs>
          <w:tab w:val="left" w:pos="1189"/>
          <w:tab w:val="left" w:pos="6946"/>
        </w:tabs>
        <w:spacing w:after="240" w:line="240" w:lineRule="auto"/>
        <w:rPr>
          <w:rFonts w:ascii="Arial" w:hAnsi="Arial" w:cs="Arial"/>
          <w:sz w:val="20"/>
          <w:szCs w:val="20"/>
        </w:rPr>
      </w:pPr>
      <w:r>
        <w:rPr>
          <w:rFonts w:ascii="Arial" w:hAnsi="Arial" w:cs="Arial"/>
          <w:sz w:val="20"/>
          <w:szCs w:val="20"/>
        </w:rPr>
        <w:t xml:space="preserve">Where </w:t>
      </w:r>
      <m:oMath>
        <m:sSubSup>
          <m:sSubSupPr>
            <m:ctrlPr>
              <w:rPr>
                <w:rFonts w:ascii="Cambria Math" w:hAnsi="Cambria Math" w:cs="Arial"/>
                <w:color w:val="000000"/>
                <w:sz w:val="20"/>
                <w:szCs w:val="20"/>
              </w:rPr>
            </m:ctrlPr>
          </m:sSubSupPr>
          <m:e>
            <m:r>
              <m:rPr>
                <m:sty m:val="p"/>
              </m:rPr>
              <w:rPr>
                <w:rFonts w:ascii="Cambria Math" w:hAnsi="Cambria Math" w:cs="Arial"/>
                <w:color w:val="000000"/>
                <w:sz w:val="20"/>
                <w:szCs w:val="20"/>
              </w:rPr>
              <m:t>D</m:t>
            </m:r>
          </m:e>
          <m:sub>
            <m:r>
              <m:rPr>
                <m:sty m:val="p"/>
              </m:rPr>
              <w:rPr>
                <w:rFonts w:ascii="Cambria Math" w:hAnsi="Cambria Math" w:cs="Arial"/>
                <w:color w:val="000000"/>
                <w:sz w:val="20"/>
                <w:szCs w:val="20"/>
              </w:rPr>
              <m:t>ij</m:t>
            </m:r>
          </m:sub>
          <m:sup>
            <m:r>
              <m:rPr>
                <m:sty m:val="p"/>
              </m:rPr>
              <w:rPr>
                <w:rFonts w:ascii="Cambria Math" w:hAnsi="Cambria Math" w:cs="Arial"/>
                <w:color w:val="000000"/>
                <w:sz w:val="20"/>
                <w:szCs w:val="20"/>
              </w:rPr>
              <m:t>2</m:t>
            </m:r>
          </m:sup>
        </m:sSubSup>
      </m:oMath>
      <w:r>
        <w:rPr>
          <w:rFonts w:ascii="Arial" w:hAnsi="Arial" w:cs="Arial"/>
          <w:sz w:val="20"/>
          <w:szCs w:val="20"/>
        </w:rPr>
        <w:t xml:space="preserve"> is the sum of distances between all possible combinations (n</w:t>
      </w:r>
      <w:proofErr w:type="spellStart"/>
      <w:r>
        <w:rPr>
          <w:rFonts w:ascii="Arial" w:hAnsi="Arial" w:cs="Arial"/>
          <w:sz w:val="20"/>
          <w:szCs w:val="20"/>
          <w:vertAlign w:val="subscript"/>
        </w:rPr>
        <w:t>i</w:t>
      </w:r>
      <w:r>
        <w:rPr>
          <w:rFonts w:ascii="Arial" w:hAnsi="Arial" w:cs="Arial"/>
          <w:sz w:val="20"/>
          <w:szCs w:val="20"/>
        </w:rPr>
        <w:t>n</w:t>
      </w:r>
      <w:r>
        <w:rPr>
          <w:rFonts w:ascii="Arial" w:hAnsi="Arial" w:cs="Arial"/>
          <w:sz w:val="20"/>
          <w:szCs w:val="20"/>
          <w:vertAlign w:val="subscript"/>
        </w:rPr>
        <w:t>j</w:t>
      </w:r>
      <w:proofErr w:type="spellEnd"/>
      <w:r>
        <w:rPr>
          <w:rFonts w:ascii="Arial" w:hAnsi="Arial" w:cs="Arial"/>
          <w:sz w:val="20"/>
          <w:szCs w:val="20"/>
        </w:rPr>
        <w:t xml:space="preserve">) of the ecotypes included in the clusters ‘i’ and ‘j’. </w:t>
      </w:r>
    </w:p>
    <w:p w:rsidR="005E3D2E" w:rsidRDefault="00A03BD8">
      <w:pPr>
        <w:tabs>
          <w:tab w:val="left" w:pos="1189"/>
          <w:tab w:val="left" w:pos="6946"/>
        </w:tabs>
        <w:spacing w:after="240" w:line="240" w:lineRule="auto"/>
        <w:rPr>
          <w:rFonts w:ascii="Arial" w:hAnsi="Arial" w:cs="Arial"/>
          <w:sz w:val="20"/>
          <w:szCs w:val="20"/>
        </w:rPr>
      </w:pPr>
      <w:proofErr w:type="spellStart"/>
      <w:proofErr w:type="gramStart"/>
      <w:r>
        <w:rPr>
          <w:rFonts w:ascii="Arial" w:hAnsi="Arial" w:cs="Arial"/>
          <w:sz w:val="20"/>
          <w:szCs w:val="20"/>
        </w:rPr>
        <w:t>n</w:t>
      </w:r>
      <w:r>
        <w:rPr>
          <w:rFonts w:ascii="Arial" w:hAnsi="Arial" w:cs="Arial"/>
          <w:sz w:val="20"/>
          <w:szCs w:val="20"/>
          <w:vertAlign w:val="subscript"/>
        </w:rPr>
        <w:t>i</w:t>
      </w:r>
      <w:proofErr w:type="spellEnd"/>
      <w:proofErr w:type="gramEnd"/>
      <w:r>
        <w:rPr>
          <w:rFonts w:ascii="Arial" w:hAnsi="Arial" w:cs="Arial"/>
          <w:sz w:val="20"/>
          <w:szCs w:val="20"/>
        </w:rPr>
        <w:t xml:space="preserve"> = number of ecotypes in cluster ‘i’, </w:t>
      </w:r>
      <w:proofErr w:type="spellStart"/>
      <w:r>
        <w:rPr>
          <w:rFonts w:ascii="Arial" w:hAnsi="Arial" w:cs="Arial"/>
          <w:sz w:val="20"/>
          <w:szCs w:val="20"/>
        </w:rPr>
        <w:t>n</w:t>
      </w:r>
      <w:r>
        <w:rPr>
          <w:rFonts w:ascii="Arial" w:hAnsi="Arial" w:cs="Arial"/>
          <w:sz w:val="20"/>
          <w:szCs w:val="20"/>
          <w:vertAlign w:val="subscript"/>
        </w:rPr>
        <w:t>j</w:t>
      </w:r>
      <w:proofErr w:type="spellEnd"/>
      <w:r>
        <w:rPr>
          <w:rFonts w:ascii="Arial" w:hAnsi="Arial" w:cs="Arial"/>
          <w:sz w:val="20"/>
          <w:szCs w:val="20"/>
        </w:rPr>
        <w:t xml:space="preserve"> = number of ecotypes in cluster ‘j’.</w:t>
      </w:r>
    </w:p>
    <w:p w:rsidR="005E3D2E" w:rsidRDefault="00A03BD8">
      <w:pPr>
        <w:spacing w:line="240" w:lineRule="auto"/>
        <w:rPr>
          <w:rFonts w:ascii="Arial" w:eastAsia="Times New Roman" w:hAnsi="Arial" w:cs="Arial"/>
          <w:b/>
          <w:bCs/>
        </w:rPr>
      </w:pPr>
      <w:r>
        <w:rPr>
          <w:rFonts w:ascii="Arial" w:eastAsia="Times New Roman" w:hAnsi="Arial" w:cs="Arial"/>
          <w:b/>
          <w:bCs/>
        </w:rPr>
        <w:lastRenderedPageBreak/>
        <w:t>3. RESULTS</w:t>
      </w:r>
      <w:del w:id="51" w:author="ismail - [2010]" w:date="2025-10-22T09:01:00Z">
        <w:r w:rsidDel="00DA6080">
          <w:rPr>
            <w:rFonts w:ascii="Arial" w:eastAsia="Times New Roman" w:hAnsi="Arial" w:cs="Arial"/>
            <w:b/>
            <w:bCs/>
          </w:rPr>
          <w:delText>:</w:delText>
        </w:r>
      </w:del>
    </w:p>
    <w:p w:rsidR="005E3D2E" w:rsidRDefault="00A03BD8">
      <w:pPr>
        <w:widowControl w:val="0"/>
        <w:tabs>
          <w:tab w:val="left" w:pos="450"/>
          <w:tab w:val="left" w:pos="720"/>
          <w:tab w:val="left" w:pos="821"/>
        </w:tabs>
        <w:autoSpaceDE w:val="0"/>
        <w:autoSpaceDN w:val="0"/>
        <w:spacing w:after="0" w:line="240" w:lineRule="auto"/>
        <w:outlineLvl w:val="1"/>
        <w:rPr>
          <w:rFonts w:ascii="Arial" w:eastAsia="Times New Roman" w:hAnsi="Arial" w:cs="Arial"/>
          <w:b/>
          <w:bCs/>
          <w:kern w:val="0"/>
          <w:sz w:val="22"/>
          <w:szCs w:val="22"/>
          <w:lang w:val="x-none" w:eastAsia="x-none" w:bidi="en-US"/>
          <w14:ligatures w14:val="none"/>
        </w:rPr>
      </w:pPr>
      <w:r>
        <w:rPr>
          <w:rFonts w:ascii="Arial" w:eastAsia="Times New Roman" w:hAnsi="Arial" w:cs="Arial"/>
          <w:b/>
          <w:bCs/>
          <w:kern w:val="0"/>
          <w:sz w:val="22"/>
          <w:szCs w:val="22"/>
          <w:lang w:val="x-none" w:eastAsia="x-none" w:bidi="en-US"/>
          <w14:ligatures w14:val="none"/>
        </w:rPr>
        <w:t>3.1 Correlation</w:t>
      </w:r>
      <w:r>
        <w:rPr>
          <w:rFonts w:ascii="Arial" w:eastAsia="Times New Roman" w:hAnsi="Arial" w:cs="Arial"/>
          <w:b/>
          <w:bCs/>
          <w:spacing w:val="-1"/>
          <w:kern w:val="0"/>
          <w:sz w:val="22"/>
          <w:szCs w:val="22"/>
          <w:lang w:val="x-none" w:eastAsia="x-none" w:bidi="en-US"/>
          <w14:ligatures w14:val="none"/>
        </w:rPr>
        <w:t xml:space="preserve"> </w:t>
      </w:r>
      <w:r>
        <w:rPr>
          <w:rFonts w:ascii="Arial" w:eastAsia="Times New Roman" w:hAnsi="Arial" w:cs="Arial"/>
          <w:b/>
          <w:bCs/>
          <w:kern w:val="0"/>
          <w:sz w:val="22"/>
          <w:szCs w:val="22"/>
          <w:lang w:val="x-none" w:eastAsia="x-none" w:bidi="en-US"/>
          <w14:ligatures w14:val="none"/>
        </w:rPr>
        <w:t>studies</w:t>
      </w:r>
    </w:p>
    <w:p w:rsidR="005E3D2E" w:rsidRDefault="005E3D2E">
      <w:pPr>
        <w:widowControl w:val="0"/>
        <w:tabs>
          <w:tab w:val="left" w:pos="821"/>
        </w:tabs>
        <w:autoSpaceDE w:val="0"/>
        <w:autoSpaceDN w:val="0"/>
        <w:spacing w:after="0" w:line="240" w:lineRule="auto"/>
        <w:outlineLvl w:val="1"/>
        <w:rPr>
          <w:rFonts w:ascii="Arial" w:eastAsia="Times New Roman" w:hAnsi="Arial" w:cs="Arial"/>
          <w:b/>
          <w:bCs/>
          <w:kern w:val="0"/>
          <w:sz w:val="20"/>
          <w:szCs w:val="20"/>
          <w:lang w:val="x-none" w:eastAsia="x-none" w:bidi="en-US"/>
          <w14:ligatures w14:val="none"/>
        </w:rPr>
      </w:pPr>
    </w:p>
    <w:p w:rsidR="005E3D2E" w:rsidRDefault="00A03BD8">
      <w:pPr>
        <w:widowControl w:val="0"/>
        <w:tabs>
          <w:tab w:val="left" w:pos="0"/>
        </w:tabs>
        <w:autoSpaceDE w:val="0"/>
        <w:autoSpaceDN w:val="0"/>
        <w:spacing w:after="240" w:line="240" w:lineRule="auto"/>
        <w:jc w:val="both"/>
        <w:outlineLvl w:val="1"/>
        <w:rPr>
          <w:rFonts w:ascii="Arial" w:eastAsia="Times New Roman" w:hAnsi="Arial" w:cs="Arial"/>
          <w:bCs/>
          <w:kern w:val="0"/>
          <w:sz w:val="20"/>
          <w:szCs w:val="20"/>
          <w:lang w:val="x-none" w:eastAsia="x-none" w:bidi="en-US"/>
          <w14:ligatures w14:val="none"/>
        </w:rPr>
      </w:pPr>
      <w:r>
        <w:rPr>
          <w:rFonts w:ascii="Arial" w:eastAsia="Times New Roman" w:hAnsi="Arial" w:cs="Arial"/>
          <w:bCs/>
          <w:kern w:val="0"/>
          <w:sz w:val="20"/>
          <w:szCs w:val="20"/>
          <w:lang w:val="x-none" w:eastAsia="x-none" w:bidi="en-US"/>
          <w14:ligatures w14:val="none"/>
        </w:rPr>
        <w:t>The phenotypic and genotypic correlations between fruit yield per tree and other fruit characters worked out are computed in Table 1 and 2</w:t>
      </w:r>
      <w:ins w:id="52" w:author="ismail - [2010]" w:date="2025-10-22T09:02:00Z">
        <w:r w:rsidR="00DA6080">
          <w:rPr>
            <w:rFonts w:ascii="Arial" w:eastAsia="Times New Roman" w:hAnsi="Arial" w:cs="Arial"/>
            <w:bCs/>
            <w:kern w:val="0"/>
            <w:sz w:val="20"/>
            <w:szCs w:val="20"/>
            <w:lang w:val="en-US" w:eastAsia="x-none" w:bidi="en-US"/>
            <w14:ligatures w14:val="none"/>
          </w:rPr>
          <w:t>,</w:t>
        </w:r>
      </w:ins>
      <w:r>
        <w:rPr>
          <w:rFonts w:ascii="Arial" w:eastAsia="Times New Roman" w:hAnsi="Arial" w:cs="Arial"/>
          <w:bCs/>
          <w:kern w:val="0"/>
          <w:sz w:val="20"/>
          <w:szCs w:val="20"/>
          <w:lang w:val="x-none" w:eastAsia="x-none" w:bidi="en-US"/>
          <w14:ligatures w14:val="none"/>
        </w:rPr>
        <w:t xml:space="preserve"> respectively. The phenotypic and genotypic correlation coefficients of various characters showed that fruit yield per tree had significant and strong positive correlation with fruit diameter (0.68, 0.73), average fruit weight (0.64, 0.65), number of fruits (0.64, 0.67), pulp weight (0.60, 0.60), diameter of seed cavity (0.60, 0.64), length of seed cavity (0.60, 0.33), fruit volume (0.55, 0.63), diameter of seed (0.52, 0.53), seed weight (0.48, 0.51) and TSS (0.27, 0.30). A significant negative correlation was observed with total sugars (-0.25, -0.27).</w:t>
      </w:r>
    </w:p>
    <w:p w:rsidR="005E3D2E" w:rsidDel="00DA6080" w:rsidRDefault="00A03BD8">
      <w:pPr>
        <w:widowControl w:val="0"/>
        <w:tabs>
          <w:tab w:val="left" w:pos="0"/>
        </w:tabs>
        <w:autoSpaceDE w:val="0"/>
        <w:autoSpaceDN w:val="0"/>
        <w:spacing w:after="240" w:line="240" w:lineRule="auto"/>
        <w:jc w:val="both"/>
        <w:outlineLvl w:val="1"/>
        <w:rPr>
          <w:del w:id="53" w:author="ismail - [2010]" w:date="2025-10-22T09:05:00Z"/>
          <w:rFonts w:ascii="Arial" w:eastAsia="Times New Roman" w:hAnsi="Arial" w:cs="Arial"/>
          <w:bCs/>
          <w:kern w:val="0"/>
          <w:sz w:val="20"/>
          <w:szCs w:val="20"/>
          <w:lang w:val="x-none" w:eastAsia="x-none" w:bidi="en-US"/>
          <w14:ligatures w14:val="none"/>
        </w:rPr>
      </w:pPr>
      <w:r>
        <w:rPr>
          <w:rFonts w:ascii="Arial" w:eastAsia="Times New Roman" w:hAnsi="Arial" w:cs="Arial"/>
          <w:bCs/>
          <w:kern w:val="0"/>
          <w:sz w:val="20"/>
          <w:szCs w:val="20"/>
          <w:lang w:val="x-none" w:eastAsia="x-none" w:bidi="en-US"/>
          <w14:ligatures w14:val="none"/>
        </w:rPr>
        <w:t>Average fruit weight was significantly correlated with fruit volume (0.93, 1.00), pulp weight (0.97, 0.98), fruit diameter (0.81, 0.86), fruit length (0.62, 0.67), diameter of seed cavity (0.54, 0.57), seed weight (0.46, 0.51), diameter of seed (0.37, 0.37), length of seed cavity (0.35, 0.39), length of seed (0.34, 0.36), pulp percentage (0.34, 0.35), fruit thickness (0.30, 0.32) and fat content (0.30, 0.31). It had negative correlations with seed percentage (-0.31), total sugars (-0.35) and reducing sugars (-0.31). Fruit length had significant positive correlation with fruit volume (0.64, 0.67), pulp weight (0.63, 0.69), length of seed (0.52, 0.55), length of seed cavity (0.44, 0.46), fruit thickness (0.42, 0.44), pulp to seed ratio (0.39, 0.42), pulp percentage (0.33, 0.41), fruit diameter (0.32, 0.35), diameter of seed cavity (0.25, 0.26) and fat content (0.22, 0.22). Negative correlations were noticed with seed percentage (-0.39, -0.44), number of fruits (-0.35, -0.37), total sugars (-0.30, -0.30) and reducing sugars (-0.28, -0.33). Fruit diameter had positive correlation with fruit volume (0.76, 0.86), diameter of seed (0.39, 0.40), seed weight (0.51, 0.58), pulp weight (0.76, 0.82), diameter of seed cavity (0.58, 0.65) and TSS (0.29, 0.30). It was negatively correlated with total sugars (-0.31, -0.34) and reducing sugars (-0.27, -0.32).</w:t>
      </w:r>
    </w:p>
    <w:p w:rsidR="005E3D2E" w:rsidRPr="00DA6080" w:rsidDel="00DA6080" w:rsidRDefault="00A03BD8">
      <w:pPr>
        <w:widowControl w:val="0"/>
        <w:tabs>
          <w:tab w:val="left" w:pos="0"/>
        </w:tabs>
        <w:autoSpaceDE w:val="0"/>
        <w:autoSpaceDN w:val="0"/>
        <w:spacing w:after="240" w:line="240" w:lineRule="auto"/>
        <w:jc w:val="both"/>
        <w:outlineLvl w:val="1"/>
        <w:rPr>
          <w:del w:id="54" w:author="ismail - [2010]" w:date="2025-10-22T09:06:00Z"/>
          <w:rFonts w:ascii="Arial" w:eastAsia="Times New Roman" w:hAnsi="Arial" w:cs="Arial"/>
          <w:bCs/>
          <w:kern w:val="0"/>
          <w:sz w:val="20"/>
          <w:szCs w:val="20"/>
          <w:lang w:val="en-US" w:eastAsia="x-none" w:bidi="en-US"/>
          <w14:ligatures w14:val="none"/>
          <w:rPrChange w:id="55" w:author="ismail - [2010]" w:date="2025-10-22T09:06:00Z">
            <w:rPr>
              <w:del w:id="56" w:author="ismail - [2010]" w:date="2025-10-22T09:06:00Z"/>
              <w:rFonts w:ascii="Arial" w:eastAsia="Times New Roman" w:hAnsi="Arial" w:cs="Arial"/>
              <w:bCs/>
              <w:kern w:val="0"/>
              <w:sz w:val="20"/>
              <w:szCs w:val="20"/>
              <w:lang w:val="x-none" w:eastAsia="x-none" w:bidi="en-US"/>
              <w14:ligatures w14:val="none"/>
            </w:rPr>
          </w:rPrChange>
        </w:rPr>
      </w:pPr>
      <w:r>
        <w:rPr>
          <w:rFonts w:ascii="Arial" w:eastAsia="Times New Roman" w:hAnsi="Arial" w:cs="Arial"/>
          <w:bCs/>
          <w:kern w:val="0"/>
          <w:sz w:val="20"/>
          <w:szCs w:val="20"/>
          <w:lang w:val="x-none" w:eastAsia="x-none" w:bidi="en-US"/>
          <w14:ligatures w14:val="none"/>
        </w:rPr>
        <w:t>Length of seed was significantly and positively correlated with length of seed cavity (0.83, 0.86), fat content (0.34, 0.36), seed weight (0.34, 0.36), fruit volume (0.32, 0.34) and pulp weight (0.25, 0.28). It was negatively correlated with total sugars (-0.50, -0.52), non-reducing sugars (-0.42, -0.46) and reducing sugars (-0.40, -0.49). Diameter of seed had positive correlations with seed weight (0.81, 0.86), diameter of seed cavity (0.59, 0.61), seed percentage (0.55, 0.61), length of seed cavity (0.38, 0.39), number of fruits (0.32, 0.34), peel thickness (0.32, 0.33), shelf life (0.23, 0.32) and fat content (0.21, 0.21). Negative correlations were seen with pulp percentage (-0.46, -0.55), pulp to seed ratio (-0.62, -0.67), fruit thickness (-0.45, -0.48), total sugars (-0.24, -0.25) and reducing sugars (-0.25, -0.27). Fruit volume was significantly positively correlated with pulp weight (0.91, 1.00), diameter of seed cavity (0.50, 0.52), seed weight (0.40, 0.43), pulp percentage (0.35, 0.43), fruit thickness (0.32, 0.35), length of seed cavity (0.32, 0.36) and fat content (0.30, 0.31) and pulp to seed ratio (0.22, 0.26). It was negatively correlated with total sugars (-0.36, -0.37), seed percentage (-0.33, -0.37) and reducing sugars (-0.33, -0.38). Seed weight had significant positive correlation with diameter of seed cavity (0.65, 0.70), seed percentage (0.61, 0.64), length of seed cavity (0.40, 0.45), pulp weight (0.27, 0.32) and peel thickness (0.21, 0.22). Negative correlations were found with pulp to seed ratio (-0.62, -0.63), pulp percentage (-0.53, -0.58), fruit thickness (-0.40, -0.42), reducing sugars (-0.25, -0.27) and total sugars (-0.22, -0.22). Seed percentage was significantly and positively correlated with number of fruits (0.27, 0.28), diameter of seed cavity (0.26, 0.29), peel thickness (0.23, 0.25) and length of seed cavity (0.21, 0.23). Negative correlations were seen with pulp percentage (-0.90, -0.99), pulp to seed ratio (-0.87, -0.89), fruit thickness (-0.74, -0.82) and pulp weight (-0.48, -0.48). A significant positive correlation with pulp weight was established by pulp percentage (0.55, 0.53), fruit thickness (0.44, 0.47), diameter of seed cavity (0.43, 0.46), pulp to seed ratio (0.38, 0.35), fat content (0.32, 0.33) and length of seed cavity (0.25, 0.30). It was negatively correlated with total sugars (-0.34, -0.36), reducing sugars (-0.29, -0.32) and peel thickness (-0.20, -0.22).</w:t>
      </w:r>
      <w:ins w:id="57" w:author="ismail - [2010]" w:date="2025-10-22T09:06:00Z">
        <w:r w:rsidR="00DA6080">
          <w:rPr>
            <w:rFonts w:ascii="Arial" w:eastAsia="Times New Roman" w:hAnsi="Arial" w:cs="Arial"/>
            <w:bCs/>
            <w:kern w:val="0"/>
            <w:sz w:val="20"/>
            <w:szCs w:val="20"/>
            <w:lang w:val="en-US" w:eastAsia="x-none" w:bidi="en-US"/>
            <w14:ligatures w14:val="none"/>
          </w:rPr>
          <w:t xml:space="preserve"> </w:t>
        </w:r>
      </w:ins>
    </w:p>
    <w:p w:rsidR="005E3D2E" w:rsidRDefault="00A03BD8">
      <w:pPr>
        <w:widowControl w:val="0"/>
        <w:tabs>
          <w:tab w:val="left" w:pos="0"/>
        </w:tabs>
        <w:autoSpaceDE w:val="0"/>
        <w:autoSpaceDN w:val="0"/>
        <w:spacing w:after="240" w:line="240" w:lineRule="auto"/>
        <w:jc w:val="both"/>
        <w:outlineLvl w:val="1"/>
        <w:rPr>
          <w:rFonts w:ascii="Arial" w:eastAsia="Times New Roman" w:hAnsi="Arial" w:cs="Arial"/>
          <w:bCs/>
          <w:kern w:val="0"/>
          <w:sz w:val="20"/>
          <w:szCs w:val="20"/>
          <w:lang w:val="x-none" w:eastAsia="x-none" w:bidi="en-US"/>
          <w14:ligatures w14:val="none"/>
        </w:rPr>
      </w:pPr>
      <w:r>
        <w:rPr>
          <w:rFonts w:ascii="Arial" w:eastAsia="Times New Roman" w:hAnsi="Arial" w:cs="Arial"/>
          <w:bCs/>
          <w:kern w:val="0"/>
          <w:sz w:val="20"/>
          <w:szCs w:val="20"/>
          <w:lang w:val="x-none" w:eastAsia="x-none" w:bidi="en-US"/>
          <w14:ligatures w14:val="none"/>
        </w:rPr>
        <w:t xml:space="preserve">Pulp percentage had significant correlations with pulp to seed ratio (0.84, 0.90) and fruit thickness (0.72, 0.86). Negative correlations were found with peel thickness (-0.25, -0.29) and length of seed cavity (-0.23, -0.25). Pulp to seed ratio was positively correlated with fruit thickness (0.74, 0.80). Negative correlations were seen with peel thickness (-0.31, -0.32), </w:t>
      </w:r>
      <w:r>
        <w:rPr>
          <w:rFonts w:ascii="Arial" w:eastAsia="Times New Roman" w:hAnsi="Arial" w:cs="Arial"/>
          <w:bCs/>
          <w:kern w:val="0"/>
          <w:sz w:val="20"/>
          <w:szCs w:val="20"/>
          <w:lang w:val="x-none" w:eastAsia="x-none" w:bidi="en-US"/>
          <w14:ligatures w14:val="none"/>
        </w:rPr>
        <w:lastRenderedPageBreak/>
        <w:t>number of fruits (-0.24, -0.25) and length of seed cavity (-0.23, -0.26). The number of fruits had positive correlations with diameter of seed cavity (0.33, 0.34) and TSS (0.30, 0.34). The fruit thickness was positively associated with TSS (0.31, 0.33) and negatively correlated with length of seed cavity (-0.21, -0.23) and peel thickness (-0.20, -0.21). There was a positive correlation between peel thickness and shelf life (0.48, 0.58). Length of seed cavity was positively correlated to fat content (0.45, 0.48) and diameter of seed cavity (0.25, 0.28). It was negatively correlated with total sugars (-0.54, -0.57), reducing sugars (-0.44, -0.51) and non-reducing sugars (-0.42, -0.50). The fat content was strongly negatively correlated with total sugars (-0.91, -0.91), reducing sugars (-0.74, -0.89) and non-reducing sugars (-0.50, -0.61). The total sugars content was positively associated with reducing sugar (0.81, 0.97) and non-reducing sugar (0.66, 0.76). Reducing sugars was moderately correlated to non-reducing sugar content (0.37, 0.50).</w:t>
      </w:r>
    </w:p>
    <w:p w:rsidR="005E3D2E" w:rsidRDefault="00A03BD8">
      <w:pPr>
        <w:widowControl w:val="0"/>
        <w:tabs>
          <w:tab w:val="left" w:pos="0"/>
        </w:tabs>
        <w:autoSpaceDE w:val="0"/>
        <w:autoSpaceDN w:val="0"/>
        <w:spacing w:after="240" w:line="240" w:lineRule="auto"/>
        <w:jc w:val="both"/>
        <w:outlineLvl w:val="1"/>
        <w:rPr>
          <w:rFonts w:ascii="Arial" w:eastAsia="Times New Roman" w:hAnsi="Arial" w:cs="Arial"/>
          <w:bCs/>
          <w:kern w:val="0"/>
          <w:sz w:val="22"/>
          <w:szCs w:val="22"/>
          <w:lang w:val="x-none" w:eastAsia="x-none" w:bidi="en-US"/>
          <w14:ligatures w14:val="none"/>
        </w:rPr>
      </w:pPr>
      <w:r>
        <w:rPr>
          <w:rFonts w:ascii="Arial" w:eastAsia="Times New Roman" w:hAnsi="Arial" w:cs="Arial"/>
          <w:b/>
          <w:bCs/>
          <w:kern w:val="0"/>
          <w:sz w:val="22"/>
          <w:szCs w:val="22"/>
          <w:lang w:val="x-none" w:eastAsia="x-none" w:bidi="en-US"/>
          <w14:ligatures w14:val="none"/>
        </w:rPr>
        <w:t>3.2 Path co</w:t>
      </w:r>
      <w:del w:id="58" w:author="ismail - [2010]" w:date="2025-10-22T09:07:00Z">
        <w:r w:rsidDel="00DA6080">
          <w:rPr>
            <w:rFonts w:ascii="Arial" w:eastAsia="Times New Roman" w:hAnsi="Arial" w:cs="Arial"/>
            <w:b/>
            <w:bCs/>
            <w:kern w:val="0"/>
            <w:sz w:val="22"/>
            <w:szCs w:val="22"/>
            <w:lang w:val="x-none" w:eastAsia="x-none" w:bidi="en-US"/>
            <w14:ligatures w14:val="none"/>
          </w:rPr>
          <w:delText>-</w:delText>
        </w:r>
      </w:del>
      <w:r>
        <w:rPr>
          <w:rFonts w:ascii="Arial" w:eastAsia="Times New Roman" w:hAnsi="Arial" w:cs="Arial"/>
          <w:b/>
          <w:bCs/>
          <w:kern w:val="0"/>
          <w:sz w:val="22"/>
          <w:szCs w:val="22"/>
          <w:lang w:val="x-none" w:eastAsia="x-none" w:bidi="en-US"/>
          <w14:ligatures w14:val="none"/>
        </w:rPr>
        <w:t>efficient analysis</w:t>
      </w:r>
    </w:p>
    <w:p w:rsidR="005E3D2E" w:rsidRDefault="00A03BD8">
      <w:pPr>
        <w:widowControl w:val="0"/>
        <w:tabs>
          <w:tab w:val="left" w:pos="1161"/>
        </w:tabs>
        <w:autoSpaceDE w:val="0"/>
        <w:autoSpaceDN w:val="0"/>
        <w:spacing w:before="240" w:after="240" w:line="240" w:lineRule="auto"/>
        <w:jc w:val="both"/>
        <w:outlineLvl w:val="1"/>
        <w:rPr>
          <w:rFonts w:ascii="Arial" w:eastAsia="Times New Roman" w:hAnsi="Arial" w:cs="Arial"/>
          <w:bCs/>
          <w:kern w:val="0"/>
          <w:sz w:val="20"/>
          <w:szCs w:val="20"/>
          <w:lang w:val="x-none" w:eastAsia="x-none" w:bidi="en-US"/>
          <w14:ligatures w14:val="none"/>
        </w:rPr>
      </w:pPr>
      <w:r>
        <w:rPr>
          <w:rFonts w:ascii="Arial" w:eastAsia="Times New Roman" w:hAnsi="Arial" w:cs="Arial"/>
          <w:bCs/>
          <w:kern w:val="0"/>
          <w:sz w:val="20"/>
          <w:szCs w:val="20"/>
          <w:lang w:val="x-none" w:eastAsia="x-none" w:bidi="en-US"/>
          <w14:ligatures w14:val="none"/>
        </w:rPr>
        <w:t>The direct and indirect effects of 22 characters on yield per plant estimated by path co</w:t>
      </w:r>
      <w:del w:id="59" w:author="ismail - [2010]" w:date="2025-10-22T09:07:00Z">
        <w:r w:rsidDel="00DA6080">
          <w:rPr>
            <w:rFonts w:ascii="Arial" w:eastAsia="Times New Roman" w:hAnsi="Arial" w:cs="Arial"/>
            <w:bCs/>
            <w:kern w:val="0"/>
            <w:sz w:val="20"/>
            <w:szCs w:val="20"/>
            <w:lang w:val="x-none" w:eastAsia="x-none" w:bidi="en-US"/>
            <w14:ligatures w14:val="none"/>
          </w:rPr>
          <w:delText>-</w:delText>
        </w:r>
      </w:del>
      <w:r>
        <w:rPr>
          <w:rFonts w:ascii="Arial" w:eastAsia="Times New Roman" w:hAnsi="Arial" w:cs="Arial"/>
          <w:bCs/>
          <w:kern w:val="0"/>
          <w:sz w:val="20"/>
          <w:szCs w:val="20"/>
          <w:lang w:val="x-none" w:eastAsia="x-none" w:bidi="en-US"/>
          <w14:ligatures w14:val="none"/>
        </w:rPr>
        <w:t xml:space="preserve">efficient analysis using phenotypic and genotypic correlations are given in Table 3 and 4. The highest positive direct effect was exerted by pulp weight (1.48, 0.98), followed by the number of fruits (0.72, 0.76). The negative direct effect was exhibited by average fruit weight (-0.72, -0.16). The direct effects of the remaining characters were negligible. High order of positive indirect effect was exerted by pulp weight on yield via fruit volume (1.34, 0.84), fruit diameter (1.13, 0.68), fruit length (0.93, 0.57), pulp percentage (0.82, 0.44), fruit thickness (0.65, 0.39), diameter of seed cavity (0.64, 0.39), pulp to seed ratio (0.57, 0.29), fat content (0.47, 0.28),  fruit weight (0.43, 0.81), seed weight (0.40, 0.20), length of seed (0.37, 0.24), diameter of seed (0.31, 0.17) and length of seed cavity (0.38, 0.25). Pulp percentage had positive indirect effect on yield via seed percentage phenotypically (0.40), but had no significant genotypic effect (0.02). The number of fruits had positive indirect effect on yield via diameter of seed (0.23, 0.26), diameter of seed cavity (0.24, 0.26) and TSS (0.21, 0.26). </w:t>
      </w:r>
    </w:p>
    <w:p w:rsidR="005E3D2E" w:rsidRDefault="00A03BD8">
      <w:pPr>
        <w:widowControl w:val="0"/>
        <w:tabs>
          <w:tab w:val="left" w:pos="0"/>
        </w:tabs>
        <w:autoSpaceDE w:val="0"/>
        <w:autoSpaceDN w:val="0"/>
        <w:spacing w:before="240" w:after="240" w:line="240" w:lineRule="auto"/>
        <w:jc w:val="both"/>
        <w:outlineLvl w:val="1"/>
        <w:rPr>
          <w:rFonts w:ascii="Arial" w:eastAsia="Times New Roman" w:hAnsi="Arial" w:cs="Arial"/>
          <w:bCs/>
          <w:kern w:val="0"/>
          <w:sz w:val="20"/>
          <w:szCs w:val="20"/>
          <w:lang w:val="x-none" w:eastAsia="x-none" w:bidi="en-US"/>
          <w14:ligatures w14:val="none"/>
        </w:rPr>
      </w:pPr>
      <w:r>
        <w:rPr>
          <w:rFonts w:ascii="Arial" w:eastAsia="Times New Roman" w:hAnsi="Arial" w:cs="Arial"/>
          <w:bCs/>
          <w:kern w:val="0"/>
          <w:sz w:val="20"/>
          <w:szCs w:val="20"/>
          <w:lang w:val="x-none" w:eastAsia="x-none" w:bidi="en-US"/>
          <w14:ligatures w14:val="none"/>
        </w:rPr>
        <w:t xml:space="preserve">Average fruit weight had a negative indirect effect on yield via pulp weight (-0.69, -0.16), fruit volume (-0.66, -0.16), fruit diameter (-0.58, -0.14), fruit length (-0.45, -0.11), diameter of seed cavity (-0.39, -0.09) and seed weight (-0.33, -0.08). A high order of negative indirect effect was exerted by pulp weight on yield via seed percentage (-0.72, -0.40), reducing sugar (-0.50, -0.27), peel thickness (-0.30, -0.18), TSS (-0.23, 0.08) and number of fruits (-0.22, -0.13). Considerable order of phenotypic negative indirect effect was exerted by pulp percentage on yield via pulp to seed ratio (-0.37), fruit thickness (-0.32) and pulp weight (-0.24), but had negligible effect </w:t>
      </w:r>
      <w:proofErr w:type="spellStart"/>
      <w:r>
        <w:rPr>
          <w:rFonts w:ascii="Arial" w:eastAsia="Times New Roman" w:hAnsi="Arial" w:cs="Arial"/>
          <w:bCs/>
          <w:kern w:val="0"/>
          <w:sz w:val="20"/>
          <w:szCs w:val="20"/>
          <w:lang w:val="x-none" w:eastAsia="x-none" w:bidi="en-US"/>
          <w14:ligatures w14:val="none"/>
        </w:rPr>
        <w:t>genotypically</w:t>
      </w:r>
      <w:proofErr w:type="spellEnd"/>
      <w:r>
        <w:rPr>
          <w:rFonts w:ascii="Arial" w:eastAsia="Times New Roman" w:hAnsi="Arial" w:cs="Arial"/>
          <w:bCs/>
          <w:kern w:val="0"/>
          <w:sz w:val="20"/>
          <w:szCs w:val="20"/>
          <w:lang w:val="x-none" w:eastAsia="x-none" w:bidi="en-US"/>
          <w14:ligatures w14:val="none"/>
        </w:rPr>
        <w:t>.</w:t>
      </w:r>
    </w:p>
    <w:p w:rsidR="005E3D2E" w:rsidRDefault="00A03BD8">
      <w:pPr>
        <w:pStyle w:val="Heading2"/>
        <w:tabs>
          <w:tab w:val="left" w:pos="1161"/>
        </w:tabs>
        <w:spacing w:before="240" w:after="240" w:line="240" w:lineRule="auto"/>
        <w:jc w:val="both"/>
        <w:rPr>
          <w:rFonts w:ascii="Arial" w:hAnsi="Arial" w:cs="Arial"/>
          <w:b/>
          <w:bCs/>
          <w:color w:val="auto"/>
          <w:sz w:val="22"/>
          <w:szCs w:val="22"/>
        </w:rPr>
      </w:pPr>
      <w:r>
        <w:rPr>
          <w:rFonts w:ascii="Arial" w:hAnsi="Arial" w:cs="Arial"/>
          <w:b/>
          <w:bCs/>
          <w:color w:val="auto"/>
          <w:sz w:val="22"/>
          <w:szCs w:val="22"/>
        </w:rPr>
        <w:t>3.3 Genetic divergence</w:t>
      </w:r>
    </w:p>
    <w:p w:rsidR="005E3D2E" w:rsidRDefault="00A03BD8">
      <w:pPr>
        <w:pStyle w:val="Heading2"/>
        <w:tabs>
          <w:tab w:val="left" w:pos="0"/>
        </w:tabs>
        <w:spacing w:before="240" w:after="240" w:line="240" w:lineRule="auto"/>
        <w:jc w:val="both"/>
        <w:rPr>
          <w:rFonts w:ascii="Arial" w:hAnsi="Arial" w:cs="Arial"/>
          <w:color w:val="auto"/>
          <w:sz w:val="20"/>
          <w:szCs w:val="20"/>
        </w:rPr>
      </w:pPr>
      <w:r>
        <w:rPr>
          <w:rFonts w:ascii="Arial" w:hAnsi="Arial" w:cs="Arial"/>
          <w:color w:val="auto"/>
          <w:sz w:val="20"/>
          <w:szCs w:val="20"/>
        </w:rPr>
        <w:t xml:space="preserve">The clustering order of 31 selected ecotypes using </w:t>
      </w:r>
      <w:proofErr w:type="spellStart"/>
      <w:r>
        <w:rPr>
          <w:rFonts w:ascii="Arial" w:hAnsi="Arial" w:cs="Arial"/>
          <w:color w:val="auto"/>
          <w:sz w:val="20"/>
          <w:szCs w:val="20"/>
        </w:rPr>
        <w:t>Tocher</w:t>
      </w:r>
      <w:proofErr w:type="spellEnd"/>
      <w:r>
        <w:rPr>
          <w:rFonts w:ascii="Arial" w:hAnsi="Arial" w:cs="Arial"/>
          <w:color w:val="auto"/>
          <w:sz w:val="20"/>
          <w:szCs w:val="20"/>
        </w:rPr>
        <w:t xml:space="preserve"> method has been presented in the Table 5 and Fig. </w:t>
      </w:r>
      <w:r>
        <w:rPr>
          <w:rFonts w:ascii="Arial" w:hAnsi="Arial" w:cs="Arial"/>
          <w:color w:val="auto"/>
          <w:sz w:val="20"/>
          <w:szCs w:val="20"/>
          <w:lang w:val="en-US"/>
        </w:rPr>
        <w:t>1</w:t>
      </w:r>
      <w:r>
        <w:rPr>
          <w:rFonts w:ascii="Arial" w:hAnsi="Arial" w:cs="Arial"/>
          <w:color w:val="auto"/>
          <w:sz w:val="20"/>
          <w:szCs w:val="20"/>
        </w:rPr>
        <w:t>. The ecotypes were divided into 4 clusters (cluster- I, cluster-II, cluster-III and cluster IV). 23 ecotypes were grouped in cluster-I (SGR-7, VMS-7, VMS-4, SGR-8, SMB-1, SGR-4, MMN-1, SKA-3, SGR-5, SGR-1, SGR-9, VMS-3, VMS-10, SGR-10, VRA-1, VMS-6, SKA-2, VMS-5, VMS-9, VRM-1, SKA-1, MYH-1 and MMM-1). Cluster-II included 6 ecotypes (SHS-1, SGR-2, VMS-2, SGR-3, VMS-8 and VMS-1). Cluster-III (MMS-1) and cluster-IV (SGR-6) had one ecotype each. Average of inter and intra-cluster divergence (D</w:t>
      </w:r>
      <w:r>
        <w:rPr>
          <w:rFonts w:ascii="Arial" w:hAnsi="Arial" w:cs="Arial"/>
          <w:color w:val="auto"/>
          <w:sz w:val="20"/>
          <w:szCs w:val="20"/>
          <w:vertAlign w:val="superscript"/>
        </w:rPr>
        <w:t>2</w:t>
      </w:r>
      <w:r>
        <w:rPr>
          <w:rFonts w:ascii="Arial" w:hAnsi="Arial" w:cs="Arial"/>
          <w:color w:val="auto"/>
          <w:sz w:val="20"/>
          <w:szCs w:val="20"/>
        </w:rPr>
        <w:t xml:space="preserve">) values presented in the </w:t>
      </w:r>
      <w:ins w:id="60" w:author="ismail - [2010]" w:date="2025-10-22T09:09:00Z">
        <w:r w:rsidR="00F22487">
          <w:rPr>
            <w:rFonts w:ascii="Arial" w:hAnsi="Arial" w:cs="Arial"/>
            <w:color w:val="auto"/>
            <w:sz w:val="20"/>
            <w:szCs w:val="20"/>
          </w:rPr>
          <w:t>t</w:t>
        </w:r>
      </w:ins>
      <w:del w:id="61" w:author="ismail - [2010]" w:date="2025-10-22T09:09:00Z">
        <w:r w:rsidDel="00F22487">
          <w:rPr>
            <w:rFonts w:ascii="Arial" w:hAnsi="Arial" w:cs="Arial"/>
            <w:color w:val="auto"/>
            <w:sz w:val="20"/>
            <w:szCs w:val="20"/>
          </w:rPr>
          <w:delText>T</w:delText>
        </w:r>
      </w:del>
      <w:r>
        <w:rPr>
          <w:rFonts w:ascii="Arial" w:hAnsi="Arial" w:cs="Arial"/>
          <w:color w:val="auto"/>
          <w:sz w:val="20"/>
          <w:szCs w:val="20"/>
        </w:rPr>
        <w:t>able 6. Maximum intra cluster distance found in cluster-</w:t>
      </w:r>
      <w:del w:id="62" w:author="ismail - [2010]" w:date="2025-10-22T09:09:00Z">
        <w:r w:rsidDel="00F22487">
          <w:rPr>
            <w:rFonts w:ascii="Arial" w:hAnsi="Arial" w:cs="Arial"/>
            <w:color w:val="auto"/>
            <w:sz w:val="20"/>
            <w:szCs w:val="20"/>
          </w:rPr>
          <w:delText xml:space="preserve">1 </w:delText>
        </w:r>
      </w:del>
      <w:ins w:id="63" w:author="ismail - [2010]" w:date="2025-10-22T09:09:00Z">
        <w:r w:rsidR="00F22487">
          <w:rPr>
            <w:rFonts w:ascii="Arial" w:hAnsi="Arial" w:cs="Arial"/>
            <w:color w:val="auto"/>
            <w:sz w:val="20"/>
            <w:szCs w:val="20"/>
          </w:rPr>
          <w:t xml:space="preserve">I </w:t>
        </w:r>
      </w:ins>
      <w:r>
        <w:rPr>
          <w:rFonts w:ascii="Arial" w:hAnsi="Arial" w:cs="Arial"/>
          <w:color w:val="auto"/>
          <w:sz w:val="20"/>
          <w:szCs w:val="20"/>
        </w:rPr>
        <w:t>and cluster-</w:t>
      </w:r>
      <w:ins w:id="64" w:author="ismail - [2010]" w:date="2025-10-22T09:09:00Z">
        <w:r w:rsidR="00F22487">
          <w:rPr>
            <w:rFonts w:ascii="Arial" w:hAnsi="Arial" w:cs="Arial"/>
            <w:color w:val="auto"/>
            <w:sz w:val="20"/>
            <w:szCs w:val="20"/>
          </w:rPr>
          <w:t>II</w:t>
        </w:r>
      </w:ins>
      <w:del w:id="65" w:author="ismail - [2010]" w:date="2025-10-22T09:09:00Z">
        <w:r w:rsidDel="00F22487">
          <w:rPr>
            <w:rFonts w:ascii="Arial" w:hAnsi="Arial" w:cs="Arial"/>
            <w:color w:val="auto"/>
            <w:sz w:val="20"/>
            <w:szCs w:val="20"/>
          </w:rPr>
          <w:delText>2</w:delText>
        </w:r>
      </w:del>
      <w:r>
        <w:rPr>
          <w:rFonts w:ascii="Arial" w:hAnsi="Arial" w:cs="Arial"/>
          <w:color w:val="auto"/>
          <w:sz w:val="20"/>
          <w:szCs w:val="20"/>
        </w:rPr>
        <w:t xml:space="preserve"> was 32.02 and 27.83</w:t>
      </w:r>
      <w:ins w:id="66" w:author="ismail - [2010]" w:date="2025-10-22T09:10:00Z">
        <w:r w:rsidR="00F22487">
          <w:rPr>
            <w:rFonts w:ascii="Arial" w:hAnsi="Arial" w:cs="Arial"/>
            <w:color w:val="auto"/>
            <w:sz w:val="20"/>
            <w:szCs w:val="20"/>
          </w:rPr>
          <w:t>,</w:t>
        </w:r>
      </w:ins>
      <w:r>
        <w:rPr>
          <w:rFonts w:ascii="Arial" w:hAnsi="Arial" w:cs="Arial"/>
          <w:color w:val="auto"/>
          <w:sz w:val="20"/>
          <w:szCs w:val="20"/>
        </w:rPr>
        <w:t xml:space="preserve"> respectively. The inter-cluster distances from cluster-</w:t>
      </w:r>
      <w:ins w:id="67" w:author="ismail - [2010]" w:date="2025-10-22T09:10:00Z">
        <w:r w:rsidR="00F22487">
          <w:rPr>
            <w:rFonts w:ascii="Arial" w:hAnsi="Arial" w:cs="Arial"/>
            <w:color w:val="auto"/>
            <w:sz w:val="20"/>
            <w:szCs w:val="20"/>
          </w:rPr>
          <w:t>I</w:t>
        </w:r>
      </w:ins>
      <w:del w:id="68" w:author="ismail - [2010]" w:date="2025-10-22T09:10:00Z">
        <w:r w:rsidDel="00F22487">
          <w:rPr>
            <w:rFonts w:ascii="Arial" w:hAnsi="Arial" w:cs="Arial"/>
            <w:color w:val="auto"/>
            <w:sz w:val="20"/>
            <w:szCs w:val="20"/>
          </w:rPr>
          <w:delText>1</w:delText>
        </w:r>
      </w:del>
      <w:r>
        <w:rPr>
          <w:rFonts w:ascii="Arial" w:hAnsi="Arial" w:cs="Arial"/>
          <w:color w:val="auto"/>
          <w:sz w:val="20"/>
          <w:szCs w:val="20"/>
        </w:rPr>
        <w:t xml:space="preserve"> to cluster-</w:t>
      </w:r>
      <w:ins w:id="69" w:author="ismail - [2010]" w:date="2025-10-22T09:10:00Z">
        <w:r w:rsidR="00F22487">
          <w:rPr>
            <w:rFonts w:ascii="Arial" w:hAnsi="Arial" w:cs="Arial"/>
            <w:color w:val="auto"/>
            <w:sz w:val="20"/>
            <w:szCs w:val="20"/>
          </w:rPr>
          <w:t>II</w:t>
        </w:r>
      </w:ins>
      <w:del w:id="70" w:author="ismail - [2010]" w:date="2025-10-22T09:10:00Z">
        <w:r w:rsidDel="00F22487">
          <w:rPr>
            <w:rFonts w:ascii="Arial" w:hAnsi="Arial" w:cs="Arial"/>
            <w:color w:val="auto"/>
            <w:sz w:val="20"/>
            <w:szCs w:val="20"/>
          </w:rPr>
          <w:delText>2</w:delText>
        </w:r>
      </w:del>
      <w:r>
        <w:rPr>
          <w:rFonts w:ascii="Arial" w:hAnsi="Arial" w:cs="Arial"/>
          <w:color w:val="auto"/>
          <w:sz w:val="20"/>
          <w:szCs w:val="20"/>
        </w:rPr>
        <w:t>, cluster-</w:t>
      </w:r>
      <w:ins w:id="71" w:author="ismail - [2010]" w:date="2025-10-22T09:10:00Z">
        <w:r w:rsidR="00F22487">
          <w:rPr>
            <w:rFonts w:ascii="Arial" w:hAnsi="Arial" w:cs="Arial"/>
            <w:color w:val="auto"/>
            <w:sz w:val="20"/>
            <w:szCs w:val="20"/>
          </w:rPr>
          <w:t>III</w:t>
        </w:r>
      </w:ins>
      <w:del w:id="72" w:author="ismail - [2010]" w:date="2025-10-22T09:10:00Z">
        <w:r w:rsidDel="00F22487">
          <w:rPr>
            <w:rFonts w:ascii="Arial" w:hAnsi="Arial" w:cs="Arial"/>
            <w:color w:val="auto"/>
            <w:sz w:val="20"/>
            <w:szCs w:val="20"/>
          </w:rPr>
          <w:delText>3</w:delText>
        </w:r>
      </w:del>
      <w:r>
        <w:rPr>
          <w:rFonts w:ascii="Arial" w:hAnsi="Arial" w:cs="Arial"/>
          <w:color w:val="auto"/>
          <w:sz w:val="20"/>
          <w:szCs w:val="20"/>
        </w:rPr>
        <w:t xml:space="preserve"> and cluster-</w:t>
      </w:r>
      <w:proofErr w:type="spellStart"/>
      <w:del w:id="73" w:author="ismail - [2010]" w:date="2025-10-22T09:10:00Z">
        <w:r w:rsidDel="00F22487">
          <w:rPr>
            <w:rFonts w:ascii="Arial" w:hAnsi="Arial" w:cs="Arial"/>
            <w:color w:val="auto"/>
            <w:sz w:val="20"/>
            <w:szCs w:val="20"/>
          </w:rPr>
          <w:delText xml:space="preserve">4 </w:delText>
        </w:r>
      </w:del>
      <w:ins w:id="74" w:author="ismail - [2010]" w:date="2025-10-22T09:10:00Z">
        <w:r w:rsidR="00F22487">
          <w:rPr>
            <w:rFonts w:ascii="Arial" w:hAnsi="Arial" w:cs="Arial"/>
            <w:color w:val="auto"/>
            <w:sz w:val="20"/>
            <w:szCs w:val="20"/>
          </w:rPr>
          <w:t>IV</w:t>
        </w:r>
      </w:ins>
      <w:r>
        <w:rPr>
          <w:rFonts w:ascii="Arial" w:hAnsi="Arial" w:cs="Arial"/>
          <w:color w:val="auto"/>
          <w:sz w:val="20"/>
          <w:szCs w:val="20"/>
        </w:rPr>
        <w:t>were</w:t>
      </w:r>
      <w:proofErr w:type="spellEnd"/>
      <w:r>
        <w:rPr>
          <w:rFonts w:ascii="Arial" w:hAnsi="Arial" w:cs="Arial"/>
          <w:color w:val="auto"/>
          <w:sz w:val="20"/>
          <w:szCs w:val="20"/>
        </w:rPr>
        <w:t xml:space="preserve"> 53.50, 47.03 and 70.25</w:t>
      </w:r>
      <w:ins w:id="75" w:author="ismail - [2010]" w:date="2025-10-22T09:10:00Z">
        <w:r w:rsidR="00F22487">
          <w:rPr>
            <w:rFonts w:ascii="Arial" w:hAnsi="Arial" w:cs="Arial"/>
            <w:color w:val="auto"/>
            <w:sz w:val="20"/>
            <w:szCs w:val="20"/>
          </w:rPr>
          <w:t>,</w:t>
        </w:r>
      </w:ins>
      <w:r>
        <w:rPr>
          <w:rFonts w:ascii="Arial" w:hAnsi="Arial" w:cs="Arial"/>
          <w:color w:val="auto"/>
          <w:sz w:val="20"/>
          <w:szCs w:val="20"/>
        </w:rPr>
        <w:t xml:space="preserve"> respectively. The inter-cluster distance from cluster-</w:t>
      </w:r>
      <w:ins w:id="76" w:author="ismail - [2010]" w:date="2025-10-22T09:11:00Z">
        <w:r w:rsidR="00F22487">
          <w:rPr>
            <w:rFonts w:ascii="Arial" w:hAnsi="Arial" w:cs="Arial"/>
            <w:color w:val="auto"/>
            <w:sz w:val="20"/>
            <w:szCs w:val="20"/>
          </w:rPr>
          <w:t>II</w:t>
        </w:r>
      </w:ins>
      <w:del w:id="77" w:author="ismail - [2010]" w:date="2025-10-22T09:11:00Z">
        <w:r w:rsidDel="00F22487">
          <w:rPr>
            <w:rFonts w:ascii="Arial" w:hAnsi="Arial" w:cs="Arial"/>
            <w:color w:val="auto"/>
            <w:sz w:val="20"/>
            <w:szCs w:val="20"/>
          </w:rPr>
          <w:delText>2</w:delText>
        </w:r>
      </w:del>
      <w:r>
        <w:rPr>
          <w:rFonts w:ascii="Arial" w:hAnsi="Arial" w:cs="Arial"/>
          <w:color w:val="auto"/>
          <w:sz w:val="20"/>
          <w:szCs w:val="20"/>
        </w:rPr>
        <w:t xml:space="preserve"> to cluster-</w:t>
      </w:r>
      <w:ins w:id="78" w:author="ismail - [2010]" w:date="2025-10-22T09:11:00Z">
        <w:r w:rsidR="00F22487">
          <w:rPr>
            <w:rFonts w:ascii="Arial" w:hAnsi="Arial" w:cs="Arial"/>
            <w:color w:val="auto"/>
            <w:sz w:val="20"/>
            <w:szCs w:val="20"/>
          </w:rPr>
          <w:t>III</w:t>
        </w:r>
      </w:ins>
      <w:del w:id="79" w:author="ismail - [2010]" w:date="2025-10-22T09:11:00Z">
        <w:r w:rsidDel="00F22487">
          <w:rPr>
            <w:rFonts w:ascii="Arial" w:hAnsi="Arial" w:cs="Arial"/>
            <w:color w:val="auto"/>
            <w:sz w:val="20"/>
            <w:szCs w:val="20"/>
          </w:rPr>
          <w:delText>3</w:delText>
        </w:r>
      </w:del>
      <w:r>
        <w:rPr>
          <w:rFonts w:ascii="Arial" w:hAnsi="Arial" w:cs="Arial"/>
          <w:color w:val="auto"/>
          <w:sz w:val="20"/>
          <w:szCs w:val="20"/>
        </w:rPr>
        <w:t xml:space="preserve"> and cluster-</w:t>
      </w:r>
      <w:ins w:id="80" w:author="ismail - [2010]" w:date="2025-10-22T09:11:00Z">
        <w:r w:rsidR="00F22487">
          <w:rPr>
            <w:rFonts w:ascii="Arial" w:hAnsi="Arial" w:cs="Arial"/>
            <w:color w:val="auto"/>
            <w:sz w:val="20"/>
            <w:szCs w:val="20"/>
          </w:rPr>
          <w:t>IV</w:t>
        </w:r>
      </w:ins>
      <w:del w:id="81" w:author="ismail - [2010]" w:date="2025-10-22T09:11:00Z">
        <w:r w:rsidDel="00F22487">
          <w:rPr>
            <w:rFonts w:ascii="Arial" w:hAnsi="Arial" w:cs="Arial"/>
            <w:color w:val="auto"/>
            <w:sz w:val="20"/>
            <w:szCs w:val="20"/>
          </w:rPr>
          <w:delText>4</w:delText>
        </w:r>
      </w:del>
      <w:r>
        <w:rPr>
          <w:rFonts w:ascii="Arial" w:hAnsi="Arial" w:cs="Arial"/>
          <w:color w:val="auto"/>
          <w:sz w:val="20"/>
          <w:szCs w:val="20"/>
        </w:rPr>
        <w:t xml:space="preserve"> were 69.83 and 111.97</w:t>
      </w:r>
      <w:ins w:id="82" w:author="ismail - [2010]" w:date="2025-10-22T09:11:00Z">
        <w:r w:rsidR="00F22487">
          <w:rPr>
            <w:rFonts w:ascii="Arial" w:hAnsi="Arial" w:cs="Arial"/>
            <w:color w:val="auto"/>
            <w:sz w:val="20"/>
            <w:szCs w:val="20"/>
          </w:rPr>
          <w:t>,</w:t>
        </w:r>
      </w:ins>
      <w:r>
        <w:rPr>
          <w:rFonts w:ascii="Arial" w:hAnsi="Arial" w:cs="Arial"/>
          <w:color w:val="auto"/>
          <w:sz w:val="20"/>
          <w:szCs w:val="20"/>
        </w:rPr>
        <w:t xml:space="preserve"> respectively. The inter-cluster between cluster-</w:t>
      </w:r>
      <w:ins w:id="83" w:author="ismail - [2010]" w:date="2025-10-22T09:11:00Z">
        <w:r w:rsidR="00F22487">
          <w:rPr>
            <w:rFonts w:ascii="Arial" w:hAnsi="Arial" w:cs="Arial"/>
            <w:color w:val="auto"/>
            <w:sz w:val="20"/>
            <w:szCs w:val="20"/>
          </w:rPr>
          <w:t>III</w:t>
        </w:r>
      </w:ins>
      <w:del w:id="84" w:author="ismail - [2010]" w:date="2025-10-22T09:11:00Z">
        <w:r w:rsidDel="00F22487">
          <w:rPr>
            <w:rFonts w:ascii="Arial" w:hAnsi="Arial" w:cs="Arial"/>
            <w:color w:val="auto"/>
            <w:sz w:val="20"/>
            <w:szCs w:val="20"/>
          </w:rPr>
          <w:delText>3</w:delText>
        </w:r>
      </w:del>
      <w:r>
        <w:rPr>
          <w:rFonts w:ascii="Arial" w:hAnsi="Arial" w:cs="Arial"/>
          <w:color w:val="auto"/>
          <w:sz w:val="20"/>
          <w:szCs w:val="20"/>
        </w:rPr>
        <w:t xml:space="preserve"> and cluster-</w:t>
      </w:r>
      <w:ins w:id="85" w:author="ismail - [2010]" w:date="2025-10-22T09:11:00Z">
        <w:r w:rsidR="00F22487">
          <w:rPr>
            <w:rFonts w:ascii="Arial" w:hAnsi="Arial" w:cs="Arial"/>
            <w:color w:val="auto"/>
            <w:sz w:val="20"/>
            <w:szCs w:val="20"/>
          </w:rPr>
          <w:t>IV</w:t>
        </w:r>
      </w:ins>
      <w:del w:id="86" w:author="ismail - [2010]" w:date="2025-10-22T09:11:00Z">
        <w:r w:rsidDel="00F22487">
          <w:rPr>
            <w:rFonts w:ascii="Arial" w:hAnsi="Arial" w:cs="Arial"/>
            <w:color w:val="auto"/>
            <w:sz w:val="20"/>
            <w:szCs w:val="20"/>
          </w:rPr>
          <w:delText>4</w:delText>
        </w:r>
      </w:del>
      <w:r>
        <w:rPr>
          <w:rFonts w:ascii="Arial" w:hAnsi="Arial" w:cs="Arial"/>
          <w:color w:val="auto"/>
          <w:sz w:val="20"/>
          <w:szCs w:val="20"/>
        </w:rPr>
        <w:t xml:space="preserve"> was 64.19.</w:t>
      </w:r>
    </w:p>
    <w:p w:rsidR="00F22487" w:rsidRDefault="00A03BD8">
      <w:pPr>
        <w:widowControl w:val="0"/>
        <w:tabs>
          <w:tab w:val="left" w:pos="0"/>
        </w:tabs>
        <w:autoSpaceDE w:val="0"/>
        <w:autoSpaceDN w:val="0"/>
        <w:spacing w:before="120" w:after="120" w:line="240" w:lineRule="auto"/>
        <w:jc w:val="both"/>
        <w:outlineLvl w:val="1"/>
        <w:rPr>
          <w:ins w:id="87" w:author="ismail - [2010]" w:date="2025-10-22T09:13:00Z"/>
          <w:rFonts w:ascii="Arial" w:hAnsi="Arial" w:cs="Arial"/>
          <w:bCs/>
          <w:sz w:val="20"/>
          <w:szCs w:val="20"/>
          <w:lang w:val="en-US"/>
        </w:rPr>
      </w:pPr>
      <w:r>
        <w:rPr>
          <w:rFonts w:ascii="Arial" w:hAnsi="Arial" w:cs="Arial"/>
          <w:bCs/>
          <w:sz w:val="20"/>
          <w:szCs w:val="20"/>
        </w:rPr>
        <w:t xml:space="preserve">The cluster means obtained for 23 characters of avocado ecotypes using </w:t>
      </w:r>
      <w:proofErr w:type="spellStart"/>
      <w:r>
        <w:rPr>
          <w:rFonts w:ascii="Arial" w:hAnsi="Arial" w:cs="Arial"/>
          <w:bCs/>
          <w:sz w:val="20"/>
          <w:szCs w:val="20"/>
        </w:rPr>
        <w:t>Tocher</w:t>
      </w:r>
      <w:proofErr w:type="spellEnd"/>
      <w:r>
        <w:rPr>
          <w:rFonts w:ascii="Arial" w:hAnsi="Arial" w:cs="Arial"/>
          <w:bCs/>
          <w:sz w:val="20"/>
          <w:szCs w:val="20"/>
        </w:rPr>
        <w:t xml:space="preserve"> method are presented in </w:t>
      </w:r>
      <w:ins w:id="88" w:author="ismail - [2010]" w:date="2025-10-22T09:12:00Z">
        <w:r w:rsidR="00F22487">
          <w:rPr>
            <w:rFonts w:ascii="Arial" w:hAnsi="Arial" w:cs="Arial"/>
            <w:bCs/>
            <w:sz w:val="20"/>
            <w:szCs w:val="20"/>
          </w:rPr>
          <w:t>t</w:t>
        </w:r>
      </w:ins>
      <w:del w:id="89" w:author="ismail - [2010]" w:date="2025-10-22T09:12:00Z">
        <w:r w:rsidDel="00F22487">
          <w:rPr>
            <w:rFonts w:ascii="Arial" w:hAnsi="Arial" w:cs="Arial"/>
            <w:bCs/>
            <w:sz w:val="20"/>
            <w:szCs w:val="20"/>
          </w:rPr>
          <w:delText>T</w:delText>
        </w:r>
      </w:del>
      <w:r>
        <w:rPr>
          <w:rFonts w:ascii="Arial" w:hAnsi="Arial" w:cs="Arial"/>
          <w:bCs/>
          <w:sz w:val="20"/>
          <w:szCs w:val="20"/>
        </w:rPr>
        <w:t>able 7. Cluster-</w:t>
      </w:r>
      <w:ins w:id="90" w:author="ismail - [2010]" w:date="2025-10-22T09:12:00Z">
        <w:r w:rsidR="00F22487">
          <w:rPr>
            <w:rFonts w:ascii="Arial" w:hAnsi="Arial" w:cs="Arial"/>
            <w:bCs/>
            <w:sz w:val="20"/>
            <w:szCs w:val="20"/>
          </w:rPr>
          <w:t>I</w:t>
        </w:r>
      </w:ins>
      <w:del w:id="91" w:author="ismail - [2010]" w:date="2025-10-22T09:12:00Z">
        <w:r w:rsidDel="00F22487">
          <w:rPr>
            <w:rFonts w:ascii="Arial" w:hAnsi="Arial" w:cs="Arial"/>
            <w:bCs/>
            <w:sz w:val="20"/>
            <w:szCs w:val="20"/>
          </w:rPr>
          <w:delText>1</w:delText>
        </w:r>
      </w:del>
      <w:r>
        <w:rPr>
          <w:rFonts w:ascii="Arial" w:hAnsi="Arial" w:cs="Arial"/>
          <w:bCs/>
          <w:sz w:val="20"/>
          <w:szCs w:val="20"/>
        </w:rPr>
        <w:t xml:space="preserve"> had maximum values for seed length (4.40 cm), seed diameter (4.88 cm), seed weight (61.72</w:t>
      </w:r>
      <w:del w:id="92" w:author="ismail - [2010]" w:date="2025-10-22T09:13:00Z">
        <w:r w:rsidDel="00F22487">
          <w:rPr>
            <w:rFonts w:ascii="Arial" w:hAnsi="Arial" w:cs="Arial"/>
            <w:bCs/>
            <w:sz w:val="20"/>
            <w:szCs w:val="20"/>
          </w:rPr>
          <w:delText xml:space="preserve"> </w:delText>
        </w:r>
      </w:del>
      <w:r>
        <w:rPr>
          <w:rFonts w:ascii="Arial" w:hAnsi="Arial" w:cs="Arial"/>
          <w:bCs/>
          <w:sz w:val="20"/>
          <w:szCs w:val="20"/>
        </w:rPr>
        <w:t xml:space="preserve">g) and seed percentage (22.02 %). Cluster-2 had highest length of seed cavity (5.61 cm), diameter of seed cavity (5.52 cm), number of fruits (350.83), fruit yield (130.28 </w:t>
      </w:r>
      <w:r>
        <w:rPr>
          <w:rFonts w:ascii="Arial" w:hAnsi="Arial" w:cs="Arial"/>
          <w:bCs/>
          <w:sz w:val="20"/>
          <w:szCs w:val="20"/>
          <w:lang w:val="en-US"/>
        </w:rPr>
        <w:t>k</w:t>
      </w:r>
      <w:r>
        <w:rPr>
          <w:rFonts w:ascii="Arial" w:hAnsi="Arial" w:cs="Arial"/>
          <w:bCs/>
          <w:sz w:val="20"/>
          <w:szCs w:val="20"/>
        </w:rPr>
        <w:t>g), fruit weight (346.44</w:t>
      </w:r>
      <w:r>
        <w:rPr>
          <w:rFonts w:ascii="Arial" w:hAnsi="Arial" w:cs="Arial"/>
          <w:bCs/>
          <w:sz w:val="20"/>
          <w:szCs w:val="20"/>
          <w:lang w:val="en-US"/>
        </w:rPr>
        <w:t xml:space="preserve"> </w:t>
      </w:r>
    </w:p>
    <w:p w:rsidR="005E3D2E" w:rsidRDefault="00A03BD8">
      <w:pPr>
        <w:widowControl w:val="0"/>
        <w:tabs>
          <w:tab w:val="left" w:pos="0"/>
        </w:tabs>
        <w:autoSpaceDE w:val="0"/>
        <w:autoSpaceDN w:val="0"/>
        <w:spacing w:before="120" w:after="120" w:line="240" w:lineRule="auto"/>
        <w:jc w:val="both"/>
        <w:outlineLvl w:val="1"/>
        <w:rPr>
          <w:rFonts w:ascii="Arial" w:eastAsia="Times New Roman" w:hAnsi="Arial" w:cs="Arial"/>
          <w:bCs/>
          <w:kern w:val="0"/>
          <w:sz w:val="20"/>
          <w:szCs w:val="20"/>
          <w:lang w:val="x-none" w:eastAsia="x-none" w:bidi="en-US"/>
          <w14:ligatures w14:val="none"/>
        </w:rPr>
      </w:pPr>
      <w:r>
        <w:rPr>
          <w:rFonts w:ascii="Arial" w:hAnsi="Arial" w:cs="Arial"/>
          <w:bCs/>
          <w:sz w:val="20"/>
          <w:szCs w:val="20"/>
        </w:rPr>
        <w:lastRenderedPageBreak/>
        <w:t>g), fruit diameter (8.14</w:t>
      </w:r>
      <w:r>
        <w:rPr>
          <w:rFonts w:ascii="Arial" w:hAnsi="Arial" w:cs="Arial"/>
          <w:bCs/>
          <w:sz w:val="20"/>
          <w:szCs w:val="20"/>
          <w:lang w:val="en-US"/>
        </w:rPr>
        <w:t xml:space="preserve"> </w:t>
      </w:r>
      <w:r>
        <w:rPr>
          <w:rFonts w:ascii="Arial" w:hAnsi="Arial" w:cs="Arial"/>
          <w:bCs/>
          <w:sz w:val="20"/>
          <w:szCs w:val="20"/>
        </w:rPr>
        <w:t>cm), fruit volume (301.72 ml), pulp weight (280.78</w:t>
      </w:r>
      <w:del w:id="93" w:author="ismail - [2010]" w:date="2025-10-22T09:14:00Z">
        <w:r w:rsidDel="00F22487">
          <w:rPr>
            <w:rFonts w:ascii="Arial" w:hAnsi="Arial" w:cs="Arial"/>
            <w:bCs/>
            <w:sz w:val="20"/>
            <w:szCs w:val="20"/>
            <w:lang w:val="en-US"/>
          </w:rPr>
          <w:delText xml:space="preserve"> </w:delText>
        </w:r>
      </w:del>
      <w:r>
        <w:rPr>
          <w:rFonts w:ascii="Arial" w:hAnsi="Arial" w:cs="Arial"/>
          <w:bCs/>
          <w:sz w:val="20"/>
          <w:szCs w:val="20"/>
        </w:rPr>
        <w:t>g) and fat content (9.32</w:t>
      </w:r>
      <w:del w:id="94" w:author="ismail - [2010]" w:date="2025-10-22T09:14:00Z">
        <w:r w:rsidDel="00F22487">
          <w:rPr>
            <w:rFonts w:ascii="Arial" w:hAnsi="Arial" w:cs="Arial"/>
            <w:bCs/>
            <w:sz w:val="20"/>
            <w:szCs w:val="20"/>
          </w:rPr>
          <w:delText xml:space="preserve"> </w:delText>
        </w:r>
      </w:del>
      <w:r>
        <w:rPr>
          <w:rFonts w:ascii="Arial" w:hAnsi="Arial" w:cs="Arial"/>
          <w:bCs/>
          <w:sz w:val="20"/>
          <w:szCs w:val="20"/>
        </w:rPr>
        <w:t>%). Maximum values for fruit thickness (21 mm), fruit length (9.82</w:t>
      </w:r>
      <w:r>
        <w:rPr>
          <w:rFonts w:ascii="Arial" w:hAnsi="Arial" w:cs="Arial"/>
          <w:bCs/>
          <w:sz w:val="20"/>
          <w:szCs w:val="20"/>
          <w:lang w:val="en-US"/>
        </w:rPr>
        <w:t xml:space="preserve"> </w:t>
      </w:r>
      <w:r>
        <w:rPr>
          <w:rFonts w:ascii="Arial" w:hAnsi="Arial" w:cs="Arial"/>
          <w:bCs/>
          <w:sz w:val="20"/>
          <w:szCs w:val="20"/>
        </w:rPr>
        <w:t>cm), pulp percentage (</w:t>
      </w:r>
      <w:proofErr w:type="gramStart"/>
      <w:r>
        <w:rPr>
          <w:rFonts w:ascii="Arial" w:hAnsi="Arial" w:cs="Arial"/>
          <w:bCs/>
          <w:sz w:val="20"/>
          <w:szCs w:val="20"/>
        </w:rPr>
        <w:t>88.47</w:t>
      </w:r>
      <w:proofErr w:type="gramEnd"/>
      <w:del w:id="95" w:author="ismail - [2010]" w:date="2025-10-22T09:14:00Z">
        <w:r w:rsidDel="00F22487">
          <w:rPr>
            <w:rFonts w:ascii="Arial" w:hAnsi="Arial" w:cs="Arial"/>
            <w:bCs/>
            <w:sz w:val="20"/>
            <w:szCs w:val="20"/>
          </w:rPr>
          <w:delText xml:space="preserve"> </w:delText>
        </w:r>
      </w:del>
      <w:r>
        <w:rPr>
          <w:rFonts w:ascii="Arial" w:hAnsi="Arial" w:cs="Arial"/>
          <w:bCs/>
          <w:sz w:val="20"/>
          <w:szCs w:val="20"/>
        </w:rPr>
        <w:t>%), pulp to seed ratio (13.70) and TSS (7.1</w:t>
      </w:r>
      <w:r>
        <w:rPr>
          <w:rFonts w:ascii="Arial" w:hAnsi="Arial" w:cs="Arial"/>
          <w:bCs/>
          <w:sz w:val="20"/>
          <w:szCs w:val="20"/>
          <w:vertAlign w:val="superscript"/>
        </w:rPr>
        <w:t>0</w:t>
      </w:r>
      <w:r>
        <w:rPr>
          <w:rFonts w:ascii="Arial" w:hAnsi="Arial" w:cs="Arial"/>
          <w:bCs/>
          <w:sz w:val="20"/>
          <w:szCs w:val="20"/>
        </w:rPr>
        <w:t>B) were seen in cluster-</w:t>
      </w:r>
      <w:ins w:id="96" w:author="ismail - [2010]" w:date="2025-10-22T09:14:00Z">
        <w:r w:rsidR="00F22487">
          <w:rPr>
            <w:rFonts w:ascii="Arial" w:hAnsi="Arial" w:cs="Arial"/>
            <w:bCs/>
            <w:sz w:val="20"/>
            <w:szCs w:val="20"/>
          </w:rPr>
          <w:t>III</w:t>
        </w:r>
      </w:ins>
      <w:del w:id="97" w:author="ismail - [2010]" w:date="2025-10-22T09:14:00Z">
        <w:r w:rsidDel="00F22487">
          <w:rPr>
            <w:rFonts w:ascii="Arial" w:hAnsi="Arial" w:cs="Arial"/>
            <w:bCs/>
            <w:sz w:val="20"/>
            <w:szCs w:val="20"/>
          </w:rPr>
          <w:delText>3</w:delText>
        </w:r>
      </w:del>
      <w:r>
        <w:rPr>
          <w:rFonts w:ascii="Arial" w:hAnsi="Arial" w:cs="Arial"/>
          <w:bCs/>
          <w:sz w:val="20"/>
          <w:szCs w:val="20"/>
        </w:rPr>
        <w:t>. Cluster-</w:t>
      </w:r>
      <w:ins w:id="98" w:author="ismail - [2010]" w:date="2025-10-22T09:14:00Z">
        <w:r w:rsidR="00F22487">
          <w:rPr>
            <w:rFonts w:ascii="Arial" w:hAnsi="Arial" w:cs="Arial"/>
            <w:bCs/>
            <w:sz w:val="20"/>
            <w:szCs w:val="20"/>
          </w:rPr>
          <w:t>IV</w:t>
        </w:r>
      </w:ins>
      <w:del w:id="99" w:author="ismail - [2010]" w:date="2025-10-22T09:14:00Z">
        <w:r w:rsidDel="00F22487">
          <w:rPr>
            <w:rFonts w:ascii="Arial" w:hAnsi="Arial" w:cs="Arial"/>
            <w:bCs/>
            <w:sz w:val="20"/>
            <w:szCs w:val="20"/>
          </w:rPr>
          <w:delText>4</w:delText>
        </w:r>
      </w:del>
      <w:r>
        <w:rPr>
          <w:rFonts w:ascii="Arial" w:hAnsi="Arial" w:cs="Arial"/>
          <w:bCs/>
          <w:sz w:val="20"/>
          <w:szCs w:val="20"/>
        </w:rPr>
        <w:t xml:space="preserve"> had high values with respect to peel thickness (0.97 mm), shelf life (4.67 days), reducing sugars (</w:t>
      </w:r>
      <w:proofErr w:type="gramStart"/>
      <w:r>
        <w:rPr>
          <w:rFonts w:ascii="Arial" w:hAnsi="Arial" w:cs="Arial"/>
          <w:bCs/>
          <w:sz w:val="20"/>
          <w:szCs w:val="20"/>
        </w:rPr>
        <w:t>1.5</w:t>
      </w:r>
      <w:proofErr w:type="gramEnd"/>
      <w:del w:id="100" w:author="ismail - [2010]" w:date="2025-10-22T09:15:00Z">
        <w:r w:rsidDel="00F22487">
          <w:rPr>
            <w:rFonts w:ascii="Arial" w:hAnsi="Arial" w:cs="Arial"/>
            <w:bCs/>
            <w:sz w:val="20"/>
            <w:szCs w:val="20"/>
          </w:rPr>
          <w:delText xml:space="preserve"> </w:delText>
        </w:r>
      </w:del>
      <w:r>
        <w:rPr>
          <w:rFonts w:ascii="Arial" w:hAnsi="Arial" w:cs="Arial"/>
          <w:bCs/>
          <w:sz w:val="20"/>
          <w:szCs w:val="20"/>
        </w:rPr>
        <w:t>%), non-reducing sugars (0.56</w:t>
      </w:r>
      <w:del w:id="101" w:author="ismail - [2010]" w:date="2025-10-22T09:15:00Z">
        <w:r w:rsidDel="00F22487">
          <w:rPr>
            <w:rFonts w:ascii="Arial" w:hAnsi="Arial" w:cs="Arial"/>
            <w:bCs/>
            <w:sz w:val="20"/>
            <w:szCs w:val="20"/>
          </w:rPr>
          <w:delText xml:space="preserve"> </w:delText>
        </w:r>
      </w:del>
      <w:r>
        <w:rPr>
          <w:rFonts w:ascii="Arial" w:hAnsi="Arial" w:cs="Arial"/>
          <w:bCs/>
          <w:sz w:val="20"/>
          <w:szCs w:val="20"/>
        </w:rPr>
        <w:t>%) and total sugars (2.07</w:t>
      </w:r>
      <w:del w:id="102" w:author="ismail - [2010]" w:date="2025-10-22T09:15:00Z">
        <w:r w:rsidDel="00F22487">
          <w:rPr>
            <w:rFonts w:ascii="Arial" w:hAnsi="Arial" w:cs="Arial"/>
            <w:bCs/>
            <w:sz w:val="20"/>
            <w:szCs w:val="20"/>
          </w:rPr>
          <w:delText xml:space="preserve"> </w:delText>
        </w:r>
      </w:del>
      <w:r>
        <w:rPr>
          <w:rFonts w:ascii="Arial" w:hAnsi="Arial" w:cs="Arial"/>
          <w:bCs/>
          <w:sz w:val="20"/>
          <w:szCs w:val="20"/>
        </w:rPr>
        <w:t>%).</w:t>
      </w:r>
    </w:p>
    <w:p w:rsidR="005E3D2E" w:rsidRDefault="005E3D2E">
      <w:pPr>
        <w:widowControl w:val="0"/>
        <w:tabs>
          <w:tab w:val="left" w:pos="0"/>
        </w:tabs>
        <w:autoSpaceDE w:val="0"/>
        <w:autoSpaceDN w:val="0"/>
        <w:spacing w:before="120" w:after="120" w:line="240" w:lineRule="auto"/>
        <w:jc w:val="both"/>
        <w:outlineLvl w:val="1"/>
        <w:rPr>
          <w:rFonts w:ascii="Arial" w:eastAsia="Times New Roman" w:hAnsi="Arial" w:cs="Arial"/>
          <w:bCs/>
          <w:kern w:val="0"/>
          <w:sz w:val="20"/>
          <w:szCs w:val="20"/>
          <w:lang w:val="x-none" w:eastAsia="x-none" w:bidi="en-US"/>
          <w14:ligatures w14:val="none"/>
        </w:rPr>
        <w:sectPr w:rsidR="005E3D2E">
          <w:headerReference w:type="even" r:id="rId8"/>
          <w:headerReference w:type="default" r:id="rId9"/>
          <w:headerReference w:type="first" r:id="rId10"/>
          <w:pgSz w:w="11907" w:h="16840" w:code="9"/>
          <w:pgMar w:top="1701" w:right="1701" w:bottom="1418" w:left="1701" w:header="964" w:footer="720" w:gutter="0"/>
          <w:cols w:space="720"/>
          <w:docGrid w:linePitch="360"/>
        </w:sectPr>
      </w:pPr>
    </w:p>
    <w:p w:rsidR="005E3D2E" w:rsidRDefault="005E3D2E">
      <w:pPr>
        <w:widowControl w:val="0"/>
        <w:autoSpaceDE w:val="0"/>
        <w:autoSpaceDN w:val="0"/>
        <w:spacing w:before="90" w:after="0" w:line="240" w:lineRule="auto"/>
        <w:ind w:left="220" w:hanging="220"/>
        <w:outlineLvl w:val="1"/>
        <w:rPr>
          <w:rFonts w:ascii="Arial" w:eastAsia="Times New Roman" w:hAnsi="Arial" w:cs="Arial"/>
          <w:b/>
          <w:bCs/>
          <w:kern w:val="0"/>
          <w:sz w:val="20"/>
          <w:szCs w:val="20"/>
          <w:lang w:val="x-none" w:eastAsia="x-none" w:bidi="en-US"/>
          <w14:ligatures w14:val="none"/>
        </w:rPr>
      </w:pPr>
    </w:p>
    <w:p w:rsidR="005E3D2E" w:rsidRDefault="00A03BD8">
      <w:pPr>
        <w:pStyle w:val="Heading2"/>
        <w:spacing w:before="90"/>
        <w:rPr>
          <w:rFonts w:ascii="Arial" w:hAnsi="Arial" w:cs="Arial"/>
          <w:b/>
          <w:bCs/>
          <w:color w:val="auto"/>
          <w:sz w:val="20"/>
          <w:szCs w:val="20"/>
        </w:rPr>
      </w:pPr>
      <w:proofErr w:type="gramStart"/>
      <w:r>
        <w:rPr>
          <w:rFonts w:ascii="Arial" w:hAnsi="Arial" w:cs="Arial"/>
          <w:b/>
          <w:bCs/>
          <w:color w:val="auto"/>
          <w:sz w:val="20"/>
          <w:szCs w:val="20"/>
        </w:rPr>
        <w:t>Table 1.</w:t>
      </w:r>
      <w:proofErr w:type="gramEnd"/>
      <w:r>
        <w:rPr>
          <w:rFonts w:ascii="Arial" w:hAnsi="Arial" w:cs="Arial"/>
          <w:b/>
          <w:bCs/>
          <w:color w:val="auto"/>
          <w:sz w:val="20"/>
          <w:szCs w:val="20"/>
        </w:rPr>
        <w:t xml:space="preserve"> Phenotypic correlation coefficients for fruit yield and quality parameters of the selected avocado ecotypes</w:t>
      </w:r>
    </w:p>
    <w:p w:rsidR="005E3D2E" w:rsidRDefault="005E3D2E">
      <w:pPr>
        <w:pStyle w:val="Heading2"/>
        <w:spacing w:before="90"/>
        <w:rPr>
          <w:sz w:val="4"/>
        </w:rPr>
      </w:pPr>
    </w:p>
    <w:tbl>
      <w:tblPr>
        <w:tblW w:w="14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
        <w:gridCol w:w="600"/>
        <w:gridCol w:w="601"/>
        <w:gridCol w:w="620"/>
        <w:gridCol w:w="582"/>
        <w:gridCol w:w="601"/>
        <w:gridCol w:w="601"/>
        <w:gridCol w:w="646"/>
        <w:gridCol w:w="630"/>
        <w:gridCol w:w="630"/>
        <w:gridCol w:w="540"/>
        <w:gridCol w:w="559"/>
        <w:gridCol w:w="600"/>
        <w:gridCol w:w="601"/>
        <w:gridCol w:w="601"/>
        <w:gridCol w:w="601"/>
        <w:gridCol w:w="638"/>
        <w:gridCol w:w="630"/>
        <w:gridCol w:w="630"/>
        <w:gridCol w:w="506"/>
        <w:gridCol w:w="601"/>
        <w:gridCol w:w="601"/>
        <w:gridCol w:w="601"/>
        <w:gridCol w:w="601"/>
      </w:tblGrid>
      <w:tr w:rsidR="005E3D2E">
        <w:trPr>
          <w:trHeight w:val="227"/>
          <w:jc w:val="center"/>
        </w:trPr>
        <w:tc>
          <w:tcPr>
            <w:tcW w:w="317" w:type="dxa"/>
            <w:vAlign w:val="center"/>
          </w:tcPr>
          <w:p w:rsidR="005E3D2E" w:rsidRDefault="005E3D2E">
            <w:pPr>
              <w:pStyle w:val="TableParagraph"/>
              <w:spacing w:line="276" w:lineRule="auto"/>
              <w:ind w:left="0"/>
              <w:contextualSpacing/>
              <w:rPr>
                <w:rFonts w:ascii="Aril" w:hAnsi="Aril"/>
                <w:sz w:val="16"/>
                <w:szCs w:val="16"/>
              </w:rPr>
            </w:pPr>
          </w:p>
        </w:tc>
        <w:tc>
          <w:tcPr>
            <w:tcW w:w="600" w:type="dxa"/>
            <w:vAlign w:val="center"/>
          </w:tcPr>
          <w:p w:rsidR="005E3D2E" w:rsidRDefault="00A03BD8">
            <w:pPr>
              <w:pStyle w:val="TableParagraph"/>
              <w:spacing w:line="276" w:lineRule="auto"/>
              <w:ind w:left="9"/>
              <w:contextualSpacing/>
              <w:rPr>
                <w:rFonts w:ascii="Aril" w:hAnsi="Aril"/>
                <w:b/>
                <w:sz w:val="14"/>
                <w:szCs w:val="16"/>
              </w:rPr>
            </w:pPr>
            <w:r>
              <w:rPr>
                <w:rFonts w:ascii="Aril" w:hAnsi="Aril"/>
                <w:b/>
                <w:sz w:val="14"/>
                <w:szCs w:val="16"/>
              </w:rPr>
              <w:t>1</w:t>
            </w:r>
          </w:p>
        </w:tc>
        <w:tc>
          <w:tcPr>
            <w:tcW w:w="601" w:type="dxa"/>
            <w:vAlign w:val="center"/>
          </w:tcPr>
          <w:p w:rsidR="005E3D2E" w:rsidRDefault="00A03BD8">
            <w:pPr>
              <w:pStyle w:val="TableParagraph"/>
              <w:spacing w:line="276" w:lineRule="auto"/>
              <w:ind w:left="10"/>
              <w:contextualSpacing/>
              <w:rPr>
                <w:rFonts w:ascii="Aril" w:hAnsi="Aril"/>
                <w:b/>
                <w:sz w:val="14"/>
                <w:szCs w:val="16"/>
              </w:rPr>
            </w:pPr>
            <w:r>
              <w:rPr>
                <w:rFonts w:ascii="Aril" w:hAnsi="Aril"/>
                <w:b/>
                <w:sz w:val="14"/>
                <w:szCs w:val="16"/>
              </w:rPr>
              <w:t>2</w:t>
            </w:r>
          </w:p>
        </w:tc>
        <w:tc>
          <w:tcPr>
            <w:tcW w:w="620" w:type="dxa"/>
            <w:vAlign w:val="center"/>
          </w:tcPr>
          <w:p w:rsidR="005E3D2E" w:rsidRDefault="00A03BD8">
            <w:pPr>
              <w:pStyle w:val="TableParagraph"/>
              <w:spacing w:line="276" w:lineRule="auto"/>
              <w:ind w:left="11"/>
              <w:contextualSpacing/>
              <w:rPr>
                <w:rFonts w:ascii="Aril" w:hAnsi="Aril"/>
                <w:b/>
                <w:sz w:val="14"/>
                <w:szCs w:val="16"/>
              </w:rPr>
            </w:pPr>
            <w:r>
              <w:rPr>
                <w:rFonts w:ascii="Aril" w:hAnsi="Aril"/>
                <w:b/>
                <w:sz w:val="14"/>
                <w:szCs w:val="16"/>
              </w:rPr>
              <w:t>3</w:t>
            </w:r>
          </w:p>
        </w:tc>
        <w:tc>
          <w:tcPr>
            <w:tcW w:w="582" w:type="dxa"/>
            <w:vAlign w:val="center"/>
          </w:tcPr>
          <w:p w:rsidR="005E3D2E" w:rsidRDefault="00A03BD8">
            <w:pPr>
              <w:pStyle w:val="TableParagraph"/>
              <w:spacing w:line="276" w:lineRule="auto"/>
              <w:ind w:left="12"/>
              <w:contextualSpacing/>
              <w:rPr>
                <w:rFonts w:ascii="Aril" w:hAnsi="Aril"/>
                <w:b/>
                <w:sz w:val="14"/>
                <w:szCs w:val="16"/>
              </w:rPr>
            </w:pPr>
            <w:r>
              <w:rPr>
                <w:rFonts w:ascii="Aril" w:hAnsi="Aril"/>
                <w:b/>
                <w:sz w:val="14"/>
                <w:szCs w:val="16"/>
              </w:rPr>
              <w:t>4</w:t>
            </w:r>
          </w:p>
        </w:tc>
        <w:tc>
          <w:tcPr>
            <w:tcW w:w="601" w:type="dxa"/>
            <w:vAlign w:val="center"/>
          </w:tcPr>
          <w:p w:rsidR="005E3D2E" w:rsidRDefault="00A03BD8">
            <w:pPr>
              <w:pStyle w:val="TableParagraph"/>
              <w:spacing w:line="276" w:lineRule="auto"/>
              <w:ind w:left="10"/>
              <w:contextualSpacing/>
              <w:rPr>
                <w:rFonts w:ascii="Aril" w:hAnsi="Aril"/>
                <w:b/>
                <w:sz w:val="14"/>
                <w:szCs w:val="16"/>
              </w:rPr>
            </w:pPr>
            <w:r>
              <w:rPr>
                <w:rFonts w:ascii="Aril" w:hAnsi="Aril"/>
                <w:b/>
                <w:sz w:val="14"/>
                <w:szCs w:val="16"/>
              </w:rPr>
              <w:t>5</w:t>
            </w:r>
          </w:p>
        </w:tc>
        <w:tc>
          <w:tcPr>
            <w:tcW w:w="601" w:type="dxa"/>
            <w:vAlign w:val="center"/>
          </w:tcPr>
          <w:p w:rsidR="005E3D2E" w:rsidRDefault="00A03BD8">
            <w:pPr>
              <w:pStyle w:val="TableParagraph"/>
              <w:spacing w:line="276" w:lineRule="auto"/>
              <w:ind w:left="11"/>
              <w:contextualSpacing/>
              <w:rPr>
                <w:rFonts w:ascii="Aril" w:hAnsi="Aril"/>
                <w:b/>
                <w:sz w:val="14"/>
                <w:szCs w:val="16"/>
              </w:rPr>
            </w:pPr>
            <w:r>
              <w:rPr>
                <w:rFonts w:ascii="Aril" w:hAnsi="Aril"/>
                <w:b/>
                <w:sz w:val="14"/>
                <w:szCs w:val="16"/>
              </w:rPr>
              <w:t>6</w:t>
            </w:r>
          </w:p>
        </w:tc>
        <w:tc>
          <w:tcPr>
            <w:tcW w:w="646" w:type="dxa"/>
            <w:vAlign w:val="center"/>
          </w:tcPr>
          <w:p w:rsidR="005E3D2E" w:rsidRDefault="00A03BD8">
            <w:pPr>
              <w:pStyle w:val="TableParagraph"/>
              <w:spacing w:line="276" w:lineRule="auto"/>
              <w:ind w:left="11"/>
              <w:contextualSpacing/>
              <w:rPr>
                <w:rFonts w:ascii="Aril" w:hAnsi="Aril"/>
                <w:b/>
                <w:sz w:val="14"/>
                <w:szCs w:val="16"/>
              </w:rPr>
            </w:pPr>
            <w:r>
              <w:rPr>
                <w:rFonts w:ascii="Aril" w:hAnsi="Aril"/>
                <w:b/>
                <w:sz w:val="14"/>
                <w:szCs w:val="16"/>
              </w:rPr>
              <w:t>7</w:t>
            </w:r>
          </w:p>
        </w:tc>
        <w:tc>
          <w:tcPr>
            <w:tcW w:w="630" w:type="dxa"/>
            <w:vAlign w:val="center"/>
          </w:tcPr>
          <w:p w:rsidR="005E3D2E" w:rsidRDefault="00A03BD8">
            <w:pPr>
              <w:pStyle w:val="TableParagraph"/>
              <w:spacing w:line="276" w:lineRule="auto"/>
              <w:ind w:left="12"/>
              <w:contextualSpacing/>
              <w:rPr>
                <w:rFonts w:ascii="Aril" w:hAnsi="Aril"/>
                <w:b/>
                <w:sz w:val="14"/>
                <w:szCs w:val="16"/>
              </w:rPr>
            </w:pPr>
            <w:r>
              <w:rPr>
                <w:rFonts w:ascii="Aril" w:hAnsi="Aril"/>
                <w:b/>
                <w:sz w:val="14"/>
                <w:szCs w:val="16"/>
              </w:rPr>
              <w:t>8</w:t>
            </w:r>
          </w:p>
        </w:tc>
        <w:tc>
          <w:tcPr>
            <w:tcW w:w="630" w:type="dxa"/>
            <w:vAlign w:val="center"/>
          </w:tcPr>
          <w:p w:rsidR="005E3D2E" w:rsidRDefault="00A03BD8">
            <w:pPr>
              <w:pStyle w:val="TableParagraph"/>
              <w:spacing w:line="276" w:lineRule="auto"/>
              <w:ind w:left="12"/>
              <w:contextualSpacing/>
              <w:rPr>
                <w:rFonts w:ascii="Aril" w:hAnsi="Aril"/>
                <w:b/>
                <w:sz w:val="14"/>
                <w:szCs w:val="16"/>
              </w:rPr>
            </w:pPr>
            <w:r>
              <w:rPr>
                <w:rFonts w:ascii="Aril" w:hAnsi="Aril"/>
                <w:b/>
                <w:sz w:val="14"/>
                <w:szCs w:val="16"/>
              </w:rPr>
              <w:t>9</w:t>
            </w:r>
          </w:p>
        </w:tc>
        <w:tc>
          <w:tcPr>
            <w:tcW w:w="540" w:type="dxa"/>
            <w:vAlign w:val="center"/>
          </w:tcPr>
          <w:p w:rsidR="005E3D2E" w:rsidRDefault="00A03BD8">
            <w:pPr>
              <w:pStyle w:val="TableParagraph"/>
              <w:spacing w:line="276" w:lineRule="auto"/>
              <w:ind w:left="21" w:right="3"/>
              <w:contextualSpacing/>
              <w:rPr>
                <w:rFonts w:ascii="Aril" w:hAnsi="Aril"/>
                <w:b/>
                <w:sz w:val="14"/>
                <w:szCs w:val="16"/>
              </w:rPr>
            </w:pPr>
            <w:r>
              <w:rPr>
                <w:rFonts w:ascii="Aril" w:hAnsi="Aril"/>
                <w:b/>
                <w:sz w:val="14"/>
                <w:szCs w:val="16"/>
              </w:rPr>
              <w:t>10</w:t>
            </w:r>
          </w:p>
        </w:tc>
        <w:tc>
          <w:tcPr>
            <w:tcW w:w="559" w:type="dxa"/>
            <w:vAlign w:val="center"/>
          </w:tcPr>
          <w:p w:rsidR="005E3D2E" w:rsidRDefault="00A03BD8">
            <w:pPr>
              <w:pStyle w:val="TableParagraph"/>
              <w:spacing w:line="276" w:lineRule="auto"/>
              <w:ind w:left="19" w:right="2"/>
              <w:contextualSpacing/>
              <w:rPr>
                <w:rFonts w:ascii="Aril" w:hAnsi="Aril"/>
                <w:b/>
                <w:sz w:val="14"/>
                <w:szCs w:val="16"/>
              </w:rPr>
            </w:pPr>
            <w:r>
              <w:rPr>
                <w:rFonts w:ascii="Aril" w:hAnsi="Aril"/>
                <w:b/>
                <w:sz w:val="14"/>
                <w:szCs w:val="16"/>
              </w:rPr>
              <w:t>11</w:t>
            </w:r>
          </w:p>
        </w:tc>
        <w:tc>
          <w:tcPr>
            <w:tcW w:w="600" w:type="dxa"/>
            <w:vAlign w:val="center"/>
          </w:tcPr>
          <w:p w:rsidR="005E3D2E" w:rsidRDefault="00A03BD8">
            <w:pPr>
              <w:pStyle w:val="TableParagraph"/>
              <w:spacing w:line="276" w:lineRule="auto"/>
              <w:contextualSpacing/>
              <w:rPr>
                <w:rFonts w:ascii="Aril" w:hAnsi="Aril"/>
                <w:b/>
                <w:sz w:val="14"/>
                <w:szCs w:val="16"/>
              </w:rPr>
            </w:pPr>
            <w:r>
              <w:rPr>
                <w:rFonts w:ascii="Aril" w:hAnsi="Aril"/>
                <w:b/>
                <w:sz w:val="14"/>
                <w:szCs w:val="16"/>
              </w:rPr>
              <w:t>12</w:t>
            </w:r>
          </w:p>
        </w:tc>
        <w:tc>
          <w:tcPr>
            <w:tcW w:w="601" w:type="dxa"/>
            <w:vAlign w:val="center"/>
          </w:tcPr>
          <w:p w:rsidR="005E3D2E" w:rsidRDefault="00A03BD8">
            <w:pPr>
              <w:pStyle w:val="TableParagraph"/>
              <w:spacing w:line="276" w:lineRule="auto"/>
              <w:ind w:left="212" w:right="201"/>
              <w:contextualSpacing/>
              <w:rPr>
                <w:rFonts w:ascii="Aril" w:hAnsi="Aril"/>
                <w:b/>
                <w:sz w:val="14"/>
                <w:szCs w:val="16"/>
              </w:rPr>
            </w:pPr>
            <w:r>
              <w:rPr>
                <w:rFonts w:ascii="Aril" w:hAnsi="Aril"/>
                <w:b/>
                <w:sz w:val="14"/>
                <w:szCs w:val="16"/>
              </w:rPr>
              <w:t>13</w:t>
            </w:r>
          </w:p>
        </w:tc>
        <w:tc>
          <w:tcPr>
            <w:tcW w:w="601" w:type="dxa"/>
            <w:vAlign w:val="center"/>
          </w:tcPr>
          <w:p w:rsidR="005E3D2E" w:rsidRDefault="00A03BD8">
            <w:pPr>
              <w:pStyle w:val="TableParagraph"/>
              <w:spacing w:line="276" w:lineRule="auto"/>
              <w:ind w:left="210" w:right="200"/>
              <w:contextualSpacing/>
              <w:rPr>
                <w:rFonts w:ascii="Aril" w:hAnsi="Aril"/>
                <w:b/>
                <w:sz w:val="14"/>
                <w:szCs w:val="16"/>
              </w:rPr>
            </w:pPr>
            <w:r>
              <w:rPr>
                <w:rFonts w:ascii="Aril" w:hAnsi="Aril"/>
                <w:b/>
                <w:sz w:val="14"/>
                <w:szCs w:val="16"/>
              </w:rPr>
              <w:t>14</w:t>
            </w:r>
          </w:p>
        </w:tc>
        <w:tc>
          <w:tcPr>
            <w:tcW w:w="601" w:type="dxa"/>
            <w:vAlign w:val="center"/>
          </w:tcPr>
          <w:p w:rsidR="005E3D2E" w:rsidRDefault="00A03BD8">
            <w:pPr>
              <w:pStyle w:val="TableParagraph"/>
              <w:spacing w:line="276" w:lineRule="auto"/>
              <w:ind w:left="199"/>
              <w:contextualSpacing/>
              <w:rPr>
                <w:rFonts w:ascii="Aril" w:hAnsi="Aril"/>
                <w:b/>
                <w:sz w:val="14"/>
                <w:szCs w:val="16"/>
              </w:rPr>
            </w:pPr>
            <w:r>
              <w:rPr>
                <w:rFonts w:ascii="Aril" w:hAnsi="Aril"/>
                <w:b/>
                <w:sz w:val="14"/>
                <w:szCs w:val="16"/>
              </w:rPr>
              <w:t>15</w:t>
            </w:r>
          </w:p>
        </w:tc>
        <w:tc>
          <w:tcPr>
            <w:tcW w:w="638" w:type="dxa"/>
            <w:vAlign w:val="center"/>
          </w:tcPr>
          <w:p w:rsidR="005E3D2E" w:rsidRDefault="00A03BD8">
            <w:pPr>
              <w:pStyle w:val="TableParagraph"/>
              <w:spacing w:line="276" w:lineRule="auto"/>
              <w:ind w:left="14" w:right="11"/>
              <w:contextualSpacing/>
              <w:rPr>
                <w:rFonts w:ascii="Aril" w:hAnsi="Aril"/>
                <w:b/>
                <w:sz w:val="14"/>
                <w:szCs w:val="16"/>
              </w:rPr>
            </w:pPr>
            <w:r>
              <w:rPr>
                <w:rFonts w:ascii="Aril" w:hAnsi="Aril"/>
                <w:b/>
                <w:sz w:val="14"/>
                <w:szCs w:val="16"/>
              </w:rPr>
              <w:t>16</w:t>
            </w:r>
          </w:p>
        </w:tc>
        <w:tc>
          <w:tcPr>
            <w:tcW w:w="630" w:type="dxa"/>
            <w:vAlign w:val="center"/>
          </w:tcPr>
          <w:p w:rsidR="005E3D2E" w:rsidRDefault="00A03BD8">
            <w:pPr>
              <w:pStyle w:val="TableParagraph"/>
              <w:spacing w:line="276" w:lineRule="auto"/>
              <w:ind w:left="12" w:right="14"/>
              <w:contextualSpacing/>
              <w:rPr>
                <w:rFonts w:ascii="Aril" w:hAnsi="Aril"/>
                <w:b/>
                <w:sz w:val="14"/>
                <w:szCs w:val="16"/>
              </w:rPr>
            </w:pPr>
            <w:r>
              <w:rPr>
                <w:rFonts w:ascii="Aril" w:hAnsi="Aril"/>
                <w:b/>
                <w:sz w:val="14"/>
                <w:szCs w:val="16"/>
              </w:rPr>
              <w:t>17</w:t>
            </w:r>
          </w:p>
        </w:tc>
        <w:tc>
          <w:tcPr>
            <w:tcW w:w="630" w:type="dxa"/>
            <w:vAlign w:val="center"/>
          </w:tcPr>
          <w:p w:rsidR="005E3D2E" w:rsidRDefault="00A03BD8">
            <w:pPr>
              <w:pStyle w:val="TableParagraph"/>
              <w:spacing w:line="276" w:lineRule="auto"/>
              <w:ind w:left="11" w:right="12"/>
              <w:contextualSpacing/>
              <w:rPr>
                <w:rFonts w:ascii="Aril" w:hAnsi="Aril"/>
                <w:b/>
                <w:sz w:val="14"/>
                <w:szCs w:val="16"/>
              </w:rPr>
            </w:pPr>
            <w:r>
              <w:rPr>
                <w:rFonts w:ascii="Aril" w:hAnsi="Aril"/>
                <w:b/>
                <w:sz w:val="14"/>
                <w:szCs w:val="16"/>
              </w:rPr>
              <w:t>18</w:t>
            </w:r>
          </w:p>
        </w:tc>
        <w:tc>
          <w:tcPr>
            <w:tcW w:w="506" w:type="dxa"/>
            <w:vAlign w:val="center"/>
          </w:tcPr>
          <w:p w:rsidR="005E3D2E" w:rsidRDefault="00A03BD8">
            <w:pPr>
              <w:pStyle w:val="TableParagraph"/>
              <w:spacing w:line="276" w:lineRule="auto"/>
              <w:ind w:left="11" w:right="14"/>
              <w:contextualSpacing/>
              <w:rPr>
                <w:rFonts w:ascii="Aril" w:hAnsi="Aril"/>
                <w:b/>
                <w:sz w:val="14"/>
                <w:szCs w:val="16"/>
              </w:rPr>
            </w:pPr>
            <w:r>
              <w:rPr>
                <w:rFonts w:ascii="Aril" w:hAnsi="Aril"/>
                <w:b/>
                <w:sz w:val="14"/>
                <w:szCs w:val="16"/>
              </w:rPr>
              <w:t>19</w:t>
            </w:r>
          </w:p>
        </w:tc>
        <w:tc>
          <w:tcPr>
            <w:tcW w:w="601" w:type="dxa"/>
            <w:vAlign w:val="center"/>
          </w:tcPr>
          <w:p w:rsidR="005E3D2E" w:rsidRDefault="00A03BD8">
            <w:pPr>
              <w:pStyle w:val="TableParagraph"/>
              <w:spacing w:line="276" w:lineRule="auto"/>
              <w:ind w:left="192"/>
              <w:contextualSpacing/>
              <w:rPr>
                <w:rFonts w:ascii="Aril" w:hAnsi="Aril"/>
                <w:b/>
                <w:sz w:val="14"/>
                <w:szCs w:val="16"/>
              </w:rPr>
            </w:pPr>
            <w:r>
              <w:rPr>
                <w:rFonts w:ascii="Aril" w:hAnsi="Aril"/>
                <w:b/>
                <w:sz w:val="14"/>
                <w:szCs w:val="16"/>
              </w:rPr>
              <w:t>20</w:t>
            </w:r>
          </w:p>
        </w:tc>
        <w:tc>
          <w:tcPr>
            <w:tcW w:w="601" w:type="dxa"/>
            <w:vAlign w:val="center"/>
          </w:tcPr>
          <w:p w:rsidR="005E3D2E" w:rsidRDefault="00A03BD8">
            <w:pPr>
              <w:pStyle w:val="TableParagraph"/>
              <w:spacing w:line="276" w:lineRule="auto"/>
              <w:ind w:left="11" w:right="19"/>
              <w:contextualSpacing/>
              <w:rPr>
                <w:rFonts w:ascii="Aril" w:hAnsi="Aril"/>
                <w:b/>
                <w:sz w:val="14"/>
                <w:szCs w:val="16"/>
              </w:rPr>
            </w:pPr>
            <w:r>
              <w:rPr>
                <w:rFonts w:ascii="Aril" w:hAnsi="Aril"/>
                <w:b/>
                <w:sz w:val="14"/>
                <w:szCs w:val="16"/>
              </w:rPr>
              <w:t>21</w:t>
            </w:r>
          </w:p>
        </w:tc>
        <w:tc>
          <w:tcPr>
            <w:tcW w:w="601" w:type="dxa"/>
            <w:vAlign w:val="center"/>
          </w:tcPr>
          <w:p w:rsidR="005E3D2E" w:rsidRDefault="00A03BD8">
            <w:pPr>
              <w:pStyle w:val="TableParagraph"/>
              <w:spacing w:line="276" w:lineRule="auto"/>
              <w:ind w:left="11" w:right="19"/>
              <w:contextualSpacing/>
              <w:rPr>
                <w:rFonts w:ascii="Aril" w:hAnsi="Aril"/>
                <w:b/>
                <w:sz w:val="14"/>
                <w:szCs w:val="16"/>
              </w:rPr>
            </w:pPr>
            <w:r>
              <w:rPr>
                <w:rFonts w:ascii="Aril" w:hAnsi="Aril"/>
                <w:b/>
                <w:sz w:val="14"/>
                <w:szCs w:val="16"/>
              </w:rPr>
              <w:t>22</w:t>
            </w:r>
          </w:p>
        </w:tc>
        <w:tc>
          <w:tcPr>
            <w:tcW w:w="601" w:type="dxa"/>
            <w:vAlign w:val="center"/>
          </w:tcPr>
          <w:p w:rsidR="005E3D2E" w:rsidRDefault="00A03BD8">
            <w:pPr>
              <w:pStyle w:val="TableParagraph"/>
              <w:spacing w:line="276" w:lineRule="auto"/>
              <w:ind w:left="11" w:right="19"/>
              <w:contextualSpacing/>
              <w:rPr>
                <w:rFonts w:ascii="Aril" w:hAnsi="Aril"/>
                <w:b/>
                <w:sz w:val="14"/>
                <w:szCs w:val="16"/>
              </w:rPr>
            </w:pPr>
            <w:r>
              <w:rPr>
                <w:rFonts w:ascii="Aril" w:hAnsi="Aril"/>
                <w:b/>
                <w:sz w:val="14"/>
                <w:szCs w:val="16"/>
              </w:rPr>
              <w:t>23</w:t>
            </w:r>
          </w:p>
        </w:tc>
      </w:tr>
      <w:tr w:rsidR="005E3D2E">
        <w:trPr>
          <w:trHeight w:val="227"/>
          <w:jc w:val="center"/>
        </w:trPr>
        <w:tc>
          <w:tcPr>
            <w:tcW w:w="317" w:type="dxa"/>
            <w:vAlign w:val="center"/>
          </w:tcPr>
          <w:p w:rsidR="005E3D2E" w:rsidRDefault="00A03BD8">
            <w:pPr>
              <w:pStyle w:val="TableParagraph"/>
              <w:spacing w:line="276" w:lineRule="auto"/>
              <w:ind w:left="105"/>
              <w:contextualSpacing/>
              <w:rPr>
                <w:rFonts w:ascii="Aril" w:hAnsi="Aril"/>
                <w:b/>
                <w:sz w:val="14"/>
                <w:szCs w:val="16"/>
              </w:rPr>
            </w:pPr>
            <w:r>
              <w:rPr>
                <w:rFonts w:ascii="Aril" w:hAnsi="Aril"/>
                <w:b/>
                <w:sz w:val="14"/>
                <w:szCs w:val="16"/>
              </w:rPr>
              <w:t>1</w:t>
            </w:r>
          </w:p>
        </w:tc>
        <w:tc>
          <w:tcPr>
            <w:tcW w:w="600" w:type="dxa"/>
            <w:vAlign w:val="center"/>
          </w:tcPr>
          <w:p w:rsidR="005E3D2E" w:rsidRDefault="00A03BD8">
            <w:pPr>
              <w:pStyle w:val="TableParagraph"/>
              <w:spacing w:line="276" w:lineRule="auto"/>
              <w:ind w:left="0"/>
              <w:contextualSpacing/>
              <w:rPr>
                <w:rFonts w:ascii="Aril" w:hAnsi="Aril"/>
                <w:b/>
                <w:sz w:val="16"/>
                <w:szCs w:val="16"/>
              </w:rPr>
            </w:pPr>
            <w:r>
              <w:rPr>
                <w:rFonts w:ascii="Aril" w:hAnsi="Aril"/>
                <w:b/>
                <w:sz w:val="16"/>
                <w:szCs w:val="16"/>
              </w:rPr>
              <w:t>1.00</w:t>
            </w: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20" w:type="dxa"/>
            <w:vAlign w:val="center"/>
          </w:tcPr>
          <w:p w:rsidR="005E3D2E" w:rsidRDefault="005E3D2E">
            <w:pPr>
              <w:pStyle w:val="TableParagraph"/>
              <w:spacing w:line="276" w:lineRule="auto"/>
              <w:ind w:left="0"/>
              <w:contextualSpacing/>
              <w:rPr>
                <w:rFonts w:ascii="Aril" w:hAnsi="Aril"/>
                <w:sz w:val="16"/>
                <w:szCs w:val="16"/>
              </w:rPr>
            </w:pPr>
          </w:p>
        </w:tc>
        <w:tc>
          <w:tcPr>
            <w:tcW w:w="582"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46" w:type="dxa"/>
            <w:vAlign w:val="center"/>
          </w:tcPr>
          <w:p w:rsidR="005E3D2E" w:rsidRDefault="005E3D2E">
            <w:pPr>
              <w:pStyle w:val="TableParagraph"/>
              <w:spacing w:line="276" w:lineRule="auto"/>
              <w:ind w:left="0"/>
              <w:contextualSpacing/>
              <w:rPr>
                <w:rFonts w:ascii="Aril" w:hAnsi="Aril"/>
                <w:sz w:val="16"/>
                <w:szCs w:val="16"/>
              </w:rPr>
            </w:pP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540" w:type="dxa"/>
            <w:vAlign w:val="center"/>
          </w:tcPr>
          <w:p w:rsidR="005E3D2E" w:rsidRDefault="005E3D2E">
            <w:pPr>
              <w:pStyle w:val="TableParagraph"/>
              <w:spacing w:line="276" w:lineRule="auto"/>
              <w:ind w:left="0"/>
              <w:contextualSpacing/>
              <w:rPr>
                <w:rFonts w:ascii="Aril" w:hAnsi="Aril"/>
                <w:sz w:val="16"/>
                <w:szCs w:val="16"/>
              </w:rPr>
            </w:pPr>
          </w:p>
        </w:tc>
        <w:tc>
          <w:tcPr>
            <w:tcW w:w="559" w:type="dxa"/>
            <w:vAlign w:val="center"/>
          </w:tcPr>
          <w:p w:rsidR="005E3D2E" w:rsidRDefault="005E3D2E">
            <w:pPr>
              <w:pStyle w:val="TableParagraph"/>
              <w:spacing w:line="276" w:lineRule="auto"/>
              <w:ind w:left="0"/>
              <w:contextualSpacing/>
              <w:rPr>
                <w:rFonts w:ascii="Aril" w:hAnsi="Aril"/>
                <w:sz w:val="16"/>
                <w:szCs w:val="16"/>
              </w:rPr>
            </w:pPr>
          </w:p>
        </w:tc>
        <w:tc>
          <w:tcPr>
            <w:tcW w:w="600"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38" w:type="dxa"/>
            <w:vAlign w:val="center"/>
          </w:tcPr>
          <w:p w:rsidR="005E3D2E" w:rsidRDefault="005E3D2E">
            <w:pPr>
              <w:pStyle w:val="TableParagraph"/>
              <w:spacing w:line="276" w:lineRule="auto"/>
              <w:ind w:left="0"/>
              <w:contextualSpacing/>
              <w:rPr>
                <w:rFonts w:ascii="Aril" w:hAnsi="Aril"/>
                <w:sz w:val="16"/>
                <w:szCs w:val="16"/>
              </w:rPr>
            </w:pP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506"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r>
      <w:tr w:rsidR="005E3D2E">
        <w:trPr>
          <w:trHeight w:val="227"/>
          <w:jc w:val="center"/>
        </w:trPr>
        <w:tc>
          <w:tcPr>
            <w:tcW w:w="317" w:type="dxa"/>
            <w:vAlign w:val="center"/>
          </w:tcPr>
          <w:p w:rsidR="005E3D2E" w:rsidRDefault="00A03BD8">
            <w:pPr>
              <w:pStyle w:val="TableParagraph"/>
              <w:spacing w:line="276" w:lineRule="auto"/>
              <w:ind w:left="105"/>
              <w:contextualSpacing/>
              <w:rPr>
                <w:rFonts w:ascii="Aril" w:hAnsi="Aril"/>
                <w:b/>
                <w:sz w:val="14"/>
                <w:szCs w:val="16"/>
              </w:rPr>
            </w:pPr>
            <w:r>
              <w:rPr>
                <w:rFonts w:ascii="Aril" w:hAnsi="Aril"/>
                <w:b/>
                <w:sz w:val="14"/>
                <w:szCs w:val="16"/>
              </w:rPr>
              <w:t>2</w:t>
            </w:r>
          </w:p>
        </w:tc>
        <w:tc>
          <w:tcPr>
            <w:tcW w:w="600"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0.62**</w:t>
            </w:r>
          </w:p>
        </w:tc>
        <w:tc>
          <w:tcPr>
            <w:tcW w:w="601" w:type="dxa"/>
            <w:vAlign w:val="center"/>
          </w:tcPr>
          <w:p w:rsidR="005E3D2E" w:rsidRDefault="00A03BD8">
            <w:pPr>
              <w:pStyle w:val="TableParagraph"/>
              <w:spacing w:line="276" w:lineRule="auto"/>
              <w:ind w:left="50"/>
              <w:contextualSpacing/>
              <w:rPr>
                <w:rFonts w:ascii="Aril" w:hAnsi="Aril"/>
                <w:sz w:val="16"/>
                <w:szCs w:val="16"/>
              </w:rPr>
            </w:pPr>
            <w:r>
              <w:rPr>
                <w:rFonts w:ascii="Aril" w:hAnsi="Aril"/>
                <w:b/>
                <w:sz w:val="16"/>
                <w:szCs w:val="16"/>
              </w:rPr>
              <w:t>1.00</w:t>
            </w:r>
          </w:p>
        </w:tc>
        <w:tc>
          <w:tcPr>
            <w:tcW w:w="620" w:type="dxa"/>
            <w:vAlign w:val="center"/>
          </w:tcPr>
          <w:p w:rsidR="005E3D2E" w:rsidRDefault="005E3D2E">
            <w:pPr>
              <w:pStyle w:val="TableParagraph"/>
              <w:spacing w:line="276" w:lineRule="auto"/>
              <w:ind w:left="0"/>
              <w:contextualSpacing/>
              <w:rPr>
                <w:rFonts w:ascii="Aril" w:hAnsi="Aril"/>
                <w:sz w:val="16"/>
                <w:szCs w:val="16"/>
              </w:rPr>
            </w:pPr>
          </w:p>
        </w:tc>
        <w:tc>
          <w:tcPr>
            <w:tcW w:w="582"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46" w:type="dxa"/>
            <w:vAlign w:val="center"/>
          </w:tcPr>
          <w:p w:rsidR="005E3D2E" w:rsidRDefault="005E3D2E">
            <w:pPr>
              <w:pStyle w:val="TableParagraph"/>
              <w:spacing w:line="276" w:lineRule="auto"/>
              <w:ind w:left="0"/>
              <w:contextualSpacing/>
              <w:rPr>
                <w:rFonts w:ascii="Aril" w:hAnsi="Aril"/>
                <w:sz w:val="16"/>
                <w:szCs w:val="16"/>
              </w:rPr>
            </w:pP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540" w:type="dxa"/>
            <w:vAlign w:val="center"/>
          </w:tcPr>
          <w:p w:rsidR="005E3D2E" w:rsidRDefault="005E3D2E">
            <w:pPr>
              <w:pStyle w:val="TableParagraph"/>
              <w:spacing w:line="276" w:lineRule="auto"/>
              <w:ind w:left="0"/>
              <w:contextualSpacing/>
              <w:rPr>
                <w:rFonts w:ascii="Aril" w:hAnsi="Aril"/>
                <w:sz w:val="16"/>
                <w:szCs w:val="16"/>
              </w:rPr>
            </w:pPr>
          </w:p>
        </w:tc>
        <w:tc>
          <w:tcPr>
            <w:tcW w:w="559" w:type="dxa"/>
            <w:vAlign w:val="center"/>
          </w:tcPr>
          <w:p w:rsidR="005E3D2E" w:rsidRDefault="005E3D2E">
            <w:pPr>
              <w:pStyle w:val="TableParagraph"/>
              <w:spacing w:line="276" w:lineRule="auto"/>
              <w:ind w:left="0"/>
              <w:contextualSpacing/>
              <w:rPr>
                <w:rFonts w:ascii="Aril" w:hAnsi="Aril"/>
                <w:sz w:val="16"/>
                <w:szCs w:val="16"/>
              </w:rPr>
            </w:pPr>
          </w:p>
        </w:tc>
        <w:tc>
          <w:tcPr>
            <w:tcW w:w="600"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38" w:type="dxa"/>
            <w:vAlign w:val="center"/>
          </w:tcPr>
          <w:p w:rsidR="005E3D2E" w:rsidRDefault="005E3D2E">
            <w:pPr>
              <w:pStyle w:val="TableParagraph"/>
              <w:spacing w:line="276" w:lineRule="auto"/>
              <w:ind w:left="0"/>
              <w:contextualSpacing/>
              <w:rPr>
                <w:rFonts w:ascii="Aril" w:hAnsi="Aril"/>
                <w:sz w:val="16"/>
                <w:szCs w:val="16"/>
              </w:rPr>
            </w:pP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506"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r>
      <w:tr w:rsidR="005E3D2E">
        <w:trPr>
          <w:trHeight w:val="227"/>
          <w:jc w:val="center"/>
        </w:trPr>
        <w:tc>
          <w:tcPr>
            <w:tcW w:w="317" w:type="dxa"/>
            <w:vAlign w:val="center"/>
          </w:tcPr>
          <w:p w:rsidR="005E3D2E" w:rsidRDefault="00A03BD8">
            <w:pPr>
              <w:pStyle w:val="TableParagraph"/>
              <w:spacing w:line="276" w:lineRule="auto"/>
              <w:ind w:left="105"/>
              <w:contextualSpacing/>
              <w:rPr>
                <w:rFonts w:ascii="Aril" w:hAnsi="Aril"/>
                <w:b/>
                <w:sz w:val="14"/>
                <w:szCs w:val="16"/>
              </w:rPr>
            </w:pPr>
            <w:r>
              <w:rPr>
                <w:rFonts w:ascii="Aril" w:hAnsi="Aril"/>
                <w:b/>
                <w:sz w:val="14"/>
                <w:szCs w:val="16"/>
              </w:rPr>
              <w:t>3</w:t>
            </w:r>
          </w:p>
        </w:tc>
        <w:tc>
          <w:tcPr>
            <w:tcW w:w="600"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0.81**</w:t>
            </w:r>
          </w:p>
        </w:tc>
        <w:tc>
          <w:tcPr>
            <w:tcW w:w="601"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0.32**</w:t>
            </w:r>
          </w:p>
        </w:tc>
        <w:tc>
          <w:tcPr>
            <w:tcW w:w="620" w:type="dxa"/>
            <w:vAlign w:val="center"/>
          </w:tcPr>
          <w:p w:rsidR="005E3D2E" w:rsidRDefault="00A03BD8">
            <w:pPr>
              <w:pStyle w:val="TableParagraph"/>
              <w:spacing w:line="276" w:lineRule="auto"/>
              <w:ind w:left="14" w:right="147"/>
              <w:contextualSpacing/>
              <w:rPr>
                <w:rFonts w:ascii="Aril" w:hAnsi="Aril"/>
                <w:sz w:val="16"/>
                <w:szCs w:val="16"/>
              </w:rPr>
            </w:pPr>
            <w:r>
              <w:rPr>
                <w:rFonts w:ascii="Aril" w:hAnsi="Aril"/>
                <w:b/>
                <w:sz w:val="16"/>
                <w:szCs w:val="16"/>
              </w:rPr>
              <w:t>1.00</w:t>
            </w:r>
          </w:p>
        </w:tc>
        <w:tc>
          <w:tcPr>
            <w:tcW w:w="582"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46" w:type="dxa"/>
            <w:vAlign w:val="center"/>
          </w:tcPr>
          <w:p w:rsidR="005E3D2E" w:rsidRDefault="005E3D2E">
            <w:pPr>
              <w:pStyle w:val="TableParagraph"/>
              <w:spacing w:line="276" w:lineRule="auto"/>
              <w:ind w:left="0"/>
              <w:contextualSpacing/>
              <w:rPr>
                <w:rFonts w:ascii="Aril" w:hAnsi="Aril"/>
                <w:sz w:val="16"/>
                <w:szCs w:val="16"/>
              </w:rPr>
            </w:pP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540" w:type="dxa"/>
            <w:vAlign w:val="center"/>
          </w:tcPr>
          <w:p w:rsidR="005E3D2E" w:rsidRDefault="005E3D2E">
            <w:pPr>
              <w:pStyle w:val="TableParagraph"/>
              <w:spacing w:line="276" w:lineRule="auto"/>
              <w:ind w:left="0"/>
              <w:contextualSpacing/>
              <w:rPr>
                <w:rFonts w:ascii="Aril" w:hAnsi="Aril"/>
                <w:sz w:val="16"/>
                <w:szCs w:val="16"/>
              </w:rPr>
            </w:pPr>
          </w:p>
        </w:tc>
        <w:tc>
          <w:tcPr>
            <w:tcW w:w="559" w:type="dxa"/>
            <w:vAlign w:val="center"/>
          </w:tcPr>
          <w:p w:rsidR="005E3D2E" w:rsidRDefault="005E3D2E">
            <w:pPr>
              <w:pStyle w:val="TableParagraph"/>
              <w:spacing w:line="276" w:lineRule="auto"/>
              <w:ind w:left="0"/>
              <w:contextualSpacing/>
              <w:rPr>
                <w:rFonts w:ascii="Aril" w:hAnsi="Aril"/>
                <w:sz w:val="16"/>
                <w:szCs w:val="16"/>
              </w:rPr>
            </w:pPr>
          </w:p>
        </w:tc>
        <w:tc>
          <w:tcPr>
            <w:tcW w:w="600"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38" w:type="dxa"/>
            <w:vAlign w:val="center"/>
          </w:tcPr>
          <w:p w:rsidR="005E3D2E" w:rsidRDefault="005E3D2E">
            <w:pPr>
              <w:pStyle w:val="TableParagraph"/>
              <w:spacing w:line="276" w:lineRule="auto"/>
              <w:ind w:left="0"/>
              <w:contextualSpacing/>
              <w:rPr>
                <w:rFonts w:ascii="Aril" w:hAnsi="Aril"/>
                <w:sz w:val="16"/>
                <w:szCs w:val="16"/>
              </w:rPr>
            </w:pP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506"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r>
      <w:tr w:rsidR="005E3D2E">
        <w:trPr>
          <w:trHeight w:val="227"/>
          <w:jc w:val="center"/>
        </w:trPr>
        <w:tc>
          <w:tcPr>
            <w:tcW w:w="317" w:type="dxa"/>
            <w:vAlign w:val="center"/>
          </w:tcPr>
          <w:p w:rsidR="005E3D2E" w:rsidRDefault="00A03BD8">
            <w:pPr>
              <w:pStyle w:val="TableParagraph"/>
              <w:spacing w:line="276" w:lineRule="auto"/>
              <w:ind w:left="105"/>
              <w:contextualSpacing/>
              <w:rPr>
                <w:rFonts w:ascii="Aril" w:hAnsi="Aril"/>
                <w:b/>
                <w:sz w:val="14"/>
                <w:szCs w:val="16"/>
              </w:rPr>
            </w:pPr>
            <w:r>
              <w:rPr>
                <w:rFonts w:ascii="Aril" w:hAnsi="Aril"/>
                <w:b/>
                <w:sz w:val="14"/>
                <w:szCs w:val="16"/>
              </w:rPr>
              <w:t>4</w:t>
            </w:r>
          </w:p>
        </w:tc>
        <w:tc>
          <w:tcPr>
            <w:tcW w:w="600"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0.34**</w:t>
            </w:r>
          </w:p>
        </w:tc>
        <w:tc>
          <w:tcPr>
            <w:tcW w:w="601"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0.52**</w:t>
            </w:r>
          </w:p>
        </w:tc>
        <w:tc>
          <w:tcPr>
            <w:tcW w:w="620" w:type="dxa"/>
            <w:vAlign w:val="center"/>
          </w:tcPr>
          <w:p w:rsidR="005E3D2E" w:rsidRDefault="00A03BD8">
            <w:pPr>
              <w:pStyle w:val="TableParagraph"/>
              <w:spacing w:line="276" w:lineRule="auto"/>
              <w:ind w:left="14" w:right="16"/>
              <w:contextualSpacing/>
              <w:rPr>
                <w:rFonts w:ascii="Aril" w:hAnsi="Aril"/>
                <w:sz w:val="16"/>
                <w:szCs w:val="16"/>
              </w:rPr>
            </w:pPr>
            <w:r>
              <w:rPr>
                <w:rFonts w:ascii="Aril" w:hAnsi="Aril"/>
                <w:sz w:val="16"/>
                <w:szCs w:val="16"/>
              </w:rPr>
              <w:t>0.17</w:t>
            </w:r>
          </w:p>
        </w:tc>
        <w:tc>
          <w:tcPr>
            <w:tcW w:w="582" w:type="dxa"/>
            <w:vAlign w:val="center"/>
          </w:tcPr>
          <w:p w:rsidR="005E3D2E" w:rsidRDefault="00A03BD8">
            <w:pPr>
              <w:pStyle w:val="TableParagraph"/>
              <w:spacing w:line="276" w:lineRule="auto"/>
              <w:ind w:left="51"/>
              <w:contextualSpacing/>
              <w:rPr>
                <w:rFonts w:ascii="Aril" w:hAnsi="Aril"/>
                <w:sz w:val="16"/>
                <w:szCs w:val="16"/>
              </w:rPr>
            </w:pPr>
            <w:r>
              <w:rPr>
                <w:rFonts w:ascii="Aril" w:hAnsi="Aril"/>
                <w:b/>
                <w:sz w:val="16"/>
                <w:szCs w:val="16"/>
              </w:rPr>
              <w:t>1.00</w:t>
            </w: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46" w:type="dxa"/>
            <w:vAlign w:val="center"/>
          </w:tcPr>
          <w:p w:rsidR="005E3D2E" w:rsidRDefault="005E3D2E">
            <w:pPr>
              <w:pStyle w:val="TableParagraph"/>
              <w:spacing w:line="276" w:lineRule="auto"/>
              <w:ind w:left="0"/>
              <w:contextualSpacing/>
              <w:rPr>
                <w:rFonts w:ascii="Aril" w:hAnsi="Aril"/>
                <w:sz w:val="16"/>
                <w:szCs w:val="16"/>
              </w:rPr>
            </w:pP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540" w:type="dxa"/>
            <w:vAlign w:val="center"/>
          </w:tcPr>
          <w:p w:rsidR="005E3D2E" w:rsidRDefault="005E3D2E">
            <w:pPr>
              <w:pStyle w:val="TableParagraph"/>
              <w:spacing w:line="276" w:lineRule="auto"/>
              <w:ind w:left="0"/>
              <w:contextualSpacing/>
              <w:rPr>
                <w:rFonts w:ascii="Aril" w:hAnsi="Aril"/>
                <w:sz w:val="16"/>
                <w:szCs w:val="16"/>
              </w:rPr>
            </w:pPr>
          </w:p>
        </w:tc>
        <w:tc>
          <w:tcPr>
            <w:tcW w:w="559" w:type="dxa"/>
            <w:vAlign w:val="center"/>
          </w:tcPr>
          <w:p w:rsidR="005E3D2E" w:rsidRDefault="005E3D2E">
            <w:pPr>
              <w:pStyle w:val="TableParagraph"/>
              <w:spacing w:line="276" w:lineRule="auto"/>
              <w:ind w:left="0"/>
              <w:contextualSpacing/>
              <w:rPr>
                <w:rFonts w:ascii="Aril" w:hAnsi="Aril"/>
                <w:sz w:val="16"/>
                <w:szCs w:val="16"/>
              </w:rPr>
            </w:pPr>
          </w:p>
        </w:tc>
        <w:tc>
          <w:tcPr>
            <w:tcW w:w="600"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38" w:type="dxa"/>
            <w:vAlign w:val="center"/>
          </w:tcPr>
          <w:p w:rsidR="005E3D2E" w:rsidRDefault="005E3D2E">
            <w:pPr>
              <w:pStyle w:val="TableParagraph"/>
              <w:spacing w:line="276" w:lineRule="auto"/>
              <w:ind w:left="0"/>
              <w:contextualSpacing/>
              <w:rPr>
                <w:rFonts w:ascii="Aril" w:hAnsi="Aril"/>
                <w:sz w:val="16"/>
                <w:szCs w:val="16"/>
              </w:rPr>
            </w:pP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506"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r>
      <w:tr w:rsidR="005E3D2E">
        <w:trPr>
          <w:trHeight w:val="227"/>
          <w:jc w:val="center"/>
        </w:trPr>
        <w:tc>
          <w:tcPr>
            <w:tcW w:w="317" w:type="dxa"/>
            <w:vAlign w:val="center"/>
          </w:tcPr>
          <w:p w:rsidR="005E3D2E" w:rsidRDefault="00A03BD8">
            <w:pPr>
              <w:pStyle w:val="TableParagraph"/>
              <w:spacing w:line="276" w:lineRule="auto"/>
              <w:ind w:left="105"/>
              <w:contextualSpacing/>
              <w:rPr>
                <w:rFonts w:ascii="Aril" w:hAnsi="Aril"/>
                <w:b/>
                <w:sz w:val="14"/>
                <w:szCs w:val="16"/>
              </w:rPr>
            </w:pPr>
            <w:r>
              <w:rPr>
                <w:rFonts w:ascii="Aril" w:hAnsi="Aril"/>
                <w:b/>
                <w:sz w:val="14"/>
                <w:szCs w:val="16"/>
              </w:rPr>
              <w:t>5</w:t>
            </w:r>
          </w:p>
        </w:tc>
        <w:tc>
          <w:tcPr>
            <w:tcW w:w="600"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0.37**</w:t>
            </w:r>
          </w:p>
        </w:tc>
        <w:tc>
          <w:tcPr>
            <w:tcW w:w="601"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-0.06</w:t>
            </w:r>
          </w:p>
        </w:tc>
        <w:tc>
          <w:tcPr>
            <w:tcW w:w="620" w:type="dxa"/>
            <w:vAlign w:val="center"/>
          </w:tcPr>
          <w:p w:rsidR="005E3D2E" w:rsidRDefault="00A03BD8">
            <w:pPr>
              <w:pStyle w:val="TableParagraph"/>
              <w:spacing w:line="276" w:lineRule="auto"/>
              <w:ind w:left="14" w:right="14"/>
              <w:contextualSpacing/>
              <w:rPr>
                <w:rFonts w:ascii="Aril" w:hAnsi="Aril"/>
                <w:sz w:val="16"/>
                <w:szCs w:val="16"/>
              </w:rPr>
            </w:pPr>
            <w:r>
              <w:rPr>
                <w:rFonts w:ascii="Aril" w:hAnsi="Aril"/>
                <w:sz w:val="16"/>
                <w:szCs w:val="16"/>
              </w:rPr>
              <w:t>0.39**</w:t>
            </w:r>
          </w:p>
        </w:tc>
        <w:tc>
          <w:tcPr>
            <w:tcW w:w="582" w:type="dxa"/>
            <w:vAlign w:val="center"/>
          </w:tcPr>
          <w:p w:rsidR="005E3D2E" w:rsidRDefault="00A03BD8">
            <w:pPr>
              <w:pStyle w:val="TableParagraph"/>
              <w:spacing w:line="276" w:lineRule="auto"/>
              <w:ind w:left="51"/>
              <w:contextualSpacing/>
              <w:rPr>
                <w:rFonts w:ascii="Aril" w:hAnsi="Aril"/>
                <w:sz w:val="16"/>
                <w:szCs w:val="16"/>
              </w:rPr>
            </w:pPr>
            <w:r>
              <w:rPr>
                <w:rFonts w:ascii="Aril" w:hAnsi="Aril"/>
                <w:sz w:val="16"/>
                <w:szCs w:val="16"/>
              </w:rPr>
              <w:t>0.20</w:t>
            </w:r>
          </w:p>
        </w:tc>
        <w:tc>
          <w:tcPr>
            <w:tcW w:w="601" w:type="dxa"/>
            <w:vAlign w:val="center"/>
          </w:tcPr>
          <w:p w:rsidR="005E3D2E" w:rsidRDefault="00A03BD8">
            <w:pPr>
              <w:pStyle w:val="TableParagraph"/>
              <w:spacing w:line="276" w:lineRule="auto"/>
              <w:ind w:left="52"/>
              <w:contextualSpacing/>
              <w:rPr>
                <w:rFonts w:ascii="Aril" w:hAnsi="Aril"/>
                <w:sz w:val="16"/>
                <w:szCs w:val="16"/>
              </w:rPr>
            </w:pPr>
            <w:r>
              <w:rPr>
                <w:rFonts w:ascii="Aril" w:hAnsi="Aril"/>
                <w:b/>
                <w:sz w:val="16"/>
                <w:szCs w:val="16"/>
              </w:rPr>
              <w:t>1.00</w:t>
            </w: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46" w:type="dxa"/>
            <w:vAlign w:val="center"/>
          </w:tcPr>
          <w:p w:rsidR="005E3D2E" w:rsidRDefault="005E3D2E">
            <w:pPr>
              <w:pStyle w:val="TableParagraph"/>
              <w:spacing w:line="276" w:lineRule="auto"/>
              <w:ind w:left="0"/>
              <w:contextualSpacing/>
              <w:rPr>
                <w:rFonts w:ascii="Aril" w:hAnsi="Aril"/>
                <w:sz w:val="16"/>
                <w:szCs w:val="16"/>
              </w:rPr>
            </w:pP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540" w:type="dxa"/>
            <w:vAlign w:val="center"/>
          </w:tcPr>
          <w:p w:rsidR="005E3D2E" w:rsidRDefault="005E3D2E">
            <w:pPr>
              <w:pStyle w:val="TableParagraph"/>
              <w:spacing w:line="276" w:lineRule="auto"/>
              <w:ind w:left="0"/>
              <w:contextualSpacing/>
              <w:rPr>
                <w:rFonts w:ascii="Aril" w:hAnsi="Aril"/>
                <w:sz w:val="16"/>
                <w:szCs w:val="16"/>
              </w:rPr>
            </w:pPr>
          </w:p>
        </w:tc>
        <w:tc>
          <w:tcPr>
            <w:tcW w:w="559" w:type="dxa"/>
            <w:vAlign w:val="center"/>
          </w:tcPr>
          <w:p w:rsidR="005E3D2E" w:rsidRDefault="005E3D2E">
            <w:pPr>
              <w:pStyle w:val="TableParagraph"/>
              <w:spacing w:line="276" w:lineRule="auto"/>
              <w:ind w:left="0"/>
              <w:contextualSpacing/>
              <w:rPr>
                <w:rFonts w:ascii="Aril" w:hAnsi="Aril"/>
                <w:sz w:val="16"/>
                <w:szCs w:val="16"/>
              </w:rPr>
            </w:pPr>
          </w:p>
        </w:tc>
        <w:tc>
          <w:tcPr>
            <w:tcW w:w="600"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38" w:type="dxa"/>
            <w:vAlign w:val="center"/>
          </w:tcPr>
          <w:p w:rsidR="005E3D2E" w:rsidRDefault="005E3D2E">
            <w:pPr>
              <w:pStyle w:val="TableParagraph"/>
              <w:spacing w:line="276" w:lineRule="auto"/>
              <w:ind w:left="0"/>
              <w:contextualSpacing/>
              <w:rPr>
                <w:rFonts w:ascii="Aril" w:hAnsi="Aril"/>
                <w:sz w:val="16"/>
                <w:szCs w:val="16"/>
              </w:rPr>
            </w:pP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506"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r>
      <w:tr w:rsidR="005E3D2E">
        <w:trPr>
          <w:trHeight w:val="227"/>
          <w:jc w:val="center"/>
        </w:trPr>
        <w:tc>
          <w:tcPr>
            <w:tcW w:w="317" w:type="dxa"/>
            <w:vAlign w:val="center"/>
          </w:tcPr>
          <w:p w:rsidR="005E3D2E" w:rsidRDefault="00A03BD8">
            <w:pPr>
              <w:pStyle w:val="TableParagraph"/>
              <w:spacing w:line="276" w:lineRule="auto"/>
              <w:ind w:left="105"/>
              <w:contextualSpacing/>
              <w:rPr>
                <w:rFonts w:ascii="Aril" w:hAnsi="Aril"/>
                <w:b/>
                <w:sz w:val="14"/>
                <w:szCs w:val="16"/>
              </w:rPr>
            </w:pPr>
            <w:r>
              <w:rPr>
                <w:rFonts w:ascii="Aril" w:hAnsi="Aril"/>
                <w:b/>
                <w:sz w:val="14"/>
                <w:szCs w:val="16"/>
              </w:rPr>
              <w:t>6</w:t>
            </w:r>
          </w:p>
        </w:tc>
        <w:tc>
          <w:tcPr>
            <w:tcW w:w="600"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0.93**</w:t>
            </w:r>
          </w:p>
        </w:tc>
        <w:tc>
          <w:tcPr>
            <w:tcW w:w="601"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0.64**</w:t>
            </w:r>
          </w:p>
        </w:tc>
        <w:tc>
          <w:tcPr>
            <w:tcW w:w="620" w:type="dxa"/>
            <w:vAlign w:val="center"/>
          </w:tcPr>
          <w:p w:rsidR="005E3D2E" w:rsidRDefault="00A03BD8">
            <w:pPr>
              <w:pStyle w:val="TableParagraph"/>
              <w:spacing w:line="276" w:lineRule="auto"/>
              <w:ind w:left="14" w:right="147"/>
              <w:contextualSpacing/>
              <w:rPr>
                <w:rFonts w:ascii="Aril" w:hAnsi="Aril"/>
                <w:sz w:val="16"/>
                <w:szCs w:val="16"/>
              </w:rPr>
            </w:pPr>
            <w:r>
              <w:rPr>
                <w:rFonts w:ascii="Aril" w:hAnsi="Aril"/>
                <w:sz w:val="16"/>
                <w:szCs w:val="16"/>
              </w:rPr>
              <w:t>0.76**</w:t>
            </w:r>
          </w:p>
        </w:tc>
        <w:tc>
          <w:tcPr>
            <w:tcW w:w="582" w:type="dxa"/>
            <w:vAlign w:val="center"/>
          </w:tcPr>
          <w:p w:rsidR="005E3D2E" w:rsidRDefault="00A03BD8">
            <w:pPr>
              <w:pStyle w:val="TableParagraph"/>
              <w:spacing w:line="276" w:lineRule="auto"/>
              <w:ind w:left="51"/>
              <w:contextualSpacing/>
              <w:rPr>
                <w:rFonts w:ascii="Aril" w:hAnsi="Aril"/>
                <w:sz w:val="16"/>
                <w:szCs w:val="16"/>
              </w:rPr>
            </w:pPr>
            <w:r>
              <w:rPr>
                <w:rFonts w:ascii="Aril" w:hAnsi="Aril"/>
                <w:sz w:val="16"/>
                <w:szCs w:val="16"/>
              </w:rPr>
              <w:t>0.32**</w:t>
            </w:r>
          </w:p>
        </w:tc>
        <w:tc>
          <w:tcPr>
            <w:tcW w:w="601" w:type="dxa"/>
            <w:vAlign w:val="center"/>
          </w:tcPr>
          <w:p w:rsidR="005E3D2E" w:rsidRDefault="00A03BD8">
            <w:pPr>
              <w:pStyle w:val="TableParagraph"/>
              <w:spacing w:line="276" w:lineRule="auto"/>
              <w:ind w:left="52"/>
              <w:contextualSpacing/>
              <w:rPr>
                <w:rFonts w:ascii="Aril" w:hAnsi="Aril"/>
                <w:sz w:val="16"/>
                <w:szCs w:val="16"/>
              </w:rPr>
            </w:pPr>
            <w:r>
              <w:rPr>
                <w:rFonts w:ascii="Aril" w:hAnsi="Aril"/>
                <w:sz w:val="16"/>
                <w:szCs w:val="16"/>
              </w:rPr>
              <w:t>0.23*</w:t>
            </w:r>
          </w:p>
        </w:tc>
        <w:tc>
          <w:tcPr>
            <w:tcW w:w="601" w:type="dxa"/>
            <w:vAlign w:val="center"/>
          </w:tcPr>
          <w:p w:rsidR="005E3D2E" w:rsidRDefault="00A03BD8">
            <w:pPr>
              <w:pStyle w:val="TableParagraph"/>
              <w:spacing w:line="276" w:lineRule="auto"/>
              <w:ind w:left="18" w:right="147"/>
              <w:contextualSpacing/>
              <w:rPr>
                <w:rFonts w:ascii="Aril" w:hAnsi="Aril"/>
                <w:sz w:val="16"/>
                <w:szCs w:val="16"/>
              </w:rPr>
            </w:pPr>
            <w:r>
              <w:rPr>
                <w:rFonts w:ascii="Aril" w:hAnsi="Aril"/>
                <w:b/>
                <w:sz w:val="16"/>
                <w:szCs w:val="16"/>
              </w:rPr>
              <w:t>1.00</w:t>
            </w:r>
          </w:p>
        </w:tc>
        <w:tc>
          <w:tcPr>
            <w:tcW w:w="646" w:type="dxa"/>
            <w:vAlign w:val="center"/>
          </w:tcPr>
          <w:p w:rsidR="005E3D2E" w:rsidRDefault="005E3D2E">
            <w:pPr>
              <w:pStyle w:val="TableParagraph"/>
              <w:spacing w:line="276" w:lineRule="auto"/>
              <w:ind w:left="0"/>
              <w:contextualSpacing/>
              <w:rPr>
                <w:rFonts w:ascii="Aril" w:hAnsi="Aril"/>
                <w:sz w:val="16"/>
                <w:szCs w:val="16"/>
              </w:rPr>
            </w:pP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540" w:type="dxa"/>
            <w:vAlign w:val="center"/>
          </w:tcPr>
          <w:p w:rsidR="005E3D2E" w:rsidRDefault="005E3D2E">
            <w:pPr>
              <w:pStyle w:val="TableParagraph"/>
              <w:spacing w:line="276" w:lineRule="auto"/>
              <w:ind w:left="0"/>
              <w:contextualSpacing/>
              <w:rPr>
                <w:rFonts w:ascii="Aril" w:hAnsi="Aril"/>
                <w:sz w:val="16"/>
                <w:szCs w:val="16"/>
              </w:rPr>
            </w:pPr>
          </w:p>
        </w:tc>
        <w:tc>
          <w:tcPr>
            <w:tcW w:w="559" w:type="dxa"/>
            <w:vAlign w:val="center"/>
          </w:tcPr>
          <w:p w:rsidR="005E3D2E" w:rsidRDefault="005E3D2E">
            <w:pPr>
              <w:pStyle w:val="TableParagraph"/>
              <w:spacing w:line="276" w:lineRule="auto"/>
              <w:ind w:left="0"/>
              <w:contextualSpacing/>
              <w:rPr>
                <w:rFonts w:ascii="Aril" w:hAnsi="Aril"/>
                <w:sz w:val="16"/>
                <w:szCs w:val="16"/>
              </w:rPr>
            </w:pPr>
          </w:p>
        </w:tc>
        <w:tc>
          <w:tcPr>
            <w:tcW w:w="600"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38" w:type="dxa"/>
            <w:vAlign w:val="center"/>
          </w:tcPr>
          <w:p w:rsidR="005E3D2E" w:rsidRDefault="005E3D2E">
            <w:pPr>
              <w:pStyle w:val="TableParagraph"/>
              <w:spacing w:line="276" w:lineRule="auto"/>
              <w:ind w:left="0"/>
              <w:contextualSpacing/>
              <w:rPr>
                <w:rFonts w:ascii="Aril" w:hAnsi="Aril"/>
                <w:sz w:val="16"/>
                <w:szCs w:val="16"/>
              </w:rPr>
            </w:pP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506"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r>
      <w:tr w:rsidR="005E3D2E">
        <w:trPr>
          <w:trHeight w:val="227"/>
          <w:jc w:val="center"/>
        </w:trPr>
        <w:tc>
          <w:tcPr>
            <w:tcW w:w="317" w:type="dxa"/>
            <w:vAlign w:val="center"/>
          </w:tcPr>
          <w:p w:rsidR="005E3D2E" w:rsidRDefault="00A03BD8">
            <w:pPr>
              <w:pStyle w:val="TableParagraph"/>
              <w:spacing w:line="276" w:lineRule="auto"/>
              <w:ind w:left="105"/>
              <w:contextualSpacing/>
              <w:rPr>
                <w:rFonts w:ascii="Aril" w:hAnsi="Aril"/>
                <w:b/>
                <w:sz w:val="14"/>
                <w:szCs w:val="16"/>
              </w:rPr>
            </w:pPr>
            <w:r>
              <w:rPr>
                <w:rFonts w:ascii="Aril" w:hAnsi="Aril"/>
                <w:b/>
                <w:sz w:val="14"/>
                <w:szCs w:val="16"/>
              </w:rPr>
              <w:t>7</w:t>
            </w:r>
          </w:p>
        </w:tc>
        <w:tc>
          <w:tcPr>
            <w:tcW w:w="600"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0.46**</w:t>
            </w:r>
          </w:p>
        </w:tc>
        <w:tc>
          <w:tcPr>
            <w:tcW w:w="601"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0.08</w:t>
            </w:r>
          </w:p>
        </w:tc>
        <w:tc>
          <w:tcPr>
            <w:tcW w:w="620" w:type="dxa"/>
            <w:vAlign w:val="center"/>
          </w:tcPr>
          <w:p w:rsidR="005E3D2E" w:rsidRDefault="00A03BD8">
            <w:pPr>
              <w:pStyle w:val="TableParagraph"/>
              <w:spacing w:line="276" w:lineRule="auto"/>
              <w:ind w:left="14" w:right="16"/>
              <w:contextualSpacing/>
              <w:rPr>
                <w:rFonts w:ascii="Aril" w:hAnsi="Aril"/>
                <w:sz w:val="16"/>
                <w:szCs w:val="16"/>
              </w:rPr>
            </w:pPr>
            <w:r>
              <w:rPr>
                <w:rFonts w:ascii="Aril" w:hAnsi="Aril"/>
                <w:sz w:val="16"/>
                <w:szCs w:val="16"/>
              </w:rPr>
              <w:t>0.51**</w:t>
            </w:r>
          </w:p>
        </w:tc>
        <w:tc>
          <w:tcPr>
            <w:tcW w:w="582" w:type="dxa"/>
            <w:vAlign w:val="center"/>
          </w:tcPr>
          <w:p w:rsidR="005E3D2E" w:rsidRDefault="00A03BD8">
            <w:pPr>
              <w:pStyle w:val="TableParagraph"/>
              <w:spacing w:line="276" w:lineRule="auto"/>
              <w:ind w:left="51"/>
              <w:contextualSpacing/>
              <w:rPr>
                <w:rFonts w:ascii="Aril" w:hAnsi="Aril"/>
                <w:sz w:val="16"/>
                <w:szCs w:val="16"/>
              </w:rPr>
            </w:pPr>
            <w:r>
              <w:rPr>
                <w:rFonts w:ascii="Aril" w:hAnsi="Aril"/>
                <w:sz w:val="16"/>
                <w:szCs w:val="16"/>
              </w:rPr>
              <w:t>0.34**</w:t>
            </w:r>
          </w:p>
        </w:tc>
        <w:tc>
          <w:tcPr>
            <w:tcW w:w="601" w:type="dxa"/>
            <w:vAlign w:val="center"/>
          </w:tcPr>
          <w:p w:rsidR="005E3D2E" w:rsidRDefault="00A03BD8">
            <w:pPr>
              <w:pStyle w:val="TableParagraph"/>
              <w:spacing w:line="276" w:lineRule="auto"/>
              <w:ind w:left="52"/>
              <w:contextualSpacing/>
              <w:rPr>
                <w:rFonts w:ascii="Aril" w:hAnsi="Aril"/>
                <w:sz w:val="16"/>
                <w:szCs w:val="16"/>
              </w:rPr>
            </w:pPr>
            <w:r>
              <w:rPr>
                <w:rFonts w:ascii="Aril" w:hAnsi="Aril"/>
                <w:sz w:val="16"/>
                <w:szCs w:val="16"/>
              </w:rPr>
              <w:t>0.81**</w:t>
            </w:r>
          </w:p>
        </w:tc>
        <w:tc>
          <w:tcPr>
            <w:tcW w:w="601" w:type="dxa"/>
            <w:vAlign w:val="center"/>
          </w:tcPr>
          <w:p w:rsidR="005E3D2E" w:rsidRDefault="00A03BD8">
            <w:pPr>
              <w:pStyle w:val="TableParagraph"/>
              <w:spacing w:line="276" w:lineRule="auto"/>
              <w:ind w:left="18"/>
              <w:contextualSpacing/>
              <w:rPr>
                <w:rFonts w:ascii="Aril" w:hAnsi="Aril"/>
                <w:sz w:val="16"/>
                <w:szCs w:val="16"/>
              </w:rPr>
            </w:pPr>
            <w:r>
              <w:rPr>
                <w:rFonts w:ascii="Aril" w:hAnsi="Aril"/>
                <w:sz w:val="16"/>
                <w:szCs w:val="16"/>
              </w:rPr>
              <w:t>0.40**</w:t>
            </w:r>
          </w:p>
        </w:tc>
        <w:tc>
          <w:tcPr>
            <w:tcW w:w="646" w:type="dxa"/>
            <w:vAlign w:val="center"/>
          </w:tcPr>
          <w:p w:rsidR="005E3D2E" w:rsidRDefault="00A03BD8">
            <w:pPr>
              <w:pStyle w:val="TableParagraph"/>
              <w:spacing w:line="276" w:lineRule="auto"/>
              <w:ind w:left="53"/>
              <w:contextualSpacing/>
              <w:rPr>
                <w:rFonts w:ascii="Aril" w:hAnsi="Aril"/>
                <w:sz w:val="16"/>
                <w:szCs w:val="16"/>
              </w:rPr>
            </w:pPr>
            <w:r>
              <w:rPr>
                <w:rFonts w:ascii="Aril" w:hAnsi="Aril"/>
                <w:b/>
                <w:sz w:val="16"/>
                <w:szCs w:val="16"/>
              </w:rPr>
              <w:t>1.00</w:t>
            </w: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540" w:type="dxa"/>
            <w:vAlign w:val="center"/>
          </w:tcPr>
          <w:p w:rsidR="005E3D2E" w:rsidRDefault="005E3D2E">
            <w:pPr>
              <w:pStyle w:val="TableParagraph"/>
              <w:spacing w:line="276" w:lineRule="auto"/>
              <w:ind w:left="0"/>
              <w:contextualSpacing/>
              <w:rPr>
                <w:rFonts w:ascii="Aril" w:hAnsi="Aril"/>
                <w:sz w:val="16"/>
                <w:szCs w:val="16"/>
              </w:rPr>
            </w:pPr>
          </w:p>
        </w:tc>
        <w:tc>
          <w:tcPr>
            <w:tcW w:w="559" w:type="dxa"/>
            <w:vAlign w:val="center"/>
          </w:tcPr>
          <w:p w:rsidR="005E3D2E" w:rsidRDefault="005E3D2E">
            <w:pPr>
              <w:pStyle w:val="TableParagraph"/>
              <w:spacing w:line="276" w:lineRule="auto"/>
              <w:ind w:left="0"/>
              <w:contextualSpacing/>
              <w:rPr>
                <w:rFonts w:ascii="Aril" w:hAnsi="Aril"/>
                <w:sz w:val="16"/>
                <w:szCs w:val="16"/>
              </w:rPr>
            </w:pPr>
          </w:p>
        </w:tc>
        <w:tc>
          <w:tcPr>
            <w:tcW w:w="600"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38" w:type="dxa"/>
            <w:vAlign w:val="center"/>
          </w:tcPr>
          <w:p w:rsidR="005E3D2E" w:rsidRDefault="005E3D2E">
            <w:pPr>
              <w:pStyle w:val="TableParagraph"/>
              <w:spacing w:line="276" w:lineRule="auto"/>
              <w:ind w:left="0"/>
              <w:contextualSpacing/>
              <w:rPr>
                <w:rFonts w:ascii="Aril" w:hAnsi="Aril"/>
                <w:sz w:val="16"/>
                <w:szCs w:val="16"/>
              </w:rPr>
            </w:pP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506"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r>
      <w:tr w:rsidR="005E3D2E">
        <w:trPr>
          <w:trHeight w:val="227"/>
          <w:jc w:val="center"/>
        </w:trPr>
        <w:tc>
          <w:tcPr>
            <w:tcW w:w="317" w:type="dxa"/>
            <w:vAlign w:val="center"/>
          </w:tcPr>
          <w:p w:rsidR="005E3D2E" w:rsidRDefault="00A03BD8">
            <w:pPr>
              <w:pStyle w:val="TableParagraph"/>
              <w:spacing w:line="276" w:lineRule="auto"/>
              <w:ind w:left="105"/>
              <w:contextualSpacing/>
              <w:rPr>
                <w:rFonts w:ascii="Aril" w:hAnsi="Aril"/>
                <w:b/>
                <w:sz w:val="14"/>
                <w:szCs w:val="16"/>
              </w:rPr>
            </w:pPr>
            <w:r>
              <w:rPr>
                <w:rFonts w:ascii="Aril" w:hAnsi="Aril"/>
                <w:b/>
                <w:sz w:val="14"/>
                <w:szCs w:val="16"/>
              </w:rPr>
              <w:t>8</w:t>
            </w:r>
          </w:p>
        </w:tc>
        <w:tc>
          <w:tcPr>
            <w:tcW w:w="600"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-0.31**</w:t>
            </w:r>
          </w:p>
        </w:tc>
        <w:tc>
          <w:tcPr>
            <w:tcW w:w="601"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-0.39**</w:t>
            </w:r>
          </w:p>
        </w:tc>
        <w:tc>
          <w:tcPr>
            <w:tcW w:w="620" w:type="dxa"/>
            <w:vAlign w:val="center"/>
          </w:tcPr>
          <w:p w:rsidR="005E3D2E" w:rsidRDefault="00A03BD8">
            <w:pPr>
              <w:pStyle w:val="TableParagraph"/>
              <w:spacing w:line="276" w:lineRule="auto"/>
              <w:ind w:left="14" w:right="16"/>
              <w:contextualSpacing/>
              <w:rPr>
                <w:rFonts w:ascii="Aril" w:hAnsi="Aril"/>
                <w:sz w:val="16"/>
                <w:szCs w:val="16"/>
              </w:rPr>
            </w:pPr>
            <w:r>
              <w:rPr>
                <w:rFonts w:ascii="Aril" w:hAnsi="Aril"/>
                <w:sz w:val="16"/>
                <w:szCs w:val="16"/>
              </w:rPr>
              <w:t>-0.17</w:t>
            </w:r>
          </w:p>
        </w:tc>
        <w:tc>
          <w:tcPr>
            <w:tcW w:w="582" w:type="dxa"/>
            <w:vAlign w:val="center"/>
          </w:tcPr>
          <w:p w:rsidR="005E3D2E" w:rsidRDefault="00A03BD8">
            <w:pPr>
              <w:pStyle w:val="TableParagraph"/>
              <w:spacing w:line="276" w:lineRule="auto"/>
              <w:ind w:left="51"/>
              <w:contextualSpacing/>
              <w:rPr>
                <w:rFonts w:ascii="Aril" w:hAnsi="Aril"/>
                <w:sz w:val="16"/>
                <w:szCs w:val="16"/>
              </w:rPr>
            </w:pPr>
            <w:r>
              <w:rPr>
                <w:rFonts w:ascii="Aril" w:hAnsi="Aril"/>
                <w:sz w:val="16"/>
                <w:szCs w:val="16"/>
              </w:rPr>
              <w:t>0.16</w:t>
            </w:r>
          </w:p>
        </w:tc>
        <w:tc>
          <w:tcPr>
            <w:tcW w:w="601" w:type="dxa"/>
            <w:vAlign w:val="center"/>
          </w:tcPr>
          <w:p w:rsidR="005E3D2E" w:rsidRDefault="00A03BD8">
            <w:pPr>
              <w:pStyle w:val="TableParagraph"/>
              <w:spacing w:line="276" w:lineRule="auto"/>
              <w:ind w:left="52"/>
              <w:contextualSpacing/>
              <w:rPr>
                <w:rFonts w:ascii="Aril" w:hAnsi="Aril"/>
                <w:sz w:val="16"/>
                <w:szCs w:val="16"/>
              </w:rPr>
            </w:pPr>
            <w:r>
              <w:rPr>
                <w:rFonts w:ascii="Aril" w:hAnsi="Aril"/>
                <w:sz w:val="16"/>
                <w:szCs w:val="16"/>
              </w:rPr>
              <w:t>0.55**</w:t>
            </w:r>
          </w:p>
        </w:tc>
        <w:tc>
          <w:tcPr>
            <w:tcW w:w="601" w:type="dxa"/>
            <w:vAlign w:val="center"/>
          </w:tcPr>
          <w:p w:rsidR="005E3D2E" w:rsidRDefault="00A03BD8">
            <w:pPr>
              <w:pStyle w:val="TableParagraph"/>
              <w:spacing w:line="276" w:lineRule="auto"/>
              <w:ind w:left="18" w:right="77"/>
              <w:contextualSpacing/>
              <w:rPr>
                <w:rFonts w:ascii="Aril" w:hAnsi="Aril"/>
                <w:sz w:val="16"/>
                <w:szCs w:val="16"/>
              </w:rPr>
            </w:pPr>
            <w:r>
              <w:rPr>
                <w:rFonts w:ascii="Aril" w:hAnsi="Aril"/>
                <w:sz w:val="16"/>
                <w:szCs w:val="16"/>
              </w:rPr>
              <w:t>-0.33**</w:t>
            </w:r>
          </w:p>
        </w:tc>
        <w:tc>
          <w:tcPr>
            <w:tcW w:w="646" w:type="dxa"/>
            <w:vAlign w:val="center"/>
          </w:tcPr>
          <w:p w:rsidR="005E3D2E" w:rsidRDefault="00A03BD8">
            <w:pPr>
              <w:pStyle w:val="TableParagraph"/>
              <w:spacing w:line="276" w:lineRule="auto"/>
              <w:ind w:left="53"/>
              <w:contextualSpacing/>
              <w:rPr>
                <w:rFonts w:ascii="Aril" w:hAnsi="Aril"/>
                <w:sz w:val="16"/>
                <w:szCs w:val="16"/>
              </w:rPr>
            </w:pPr>
            <w:r>
              <w:rPr>
                <w:rFonts w:ascii="Aril" w:hAnsi="Aril"/>
                <w:sz w:val="16"/>
                <w:szCs w:val="16"/>
              </w:rPr>
              <w:t>0.61**</w:t>
            </w:r>
          </w:p>
        </w:tc>
        <w:tc>
          <w:tcPr>
            <w:tcW w:w="630" w:type="dxa"/>
            <w:vAlign w:val="center"/>
          </w:tcPr>
          <w:p w:rsidR="005E3D2E" w:rsidRDefault="00A03BD8">
            <w:pPr>
              <w:pStyle w:val="TableParagraph"/>
              <w:spacing w:line="276" w:lineRule="auto"/>
              <w:ind w:left="53"/>
              <w:contextualSpacing/>
              <w:rPr>
                <w:rFonts w:ascii="Aril" w:hAnsi="Aril"/>
                <w:sz w:val="16"/>
                <w:szCs w:val="16"/>
              </w:rPr>
            </w:pPr>
            <w:r>
              <w:rPr>
                <w:rFonts w:ascii="Aril" w:hAnsi="Aril"/>
                <w:b/>
                <w:sz w:val="16"/>
                <w:szCs w:val="16"/>
              </w:rPr>
              <w:t>1.00</w:t>
            </w: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540" w:type="dxa"/>
            <w:vAlign w:val="center"/>
          </w:tcPr>
          <w:p w:rsidR="005E3D2E" w:rsidRDefault="005E3D2E">
            <w:pPr>
              <w:pStyle w:val="TableParagraph"/>
              <w:spacing w:line="276" w:lineRule="auto"/>
              <w:ind w:left="0"/>
              <w:contextualSpacing/>
              <w:rPr>
                <w:rFonts w:ascii="Aril" w:hAnsi="Aril"/>
                <w:sz w:val="16"/>
                <w:szCs w:val="16"/>
              </w:rPr>
            </w:pPr>
          </w:p>
        </w:tc>
        <w:tc>
          <w:tcPr>
            <w:tcW w:w="559" w:type="dxa"/>
            <w:vAlign w:val="center"/>
          </w:tcPr>
          <w:p w:rsidR="005E3D2E" w:rsidRDefault="005E3D2E">
            <w:pPr>
              <w:pStyle w:val="TableParagraph"/>
              <w:spacing w:line="276" w:lineRule="auto"/>
              <w:ind w:left="0"/>
              <w:contextualSpacing/>
              <w:rPr>
                <w:rFonts w:ascii="Aril" w:hAnsi="Aril"/>
                <w:sz w:val="16"/>
                <w:szCs w:val="16"/>
              </w:rPr>
            </w:pPr>
          </w:p>
        </w:tc>
        <w:tc>
          <w:tcPr>
            <w:tcW w:w="600"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38" w:type="dxa"/>
            <w:vAlign w:val="center"/>
          </w:tcPr>
          <w:p w:rsidR="005E3D2E" w:rsidRDefault="005E3D2E">
            <w:pPr>
              <w:pStyle w:val="TableParagraph"/>
              <w:spacing w:line="276" w:lineRule="auto"/>
              <w:ind w:left="0"/>
              <w:contextualSpacing/>
              <w:rPr>
                <w:rFonts w:ascii="Aril" w:hAnsi="Aril"/>
                <w:sz w:val="16"/>
                <w:szCs w:val="16"/>
              </w:rPr>
            </w:pP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506"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r>
      <w:tr w:rsidR="005E3D2E">
        <w:trPr>
          <w:trHeight w:val="227"/>
          <w:jc w:val="center"/>
        </w:trPr>
        <w:tc>
          <w:tcPr>
            <w:tcW w:w="317" w:type="dxa"/>
            <w:vAlign w:val="center"/>
          </w:tcPr>
          <w:p w:rsidR="005E3D2E" w:rsidRDefault="00A03BD8">
            <w:pPr>
              <w:pStyle w:val="TableParagraph"/>
              <w:spacing w:line="276" w:lineRule="auto"/>
              <w:ind w:left="105"/>
              <w:contextualSpacing/>
              <w:rPr>
                <w:rFonts w:ascii="Aril" w:hAnsi="Aril"/>
                <w:b/>
                <w:sz w:val="14"/>
                <w:szCs w:val="16"/>
              </w:rPr>
            </w:pPr>
            <w:r>
              <w:rPr>
                <w:rFonts w:ascii="Aril" w:hAnsi="Aril"/>
                <w:b/>
                <w:sz w:val="14"/>
                <w:szCs w:val="16"/>
              </w:rPr>
              <w:t>9</w:t>
            </w:r>
          </w:p>
        </w:tc>
        <w:tc>
          <w:tcPr>
            <w:tcW w:w="600"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0.97**</w:t>
            </w:r>
          </w:p>
        </w:tc>
        <w:tc>
          <w:tcPr>
            <w:tcW w:w="601"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0.63**</w:t>
            </w:r>
          </w:p>
        </w:tc>
        <w:tc>
          <w:tcPr>
            <w:tcW w:w="620" w:type="dxa"/>
            <w:vAlign w:val="center"/>
          </w:tcPr>
          <w:p w:rsidR="005E3D2E" w:rsidRDefault="00A03BD8">
            <w:pPr>
              <w:pStyle w:val="TableParagraph"/>
              <w:spacing w:line="276" w:lineRule="auto"/>
              <w:ind w:left="14" w:right="147"/>
              <w:contextualSpacing/>
              <w:rPr>
                <w:rFonts w:ascii="Aril" w:hAnsi="Aril"/>
                <w:sz w:val="16"/>
                <w:szCs w:val="16"/>
              </w:rPr>
            </w:pPr>
            <w:r>
              <w:rPr>
                <w:rFonts w:ascii="Aril" w:hAnsi="Aril"/>
                <w:sz w:val="16"/>
                <w:szCs w:val="16"/>
              </w:rPr>
              <w:t>0.76**</w:t>
            </w:r>
          </w:p>
        </w:tc>
        <w:tc>
          <w:tcPr>
            <w:tcW w:w="582" w:type="dxa"/>
            <w:vAlign w:val="center"/>
          </w:tcPr>
          <w:p w:rsidR="005E3D2E" w:rsidRDefault="00A03BD8">
            <w:pPr>
              <w:pStyle w:val="TableParagraph"/>
              <w:spacing w:line="276" w:lineRule="auto"/>
              <w:ind w:left="51"/>
              <w:contextualSpacing/>
              <w:rPr>
                <w:rFonts w:ascii="Aril" w:hAnsi="Aril"/>
                <w:sz w:val="16"/>
                <w:szCs w:val="16"/>
              </w:rPr>
            </w:pPr>
            <w:r>
              <w:rPr>
                <w:rFonts w:ascii="Aril" w:hAnsi="Aril"/>
                <w:sz w:val="16"/>
                <w:szCs w:val="16"/>
              </w:rPr>
              <w:t>0.25*</w:t>
            </w:r>
          </w:p>
        </w:tc>
        <w:tc>
          <w:tcPr>
            <w:tcW w:w="601" w:type="dxa"/>
            <w:vAlign w:val="center"/>
          </w:tcPr>
          <w:p w:rsidR="005E3D2E" w:rsidRDefault="00A03BD8">
            <w:pPr>
              <w:pStyle w:val="TableParagraph"/>
              <w:spacing w:line="276" w:lineRule="auto"/>
              <w:ind w:left="52"/>
              <w:contextualSpacing/>
              <w:rPr>
                <w:rFonts w:ascii="Aril" w:hAnsi="Aril"/>
                <w:sz w:val="16"/>
                <w:szCs w:val="16"/>
              </w:rPr>
            </w:pPr>
            <w:r>
              <w:rPr>
                <w:rFonts w:ascii="Aril" w:hAnsi="Aril"/>
                <w:sz w:val="16"/>
                <w:szCs w:val="16"/>
              </w:rPr>
              <w:t>0.21*</w:t>
            </w:r>
          </w:p>
        </w:tc>
        <w:tc>
          <w:tcPr>
            <w:tcW w:w="601" w:type="dxa"/>
            <w:vAlign w:val="center"/>
          </w:tcPr>
          <w:p w:rsidR="005E3D2E" w:rsidRDefault="00A03BD8">
            <w:pPr>
              <w:pStyle w:val="TableParagraph"/>
              <w:spacing w:line="276" w:lineRule="auto"/>
              <w:ind w:left="18" w:right="18"/>
              <w:contextualSpacing/>
              <w:rPr>
                <w:rFonts w:ascii="Aril" w:hAnsi="Aril"/>
                <w:sz w:val="16"/>
                <w:szCs w:val="16"/>
              </w:rPr>
            </w:pPr>
            <w:r>
              <w:rPr>
                <w:rFonts w:ascii="Aril" w:hAnsi="Aril"/>
                <w:sz w:val="16"/>
                <w:szCs w:val="16"/>
              </w:rPr>
              <w:t>0.91**</w:t>
            </w:r>
          </w:p>
        </w:tc>
        <w:tc>
          <w:tcPr>
            <w:tcW w:w="646" w:type="dxa"/>
            <w:vAlign w:val="center"/>
          </w:tcPr>
          <w:p w:rsidR="005E3D2E" w:rsidRDefault="00A03BD8">
            <w:pPr>
              <w:pStyle w:val="TableParagraph"/>
              <w:spacing w:line="276" w:lineRule="auto"/>
              <w:ind w:left="53"/>
              <w:contextualSpacing/>
              <w:rPr>
                <w:rFonts w:ascii="Aril" w:hAnsi="Aril"/>
                <w:sz w:val="16"/>
                <w:szCs w:val="16"/>
              </w:rPr>
            </w:pPr>
            <w:r>
              <w:rPr>
                <w:rFonts w:ascii="Aril" w:hAnsi="Aril"/>
                <w:sz w:val="16"/>
                <w:szCs w:val="16"/>
              </w:rPr>
              <w:t>0.27**</w:t>
            </w:r>
          </w:p>
        </w:tc>
        <w:tc>
          <w:tcPr>
            <w:tcW w:w="630" w:type="dxa"/>
            <w:vAlign w:val="center"/>
          </w:tcPr>
          <w:p w:rsidR="005E3D2E" w:rsidRDefault="00A03BD8">
            <w:pPr>
              <w:pStyle w:val="TableParagraph"/>
              <w:spacing w:line="276" w:lineRule="auto"/>
              <w:ind w:left="53"/>
              <w:contextualSpacing/>
              <w:rPr>
                <w:rFonts w:ascii="Aril" w:hAnsi="Aril"/>
                <w:sz w:val="16"/>
                <w:szCs w:val="16"/>
              </w:rPr>
            </w:pPr>
            <w:r>
              <w:rPr>
                <w:rFonts w:ascii="Aril" w:hAnsi="Aril"/>
                <w:sz w:val="16"/>
                <w:szCs w:val="16"/>
              </w:rPr>
              <w:t>-0.48**</w:t>
            </w:r>
          </w:p>
        </w:tc>
        <w:tc>
          <w:tcPr>
            <w:tcW w:w="630" w:type="dxa"/>
            <w:vAlign w:val="center"/>
          </w:tcPr>
          <w:p w:rsidR="005E3D2E" w:rsidRDefault="00A03BD8">
            <w:pPr>
              <w:pStyle w:val="TableParagraph"/>
              <w:spacing w:line="276" w:lineRule="auto"/>
              <w:ind w:left="53"/>
              <w:contextualSpacing/>
              <w:rPr>
                <w:rFonts w:ascii="Aril" w:hAnsi="Aril"/>
                <w:sz w:val="16"/>
                <w:szCs w:val="16"/>
              </w:rPr>
            </w:pPr>
            <w:r>
              <w:rPr>
                <w:rFonts w:ascii="Aril" w:hAnsi="Aril"/>
                <w:b/>
                <w:sz w:val="16"/>
                <w:szCs w:val="16"/>
              </w:rPr>
              <w:t>1.00</w:t>
            </w:r>
          </w:p>
        </w:tc>
        <w:tc>
          <w:tcPr>
            <w:tcW w:w="540" w:type="dxa"/>
            <w:vAlign w:val="center"/>
          </w:tcPr>
          <w:p w:rsidR="005E3D2E" w:rsidRDefault="005E3D2E">
            <w:pPr>
              <w:pStyle w:val="TableParagraph"/>
              <w:spacing w:line="276" w:lineRule="auto"/>
              <w:ind w:left="0"/>
              <w:contextualSpacing/>
              <w:rPr>
                <w:rFonts w:ascii="Aril" w:hAnsi="Aril"/>
                <w:sz w:val="16"/>
                <w:szCs w:val="16"/>
              </w:rPr>
            </w:pPr>
          </w:p>
        </w:tc>
        <w:tc>
          <w:tcPr>
            <w:tcW w:w="559" w:type="dxa"/>
            <w:vAlign w:val="center"/>
          </w:tcPr>
          <w:p w:rsidR="005E3D2E" w:rsidRDefault="005E3D2E">
            <w:pPr>
              <w:pStyle w:val="TableParagraph"/>
              <w:spacing w:line="276" w:lineRule="auto"/>
              <w:ind w:left="0"/>
              <w:contextualSpacing/>
              <w:rPr>
                <w:rFonts w:ascii="Aril" w:hAnsi="Aril"/>
                <w:sz w:val="16"/>
                <w:szCs w:val="16"/>
              </w:rPr>
            </w:pPr>
          </w:p>
        </w:tc>
        <w:tc>
          <w:tcPr>
            <w:tcW w:w="600"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38" w:type="dxa"/>
            <w:vAlign w:val="center"/>
          </w:tcPr>
          <w:p w:rsidR="005E3D2E" w:rsidRDefault="005E3D2E">
            <w:pPr>
              <w:pStyle w:val="TableParagraph"/>
              <w:spacing w:line="276" w:lineRule="auto"/>
              <w:ind w:left="0"/>
              <w:contextualSpacing/>
              <w:rPr>
                <w:rFonts w:ascii="Aril" w:hAnsi="Aril"/>
                <w:sz w:val="16"/>
                <w:szCs w:val="16"/>
              </w:rPr>
            </w:pP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506"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r>
      <w:tr w:rsidR="005E3D2E">
        <w:trPr>
          <w:trHeight w:val="227"/>
          <w:jc w:val="center"/>
        </w:trPr>
        <w:tc>
          <w:tcPr>
            <w:tcW w:w="317" w:type="dxa"/>
            <w:vAlign w:val="center"/>
          </w:tcPr>
          <w:p w:rsidR="005E3D2E" w:rsidRDefault="00A03BD8">
            <w:pPr>
              <w:pStyle w:val="TableParagraph"/>
              <w:spacing w:line="276" w:lineRule="auto"/>
              <w:ind w:left="52"/>
              <w:contextualSpacing/>
              <w:rPr>
                <w:rFonts w:ascii="Aril" w:hAnsi="Aril"/>
                <w:b/>
                <w:sz w:val="14"/>
                <w:szCs w:val="16"/>
              </w:rPr>
            </w:pPr>
            <w:r>
              <w:rPr>
                <w:rFonts w:ascii="Aril" w:hAnsi="Aril"/>
                <w:b/>
                <w:sz w:val="14"/>
                <w:szCs w:val="16"/>
              </w:rPr>
              <w:t>10</w:t>
            </w:r>
          </w:p>
        </w:tc>
        <w:tc>
          <w:tcPr>
            <w:tcW w:w="600" w:type="dxa"/>
            <w:vAlign w:val="center"/>
          </w:tcPr>
          <w:p w:rsidR="005E3D2E" w:rsidRDefault="00A03BD8">
            <w:pPr>
              <w:pStyle w:val="TableParagraph"/>
              <w:spacing w:line="276" w:lineRule="auto"/>
              <w:ind w:left="0"/>
              <w:contextualSpacing/>
              <w:rPr>
                <w:rFonts w:ascii="Aril" w:hAnsi="Aril"/>
                <w:sz w:val="16"/>
                <w:szCs w:val="16"/>
              </w:rPr>
            </w:pPr>
            <w:r>
              <w:rPr>
                <w:rFonts w:ascii="Aril" w:hAnsi="Aril"/>
                <w:sz w:val="16"/>
                <w:szCs w:val="16"/>
              </w:rPr>
              <w:t>0.34**</w:t>
            </w:r>
          </w:p>
        </w:tc>
        <w:tc>
          <w:tcPr>
            <w:tcW w:w="601"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0.33**</w:t>
            </w:r>
          </w:p>
        </w:tc>
        <w:tc>
          <w:tcPr>
            <w:tcW w:w="620" w:type="dxa"/>
            <w:vAlign w:val="center"/>
          </w:tcPr>
          <w:p w:rsidR="005E3D2E" w:rsidRDefault="00A03BD8">
            <w:pPr>
              <w:pStyle w:val="TableParagraph"/>
              <w:spacing w:line="276" w:lineRule="auto"/>
              <w:ind w:left="14" w:right="147"/>
              <w:contextualSpacing/>
              <w:rPr>
                <w:rFonts w:ascii="Aril" w:hAnsi="Aril"/>
                <w:sz w:val="16"/>
                <w:szCs w:val="16"/>
              </w:rPr>
            </w:pPr>
            <w:r>
              <w:rPr>
                <w:rFonts w:ascii="Aril" w:hAnsi="Aril"/>
                <w:sz w:val="16"/>
                <w:szCs w:val="16"/>
              </w:rPr>
              <w:t>0.20</w:t>
            </w:r>
          </w:p>
        </w:tc>
        <w:tc>
          <w:tcPr>
            <w:tcW w:w="582" w:type="dxa"/>
            <w:vAlign w:val="center"/>
          </w:tcPr>
          <w:p w:rsidR="005E3D2E" w:rsidRDefault="00A03BD8">
            <w:pPr>
              <w:pStyle w:val="TableParagraph"/>
              <w:spacing w:line="276" w:lineRule="auto"/>
              <w:ind w:left="51"/>
              <w:contextualSpacing/>
              <w:rPr>
                <w:rFonts w:ascii="Aril" w:hAnsi="Aril"/>
                <w:sz w:val="16"/>
                <w:szCs w:val="16"/>
              </w:rPr>
            </w:pPr>
            <w:r>
              <w:rPr>
                <w:rFonts w:ascii="Aril" w:hAnsi="Aril"/>
                <w:sz w:val="16"/>
                <w:szCs w:val="16"/>
              </w:rPr>
              <w:t>-0.20</w:t>
            </w:r>
          </w:p>
        </w:tc>
        <w:tc>
          <w:tcPr>
            <w:tcW w:w="601" w:type="dxa"/>
            <w:vAlign w:val="center"/>
          </w:tcPr>
          <w:p w:rsidR="005E3D2E" w:rsidRDefault="00A03BD8">
            <w:pPr>
              <w:pStyle w:val="TableParagraph"/>
              <w:spacing w:line="276" w:lineRule="auto"/>
              <w:ind w:left="52"/>
              <w:contextualSpacing/>
              <w:rPr>
                <w:rFonts w:ascii="Aril" w:hAnsi="Aril"/>
                <w:sz w:val="16"/>
                <w:szCs w:val="16"/>
              </w:rPr>
            </w:pPr>
            <w:r>
              <w:rPr>
                <w:rFonts w:ascii="Aril" w:hAnsi="Aril"/>
                <w:sz w:val="16"/>
                <w:szCs w:val="16"/>
              </w:rPr>
              <w:t>-0.46**</w:t>
            </w:r>
          </w:p>
        </w:tc>
        <w:tc>
          <w:tcPr>
            <w:tcW w:w="601" w:type="dxa"/>
            <w:vAlign w:val="center"/>
          </w:tcPr>
          <w:p w:rsidR="005E3D2E" w:rsidRDefault="00A03BD8">
            <w:pPr>
              <w:pStyle w:val="TableParagraph"/>
              <w:spacing w:line="276" w:lineRule="auto"/>
              <w:ind w:left="18" w:right="18"/>
              <w:contextualSpacing/>
              <w:rPr>
                <w:rFonts w:ascii="Aril" w:hAnsi="Aril"/>
                <w:sz w:val="16"/>
                <w:szCs w:val="16"/>
              </w:rPr>
            </w:pPr>
            <w:r>
              <w:rPr>
                <w:rFonts w:ascii="Aril" w:hAnsi="Aril"/>
                <w:sz w:val="16"/>
                <w:szCs w:val="16"/>
              </w:rPr>
              <w:t>0.35**</w:t>
            </w:r>
          </w:p>
        </w:tc>
        <w:tc>
          <w:tcPr>
            <w:tcW w:w="646" w:type="dxa"/>
            <w:vAlign w:val="center"/>
          </w:tcPr>
          <w:p w:rsidR="005E3D2E" w:rsidRDefault="00A03BD8">
            <w:pPr>
              <w:pStyle w:val="TableParagraph"/>
              <w:spacing w:line="276" w:lineRule="auto"/>
              <w:ind w:left="53"/>
              <w:contextualSpacing/>
              <w:rPr>
                <w:rFonts w:ascii="Aril" w:hAnsi="Aril"/>
                <w:sz w:val="16"/>
                <w:szCs w:val="16"/>
              </w:rPr>
            </w:pPr>
            <w:r>
              <w:rPr>
                <w:rFonts w:ascii="Aril" w:hAnsi="Aril"/>
                <w:sz w:val="16"/>
                <w:szCs w:val="16"/>
              </w:rPr>
              <w:t>-0.53**</w:t>
            </w:r>
          </w:p>
        </w:tc>
        <w:tc>
          <w:tcPr>
            <w:tcW w:w="630" w:type="dxa"/>
            <w:vAlign w:val="center"/>
          </w:tcPr>
          <w:p w:rsidR="005E3D2E" w:rsidRDefault="00A03BD8">
            <w:pPr>
              <w:pStyle w:val="TableParagraph"/>
              <w:spacing w:line="276" w:lineRule="auto"/>
              <w:ind w:left="53"/>
              <w:contextualSpacing/>
              <w:rPr>
                <w:rFonts w:ascii="Aril" w:hAnsi="Aril"/>
                <w:sz w:val="16"/>
                <w:szCs w:val="16"/>
              </w:rPr>
            </w:pPr>
            <w:r>
              <w:rPr>
                <w:rFonts w:ascii="Aril" w:hAnsi="Aril"/>
                <w:sz w:val="16"/>
                <w:szCs w:val="16"/>
              </w:rPr>
              <w:t>-0.90**</w:t>
            </w:r>
          </w:p>
        </w:tc>
        <w:tc>
          <w:tcPr>
            <w:tcW w:w="630" w:type="dxa"/>
            <w:vAlign w:val="center"/>
          </w:tcPr>
          <w:p w:rsidR="005E3D2E" w:rsidRDefault="00A03BD8">
            <w:pPr>
              <w:pStyle w:val="TableParagraph"/>
              <w:spacing w:line="276" w:lineRule="auto"/>
              <w:ind w:left="53"/>
              <w:contextualSpacing/>
              <w:rPr>
                <w:rFonts w:ascii="Aril" w:hAnsi="Aril"/>
                <w:sz w:val="16"/>
                <w:szCs w:val="16"/>
              </w:rPr>
            </w:pPr>
            <w:r>
              <w:rPr>
                <w:rFonts w:ascii="Aril" w:hAnsi="Aril"/>
                <w:sz w:val="16"/>
                <w:szCs w:val="16"/>
              </w:rPr>
              <w:t>0.55**</w:t>
            </w:r>
          </w:p>
        </w:tc>
        <w:tc>
          <w:tcPr>
            <w:tcW w:w="540" w:type="dxa"/>
            <w:vAlign w:val="center"/>
          </w:tcPr>
          <w:p w:rsidR="005E3D2E" w:rsidRDefault="00A03BD8">
            <w:pPr>
              <w:pStyle w:val="TableParagraph"/>
              <w:spacing w:line="276" w:lineRule="auto"/>
              <w:ind w:left="21" w:right="81"/>
              <w:contextualSpacing/>
              <w:rPr>
                <w:rFonts w:ascii="Aril" w:hAnsi="Aril"/>
                <w:sz w:val="16"/>
                <w:szCs w:val="16"/>
              </w:rPr>
            </w:pPr>
            <w:r>
              <w:rPr>
                <w:rFonts w:ascii="Aril" w:hAnsi="Aril"/>
                <w:b/>
                <w:sz w:val="16"/>
                <w:szCs w:val="16"/>
              </w:rPr>
              <w:t>1.00</w:t>
            </w:r>
          </w:p>
        </w:tc>
        <w:tc>
          <w:tcPr>
            <w:tcW w:w="559" w:type="dxa"/>
            <w:vAlign w:val="center"/>
          </w:tcPr>
          <w:p w:rsidR="005E3D2E" w:rsidRDefault="005E3D2E">
            <w:pPr>
              <w:pStyle w:val="TableParagraph"/>
              <w:spacing w:line="276" w:lineRule="auto"/>
              <w:ind w:left="0"/>
              <w:contextualSpacing/>
              <w:rPr>
                <w:rFonts w:ascii="Aril" w:hAnsi="Aril"/>
                <w:sz w:val="16"/>
                <w:szCs w:val="16"/>
              </w:rPr>
            </w:pPr>
          </w:p>
        </w:tc>
        <w:tc>
          <w:tcPr>
            <w:tcW w:w="600"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38" w:type="dxa"/>
            <w:vAlign w:val="center"/>
          </w:tcPr>
          <w:p w:rsidR="005E3D2E" w:rsidRDefault="005E3D2E">
            <w:pPr>
              <w:pStyle w:val="TableParagraph"/>
              <w:spacing w:line="276" w:lineRule="auto"/>
              <w:ind w:left="0"/>
              <w:contextualSpacing/>
              <w:rPr>
                <w:rFonts w:ascii="Aril" w:hAnsi="Aril"/>
                <w:sz w:val="16"/>
                <w:szCs w:val="16"/>
              </w:rPr>
            </w:pP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506"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r>
      <w:tr w:rsidR="005E3D2E">
        <w:trPr>
          <w:trHeight w:val="227"/>
          <w:jc w:val="center"/>
        </w:trPr>
        <w:tc>
          <w:tcPr>
            <w:tcW w:w="317" w:type="dxa"/>
            <w:vAlign w:val="center"/>
          </w:tcPr>
          <w:p w:rsidR="005E3D2E" w:rsidRDefault="00A03BD8">
            <w:pPr>
              <w:pStyle w:val="TableParagraph"/>
              <w:spacing w:line="276" w:lineRule="auto"/>
              <w:ind w:left="52"/>
              <w:contextualSpacing/>
              <w:rPr>
                <w:rFonts w:ascii="Aril" w:hAnsi="Aril"/>
                <w:b/>
                <w:sz w:val="14"/>
                <w:szCs w:val="16"/>
              </w:rPr>
            </w:pPr>
            <w:r>
              <w:rPr>
                <w:rFonts w:ascii="Aril" w:hAnsi="Aril"/>
                <w:b/>
                <w:sz w:val="14"/>
                <w:szCs w:val="16"/>
              </w:rPr>
              <w:t>11</w:t>
            </w:r>
          </w:p>
        </w:tc>
        <w:tc>
          <w:tcPr>
            <w:tcW w:w="600"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0.20</w:t>
            </w:r>
          </w:p>
        </w:tc>
        <w:tc>
          <w:tcPr>
            <w:tcW w:w="601"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0.39**</w:t>
            </w:r>
          </w:p>
        </w:tc>
        <w:tc>
          <w:tcPr>
            <w:tcW w:w="620" w:type="dxa"/>
            <w:vAlign w:val="center"/>
          </w:tcPr>
          <w:p w:rsidR="005E3D2E" w:rsidRDefault="00A03BD8">
            <w:pPr>
              <w:pStyle w:val="TableParagraph"/>
              <w:spacing w:line="276" w:lineRule="auto"/>
              <w:ind w:left="14" w:right="16"/>
              <w:contextualSpacing/>
              <w:rPr>
                <w:rFonts w:ascii="Aril" w:hAnsi="Aril"/>
                <w:sz w:val="16"/>
                <w:szCs w:val="16"/>
              </w:rPr>
            </w:pPr>
            <w:r>
              <w:rPr>
                <w:rFonts w:ascii="Aril" w:hAnsi="Aril"/>
                <w:sz w:val="16"/>
                <w:szCs w:val="16"/>
              </w:rPr>
              <w:t>0.11</w:t>
            </w:r>
          </w:p>
        </w:tc>
        <w:tc>
          <w:tcPr>
            <w:tcW w:w="582" w:type="dxa"/>
            <w:vAlign w:val="center"/>
          </w:tcPr>
          <w:p w:rsidR="005E3D2E" w:rsidRDefault="00A03BD8">
            <w:pPr>
              <w:pStyle w:val="TableParagraph"/>
              <w:spacing w:line="276" w:lineRule="auto"/>
              <w:ind w:left="51"/>
              <w:contextualSpacing/>
              <w:rPr>
                <w:rFonts w:ascii="Aril" w:hAnsi="Aril"/>
                <w:sz w:val="16"/>
                <w:szCs w:val="16"/>
              </w:rPr>
            </w:pPr>
            <w:r>
              <w:rPr>
                <w:rFonts w:ascii="Aril" w:hAnsi="Aril"/>
                <w:sz w:val="16"/>
                <w:szCs w:val="16"/>
              </w:rPr>
              <w:t>-0.19</w:t>
            </w:r>
          </w:p>
        </w:tc>
        <w:tc>
          <w:tcPr>
            <w:tcW w:w="601" w:type="dxa"/>
            <w:vAlign w:val="center"/>
          </w:tcPr>
          <w:p w:rsidR="005E3D2E" w:rsidRDefault="00A03BD8">
            <w:pPr>
              <w:pStyle w:val="TableParagraph"/>
              <w:spacing w:line="276" w:lineRule="auto"/>
              <w:ind w:left="52"/>
              <w:contextualSpacing/>
              <w:rPr>
                <w:rFonts w:ascii="Aril" w:hAnsi="Aril"/>
                <w:sz w:val="16"/>
                <w:szCs w:val="16"/>
              </w:rPr>
            </w:pPr>
            <w:r>
              <w:rPr>
                <w:rFonts w:ascii="Aril" w:hAnsi="Aril"/>
                <w:sz w:val="16"/>
                <w:szCs w:val="16"/>
              </w:rPr>
              <w:t>-0.62**</w:t>
            </w:r>
          </w:p>
        </w:tc>
        <w:tc>
          <w:tcPr>
            <w:tcW w:w="601" w:type="dxa"/>
            <w:vAlign w:val="center"/>
          </w:tcPr>
          <w:p w:rsidR="005E3D2E" w:rsidRDefault="00A03BD8">
            <w:pPr>
              <w:pStyle w:val="TableParagraph"/>
              <w:spacing w:line="276" w:lineRule="auto"/>
              <w:ind w:left="18"/>
              <w:contextualSpacing/>
              <w:rPr>
                <w:rFonts w:ascii="Aril" w:hAnsi="Aril"/>
                <w:sz w:val="16"/>
                <w:szCs w:val="16"/>
              </w:rPr>
            </w:pPr>
            <w:r>
              <w:rPr>
                <w:rFonts w:ascii="Aril" w:hAnsi="Aril"/>
                <w:sz w:val="16"/>
                <w:szCs w:val="16"/>
              </w:rPr>
              <w:t>0.22*</w:t>
            </w:r>
          </w:p>
        </w:tc>
        <w:tc>
          <w:tcPr>
            <w:tcW w:w="646" w:type="dxa"/>
            <w:vAlign w:val="center"/>
          </w:tcPr>
          <w:p w:rsidR="005E3D2E" w:rsidRDefault="00A03BD8">
            <w:pPr>
              <w:pStyle w:val="TableParagraph"/>
              <w:spacing w:line="276" w:lineRule="auto"/>
              <w:ind w:left="53"/>
              <w:contextualSpacing/>
              <w:rPr>
                <w:rFonts w:ascii="Aril" w:hAnsi="Aril"/>
                <w:sz w:val="16"/>
                <w:szCs w:val="16"/>
              </w:rPr>
            </w:pPr>
            <w:r>
              <w:rPr>
                <w:rFonts w:ascii="Aril" w:hAnsi="Aril"/>
                <w:sz w:val="16"/>
                <w:szCs w:val="16"/>
              </w:rPr>
              <w:t>-0.62**</w:t>
            </w:r>
          </w:p>
        </w:tc>
        <w:tc>
          <w:tcPr>
            <w:tcW w:w="630" w:type="dxa"/>
            <w:vAlign w:val="center"/>
          </w:tcPr>
          <w:p w:rsidR="005E3D2E" w:rsidRDefault="00A03BD8">
            <w:pPr>
              <w:pStyle w:val="TableParagraph"/>
              <w:spacing w:line="276" w:lineRule="auto"/>
              <w:ind w:left="53"/>
              <w:contextualSpacing/>
              <w:rPr>
                <w:rFonts w:ascii="Aril" w:hAnsi="Aril"/>
                <w:sz w:val="16"/>
                <w:szCs w:val="16"/>
              </w:rPr>
            </w:pPr>
            <w:r>
              <w:rPr>
                <w:rFonts w:ascii="Aril" w:hAnsi="Aril"/>
                <w:sz w:val="16"/>
                <w:szCs w:val="16"/>
              </w:rPr>
              <w:t>-0.87**</w:t>
            </w:r>
          </w:p>
        </w:tc>
        <w:tc>
          <w:tcPr>
            <w:tcW w:w="630" w:type="dxa"/>
            <w:vAlign w:val="center"/>
          </w:tcPr>
          <w:p w:rsidR="005E3D2E" w:rsidRDefault="00A03BD8">
            <w:pPr>
              <w:pStyle w:val="TableParagraph"/>
              <w:spacing w:line="276" w:lineRule="auto"/>
              <w:ind w:left="53"/>
              <w:contextualSpacing/>
              <w:rPr>
                <w:rFonts w:ascii="Aril" w:hAnsi="Aril"/>
                <w:sz w:val="16"/>
                <w:szCs w:val="16"/>
              </w:rPr>
            </w:pPr>
            <w:r>
              <w:rPr>
                <w:rFonts w:ascii="Aril" w:hAnsi="Aril"/>
                <w:sz w:val="16"/>
                <w:szCs w:val="16"/>
              </w:rPr>
              <w:t>0.38**</w:t>
            </w:r>
          </w:p>
        </w:tc>
        <w:tc>
          <w:tcPr>
            <w:tcW w:w="540" w:type="dxa"/>
            <w:vAlign w:val="center"/>
          </w:tcPr>
          <w:p w:rsidR="005E3D2E" w:rsidRDefault="00A03BD8">
            <w:pPr>
              <w:pStyle w:val="TableParagraph"/>
              <w:spacing w:line="276" w:lineRule="auto"/>
              <w:ind w:left="21"/>
              <w:contextualSpacing/>
              <w:rPr>
                <w:rFonts w:ascii="Aril" w:hAnsi="Aril"/>
                <w:sz w:val="16"/>
                <w:szCs w:val="16"/>
              </w:rPr>
            </w:pPr>
            <w:r>
              <w:rPr>
                <w:rFonts w:ascii="Aril" w:hAnsi="Aril"/>
                <w:sz w:val="16"/>
                <w:szCs w:val="16"/>
              </w:rPr>
              <w:t>0.84**</w:t>
            </w:r>
          </w:p>
        </w:tc>
        <w:tc>
          <w:tcPr>
            <w:tcW w:w="559" w:type="dxa"/>
            <w:vAlign w:val="center"/>
          </w:tcPr>
          <w:p w:rsidR="005E3D2E" w:rsidRDefault="00A03BD8">
            <w:pPr>
              <w:pStyle w:val="TableParagraph"/>
              <w:spacing w:line="276" w:lineRule="auto"/>
              <w:ind w:left="19" w:right="147"/>
              <w:contextualSpacing/>
              <w:rPr>
                <w:rFonts w:ascii="Aril" w:hAnsi="Aril"/>
                <w:sz w:val="16"/>
                <w:szCs w:val="16"/>
              </w:rPr>
            </w:pPr>
            <w:r>
              <w:rPr>
                <w:rFonts w:ascii="Aril" w:hAnsi="Aril"/>
                <w:b/>
                <w:sz w:val="16"/>
                <w:szCs w:val="16"/>
              </w:rPr>
              <w:t>1.00</w:t>
            </w:r>
          </w:p>
        </w:tc>
        <w:tc>
          <w:tcPr>
            <w:tcW w:w="600"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38" w:type="dxa"/>
            <w:vAlign w:val="center"/>
          </w:tcPr>
          <w:p w:rsidR="005E3D2E" w:rsidRDefault="005E3D2E">
            <w:pPr>
              <w:pStyle w:val="TableParagraph"/>
              <w:spacing w:line="276" w:lineRule="auto"/>
              <w:ind w:left="0"/>
              <w:contextualSpacing/>
              <w:rPr>
                <w:rFonts w:ascii="Aril" w:hAnsi="Aril"/>
                <w:sz w:val="16"/>
                <w:szCs w:val="16"/>
              </w:rPr>
            </w:pP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506"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r>
      <w:tr w:rsidR="005E3D2E">
        <w:trPr>
          <w:trHeight w:val="227"/>
          <w:jc w:val="center"/>
        </w:trPr>
        <w:tc>
          <w:tcPr>
            <w:tcW w:w="317" w:type="dxa"/>
            <w:vAlign w:val="center"/>
          </w:tcPr>
          <w:p w:rsidR="005E3D2E" w:rsidRDefault="00A03BD8">
            <w:pPr>
              <w:pStyle w:val="TableParagraph"/>
              <w:spacing w:line="276" w:lineRule="auto"/>
              <w:ind w:left="52"/>
              <w:contextualSpacing/>
              <w:rPr>
                <w:rFonts w:ascii="Aril" w:hAnsi="Aril"/>
                <w:b/>
                <w:sz w:val="14"/>
                <w:szCs w:val="16"/>
              </w:rPr>
            </w:pPr>
            <w:r>
              <w:rPr>
                <w:rFonts w:ascii="Aril" w:hAnsi="Aril"/>
                <w:b/>
                <w:sz w:val="14"/>
                <w:szCs w:val="16"/>
              </w:rPr>
              <w:t>12</w:t>
            </w:r>
          </w:p>
        </w:tc>
        <w:tc>
          <w:tcPr>
            <w:tcW w:w="600"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-0.11</w:t>
            </w:r>
          </w:p>
        </w:tc>
        <w:tc>
          <w:tcPr>
            <w:tcW w:w="601"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-0.35**</w:t>
            </w:r>
          </w:p>
        </w:tc>
        <w:tc>
          <w:tcPr>
            <w:tcW w:w="620" w:type="dxa"/>
            <w:vAlign w:val="center"/>
          </w:tcPr>
          <w:p w:rsidR="005E3D2E" w:rsidRDefault="00A03BD8">
            <w:pPr>
              <w:pStyle w:val="TableParagraph"/>
              <w:spacing w:line="276" w:lineRule="auto"/>
              <w:ind w:left="14" w:right="16"/>
              <w:contextualSpacing/>
              <w:rPr>
                <w:rFonts w:ascii="Aril" w:hAnsi="Aril"/>
                <w:sz w:val="16"/>
                <w:szCs w:val="16"/>
              </w:rPr>
            </w:pPr>
            <w:r>
              <w:rPr>
                <w:rFonts w:ascii="Aril" w:hAnsi="Aril"/>
                <w:sz w:val="16"/>
                <w:szCs w:val="16"/>
              </w:rPr>
              <w:t>0.12</w:t>
            </w:r>
          </w:p>
        </w:tc>
        <w:tc>
          <w:tcPr>
            <w:tcW w:w="582" w:type="dxa"/>
            <w:vAlign w:val="center"/>
          </w:tcPr>
          <w:p w:rsidR="005E3D2E" w:rsidRDefault="00A03BD8">
            <w:pPr>
              <w:pStyle w:val="TableParagraph"/>
              <w:spacing w:line="276" w:lineRule="auto"/>
              <w:ind w:left="51"/>
              <w:contextualSpacing/>
              <w:rPr>
                <w:rFonts w:ascii="Aril" w:hAnsi="Aril"/>
                <w:sz w:val="16"/>
                <w:szCs w:val="16"/>
              </w:rPr>
            </w:pPr>
            <w:r>
              <w:rPr>
                <w:rFonts w:ascii="Aril" w:hAnsi="Aril"/>
                <w:sz w:val="16"/>
                <w:szCs w:val="16"/>
              </w:rPr>
              <w:t>-0.11</w:t>
            </w:r>
          </w:p>
        </w:tc>
        <w:tc>
          <w:tcPr>
            <w:tcW w:w="601" w:type="dxa"/>
            <w:vAlign w:val="center"/>
          </w:tcPr>
          <w:p w:rsidR="005E3D2E" w:rsidRDefault="00A03BD8">
            <w:pPr>
              <w:pStyle w:val="TableParagraph"/>
              <w:spacing w:line="276" w:lineRule="auto"/>
              <w:ind w:left="52"/>
              <w:contextualSpacing/>
              <w:rPr>
                <w:rFonts w:ascii="Aril" w:hAnsi="Aril"/>
                <w:sz w:val="16"/>
                <w:szCs w:val="16"/>
              </w:rPr>
            </w:pPr>
            <w:r>
              <w:rPr>
                <w:rFonts w:ascii="Aril" w:hAnsi="Aril"/>
                <w:sz w:val="16"/>
                <w:szCs w:val="16"/>
              </w:rPr>
              <w:t>0.32**</w:t>
            </w:r>
          </w:p>
        </w:tc>
        <w:tc>
          <w:tcPr>
            <w:tcW w:w="601" w:type="dxa"/>
            <w:vAlign w:val="center"/>
          </w:tcPr>
          <w:p w:rsidR="005E3D2E" w:rsidRDefault="00A03BD8">
            <w:pPr>
              <w:pStyle w:val="TableParagraph"/>
              <w:spacing w:line="276" w:lineRule="auto"/>
              <w:ind w:left="18" w:right="77"/>
              <w:contextualSpacing/>
              <w:rPr>
                <w:rFonts w:ascii="Aril" w:hAnsi="Aril"/>
                <w:sz w:val="16"/>
                <w:szCs w:val="16"/>
              </w:rPr>
            </w:pPr>
            <w:r>
              <w:rPr>
                <w:rFonts w:ascii="Aril" w:hAnsi="Aril"/>
                <w:sz w:val="16"/>
                <w:szCs w:val="16"/>
              </w:rPr>
              <w:t>-0.16</w:t>
            </w:r>
          </w:p>
        </w:tc>
        <w:tc>
          <w:tcPr>
            <w:tcW w:w="646" w:type="dxa"/>
            <w:vAlign w:val="center"/>
          </w:tcPr>
          <w:p w:rsidR="005E3D2E" w:rsidRDefault="00A03BD8">
            <w:pPr>
              <w:pStyle w:val="TableParagraph"/>
              <w:spacing w:line="276" w:lineRule="auto"/>
              <w:ind w:left="53"/>
              <w:contextualSpacing/>
              <w:rPr>
                <w:rFonts w:ascii="Aril" w:hAnsi="Aril"/>
                <w:sz w:val="16"/>
                <w:szCs w:val="16"/>
              </w:rPr>
            </w:pPr>
            <w:r>
              <w:rPr>
                <w:rFonts w:ascii="Aril" w:hAnsi="Aril"/>
                <w:sz w:val="16"/>
                <w:szCs w:val="16"/>
              </w:rPr>
              <w:t>0.20</w:t>
            </w:r>
          </w:p>
        </w:tc>
        <w:tc>
          <w:tcPr>
            <w:tcW w:w="630" w:type="dxa"/>
            <w:vAlign w:val="center"/>
          </w:tcPr>
          <w:p w:rsidR="005E3D2E" w:rsidRDefault="00A03BD8">
            <w:pPr>
              <w:pStyle w:val="TableParagraph"/>
              <w:spacing w:line="276" w:lineRule="auto"/>
              <w:ind w:left="53"/>
              <w:contextualSpacing/>
              <w:rPr>
                <w:rFonts w:ascii="Aril" w:hAnsi="Aril"/>
                <w:sz w:val="16"/>
                <w:szCs w:val="16"/>
              </w:rPr>
            </w:pPr>
            <w:r>
              <w:rPr>
                <w:rFonts w:ascii="Aril" w:hAnsi="Aril"/>
                <w:sz w:val="16"/>
                <w:szCs w:val="16"/>
              </w:rPr>
              <w:t>0.27**</w:t>
            </w:r>
          </w:p>
        </w:tc>
        <w:tc>
          <w:tcPr>
            <w:tcW w:w="630" w:type="dxa"/>
            <w:vAlign w:val="center"/>
          </w:tcPr>
          <w:p w:rsidR="005E3D2E" w:rsidRDefault="00A03BD8">
            <w:pPr>
              <w:pStyle w:val="TableParagraph"/>
              <w:spacing w:line="276" w:lineRule="auto"/>
              <w:ind w:left="53"/>
              <w:contextualSpacing/>
              <w:rPr>
                <w:rFonts w:ascii="Aril" w:hAnsi="Aril"/>
                <w:sz w:val="16"/>
                <w:szCs w:val="16"/>
              </w:rPr>
            </w:pPr>
            <w:r>
              <w:rPr>
                <w:rFonts w:ascii="Aril" w:hAnsi="Aril"/>
                <w:sz w:val="16"/>
                <w:szCs w:val="16"/>
              </w:rPr>
              <w:t>-0.15</w:t>
            </w:r>
          </w:p>
        </w:tc>
        <w:tc>
          <w:tcPr>
            <w:tcW w:w="540" w:type="dxa"/>
            <w:vAlign w:val="center"/>
          </w:tcPr>
          <w:p w:rsidR="005E3D2E" w:rsidRDefault="00A03BD8">
            <w:pPr>
              <w:pStyle w:val="TableParagraph"/>
              <w:spacing w:line="276" w:lineRule="auto"/>
              <w:ind w:left="21" w:right="14"/>
              <w:contextualSpacing/>
              <w:rPr>
                <w:rFonts w:ascii="Aril" w:hAnsi="Aril"/>
                <w:sz w:val="16"/>
                <w:szCs w:val="16"/>
              </w:rPr>
            </w:pPr>
            <w:r>
              <w:rPr>
                <w:rFonts w:ascii="Aril" w:hAnsi="Aril"/>
                <w:sz w:val="16"/>
                <w:szCs w:val="16"/>
              </w:rPr>
              <w:t>-0.20</w:t>
            </w:r>
          </w:p>
        </w:tc>
        <w:tc>
          <w:tcPr>
            <w:tcW w:w="559" w:type="dxa"/>
            <w:vAlign w:val="center"/>
          </w:tcPr>
          <w:p w:rsidR="005E3D2E" w:rsidRDefault="00A03BD8">
            <w:pPr>
              <w:pStyle w:val="TableParagraph"/>
              <w:spacing w:line="276" w:lineRule="auto"/>
              <w:ind w:left="19" w:right="19"/>
              <w:contextualSpacing/>
              <w:rPr>
                <w:rFonts w:ascii="Aril" w:hAnsi="Aril"/>
                <w:sz w:val="16"/>
                <w:szCs w:val="16"/>
              </w:rPr>
            </w:pPr>
            <w:r>
              <w:rPr>
                <w:rFonts w:ascii="Aril" w:hAnsi="Aril"/>
                <w:sz w:val="16"/>
                <w:szCs w:val="16"/>
              </w:rPr>
              <w:t>-0.24*</w:t>
            </w:r>
          </w:p>
        </w:tc>
        <w:tc>
          <w:tcPr>
            <w:tcW w:w="600" w:type="dxa"/>
            <w:vAlign w:val="center"/>
          </w:tcPr>
          <w:p w:rsidR="005E3D2E" w:rsidRDefault="00A03BD8">
            <w:pPr>
              <w:pStyle w:val="TableParagraph"/>
              <w:spacing w:line="276" w:lineRule="auto"/>
              <w:ind w:left="52"/>
              <w:contextualSpacing/>
              <w:rPr>
                <w:rFonts w:ascii="Aril" w:hAnsi="Aril"/>
                <w:sz w:val="16"/>
                <w:szCs w:val="16"/>
              </w:rPr>
            </w:pPr>
            <w:r>
              <w:rPr>
                <w:rFonts w:ascii="Aril" w:hAnsi="Aril"/>
                <w:b/>
                <w:sz w:val="16"/>
                <w:szCs w:val="16"/>
              </w:rPr>
              <w:t>1.00</w:t>
            </w: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38" w:type="dxa"/>
            <w:vAlign w:val="center"/>
          </w:tcPr>
          <w:p w:rsidR="005E3D2E" w:rsidRDefault="005E3D2E">
            <w:pPr>
              <w:pStyle w:val="TableParagraph"/>
              <w:spacing w:line="276" w:lineRule="auto"/>
              <w:ind w:left="0"/>
              <w:contextualSpacing/>
              <w:rPr>
                <w:rFonts w:ascii="Aril" w:hAnsi="Aril"/>
                <w:sz w:val="16"/>
                <w:szCs w:val="16"/>
              </w:rPr>
            </w:pP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506"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r>
      <w:tr w:rsidR="005E3D2E">
        <w:trPr>
          <w:trHeight w:val="227"/>
          <w:jc w:val="center"/>
        </w:trPr>
        <w:tc>
          <w:tcPr>
            <w:tcW w:w="317" w:type="dxa"/>
            <w:vAlign w:val="center"/>
          </w:tcPr>
          <w:p w:rsidR="005E3D2E" w:rsidRDefault="00A03BD8">
            <w:pPr>
              <w:pStyle w:val="TableParagraph"/>
              <w:spacing w:line="276" w:lineRule="auto"/>
              <w:ind w:left="52"/>
              <w:contextualSpacing/>
              <w:rPr>
                <w:rFonts w:ascii="Aril" w:hAnsi="Aril"/>
                <w:b/>
                <w:sz w:val="14"/>
                <w:szCs w:val="16"/>
              </w:rPr>
            </w:pPr>
            <w:r>
              <w:rPr>
                <w:rFonts w:ascii="Aril" w:hAnsi="Aril"/>
                <w:b/>
                <w:sz w:val="14"/>
                <w:szCs w:val="16"/>
              </w:rPr>
              <w:t>13</w:t>
            </w:r>
          </w:p>
        </w:tc>
        <w:tc>
          <w:tcPr>
            <w:tcW w:w="600"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0.30**</w:t>
            </w:r>
          </w:p>
        </w:tc>
        <w:tc>
          <w:tcPr>
            <w:tcW w:w="601"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0.42**</w:t>
            </w:r>
          </w:p>
        </w:tc>
        <w:tc>
          <w:tcPr>
            <w:tcW w:w="620" w:type="dxa"/>
            <w:vAlign w:val="center"/>
          </w:tcPr>
          <w:p w:rsidR="005E3D2E" w:rsidRDefault="00A03BD8">
            <w:pPr>
              <w:pStyle w:val="TableParagraph"/>
              <w:spacing w:line="276" w:lineRule="auto"/>
              <w:ind w:left="14" w:right="16"/>
              <w:contextualSpacing/>
              <w:rPr>
                <w:rFonts w:ascii="Aril" w:hAnsi="Aril"/>
                <w:sz w:val="16"/>
                <w:szCs w:val="16"/>
              </w:rPr>
            </w:pPr>
            <w:r>
              <w:rPr>
                <w:rFonts w:ascii="Aril" w:hAnsi="Aril"/>
                <w:sz w:val="16"/>
                <w:szCs w:val="16"/>
              </w:rPr>
              <w:t>0.19</w:t>
            </w:r>
          </w:p>
        </w:tc>
        <w:tc>
          <w:tcPr>
            <w:tcW w:w="582" w:type="dxa"/>
            <w:vAlign w:val="center"/>
          </w:tcPr>
          <w:p w:rsidR="005E3D2E" w:rsidRDefault="00A03BD8">
            <w:pPr>
              <w:pStyle w:val="TableParagraph"/>
              <w:spacing w:line="276" w:lineRule="auto"/>
              <w:ind w:left="51"/>
              <w:contextualSpacing/>
              <w:rPr>
                <w:rFonts w:ascii="Aril" w:hAnsi="Aril"/>
                <w:sz w:val="16"/>
                <w:szCs w:val="16"/>
              </w:rPr>
            </w:pPr>
            <w:r>
              <w:rPr>
                <w:rFonts w:ascii="Aril" w:hAnsi="Aril"/>
                <w:sz w:val="16"/>
                <w:szCs w:val="16"/>
              </w:rPr>
              <w:t>-0.10</w:t>
            </w:r>
          </w:p>
        </w:tc>
        <w:tc>
          <w:tcPr>
            <w:tcW w:w="601" w:type="dxa"/>
            <w:vAlign w:val="center"/>
          </w:tcPr>
          <w:p w:rsidR="005E3D2E" w:rsidRDefault="00A03BD8">
            <w:pPr>
              <w:pStyle w:val="TableParagraph"/>
              <w:spacing w:line="276" w:lineRule="auto"/>
              <w:ind w:left="52"/>
              <w:contextualSpacing/>
              <w:rPr>
                <w:rFonts w:ascii="Aril" w:hAnsi="Aril"/>
                <w:sz w:val="16"/>
                <w:szCs w:val="16"/>
              </w:rPr>
            </w:pPr>
            <w:r>
              <w:rPr>
                <w:rFonts w:ascii="Aril" w:hAnsi="Aril"/>
                <w:sz w:val="16"/>
                <w:szCs w:val="16"/>
              </w:rPr>
              <w:t>-0.45**</w:t>
            </w:r>
          </w:p>
        </w:tc>
        <w:tc>
          <w:tcPr>
            <w:tcW w:w="601" w:type="dxa"/>
            <w:vAlign w:val="center"/>
          </w:tcPr>
          <w:p w:rsidR="005E3D2E" w:rsidRDefault="00A03BD8">
            <w:pPr>
              <w:pStyle w:val="TableParagraph"/>
              <w:spacing w:line="276" w:lineRule="auto"/>
              <w:ind w:left="18"/>
              <w:contextualSpacing/>
              <w:rPr>
                <w:rFonts w:ascii="Aril" w:hAnsi="Aril"/>
                <w:sz w:val="16"/>
                <w:szCs w:val="16"/>
              </w:rPr>
            </w:pPr>
            <w:r>
              <w:rPr>
                <w:rFonts w:ascii="Aril" w:hAnsi="Aril"/>
                <w:sz w:val="16"/>
                <w:szCs w:val="16"/>
              </w:rPr>
              <w:t>0.32**</w:t>
            </w:r>
          </w:p>
        </w:tc>
        <w:tc>
          <w:tcPr>
            <w:tcW w:w="646" w:type="dxa"/>
            <w:vAlign w:val="center"/>
          </w:tcPr>
          <w:p w:rsidR="005E3D2E" w:rsidRDefault="00A03BD8">
            <w:pPr>
              <w:pStyle w:val="TableParagraph"/>
              <w:spacing w:line="276" w:lineRule="auto"/>
              <w:ind w:left="53"/>
              <w:contextualSpacing/>
              <w:rPr>
                <w:rFonts w:ascii="Aril" w:hAnsi="Aril"/>
                <w:sz w:val="16"/>
                <w:szCs w:val="16"/>
              </w:rPr>
            </w:pPr>
            <w:r>
              <w:rPr>
                <w:rFonts w:ascii="Aril" w:hAnsi="Aril"/>
                <w:sz w:val="16"/>
                <w:szCs w:val="16"/>
              </w:rPr>
              <w:t>-0.40**</w:t>
            </w:r>
          </w:p>
        </w:tc>
        <w:tc>
          <w:tcPr>
            <w:tcW w:w="630" w:type="dxa"/>
            <w:vAlign w:val="center"/>
          </w:tcPr>
          <w:p w:rsidR="005E3D2E" w:rsidRDefault="00A03BD8">
            <w:pPr>
              <w:pStyle w:val="TableParagraph"/>
              <w:spacing w:line="276" w:lineRule="auto"/>
              <w:ind w:left="53"/>
              <w:contextualSpacing/>
              <w:rPr>
                <w:rFonts w:ascii="Aril" w:hAnsi="Aril"/>
                <w:sz w:val="16"/>
                <w:szCs w:val="16"/>
              </w:rPr>
            </w:pPr>
            <w:r>
              <w:rPr>
                <w:rFonts w:ascii="Aril" w:hAnsi="Aril"/>
                <w:sz w:val="16"/>
                <w:szCs w:val="16"/>
              </w:rPr>
              <w:t>-0.74**</w:t>
            </w:r>
          </w:p>
        </w:tc>
        <w:tc>
          <w:tcPr>
            <w:tcW w:w="630" w:type="dxa"/>
            <w:vAlign w:val="center"/>
          </w:tcPr>
          <w:p w:rsidR="005E3D2E" w:rsidRDefault="00A03BD8">
            <w:pPr>
              <w:pStyle w:val="TableParagraph"/>
              <w:spacing w:line="276" w:lineRule="auto"/>
              <w:ind w:left="53"/>
              <w:contextualSpacing/>
              <w:rPr>
                <w:rFonts w:ascii="Aril" w:hAnsi="Aril"/>
                <w:sz w:val="16"/>
                <w:szCs w:val="16"/>
              </w:rPr>
            </w:pPr>
            <w:r>
              <w:rPr>
                <w:rFonts w:ascii="Aril" w:hAnsi="Aril"/>
                <w:sz w:val="16"/>
                <w:szCs w:val="16"/>
              </w:rPr>
              <w:t>0.44**</w:t>
            </w:r>
          </w:p>
        </w:tc>
        <w:tc>
          <w:tcPr>
            <w:tcW w:w="540" w:type="dxa"/>
            <w:vAlign w:val="center"/>
          </w:tcPr>
          <w:p w:rsidR="005E3D2E" w:rsidRDefault="00A03BD8">
            <w:pPr>
              <w:pStyle w:val="TableParagraph"/>
              <w:spacing w:line="276" w:lineRule="auto"/>
              <w:ind w:left="21"/>
              <w:contextualSpacing/>
              <w:rPr>
                <w:rFonts w:ascii="Aril" w:hAnsi="Aril"/>
                <w:sz w:val="16"/>
                <w:szCs w:val="16"/>
              </w:rPr>
            </w:pPr>
            <w:r>
              <w:rPr>
                <w:rFonts w:ascii="Aril" w:hAnsi="Aril"/>
                <w:sz w:val="16"/>
                <w:szCs w:val="16"/>
              </w:rPr>
              <w:t>0.72**</w:t>
            </w:r>
          </w:p>
        </w:tc>
        <w:tc>
          <w:tcPr>
            <w:tcW w:w="559" w:type="dxa"/>
            <w:vAlign w:val="center"/>
          </w:tcPr>
          <w:p w:rsidR="005E3D2E" w:rsidRDefault="00A03BD8">
            <w:pPr>
              <w:pStyle w:val="TableParagraph"/>
              <w:spacing w:line="276" w:lineRule="auto"/>
              <w:ind w:left="19" w:right="19"/>
              <w:contextualSpacing/>
              <w:rPr>
                <w:rFonts w:ascii="Aril" w:hAnsi="Aril"/>
                <w:sz w:val="16"/>
                <w:szCs w:val="16"/>
              </w:rPr>
            </w:pPr>
            <w:r>
              <w:rPr>
                <w:rFonts w:ascii="Aril" w:hAnsi="Aril"/>
                <w:sz w:val="16"/>
                <w:szCs w:val="16"/>
              </w:rPr>
              <w:t>0.74**</w:t>
            </w:r>
          </w:p>
        </w:tc>
        <w:tc>
          <w:tcPr>
            <w:tcW w:w="600" w:type="dxa"/>
            <w:vAlign w:val="center"/>
          </w:tcPr>
          <w:p w:rsidR="005E3D2E" w:rsidRDefault="00A03BD8">
            <w:pPr>
              <w:pStyle w:val="TableParagraph"/>
              <w:spacing w:line="276" w:lineRule="auto"/>
              <w:ind w:left="52"/>
              <w:contextualSpacing/>
              <w:rPr>
                <w:rFonts w:ascii="Aril" w:hAnsi="Aril"/>
                <w:sz w:val="16"/>
                <w:szCs w:val="16"/>
              </w:rPr>
            </w:pPr>
            <w:r>
              <w:rPr>
                <w:rFonts w:ascii="Aril" w:hAnsi="Aril"/>
                <w:sz w:val="16"/>
                <w:szCs w:val="16"/>
              </w:rPr>
              <w:t>-0.17</w:t>
            </w:r>
          </w:p>
        </w:tc>
        <w:tc>
          <w:tcPr>
            <w:tcW w:w="601" w:type="dxa"/>
            <w:vAlign w:val="center"/>
          </w:tcPr>
          <w:p w:rsidR="005E3D2E" w:rsidRDefault="00A03BD8">
            <w:pPr>
              <w:pStyle w:val="TableParagraph"/>
              <w:spacing w:line="276" w:lineRule="auto"/>
              <w:ind w:left="51"/>
              <w:contextualSpacing/>
              <w:rPr>
                <w:rFonts w:ascii="Aril" w:hAnsi="Aril"/>
                <w:sz w:val="16"/>
                <w:szCs w:val="16"/>
              </w:rPr>
            </w:pPr>
            <w:r>
              <w:rPr>
                <w:rFonts w:ascii="Aril" w:hAnsi="Aril"/>
                <w:b/>
                <w:sz w:val="16"/>
                <w:szCs w:val="16"/>
              </w:rPr>
              <w:t>1.00</w:t>
            </w: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38" w:type="dxa"/>
            <w:vAlign w:val="center"/>
          </w:tcPr>
          <w:p w:rsidR="005E3D2E" w:rsidRDefault="005E3D2E">
            <w:pPr>
              <w:pStyle w:val="TableParagraph"/>
              <w:spacing w:line="276" w:lineRule="auto"/>
              <w:ind w:left="0"/>
              <w:contextualSpacing/>
              <w:rPr>
                <w:rFonts w:ascii="Aril" w:hAnsi="Aril"/>
                <w:sz w:val="16"/>
                <w:szCs w:val="16"/>
              </w:rPr>
            </w:pP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506"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r>
      <w:tr w:rsidR="005E3D2E">
        <w:trPr>
          <w:trHeight w:val="227"/>
          <w:jc w:val="center"/>
        </w:trPr>
        <w:tc>
          <w:tcPr>
            <w:tcW w:w="317" w:type="dxa"/>
            <w:vAlign w:val="center"/>
          </w:tcPr>
          <w:p w:rsidR="005E3D2E" w:rsidRDefault="00A03BD8">
            <w:pPr>
              <w:pStyle w:val="TableParagraph"/>
              <w:spacing w:line="276" w:lineRule="auto"/>
              <w:ind w:left="52"/>
              <w:contextualSpacing/>
              <w:rPr>
                <w:rFonts w:ascii="Aril" w:hAnsi="Aril"/>
                <w:b/>
                <w:sz w:val="14"/>
                <w:szCs w:val="16"/>
              </w:rPr>
            </w:pPr>
            <w:r>
              <w:rPr>
                <w:rFonts w:ascii="Aril" w:hAnsi="Aril"/>
                <w:b/>
                <w:sz w:val="14"/>
                <w:szCs w:val="16"/>
              </w:rPr>
              <w:t>14</w:t>
            </w:r>
          </w:p>
        </w:tc>
        <w:tc>
          <w:tcPr>
            <w:tcW w:w="600"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-0.13</w:t>
            </w:r>
          </w:p>
        </w:tc>
        <w:tc>
          <w:tcPr>
            <w:tcW w:w="601"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-0.19</w:t>
            </w:r>
          </w:p>
        </w:tc>
        <w:tc>
          <w:tcPr>
            <w:tcW w:w="620" w:type="dxa"/>
            <w:vAlign w:val="center"/>
          </w:tcPr>
          <w:p w:rsidR="005E3D2E" w:rsidRDefault="00A03BD8">
            <w:pPr>
              <w:pStyle w:val="TableParagraph"/>
              <w:spacing w:line="276" w:lineRule="auto"/>
              <w:ind w:left="14" w:right="16"/>
              <w:contextualSpacing/>
              <w:rPr>
                <w:rFonts w:ascii="Aril" w:hAnsi="Aril"/>
                <w:sz w:val="16"/>
                <w:szCs w:val="16"/>
              </w:rPr>
            </w:pPr>
            <w:r>
              <w:rPr>
                <w:rFonts w:ascii="Aril" w:hAnsi="Aril"/>
                <w:sz w:val="16"/>
                <w:szCs w:val="16"/>
              </w:rPr>
              <w:t>-0.06</w:t>
            </w:r>
          </w:p>
        </w:tc>
        <w:tc>
          <w:tcPr>
            <w:tcW w:w="582" w:type="dxa"/>
            <w:vAlign w:val="center"/>
          </w:tcPr>
          <w:p w:rsidR="005E3D2E" w:rsidRDefault="00A03BD8">
            <w:pPr>
              <w:pStyle w:val="TableParagraph"/>
              <w:spacing w:line="276" w:lineRule="auto"/>
              <w:ind w:left="51"/>
              <w:contextualSpacing/>
              <w:rPr>
                <w:rFonts w:ascii="Aril" w:hAnsi="Aril"/>
                <w:sz w:val="16"/>
                <w:szCs w:val="16"/>
              </w:rPr>
            </w:pPr>
            <w:r>
              <w:rPr>
                <w:rFonts w:ascii="Aril" w:hAnsi="Aril"/>
                <w:sz w:val="16"/>
                <w:szCs w:val="16"/>
              </w:rPr>
              <w:t>-0.15</w:t>
            </w:r>
          </w:p>
        </w:tc>
        <w:tc>
          <w:tcPr>
            <w:tcW w:w="601" w:type="dxa"/>
            <w:vAlign w:val="center"/>
          </w:tcPr>
          <w:p w:rsidR="005E3D2E" w:rsidRDefault="00A03BD8">
            <w:pPr>
              <w:pStyle w:val="TableParagraph"/>
              <w:spacing w:line="276" w:lineRule="auto"/>
              <w:ind w:left="52"/>
              <w:contextualSpacing/>
              <w:rPr>
                <w:rFonts w:ascii="Aril" w:hAnsi="Aril"/>
                <w:sz w:val="16"/>
                <w:szCs w:val="16"/>
              </w:rPr>
            </w:pPr>
            <w:r>
              <w:rPr>
                <w:rFonts w:ascii="Aril" w:hAnsi="Aril"/>
                <w:sz w:val="16"/>
                <w:szCs w:val="16"/>
              </w:rPr>
              <w:t>0.32**</w:t>
            </w:r>
          </w:p>
        </w:tc>
        <w:tc>
          <w:tcPr>
            <w:tcW w:w="601" w:type="dxa"/>
            <w:vAlign w:val="center"/>
          </w:tcPr>
          <w:p w:rsidR="005E3D2E" w:rsidRDefault="00A03BD8">
            <w:pPr>
              <w:pStyle w:val="TableParagraph"/>
              <w:spacing w:line="276" w:lineRule="auto"/>
              <w:ind w:left="18" w:right="77"/>
              <w:contextualSpacing/>
              <w:rPr>
                <w:rFonts w:ascii="Aril" w:hAnsi="Aril"/>
                <w:sz w:val="16"/>
                <w:szCs w:val="16"/>
              </w:rPr>
            </w:pPr>
            <w:r>
              <w:rPr>
                <w:rFonts w:ascii="Aril" w:hAnsi="Aril"/>
                <w:sz w:val="16"/>
                <w:szCs w:val="16"/>
              </w:rPr>
              <w:t>-0.18</w:t>
            </w:r>
          </w:p>
        </w:tc>
        <w:tc>
          <w:tcPr>
            <w:tcW w:w="646" w:type="dxa"/>
            <w:vAlign w:val="center"/>
          </w:tcPr>
          <w:p w:rsidR="005E3D2E" w:rsidRDefault="00A03BD8">
            <w:pPr>
              <w:pStyle w:val="TableParagraph"/>
              <w:spacing w:line="276" w:lineRule="auto"/>
              <w:ind w:left="53"/>
              <w:contextualSpacing/>
              <w:rPr>
                <w:rFonts w:ascii="Aril" w:hAnsi="Aril"/>
                <w:sz w:val="16"/>
                <w:szCs w:val="16"/>
              </w:rPr>
            </w:pPr>
            <w:r>
              <w:rPr>
                <w:rFonts w:ascii="Aril" w:hAnsi="Aril"/>
                <w:sz w:val="16"/>
                <w:szCs w:val="16"/>
              </w:rPr>
              <w:t>0.21*</w:t>
            </w:r>
          </w:p>
        </w:tc>
        <w:tc>
          <w:tcPr>
            <w:tcW w:w="630" w:type="dxa"/>
            <w:vAlign w:val="center"/>
          </w:tcPr>
          <w:p w:rsidR="005E3D2E" w:rsidRDefault="00A03BD8">
            <w:pPr>
              <w:pStyle w:val="TableParagraph"/>
              <w:spacing w:line="276" w:lineRule="auto"/>
              <w:ind w:left="53"/>
              <w:contextualSpacing/>
              <w:rPr>
                <w:rFonts w:ascii="Aril" w:hAnsi="Aril"/>
                <w:sz w:val="16"/>
                <w:szCs w:val="16"/>
              </w:rPr>
            </w:pPr>
            <w:r>
              <w:rPr>
                <w:rFonts w:ascii="Aril" w:hAnsi="Aril"/>
                <w:sz w:val="16"/>
                <w:szCs w:val="16"/>
              </w:rPr>
              <w:t>0.23*</w:t>
            </w:r>
          </w:p>
        </w:tc>
        <w:tc>
          <w:tcPr>
            <w:tcW w:w="630" w:type="dxa"/>
            <w:vAlign w:val="center"/>
          </w:tcPr>
          <w:p w:rsidR="005E3D2E" w:rsidRDefault="00A03BD8">
            <w:pPr>
              <w:pStyle w:val="TableParagraph"/>
              <w:spacing w:line="276" w:lineRule="auto"/>
              <w:ind w:left="53"/>
              <w:contextualSpacing/>
              <w:rPr>
                <w:rFonts w:ascii="Aril" w:hAnsi="Aril"/>
                <w:sz w:val="16"/>
                <w:szCs w:val="16"/>
              </w:rPr>
            </w:pPr>
            <w:r>
              <w:rPr>
                <w:rFonts w:ascii="Aril" w:hAnsi="Aril"/>
                <w:sz w:val="16"/>
                <w:szCs w:val="16"/>
              </w:rPr>
              <w:t>-0.20*</w:t>
            </w:r>
          </w:p>
        </w:tc>
        <w:tc>
          <w:tcPr>
            <w:tcW w:w="540" w:type="dxa"/>
            <w:vAlign w:val="center"/>
          </w:tcPr>
          <w:p w:rsidR="005E3D2E" w:rsidRDefault="00A03BD8">
            <w:pPr>
              <w:pStyle w:val="TableParagraph"/>
              <w:spacing w:line="276" w:lineRule="auto"/>
              <w:ind w:left="21" w:right="14"/>
              <w:contextualSpacing/>
              <w:rPr>
                <w:rFonts w:ascii="Aril" w:hAnsi="Aril"/>
                <w:sz w:val="16"/>
                <w:szCs w:val="16"/>
              </w:rPr>
            </w:pPr>
            <w:r>
              <w:rPr>
                <w:rFonts w:ascii="Aril" w:hAnsi="Aril"/>
                <w:sz w:val="16"/>
                <w:szCs w:val="16"/>
              </w:rPr>
              <w:t>-0.25*</w:t>
            </w:r>
          </w:p>
        </w:tc>
        <w:tc>
          <w:tcPr>
            <w:tcW w:w="559" w:type="dxa"/>
            <w:vAlign w:val="center"/>
          </w:tcPr>
          <w:p w:rsidR="005E3D2E" w:rsidRDefault="00A03BD8">
            <w:pPr>
              <w:pStyle w:val="TableParagraph"/>
              <w:spacing w:line="276" w:lineRule="auto"/>
              <w:ind w:left="19" w:right="19"/>
              <w:contextualSpacing/>
              <w:rPr>
                <w:rFonts w:ascii="Aril" w:hAnsi="Aril"/>
                <w:sz w:val="16"/>
                <w:szCs w:val="16"/>
              </w:rPr>
            </w:pPr>
            <w:r>
              <w:rPr>
                <w:rFonts w:ascii="Aril" w:hAnsi="Aril"/>
                <w:sz w:val="16"/>
                <w:szCs w:val="16"/>
              </w:rPr>
              <w:t>-0.31**</w:t>
            </w:r>
          </w:p>
        </w:tc>
        <w:tc>
          <w:tcPr>
            <w:tcW w:w="600" w:type="dxa"/>
            <w:vAlign w:val="center"/>
          </w:tcPr>
          <w:p w:rsidR="005E3D2E" w:rsidRDefault="00A03BD8">
            <w:pPr>
              <w:pStyle w:val="TableParagraph"/>
              <w:spacing w:line="276" w:lineRule="auto"/>
              <w:ind w:left="52"/>
              <w:contextualSpacing/>
              <w:rPr>
                <w:rFonts w:ascii="Aril" w:hAnsi="Aril"/>
                <w:sz w:val="16"/>
                <w:szCs w:val="16"/>
              </w:rPr>
            </w:pPr>
            <w:r>
              <w:rPr>
                <w:rFonts w:ascii="Aril" w:hAnsi="Aril"/>
                <w:sz w:val="16"/>
                <w:szCs w:val="16"/>
              </w:rPr>
              <w:t>0.12</w:t>
            </w:r>
          </w:p>
        </w:tc>
        <w:tc>
          <w:tcPr>
            <w:tcW w:w="601" w:type="dxa"/>
            <w:vAlign w:val="center"/>
          </w:tcPr>
          <w:p w:rsidR="005E3D2E" w:rsidRDefault="00A03BD8">
            <w:pPr>
              <w:pStyle w:val="TableParagraph"/>
              <w:spacing w:line="276" w:lineRule="auto"/>
              <w:ind w:left="51"/>
              <w:contextualSpacing/>
              <w:rPr>
                <w:rFonts w:ascii="Aril" w:hAnsi="Aril"/>
                <w:sz w:val="16"/>
                <w:szCs w:val="16"/>
              </w:rPr>
            </w:pPr>
            <w:r>
              <w:rPr>
                <w:rFonts w:ascii="Aril" w:hAnsi="Aril"/>
                <w:sz w:val="16"/>
                <w:szCs w:val="16"/>
              </w:rPr>
              <w:t>-0.20</w:t>
            </w:r>
          </w:p>
        </w:tc>
        <w:tc>
          <w:tcPr>
            <w:tcW w:w="601" w:type="dxa"/>
            <w:vAlign w:val="center"/>
          </w:tcPr>
          <w:p w:rsidR="005E3D2E" w:rsidRDefault="00A03BD8">
            <w:pPr>
              <w:pStyle w:val="TableParagraph"/>
              <w:spacing w:line="276" w:lineRule="auto"/>
              <w:ind w:left="50"/>
              <w:contextualSpacing/>
              <w:rPr>
                <w:rFonts w:ascii="Aril" w:hAnsi="Aril"/>
                <w:sz w:val="16"/>
                <w:szCs w:val="16"/>
              </w:rPr>
            </w:pPr>
            <w:r>
              <w:rPr>
                <w:rFonts w:ascii="Aril" w:hAnsi="Aril"/>
                <w:b/>
                <w:sz w:val="16"/>
                <w:szCs w:val="16"/>
              </w:rPr>
              <w:t>1.00</w:t>
            </w: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38" w:type="dxa"/>
            <w:vAlign w:val="center"/>
          </w:tcPr>
          <w:p w:rsidR="005E3D2E" w:rsidRDefault="005E3D2E">
            <w:pPr>
              <w:pStyle w:val="TableParagraph"/>
              <w:spacing w:line="276" w:lineRule="auto"/>
              <w:ind w:left="0"/>
              <w:contextualSpacing/>
              <w:rPr>
                <w:rFonts w:ascii="Aril" w:hAnsi="Aril"/>
                <w:sz w:val="16"/>
                <w:szCs w:val="16"/>
              </w:rPr>
            </w:pP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506"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r>
      <w:tr w:rsidR="005E3D2E">
        <w:trPr>
          <w:trHeight w:val="227"/>
          <w:jc w:val="center"/>
        </w:trPr>
        <w:tc>
          <w:tcPr>
            <w:tcW w:w="317" w:type="dxa"/>
            <w:vAlign w:val="center"/>
          </w:tcPr>
          <w:p w:rsidR="005E3D2E" w:rsidRDefault="00A03BD8">
            <w:pPr>
              <w:pStyle w:val="TableParagraph"/>
              <w:spacing w:line="276" w:lineRule="auto"/>
              <w:ind w:left="52"/>
              <w:contextualSpacing/>
              <w:rPr>
                <w:rFonts w:ascii="Aril" w:hAnsi="Aril"/>
                <w:b/>
                <w:sz w:val="14"/>
                <w:szCs w:val="16"/>
              </w:rPr>
            </w:pPr>
            <w:r>
              <w:rPr>
                <w:rFonts w:ascii="Aril" w:hAnsi="Aril"/>
                <w:b/>
                <w:sz w:val="14"/>
                <w:szCs w:val="16"/>
              </w:rPr>
              <w:t>15</w:t>
            </w:r>
          </w:p>
        </w:tc>
        <w:tc>
          <w:tcPr>
            <w:tcW w:w="600"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0.35**</w:t>
            </w:r>
          </w:p>
        </w:tc>
        <w:tc>
          <w:tcPr>
            <w:tcW w:w="601"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0.44**</w:t>
            </w:r>
          </w:p>
        </w:tc>
        <w:tc>
          <w:tcPr>
            <w:tcW w:w="620" w:type="dxa"/>
            <w:vAlign w:val="center"/>
          </w:tcPr>
          <w:p w:rsidR="005E3D2E" w:rsidRDefault="00A03BD8">
            <w:pPr>
              <w:pStyle w:val="TableParagraph"/>
              <w:spacing w:line="276" w:lineRule="auto"/>
              <w:ind w:left="14" w:right="16"/>
              <w:contextualSpacing/>
              <w:rPr>
                <w:rFonts w:ascii="Aril" w:hAnsi="Aril"/>
                <w:sz w:val="16"/>
                <w:szCs w:val="16"/>
              </w:rPr>
            </w:pPr>
            <w:r>
              <w:rPr>
                <w:rFonts w:ascii="Aril" w:hAnsi="Aril"/>
                <w:sz w:val="16"/>
                <w:szCs w:val="16"/>
              </w:rPr>
              <w:t>0.18</w:t>
            </w:r>
          </w:p>
        </w:tc>
        <w:tc>
          <w:tcPr>
            <w:tcW w:w="582" w:type="dxa"/>
            <w:vAlign w:val="center"/>
          </w:tcPr>
          <w:p w:rsidR="005E3D2E" w:rsidRDefault="00A03BD8">
            <w:pPr>
              <w:pStyle w:val="TableParagraph"/>
              <w:spacing w:line="276" w:lineRule="auto"/>
              <w:ind w:left="51"/>
              <w:contextualSpacing/>
              <w:rPr>
                <w:rFonts w:ascii="Aril" w:hAnsi="Aril"/>
                <w:sz w:val="16"/>
                <w:szCs w:val="16"/>
              </w:rPr>
            </w:pPr>
            <w:r>
              <w:rPr>
                <w:rFonts w:ascii="Aril" w:hAnsi="Aril"/>
                <w:sz w:val="16"/>
                <w:szCs w:val="16"/>
              </w:rPr>
              <w:t>0.83**</w:t>
            </w:r>
          </w:p>
        </w:tc>
        <w:tc>
          <w:tcPr>
            <w:tcW w:w="601" w:type="dxa"/>
            <w:vAlign w:val="center"/>
          </w:tcPr>
          <w:p w:rsidR="005E3D2E" w:rsidRDefault="00A03BD8">
            <w:pPr>
              <w:pStyle w:val="TableParagraph"/>
              <w:spacing w:line="276" w:lineRule="auto"/>
              <w:ind w:left="52"/>
              <w:contextualSpacing/>
              <w:rPr>
                <w:rFonts w:ascii="Aril" w:hAnsi="Aril"/>
                <w:sz w:val="16"/>
                <w:szCs w:val="16"/>
              </w:rPr>
            </w:pPr>
            <w:r>
              <w:rPr>
                <w:rFonts w:ascii="Aril" w:hAnsi="Aril"/>
                <w:sz w:val="16"/>
                <w:szCs w:val="16"/>
              </w:rPr>
              <w:t>0.38**</w:t>
            </w:r>
          </w:p>
        </w:tc>
        <w:tc>
          <w:tcPr>
            <w:tcW w:w="601" w:type="dxa"/>
            <w:vAlign w:val="center"/>
          </w:tcPr>
          <w:p w:rsidR="005E3D2E" w:rsidRDefault="00A03BD8">
            <w:pPr>
              <w:pStyle w:val="TableParagraph"/>
              <w:tabs>
                <w:tab w:val="left" w:pos="601"/>
              </w:tabs>
              <w:spacing w:line="276" w:lineRule="auto"/>
              <w:ind w:left="18"/>
              <w:contextualSpacing/>
              <w:rPr>
                <w:rFonts w:ascii="Aril" w:hAnsi="Aril"/>
                <w:sz w:val="16"/>
                <w:szCs w:val="16"/>
              </w:rPr>
            </w:pPr>
            <w:r>
              <w:rPr>
                <w:rFonts w:ascii="Aril" w:hAnsi="Aril"/>
                <w:sz w:val="16"/>
                <w:szCs w:val="16"/>
              </w:rPr>
              <w:t>0.32**</w:t>
            </w:r>
          </w:p>
        </w:tc>
        <w:tc>
          <w:tcPr>
            <w:tcW w:w="646" w:type="dxa"/>
            <w:vAlign w:val="center"/>
          </w:tcPr>
          <w:p w:rsidR="005E3D2E" w:rsidRDefault="00A03BD8">
            <w:pPr>
              <w:pStyle w:val="TableParagraph"/>
              <w:spacing w:line="276" w:lineRule="auto"/>
              <w:ind w:left="53"/>
              <w:contextualSpacing/>
              <w:rPr>
                <w:rFonts w:ascii="Aril" w:hAnsi="Aril"/>
                <w:sz w:val="16"/>
                <w:szCs w:val="16"/>
              </w:rPr>
            </w:pPr>
            <w:r>
              <w:rPr>
                <w:rFonts w:ascii="Aril" w:hAnsi="Aril"/>
                <w:sz w:val="16"/>
                <w:szCs w:val="16"/>
              </w:rPr>
              <w:t>0.40**</w:t>
            </w:r>
          </w:p>
        </w:tc>
        <w:tc>
          <w:tcPr>
            <w:tcW w:w="630" w:type="dxa"/>
            <w:vAlign w:val="center"/>
          </w:tcPr>
          <w:p w:rsidR="005E3D2E" w:rsidRDefault="00A03BD8">
            <w:pPr>
              <w:pStyle w:val="TableParagraph"/>
              <w:spacing w:line="276" w:lineRule="auto"/>
              <w:ind w:left="53"/>
              <w:contextualSpacing/>
              <w:rPr>
                <w:rFonts w:ascii="Aril" w:hAnsi="Aril"/>
                <w:sz w:val="16"/>
                <w:szCs w:val="16"/>
              </w:rPr>
            </w:pPr>
            <w:r>
              <w:rPr>
                <w:rFonts w:ascii="Aril" w:hAnsi="Aril"/>
                <w:sz w:val="16"/>
                <w:szCs w:val="16"/>
              </w:rPr>
              <w:t>0.21*</w:t>
            </w:r>
          </w:p>
        </w:tc>
        <w:tc>
          <w:tcPr>
            <w:tcW w:w="630" w:type="dxa"/>
            <w:vAlign w:val="center"/>
          </w:tcPr>
          <w:p w:rsidR="005E3D2E" w:rsidRDefault="00A03BD8">
            <w:pPr>
              <w:pStyle w:val="TableParagraph"/>
              <w:spacing w:line="276" w:lineRule="auto"/>
              <w:ind w:left="53"/>
              <w:contextualSpacing/>
              <w:rPr>
                <w:rFonts w:ascii="Aril" w:hAnsi="Aril"/>
                <w:sz w:val="16"/>
                <w:szCs w:val="16"/>
              </w:rPr>
            </w:pPr>
            <w:r>
              <w:rPr>
                <w:rFonts w:ascii="Aril" w:hAnsi="Aril"/>
                <w:sz w:val="16"/>
                <w:szCs w:val="16"/>
              </w:rPr>
              <w:t>0.25*</w:t>
            </w:r>
          </w:p>
        </w:tc>
        <w:tc>
          <w:tcPr>
            <w:tcW w:w="540" w:type="dxa"/>
            <w:vAlign w:val="center"/>
          </w:tcPr>
          <w:p w:rsidR="005E3D2E" w:rsidRDefault="00A03BD8">
            <w:pPr>
              <w:pStyle w:val="TableParagraph"/>
              <w:spacing w:line="276" w:lineRule="auto"/>
              <w:ind w:left="21" w:right="81"/>
              <w:contextualSpacing/>
              <w:rPr>
                <w:rFonts w:ascii="Aril" w:hAnsi="Aril"/>
                <w:sz w:val="16"/>
                <w:szCs w:val="16"/>
              </w:rPr>
            </w:pPr>
            <w:r>
              <w:rPr>
                <w:rFonts w:ascii="Aril" w:hAnsi="Aril"/>
                <w:sz w:val="16"/>
                <w:szCs w:val="16"/>
              </w:rPr>
              <w:t>-0.23*</w:t>
            </w:r>
          </w:p>
        </w:tc>
        <w:tc>
          <w:tcPr>
            <w:tcW w:w="559" w:type="dxa"/>
            <w:vAlign w:val="center"/>
          </w:tcPr>
          <w:p w:rsidR="005E3D2E" w:rsidRDefault="00A03BD8">
            <w:pPr>
              <w:pStyle w:val="TableParagraph"/>
              <w:spacing w:line="276" w:lineRule="auto"/>
              <w:ind w:left="19" w:right="19"/>
              <w:contextualSpacing/>
              <w:rPr>
                <w:rFonts w:ascii="Aril" w:hAnsi="Aril"/>
                <w:sz w:val="16"/>
                <w:szCs w:val="16"/>
              </w:rPr>
            </w:pPr>
            <w:r>
              <w:rPr>
                <w:rFonts w:ascii="Aril" w:hAnsi="Aril"/>
                <w:sz w:val="16"/>
                <w:szCs w:val="16"/>
              </w:rPr>
              <w:t>-0.23*</w:t>
            </w:r>
          </w:p>
        </w:tc>
        <w:tc>
          <w:tcPr>
            <w:tcW w:w="600" w:type="dxa"/>
            <w:vAlign w:val="center"/>
          </w:tcPr>
          <w:p w:rsidR="005E3D2E" w:rsidRDefault="00A03BD8">
            <w:pPr>
              <w:pStyle w:val="TableParagraph"/>
              <w:spacing w:line="276" w:lineRule="auto"/>
              <w:ind w:left="52"/>
              <w:contextualSpacing/>
              <w:rPr>
                <w:rFonts w:ascii="Aril" w:hAnsi="Aril"/>
                <w:sz w:val="16"/>
                <w:szCs w:val="16"/>
              </w:rPr>
            </w:pPr>
            <w:r>
              <w:rPr>
                <w:rFonts w:ascii="Aril" w:hAnsi="Aril"/>
                <w:sz w:val="16"/>
                <w:szCs w:val="16"/>
              </w:rPr>
              <w:t>0.04</w:t>
            </w:r>
          </w:p>
        </w:tc>
        <w:tc>
          <w:tcPr>
            <w:tcW w:w="601" w:type="dxa"/>
            <w:vAlign w:val="center"/>
          </w:tcPr>
          <w:p w:rsidR="005E3D2E" w:rsidRDefault="00A03BD8">
            <w:pPr>
              <w:pStyle w:val="TableParagraph"/>
              <w:spacing w:line="276" w:lineRule="auto"/>
              <w:ind w:left="51"/>
              <w:contextualSpacing/>
              <w:rPr>
                <w:rFonts w:ascii="Aril" w:hAnsi="Aril"/>
                <w:sz w:val="16"/>
                <w:szCs w:val="16"/>
              </w:rPr>
            </w:pPr>
            <w:r>
              <w:rPr>
                <w:rFonts w:ascii="Aril" w:hAnsi="Aril"/>
                <w:sz w:val="16"/>
                <w:szCs w:val="16"/>
              </w:rPr>
              <w:t>-0.21*</w:t>
            </w:r>
          </w:p>
        </w:tc>
        <w:tc>
          <w:tcPr>
            <w:tcW w:w="601"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-0.02</w:t>
            </w:r>
          </w:p>
        </w:tc>
        <w:tc>
          <w:tcPr>
            <w:tcW w:w="601" w:type="dxa"/>
            <w:vAlign w:val="center"/>
          </w:tcPr>
          <w:p w:rsidR="005E3D2E" w:rsidRDefault="00A03BD8">
            <w:pPr>
              <w:pStyle w:val="TableParagraph"/>
              <w:spacing w:line="276" w:lineRule="auto"/>
              <w:ind w:left="48"/>
              <w:contextualSpacing/>
              <w:rPr>
                <w:rFonts w:ascii="Aril" w:hAnsi="Aril"/>
                <w:sz w:val="16"/>
                <w:szCs w:val="16"/>
              </w:rPr>
            </w:pPr>
            <w:r>
              <w:rPr>
                <w:rFonts w:ascii="Aril" w:hAnsi="Aril"/>
                <w:b/>
                <w:sz w:val="16"/>
                <w:szCs w:val="16"/>
              </w:rPr>
              <w:t>1.00</w:t>
            </w:r>
          </w:p>
        </w:tc>
        <w:tc>
          <w:tcPr>
            <w:tcW w:w="638" w:type="dxa"/>
            <w:vAlign w:val="center"/>
          </w:tcPr>
          <w:p w:rsidR="005E3D2E" w:rsidRDefault="005E3D2E">
            <w:pPr>
              <w:pStyle w:val="TableParagraph"/>
              <w:spacing w:line="276" w:lineRule="auto"/>
              <w:ind w:left="0"/>
              <w:contextualSpacing/>
              <w:rPr>
                <w:rFonts w:ascii="Aril" w:hAnsi="Aril"/>
                <w:sz w:val="16"/>
                <w:szCs w:val="16"/>
              </w:rPr>
            </w:pP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506"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r>
      <w:tr w:rsidR="005E3D2E">
        <w:trPr>
          <w:trHeight w:val="227"/>
          <w:jc w:val="center"/>
        </w:trPr>
        <w:tc>
          <w:tcPr>
            <w:tcW w:w="317" w:type="dxa"/>
            <w:vAlign w:val="center"/>
          </w:tcPr>
          <w:p w:rsidR="005E3D2E" w:rsidRDefault="00A03BD8">
            <w:pPr>
              <w:pStyle w:val="TableParagraph"/>
              <w:spacing w:line="276" w:lineRule="auto"/>
              <w:ind w:left="52"/>
              <w:contextualSpacing/>
              <w:rPr>
                <w:rFonts w:ascii="Aril" w:hAnsi="Aril"/>
                <w:b/>
                <w:sz w:val="14"/>
                <w:szCs w:val="16"/>
              </w:rPr>
            </w:pPr>
            <w:r>
              <w:rPr>
                <w:rFonts w:ascii="Aril" w:hAnsi="Aril"/>
                <w:b/>
                <w:sz w:val="14"/>
                <w:szCs w:val="16"/>
              </w:rPr>
              <w:t>16</w:t>
            </w:r>
          </w:p>
        </w:tc>
        <w:tc>
          <w:tcPr>
            <w:tcW w:w="600"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0.54**</w:t>
            </w:r>
          </w:p>
        </w:tc>
        <w:tc>
          <w:tcPr>
            <w:tcW w:w="601"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0.25*</w:t>
            </w:r>
          </w:p>
        </w:tc>
        <w:tc>
          <w:tcPr>
            <w:tcW w:w="620" w:type="dxa"/>
            <w:vAlign w:val="center"/>
          </w:tcPr>
          <w:p w:rsidR="005E3D2E" w:rsidRDefault="00A03BD8">
            <w:pPr>
              <w:pStyle w:val="TableParagraph"/>
              <w:spacing w:line="276" w:lineRule="auto"/>
              <w:ind w:left="14" w:right="16"/>
              <w:contextualSpacing/>
              <w:rPr>
                <w:rFonts w:ascii="Aril" w:hAnsi="Aril"/>
                <w:sz w:val="16"/>
                <w:szCs w:val="16"/>
              </w:rPr>
            </w:pPr>
            <w:r>
              <w:rPr>
                <w:rFonts w:ascii="Aril" w:hAnsi="Aril"/>
                <w:sz w:val="16"/>
                <w:szCs w:val="16"/>
              </w:rPr>
              <w:t>0.58**</w:t>
            </w:r>
          </w:p>
        </w:tc>
        <w:tc>
          <w:tcPr>
            <w:tcW w:w="582" w:type="dxa"/>
            <w:vAlign w:val="center"/>
          </w:tcPr>
          <w:p w:rsidR="005E3D2E" w:rsidRDefault="00A03BD8">
            <w:pPr>
              <w:pStyle w:val="TableParagraph"/>
              <w:spacing w:line="276" w:lineRule="auto"/>
              <w:ind w:left="51"/>
              <w:contextualSpacing/>
              <w:rPr>
                <w:rFonts w:ascii="Aril" w:hAnsi="Aril"/>
                <w:sz w:val="16"/>
                <w:szCs w:val="16"/>
              </w:rPr>
            </w:pPr>
            <w:r>
              <w:rPr>
                <w:rFonts w:ascii="Aril" w:hAnsi="Aril"/>
                <w:sz w:val="16"/>
                <w:szCs w:val="16"/>
              </w:rPr>
              <w:t>0.17</w:t>
            </w:r>
          </w:p>
        </w:tc>
        <w:tc>
          <w:tcPr>
            <w:tcW w:w="601" w:type="dxa"/>
            <w:vAlign w:val="center"/>
          </w:tcPr>
          <w:p w:rsidR="005E3D2E" w:rsidRDefault="00A03BD8">
            <w:pPr>
              <w:pStyle w:val="TableParagraph"/>
              <w:spacing w:line="276" w:lineRule="auto"/>
              <w:ind w:left="52"/>
              <w:contextualSpacing/>
              <w:rPr>
                <w:rFonts w:ascii="Aril" w:hAnsi="Aril"/>
                <w:sz w:val="16"/>
                <w:szCs w:val="16"/>
              </w:rPr>
            </w:pPr>
            <w:r>
              <w:rPr>
                <w:rFonts w:ascii="Aril" w:hAnsi="Aril"/>
                <w:sz w:val="16"/>
                <w:szCs w:val="16"/>
              </w:rPr>
              <w:t>0.59**</w:t>
            </w:r>
          </w:p>
        </w:tc>
        <w:tc>
          <w:tcPr>
            <w:tcW w:w="601" w:type="dxa"/>
            <w:vAlign w:val="center"/>
          </w:tcPr>
          <w:p w:rsidR="005E3D2E" w:rsidRDefault="00A03BD8">
            <w:pPr>
              <w:pStyle w:val="TableParagraph"/>
              <w:spacing w:line="276" w:lineRule="auto"/>
              <w:ind w:left="18" w:right="77"/>
              <w:contextualSpacing/>
              <w:rPr>
                <w:rFonts w:ascii="Aril" w:hAnsi="Aril"/>
                <w:sz w:val="16"/>
                <w:szCs w:val="16"/>
              </w:rPr>
            </w:pPr>
            <w:r>
              <w:rPr>
                <w:rFonts w:ascii="Aril" w:hAnsi="Aril"/>
                <w:sz w:val="16"/>
                <w:szCs w:val="16"/>
              </w:rPr>
              <w:t>0.50**</w:t>
            </w:r>
          </w:p>
        </w:tc>
        <w:tc>
          <w:tcPr>
            <w:tcW w:w="646" w:type="dxa"/>
            <w:vAlign w:val="center"/>
          </w:tcPr>
          <w:p w:rsidR="005E3D2E" w:rsidRDefault="00A03BD8">
            <w:pPr>
              <w:pStyle w:val="TableParagraph"/>
              <w:spacing w:line="276" w:lineRule="auto"/>
              <w:ind w:left="53"/>
              <w:contextualSpacing/>
              <w:rPr>
                <w:rFonts w:ascii="Aril" w:hAnsi="Aril"/>
                <w:sz w:val="16"/>
                <w:szCs w:val="16"/>
              </w:rPr>
            </w:pPr>
            <w:r>
              <w:rPr>
                <w:rFonts w:ascii="Aril" w:hAnsi="Aril"/>
                <w:sz w:val="16"/>
                <w:szCs w:val="16"/>
              </w:rPr>
              <w:t>0.65**</w:t>
            </w:r>
          </w:p>
        </w:tc>
        <w:tc>
          <w:tcPr>
            <w:tcW w:w="630" w:type="dxa"/>
            <w:vAlign w:val="center"/>
          </w:tcPr>
          <w:p w:rsidR="005E3D2E" w:rsidRDefault="00A03BD8">
            <w:pPr>
              <w:pStyle w:val="TableParagraph"/>
              <w:spacing w:line="276" w:lineRule="auto"/>
              <w:ind w:left="53"/>
              <w:contextualSpacing/>
              <w:rPr>
                <w:rFonts w:ascii="Aril" w:hAnsi="Aril"/>
                <w:sz w:val="16"/>
                <w:szCs w:val="16"/>
              </w:rPr>
            </w:pPr>
            <w:r>
              <w:rPr>
                <w:rFonts w:ascii="Aril" w:hAnsi="Aril"/>
                <w:sz w:val="16"/>
                <w:szCs w:val="16"/>
              </w:rPr>
              <w:t>0.26*</w:t>
            </w:r>
          </w:p>
        </w:tc>
        <w:tc>
          <w:tcPr>
            <w:tcW w:w="630" w:type="dxa"/>
            <w:vAlign w:val="center"/>
          </w:tcPr>
          <w:p w:rsidR="005E3D2E" w:rsidRDefault="00A03BD8">
            <w:pPr>
              <w:pStyle w:val="TableParagraph"/>
              <w:spacing w:line="276" w:lineRule="auto"/>
              <w:ind w:left="53"/>
              <w:contextualSpacing/>
              <w:rPr>
                <w:rFonts w:ascii="Aril" w:hAnsi="Aril"/>
                <w:sz w:val="16"/>
                <w:szCs w:val="16"/>
              </w:rPr>
            </w:pPr>
            <w:r>
              <w:rPr>
                <w:rFonts w:ascii="Aril" w:hAnsi="Aril"/>
                <w:sz w:val="16"/>
                <w:szCs w:val="16"/>
              </w:rPr>
              <w:t>0.43**</w:t>
            </w:r>
          </w:p>
        </w:tc>
        <w:tc>
          <w:tcPr>
            <w:tcW w:w="540" w:type="dxa"/>
            <w:vAlign w:val="center"/>
          </w:tcPr>
          <w:p w:rsidR="005E3D2E" w:rsidRDefault="00A03BD8">
            <w:pPr>
              <w:pStyle w:val="TableParagraph"/>
              <w:spacing w:line="276" w:lineRule="auto"/>
              <w:ind w:left="21" w:right="14"/>
              <w:contextualSpacing/>
              <w:rPr>
                <w:rFonts w:ascii="Aril" w:hAnsi="Aril"/>
                <w:sz w:val="16"/>
                <w:szCs w:val="16"/>
              </w:rPr>
            </w:pPr>
            <w:r>
              <w:rPr>
                <w:rFonts w:ascii="Aril" w:hAnsi="Aril"/>
                <w:sz w:val="16"/>
                <w:szCs w:val="16"/>
              </w:rPr>
              <w:t>-0.17</w:t>
            </w:r>
          </w:p>
        </w:tc>
        <w:tc>
          <w:tcPr>
            <w:tcW w:w="559" w:type="dxa"/>
            <w:vAlign w:val="center"/>
          </w:tcPr>
          <w:p w:rsidR="005E3D2E" w:rsidRDefault="00A03BD8">
            <w:pPr>
              <w:pStyle w:val="TableParagraph"/>
              <w:spacing w:line="276" w:lineRule="auto"/>
              <w:ind w:left="19" w:right="19"/>
              <w:contextualSpacing/>
              <w:rPr>
                <w:rFonts w:ascii="Aril" w:hAnsi="Aril"/>
                <w:sz w:val="16"/>
                <w:szCs w:val="16"/>
              </w:rPr>
            </w:pPr>
            <w:r>
              <w:rPr>
                <w:rFonts w:ascii="Aril" w:hAnsi="Aril"/>
                <w:sz w:val="16"/>
                <w:szCs w:val="16"/>
              </w:rPr>
              <w:t>-0.16</w:t>
            </w:r>
          </w:p>
        </w:tc>
        <w:tc>
          <w:tcPr>
            <w:tcW w:w="600" w:type="dxa"/>
            <w:vAlign w:val="center"/>
          </w:tcPr>
          <w:p w:rsidR="005E3D2E" w:rsidRDefault="00A03BD8">
            <w:pPr>
              <w:pStyle w:val="TableParagraph"/>
              <w:spacing w:line="276" w:lineRule="auto"/>
              <w:ind w:left="52"/>
              <w:contextualSpacing/>
              <w:rPr>
                <w:rFonts w:ascii="Aril" w:hAnsi="Aril"/>
                <w:sz w:val="16"/>
                <w:szCs w:val="16"/>
              </w:rPr>
            </w:pPr>
            <w:r>
              <w:rPr>
                <w:rFonts w:ascii="Aril" w:hAnsi="Aril"/>
                <w:sz w:val="16"/>
                <w:szCs w:val="16"/>
              </w:rPr>
              <w:t>0.33**</w:t>
            </w:r>
          </w:p>
        </w:tc>
        <w:tc>
          <w:tcPr>
            <w:tcW w:w="601" w:type="dxa"/>
            <w:vAlign w:val="center"/>
          </w:tcPr>
          <w:p w:rsidR="005E3D2E" w:rsidRDefault="00A03BD8">
            <w:pPr>
              <w:pStyle w:val="TableParagraph"/>
              <w:spacing w:line="276" w:lineRule="auto"/>
              <w:ind w:left="51"/>
              <w:contextualSpacing/>
              <w:rPr>
                <w:rFonts w:ascii="Aril" w:hAnsi="Aril"/>
                <w:sz w:val="16"/>
                <w:szCs w:val="16"/>
              </w:rPr>
            </w:pPr>
            <w:r>
              <w:rPr>
                <w:rFonts w:ascii="Aril" w:hAnsi="Aril"/>
                <w:sz w:val="16"/>
                <w:szCs w:val="16"/>
              </w:rPr>
              <w:t>-0.17</w:t>
            </w:r>
          </w:p>
        </w:tc>
        <w:tc>
          <w:tcPr>
            <w:tcW w:w="601"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0.02</w:t>
            </w:r>
          </w:p>
        </w:tc>
        <w:tc>
          <w:tcPr>
            <w:tcW w:w="601" w:type="dxa"/>
            <w:vAlign w:val="center"/>
          </w:tcPr>
          <w:p w:rsidR="005E3D2E" w:rsidRDefault="00A03BD8">
            <w:pPr>
              <w:pStyle w:val="TableParagraph"/>
              <w:spacing w:line="276" w:lineRule="auto"/>
              <w:ind w:left="48"/>
              <w:contextualSpacing/>
              <w:rPr>
                <w:rFonts w:ascii="Aril" w:hAnsi="Aril"/>
                <w:sz w:val="16"/>
                <w:szCs w:val="16"/>
              </w:rPr>
            </w:pPr>
            <w:r>
              <w:rPr>
                <w:rFonts w:ascii="Aril" w:hAnsi="Aril"/>
                <w:sz w:val="16"/>
                <w:szCs w:val="16"/>
              </w:rPr>
              <w:t>0.25*</w:t>
            </w:r>
          </w:p>
        </w:tc>
        <w:tc>
          <w:tcPr>
            <w:tcW w:w="638" w:type="dxa"/>
            <w:vAlign w:val="center"/>
          </w:tcPr>
          <w:p w:rsidR="005E3D2E" w:rsidRDefault="00A03BD8">
            <w:pPr>
              <w:pStyle w:val="TableParagraph"/>
              <w:spacing w:line="276" w:lineRule="auto"/>
              <w:ind w:left="14" w:right="156"/>
              <w:contextualSpacing/>
              <w:rPr>
                <w:rFonts w:ascii="Aril" w:hAnsi="Aril"/>
                <w:sz w:val="16"/>
                <w:szCs w:val="16"/>
              </w:rPr>
            </w:pPr>
            <w:r>
              <w:rPr>
                <w:rFonts w:ascii="Aril" w:hAnsi="Aril"/>
                <w:b/>
                <w:sz w:val="16"/>
                <w:szCs w:val="16"/>
              </w:rPr>
              <w:t>1.00</w:t>
            </w: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506"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r>
      <w:tr w:rsidR="005E3D2E">
        <w:trPr>
          <w:trHeight w:val="227"/>
          <w:jc w:val="center"/>
        </w:trPr>
        <w:tc>
          <w:tcPr>
            <w:tcW w:w="317" w:type="dxa"/>
            <w:vAlign w:val="center"/>
          </w:tcPr>
          <w:p w:rsidR="005E3D2E" w:rsidRDefault="00A03BD8">
            <w:pPr>
              <w:pStyle w:val="TableParagraph"/>
              <w:spacing w:line="276" w:lineRule="auto"/>
              <w:ind w:left="52"/>
              <w:contextualSpacing/>
              <w:rPr>
                <w:rFonts w:ascii="Aril" w:hAnsi="Aril"/>
                <w:b/>
                <w:sz w:val="14"/>
                <w:szCs w:val="16"/>
              </w:rPr>
            </w:pPr>
            <w:r>
              <w:rPr>
                <w:rFonts w:ascii="Aril" w:hAnsi="Aril"/>
                <w:b/>
                <w:sz w:val="14"/>
                <w:szCs w:val="16"/>
              </w:rPr>
              <w:t>17</w:t>
            </w:r>
          </w:p>
        </w:tc>
        <w:tc>
          <w:tcPr>
            <w:tcW w:w="600"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0.30**</w:t>
            </w:r>
          </w:p>
        </w:tc>
        <w:tc>
          <w:tcPr>
            <w:tcW w:w="601"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0.22*</w:t>
            </w:r>
          </w:p>
        </w:tc>
        <w:tc>
          <w:tcPr>
            <w:tcW w:w="620" w:type="dxa"/>
            <w:vAlign w:val="center"/>
          </w:tcPr>
          <w:p w:rsidR="005E3D2E" w:rsidRDefault="00A03BD8">
            <w:pPr>
              <w:pStyle w:val="TableParagraph"/>
              <w:spacing w:line="276" w:lineRule="auto"/>
              <w:ind w:left="14" w:right="16"/>
              <w:contextualSpacing/>
              <w:rPr>
                <w:rFonts w:ascii="Aril" w:hAnsi="Aril"/>
                <w:sz w:val="16"/>
                <w:szCs w:val="16"/>
              </w:rPr>
            </w:pPr>
            <w:r>
              <w:rPr>
                <w:rFonts w:ascii="Aril" w:hAnsi="Aril"/>
                <w:sz w:val="16"/>
                <w:szCs w:val="16"/>
              </w:rPr>
              <w:t>0.21*</w:t>
            </w:r>
          </w:p>
        </w:tc>
        <w:tc>
          <w:tcPr>
            <w:tcW w:w="582" w:type="dxa"/>
            <w:vAlign w:val="center"/>
          </w:tcPr>
          <w:p w:rsidR="005E3D2E" w:rsidRDefault="00A03BD8">
            <w:pPr>
              <w:pStyle w:val="TableParagraph"/>
              <w:spacing w:line="276" w:lineRule="auto"/>
              <w:ind w:left="51"/>
              <w:contextualSpacing/>
              <w:rPr>
                <w:rFonts w:ascii="Aril" w:hAnsi="Aril"/>
                <w:sz w:val="16"/>
                <w:szCs w:val="16"/>
              </w:rPr>
            </w:pPr>
            <w:r>
              <w:rPr>
                <w:rFonts w:ascii="Aril" w:hAnsi="Aril"/>
                <w:sz w:val="16"/>
                <w:szCs w:val="16"/>
              </w:rPr>
              <w:t>0.34**</w:t>
            </w:r>
          </w:p>
        </w:tc>
        <w:tc>
          <w:tcPr>
            <w:tcW w:w="601" w:type="dxa"/>
            <w:vAlign w:val="center"/>
          </w:tcPr>
          <w:p w:rsidR="005E3D2E" w:rsidRDefault="00A03BD8">
            <w:pPr>
              <w:pStyle w:val="TableParagraph"/>
              <w:spacing w:line="276" w:lineRule="auto"/>
              <w:ind w:left="52"/>
              <w:contextualSpacing/>
              <w:rPr>
                <w:rFonts w:ascii="Aril" w:hAnsi="Aril"/>
                <w:sz w:val="16"/>
                <w:szCs w:val="16"/>
              </w:rPr>
            </w:pPr>
            <w:r>
              <w:rPr>
                <w:rFonts w:ascii="Aril" w:hAnsi="Aril"/>
                <w:sz w:val="16"/>
                <w:szCs w:val="16"/>
              </w:rPr>
              <w:t>0.21*</w:t>
            </w:r>
          </w:p>
        </w:tc>
        <w:tc>
          <w:tcPr>
            <w:tcW w:w="601" w:type="dxa"/>
            <w:vAlign w:val="center"/>
          </w:tcPr>
          <w:p w:rsidR="005E3D2E" w:rsidRDefault="00A03BD8">
            <w:pPr>
              <w:pStyle w:val="TableParagraph"/>
              <w:spacing w:line="276" w:lineRule="auto"/>
              <w:ind w:left="18" w:right="-16"/>
              <w:contextualSpacing/>
              <w:rPr>
                <w:rFonts w:ascii="Aril" w:hAnsi="Aril"/>
                <w:sz w:val="16"/>
                <w:szCs w:val="16"/>
              </w:rPr>
            </w:pPr>
            <w:r>
              <w:rPr>
                <w:rFonts w:ascii="Aril" w:hAnsi="Aril"/>
                <w:sz w:val="16"/>
                <w:szCs w:val="16"/>
              </w:rPr>
              <w:t>0.30**</w:t>
            </w:r>
          </w:p>
        </w:tc>
        <w:tc>
          <w:tcPr>
            <w:tcW w:w="646" w:type="dxa"/>
            <w:vAlign w:val="center"/>
          </w:tcPr>
          <w:p w:rsidR="005E3D2E" w:rsidRDefault="00A03BD8">
            <w:pPr>
              <w:pStyle w:val="TableParagraph"/>
              <w:spacing w:line="276" w:lineRule="auto"/>
              <w:ind w:left="53"/>
              <w:contextualSpacing/>
              <w:rPr>
                <w:rFonts w:ascii="Aril" w:hAnsi="Aril"/>
                <w:sz w:val="16"/>
                <w:szCs w:val="16"/>
              </w:rPr>
            </w:pPr>
            <w:r>
              <w:rPr>
                <w:rFonts w:ascii="Aril" w:hAnsi="Aril"/>
                <w:sz w:val="16"/>
                <w:szCs w:val="16"/>
              </w:rPr>
              <w:t>0.08</w:t>
            </w:r>
          </w:p>
        </w:tc>
        <w:tc>
          <w:tcPr>
            <w:tcW w:w="630" w:type="dxa"/>
            <w:vAlign w:val="center"/>
          </w:tcPr>
          <w:p w:rsidR="005E3D2E" w:rsidRDefault="00A03BD8">
            <w:pPr>
              <w:pStyle w:val="TableParagraph"/>
              <w:spacing w:line="276" w:lineRule="auto"/>
              <w:ind w:left="53"/>
              <w:contextualSpacing/>
              <w:rPr>
                <w:rFonts w:ascii="Aril" w:hAnsi="Aril"/>
                <w:sz w:val="16"/>
                <w:szCs w:val="16"/>
              </w:rPr>
            </w:pPr>
            <w:r>
              <w:rPr>
                <w:rFonts w:ascii="Aril" w:hAnsi="Aril"/>
                <w:sz w:val="16"/>
                <w:szCs w:val="16"/>
              </w:rPr>
              <w:t>-0.14</w:t>
            </w:r>
          </w:p>
        </w:tc>
        <w:tc>
          <w:tcPr>
            <w:tcW w:w="630" w:type="dxa"/>
            <w:vAlign w:val="center"/>
          </w:tcPr>
          <w:p w:rsidR="005E3D2E" w:rsidRDefault="00A03BD8">
            <w:pPr>
              <w:pStyle w:val="TableParagraph"/>
              <w:spacing w:line="276" w:lineRule="auto"/>
              <w:ind w:left="53"/>
              <w:contextualSpacing/>
              <w:rPr>
                <w:rFonts w:ascii="Aril" w:hAnsi="Aril"/>
                <w:sz w:val="16"/>
                <w:szCs w:val="16"/>
              </w:rPr>
            </w:pPr>
            <w:r>
              <w:rPr>
                <w:rFonts w:ascii="Aril" w:hAnsi="Aril"/>
                <w:sz w:val="16"/>
                <w:szCs w:val="16"/>
              </w:rPr>
              <w:t>0.32**</w:t>
            </w:r>
          </w:p>
        </w:tc>
        <w:tc>
          <w:tcPr>
            <w:tcW w:w="540" w:type="dxa"/>
            <w:vAlign w:val="center"/>
          </w:tcPr>
          <w:p w:rsidR="005E3D2E" w:rsidRDefault="00A03BD8">
            <w:pPr>
              <w:pStyle w:val="TableParagraph"/>
              <w:spacing w:line="276" w:lineRule="auto"/>
              <w:ind w:left="21" w:right="81"/>
              <w:contextualSpacing/>
              <w:rPr>
                <w:rFonts w:ascii="Aril" w:hAnsi="Aril"/>
                <w:sz w:val="16"/>
                <w:szCs w:val="16"/>
              </w:rPr>
            </w:pPr>
            <w:r>
              <w:rPr>
                <w:rFonts w:ascii="Aril" w:hAnsi="Aril"/>
                <w:sz w:val="16"/>
                <w:szCs w:val="16"/>
              </w:rPr>
              <w:t>0.20</w:t>
            </w:r>
          </w:p>
        </w:tc>
        <w:tc>
          <w:tcPr>
            <w:tcW w:w="559" w:type="dxa"/>
            <w:vAlign w:val="center"/>
          </w:tcPr>
          <w:p w:rsidR="005E3D2E" w:rsidRDefault="00A03BD8">
            <w:pPr>
              <w:pStyle w:val="TableParagraph"/>
              <w:spacing w:line="276" w:lineRule="auto"/>
              <w:ind w:left="19" w:right="19"/>
              <w:contextualSpacing/>
              <w:rPr>
                <w:rFonts w:ascii="Aril" w:hAnsi="Aril"/>
                <w:sz w:val="16"/>
                <w:szCs w:val="16"/>
              </w:rPr>
            </w:pPr>
            <w:r>
              <w:rPr>
                <w:rFonts w:ascii="Aril" w:hAnsi="Aril"/>
                <w:sz w:val="16"/>
                <w:szCs w:val="16"/>
              </w:rPr>
              <w:t>0.09</w:t>
            </w:r>
          </w:p>
        </w:tc>
        <w:tc>
          <w:tcPr>
            <w:tcW w:w="600" w:type="dxa"/>
            <w:vAlign w:val="center"/>
          </w:tcPr>
          <w:p w:rsidR="005E3D2E" w:rsidRDefault="00A03BD8">
            <w:pPr>
              <w:pStyle w:val="TableParagraph"/>
              <w:spacing w:line="276" w:lineRule="auto"/>
              <w:ind w:left="52"/>
              <w:contextualSpacing/>
              <w:rPr>
                <w:rFonts w:ascii="Aril" w:hAnsi="Aril"/>
                <w:sz w:val="16"/>
                <w:szCs w:val="16"/>
              </w:rPr>
            </w:pPr>
            <w:r>
              <w:rPr>
                <w:rFonts w:ascii="Aril" w:hAnsi="Aril"/>
                <w:sz w:val="16"/>
                <w:szCs w:val="16"/>
              </w:rPr>
              <w:t>0.04</w:t>
            </w:r>
          </w:p>
        </w:tc>
        <w:tc>
          <w:tcPr>
            <w:tcW w:w="601" w:type="dxa"/>
            <w:vAlign w:val="center"/>
          </w:tcPr>
          <w:p w:rsidR="005E3D2E" w:rsidRDefault="00A03BD8">
            <w:pPr>
              <w:pStyle w:val="TableParagraph"/>
              <w:spacing w:line="276" w:lineRule="auto"/>
              <w:ind w:left="51"/>
              <w:contextualSpacing/>
              <w:rPr>
                <w:rFonts w:ascii="Aril" w:hAnsi="Aril"/>
                <w:sz w:val="16"/>
                <w:szCs w:val="16"/>
              </w:rPr>
            </w:pPr>
            <w:r>
              <w:rPr>
                <w:rFonts w:ascii="Aril" w:hAnsi="Aril"/>
                <w:sz w:val="16"/>
                <w:szCs w:val="16"/>
              </w:rPr>
              <w:t>0.03</w:t>
            </w:r>
          </w:p>
        </w:tc>
        <w:tc>
          <w:tcPr>
            <w:tcW w:w="601"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0.04</w:t>
            </w:r>
          </w:p>
        </w:tc>
        <w:tc>
          <w:tcPr>
            <w:tcW w:w="601" w:type="dxa"/>
            <w:vAlign w:val="center"/>
          </w:tcPr>
          <w:p w:rsidR="005E3D2E" w:rsidRDefault="00A03BD8">
            <w:pPr>
              <w:pStyle w:val="TableParagraph"/>
              <w:spacing w:line="276" w:lineRule="auto"/>
              <w:ind w:left="48"/>
              <w:contextualSpacing/>
              <w:rPr>
                <w:rFonts w:ascii="Aril" w:hAnsi="Aril"/>
                <w:sz w:val="16"/>
                <w:szCs w:val="16"/>
              </w:rPr>
            </w:pPr>
            <w:r>
              <w:rPr>
                <w:rFonts w:ascii="Aril" w:hAnsi="Aril"/>
                <w:sz w:val="16"/>
                <w:szCs w:val="16"/>
              </w:rPr>
              <w:t>0.45**</w:t>
            </w:r>
          </w:p>
        </w:tc>
        <w:tc>
          <w:tcPr>
            <w:tcW w:w="638" w:type="dxa"/>
            <w:vAlign w:val="center"/>
          </w:tcPr>
          <w:p w:rsidR="005E3D2E" w:rsidRDefault="00A03BD8">
            <w:pPr>
              <w:pStyle w:val="TableParagraph"/>
              <w:spacing w:line="276" w:lineRule="auto"/>
              <w:ind w:left="6" w:right="17"/>
              <w:contextualSpacing/>
              <w:rPr>
                <w:rFonts w:ascii="Aril" w:hAnsi="Aril"/>
                <w:sz w:val="16"/>
                <w:szCs w:val="16"/>
              </w:rPr>
            </w:pPr>
            <w:r>
              <w:rPr>
                <w:rFonts w:ascii="Aril" w:hAnsi="Aril"/>
                <w:sz w:val="16"/>
                <w:szCs w:val="16"/>
              </w:rPr>
              <w:t>0.11</w:t>
            </w:r>
          </w:p>
        </w:tc>
        <w:tc>
          <w:tcPr>
            <w:tcW w:w="630" w:type="dxa"/>
            <w:vAlign w:val="center"/>
          </w:tcPr>
          <w:p w:rsidR="005E3D2E" w:rsidRDefault="00A03BD8">
            <w:pPr>
              <w:pStyle w:val="TableParagraph"/>
              <w:spacing w:line="276" w:lineRule="auto"/>
              <w:ind w:left="12" w:right="95"/>
              <w:contextualSpacing/>
              <w:rPr>
                <w:rFonts w:ascii="Aril" w:hAnsi="Aril"/>
                <w:sz w:val="16"/>
                <w:szCs w:val="16"/>
              </w:rPr>
            </w:pPr>
            <w:r>
              <w:rPr>
                <w:rFonts w:ascii="Aril" w:hAnsi="Aril"/>
                <w:b/>
                <w:sz w:val="16"/>
                <w:szCs w:val="16"/>
              </w:rPr>
              <w:t>1.00</w:t>
            </w:r>
          </w:p>
        </w:tc>
        <w:tc>
          <w:tcPr>
            <w:tcW w:w="630" w:type="dxa"/>
            <w:vAlign w:val="center"/>
          </w:tcPr>
          <w:p w:rsidR="005E3D2E" w:rsidRDefault="005E3D2E">
            <w:pPr>
              <w:pStyle w:val="TableParagraph"/>
              <w:spacing w:line="276" w:lineRule="auto"/>
              <w:ind w:left="0"/>
              <w:contextualSpacing/>
              <w:rPr>
                <w:rFonts w:ascii="Aril" w:hAnsi="Aril"/>
                <w:sz w:val="16"/>
                <w:szCs w:val="16"/>
              </w:rPr>
            </w:pPr>
          </w:p>
        </w:tc>
        <w:tc>
          <w:tcPr>
            <w:tcW w:w="506"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r>
      <w:tr w:rsidR="005E3D2E">
        <w:trPr>
          <w:trHeight w:val="227"/>
          <w:jc w:val="center"/>
        </w:trPr>
        <w:tc>
          <w:tcPr>
            <w:tcW w:w="317" w:type="dxa"/>
            <w:vAlign w:val="center"/>
          </w:tcPr>
          <w:p w:rsidR="005E3D2E" w:rsidRDefault="00A03BD8">
            <w:pPr>
              <w:pStyle w:val="TableParagraph"/>
              <w:spacing w:line="276" w:lineRule="auto"/>
              <w:ind w:left="52"/>
              <w:contextualSpacing/>
              <w:rPr>
                <w:rFonts w:ascii="Aril" w:hAnsi="Aril"/>
                <w:b/>
                <w:sz w:val="14"/>
                <w:szCs w:val="16"/>
              </w:rPr>
            </w:pPr>
            <w:r>
              <w:rPr>
                <w:rFonts w:ascii="Aril" w:hAnsi="Aril"/>
                <w:b/>
                <w:sz w:val="14"/>
                <w:szCs w:val="16"/>
              </w:rPr>
              <w:t>18</w:t>
            </w:r>
          </w:p>
        </w:tc>
        <w:tc>
          <w:tcPr>
            <w:tcW w:w="600"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-0.35**</w:t>
            </w:r>
          </w:p>
        </w:tc>
        <w:tc>
          <w:tcPr>
            <w:tcW w:w="601"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-0.30**</w:t>
            </w:r>
          </w:p>
        </w:tc>
        <w:tc>
          <w:tcPr>
            <w:tcW w:w="620" w:type="dxa"/>
            <w:vAlign w:val="center"/>
          </w:tcPr>
          <w:p w:rsidR="005E3D2E" w:rsidRDefault="00A03BD8">
            <w:pPr>
              <w:pStyle w:val="TableParagraph"/>
              <w:spacing w:line="276" w:lineRule="auto"/>
              <w:ind w:left="14" w:right="77"/>
              <w:contextualSpacing/>
              <w:rPr>
                <w:rFonts w:ascii="Aril" w:hAnsi="Aril"/>
                <w:sz w:val="16"/>
                <w:szCs w:val="16"/>
              </w:rPr>
            </w:pPr>
            <w:r>
              <w:rPr>
                <w:rFonts w:ascii="Aril" w:hAnsi="Aril"/>
                <w:sz w:val="16"/>
                <w:szCs w:val="16"/>
              </w:rPr>
              <w:t>-0.31**</w:t>
            </w:r>
          </w:p>
        </w:tc>
        <w:tc>
          <w:tcPr>
            <w:tcW w:w="582" w:type="dxa"/>
            <w:vAlign w:val="center"/>
          </w:tcPr>
          <w:p w:rsidR="005E3D2E" w:rsidRDefault="00A03BD8">
            <w:pPr>
              <w:pStyle w:val="TableParagraph"/>
              <w:spacing w:line="276" w:lineRule="auto"/>
              <w:ind w:left="51"/>
              <w:contextualSpacing/>
              <w:rPr>
                <w:rFonts w:ascii="Aril" w:hAnsi="Aril"/>
                <w:sz w:val="16"/>
                <w:szCs w:val="16"/>
              </w:rPr>
            </w:pPr>
            <w:r>
              <w:rPr>
                <w:rFonts w:ascii="Aril" w:hAnsi="Aril"/>
                <w:sz w:val="16"/>
                <w:szCs w:val="16"/>
              </w:rPr>
              <w:t>-0.50**</w:t>
            </w:r>
          </w:p>
        </w:tc>
        <w:tc>
          <w:tcPr>
            <w:tcW w:w="601" w:type="dxa"/>
            <w:vAlign w:val="center"/>
          </w:tcPr>
          <w:p w:rsidR="005E3D2E" w:rsidRDefault="00A03BD8">
            <w:pPr>
              <w:pStyle w:val="TableParagraph"/>
              <w:spacing w:line="276" w:lineRule="auto"/>
              <w:ind w:left="52"/>
              <w:contextualSpacing/>
              <w:rPr>
                <w:rFonts w:ascii="Aril" w:hAnsi="Aril"/>
                <w:sz w:val="16"/>
                <w:szCs w:val="16"/>
              </w:rPr>
            </w:pPr>
            <w:r>
              <w:rPr>
                <w:rFonts w:ascii="Aril" w:hAnsi="Aril"/>
                <w:sz w:val="16"/>
                <w:szCs w:val="16"/>
              </w:rPr>
              <w:t>-0.24*</w:t>
            </w:r>
          </w:p>
        </w:tc>
        <w:tc>
          <w:tcPr>
            <w:tcW w:w="601" w:type="dxa"/>
            <w:vAlign w:val="center"/>
          </w:tcPr>
          <w:p w:rsidR="005E3D2E" w:rsidRDefault="00A03BD8">
            <w:pPr>
              <w:pStyle w:val="TableParagraph"/>
              <w:spacing w:line="276" w:lineRule="auto"/>
              <w:ind w:left="18" w:right="77"/>
              <w:contextualSpacing/>
              <w:rPr>
                <w:rFonts w:ascii="Aril" w:hAnsi="Aril"/>
                <w:sz w:val="16"/>
                <w:szCs w:val="16"/>
              </w:rPr>
            </w:pPr>
            <w:r>
              <w:rPr>
                <w:rFonts w:ascii="Aril" w:hAnsi="Aril"/>
                <w:sz w:val="16"/>
                <w:szCs w:val="16"/>
              </w:rPr>
              <w:t>-0.36**</w:t>
            </w:r>
          </w:p>
        </w:tc>
        <w:tc>
          <w:tcPr>
            <w:tcW w:w="646" w:type="dxa"/>
            <w:vAlign w:val="center"/>
          </w:tcPr>
          <w:p w:rsidR="005E3D2E" w:rsidRDefault="00A03BD8">
            <w:pPr>
              <w:pStyle w:val="TableParagraph"/>
              <w:spacing w:line="276" w:lineRule="auto"/>
              <w:ind w:left="53"/>
              <w:contextualSpacing/>
              <w:rPr>
                <w:rFonts w:ascii="Aril" w:hAnsi="Aril"/>
                <w:sz w:val="16"/>
                <w:szCs w:val="16"/>
              </w:rPr>
            </w:pPr>
            <w:r>
              <w:rPr>
                <w:rFonts w:ascii="Aril" w:hAnsi="Aril"/>
                <w:sz w:val="16"/>
                <w:szCs w:val="16"/>
              </w:rPr>
              <w:t>-0.22*</w:t>
            </w:r>
          </w:p>
        </w:tc>
        <w:tc>
          <w:tcPr>
            <w:tcW w:w="630" w:type="dxa"/>
            <w:vAlign w:val="center"/>
          </w:tcPr>
          <w:p w:rsidR="005E3D2E" w:rsidRDefault="00A03BD8">
            <w:pPr>
              <w:pStyle w:val="TableParagraph"/>
              <w:spacing w:line="276" w:lineRule="auto"/>
              <w:ind w:left="53"/>
              <w:contextualSpacing/>
              <w:rPr>
                <w:rFonts w:ascii="Aril" w:hAnsi="Aril"/>
                <w:sz w:val="16"/>
                <w:szCs w:val="16"/>
              </w:rPr>
            </w:pPr>
            <w:r>
              <w:rPr>
                <w:rFonts w:ascii="Aril" w:hAnsi="Aril"/>
                <w:sz w:val="16"/>
                <w:szCs w:val="16"/>
              </w:rPr>
              <w:t>0.02</w:t>
            </w:r>
          </w:p>
        </w:tc>
        <w:tc>
          <w:tcPr>
            <w:tcW w:w="630" w:type="dxa"/>
            <w:vAlign w:val="center"/>
          </w:tcPr>
          <w:p w:rsidR="005E3D2E" w:rsidRDefault="00A03BD8">
            <w:pPr>
              <w:pStyle w:val="TableParagraph"/>
              <w:spacing w:line="276" w:lineRule="auto"/>
              <w:ind w:left="53"/>
              <w:contextualSpacing/>
              <w:rPr>
                <w:rFonts w:ascii="Aril" w:hAnsi="Aril"/>
                <w:sz w:val="16"/>
                <w:szCs w:val="16"/>
              </w:rPr>
            </w:pPr>
            <w:r>
              <w:rPr>
                <w:rFonts w:ascii="Aril" w:hAnsi="Aril"/>
                <w:sz w:val="16"/>
                <w:szCs w:val="16"/>
              </w:rPr>
              <w:t>-0.34**</w:t>
            </w:r>
          </w:p>
        </w:tc>
        <w:tc>
          <w:tcPr>
            <w:tcW w:w="540" w:type="dxa"/>
            <w:vAlign w:val="center"/>
          </w:tcPr>
          <w:p w:rsidR="005E3D2E" w:rsidRDefault="00A03BD8">
            <w:pPr>
              <w:pStyle w:val="TableParagraph"/>
              <w:spacing w:line="276" w:lineRule="auto"/>
              <w:ind w:left="21" w:right="14"/>
              <w:contextualSpacing/>
              <w:rPr>
                <w:rFonts w:ascii="Aril" w:hAnsi="Aril"/>
                <w:sz w:val="16"/>
                <w:szCs w:val="16"/>
              </w:rPr>
            </w:pPr>
            <w:r>
              <w:rPr>
                <w:rFonts w:ascii="Aril" w:hAnsi="Aril"/>
                <w:sz w:val="16"/>
                <w:szCs w:val="16"/>
              </w:rPr>
              <w:t>-0.08</w:t>
            </w:r>
          </w:p>
        </w:tc>
        <w:tc>
          <w:tcPr>
            <w:tcW w:w="559" w:type="dxa"/>
            <w:vAlign w:val="center"/>
          </w:tcPr>
          <w:p w:rsidR="005E3D2E" w:rsidRDefault="00A03BD8">
            <w:pPr>
              <w:pStyle w:val="TableParagraph"/>
              <w:spacing w:line="276" w:lineRule="auto"/>
              <w:ind w:left="19" w:right="78"/>
              <w:contextualSpacing/>
              <w:rPr>
                <w:rFonts w:ascii="Aril" w:hAnsi="Aril"/>
                <w:sz w:val="16"/>
                <w:szCs w:val="16"/>
              </w:rPr>
            </w:pPr>
            <w:r>
              <w:rPr>
                <w:rFonts w:ascii="Aril" w:hAnsi="Aril"/>
                <w:sz w:val="16"/>
                <w:szCs w:val="16"/>
              </w:rPr>
              <w:t>0.01</w:t>
            </w:r>
          </w:p>
        </w:tc>
        <w:tc>
          <w:tcPr>
            <w:tcW w:w="600" w:type="dxa"/>
            <w:vAlign w:val="center"/>
          </w:tcPr>
          <w:p w:rsidR="005E3D2E" w:rsidRDefault="00A03BD8">
            <w:pPr>
              <w:pStyle w:val="TableParagraph"/>
              <w:spacing w:line="276" w:lineRule="auto"/>
              <w:ind w:left="52"/>
              <w:contextualSpacing/>
              <w:rPr>
                <w:rFonts w:ascii="Aril" w:hAnsi="Aril"/>
                <w:sz w:val="16"/>
                <w:szCs w:val="16"/>
              </w:rPr>
            </w:pPr>
            <w:r>
              <w:rPr>
                <w:rFonts w:ascii="Aril" w:hAnsi="Aril"/>
                <w:sz w:val="16"/>
                <w:szCs w:val="16"/>
              </w:rPr>
              <w:t>-0.00</w:t>
            </w:r>
          </w:p>
        </w:tc>
        <w:tc>
          <w:tcPr>
            <w:tcW w:w="601" w:type="dxa"/>
            <w:vAlign w:val="center"/>
          </w:tcPr>
          <w:p w:rsidR="005E3D2E" w:rsidRDefault="00A03BD8">
            <w:pPr>
              <w:pStyle w:val="TableParagraph"/>
              <w:spacing w:line="276" w:lineRule="auto"/>
              <w:ind w:left="51"/>
              <w:contextualSpacing/>
              <w:rPr>
                <w:rFonts w:ascii="Aril" w:hAnsi="Aril"/>
                <w:sz w:val="16"/>
                <w:szCs w:val="16"/>
              </w:rPr>
            </w:pPr>
            <w:r>
              <w:rPr>
                <w:rFonts w:ascii="Aril" w:hAnsi="Aril"/>
                <w:sz w:val="16"/>
                <w:szCs w:val="16"/>
              </w:rPr>
              <w:t>0.05</w:t>
            </w:r>
          </w:p>
        </w:tc>
        <w:tc>
          <w:tcPr>
            <w:tcW w:w="601"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0.03</w:t>
            </w:r>
          </w:p>
        </w:tc>
        <w:tc>
          <w:tcPr>
            <w:tcW w:w="601" w:type="dxa"/>
            <w:vAlign w:val="center"/>
          </w:tcPr>
          <w:p w:rsidR="005E3D2E" w:rsidRDefault="00A03BD8">
            <w:pPr>
              <w:pStyle w:val="TableParagraph"/>
              <w:spacing w:line="276" w:lineRule="auto"/>
              <w:ind w:left="0"/>
              <w:contextualSpacing/>
              <w:rPr>
                <w:rFonts w:ascii="Aril" w:hAnsi="Aril"/>
                <w:sz w:val="16"/>
                <w:szCs w:val="16"/>
              </w:rPr>
            </w:pPr>
            <w:r>
              <w:rPr>
                <w:rFonts w:ascii="Aril" w:hAnsi="Aril"/>
                <w:sz w:val="16"/>
                <w:szCs w:val="16"/>
              </w:rPr>
              <w:t>-0.54**</w:t>
            </w:r>
          </w:p>
        </w:tc>
        <w:tc>
          <w:tcPr>
            <w:tcW w:w="638" w:type="dxa"/>
            <w:vAlign w:val="center"/>
          </w:tcPr>
          <w:p w:rsidR="005E3D2E" w:rsidRDefault="00A03BD8">
            <w:pPr>
              <w:pStyle w:val="TableParagraph"/>
              <w:spacing w:line="276" w:lineRule="auto"/>
              <w:ind w:left="11" w:right="84"/>
              <w:contextualSpacing/>
              <w:rPr>
                <w:rFonts w:ascii="Aril" w:hAnsi="Aril"/>
                <w:sz w:val="16"/>
                <w:szCs w:val="16"/>
              </w:rPr>
            </w:pPr>
            <w:r>
              <w:rPr>
                <w:rFonts w:ascii="Aril" w:hAnsi="Aril"/>
                <w:sz w:val="16"/>
                <w:szCs w:val="16"/>
              </w:rPr>
              <w:t>-0.13</w:t>
            </w:r>
          </w:p>
        </w:tc>
        <w:tc>
          <w:tcPr>
            <w:tcW w:w="630" w:type="dxa"/>
            <w:vAlign w:val="center"/>
          </w:tcPr>
          <w:p w:rsidR="005E3D2E" w:rsidRDefault="00A03BD8">
            <w:pPr>
              <w:pStyle w:val="TableParagraph"/>
              <w:spacing w:line="276" w:lineRule="auto"/>
              <w:ind w:left="12" w:right="25"/>
              <w:contextualSpacing/>
              <w:rPr>
                <w:rFonts w:ascii="Aril" w:hAnsi="Aril"/>
                <w:sz w:val="16"/>
                <w:szCs w:val="16"/>
              </w:rPr>
            </w:pPr>
            <w:r>
              <w:rPr>
                <w:rFonts w:ascii="Aril" w:hAnsi="Aril"/>
                <w:sz w:val="16"/>
                <w:szCs w:val="16"/>
              </w:rPr>
              <w:t>-0.91**</w:t>
            </w:r>
          </w:p>
        </w:tc>
        <w:tc>
          <w:tcPr>
            <w:tcW w:w="630" w:type="dxa"/>
            <w:vAlign w:val="center"/>
          </w:tcPr>
          <w:p w:rsidR="005E3D2E" w:rsidRDefault="00A03BD8">
            <w:pPr>
              <w:pStyle w:val="TableParagraph"/>
              <w:spacing w:line="276" w:lineRule="auto"/>
              <w:ind w:left="11" w:right="92"/>
              <w:contextualSpacing/>
              <w:rPr>
                <w:rFonts w:ascii="Aril" w:hAnsi="Aril"/>
                <w:sz w:val="16"/>
                <w:szCs w:val="16"/>
              </w:rPr>
            </w:pPr>
            <w:r>
              <w:rPr>
                <w:rFonts w:ascii="Aril" w:hAnsi="Aril"/>
                <w:b/>
                <w:sz w:val="16"/>
                <w:szCs w:val="16"/>
              </w:rPr>
              <w:t>1.00</w:t>
            </w:r>
          </w:p>
        </w:tc>
        <w:tc>
          <w:tcPr>
            <w:tcW w:w="506"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r>
      <w:tr w:rsidR="005E3D2E">
        <w:trPr>
          <w:trHeight w:val="227"/>
          <w:jc w:val="center"/>
        </w:trPr>
        <w:tc>
          <w:tcPr>
            <w:tcW w:w="317" w:type="dxa"/>
            <w:vAlign w:val="center"/>
          </w:tcPr>
          <w:p w:rsidR="005E3D2E" w:rsidRDefault="00A03BD8">
            <w:pPr>
              <w:pStyle w:val="TableParagraph"/>
              <w:spacing w:line="276" w:lineRule="auto"/>
              <w:ind w:left="52"/>
              <w:contextualSpacing/>
              <w:rPr>
                <w:rFonts w:ascii="Aril" w:hAnsi="Aril"/>
                <w:b/>
                <w:sz w:val="14"/>
                <w:szCs w:val="16"/>
              </w:rPr>
            </w:pPr>
            <w:r>
              <w:rPr>
                <w:rFonts w:ascii="Aril" w:hAnsi="Aril"/>
                <w:b/>
                <w:sz w:val="14"/>
                <w:szCs w:val="16"/>
              </w:rPr>
              <w:t>19</w:t>
            </w:r>
          </w:p>
        </w:tc>
        <w:tc>
          <w:tcPr>
            <w:tcW w:w="600"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-0.31**</w:t>
            </w:r>
          </w:p>
        </w:tc>
        <w:tc>
          <w:tcPr>
            <w:tcW w:w="601"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-0.28**</w:t>
            </w:r>
          </w:p>
        </w:tc>
        <w:tc>
          <w:tcPr>
            <w:tcW w:w="620" w:type="dxa"/>
            <w:vAlign w:val="center"/>
          </w:tcPr>
          <w:p w:rsidR="005E3D2E" w:rsidRDefault="00A03BD8">
            <w:pPr>
              <w:pStyle w:val="TableParagraph"/>
              <w:spacing w:line="276" w:lineRule="auto"/>
              <w:ind w:left="14"/>
              <w:contextualSpacing/>
              <w:rPr>
                <w:rFonts w:ascii="Aril" w:hAnsi="Aril"/>
                <w:sz w:val="16"/>
                <w:szCs w:val="16"/>
              </w:rPr>
            </w:pPr>
            <w:r>
              <w:rPr>
                <w:rFonts w:ascii="Aril" w:hAnsi="Aril"/>
                <w:sz w:val="16"/>
                <w:szCs w:val="16"/>
              </w:rPr>
              <w:t>-0.27**</w:t>
            </w:r>
          </w:p>
        </w:tc>
        <w:tc>
          <w:tcPr>
            <w:tcW w:w="582" w:type="dxa"/>
            <w:vAlign w:val="center"/>
          </w:tcPr>
          <w:p w:rsidR="005E3D2E" w:rsidRDefault="00A03BD8">
            <w:pPr>
              <w:pStyle w:val="TableParagraph"/>
              <w:spacing w:line="276" w:lineRule="auto"/>
              <w:ind w:left="51"/>
              <w:contextualSpacing/>
              <w:rPr>
                <w:rFonts w:ascii="Aril" w:hAnsi="Aril"/>
                <w:sz w:val="16"/>
                <w:szCs w:val="16"/>
              </w:rPr>
            </w:pPr>
            <w:r>
              <w:rPr>
                <w:rFonts w:ascii="Aril" w:hAnsi="Aril"/>
                <w:sz w:val="16"/>
                <w:szCs w:val="16"/>
              </w:rPr>
              <w:t>-0.40**</w:t>
            </w:r>
          </w:p>
        </w:tc>
        <w:tc>
          <w:tcPr>
            <w:tcW w:w="601" w:type="dxa"/>
            <w:vAlign w:val="center"/>
          </w:tcPr>
          <w:p w:rsidR="005E3D2E" w:rsidRDefault="00A03BD8">
            <w:pPr>
              <w:pStyle w:val="TableParagraph"/>
              <w:spacing w:line="276" w:lineRule="auto"/>
              <w:ind w:left="52"/>
              <w:contextualSpacing/>
              <w:rPr>
                <w:rFonts w:ascii="Aril" w:hAnsi="Aril"/>
                <w:sz w:val="16"/>
                <w:szCs w:val="16"/>
              </w:rPr>
            </w:pPr>
            <w:r>
              <w:rPr>
                <w:rFonts w:ascii="Aril" w:hAnsi="Aril"/>
                <w:sz w:val="16"/>
                <w:szCs w:val="16"/>
              </w:rPr>
              <w:t>-0.25*</w:t>
            </w:r>
          </w:p>
        </w:tc>
        <w:tc>
          <w:tcPr>
            <w:tcW w:w="601" w:type="dxa"/>
            <w:vAlign w:val="center"/>
          </w:tcPr>
          <w:p w:rsidR="005E3D2E" w:rsidRDefault="00A03BD8">
            <w:pPr>
              <w:pStyle w:val="TableParagraph"/>
              <w:spacing w:line="276" w:lineRule="auto"/>
              <w:ind w:left="18" w:right="77"/>
              <w:contextualSpacing/>
              <w:rPr>
                <w:rFonts w:ascii="Aril" w:hAnsi="Aril"/>
                <w:sz w:val="16"/>
                <w:szCs w:val="16"/>
              </w:rPr>
            </w:pPr>
            <w:r>
              <w:rPr>
                <w:rFonts w:ascii="Aril" w:hAnsi="Aril"/>
                <w:sz w:val="16"/>
                <w:szCs w:val="16"/>
              </w:rPr>
              <w:t>-0.33**</w:t>
            </w:r>
          </w:p>
        </w:tc>
        <w:tc>
          <w:tcPr>
            <w:tcW w:w="646" w:type="dxa"/>
            <w:vAlign w:val="center"/>
          </w:tcPr>
          <w:p w:rsidR="005E3D2E" w:rsidRDefault="00A03BD8">
            <w:pPr>
              <w:pStyle w:val="TableParagraph"/>
              <w:spacing w:line="276" w:lineRule="auto"/>
              <w:ind w:left="53"/>
              <w:contextualSpacing/>
              <w:rPr>
                <w:rFonts w:ascii="Aril" w:hAnsi="Aril"/>
                <w:sz w:val="16"/>
                <w:szCs w:val="16"/>
              </w:rPr>
            </w:pPr>
            <w:r>
              <w:rPr>
                <w:rFonts w:ascii="Aril" w:hAnsi="Aril"/>
                <w:sz w:val="16"/>
                <w:szCs w:val="16"/>
              </w:rPr>
              <w:t>-0.25*</w:t>
            </w:r>
          </w:p>
        </w:tc>
        <w:tc>
          <w:tcPr>
            <w:tcW w:w="630" w:type="dxa"/>
            <w:vAlign w:val="center"/>
          </w:tcPr>
          <w:p w:rsidR="005E3D2E" w:rsidRDefault="00A03BD8">
            <w:pPr>
              <w:pStyle w:val="TableParagraph"/>
              <w:spacing w:line="276" w:lineRule="auto"/>
              <w:ind w:left="53"/>
              <w:contextualSpacing/>
              <w:rPr>
                <w:rFonts w:ascii="Aril" w:hAnsi="Aril"/>
                <w:sz w:val="16"/>
                <w:szCs w:val="16"/>
              </w:rPr>
            </w:pPr>
            <w:r>
              <w:rPr>
                <w:rFonts w:ascii="Aril" w:hAnsi="Aril"/>
                <w:sz w:val="16"/>
                <w:szCs w:val="16"/>
              </w:rPr>
              <w:t>-0.01</w:t>
            </w:r>
          </w:p>
        </w:tc>
        <w:tc>
          <w:tcPr>
            <w:tcW w:w="630" w:type="dxa"/>
            <w:vAlign w:val="center"/>
          </w:tcPr>
          <w:p w:rsidR="005E3D2E" w:rsidRDefault="00A03BD8">
            <w:pPr>
              <w:pStyle w:val="TableParagraph"/>
              <w:spacing w:line="276" w:lineRule="auto"/>
              <w:ind w:left="53"/>
              <w:contextualSpacing/>
              <w:rPr>
                <w:rFonts w:ascii="Aril" w:hAnsi="Aril"/>
                <w:sz w:val="16"/>
                <w:szCs w:val="16"/>
              </w:rPr>
            </w:pPr>
            <w:r>
              <w:rPr>
                <w:rFonts w:ascii="Aril" w:hAnsi="Aril"/>
                <w:sz w:val="16"/>
                <w:szCs w:val="16"/>
              </w:rPr>
              <w:t>-0.29**</w:t>
            </w:r>
          </w:p>
        </w:tc>
        <w:tc>
          <w:tcPr>
            <w:tcW w:w="540" w:type="dxa"/>
            <w:vAlign w:val="center"/>
          </w:tcPr>
          <w:p w:rsidR="005E3D2E" w:rsidRDefault="00A03BD8">
            <w:pPr>
              <w:pStyle w:val="TableParagraph"/>
              <w:spacing w:line="276" w:lineRule="auto"/>
              <w:ind w:left="21" w:right="14"/>
              <w:contextualSpacing/>
              <w:rPr>
                <w:rFonts w:ascii="Aril" w:hAnsi="Aril"/>
                <w:sz w:val="16"/>
                <w:szCs w:val="16"/>
              </w:rPr>
            </w:pPr>
            <w:r>
              <w:rPr>
                <w:rFonts w:ascii="Aril" w:hAnsi="Aril"/>
                <w:sz w:val="16"/>
                <w:szCs w:val="16"/>
              </w:rPr>
              <w:t>-0.05</w:t>
            </w:r>
          </w:p>
        </w:tc>
        <w:tc>
          <w:tcPr>
            <w:tcW w:w="559" w:type="dxa"/>
            <w:vAlign w:val="center"/>
          </w:tcPr>
          <w:p w:rsidR="005E3D2E" w:rsidRDefault="00A03BD8">
            <w:pPr>
              <w:pStyle w:val="TableParagraph"/>
              <w:spacing w:line="276" w:lineRule="auto"/>
              <w:ind w:left="19" w:right="78"/>
              <w:contextualSpacing/>
              <w:rPr>
                <w:rFonts w:ascii="Aril" w:hAnsi="Aril"/>
                <w:sz w:val="16"/>
                <w:szCs w:val="16"/>
              </w:rPr>
            </w:pPr>
            <w:r>
              <w:rPr>
                <w:rFonts w:ascii="Aril" w:hAnsi="Aril"/>
                <w:sz w:val="16"/>
                <w:szCs w:val="16"/>
              </w:rPr>
              <w:t>0.03</w:t>
            </w:r>
          </w:p>
        </w:tc>
        <w:tc>
          <w:tcPr>
            <w:tcW w:w="600" w:type="dxa"/>
            <w:vAlign w:val="center"/>
          </w:tcPr>
          <w:p w:rsidR="005E3D2E" w:rsidRDefault="00A03BD8">
            <w:pPr>
              <w:pStyle w:val="TableParagraph"/>
              <w:spacing w:line="276" w:lineRule="auto"/>
              <w:ind w:left="52"/>
              <w:contextualSpacing/>
              <w:rPr>
                <w:rFonts w:ascii="Aril" w:hAnsi="Aril"/>
                <w:sz w:val="16"/>
                <w:szCs w:val="16"/>
              </w:rPr>
            </w:pPr>
            <w:r>
              <w:rPr>
                <w:rFonts w:ascii="Aril" w:hAnsi="Aril"/>
                <w:sz w:val="16"/>
                <w:szCs w:val="16"/>
              </w:rPr>
              <w:t>0.08</w:t>
            </w:r>
          </w:p>
        </w:tc>
        <w:tc>
          <w:tcPr>
            <w:tcW w:w="601" w:type="dxa"/>
            <w:vAlign w:val="center"/>
          </w:tcPr>
          <w:p w:rsidR="005E3D2E" w:rsidRDefault="00A03BD8">
            <w:pPr>
              <w:pStyle w:val="TableParagraph"/>
              <w:spacing w:line="276" w:lineRule="auto"/>
              <w:ind w:left="51"/>
              <w:contextualSpacing/>
              <w:rPr>
                <w:rFonts w:ascii="Aril" w:hAnsi="Aril"/>
                <w:sz w:val="16"/>
                <w:szCs w:val="16"/>
              </w:rPr>
            </w:pPr>
            <w:r>
              <w:rPr>
                <w:rFonts w:ascii="Aril" w:hAnsi="Aril"/>
                <w:sz w:val="16"/>
                <w:szCs w:val="16"/>
              </w:rPr>
              <w:t>0.12</w:t>
            </w:r>
          </w:p>
        </w:tc>
        <w:tc>
          <w:tcPr>
            <w:tcW w:w="601"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0.00</w:t>
            </w:r>
          </w:p>
        </w:tc>
        <w:tc>
          <w:tcPr>
            <w:tcW w:w="601" w:type="dxa"/>
            <w:vAlign w:val="center"/>
          </w:tcPr>
          <w:p w:rsidR="005E3D2E" w:rsidRDefault="00A03BD8">
            <w:pPr>
              <w:pStyle w:val="TableParagraph"/>
              <w:spacing w:line="276" w:lineRule="auto"/>
              <w:ind w:left="48"/>
              <w:contextualSpacing/>
              <w:rPr>
                <w:rFonts w:ascii="Aril" w:hAnsi="Aril"/>
                <w:sz w:val="16"/>
                <w:szCs w:val="16"/>
              </w:rPr>
            </w:pPr>
            <w:r>
              <w:rPr>
                <w:rFonts w:ascii="Aril" w:hAnsi="Aril"/>
                <w:sz w:val="16"/>
                <w:szCs w:val="16"/>
              </w:rPr>
              <w:t>-0.44**</w:t>
            </w:r>
          </w:p>
        </w:tc>
        <w:tc>
          <w:tcPr>
            <w:tcW w:w="638" w:type="dxa"/>
            <w:vAlign w:val="center"/>
          </w:tcPr>
          <w:p w:rsidR="005E3D2E" w:rsidRDefault="00A03BD8">
            <w:pPr>
              <w:pStyle w:val="TableParagraph"/>
              <w:spacing w:line="276" w:lineRule="auto"/>
              <w:ind w:left="14" w:right="156"/>
              <w:contextualSpacing/>
              <w:rPr>
                <w:rFonts w:ascii="Aril" w:hAnsi="Aril"/>
                <w:sz w:val="16"/>
                <w:szCs w:val="16"/>
              </w:rPr>
            </w:pPr>
            <w:r>
              <w:rPr>
                <w:rFonts w:ascii="Aril" w:hAnsi="Aril"/>
                <w:sz w:val="16"/>
                <w:szCs w:val="16"/>
              </w:rPr>
              <w:t>-0.19</w:t>
            </w:r>
          </w:p>
        </w:tc>
        <w:tc>
          <w:tcPr>
            <w:tcW w:w="630" w:type="dxa"/>
            <w:vAlign w:val="center"/>
          </w:tcPr>
          <w:p w:rsidR="005E3D2E" w:rsidRDefault="00A03BD8">
            <w:pPr>
              <w:pStyle w:val="TableParagraph"/>
              <w:spacing w:line="276" w:lineRule="auto"/>
              <w:ind w:left="12" w:right="95"/>
              <w:contextualSpacing/>
              <w:rPr>
                <w:rFonts w:ascii="Aril" w:hAnsi="Aril"/>
                <w:sz w:val="16"/>
                <w:szCs w:val="16"/>
              </w:rPr>
            </w:pPr>
            <w:r>
              <w:rPr>
                <w:rFonts w:ascii="Aril" w:hAnsi="Aril"/>
                <w:sz w:val="16"/>
                <w:szCs w:val="16"/>
              </w:rPr>
              <w:t>-0.74**</w:t>
            </w:r>
          </w:p>
        </w:tc>
        <w:tc>
          <w:tcPr>
            <w:tcW w:w="630" w:type="dxa"/>
            <w:vAlign w:val="center"/>
          </w:tcPr>
          <w:p w:rsidR="005E3D2E" w:rsidRDefault="00A03BD8">
            <w:pPr>
              <w:pStyle w:val="TableParagraph"/>
              <w:spacing w:line="276" w:lineRule="auto"/>
              <w:ind w:left="11" w:right="23"/>
              <w:contextualSpacing/>
              <w:rPr>
                <w:rFonts w:ascii="Aril" w:hAnsi="Aril"/>
                <w:sz w:val="16"/>
                <w:szCs w:val="16"/>
              </w:rPr>
            </w:pPr>
            <w:r>
              <w:rPr>
                <w:rFonts w:ascii="Aril" w:hAnsi="Aril"/>
                <w:sz w:val="16"/>
                <w:szCs w:val="16"/>
              </w:rPr>
              <w:t>0.81**</w:t>
            </w:r>
          </w:p>
        </w:tc>
        <w:tc>
          <w:tcPr>
            <w:tcW w:w="506" w:type="dxa"/>
            <w:vAlign w:val="center"/>
          </w:tcPr>
          <w:p w:rsidR="005E3D2E" w:rsidRDefault="00A03BD8">
            <w:pPr>
              <w:pStyle w:val="TableParagraph"/>
              <w:spacing w:line="276" w:lineRule="auto"/>
              <w:ind w:left="11" w:right="95"/>
              <w:contextualSpacing/>
              <w:rPr>
                <w:rFonts w:ascii="Aril" w:hAnsi="Aril"/>
                <w:sz w:val="16"/>
                <w:szCs w:val="16"/>
              </w:rPr>
            </w:pPr>
            <w:r>
              <w:rPr>
                <w:rFonts w:ascii="Aril" w:hAnsi="Aril"/>
                <w:b/>
                <w:sz w:val="16"/>
                <w:szCs w:val="16"/>
              </w:rPr>
              <w:t>1.00</w:t>
            </w: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r>
      <w:tr w:rsidR="005E3D2E">
        <w:trPr>
          <w:trHeight w:val="227"/>
          <w:jc w:val="center"/>
        </w:trPr>
        <w:tc>
          <w:tcPr>
            <w:tcW w:w="317" w:type="dxa"/>
            <w:vAlign w:val="center"/>
          </w:tcPr>
          <w:p w:rsidR="005E3D2E" w:rsidRDefault="00A03BD8">
            <w:pPr>
              <w:pStyle w:val="TableParagraph"/>
              <w:spacing w:line="276" w:lineRule="auto"/>
              <w:ind w:left="52"/>
              <w:contextualSpacing/>
              <w:rPr>
                <w:rFonts w:ascii="Aril" w:hAnsi="Aril"/>
                <w:b/>
                <w:sz w:val="14"/>
                <w:szCs w:val="16"/>
              </w:rPr>
            </w:pPr>
            <w:r>
              <w:rPr>
                <w:rFonts w:ascii="Aril" w:hAnsi="Aril"/>
                <w:b/>
                <w:sz w:val="14"/>
                <w:szCs w:val="16"/>
              </w:rPr>
              <w:t>20</w:t>
            </w:r>
          </w:p>
        </w:tc>
        <w:tc>
          <w:tcPr>
            <w:tcW w:w="600"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-0.15</w:t>
            </w:r>
          </w:p>
        </w:tc>
        <w:tc>
          <w:tcPr>
            <w:tcW w:w="601"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-0.15</w:t>
            </w:r>
          </w:p>
        </w:tc>
        <w:tc>
          <w:tcPr>
            <w:tcW w:w="620" w:type="dxa"/>
            <w:vAlign w:val="center"/>
          </w:tcPr>
          <w:p w:rsidR="005E3D2E" w:rsidRDefault="00A03BD8">
            <w:pPr>
              <w:pStyle w:val="TableParagraph"/>
              <w:spacing w:line="276" w:lineRule="auto"/>
              <w:ind w:left="14" w:right="14"/>
              <w:contextualSpacing/>
              <w:rPr>
                <w:rFonts w:ascii="Aril" w:hAnsi="Aril"/>
                <w:sz w:val="16"/>
                <w:szCs w:val="16"/>
              </w:rPr>
            </w:pPr>
            <w:r>
              <w:rPr>
                <w:rFonts w:ascii="Aril" w:hAnsi="Aril"/>
                <w:sz w:val="16"/>
                <w:szCs w:val="16"/>
              </w:rPr>
              <w:t>-0.14</w:t>
            </w:r>
          </w:p>
        </w:tc>
        <w:tc>
          <w:tcPr>
            <w:tcW w:w="582" w:type="dxa"/>
            <w:vAlign w:val="center"/>
          </w:tcPr>
          <w:p w:rsidR="005E3D2E" w:rsidRDefault="00A03BD8">
            <w:pPr>
              <w:pStyle w:val="TableParagraph"/>
              <w:spacing w:line="276" w:lineRule="auto"/>
              <w:ind w:left="51"/>
              <w:contextualSpacing/>
              <w:rPr>
                <w:rFonts w:ascii="Aril" w:hAnsi="Aril"/>
                <w:sz w:val="16"/>
                <w:szCs w:val="16"/>
              </w:rPr>
            </w:pPr>
            <w:r>
              <w:rPr>
                <w:rFonts w:ascii="Aril" w:hAnsi="Aril"/>
                <w:sz w:val="16"/>
                <w:szCs w:val="16"/>
              </w:rPr>
              <w:t>-0.42**</w:t>
            </w:r>
          </w:p>
        </w:tc>
        <w:tc>
          <w:tcPr>
            <w:tcW w:w="601" w:type="dxa"/>
            <w:vAlign w:val="center"/>
          </w:tcPr>
          <w:p w:rsidR="005E3D2E" w:rsidRDefault="00A03BD8">
            <w:pPr>
              <w:pStyle w:val="TableParagraph"/>
              <w:spacing w:line="276" w:lineRule="auto"/>
              <w:ind w:left="52"/>
              <w:contextualSpacing/>
              <w:rPr>
                <w:rFonts w:ascii="Aril" w:hAnsi="Aril"/>
                <w:sz w:val="16"/>
                <w:szCs w:val="16"/>
              </w:rPr>
            </w:pPr>
            <w:r>
              <w:rPr>
                <w:rFonts w:ascii="Aril" w:hAnsi="Aril"/>
                <w:sz w:val="16"/>
                <w:szCs w:val="16"/>
              </w:rPr>
              <w:t>-0.15</w:t>
            </w:r>
          </w:p>
        </w:tc>
        <w:tc>
          <w:tcPr>
            <w:tcW w:w="601" w:type="dxa"/>
            <w:vAlign w:val="center"/>
          </w:tcPr>
          <w:p w:rsidR="005E3D2E" w:rsidRDefault="00A03BD8">
            <w:pPr>
              <w:pStyle w:val="TableParagraph"/>
              <w:spacing w:line="276" w:lineRule="auto"/>
              <w:ind w:left="18" w:right="147"/>
              <w:contextualSpacing/>
              <w:rPr>
                <w:rFonts w:ascii="Aril" w:hAnsi="Aril"/>
                <w:sz w:val="16"/>
                <w:szCs w:val="16"/>
              </w:rPr>
            </w:pPr>
            <w:r>
              <w:rPr>
                <w:rFonts w:ascii="Aril" w:hAnsi="Aril"/>
                <w:sz w:val="16"/>
                <w:szCs w:val="16"/>
              </w:rPr>
              <w:t>-0.14</w:t>
            </w:r>
          </w:p>
        </w:tc>
        <w:tc>
          <w:tcPr>
            <w:tcW w:w="646" w:type="dxa"/>
            <w:vAlign w:val="center"/>
          </w:tcPr>
          <w:p w:rsidR="005E3D2E" w:rsidRDefault="00A03BD8">
            <w:pPr>
              <w:pStyle w:val="TableParagraph"/>
              <w:spacing w:line="276" w:lineRule="auto"/>
              <w:ind w:left="53"/>
              <w:contextualSpacing/>
              <w:rPr>
                <w:rFonts w:ascii="Aril" w:hAnsi="Aril"/>
                <w:sz w:val="16"/>
                <w:szCs w:val="16"/>
              </w:rPr>
            </w:pPr>
            <w:r>
              <w:rPr>
                <w:rFonts w:ascii="Aril" w:hAnsi="Aril"/>
                <w:sz w:val="16"/>
                <w:szCs w:val="16"/>
              </w:rPr>
              <w:t>-0.13</w:t>
            </w:r>
          </w:p>
        </w:tc>
        <w:tc>
          <w:tcPr>
            <w:tcW w:w="630" w:type="dxa"/>
            <w:vAlign w:val="center"/>
          </w:tcPr>
          <w:p w:rsidR="005E3D2E" w:rsidRDefault="00A03BD8">
            <w:pPr>
              <w:pStyle w:val="TableParagraph"/>
              <w:spacing w:line="276" w:lineRule="auto"/>
              <w:ind w:left="53"/>
              <w:contextualSpacing/>
              <w:rPr>
                <w:rFonts w:ascii="Aril" w:hAnsi="Aril"/>
                <w:sz w:val="16"/>
                <w:szCs w:val="16"/>
              </w:rPr>
            </w:pPr>
            <w:r>
              <w:rPr>
                <w:rFonts w:ascii="Aril" w:hAnsi="Aril"/>
                <w:sz w:val="16"/>
                <w:szCs w:val="16"/>
              </w:rPr>
              <w:t>-0.07</w:t>
            </w:r>
          </w:p>
        </w:tc>
        <w:tc>
          <w:tcPr>
            <w:tcW w:w="630" w:type="dxa"/>
            <w:vAlign w:val="center"/>
          </w:tcPr>
          <w:p w:rsidR="005E3D2E" w:rsidRDefault="00A03BD8">
            <w:pPr>
              <w:pStyle w:val="TableParagraph"/>
              <w:spacing w:line="276" w:lineRule="auto"/>
              <w:ind w:left="53"/>
              <w:contextualSpacing/>
              <w:rPr>
                <w:rFonts w:ascii="Aril" w:hAnsi="Aril"/>
                <w:sz w:val="16"/>
                <w:szCs w:val="16"/>
              </w:rPr>
            </w:pPr>
            <w:r>
              <w:rPr>
                <w:rFonts w:ascii="Aril" w:hAnsi="Aril"/>
                <w:sz w:val="16"/>
                <w:szCs w:val="16"/>
              </w:rPr>
              <w:t>-0.14</w:t>
            </w:r>
          </w:p>
        </w:tc>
        <w:tc>
          <w:tcPr>
            <w:tcW w:w="540" w:type="dxa"/>
            <w:vAlign w:val="center"/>
          </w:tcPr>
          <w:p w:rsidR="005E3D2E" w:rsidRDefault="00A03BD8">
            <w:pPr>
              <w:pStyle w:val="TableParagraph"/>
              <w:spacing w:line="276" w:lineRule="auto"/>
              <w:ind w:left="21" w:right="81"/>
              <w:contextualSpacing/>
              <w:rPr>
                <w:rFonts w:ascii="Aril" w:hAnsi="Aril"/>
                <w:sz w:val="16"/>
                <w:szCs w:val="16"/>
              </w:rPr>
            </w:pPr>
            <w:r>
              <w:rPr>
                <w:rFonts w:ascii="Aril" w:hAnsi="Aril"/>
                <w:sz w:val="16"/>
                <w:szCs w:val="16"/>
              </w:rPr>
              <w:t>0.03</w:t>
            </w:r>
          </w:p>
        </w:tc>
        <w:tc>
          <w:tcPr>
            <w:tcW w:w="559" w:type="dxa"/>
            <w:vAlign w:val="center"/>
          </w:tcPr>
          <w:p w:rsidR="005E3D2E" w:rsidRDefault="00A03BD8">
            <w:pPr>
              <w:pStyle w:val="TableParagraph"/>
              <w:spacing w:line="276" w:lineRule="auto"/>
              <w:ind w:left="19" w:right="78"/>
              <w:contextualSpacing/>
              <w:rPr>
                <w:rFonts w:ascii="Aril" w:hAnsi="Aril"/>
                <w:sz w:val="16"/>
                <w:szCs w:val="16"/>
              </w:rPr>
            </w:pPr>
            <w:r>
              <w:rPr>
                <w:rFonts w:ascii="Aril" w:hAnsi="Aril"/>
                <w:sz w:val="16"/>
                <w:szCs w:val="16"/>
              </w:rPr>
              <w:t>0.09</w:t>
            </w:r>
          </w:p>
        </w:tc>
        <w:tc>
          <w:tcPr>
            <w:tcW w:w="600" w:type="dxa"/>
            <w:vAlign w:val="center"/>
          </w:tcPr>
          <w:p w:rsidR="005E3D2E" w:rsidRDefault="00A03BD8">
            <w:pPr>
              <w:pStyle w:val="TableParagraph"/>
              <w:spacing w:line="276" w:lineRule="auto"/>
              <w:ind w:left="52"/>
              <w:contextualSpacing/>
              <w:rPr>
                <w:rFonts w:ascii="Aril" w:hAnsi="Aril"/>
                <w:sz w:val="16"/>
                <w:szCs w:val="16"/>
              </w:rPr>
            </w:pPr>
            <w:r>
              <w:rPr>
                <w:rFonts w:ascii="Aril" w:hAnsi="Aril"/>
                <w:sz w:val="16"/>
                <w:szCs w:val="16"/>
              </w:rPr>
              <w:t>-0.09</w:t>
            </w:r>
          </w:p>
        </w:tc>
        <w:tc>
          <w:tcPr>
            <w:tcW w:w="601" w:type="dxa"/>
            <w:vAlign w:val="center"/>
          </w:tcPr>
          <w:p w:rsidR="005E3D2E" w:rsidRDefault="00A03BD8">
            <w:pPr>
              <w:pStyle w:val="TableParagraph"/>
              <w:spacing w:line="276" w:lineRule="auto"/>
              <w:ind w:left="51"/>
              <w:contextualSpacing/>
              <w:rPr>
                <w:rFonts w:ascii="Aril" w:hAnsi="Aril"/>
                <w:sz w:val="16"/>
                <w:szCs w:val="16"/>
              </w:rPr>
            </w:pPr>
            <w:r>
              <w:rPr>
                <w:rFonts w:ascii="Aril" w:hAnsi="Aril"/>
                <w:sz w:val="16"/>
                <w:szCs w:val="16"/>
              </w:rPr>
              <w:t>-0.08</w:t>
            </w:r>
          </w:p>
        </w:tc>
        <w:tc>
          <w:tcPr>
            <w:tcW w:w="601"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0.00</w:t>
            </w:r>
          </w:p>
        </w:tc>
        <w:tc>
          <w:tcPr>
            <w:tcW w:w="601" w:type="dxa"/>
            <w:vAlign w:val="center"/>
          </w:tcPr>
          <w:p w:rsidR="005E3D2E" w:rsidRDefault="00A03BD8">
            <w:pPr>
              <w:pStyle w:val="TableParagraph"/>
              <w:spacing w:line="276" w:lineRule="auto"/>
              <w:ind w:left="48"/>
              <w:contextualSpacing/>
              <w:rPr>
                <w:rFonts w:ascii="Aril" w:hAnsi="Aril"/>
                <w:sz w:val="16"/>
                <w:szCs w:val="16"/>
              </w:rPr>
            </w:pPr>
            <w:r>
              <w:rPr>
                <w:rFonts w:ascii="Aril" w:hAnsi="Aril"/>
                <w:sz w:val="16"/>
                <w:szCs w:val="16"/>
              </w:rPr>
              <w:t>-0.42**</w:t>
            </w:r>
          </w:p>
        </w:tc>
        <w:tc>
          <w:tcPr>
            <w:tcW w:w="638" w:type="dxa"/>
            <w:vAlign w:val="center"/>
          </w:tcPr>
          <w:p w:rsidR="005E3D2E" w:rsidRDefault="00A03BD8">
            <w:pPr>
              <w:pStyle w:val="TableParagraph"/>
              <w:spacing w:line="276" w:lineRule="auto"/>
              <w:ind w:left="11" w:right="84"/>
              <w:contextualSpacing/>
              <w:rPr>
                <w:rFonts w:ascii="Aril" w:hAnsi="Aril"/>
                <w:sz w:val="16"/>
                <w:szCs w:val="16"/>
              </w:rPr>
            </w:pPr>
            <w:r>
              <w:rPr>
                <w:rFonts w:ascii="Aril" w:hAnsi="Aril"/>
                <w:sz w:val="16"/>
                <w:szCs w:val="16"/>
              </w:rPr>
              <w:t>0.05</w:t>
            </w:r>
          </w:p>
        </w:tc>
        <w:tc>
          <w:tcPr>
            <w:tcW w:w="630" w:type="dxa"/>
            <w:vAlign w:val="center"/>
          </w:tcPr>
          <w:p w:rsidR="005E3D2E" w:rsidRDefault="00A03BD8">
            <w:pPr>
              <w:pStyle w:val="TableParagraph"/>
              <w:spacing w:line="276" w:lineRule="auto"/>
              <w:ind w:left="12" w:right="25"/>
              <w:contextualSpacing/>
              <w:rPr>
                <w:rFonts w:ascii="Aril" w:hAnsi="Aril"/>
                <w:sz w:val="16"/>
                <w:szCs w:val="16"/>
              </w:rPr>
            </w:pPr>
            <w:r>
              <w:rPr>
                <w:rFonts w:ascii="Aril" w:hAnsi="Aril"/>
                <w:sz w:val="16"/>
                <w:szCs w:val="16"/>
              </w:rPr>
              <w:t>-0.50**</w:t>
            </w:r>
          </w:p>
        </w:tc>
        <w:tc>
          <w:tcPr>
            <w:tcW w:w="630" w:type="dxa"/>
            <w:vAlign w:val="center"/>
          </w:tcPr>
          <w:p w:rsidR="005E3D2E" w:rsidRDefault="00A03BD8">
            <w:pPr>
              <w:pStyle w:val="TableParagraph"/>
              <w:spacing w:line="276" w:lineRule="auto"/>
              <w:ind w:left="11" w:right="92"/>
              <w:contextualSpacing/>
              <w:rPr>
                <w:rFonts w:ascii="Aril" w:hAnsi="Aril"/>
                <w:sz w:val="16"/>
                <w:szCs w:val="16"/>
              </w:rPr>
            </w:pPr>
            <w:r>
              <w:rPr>
                <w:rFonts w:ascii="Aril" w:hAnsi="Aril"/>
                <w:sz w:val="16"/>
                <w:szCs w:val="16"/>
              </w:rPr>
              <w:t>0.66**</w:t>
            </w:r>
          </w:p>
        </w:tc>
        <w:tc>
          <w:tcPr>
            <w:tcW w:w="506" w:type="dxa"/>
            <w:vAlign w:val="center"/>
          </w:tcPr>
          <w:p w:rsidR="005E3D2E" w:rsidRDefault="00A03BD8">
            <w:pPr>
              <w:pStyle w:val="TableParagraph"/>
              <w:spacing w:line="276" w:lineRule="auto"/>
              <w:ind w:left="10" w:right="24"/>
              <w:contextualSpacing/>
              <w:rPr>
                <w:rFonts w:ascii="Aril" w:hAnsi="Aril"/>
                <w:sz w:val="16"/>
                <w:szCs w:val="16"/>
              </w:rPr>
            </w:pPr>
            <w:r>
              <w:rPr>
                <w:rFonts w:ascii="Aril" w:hAnsi="Aril"/>
                <w:sz w:val="16"/>
                <w:szCs w:val="16"/>
              </w:rPr>
              <w:t>0.37*</w:t>
            </w:r>
          </w:p>
        </w:tc>
        <w:tc>
          <w:tcPr>
            <w:tcW w:w="601" w:type="dxa"/>
            <w:vAlign w:val="center"/>
          </w:tcPr>
          <w:p w:rsidR="005E3D2E" w:rsidRDefault="00A03BD8">
            <w:pPr>
              <w:pStyle w:val="TableParagraph"/>
              <w:spacing w:line="276" w:lineRule="auto"/>
              <w:ind w:left="40"/>
              <w:contextualSpacing/>
              <w:rPr>
                <w:rFonts w:ascii="Aril" w:hAnsi="Aril"/>
                <w:sz w:val="16"/>
                <w:szCs w:val="16"/>
              </w:rPr>
            </w:pPr>
            <w:r>
              <w:rPr>
                <w:rFonts w:ascii="Aril" w:hAnsi="Aril"/>
                <w:b/>
                <w:sz w:val="16"/>
                <w:szCs w:val="16"/>
              </w:rPr>
              <w:t>1.00</w:t>
            </w: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c>
          <w:tcPr>
            <w:tcW w:w="601" w:type="dxa"/>
            <w:vAlign w:val="center"/>
          </w:tcPr>
          <w:p w:rsidR="005E3D2E" w:rsidRDefault="005E3D2E">
            <w:pPr>
              <w:pStyle w:val="TableParagraph"/>
              <w:spacing w:line="276" w:lineRule="auto"/>
              <w:ind w:left="0"/>
              <w:contextualSpacing/>
              <w:rPr>
                <w:rFonts w:ascii="Aril" w:hAnsi="Aril"/>
                <w:sz w:val="16"/>
                <w:szCs w:val="16"/>
              </w:rPr>
            </w:pPr>
          </w:p>
        </w:tc>
      </w:tr>
      <w:tr w:rsidR="005E3D2E">
        <w:trPr>
          <w:trHeight w:val="227"/>
          <w:jc w:val="center"/>
        </w:trPr>
        <w:tc>
          <w:tcPr>
            <w:tcW w:w="317" w:type="dxa"/>
            <w:vAlign w:val="center"/>
          </w:tcPr>
          <w:p w:rsidR="005E3D2E" w:rsidRDefault="00A03BD8">
            <w:pPr>
              <w:pStyle w:val="TableParagraph"/>
              <w:spacing w:line="276" w:lineRule="auto"/>
              <w:ind w:left="52"/>
              <w:contextualSpacing/>
              <w:rPr>
                <w:rFonts w:ascii="Aril" w:hAnsi="Aril"/>
                <w:b/>
                <w:sz w:val="14"/>
                <w:szCs w:val="16"/>
              </w:rPr>
            </w:pPr>
            <w:r>
              <w:rPr>
                <w:rFonts w:ascii="Aril" w:hAnsi="Aril"/>
                <w:b/>
                <w:sz w:val="14"/>
                <w:szCs w:val="16"/>
              </w:rPr>
              <w:t>21</w:t>
            </w:r>
          </w:p>
        </w:tc>
        <w:tc>
          <w:tcPr>
            <w:tcW w:w="600"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-0.11</w:t>
            </w:r>
          </w:p>
        </w:tc>
        <w:tc>
          <w:tcPr>
            <w:tcW w:w="601"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-0.05</w:t>
            </w:r>
          </w:p>
        </w:tc>
        <w:tc>
          <w:tcPr>
            <w:tcW w:w="620" w:type="dxa"/>
            <w:vAlign w:val="center"/>
          </w:tcPr>
          <w:p w:rsidR="005E3D2E" w:rsidRDefault="00A03BD8">
            <w:pPr>
              <w:pStyle w:val="TableParagraph"/>
              <w:spacing w:line="276" w:lineRule="auto"/>
              <w:ind w:left="14" w:right="16"/>
              <w:contextualSpacing/>
              <w:rPr>
                <w:rFonts w:ascii="Aril" w:hAnsi="Aril"/>
                <w:sz w:val="16"/>
                <w:szCs w:val="16"/>
              </w:rPr>
            </w:pPr>
            <w:r>
              <w:rPr>
                <w:rFonts w:ascii="Aril" w:hAnsi="Aril"/>
                <w:sz w:val="16"/>
                <w:szCs w:val="16"/>
              </w:rPr>
              <w:t>-0.15</w:t>
            </w:r>
          </w:p>
        </w:tc>
        <w:tc>
          <w:tcPr>
            <w:tcW w:w="582" w:type="dxa"/>
            <w:vAlign w:val="center"/>
          </w:tcPr>
          <w:p w:rsidR="005E3D2E" w:rsidRDefault="00A03BD8">
            <w:pPr>
              <w:pStyle w:val="TableParagraph"/>
              <w:spacing w:line="276" w:lineRule="auto"/>
              <w:ind w:left="51"/>
              <w:contextualSpacing/>
              <w:rPr>
                <w:rFonts w:ascii="Aril" w:hAnsi="Aril"/>
                <w:sz w:val="16"/>
                <w:szCs w:val="16"/>
              </w:rPr>
            </w:pPr>
            <w:r>
              <w:rPr>
                <w:rFonts w:ascii="Aril" w:hAnsi="Aril"/>
                <w:sz w:val="16"/>
                <w:szCs w:val="16"/>
              </w:rPr>
              <w:t>-0.04</w:t>
            </w:r>
          </w:p>
        </w:tc>
        <w:tc>
          <w:tcPr>
            <w:tcW w:w="601" w:type="dxa"/>
            <w:vAlign w:val="center"/>
          </w:tcPr>
          <w:p w:rsidR="005E3D2E" w:rsidRDefault="00A03BD8">
            <w:pPr>
              <w:pStyle w:val="TableParagraph"/>
              <w:spacing w:line="276" w:lineRule="auto"/>
              <w:ind w:left="52"/>
              <w:contextualSpacing/>
              <w:rPr>
                <w:rFonts w:ascii="Aril" w:hAnsi="Aril"/>
                <w:sz w:val="16"/>
                <w:szCs w:val="16"/>
              </w:rPr>
            </w:pPr>
            <w:r>
              <w:rPr>
                <w:rFonts w:ascii="Aril" w:hAnsi="Aril"/>
                <w:sz w:val="16"/>
                <w:szCs w:val="16"/>
              </w:rPr>
              <w:t>0.23*</w:t>
            </w:r>
          </w:p>
        </w:tc>
        <w:tc>
          <w:tcPr>
            <w:tcW w:w="601" w:type="dxa"/>
            <w:vAlign w:val="center"/>
          </w:tcPr>
          <w:p w:rsidR="005E3D2E" w:rsidRDefault="00A03BD8">
            <w:pPr>
              <w:pStyle w:val="TableParagraph"/>
              <w:spacing w:line="276" w:lineRule="auto"/>
              <w:ind w:left="18" w:right="81"/>
              <w:contextualSpacing/>
              <w:rPr>
                <w:rFonts w:ascii="Aril" w:hAnsi="Aril"/>
                <w:sz w:val="16"/>
                <w:szCs w:val="16"/>
              </w:rPr>
            </w:pPr>
            <w:r>
              <w:rPr>
                <w:rFonts w:ascii="Aril" w:hAnsi="Aril"/>
                <w:sz w:val="16"/>
                <w:szCs w:val="16"/>
              </w:rPr>
              <w:t>-0.11</w:t>
            </w:r>
          </w:p>
        </w:tc>
        <w:tc>
          <w:tcPr>
            <w:tcW w:w="646" w:type="dxa"/>
            <w:vAlign w:val="center"/>
          </w:tcPr>
          <w:p w:rsidR="005E3D2E" w:rsidRDefault="00A03BD8">
            <w:pPr>
              <w:pStyle w:val="TableParagraph"/>
              <w:spacing w:line="276" w:lineRule="auto"/>
              <w:ind w:left="53"/>
              <w:contextualSpacing/>
              <w:rPr>
                <w:rFonts w:ascii="Aril" w:hAnsi="Aril"/>
                <w:sz w:val="16"/>
                <w:szCs w:val="16"/>
              </w:rPr>
            </w:pPr>
            <w:r>
              <w:rPr>
                <w:rFonts w:ascii="Aril" w:hAnsi="Aril"/>
                <w:sz w:val="16"/>
                <w:szCs w:val="16"/>
              </w:rPr>
              <w:t>0.17</w:t>
            </w:r>
          </w:p>
        </w:tc>
        <w:tc>
          <w:tcPr>
            <w:tcW w:w="630" w:type="dxa"/>
            <w:vAlign w:val="center"/>
          </w:tcPr>
          <w:p w:rsidR="005E3D2E" w:rsidRDefault="00A03BD8">
            <w:pPr>
              <w:pStyle w:val="TableParagraph"/>
              <w:spacing w:line="276" w:lineRule="auto"/>
              <w:ind w:left="53"/>
              <w:contextualSpacing/>
              <w:rPr>
                <w:rFonts w:ascii="Aril" w:hAnsi="Aril"/>
                <w:sz w:val="16"/>
                <w:szCs w:val="16"/>
              </w:rPr>
            </w:pPr>
            <w:r>
              <w:rPr>
                <w:rFonts w:ascii="Aril" w:hAnsi="Aril"/>
                <w:sz w:val="16"/>
                <w:szCs w:val="16"/>
              </w:rPr>
              <w:t>0.19</w:t>
            </w:r>
          </w:p>
        </w:tc>
        <w:tc>
          <w:tcPr>
            <w:tcW w:w="630" w:type="dxa"/>
            <w:vAlign w:val="center"/>
          </w:tcPr>
          <w:p w:rsidR="005E3D2E" w:rsidRDefault="00A03BD8">
            <w:pPr>
              <w:pStyle w:val="TableParagraph"/>
              <w:spacing w:line="276" w:lineRule="auto"/>
              <w:ind w:left="53"/>
              <w:contextualSpacing/>
              <w:rPr>
                <w:rFonts w:ascii="Aril" w:hAnsi="Aril"/>
                <w:sz w:val="16"/>
                <w:szCs w:val="16"/>
              </w:rPr>
            </w:pPr>
            <w:r>
              <w:rPr>
                <w:rFonts w:ascii="Aril" w:hAnsi="Aril"/>
                <w:sz w:val="16"/>
                <w:szCs w:val="16"/>
              </w:rPr>
              <w:t>-0.15</w:t>
            </w:r>
          </w:p>
        </w:tc>
        <w:tc>
          <w:tcPr>
            <w:tcW w:w="540" w:type="dxa"/>
            <w:vAlign w:val="center"/>
          </w:tcPr>
          <w:p w:rsidR="005E3D2E" w:rsidRDefault="00A03BD8">
            <w:pPr>
              <w:pStyle w:val="TableParagraph"/>
              <w:spacing w:line="276" w:lineRule="auto"/>
              <w:ind w:left="21" w:right="81"/>
              <w:contextualSpacing/>
              <w:rPr>
                <w:rFonts w:ascii="Aril" w:hAnsi="Aril"/>
                <w:sz w:val="16"/>
                <w:szCs w:val="16"/>
              </w:rPr>
            </w:pPr>
            <w:r>
              <w:rPr>
                <w:rFonts w:ascii="Aril" w:hAnsi="Aril"/>
                <w:sz w:val="16"/>
                <w:szCs w:val="16"/>
              </w:rPr>
              <w:t>-0.15</w:t>
            </w:r>
          </w:p>
        </w:tc>
        <w:tc>
          <w:tcPr>
            <w:tcW w:w="559" w:type="dxa"/>
            <w:vAlign w:val="center"/>
          </w:tcPr>
          <w:p w:rsidR="005E3D2E" w:rsidRDefault="00A03BD8">
            <w:pPr>
              <w:pStyle w:val="TableParagraph"/>
              <w:spacing w:line="276" w:lineRule="auto"/>
              <w:ind w:left="19" w:right="19"/>
              <w:contextualSpacing/>
              <w:rPr>
                <w:rFonts w:ascii="Aril" w:hAnsi="Aril"/>
                <w:sz w:val="16"/>
                <w:szCs w:val="16"/>
              </w:rPr>
            </w:pPr>
            <w:r>
              <w:rPr>
                <w:rFonts w:ascii="Aril" w:hAnsi="Aril"/>
                <w:sz w:val="16"/>
                <w:szCs w:val="16"/>
              </w:rPr>
              <w:t>-0.16</w:t>
            </w:r>
          </w:p>
        </w:tc>
        <w:tc>
          <w:tcPr>
            <w:tcW w:w="600" w:type="dxa"/>
            <w:vAlign w:val="center"/>
          </w:tcPr>
          <w:p w:rsidR="005E3D2E" w:rsidRDefault="00A03BD8">
            <w:pPr>
              <w:pStyle w:val="TableParagraph"/>
              <w:spacing w:line="276" w:lineRule="auto"/>
              <w:ind w:left="52"/>
              <w:contextualSpacing/>
              <w:rPr>
                <w:rFonts w:ascii="Aril" w:hAnsi="Aril"/>
                <w:sz w:val="16"/>
                <w:szCs w:val="16"/>
              </w:rPr>
            </w:pPr>
            <w:r>
              <w:rPr>
                <w:rFonts w:ascii="Aril" w:hAnsi="Aril"/>
                <w:sz w:val="16"/>
                <w:szCs w:val="16"/>
              </w:rPr>
              <w:t>0.11</w:t>
            </w:r>
          </w:p>
        </w:tc>
        <w:tc>
          <w:tcPr>
            <w:tcW w:w="601" w:type="dxa"/>
            <w:vAlign w:val="center"/>
          </w:tcPr>
          <w:p w:rsidR="005E3D2E" w:rsidRDefault="00A03BD8">
            <w:pPr>
              <w:pStyle w:val="TableParagraph"/>
              <w:spacing w:line="276" w:lineRule="auto"/>
              <w:ind w:left="51"/>
              <w:contextualSpacing/>
              <w:rPr>
                <w:rFonts w:ascii="Aril" w:hAnsi="Aril"/>
                <w:sz w:val="16"/>
                <w:szCs w:val="16"/>
              </w:rPr>
            </w:pPr>
            <w:r>
              <w:rPr>
                <w:rFonts w:ascii="Aril" w:hAnsi="Aril"/>
                <w:sz w:val="16"/>
                <w:szCs w:val="16"/>
              </w:rPr>
              <w:t>-0.11</w:t>
            </w:r>
          </w:p>
        </w:tc>
        <w:tc>
          <w:tcPr>
            <w:tcW w:w="601"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0.48**</w:t>
            </w:r>
          </w:p>
        </w:tc>
        <w:tc>
          <w:tcPr>
            <w:tcW w:w="601" w:type="dxa"/>
            <w:vAlign w:val="center"/>
          </w:tcPr>
          <w:p w:rsidR="005E3D2E" w:rsidRDefault="00A03BD8">
            <w:pPr>
              <w:pStyle w:val="TableParagraph"/>
              <w:spacing w:line="276" w:lineRule="auto"/>
              <w:ind w:left="48"/>
              <w:contextualSpacing/>
              <w:rPr>
                <w:rFonts w:ascii="Aril" w:hAnsi="Aril"/>
                <w:sz w:val="16"/>
                <w:szCs w:val="16"/>
              </w:rPr>
            </w:pPr>
            <w:r>
              <w:rPr>
                <w:rFonts w:ascii="Aril" w:hAnsi="Aril"/>
                <w:sz w:val="16"/>
                <w:szCs w:val="16"/>
              </w:rPr>
              <w:t>0.01</w:t>
            </w:r>
          </w:p>
        </w:tc>
        <w:tc>
          <w:tcPr>
            <w:tcW w:w="638" w:type="dxa"/>
            <w:vAlign w:val="center"/>
          </w:tcPr>
          <w:p w:rsidR="005E3D2E" w:rsidRDefault="00A03BD8">
            <w:pPr>
              <w:pStyle w:val="TableParagraph"/>
              <w:spacing w:line="276" w:lineRule="auto"/>
              <w:ind w:left="14" w:right="156"/>
              <w:contextualSpacing/>
              <w:rPr>
                <w:rFonts w:ascii="Aril" w:hAnsi="Aril"/>
                <w:sz w:val="16"/>
                <w:szCs w:val="16"/>
              </w:rPr>
            </w:pPr>
            <w:r>
              <w:rPr>
                <w:rFonts w:ascii="Aril" w:hAnsi="Aril"/>
                <w:sz w:val="16"/>
                <w:szCs w:val="16"/>
              </w:rPr>
              <w:t>0.11</w:t>
            </w:r>
          </w:p>
        </w:tc>
        <w:tc>
          <w:tcPr>
            <w:tcW w:w="630" w:type="dxa"/>
            <w:vAlign w:val="center"/>
          </w:tcPr>
          <w:p w:rsidR="005E3D2E" w:rsidRDefault="00A03BD8">
            <w:pPr>
              <w:pStyle w:val="TableParagraph"/>
              <w:spacing w:line="276" w:lineRule="auto"/>
              <w:ind w:left="7" w:right="25"/>
              <w:contextualSpacing/>
              <w:rPr>
                <w:rFonts w:ascii="Aril" w:hAnsi="Aril"/>
                <w:sz w:val="16"/>
                <w:szCs w:val="16"/>
              </w:rPr>
            </w:pPr>
            <w:r>
              <w:rPr>
                <w:rFonts w:ascii="Aril" w:hAnsi="Aril"/>
                <w:sz w:val="16"/>
                <w:szCs w:val="16"/>
              </w:rPr>
              <w:t>0.00</w:t>
            </w:r>
          </w:p>
        </w:tc>
        <w:tc>
          <w:tcPr>
            <w:tcW w:w="630" w:type="dxa"/>
            <w:vAlign w:val="center"/>
          </w:tcPr>
          <w:p w:rsidR="005E3D2E" w:rsidRDefault="00A03BD8">
            <w:pPr>
              <w:pStyle w:val="TableParagraph"/>
              <w:spacing w:line="276" w:lineRule="auto"/>
              <w:ind w:left="11" w:right="23"/>
              <w:contextualSpacing/>
              <w:rPr>
                <w:rFonts w:ascii="Aril" w:hAnsi="Aril"/>
                <w:sz w:val="16"/>
                <w:szCs w:val="16"/>
              </w:rPr>
            </w:pPr>
            <w:r>
              <w:rPr>
                <w:rFonts w:ascii="Aril" w:hAnsi="Aril"/>
                <w:sz w:val="16"/>
                <w:szCs w:val="16"/>
              </w:rPr>
              <w:t>0.09</w:t>
            </w:r>
          </w:p>
        </w:tc>
        <w:tc>
          <w:tcPr>
            <w:tcW w:w="506" w:type="dxa"/>
            <w:vAlign w:val="center"/>
          </w:tcPr>
          <w:p w:rsidR="005E3D2E" w:rsidRDefault="00A03BD8">
            <w:pPr>
              <w:pStyle w:val="TableParagraph"/>
              <w:spacing w:line="276" w:lineRule="auto"/>
              <w:ind w:left="10" w:right="24"/>
              <w:contextualSpacing/>
              <w:rPr>
                <w:rFonts w:ascii="Aril" w:hAnsi="Aril"/>
                <w:sz w:val="16"/>
                <w:szCs w:val="16"/>
              </w:rPr>
            </w:pPr>
            <w:r>
              <w:rPr>
                <w:rFonts w:ascii="Aril" w:hAnsi="Aril"/>
                <w:sz w:val="16"/>
                <w:szCs w:val="16"/>
              </w:rPr>
              <w:t>0.06</w:t>
            </w:r>
          </w:p>
        </w:tc>
        <w:tc>
          <w:tcPr>
            <w:tcW w:w="601" w:type="dxa"/>
            <w:vAlign w:val="center"/>
          </w:tcPr>
          <w:p w:rsidR="005E3D2E" w:rsidRDefault="00A03BD8">
            <w:pPr>
              <w:pStyle w:val="TableParagraph"/>
              <w:spacing w:line="276" w:lineRule="auto"/>
              <w:ind w:left="40"/>
              <w:contextualSpacing/>
              <w:rPr>
                <w:rFonts w:ascii="Aril" w:hAnsi="Aril"/>
                <w:sz w:val="16"/>
                <w:szCs w:val="16"/>
              </w:rPr>
            </w:pPr>
            <w:r>
              <w:rPr>
                <w:rFonts w:ascii="Aril" w:hAnsi="Aril"/>
                <w:sz w:val="16"/>
                <w:szCs w:val="16"/>
              </w:rPr>
              <w:t>0.09</w:t>
            </w:r>
          </w:p>
        </w:tc>
        <w:tc>
          <w:tcPr>
            <w:tcW w:w="601" w:type="dxa"/>
            <w:vAlign w:val="center"/>
          </w:tcPr>
          <w:p w:rsidR="005E3D2E" w:rsidRDefault="00A03BD8">
            <w:pPr>
              <w:pStyle w:val="TableParagraph"/>
              <w:spacing w:line="276" w:lineRule="auto"/>
              <w:ind w:left="11" w:right="28"/>
              <w:contextualSpacing/>
              <w:rPr>
                <w:rFonts w:ascii="Aril" w:hAnsi="Aril"/>
                <w:sz w:val="16"/>
                <w:szCs w:val="16"/>
              </w:rPr>
            </w:pPr>
            <w:r>
              <w:rPr>
                <w:rFonts w:ascii="Aril" w:hAnsi="Aril"/>
                <w:b/>
                <w:sz w:val="16"/>
                <w:szCs w:val="16"/>
              </w:rPr>
              <w:t>1.00</w:t>
            </w:r>
          </w:p>
        </w:tc>
        <w:tc>
          <w:tcPr>
            <w:tcW w:w="601" w:type="dxa"/>
            <w:vAlign w:val="center"/>
          </w:tcPr>
          <w:p w:rsidR="005E3D2E" w:rsidRDefault="005E3D2E">
            <w:pPr>
              <w:pStyle w:val="TableParagraph"/>
              <w:spacing w:line="276" w:lineRule="auto"/>
              <w:ind w:left="11" w:right="28"/>
              <w:contextualSpacing/>
              <w:rPr>
                <w:rFonts w:ascii="Aril" w:hAnsi="Aril"/>
                <w:sz w:val="16"/>
                <w:szCs w:val="16"/>
              </w:rPr>
            </w:pPr>
          </w:p>
        </w:tc>
        <w:tc>
          <w:tcPr>
            <w:tcW w:w="601" w:type="dxa"/>
            <w:vAlign w:val="center"/>
          </w:tcPr>
          <w:p w:rsidR="005E3D2E" w:rsidRDefault="005E3D2E">
            <w:pPr>
              <w:pStyle w:val="TableParagraph"/>
              <w:spacing w:line="276" w:lineRule="auto"/>
              <w:ind w:left="11" w:right="28"/>
              <w:contextualSpacing/>
              <w:rPr>
                <w:rFonts w:ascii="Aril" w:hAnsi="Aril"/>
                <w:sz w:val="16"/>
                <w:szCs w:val="16"/>
              </w:rPr>
            </w:pPr>
          </w:p>
        </w:tc>
      </w:tr>
      <w:tr w:rsidR="005E3D2E">
        <w:trPr>
          <w:trHeight w:val="227"/>
          <w:jc w:val="center"/>
        </w:trPr>
        <w:tc>
          <w:tcPr>
            <w:tcW w:w="317" w:type="dxa"/>
            <w:vAlign w:val="center"/>
          </w:tcPr>
          <w:p w:rsidR="005E3D2E" w:rsidRDefault="00A03BD8">
            <w:pPr>
              <w:pStyle w:val="TableParagraph"/>
              <w:spacing w:line="276" w:lineRule="auto"/>
              <w:ind w:left="52"/>
              <w:contextualSpacing/>
              <w:rPr>
                <w:rFonts w:ascii="Aril" w:hAnsi="Aril"/>
                <w:b/>
                <w:sz w:val="14"/>
                <w:szCs w:val="16"/>
              </w:rPr>
            </w:pPr>
            <w:r>
              <w:rPr>
                <w:rFonts w:ascii="Aril" w:hAnsi="Aril"/>
                <w:b/>
                <w:sz w:val="14"/>
                <w:szCs w:val="16"/>
              </w:rPr>
              <w:t>22</w:t>
            </w:r>
          </w:p>
        </w:tc>
        <w:tc>
          <w:tcPr>
            <w:tcW w:w="600"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0.08</w:t>
            </w:r>
          </w:p>
        </w:tc>
        <w:tc>
          <w:tcPr>
            <w:tcW w:w="601"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0.04</w:t>
            </w:r>
          </w:p>
        </w:tc>
        <w:tc>
          <w:tcPr>
            <w:tcW w:w="620" w:type="dxa"/>
            <w:vAlign w:val="center"/>
          </w:tcPr>
          <w:p w:rsidR="005E3D2E" w:rsidRDefault="00A03BD8">
            <w:pPr>
              <w:pStyle w:val="TableParagraph"/>
              <w:spacing w:line="276" w:lineRule="auto"/>
              <w:ind w:left="14" w:right="16"/>
              <w:contextualSpacing/>
              <w:rPr>
                <w:rFonts w:ascii="Aril" w:hAnsi="Aril"/>
                <w:sz w:val="16"/>
                <w:szCs w:val="16"/>
              </w:rPr>
            </w:pPr>
            <w:r>
              <w:rPr>
                <w:rFonts w:ascii="Aril" w:hAnsi="Aril"/>
                <w:sz w:val="16"/>
                <w:szCs w:val="16"/>
              </w:rPr>
              <w:t>0.29**</w:t>
            </w:r>
          </w:p>
        </w:tc>
        <w:tc>
          <w:tcPr>
            <w:tcW w:w="582" w:type="dxa"/>
            <w:vAlign w:val="center"/>
          </w:tcPr>
          <w:p w:rsidR="005E3D2E" w:rsidRDefault="00A03BD8">
            <w:pPr>
              <w:pStyle w:val="TableParagraph"/>
              <w:spacing w:line="276" w:lineRule="auto"/>
              <w:ind w:left="51"/>
              <w:contextualSpacing/>
              <w:rPr>
                <w:rFonts w:ascii="Aril" w:hAnsi="Aril"/>
                <w:sz w:val="16"/>
                <w:szCs w:val="16"/>
              </w:rPr>
            </w:pPr>
            <w:r>
              <w:rPr>
                <w:rFonts w:ascii="Aril" w:hAnsi="Aril"/>
                <w:sz w:val="16"/>
                <w:szCs w:val="16"/>
              </w:rPr>
              <w:t>0.11</w:t>
            </w:r>
          </w:p>
        </w:tc>
        <w:tc>
          <w:tcPr>
            <w:tcW w:w="601" w:type="dxa"/>
            <w:vAlign w:val="center"/>
          </w:tcPr>
          <w:p w:rsidR="005E3D2E" w:rsidRDefault="00A03BD8">
            <w:pPr>
              <w:pStyle w:val="TableParagraph"/>
              <w:spacing w:line="276" w:lineRule="auto"/>
              <w:ind w:left="52"/>
              <w:contextualSpacing/>
              <w:rPr>
                <w:rFonts w:ascii="Aril" w:hAnsi="Aril"/>
                <w:sz w:val="16"/>
                <w:szCs w:val="16"/>
              </w:rPr>
            </w:pPr>
            <w:r>
              <w:rPr>
                <w:rFonts w:ascii="Aril" w:hAnsi="Aril"/>
                <w:sz w:val="16"/>
                <w:szCs w:val="16"/>
              </w:rPr>
              <w:t>-0.20</w:t>
            </w:r>
          </w:p>
        </w:tc>
        <w:tc>
          <w:tcPr>
            <w:tcW w:w="601" w:type="dxa"/>
            <w:vAlign w:val="center"/>
          </w:tcPr>
          <w:p w:rsidR="005E3D2E" w:rsidRDefault="00A03BD8">
            <w:pPr>
              <w:pStyle w:val="TableParagraph"/>
              <w:spacing w:line="276" w:lineRule="auto"/>
              <w:ind w:left="18" w:right="81"/>
              <w:contextualSpacing/>
              <w:rPr>
                <w:rFonts w:ascii="Aril" w:hAnsi="Aril"/>
                <w:sz w:val="16"/>
                <w:szCs w:val="16"/>
              </w:rPr>
            </w:pPr>
            <w:r>
              <w:rPr>
                <w:rFonts w:ascii="Aril" w:hAnsi="Aril"/>
                <w:sz w:val="16"/>
                <w:szCs w:val="16"/>
              </w:rPr>
              <w:t>0.08</w:t>
            </w:r>
          </w:p>
        </w:tc>
        <w:tc>
          <w:tcPr>
            <w:tcW w:w="646" w:type="dxa"/>
            <w:vAlign w:val="center"/>
          </w:tcPr>
          <w:p w:rsidR="005E3D2E" w:rsidRDefault="00A03BD8">
            <w:pPr>
              <w:pStyle w:val="TableParagraph"/>
              <w:spacing w:line="276" w:lineRule="auto"/>
              <w:ind w:left="53"/>
              <w:contextualSpacing/>
              <w:rPr>
                <w:rFonts w:ascii="Aril" w:hAnsi="Aril"/>
                <w:sz w:val="16"/>
                <w:szCs w:val="16"/>
              </w:rPr>
            </w:pPr>
            <w:r>
              <w:rPr>
                <w:rFonts w:ascii="Aril" w:hAnsi="Aril"/>
                <w:sz w:val="16"/>
                <w:szCs w:val="16"/>
              </w:rPr>
              <w:t>-0.10</w:t>
            </w:r>
          </w:p>
        </w:tc>
        <w:tc>
          <w:tcPr>
            <w:tcW w:w="630" w:type="dxa"/>
            <w:vAlign w:val="center"/>
          </w:tcPr>
          <w:p w:rsidR="005E3D2E" w:rsidRDefault="00A03BD8">
            <w:pPr>
              <w:pStyle w:val="TableParagraph"/>
              <w:spacing w:line="276" w:lineRule="auto"/>
              <w:ind w:left="53"/>
              <w:contextualSpacing/>
              <w:rPr>
                <w:rFonts w:ascii="Aril" w:hAnsi="Aril"/>
                <w:sz w:val="16"/>
                <w:szCs w:val="16"/>
              </w:rPr>
            </w:pPr>
            <w:r>
              <w:rPr>
                <w:rFonts w:ascii="Aril" w:hAnsi="Aril"/>
                <w:sz w:val="16"/>
                <w:szCs w:val="16"/>
              </w:rPr>
              <w:t>-0.18</w:t>
            </w:r>
          </w:p>
        </w:tc>
        <w:tc>
          <w:tcPr>
            <w:tcW w:w="630" w:type="dxa"/>
            <w:vAlign w:val="center"/>
          </w:tcPr>
          <w:p w:rsidR="005E3D2E" w:rsidRDefault="00A03BD8">
            <w:pPr>
              <w:pStyle w:val="TableParagraph"/>
              <w:spacing w:line="276" w:lineRule="auto"/>
              <w:ind w:left="53"/>
              <w:contextualSpacing/>
              <w:rPr>
                <w:rFonts w:ascii="Aril" w:hAnsi="Aril"/>
                <w:sz w:val="16"/>
                <w:szCs w:val="16"/>
              </w:rPr>
            </w:pPr>
            <w:r>
              <w:rPr>
                <w:rFonts w:ascii="Aril" w:hAnsi="Aril"/>
                <w:sz w:val="16"/>
                <w:szCs w:val="16"/>
              </w:rPr>
              <w:t>0.09</w:t>
            </w:r>
          </w:p>
        </w:tc>
        <w:tc>
          <w:tcPr>
            <w:tcW w:w="540" w:type="dxa"/>
            <w:vAlign w:val="center"/>
          </w:tcPr>
          <w:p w:rsidR="005E3D2E" w:rsidRDefault="00A03BD8">
            <w:pPr>
              <w:pStyle w:val="TableParagraph"/>
              <w:spacing w:line="276" w:lineRule="auto"/>
              <w:ind w:left="21" w:right="81"/>
              <w:contextualSpacing/>
              <w:rPr>
                <w:rFonts w:ascii="Aril" w:hAnsi="Aril"/>
                <w:sz w:val="16"/>
                <w:szCs w:val="16"/>
              </w:rPr>
            </w:pPr>
            <w:r>
              <w:rPr>
                <w:rFonts w:ascii="Aril" w:hAnsi="Aril"/>
                <w:sz w:val="16"/>
                <w:szCs w:val="16"/>
              </w:rPr>
              <w:t>0.10</w:t>
            </w:r>
          </w:p>
        </w:tc>
        <w:tc>
          <w:tcPr>
            <w:tcW w:w="559" w:type="dxa"/>
            <w:vAlign w:val="center"/>
          </w:tcPr>
          <w:p w:rsidR="005E3D2E" w:rsidRDefault="00A03BD8">
            <w:pPr>
              <w:pStyle w:val="TableParagraph"/>
              <w:spacing w:line="276" w:lineRule="auto"/>
              <w:ind w:left="19" w:right="19"/>
              <w:contextualSpacing/>
              <w:rPr>
                <w:rFonts w:ascii="Aril" w:hAnsi="Aril"/>
                <w:sz w:val="16"/>
                <w:szCs w:val="16"/>
              </w:rPr>
            </w:pPr>
            <w:r>
              <w:rPr>
                <w:rFonts w:ascii="Aril" w:hAnsi="Aril"/>
                <w:sz w:val="16"/>
                <w:szCs w:val="16"/>
              </w:rPr>
              <w:t>0.16</w:t>
            </w:r>
          </w:p>
        </w:tc>
        <w:tc>
          <w:tcPr>
            <w:tcW w:w="600" w:type="dxa"/>
            <w:vAlign w:val="center"/>
          </w:tcPr>
          <w:p w:rsidR="005E3D2E" w:rsidRDefault="00A03BD8">
            <w:pPr>
              <w:pStyle w:val="TableParagraph"/>
              <w:spacing w:line="276" w:lineRule="auto"/>
              <w:ind w:left="52"/>
              <w:contextualSpacing/>
              <w:rPr>
                <w:rFonts w:ascii="Aril" w:hAnsi="Aril"/>
                <w:sz w:val="16"/>
                <w:szCs w:val="16"/>
              </w:rPr>
            </w:pPr>
            <w:r>
              <w:rPr>
                <w:rFonts w:ascii="Aril" w:hAnsi="Aril"/>
                <w:sz w:val="16"/>
                <w:szCs w:val="16"/>
              </w:rPr>
              <w:t>0.30**</w:t>
            </w:r>
          </w:p>
        </w:tc>
        <w:tc>
          <w:tcPr>
            <w:tcW w:w="601" w:type="dxa"/>
            <w:vAlign w:val="center"/>
          </w:tcPr>
          <w:p w:rsidR="005E3D2E" w:rsidRDefault="00A03BD8">
            <w:pPr>
              <w:pStyle w:val="TableParagraph"/>
              <w:spacing w:line="276" w:lineRule="auto"/>
              <w:ind w:left="51"/>
              <w:contextualSpacing/>
              <w:rPr>
                <w:rFonts w:ascii="Aril" w:hAnsi="Aril"/>
                <w:sz w:val="16"/>
                <w:szCs w:val="16"/>
              </w:rPr>
            </w:pPr>
            <w:r>
              <w:rPr>
                <w:rFonts w:ascii="Aril" w:hAnsi="Aril"/>
                <w:sz w:val="16"/>
                <w:szCs w:val="16"/>
              </w:rPr>
              <w:t>0.31**</w:t>
            </w:r>
          </w:p>
        </w:tc>
        <w:tc>
          <w:tcPr>
            <w:tcW w:w="601"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-0.18</w:t>
            </w:r>
          </w:p>
        </w:tc>
        <w:tc>
          <w:tcPr>
            <w:tcW w:w="601" w:type="dxa"/>
            <w:vAlign w:val="center"/>
          </w:tcPr>
          <w:p w:rsidR="005E3D2E" w:rsidRDefault="00A03BD8">
            <w:pPr>
              <w:pStyle w:val="TableParagraph"/>
              <w:spacing w:line="276" w:lineRule="auto"/>
              <w:ind w:left="48"/>
              <w:contextualSpacing/>
              <w:rPr>
                <w:rFonts w:ascii="Aril" w:hAnsi="Aril"/>
                <w:sz w:val="16"/>
                <w:szCs w:val="16"/>
              </w:rPr>
            </w:pPr>
            <w:r>
              <w:rPr>
                <w:rFonts w:ascii="Aril" w:hAnsi="Aril"/>
                <w:sz w:val="16"/>
                <w:szCs w:val="16"/>
              </w:rPr>
              <w:t>-0.04</w:t>
            </w:r>
          </w:p>
        </w:tc>
        <w:tc>
          <w:tcPr>
            <w:tcW w:w="638" w:type="dxa"/>
            <w:vAlign w:val="center"/>
          </w:tcPr>
          <w:p w:rsidR="005E3D2E" w:rsidRDefault="00A03BD8">
            <w:pPr>
              <w:pStyle w:val="TableParagraph"/>
              <w:spacing w:line="276" w:lineRule="auto"/>
              <w:ind w:left="14" w:right="156"/>
              <w:contextualSpacing/>
              <w:rPr>
                <w:rFonts w:ascii="Aril" w:hAnsi="Aril"/>
                <w:sz w:val="16"/>
                <w:szCs w:val="16"/>
              </w:rPr>
            </w:pPr>
            <w:r>
              <w:rPr>
                <w:rFonts w:ascii="Aril" w:hAnsi="Aril"/>
                <w:sz w:val="16"/>
                <w:szCs w:val="16"/>
              </w:rPr>
              <w:t>-0.00</w:t>
            </w:r>
          </w:p>
        </w:tc>
        <w:tc>
          <w:tcPr>
            <w:tcW w:w="630" w:type="dxa"/>
            <w:vAlign w:val="center"/>
          </w:tcPr>
          <w:p w:rsidR="005E3D2E" w:rsidRDefault="00A03BD8">
            <w:pPr>
              <w:pStyle w:val="TableParagraph"/>
              <w:spacing w:line="276" w:lineRule="auto"/>
              <w:ind w:left="7" w:right="25"/>
              <w:contextualSpacing/>
              <w:rPr>
                <w:rFonts w:ascii="Aril" w:hAnsi="Aril"/>
                <w:sz w:val="16"/>
                <w:szCs w:val="16"/>
              </w:rPr>
            </w:pPr>
            <w:r>
              <w:rPr>
                <w:rFonts w:ascii="Aril" w:hAnsi="Aril"/>
                <w:sz w:val="16"/>
                <w:szCs w:val="16"/>
              </w:rPr>
              <w:t>-0.16</w:t>
            </w:r>
          </w:p>
        </w:tc>
        <w:tc>
          <w:tcPr>
            <w:tcW w:w="630" w:type="dxa"/>
            <w:vAlign w:val="center"/>
          </w:tcPr>
          <w:p w:rsidR="005E3D2E" w:rsidRDefault="00A03BD8">
            <w:pPr>
              <w:pStyle w:val="TableParagraph"/>
              <w:spacing w:line="276" w:lineRule="auto"/>
              <w:ind w:left="11" w:right="23"/>
              <w:contextualSpacing/>
              <w:rPr>
                <w:rFonts w:ascii="Aril" w:hAnsi="Aril"/>
                <w:sz w:val="16"/>
                <w:szCs w:val="16"/>
              </w:rPr>
            </w:pPr>
            <w:r>
              <w:rPr>
                <w:rFonts w:ascii="Aril" w:hAnsi="Aril"/>
                <w:sz w:val="16"/>
                <w:szCs w:val="16"/>
              </w:rPr>
              <w:t>0.04</w:t>
            </w:r>
          </w:p>
        </w:tc>
        <w:tc>
          <w:tcPr>
            <w:tcW w:w="506" w:type="dxa"/>
            <w:vAlign w:val="center"/>
          </w:tcPr>
          <w:p w:rsidR="005E3D2E" w:rsidRDefault="00A03BD8">
            <w:pPr>
              <w:pStyle w:val="TableParagraph"/>
              <w:spacing w:line="276" w:lineRule="auto"/>
              <w:ind w:left="10" w:right="24"/>
              <w:contextualSpacing/>
              <w:rPr>
                <w:rFonts w:ascii="Aril" w:hAnsi="Aril"/>
                <w:sz w:val="16"/>
                <w:szCs w:val="16"/>
              </w:rPr>
            </w:pPr>
            <w:r>
              <w:rPr>
                <w:rFonts w:ascii="Aril" w:hAnsi="Aril"/>
                <w:sz w:val="16"/>
                <w:szCs w:val="16"/>
              </w:rPr>
              <w:t>0.04</w:t>
            </w:r>
          </w:p>
        </w:tc>
        <w:tc>
          <w:tcPr>
            <w:tcW w:w="601" w:type="dxa"/>
            <w:vAlign w:val="center"/>
          </w:tcPr>
          <w:p w:rsidR="005E3D2E" w:rsidRDefault="00A03BD8">
            <w:pPr>
              <w:pStyle w:val="TableParagraph"/>
              <w:spacing w:line="276" w:lineRule="auto"/>
              <w:ind w:left="40"/>
              <w:contextualSpacing/>
              <w:rPr>
                <w:rFonts w:ascii="Aril" w:hAnsi="Aril"/>
                <w:sz w:val="16"/>
                <w:szCs w:val="16"/>
              </w:rPr>
            </w:pPr>
            <w:r>
              <w:rPr>
                <w:rFonts w:ascii="Aril" w:hAnsi="Aril"/>
                <w:sz w:val="16"/>
                <w:szCs w:val="16"/>
              </w:rPr>
              <w:t>-0.08</w:t>
            </w:r>
          </w:p>
        </w:tc>
        <w:tc>
          <w:tcPr>
            <w:tcW w:w="601" w:type="dxa"/>
            <w:vAlign w:val="center"/>
          </w:tcPr>
          <w:p w:rsidR="005E3D2E" w:rsidRDefault="00A03BD8">
            <w:pPr>
              <w:pStyle w:val="TableParagraph"/>
              <w:spacing w:line="276" w:lineRule="auto"/>
              <w:ind w:left="11" w:right="28"/>
              <w:contextualSpacing/>
              <w:rPr>
                <w:rFonts w:ascii="Aril" w:hAnsi="Aril"/>
                <w:sz w:val="16"/>
                <w:szCs w:val="16"/>
              </w:rPr>
            </w:pPr>
            <w:r>
              <w:rPr>
                <w:rFonts w:ascii="Aril" w:hAnsi="Aril"/>
                <w:sz w:val="16"/>
                <w:szCs w:val="16"/>
              </w:rPr>
              <w:t>-0.14</w:t>
            </w:r>
          </w:p>
        </w:tc>
        <w:tc>
          <w:tcPr>
            <w:tcW w:w="601" w:type="dxa"/>
            <w:vAlign w:val="center"/>
          </w:tcPr>
          <w:p w:rsidR="005E3D2E" w:rsidRDefault="00A03BD8">
            <w:pPr>
              <w:pStyle w:val="TableParagraph"/>
              <w:spacing w:line="276" w:lineRule="auto"/>
              <w:ind w:left="11" w:right="28"/>
              <w:contextualSpacing/>
              <w:rPr>
                <w:rFonts w:ascii="Aril" w:hAnsi="Aril"/>
                <w:sz w:val="16"/>
                <w:szCs w:val="16"/>
              </w:rPr>
            </w:pPr>
            <w:r>
              <w:rPr>
                <w:rFonts w:ascii="Aril" w:hAnsi="Aril"/>
                <w:b/>
                <w:sz w:val="16"/>
                <w:szCs w:val="16"/>
              </w:rPr>
              <w:t>1.00</w:t>
            </w:r>
          </w:p>
        </w:tc>
        <w:tc>
          <w:tcPr>
            <w:tcW w:w="601" w:type="dxa"/>
            <w:vAlign w:val="center"/>
          </w:tcPr>
          <w:p w:rsidR="005E3D2E" w:rsidRDefault="005E3D2E">
            <w:pPr>
              <w:pStyle w:val="TableParagraph"/>
              <w:spacing w:line="276" w:lineRule="auto"/>
              <w:ind w:left="11" w:right="28"/>
              <w:contextualSpacing/>
              <w:rPr>
                <w:rFonts w:ascii="Aril" w:hAnsi="Aril"/>
                <w:sz w:val="16"/>
                <w:szCs w:val="16"/>
              </w:rPr>
            </w:pPr>
          </w:p>
        </w:tc>
      </w:tr>
      <w:tr w:rsidR="005E3D2E">
        <w:trPr>
          <w:trHeight w:val="227"/>
          <w:jc w:val="center"/>
        </w:trPr>
        <w:tc>
          <w:tcPr>
            <w:tcW w:w="317" w:type="dxa"/>
            <w:vAlign w:val="center"/>
          </w:tcPr>
          <w:p w:rsidR="005E3D2E" w:rsidRDefault="00A03BD8">
            <w:pPr>
              <w:pStyle w:val="TableParagraph"/>
              <w:spacing w:line="276" w:lineRule="auto"/>
              <w:ind w:left="52"/>
              <w:contextualSpacing/>
              <w:rPr>
                <w:rFonts w:ascii="Aril" w:hAnsi="Aril"/>
                <w:b/>
                <w:sz w:val="14"/>
                <w:szCs w:val="16"/>
              </w:rPr>
            </w:pPr>
            <w:r>
              <w:rPr>
                <w:rFonts w:ascii="Aril" w:hAnsi="Aril"/>
                <w:b/>
                <w:sz w:val="14"/>
                <w:szCs w:val="16"/>
              </w:rPr>
              <w:t>23</w:t>
            </w:r>
          </w:p>
        </w:tc>
        <w:tc>
          <w:tcPr>
            <w:tcW w:w="600"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0.64**</w:t>
            </w:r>
          </w:p>
        </w:tc>
        <w:tc>
          <w:tcPr>
            <w:tcW w:w="601"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0.15</w:t>
            </w:r>
          </w:p>
        </w:tc>
        <w:tc>
          <w:tcPr>
            <w:tcW w:w="620" w:type="dxa"/>
            <w:vAlign w:val="center"/>
          </w:tcPr>
          <w:p w:rsidR="005E3D2E" w:rsidRDefault="00A03BD8">
            <w:pPr>
              <w:pStyle w:val="TableParagraph"/>
              <w:spacing w:line="276" w:lineRule="auto"/>
              <w:ind w:left="14" w:right="16"/>
              <w:contextualSpacing/>
              <w:rPr>
                <w:rFonts w:ascii="Aril" w:hAnsi="Aril"/>
                <w:sz w:val="16"/>
                <w:szCs w:val="16"/>
              </w:rPr>
            </w:pPr>
            <w:r>
              <w:rPr>
                <w:rFonts w:ascii="Aril" w:hAnsi="Aril"/>
                <w:sz w:val="16"/>
                <w:szCs w:val="16"/>
              </w:rPr>
              <w:t>0.68**</w:t>
            </w:r>
          </w:p>
        </w:tc>
        <w:tc>
          <w:tcPr>
            <w:tcW w:w="582" w:type="dxa"/>
            <w:vAlign w:val="center"/>
          </w:tcPr>
          <w:p w:rsidR="005E3D2E" w:rsidRDefault="00A03BD8">
            <w:pPr>
              <w:pStyle w:val="TableParagraph"/>
              <w:spacing w:line="276" w:lineRule="auto"/>
              <w:ind w:left="51"/>
              <w:contextualSpacing/>
              <w:rPr>
                <w:rFonts w:ascii="Aril" w:hAnsi="Aril"/>
                <w:sz w:val="16"/>
                <w:szCs w:val="16"/>
              </w:rPr>
            </w:pPr>
            <w:r>
              <w:rPr>
                <w:rFonts w:ascii="Aril" w:hAnsi="Aril"/>
                <w:sz w:val="16"/>
                <w:szCs w:val="16"/>
              </w:rPr>
              <w:t>0.17</w:t>
            </w:r>
          </w:p>
        </w:tc>
        <w:tc>
          <w:tcPr>
            <w:tcW w:w="601" w:type="dxa"/>
            <w:vAlign w:val="center"/>
          </w:tcPr>
          <w:p w:rsidR="005E3D2E" w:rsidRDefault="00A03BD8">
            <w:pPr>
              <w:pStyle w:val="TableParagraph"/>
              <w:spacing w:line="276" w:lineRule="auto"/>
              <w:ind w:left="52"/>
              <w:contextualSpacing/>
              <w:rPr>
                <w:rFonts w:ascii="Aril" w:hAnsi="Aril"/>
                <w:sz w:val="16"/>
                <w:szCs w:val="16"/>
              </w:rPr>
            </w:pPr>
            <w:r>
              <w:rPr>
                <w:rFonts w:ascii="Aril" w:hAnsi="Aril"/>
                <w:sz w:val="16"/>
                <w:szCs w:val="16"/>
              </w:rPr>
              <w:t>0.52**</w:t>
            </w:r>
          </w:p>
        </w:tc>
        <w:tc>
          <w:tcPr>
            <w:tcW w:w="601" w:type="dxa"/>
            <w:vAlign w:val="center"/>
          </w:tcPr>
          <w:p w:rsidR="005E3D2E" w:rsidRDefault="00A03BD8">
            <w:pPr>
              <w:pStyle w:val="TableParagraph"/>
              <w:spacing w:line="276" w:lineRule="auto"/>
              <w:ind w:left="18" w:right="81"/>
              <w:contextualSpacing/>
              <w:rPr>
                <w:rFonts w:ascii="Aril" w:hAnsi="Aril"/>
                <w:sz w:val="16"/>
                <w:szCs w:val="16"/>
              </w:rPr>
            </w:pPr>
            <w:r>
              <w:rPr>
                <w:rFonts w:ascii="Aril" w:hAnsi="Aril"/>
                <w:sz w:val="16"/>
                <w:szCs w:val="16"/>
              </w:rPr>
              <w:t>0.55**</w:t>
            </w:r>
          </w:p>
        </w:tc>
        <w:tc>
          <w:tcPr>
            <w:tcW w:w="646" w:type="dxa"/>
            <w:vAlign w:val="center"/>
          </w:tcPr>
          <w:p w:rsidR="005E3D2E" w:rsidRDefault="00A03BD8">
            <w:pPr>
              <w:pStyle w:val="TableParagraph"/>
              <w:spacing w:line="276" w:lineRule="auto"/>
              <w:ind w:left="53"/>
              <w:contextualSpacing/>
              <w:rPr>
                <w:rFonts w:ascii="Aril" w:hAnsi="Aril"/>
                <w:sz w:val="16"/>
                <w:szCs w:val="16"/>
              </w:rPr>
            </w:pPr>
            <w:r>
              <w:rPr>
                <w:rFonts w:ascii="Aril" w:hAnsi="Aril"/>
                <w:sz w:val="16"/>
                <w:szCs w:val="16"/>
              </w:rPr>
              <w:t>0.48**</w:t>
            </w:r>
          </w:p>
        </w:tc>
        <w:tc>
          <w:tcPr>
            <w:tcW w:w="630" w:type="dxa"/>
            <w:vAlign w:val="center"/>
          </w:tcPr>
          <w:p w:rsidR="005E3D2E" w:rsidRDefault="00A03BD8">
            <w:pPr>
              <w:pStyle w:val="TableParagraph"/>
              <w:spacing w:line="276" w:lineRule="auto"/>
              <w:ind w:left="53"/>
              <w:contextualSpacing/>
              <w:rPr>
                <w:rFonts w:ascii="Aril" w:hAnsi="Aril"/>
                <w:sz w:val="16"/>
                <w:szCs w:val="16"/>
              </w:rPr>
            </w:pPr>
            <w:r>
              <w:rPr>
                <w:rFonts w:ascii="Aril" w:hAnsi="Aril"/>
                <w:sz w:val="16"/>
                <w:szCs w:val="16"/>
              </w:rPr>
              <w:t>-0.03</w:t>
            </w:r>
          </w:p>
        </w:tc>
        <w:tc>
          <w:tcPr>
            <w:tcW w:w="630" w:type="dxa"/>
            <w:vAlign w:val="center"/>
          </w:tcPr>
          <w:p w:rsidR="005E3D2E" w:rsidRDefault="00A03BD8">
            <w:pPr>
              <w:pStyle w:val="TableParagraph"/>
              <w:spacing w:line="276" w:lineRule="auto"/>
              <w:ind w:left="53"/>
              <w:contextualSpacing/>
              <w:rPr>
                <w:rFonts w:ascii="Aril" w:hAnsi="Aril"/>
                <w:sz w:val="16"/>
                <w:szCs w:val="16"/>
              </w:rPr>
            </w:pPr>
            <w:r>
              <w:rPr>
                <w:rFonts w:ascii="Aril" w:hAnsi="Aril"/>
                <w:sz w:val="16"/>
                <w:szCs w:val="16"/>
              </w:rPr>
              <w:t>0.60**</w:t>
            </w:r>
          </w:p>
        </w:tc>
        <w:tc>
          <w:tcPr>
            <w:tcW w:w="540" w:type="dxa"/>
            <w:vAlign w:val="center"/>
          </w:tcPr>
          <w:p w:rsidR="005E3D2E" w:rsidRDefault="00A03BD8">
            <w:pPr>
              <w:pStyle w:val="TableParagraph"/>
              <w:spacing w:line="276" w:lineRule="auto"/>
              <w:ind w:left="21" w:right="81"/>
              <w:contextualSpacing/>
              <w:rPr>
                <w:rFonts w:ascii="Aril" w:hAnsi="Aril"/>
                <w:sz w:val="16"/>
                <w:szCs w:val="16"/>
              </w:rPr>
            </w:pPr>
            <w:r>
              <w:rPr>
                <w:rFonts w:ascii="Aril" w:hAnsi="Aril"/>
                <w:sz w:val="16"/>
                <w:szCs w:val="16"/>
              </w:rPr>
              <w:t>0.12</w:t>
            </w:r>
          </w:p>
        </w:tc>
        <w:tc>
          <w:tcPr>
            <w:tcW w:w="559" w:type="dxa"/>
            <w:vAlign w:val="center"/>
          </w:tcPr>
          <w:p w:rsidR="005E3D2E" w:rsidRDefault="00A03BD8">
            <w:pPr>
              <w:pStyle w:val="TableParagraph"/>
              <w:spacing w:line="276" w:lineRule="auto"/>
              <w:ind w:left="19" w:right="19"/>
              <w:contextualSpacing/>
              <w:rPr>
                <w:rFonts w:ascii="Aril" w:hAnsi="Aril"/>
                <w:sz w:val="16"/>
                <w:szCs w:val="16"/>
              </w:rPr>
            </w:pPr>
            <w:r>
              <w:rPr>
                <w:rFonts w:ascii="Aril" w:hAnsi="Aril"/>
                <w:sz w:val="16"/>
                <w:szCs w:val="16"/>
              </w:rPr>
              <w:t>-0.02</w:t>
            </w:r>
          </w:p>
        </w:tc>
        <w:tc>
          <w:tcPr>
            <w:tcW w:w="600" w:type="dxa"/>
            <w:vAlign w:val="center"/>
          </w:tcPr>
          <w:p w:rsidR="005E3D2E" w:rsidRDefault="00A03BD8">
            <w:pPr>
              <w:pStyle w:val="TableParagraph"/>
              <w:spacing w:line="276" w:lineRule="auto"/>
              <w:ind w:left="52"/>
              <w:contextualSpacing/>
              <w:rPr>
                <w:rFonts w:ascii="Aril" w:hAnsi="Aril"/>
                <w:sz w:val="16"/>
                <w:szCs w:val="16"/>
              </w:rPr>
            </w:pPr>
            <w:r>
              <w:rPr>
                <w:rFonts w:ascii="Aril" w:hAnsi="Aril"/>
                <w:sz w:val="16"/>
                <w:szCs w:val="16"/>
              </w:rPr>
              <w:t>0.64**</w:t>
            </w:r>
          </w:p>
        </w:tc>
        <w:tc>
          <w:tcPr>
            <w:tcW w:w="601" w:type="dxa"/>
            <w:vAlign w:val="center"/>
          </w:tcPr>
          <w:p w:rsidR="005E3D2E" w:rsidRDefault="00A03BD8">
            <w:pPr>
              <w:pStyle w:val="TableParagraph"/>
              <w:spacing w:line="276" w:lineRule="auto"/>
              <w:ind w:left="51"/>
              <w:contextualSpacing/>
              <w:rPr>
                <w:rFonts w:ascii="Aril" w:hAnsi="Aril"/>
                <w:sz w:val="16"/>
                <w:szCs w:val="16"/>
              </w:rPr>
            </w:pPr>
            <w:r>
              <w:rPr>
                <w:rFonts w:ascii="Aril" w:hAnsi="Aril"/>
                <w:sz w:val="16"/>
                <w:szCs w:val="16"/>
              </w:rPr>
              <w:t>0.09</w:t>
            </w:r>
          </w:p>
        </w:tc>
        <w:tc>
          <w:tcPr>
            <w:tcW w:w="601" w:type="dxa"/>
            <w:vAlign w:val="center"/>
          </w:tcPr>
          <w:p w:rsidR="005E3D2E" w:rsidRDefault="00A03BD8">
            <w:pPr>
              <w:pStyle w:val="TableParagraph"/>
              <w:spacing w:line="276" w:lineRule="auto"/>
              <w:ind w:left="50"/>
              <w:contextualSpacing/>
              <w:rPr>
                <w:rFonts w:ascii="Aril" w:hAnsi="Aril"/>
                <w:sz w:val="16"/>
                <w:szCs w:val="16"/>
              </w:rPr>
            </w:pPr>
            <w:r>
              <w:rPr>
                <w:rFonts w:ascii="Aril" w:hAnsi="Aril"/>
                <w:sz w:val="16"/>
                <w:szCs w:val="16"/>
              </w:rPr>
              <w:t>-0.00</w:t>
            </w:r>
          </w:p>
        </w:tc>
        <w:tc>
          <w:tcPr>
            <w:tcW w:w="601" w:type="dxa"/>
            <w:vAlign w:val="center"/>
          </w:tcPr>
          <w:p w:rsidR="005E3D2E" w:rsidRDefault="00A03BD8">
            <w:pPr>
              <w:pStyle w:val="TableParagraph"/>
              <w:spacing w:line="276" w:lineRule="auto"/>
              <w:ind w:left="48"/>
              <w:contextualSpacing/>
              <w:rPr>
                <w:rFonts w:ascii="Aril" w:hAnsi="Aril"/>
                <w:sz w:val="16"/>
                <w:szCs w:val="16"/>
              </w:rPr>
            </w:pPr>
            <w:r>
              <w:rPr>
                <w:rFonts w:ascii="Aril" w:hAnsi="Aril"/>
                <w:sz w:val="16"/>
                <w:szCs w:val="16"/>
              </w:rPr>
              <w:t>0.29**</w:t>
            </w:r>
          </w:p>
        </w:tc>
        <w:tc>
          <w:tcPr>
            <w:tcW w:w="638" w:type="dxa"/>
            <w:vAlign w:val="center"/>
          </w:tcPr>
          <w:p w:rsidR="005E3D2E" w:rsidRDefault="00A03BD8">
            <w:pPr>
              <w:pStyle w:val="TableParagraph"/>
              <w:spacing w:line="276" w:lineRule="auto"/>
              <w:ind w:left="14" w:right="156"/>
              <w:contextualSpacing/>
              <w:rPr>
                <w:rFonts w:ascii="Aril" w:hAnsi="Aril"/>
                <w:sz w:val="16"/>
                <w:szCs w:val="16"/>
              </w:rPr>
            </w:pPr>
            <w:r>
              <w:rPr>
                <w:rFonts w:ascii="Aril" w:hAnsi="Aril"/>
                <w:sz w:val="16"/>
                <w:szCs w:val="16"/>
              </w:rPr>
              <w:t>0.60**</w:t>
            </w:r>
          </w:p>
        </w:tc>
        <w:tc>
          <w:tcPr>
            <w:tcW w:w="630" w:type="dxa"/>
            <w:vAlign w:val="center"/>
          </w:tcPr>
          <w:p w:rsidR="005E3D2E" w:rsidRDefault="00A03BD8">
            <w:pPr>
              <w:pStyle w:val="TableParagraph"/>
              <w:spacing w:line="276" w:lineRule="auto"/>
              <w:ind w:left="7" w:right="25"/>
              <w:contextualSpacing/>
              <w:rPr>
                <w:rFonts w:ascii="Aril" w:hAnsi="Aril"/>
                <w:sz w:val="16"/>
                <w:szCs w:val="16"/>
              </w:rPr>
            </w:pPr>
            <w:r>
              <w:rPr>
                <w:rFonts w:ascii="Aril" w:hAnsi="Aril"/>
                <w:sz w:val="16"/>
                <w:szCs w:val="16"/>
              </w:rPr>
              <w:t>0.26*</w:t>
            </w:r>
          </w:p>
        </w:tc>
        <w:tc>
          <w:tcPr>
            <w:tcW w:w="630" w:type="dxa"/>
            <w:vAlign w:val="center"/>
          </w:tcPr>
          <w:p w:rsidR="005E3D2E" w:rsidRDefault="00A03BD8">
            <w:pPr>
              <w:pStyle w:val="TableParagraph"/>
              <w:spacing w:line="276" w:lineRule="auto"/>
              <w:ind w:left="11" w:right="23"/>
              <w:contextualSpacing/>
              <w:rPr>
                <w:rFonts w:ascii="Aril" w:hAnsi="Aril"/>
                <w:sz w:val="16"/>
                <w:szCs w:val="16"/>
              </w:rPr>
            </w:pPr>
            <w:r>
              <w:rPr>
                <w:rFonts w:ascii="Aril" w:hAnsi="Aril"/>
                <w:sz w:val="16"/>
                <w:szCs w:val="16"/>
              </w:rPr>
              <w:t>-0.25*</w:t>
            </w:r>
          </w:p>
        </w:tc>
        <w:tc>
          <w:tcPr>
            <w:tcW w:w="506" w:type="dxa"/>
            <w:vAlign w:val="center"/>
          </w:tcPr>
          <w:p w:rsidR="005E3D2E" w:rsidRDefault="00A03BD8">
            <w:pPr>
              <w:pStyle w:val="TableParagraph"/>
              <w:spacing w:line="276" w:lineRule="auto"/>
              <w:ind w:left="10" w:right="24"/>
              <w:contextualSpacing/>
              <w:rPr>
                <w:rFonts w:ascii="Aril" w:hAnsi="Aril"/>
                <w:sz w:val="16"/>
                <w:szCs w:val="16"/>
              </w:rPr>
            </w:pPr>
            <w:r>
              <w:rPr>
                <w:rFonts w:ascii="Aril" w:hAnsi="Aril"/>
                <w:sz w:val="16"/>
                <w:szCs w:val="16"/>
              </w:rPr>
              <w:t>-0.16</w:t>
            </w:r>
          </w:p>
        </w:tc>
        <w:tc>
          <w:tcPr>
            <w:tcW w:w="601" w:type="dxa"/>
            <w:vAlign w:val="center"/>
          </w:tcPr>
          <w:p w:rsidR="005E3D2E" w:rsidRDefault="00A03BD8">
            <w:pPr>
              <w:pStyle w:val="TableParagraph"/>
              <w:spacing w:line="276" w:lineRule="auto"/>
              <w:ind w:left="40"/>
              <w:contextualSpacing/>
              <w:rPr>
                <w:rFonts w:ascii="Aril" w:hAnsi="Aril"/>
                <w:sz w:val="16"/>
                <w:szCs w:val="16"/>
              </w:rPr>
            </w:pPr>
            <w:r>
              <w:rPr>
                <w:rFonts w:ascii="Aril" w:hAnsi="Aril"/>
                <w:sz w:val="16"/>
                <w:szCs w:val="16"/>
              </w:rPr>
              <w:t>-0.17</w:t>
            </w:r>
          </w:p>
        </w:tc>
        <w:tc>
          <w:tcPr>
            <w:tcW w:w="601" w:type="dxa"/>
            <w:vAlign w:val="center"/>
          </w:tcPr>
          <w:p w:rsidR="005E3D2E" w:rsidRDefault="00A03BD8">
            <w:pPr>
              <w:pStyle w:val="TableParagraph"/>
              <w:spacing w:line="276" w:lineRule="auto"/>
              <w:ind w:left="11" w:right="28"/>
              <w:contextualSpacing/>
              <w:rPr>
                <w:rFonts w:ascii="Aril" w:hAnsi="Aril"/>
                <w:sz w:val="16"/>
                <w:szCs w:val="16"/>
              </w:rPr>
            </w:pPr>
            <w:r>
              <w:rPr>
                <w:rFonts w:ascii="Aril" w:hAnsi="Aril"/>
                <w:sz w:val="16"/>
                <w:szCs w:val="16"/>
              </w:rPr>
              <w:t>-0.02</w:t>
            </w:r>
          </w:p>
        </w:tc>
        <w:tc>
          <w:tcPr>
            <w:tcW w:w="601" w:type="dxa"/>
            <w:vAlign w:val="center"/>
          </w:tcPr>
          <w:p w:rsidR="005E3D2E" w:rsidRDefault="00A03BD8">
            <w:pPr>
              <w:pStyle w:val="TableParagraph"/>
              <w:spacing w:line="276" w:lineRule="auto"/>
              <w:ind w:left="11" w:right="28"/>
              <w:contextualSpacing/>
              <w:rPr>
                <w:rFonts w:ascii="Aril" w:hAnsi="Aril"/>
                <w:sz w:val="16"/>
                <w:szCs w:val="16"/>
              </w:rPr>
            </w:pPr>
            <w:r>
              <w:rPr>
                <w:rFonts w:ascii="Aril" w:hAnsi="Aril"/>
                <w:sz w:val="16"/>
                <w:szCs w:val="16"/>
              </w:rPr>
              <w:t>0.27**</w:t>
            </w:r>
          </w:p>
        </w:tc>
        <w:tc>
          <w:tcPr>
            <w:tcW w:w="601" w:type="dxa"/>
            <w:vAlign w:val="center"/>
          </w:tcPr>
          <w:p w:rsidR="005E3D2E" w:rsidRDefault="00A03BD8">
            <w:pPr>
              <w:pStyle w:val="TableParagraph"/>
              <w:spacing w:line="276" w:lineRule="auto"/>
              <w:ind w:left="11" w:right="28"/>
              <w:contextualSpacing/>
              <w:rPr>
                <w:rFonts w:ascii="Aril" w:hAnsi="Aril"/>
                <w:sz w:val="16"/>
                <w:szCs w:val="16"/>
              </w:rPr>
            </w:pPr>
            <w:r>
              <w:rPr>
                <w:rFonts w:ascii="Aril" w:hAnsi="Aril"/>
                <w:b/>
                <w:sz w:val="16"/>
                <w:szCs w:val="16"/>
              </w:rPr>
              <w:t>1.00</w:t>
            </w:r>
          </w:p>
        </w:tc>
      </w:tr>
    </w:tbl>
    <w:p w:rsidR="005E3D2E" w:rsidRDefault="005E3D2E">
      <w:pPr>
        <w:spacing w:after="0" w:line="240" w:lineRule="auto"/>
        <w:ind w:left="220"/>
        <w:contextualSpacing/>
        <w:rPr>
          <w:rFonts w:ascii="Times New Roman" w:hAnsi="Times New Roman"/>
          <w:position w:val="2"/>
          <w:sz w:val="18"/>
          <w:szCs w:val="18"/>
        </w:rPr>
      </w:pPr>
    </w:p>
    <w:p w:rsidR="005E3D2E" w:rsidRDefault="00A03BD8">
      <w:pPr>
        <w:spacing w:after="0" w:line="240" w:lineRule="auto"/>
        <w:ind w:left="220"/>
        <w:contextualSpacing/>
        <w:rPr>
          <w:rFonts w:ascii="Aril" w:hAnsi="Aril"/>
          <w:position w:val="2"/>
          <w:sz w:val="20"/>
          <w:szCs w:val="20"/>
        </w:rPr>
      </w:pPr>
      <w:r>
        <w:rPr>
          <w:rFonts w:ascii="Aril" w:hAnsi="Aril"/>
          <w:position w:val="2"/>
          <w:sz w:val="20"/>
          <w:szCs w:val="20"/>
        </w:rPr>
        <w:t>Critical r</w:t>
      </w:r>
      <w:r>
        <w:rPr>
          <w:rFonts w:ascii="Aril" w:hAnsi="Aril"/>
          <w:sz w:val="20"/>
          <w:szCs w:val="20"/>
        </w:rPr>
        <w:t xml:space="preserve">p </w:t>
      </w:r>
      <w:r>
        <w:rPr>
          <w:rFonts w:ascii="Aril" w:hAnsi="Aril"/>
          <w:position w:val="2"/>
          <w:sz w:val="20"/>
          <w:szCs w:val="20"/>
        </w:rPr>
        <w:t>value = 0.205 at 1 per cent and 0.267 at 5 per cent</w:t>
      </w:r>
      <w:ins w:id="103" w:author="ismail - [2010]" w:date="2025-10-22T09:16:00Z">
        <w:r w:rsidR="00551EE6">
          <w:rPr>
            <w:rFonts w:ascii="Aril" w:hAnsi="Aril"/>
            <w:position w:val="2"/>
            <w:sz w:val="20"/>
            <w:szCs w:val="20"/>
          </w:rPr>
          <w:t>.</w:t>
        </w:r>
      </w:ins>
      <w:r>
        <w:rPr>
          <w:rFonts w:ascii="Aril" w:hAnsi="Aril"/>
          <w:position w:val="2"/>
          <w:sz w:val="20"/>
          <w:szCs w:val="20"/>
        </w:rPr>
        <w:t xml:space="preserve"> * </w:t>
      </w:r>
      <w:proofErr w:type="gramStart"/>
      <w:r>
        <w:rPr>
          <w:rFonts w:ascii="Aril" w:hAnsi="Aril"/>
          <w:position w:val="2"/>
          <w:sz w:val="20"/>
          <w:szCs w:val="20"/>
        </w:rPr>
        <w:t>and</w:t>
      </w:r>
      <w:proofErr w:type="gramEnd"/>
      <w:r>
        <w:rPr>
          <w:rFonts w:ascii="Aril" w:hAnsi="Aril"/>
          <w:position w:val="2"/>
          <w:sz w:val="20"/>
          <w:szCs w:val="20"/>
        </w:rPr>
        <w:t xml:space="preserve"> ** indicate significant at 5 and 1 per cent </w:t>
      </w:r>
      <w:del w:id="104" w:author="ismail - [2010]" w:date="2025-10-22T09:18:00Z">
        <w:r w:rsidDel="00EB61BD">
          <w:rPr>
            <w:rFonts w:ascii="Aril" w:hAnsi="Aril"/>
            <w:position w:val="2"/>
            <w:sz w:val="20"/>
            <w:szCs w:val="20"/>
          </w:rPr>
          <w:delText xml:space="preserve">probability </w:delText>
        </w:r>
      </w:del>
      <w:r>
        <w:rPr>
          <w:rFonts w:ascii="Aril" w:hAnsi="Aril"/>
          <w:position w:val="2"/>
          <w:sz w:val="20"/>
          <w:szCs w:val="20"/>
        </w:rPr>
        <w:t>level, respectively.</w:t>
      </w:r>
    </w:p>
    <w:p w:rsidR="005E3D2E" w:rsidRDefault="005E3D2E">
      <w:pPr>
        <w:spacing w:after="0" w:line="240" w:lineRule="auto"/>
        <w:ind w:left="220"/>
        <w:contextualSpacing/>
        <w:rPr>
          <w:rFonts w:ascii="Aril" w:hAnsi="Aril"/>
          <w:position w:val="2"/>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68"/>
        <w:gridCol w:w="1168"/>
        <w:gridCol w:w="1168"/>
        <w:gridCol w:w="1169"/>
        <w:gridCol w:w="1169"/>
        <w:gridCol w:w="1169"/>
        <w:gridCol w:w="1169"/>
        <w:gridCol w:w="1169"/>
        <w:gridCol w:w="1169"/>
        <w:gridCol w:w="1169"/>
        <w:gridCol w:w="1169"/>
        <w:gridCol w:w="1158"/>
      </w:tblGrid>
      <w:tr w:rsidR="005E3D2E">
        <w:trPr>
          <w:trHeight w:val="412"/>
        </w:trPr>
        <w:tc>
          <w:tcPr>
            <w:tcW w:w="417" w:type="pct"/>
          </w:tcPr>
          <w:p w:rsidR="005E3D2E" w:rsidRDefault="00A03BD8">
            <w:pPr>
              <w:pStyle w:val="TableParagraph"/>
              <w:numPr>
                <w:ilvl w:val="0"/>
                <w:numId w:val="1"/>
              </w:numPr>
              <w:ind w:left="158" w:hanging="149"/>
              <w:contextualSpacing/>
              <w:jc w:val="both"/>
              <w:rPr>
                <w:rFonts w:ascii="Aril" w:hAnsi="Aril"/>
                <w:sz w:val="16"/>
                <w:szCs w:val="16"/>
              </w:rPr>
            </w:pPr>
            <w:r>
              <w:rPr>
                <w:rFonts w:ascii="Aril" w:hAnsi="Aril"/>
                <w:sz w:val="16"/>
                <w:szCs w:val="16"/>
              </w:rPr>
              <w:t>Average fruit weight (g)</w:t>
            </w:r>
          </w:p>
        </w:tc>
        <w:tc>
          <w:tcPr>
            <w:tcW w:w="417" w:type="pct"/>
          </w:tcPr>
          <w:p w:rsidR="005E3D2E" w:rsidRDefault="00A03BD8">
            <w:pPr>
              <w:pStyle w:val="TableParagraph"/>
              <w:numPr>
                <w:ilvl w:val="0"/>
                <w:numId w:val="1"/>
              </w:numPr>
              <w:ind w:left="149" w:hanging="140"/>
              <w:contextualSpacing/>
              <w:jc w:val="left"/>
              <w:rPr>
                <w:rFonts w:ascii="Aril" w:hAnsi="Aril"/>
                <w:sz w:val="16"/>
                <w:szCs w:val="16"/>
              </w:rPr>
            </w:pPr>
            <w:r>
              <w:rPr>
                <w:rFonts w:ascii="Aril" w:hAnsi="Aril"/>
                <w:sz w:val="16"/>
                <w:szCs w:val="16"/>
              </w:rPr>
              <w:t>Fruit length (cm)</w:t>
            </w:r>
          </w:p>
        </w:tc>
        <w:tc>
          <w:tcPr>
            <w:tcW w:w="417" w:type="pct"/>
          </w:tcPr>
          <w:p w:rsidR="005E3D2E" w:rsidRDefault="00A03BD8">
            <w:pPr>
              <w:pStyle w:val="TableParagraph"/>
              <w:numPr>
                <w:ilvl w:val="0"/>
                <w:numId w:val="1"/>
              </w:numPr>
              <w:ind w:left="273" w:hanging="264"/>
              <w:contextualSpacing/>
              <w:jc w:val="left"/>
              <w:rPr>
                <w:rFonts w:ascii="Aril" w:hAnsi="Aril"/>
                <w:sz w:val="16"/>
                <w:szCs w:val="16"/>
              </w:rPr>
            </w:pPr>
            <w:r>
              <w:rPr>
                <w:rFonts w:ascii="Aril" w:hAnsi="Aril"/>
                <w:sz w:val="16"/>
                <w:szCs w:val="16"/>
              </w:rPr>
              <w:t>Fruit diameter (cm)</w:t>
            </w:r>
          </w:p>
        </w:tc>
        <w:tc>
          <w:tcPr>
            <w:tcW w:w="417" w:type="pct"/>
          </w:tcPr>
          <w:p w:rsidR="005E3D2E" w:rsidRDefault="00A03BD8">
            <w:pPr>
              <w:pStyle w:val="TableParagraph"/>
              <w:numPr>
                <w:ilvl w:val="0"/>
                <w:numId w:val="1"/>
              </w:numPr>
              <w:ind w:left="271" w:hanging="262"/>
              <w:contextualSpacing/>
              <w:jc w:val="left"/>
              <w:rPr>
                <w:rFonts w:ascii="Aril" w:hAnsi="Aril"/>
                <w:sz w:val="16"/>
                <w:szCs w:val="16"/>
              </w:rPr>
            </w:pPr>
            <w:r>
              <w:rPr>
                <w:rFonts w:ascii="Aril" w:hAnsi="Aril"/>
                <w:sz w:val="16"/>
                <w:szCs w:val="16"/>
              </w:rPr>
              <w:t>Length of seed (cm)</w:t>
            </w:r>
          </w:p>
        </w:tc>
        <w:tc>
          <w:tcPr>
            <w:tcW w:w="417" w:type="pct"/>
          </w:tcPr>
          <w:p w:rsidR="005E3D2E" w:rsidRDefault="00A03BD8">
            <w:pPr>
              <w:pStyle w:val="TableParagraph"/>
              <w:numPr>
                <w:ilvl w:val="0"/>
                <w:numId w:val="1"/>
              </w:numPr>
              <w:ind w:left="180" w:hanging="171"/>
              <w:contextualSpacing/>
              <w:jc w:val="left"/>
              <w:rPr>
                <w:rFonts w:ascii="Aril" w:hAnsi="Aril"/>
                <w:sz w:val="16"/>
                <w:szCs w:val="16"/>
              </w:rPr>
            </w:pPr>
            <w:r>
              <w:rPr>
                <w:rFonts w:ascii="Aril" w:hAnsi="Aril"/>
                <w:sz w:val="16"/>
                <w:szCs w:val="16"/>
              </w:rPr>
              <w:t>Diameter of seed (cm)</w:t>
            </w:r>
          </w:p>
        </w:tc>
        <w:tc>
          <w:tcPr>
            <w:tcW w:w="417" w:type="pct"/>
          </w:tcPr>
          <w:p w:rsidR="005E3D2E" w:rsidRDefault="00A03BD8">
            <w:pPr>
              <w:pStyle w:val="TableParagraph"/>
              <w:numPr>
                <w:ilvl w:val="0"/>
                <w:numId w:val="1"/>
              </w:numPr>
              <w:ind w:left="268" w:hanging="259"/>
              <w:contextualSpacing/>
              <w:jc w:val="left"/>
              <w:rPr>
                <w:rFonts w:ascii="Aril" w:hAnsi="Aril"/>
                <w:sz w:val="16"/>
                <w:szCs w:val="16"/>
              </w:rPr>
            </w:pPr>
            <w:r>
              <w:rPr>
                <w:rFonts w:ascii="Aril" w:hAnsi="Aril"/>
                <w:sz w:val="16"/>
                <w:szCs w:val="16"/>
              </w:rPr>
              <w:t>Fruit volume (ml)</w:t>
            </w:r>
          </w:p>
        </w:tc>
        <w:tc>
          <w:tcPr>
            <w:tcW w:w="417" w:type="pct"/>
          </w:tcPr>
          <w:p w:rsidR="005E3D2E" w:rsidRDefault="00A03BD8">
            <w:pPr>
              <w:pStyle w:val="TableParagraph"/>
              <w:numPr>
                <w:ilvl w:val="0"/>
                <w:numId w:val="1"/>
              </w:numPr>
              <w:ind w:left="267" w:hanging="258"/>
              <w:contextualSpacing/>
              <w:jc w:val="left"/>
              <w:rPr>
                <w:rFonts w:ascii="Aril" w:hAnsi="Aril"/>
                <w:sz w:val="16"/>
                <w:szCs w:val="16"/>
              </w:rPr>
            </w:pPr>
            <w:r>
              <w:rPr>
                <w:rFonts w:ascii="Aril" w:hAnsi="Aril"/>
                <w:sz w:val="16"/>
                <w:szCs w:val="16"/>
              </w:rPr>
              <w:t>Seed weight (g)</w:t>
            </w:r>
          </w:p>
        </w:tc>
        <w:tc>
          <w:tcPr>
            <w:tcW w:w="417" w:type="pct"/>
          </w:tcPr>
          <w:p w:rsidR="005E3D2E" w:rsidRDefault="00A03BD8">
            <w:pPr>
              <w:pStyle w:val="TableParagraph"/>
              <w:numPr>
                <w:ilvl w:val="0"/>
                <w:numId w:val="1"/>
              </w:numPr>
              <w:ind w:left="266" w:hanging="257"/>
              <w:contextualSpacing/>
              <w:jc w:val="left"/>
              <w:rPr>
                <w:rFonts w:ascii="Aril" w:hAnsi="Aril"/>
                <w:sz w:val="16"/>
                <w:szCs w:val="16"/>
              </w:rPr>
            </w:pPr>
            <w:r>
              <w:rPr>
                <w:rFonts w:ascii="Aril" w:hAnsi="Aril"/>
                <w:sz w:val="16"/>
                <w:szCs w:val="16"/>
              </w:rPr>
              <w:t>Seed percentage (g)</w:t>
            </w:r>
          </w:p>
        </w:tc>
        <w:tc>
          <w:tcPr>
            <w:tcW w:w="417" w:type="pct"/>
          </w:tcPr>
          <w:p w:rsidR="005E3D2E" w:rsidRDefault="00A03BD8">
            <w:pPr>
              <w:pStyle w:val="TableParagraph"/>
              <w:numPr>
                <w:ilvl w:val="0"/>
                <w:numId w:val="1"/>
              </w:numPr>
              <w:ind w:left="264" w:hanging="255"/>
              <w:contextualSpacing/>
              <w:jc w:val="left"/>
              <w:rPr>
                <w:rFonts w:ascii="Aril" w:hAnsi="Aril"/>
                <w:sz w:val="16"/>
                <w:szCs w:val="16"/>
              </w:rPr>
            </w:pPr>
            <w:r>
              <w:rPr>
                <w:rFonts w:ascii="Aril" w:hAnsi="Aril"/>
                <w:sz w:val="16"/>
                <w:szCs w:val="16"/>
              </w:rPr>
              <w:t>Pulp weight (g)</w:t>
            </w:r>
          </w:p>
        </w:tc>
        <w:tc>
          <w:tcPr>
            <w:tcW w:w="417" w:type="pct"/>
          </w:tcPr>
          <w:p w:rsidR="005E3D2E" w:rsidRDefault="00A03BD8">
            <w:pPr>
              <w:pStyle w:val="TableParagraph"/>
              <w:numPr>
                <w:ilvl w:val="0"/>
                <w:numId w:val="1"/>
              </w:numPr>
              <w:ind w:left="263" w:right="3" w:hanging="254"/>
              <w:contextualSpacing/>
              <w:jc w:val="left"/>
              <w:rPr>
                <w:rFonts w:ascii="Aril" w:hAnsi="Aril"/>
                <w:sz w:val="16"/>
                <w:szCs w:val="16"/>
              </w:rPr>
            </w:pPr>
            <w:r>
              <w:rPr>
                <w:rFonts w:ascii="Aril" w:hAnsi="Aril"/>
                <w:sz w:val="16"/>
                <w:szCs w:val="16"/>
              </w:rPr>
              <w:t>Pulp percentage (%)</w:t>
            </w:r>
          </w:p>
        </w:tc>
        <w:tc>
          <w:tcPr>
            <w:tcW w:w="417" w:type="pct"/>
          </w:tcPr>
          <w:p w:rsidR="005E3D2E" w:rsidRDefault="00A03BD8">
            <w:pPr>
              <w:pStyle w:val="TableParagraph"/>
              <w:numPr>
                <w:ilvl w:val="0"/>
                <w:numId w:val="1"/>
              </w:numPr>
              <w:ind w:left="261" w:right="2" w:hanging="252"/>
              <w:contextualSpacing/>
              <w:jc w:val="left"/>
              <w:rPr>
                <w:rFonts w:ascii="Aril" w:hAnsi="Aril"/>
                <w:sz w:val="16"/>
                <w:szCs w:val="16"/>
              </w:rPr>
            </w:pPr>
            <w:r>
              <w:rPr>
                <w:rFonts w:ascii="Aril" w:hAnsi="Aril"/>
                <w:sz w:val="16"/>
                <w:szCs w:val="16"/>
              </w:rPr>
              <w:t>Pulp to seed ratio</w:t>
            </w:r>
          </w:p>
        </w:tc>
        <w:tc>
          <w:tcPr>
            <w:tcW w:w="417" w:type="pct"/>
          </w:tcPr>
          <w:p w:rsidR="005E3D2E" w:rsidRDefault="005E3D2E">
            <w:pPr>
              <w:pStyle w:val="TableParagraph"/>
              <w:ind w:left="0"/>
              <w:contextualSpacing/>
              <w:jc w:val="left"/>
              <w:rPr>
                <w:rFonts w:ascii="Aril" w:hAnsi="Aril"/>
                <w:sz w:val="16"/>
                <w:szCs w:val="16"/>
              </w:rPr>
            </w:pPr>
          </w:p>
        </w:tc>
      </w:tr>
      <w:tr w:rsidR="005E3D2E">
        <w:trPr>
          <w:trHeight w:val="411"/>
        </w:trPr>
        <w:tc>
          <w:tcPr>
            <w:tcW w:w="417" w:type="pct"/>
          </w:tcPr>
          <w:p w:rsidR="005E3D2E" w:rsidRDefault="00A03BD8">
            <w:pPr>
              <w:pStyle w:val="TableParagraph"/>
              <w:numPr>
                <w:ilvl w:val="0"/>
                <w:numId w:val="1"/>
              </w:numPr>
              <w:spacing w:before="22" w:line="252" w:lineRule="exact"/>
              <w:jc w:val="left"/>
              <w:rPr>
                <w:rFonts w:ascii="Aril" w:hAnsi="Aril"/>
                <w:sz w:val="16"/>
                <w:szCs w:val="16"/>
              </w:rPr>
            </w:pPr>
            <w:r>
              <w:rPr>
                <w:rFonts w:ascii="Aril" w:hAnsi="Aril"/>
                <w:sz w:val="16"/>
                <w:szCs w:val="16"/>
              </w:rPr>
              <w:t>Number of fruits</w:t>
            </w:r>
          </w:p>
        </w:tc>
        <w:tc>
          <w:tcPr>
            <w:tcW w:w="417" w:type="pct"/>
          </w:tcPr>
          <w:p w:rsidR="005E3D2E" w:rsidRDefault="00A03BD8">
            <w:pPr>
              <w:pStyle w:val="TableParagraph"/>
              <w:numPr>
                <w:ilvl w:val="0"/>
                <w:numId w:val="1"/>
              </w:numPr>
              <w:spacing w:before="22" w:line="252" w:lineRule="exact"/>
              <w:ind w:left="274" w:right="201" w:hanging="265"/>
              <w:jc w:val="left"/>
              <w:rPr>
                <w:rFonts w:ascii="Aril" w:hAnsi="Aril"/>
                <w:sz w:val="16"/>
                <w:szCs w:val="16"/>
              </w:rPr>
            </w:pPr>
            <w:r>
              <w:rPr>
                <w:rFonts w:ascii="Aril" w:hAnsi="Aril"/>
                <w:sz w:val="16"/>
                <w:szCs w:val="16"/>
              </w:rPr>
              <w:t>Fruit thickness (mm)</w:t>
            </w:r>
          </w:p>
        </w:tc>
        <w:tc>
          <w:tcPr>
            <w:tcW w:w="417" w:type="pct"/>
          </w:tcPr>
          <w:p w:rsidR="005E3D2E" w:rsidRDefault="00A03BD8">
            <w:pPr>
              <w:pStyle w:val="TableParagraph"/>
              <w:numPr>
                <w:ilvl w:val="0"/>
                <w:numId w:val="1"/>
              </w:numPr>
              <w:spacing w:before="22" w:line="252" w:lineRule="exact"/>
              <w:ind w:right="200"/>
              <w:jc w:val="left"/>
              <w:rPr>
                <w:rFonts w:ascii="Aril" w:hAnsi="Aril"/>
                <w:sz w:val="16"/>
                <w:szCs w:val="16"/>
              </w:rPr>
            </w:pPr>
            <w:r>
              <w:rPr>
                <w:rFonts w:ascii="Aril" w:hAnsi="Aril"/>
                <w:sz w:val="16"/>
                <w:szCs w:val="16"/>
              </w:rPr>
              <w:t>Peel thickness (mm)</w:t>
            </w:r>
          </w:p>
        </w:tc>
        <w:tc>
          <w:tcPr>
            <w:tcW w:w="417" w:type="pct"/>
          </w:tcPr>
          <w:p w:rsidR="005E3D2E" w:rsidRDefault="00A03BD8">
            <w:pPr>
              <w:pStyle w:val="TableParagraph"/>
              <w:numPr>
                <w:ilvl w:val="0"/>
                <w:numId w:val="1"/>
              </w:numPr>
              <w:spacing w:before="22" w:line="252" w:lineRule="exact"/>
              <w:jc w:val="left"/>
              <w:rPr>
                <w:rFonts w:ascii="Aril" w:hAnsi="Aril"/>
                <w:sz w:val="16"/>
                <w:szCs w:val="16"/>
              </w:rPr>
            </w:pPr>
            <w:r>
              <w:rPr>
                <w:rFonts w:ascii="Aril" w:hAnsi="Aril"/>
                <w:sz w:val="16"/>
                <w:szCs w:val="16"/>
              </w:rPr>
              <w:t>Length of seed cavity (cm)</w:t>
            </w:r>
          </w:p>
        </w:tc>
        <w:tc>
          <w:tcPr>
            <w:tcW w:w="417" w:type="pct"/>
          </w:tcPr>
          <w:p w:rsidR="005E3D2E" w:rsidRDefault="00A03BD8">
            <w:pPr>
              <w:pStyle w:val="TableParagraph"/>
              <w:numPr>
                <w:ilvl w:val="0"/>
                <w:numId w:val="1"/>
              </w:numPr>
              <w:spacing w:before="22" w:line="252" w:lineRule="exact"/>
              <w:ind w:left="270" w:right="11" w:hanging="261"/>
              <w:jc w:val="left"/>
              <w:rPr>
                <w:rFonts w:ascii="Aril" w:hAnsi="Aril"/>
                <w:sz w:val="16"/>
                <w:szCs w:val="16"/>
              </w:rPr>
            </w:pPr>
            <w:r>
              <w:rPr>
                <w:rFonts w:ascii="Aril" w:hAnsi="Aril"/>
                <w:sz w:val="16"/>
                <w:szCs w:val="16"/>
              </w:rPr>
              <w:t>Diameter of seed cavity (cm)</w:t>
            </w:r>
          </w:p>
        </w:tc>
        <w:tc>
          <w:tcPr>
            <w:tcW w:w="417" w:type="pct"/>
          </w:tcPr>
          <w:p w:rsidR="005E3D2E" w:rsidRDefault="00A03BD8">
            <w:pPr>
              <w:pStyle w:val="TableParagraph"/>
              <w:numPr>
                <w:ilvl w:val="0"/>
                <w:numId w:val="1"/>
              </w:numPr>
              <w:spacing w:before="22" w:line="252" w:lineRule="exact"/>
              <w:ind w:left="268" w:right="14" w:hanging="259"/>
              <w:jc w:val="left"/>
              <w:rPr>
                <w:rFonts w:ascii="Aril" w:hAnsi="Aril"/>
                <w:sz w:val="16"/>
                <w:szCs w:val="16"/>
              </w:rPr>
            </w:pPr>
            <w:r>
              <w:rPr>
                <w:rFonts w:ascii="Aril" w:hAnsi="Aril"/>
                <w:sz w:val="16"/>
                <w:szCs w:val="16"/>
              </w:rPr>
              <w:t>Fat content (g/100g)</w:t>
            </w:r>
          </w:p>
        </w:tc>
        <w:tc>
          <w:tcPr>
            <w:tcW w:w="417" w:type="pct"/>
          </w:tcPr>
          <w:p w:rsidR="005E3D2E" w:rsidRDefault="00A03BD8">
            <w:pPr>
              <w:pStyle w:val="TableParagraph"/>
              <w:numPr>
                <w:ilvl w:val="0"/>
                <w:numId w:val="1"/>
              </w:numPr>
              <w:spacing w:before="22" w:line="252" w:lineRule="exact"/>
              <w:ind w:left="345" w:right="12"/>
              <w:jc w:val="left"/>
              <w:rPr>
                <w:rFonts w:ascii="Aril" w:hAnsi="Aril"/>
                <w:sz w:val="16"/>
                <w:szCs w:val="16"/>
              </w:rPr>
            </w:pPr>
            <w:r>
              <w:rPr>
                <w:rFonts w:ascii="Aril" w:hAnsi="Aril"/>
                <w:sz w:val="16"/>
                <w:szCs w:val="16"/>
              </w:rPr>
              <w:t>Total sugars (%)</w:t>
            </w:r>
          </w:p>
        </w:tc>
        <w:tc>
          <w:tcPr>
            <w:tcW w:w="417" w:type="pct"/>
          </w:tcPr>
          <w:p w:rsidR="005E3D2E" w:rsidRDefault="00A03BD8">
            <w:pPr>
              <w:pStyle w:val="TableParagraph"/>
              <w:numPr>
                <w:ilvl w:val="0"/>
                <w:numId w:val="1"/>
              </w:numPr>
              <w:spacing w:before="22" w:line="252" w:lineRule="exact"/>
              <w:ind w:right="14"/>
              <w:jc w:val="left"/>
              <w:rPr>
                <w:rFonts w:ascii="Aril" w:hAnsi="Aril"/>
                <w:sz w:val="16"/>
                <w:szCs w:val="16"/>
              </w:rPr>
            </w:pPr>
            <w:r>
              <w:rPr>
                <w:rFonts w:ascii="Aril" w:hAnsi="Aril"/>
                <w:sz w:val="16"/>
                <w:szCs w:val="16"/>
              </w:rPr>
              <w:t>Reducing sugars (%)</w:t>
            </w:r>
          </w:p>
        </w:tc>
        <w:tc>
          <w:tcPr>
            <w:tcW w:w="417" w:type="pct"/>
          </w:tcPr>
          <w:p w:rsidR="005E3D2E" w:rsidRDefault="00A03BD8">
            <w:pPr>
              <w:pStyle w:val="TableParagraph"/>
              <w:numPr>
                <w:ilvl w:val="0"/>
                <w:numId w:val="1"/>
              </w:numPr>
              <w:spacing w:before="22" w:line="252" w:lineRule="exact"/>
              <w:ind w:left="351" w:hanging="342"/>
              <w:jc w:val="left"/>
              <w:rPr>
                <w:rFonts w:ascii="Aril" w:hAnsi="Aril"/>
                <w:sz w:val="16"/>
                <w:szCs w:val="16"/>
              </w:rPr>
            </w:pPr>
            <w:r>
              <w:rPr>
                <w:rFonts w:ascii="Aril" w:hAnsi="Aril"/>
                <w:sz w:val="16"/>
                <w:szCs w:val="16"/>
              </w:rPr>
              <w:t>Non-reducing sugars (%)</w:t>
            </w:r>
          </w:p>
        </w:tc>
        <w:tc>
          <w:tcPr>
            <w:tcW w:w="417" w:type="pct"/>
          </w:tcPr>
          <w:p w:rsidR="005E3D2E" w:rsidRDefault="00A03BD8">
            <w:pPr>
              <w:pStyle w:val="TableParagraph"/>
              <w:numPr>
                <w:ilvl w:val="0"/>
                <w:numId w:val="1"/>
              </w:numPr>
              <w:spacing w:before="22" w:line="252" w:lineRule="exact"/>
              <w:ind w:left="263" w:right="19" w:hanging="254"/>
              <w:jc w:val="left"/>
              <w:rPr>
                <w:rFonts w:ascii="Aril" w:hAnsi="Aril"/>
                <w:sz w:val="16"/>
                <w:szCs w:val="16"/>
              </w:rPr>
            </w:pPr>
            <w:r>
              <w:rPr>
                <w:rFonts w:ascii="Aril" w:hAnsi="Aril"/>
                <w:sz w:val="16"/>
                <w:szCs w:val="16"/>
              </w:rPr>
              <w:t>Shelf life (days)</w:t>
            </w:r>
          </w:p>
        </w:tc>
        <w:tc>
          <w:tcPr>
            <w:tcW w:w="417" w:type="pct"/>
          </w:tcPr>
          <w:p w:rsidR="005E3D2E" w:rsidRDefault="00A03BD8">
            <w:pPr>
              <w:pStyle w:val="TableParagraph"/>
              <w:numPr>
                <w:ilvl w:val="0"/>
                <w:numId w:val="1"/>
              </w:numPr>
              <w:spacing w:before="22" w:line="252" w:lineRule="exact"/>
              <w:ind w:left="261" w:right="19" w:hanging="252"/>
              <w:jc w:val="left"/>
              <w:rPr>
                <w:rFonts w:ascii="Aril" w:hAnsi="Aril"/>
                <w:sz w:val="16"/>
                <w:szCs w:val="16"/>
              </w:rPr>
            </w:pPr>
            <w:r>
              <w:rPr>
                <w:rFonts w:ascii="Aril" w:hAnsi="Aril"/>
                <w:sz w:val="16"/>
                <w:szCs w:val="16"/>
              </w:rPr>
              <w:t>Total soluble solids (</w:t>
            </w:r>
            <w:r>
              <w:rPr>
                <w:rFonts w:ascii="Aril" w:hAnsi="Aril"/>
                <w:sz w:val="16"/>
                <w:szCs w:val="16"/>
                <w:vertAlign w:val="superscript"/>
              </w:rPr>
              <w:t>0</w:t>
            </w:r>
            <w:r>
              <w:rPr>
                <w:rFonts w:ascii="Aril" w:hAnsi="Aril"/>
                <w:sz w:val="16"/>
                <w:szCs w:val="16"/>
              </w:rPr>
              <w:t>B)</w:t>
            </w:r>
          </w:p>
        </w:tc>
        <w:tc>
          <w:tcPr>
            <w:tcW w:w="417" w:type="pct"/>
          </w:tcPr>
          <w:p w:rsidR="005E3D2E" w:rsidRDefault="00A03BD8">
            <w:pPr>
              <w:pStyle w:val="TableParagraph"/>
              <w:numPr>
                <w:ilvl w:val="0"/>
                <w:numId w:val="1"/>
              </w:numPr>
              <w:spacing w:before="22" w:line="252" w:lineRule="exact"/>
              <w:ind w:left="348" w:right="19" w:hanging="339"/>
              <w:jc w:val="left"/>
              <w:rPr>
                <w:rFonts w:ascii="Aril" w:hAnsi="Aril"/>
                <w:sz w:val="16"/>
                <w:szCs w:val="16"/>
              </w:rPr>
            </w:pPr>
            <w:r>
              <w:rPr>
                <w:rFonts w:ascii="Aril" w:hAnsi="Aril"/>
                <w:sz w:val="16"/>
                <w:szCs w:val="16"/>
              </w:rPr>
              <w:t>Fruit yield (Kg)</w:t>
            </w:r>
          </w:p>
        </w:tc>
      </w:tr>
    </w:tbl>
    <w:p w:rsidR="005E3D2E" w:rsidRDefault="00A03BD8">
      <w:pPr>
        <w:rPr>
          <w:rFonts w:ascii="Aril" w:eastAsia="Times New Roman" w:hAnsi="Aril" w:cs="Arial"/>
          <w:b/>
          <w:bCs/>
          <w:kern w:val="0"/>
          <w:sz w:val="20"/>
          <w:szCs w:val="20"/>
          <w:lang w:val="x-none" w:eastAsia="x-none" w:bidi="en-US"/>
          <w14:ligatures w14:val="none"/>
        </w:rPr>
      </w:pPr>
      <w:r>
        <w:rPr>
          <w:rFonts w:ascii="Aril" w:eastAsia="Times New Roman" w:hAnsi="Aril" w:cs="Arial"/>
          <w:b/>
          <w:bCs/>
          <w:kern w:val="0"/>
          <w:sz w:val="20"/>
          <w:szCs w:val="20"/>
          <w:lang w:val="x-none" w:eastAsia="x-none" w:bidi="en-US"/>
          <w14:ligatures w14:val="none"/>
        </w:rPr>
        <w:br w:type="page"/>
      </w:r>
    </w:p>
    <w:p w:rsidR="005E3D2E" w:rsidRDefault="00A03BD8">
      <w:pPr>
        <w:pStyle w:val="Heading2"/>
        <w:spacing w:before="90" w:line="240" w:lineRule="auto"/>
        <w:ind w:left="220"/>
        <w:rPr>
          <w:rFonts w:ascii="Arial" w:hAnsi="Arial" w:cs="Arial"/>
          <w:b/>
          <w:bCs/>
          <w:color w:val="auto"/>
          <w:sz w:val="20"/>
          <w:szCs w:val="20"/>
        </w:rPr>
      </w:pPr>
      <w:proofErr w:type="gramStart"/>
      <w:r>
        <w:rPr>
          <w:rFonts w:ascii="Arial" w:hAnsi="Arial" w:cs="Arial"/>
          <w:b/>
          <w:bCs/>
          <w:color w:val="auto"/>
          <w:sz w:val="20"/>
          <w:szCs w:val="20"/>
        </w:rPr>
        <w:lastRenderedPageBreak/>
        <w:t>Table 2.</w:t>
      </w:r>
      <w:proofErr w:type="gramEnd"/>
      <w:r>
        <w:rPr>
          <w:rFonts w:ascii="Arial" w:hAnsi="Arial" w:cs="Arial"/>
          <w:b/>
          <w:bCs/>
          <w:color w:val="auto"/>
          <w:sz w:val="20"/>
          <w:szCs w:val="20"/>
        </w:rPr>
        <w:t xml:space="preserve"> Genotypic correlation coefficients for fruit yield and quality parameters of the selected avocado ecotypes</w:t>
      </w:r>
    </w:p>
    <w:p w:rsidR="005E3D2E" w:rsidRDefault="005E3D2E">
      <w:pPr>
        <w:pStyle w:val="Heading2"/>
        <w:spacing w:before="90"/>
        <w:ind w:left="220"/>
        <w:rPr>
          <w:sz w:val="2"/>
        </w:rPr>
      </w:pPr>
    </w:p>
    <w:tbl>
      <w:tblPr>
        <w:tblW w:w="142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
        <w:gridCol w:w="600"/>
        <w:gridCol w:w="601"/>
        <w:gridCol w:w="620"/>
        <w:gridCol w:w="582"/>
        <w:gridCol w:w="610"/>
        <w:gridCol w:w="601"/>
        <w:gridCol w:w="646"/>
        <w:gridCol w:w="630"/>
        <w:gridCol w:w="643"/>
        <w:gridCol w:w="540"/>
        <w:gridCol w:w="559"/>
        <w:gridCol w:w="600"/>
        <w:gridCol w:w="601"/>
        <w:gridCol w:w="601"/>
        <w:gridCol w:w="601"/>
        <w:gridCol w:w="638"/>
        <w:gridCol w:w="630"/>
        <w:gridCol w:w="630"/>
        <w:gridCol w:w="540"/>
        <w:gridCol w:w="630"/>
        <w:gridCol w:w="630"/>
        <w:gridCol w:w="540"/>
        <w:gridCol w:w="630"/>
      </w:tblGrid>
      <w:tr w:rsidR="005E3D2E">
        <w:trPr>
          <w:trHeight w:val="227"/>
        </w:trPr>
        <w:tc>
          <w:tcPr>
            <w:tcW w:w="317" w:type="dxa"/>
            <w:vAlign w:val="center"/>
          </w:tcPr>
          <w:p w:rsidR="005E3D2E" w:rsidRDefault="005E3D2E">
            <w:pPr>
              <w:pStyle w:val="TableParagraph"/>
              <w:ind w:left="0"/>
              <w:contextualSpacing/>
              <w:rPr>
                <w:rFonts w:ascii="Aril" w:hAnsi="Aril"/>
                <w:sz w:val="16"/>
                <w:szCs w:val="16"/>
              </w:rPr>
            </w:pPr>
          </w:p>
        </w:tc>
        <w:tc>
          <w:tcPr>
            <w:tcW w:w="600" w:type="dxa"/>
            <w:vAlign w:val="center"/>
          </w:tcPr>
          <w:p w:rsidR="005E3D2E" w:rsidRDefault="00A03BD8">
            <w:pPr>
              <w:pStyle w:val="TableParagraph"/>
              <w:ind w:left="9"/>
              <w:contextualSpacing/>
              <w:rPr>
                <w:rFonts w:ascii="Aril" w:hAnsi="Aril"/>
                <w:b/>
                <w:sz w:val="16"/>
                <w:szCs w:val="16"/>
              </w:rPr>
            </w:pPr>
            <w:r>
              <w:rPr>
                <w:rFonts w:ascii="Aril" w:hAnsi="Aril"/>
                <w:b/>
                <w:sz w:val="16"/>
                <w:szCs w:val="16"/>
              </w:rPr>
              <w:t>1</w:t>
            </w:r>
          </w:p>
        </w:tc>
        <w:tc>
          <w:tcPr>
            <w:tcW w:w="601" w:type="dxa"/>
            <w:vAlign w:val="center"/>
          </w:tcPr>
          <w:p w:rsidR="005E3D2E" w:rsidRDefault="00A03BD8">
            <w:pPr>
              <w:pStyle w:val="TableParagraph"/>
              <w:ind w:left="10"/>
              <w:contextualSpacing/>
              <w:rPr>
                <w:rFonts w:ascii="Aril" w:hAnsi="Aril"/>
                <w:b/>
                <w:sz w:val="16"/>
                <w:szCs w:val="16"/>
              </w:rPr>
            </w:pPr>
            <w:r>
              <w:rPr>
                <w:rFonts w:ascii="Aril" w:hAnsi="Aril"/>
                <w:b/>
                <w:sz w:val="16"/>
                <w:szCs w:val="16"/>
              </w:rPr>
              <w:t>2</w:t>
            </w:r>
          </w:p>
        </w:tc>
        <w:tc>
          <w:tcPr>
            <w:tcW w:w="620" w:type="dxa"/>
            <w:vAlign w:val="center"/>
          </w:tcPr>
          <w:p w:rsidR="005E3D2E" w:rsidRDefault="00A03BD8">
            <w:pPr>
              <w:pStyle w:val="TableParagraph"/>
              <w:ind w:left="11"/>
              <w:contextualSpacing/>
              <w:rPr>
                <w:rFonts w:ascii="Aril" w:hAnsi="Aril"/>
                <w:b/>
                <w:sz w:val="16"/>
                <w:szCs w:val="16"/>
              </w:rPr>
            </w:pPr>
            <w:r>
              <w:rPr>
                <w:rFonts w:ascii="Aril" w:hAnsi="Aril"/>
                <w:b/>
                <w:sz w:val="16"/>
                <w:szCs w:val="16"/>
              </w:rPr>
              <w:t>3</w:t>
            </w:r>
          </w:p>
        </w:tc>
        <w:tc>
          <w:tcPr>
            <w:tcW w:w="582" w:type="dxa"/>
            <w:vAlign w:val="center"/>
          </w:tcPr>
          <w:p w:rsidR="005E3D2E" w:rsidRDefault="00A03BD8">
            <w:pPr>
              <w:pStyle w:val="TableParagraph"/>
              <w:ind w:left="12"/>
              <w:contextualSpacing/>
              <w:rPr>
                <w:rFonts w:ascii="Aril" w:hAnsi="Aril"/>
                <w:b/>
                <w:sz w:val="16"/>
                <w:szCs w:val="16"/>
              </w:rPr>
            </w:pPr>
            <w:r>
              <w:rPr>
                <w:rFonts w:ascii="Aril" w:hAnsi="Aril"/>
                <w:b/>
                <w:sz w:val="16"/>
                <w:szCs w:val="16"/>
              </w:rPr>
              <w:t>4</w:t>
            </w:r>
          </w:p>
        </w:tc>
        <w:tc>
          <w:tcPr>
            <w:tcW w:w="610" w:type="dxa"/>
            <w:vAlign w:val="center"/>
          </w:tcPr>
          <w:p w:rsidR="005E3D2E" w:rsidRDefault="00A03BD8">
            <w:pPr>
              <w:pStyle w:val="TableParagraph"/>
              <w:ind w:left="10" w:right="-90"/>
              <w:contextualSpacing/>
              <w:rPr>
                <w:rFonts w:ascii="Aril" w:hAnsi="Aril"/>
                <w:b/>
                <w:sz w:val="16"/>
                <w:szCs w:val="16"/>
              </w:rPr>
            </w:pPr>
            <w:r>
              <w:rPr>
                <w:rFonts w:ascii="Aril" w:hAnsi="Aril"/>
                <w:b/>
                <w:sz w:val="16"/>
                <w:szCs w:val="16"/>
              </w:rPr>
              <w:t>5</w:t>
            </w:r>
          </w:p>
        </w:tc>
        <w:tc>
          <w:tcPr>
            <w:tcW w:w="601" w:type="dxa"/>
            <w:vAlign w:val="center"/>
          </w:tcPr>
          <w:p w:rsidR="005E3D2E" w:rsidRDefault="00A03BD8">
            <w:pPr>
              <w:pStyle w:val="TableParagraph"/>
              <w:ind w:left="11" w:right="-90"/>
              <w:contextualSpacing/>
              <w:rPr>
                <w:rFonts w:ascii="Aril" w:hAnsi="Aril"/>
                <w:b/>
                <w:sz w:val="16"/>
                <w:szCs w:val="16"/>
              </w:rPr>
            </w:pPr>
            <w:r>
              <w:rPr>
                <w:rFonts w:ascii="Aril" w:hAnsi="Aril"/>
                <w:b/>
                <w:sz w:val="16"/>
                <w:szCs w:val="16"/>
              </w:rPr>
              <w:t>6</w:t>
            </w:r>
          </w:p>
        </w:tc>
        <w:tc>
          <w:tcPr>
            <w:tcW w:w="646" w:type="dxa"/>
            <w:vAlign w:val="center"/>
          </w:tcPr>
          <w:p w:rsidR="005E3D2E" w:rsidRDefault="00A03BD8">
            <w:pPr>
              <w:pStyle w:val="TableParagraph"/>
              <w:ind w:left="11"/>
              <w:contextualSpacing/>
              <w:rPr>
                <w:rFonts w:ascii="Aril" w:hAnsi="Aril"/>
                <w:b/>
                <w:sz w:val="16"/>
                <w:szCs w:val="16"/>
              </w:rPr>
            </w:pPr>
            <w:r>
              <w:rPr>
                <w:rFonts w:ascii="Aril" w:hAnsi="Aril"/>
                <w:b/>
                <w:sz w:val="16"/>
                <w:szCs w:val="16"/>
              </w:rPr>
              <w:t>7</w:t>
            </w:r>
          </w:p>
        </w:tc>
        <w:tc>
          <w:tcPr>
            <w:tcW w:w="630" w:type="dxa"/>
            <w:vAlign w:val="center"/>
          </w:tcPr>
          <w:p w:rsidR="005E3D2E" w:rsidRDefault="00A03BD8">
            <w:pPr>
              <w:pStyle w:val="TableParagraph"/>
              <w:ind w:left="12"/>
              <w:contextualSpacing/>
              <w:rPr>
                <w:rFonts w:ascii="Aril" w:hAnsi="Aril"/>
                <w:b/>
                <w:sz w:val="16"/>
                <w:szCs w:val="16"/>
              </w:rPr>
            </w:pPr>
            <w:r>
              <w:rPr>
                <w:rFonts w:ascii="Aril" w:hAnsi="Aril"/>
                <w:b/>
                <w:sz w:val="16"/>
                <w:szCs w:val="16"/>
              </w:rPr>
              <w:t>8</w:t>
            </w:r>
          </w:p>
        </w:tc>
        <w:tc>
          <w:tcPr>
            <w:tcW w:w="643" w:type="dxa"/>
            <w:vAlign w:val="center"/>
          </w:tcPr>
          <w:p w:rsidR="005E3D2E" w:rsidRDefault="00A03BD8">
            <w:pPr>
              <w:pStyle w:val="TableParagraph"/>
              <w:ind w:left="12"/>
              <w:contextualSpacing/>
              <w:rPr>
                <w:rFonts w:ascii="Aril" w:hAnsi="Aril"/>
                <w:b/>
                <w:sz w:val="16"/>
                <w:szCs w:val="16"/>
              </w:rPr>
            </w:pPr>
            <w:r>
              <w:rPr>
                <w:rFonts w:ascii="Aril" w:hAnsi="Aril"/>
                <w:b/>
                <w:sz w:val="16"/>
                <w:szCs w:val="16"/>
              </w:rPr>
              <w:t>9</w:t>
            </w:r>
          </w:p>
        </w:tc>
        <w:tc>
          <w:tcPr>
            <w:tcW w:w="540" w:type="dxa"/>
            <w:vAlign w:val="center"/>
          </w:tcPr>
          <w:p w:rsidR="005E3D2E" w:rsidRDefault="00A03BD8">
            <w:pPr>
              <w:pStyle w:val="TableParagraph"/>
              <w:ind w:left="21" w:right="3"/>
              <w:contextualSpacing/>
              <w:rPr>
                <w:rFonts w:ascii="Aril" w:hAnsi="Aril"/>
                <w:b/>
                <w:sz w:val="16"/>
                <w:szCs w:val="16"/>
              </w:rPr>
            </w:pPr>
            <w:r>
              <w:rPr>
                <w:rFonts w:ascii="Aril" w:hAnsi="Aril"/>
                <w:b/>
                <w:sz w:val="16"/>
                <w:szCs w:val="16"/>
              </w:rPr>
              <w:t>10</w:t>
            </w:r>
          </w:p>
        </w:tc>
        <w:tc>
          <w:tcPr>
            <w:tcW w:w="559" w:type="dxa"/>
            <w:vAlign w:val="center"/>
          </w:tcPr>
          <w:p w:rsidR="005E3D2E" w:rsidRDefault="00A03BD8">
            <w:pPr>
              <w:pStyle w:val="TableParagraph"/>
              <w:ind w:left="19" w:right="2"/>
              <w:contextualSpacing/>
              <w:rPr>
                <w:rFonts w:ascii="Aril" w:hAnsi="Aril"/>
                <w:b/>
                <w:sz w:val="16"/>
                <w:szCs w:val="16"/>
              </w:rPr>
            </w:pPr>
            <w:r>
              <w:rPr>
                <w:rFonts w:ascii="Aril" w:hAnsi="Aril"/>
                <w:b/>
                <w:sz w:val="16"/>
                <w:szCs w:val="16"/>
              </w:rPr>
              <w:t>11</w:t>
            </w:r>
          </w:p>
        </w:tc>
        <w:tc>
          <w:tcPr>
            <w:tcW w:w="600" w:type="dxa"/>
            <w:vAlign w:val="center"/>
          </w:tcPr>
          <w:p w:rsidR="005E3D2E" w:rsidRDefault="00A03BD8">
            <w:pPr>
              <w:pStyle w:val="TableParagraph"/>
              <w:ind w:left="-6" w:right="-24"/>
              <w:contextualSpacing/>
              <w:rPr>
                <w:rFonts w:ascii="Aril" w:hAnsi="Aril"/>
                <w:b/>
                <w:sz w:val="16"/>
                <w:szCs w:val="16"/>
              </w:rPr>
            </w:pPr>
            <w:r>
              <w:rPr>
                <w:rFonts w:ascii="Aril" w:hAnsi="Aril"/>
                <w:b/>
                <w:sz w:val="16"/>
                <w:szCs w:val="16"/>
              </w:rPr>
              <w:t>12</w:t>
            </w:r>
          </w:p>
        </w:tc>
        <w:tc>
          <w:tcPr>
            <w:tcW w:w="601" w:type="dxa"/>
            <w:vAlign w:val="center"/>
          </w:tcPr>
          <w:p w:rsidR="005E3D2E" w:rsidRDefault="00A03BD8">
            <w:pPr>
              <w:pStyle w:val="TableParagraph"/>
              <w:ind w:left="24" w:right="37"/>
              <w:contextualSpacing/>
              <w:rPr>
                <w:rFonts w:ascii="Aril" w:hAnsi="Aril"/>
                <w:b/>
                <w:sz w:val="16"/>
                <w:szCs w:val="16"/>
              </w:rPr>
            </w:pPr>
            <w:r>
              <w:rPr>
                <w:rFonts w:ascii="Aril" w:hAnsi="Aril"/>
                <w:b/>
                <w:sz w:val="16"/>
                <w:szCs w:val="16"/>
              </w:rPr>
              <w:t>13</w:t>
            </w:r>
          </w:p>
        </w:tc>
        <w:tc>
          <w:tcPr>
            <w:tcW w:w="601" w:type="dxa"/>
            <w:vAlign w:val="center"/>
          </w:tcPr>
          <w:p w:rsidR="005E3D2E" w:rsidRDefault="00A03BD8">
            <w:pPr>
              <w:pStyle w:val="TableParagraph"/>
              <w:ind w:left="0"/>
              <w:contextualSpacing/>
              <w:rPr>
                <w:rFonts w:ascii="Aril" w:hAnsi="Aril"/>
                <w:b/>
                <w:sz w:val="16"/>
                <w:szCs w:val="16"/>
              </w:rPr>
            </w:pPr>
            <w:r>
              <w:rPr>
                <w:rFonts w:ascii="Aril" w:hAnsi="Aril"/>
                <w:b/>
                <w:sz w:val="16"/>
                <w:szCs w:val="16"/>
              </w:rPr>
              <w:t>14</w:t>
            </w:r>
          </w:p>
        </w:tc>
        <w:tc>
          <w:tcPr>
            <w:tcW w:w="601" w:type="dxa"/>
            <w:vAlign w:val="center"/>
          </w:tcPr>
          <w:p w:rsidR="005E3D2E" w:rsidRDefault="00A03BD8">
            <w:pPr>
              <w:pStyle w:val="TableParagraph"/>
              <w:ind w:left="0"/>
              <w:contextualSpacing/>
              <w:rPr>
                <w:rFonts w:ascii="Aril" w:hAnsi="Aril"/>
                <w:b/>
                <w:sz w:val="16"/>
                <w:szCs w:val="16"/>
              </w:rPr>
            </w:pPr>
            <w:r>
              <w:rPr>
                <w:rFonts w:ascii="Aril" w:hAnsi="Aril"/>
                <w:b/>
                <w:sz w:val="16"/>
                <w:szCs w:val="16"/>
              </w:rPr>
              <w:t>15</w:t>
            </w:r>
          </w:p>
        </w:tc>
        <w:tc>
          <w:tcPr>
            <w:tcW w:w="638" w:type="dxa"/>
            <w:vAlign w:val="center"/>
          </w:tcPr>
          <w:p w:rsidR="005E3D2E" w:rsidRDefault="00A03BD8">
            <w:pPr>
              <w:pStyle w:val="TableParagraph"/>
              <w:ind w:left="14" w:right="11"/>
              <w:contextualSpacing/>
              <w:rPr>
                <w:rFonts w:ascii="Aril" w:hAnsi="Aril"/>
                <w:b/>
                <w:sz w:val="16"/>
                <w:szCs w:val="16"/>
              </w:rPr>
            </w:pPr>
            <w:r>
              <w:rPr>
                <w:rFonts w:ascii="Aril" w:hAnsi="Aril"/>
                <w:b/>
                <w:sz w:val="16"/>
                <w:szCs w:val="16"/>
              </w:rPr>
              <w:t>16</w:t>
            </w:r>
          </w:p>
        </w:tc>
        <w:tc>
          <w:tcPr>
            <w:tcW w:w="630" w:type="dxa"/>
            <w:vAlign w:val="center"/>
          </w:tcPr>
          <w:p w:rsidR="005E3D2E" w:rsidRDefault="00A03BD8">
            <w:pPr>
              <w:pStyle w:val="TableParagraph"/>
              <w:ind w:left="12" w:right="14" w:firstLine="1"/>
              <w:contextualSpacing/>
              <w:rPr>
                <w:rFonts w:ascii="Aril" w:hAnsi="Aril"/>
                <w:b/>
                <w:sz w:val="16"/>
                <w:szCs w:val="16"/>
              </w:rPr>
            </w:pPr>
            <w:r>
              <w:rPr>
                <w:rFonts w:ascii="Aril" w:hAnsi="Aril"/>
                <w:b/>
                <w:sz w:val="16"/>
                <w:szCs w:val="16"/>
              </w:rPr>
              <w:t>17</w:t>
            </w:r>
          </w:p>
        </w:tc>
        <w:tc>
          <w:tcPr>
            <w:tcW w:w="630" w:type="dxa"/>
            <w:vAlign w:val="center"/>
          </w:tcPr>
          <w:p w:rsidR="005E3D2E" w:rsidRDefault="00A03BD8">
            <w:pPr>
              <w:pStyle w:val="TableParagraph"/>
              <w:ind w:left="11" w:right="12"/>
              <w:contextualSpacing/>
              <w:rPr>
                <w:rFonts w:ascii="Aril" w:hAnsi="Aril"/>
                <w:b/>
                <w:sz w:val="16"/>
                <w:szCs w:val="16"/>
              </w:rPr>
            </w:pPr>
            <w:r>
              <w:rPr>
                <w:rFonts w:ascii="Aril" w:hAnsi="Aril"/>
                <w:b/>
                <w:sz w:val="16"/>
                <w:szCs w:val="16"/>
              </w:rPr>
              <w:t>18</w:t>
            </w:r>
          </w:p>
        </w:tc>
        <w:tc>
          <w:tcPr>
            <w:tcW w:w="540" w:type="dxa"/>
            <w:vAlign w:val="center"/>
          </w:tcPr>
          <w:p w:rsidR="005E3D2E" w:rsidRDefault="00A03BD8">
            <w:pPr>
              <w:pStyle w:val="TableParagraph"/>
              <w:ind w:left="11" w:right="14"/>
              <w:contextualSpacing/>
              <w:rPr>
                <w:rFonts w:ascii="Aril" w:hAnsi="Aril"/>
                <w:b/>
                <w:sz w:val="16"/>
                <w:szCs w:val="16"/>
              </w:rPr>
            </w:pPr>
            <w:r>
              <w:rPr>
                <w:rFonts w:ascii="Aril" w:hAnsi="Aril"/>
                <w:b/>
                <w:sz w:val="16"/>
                <w:szCs w:val="16"/>
              </w:rPr>
              <w:t>19</w:t>
            </w:r>
          </w:p>
        </w:tc>
        <w:tc>
          <w:tcPr>
            <w:tcW w:w="630" w:type="dxa"/>
            <w:vAlign w:val="center"/>
          </w:tcPr>
          <w:p w:rsidR="005E3D2E" w:rsidRDefault="00A03BD8">
            <w:pPr>
              <w:pStyle w:val="TableParagraph"/>
              <w:ind w:left="192"/>
              <w:contextualSpacing/>
              <w:rPr>
                <w:rFonts w:ascii="Aril" w:hAnsi="Aril"/>
                <w:b/>
                <w:sz w:val="16"/>
                <w:szCs w:val="16"/>
              </w:rPr>
            </w:pPr>
            <w:r>
              <w:rPr>
                <w:rFonts w:ascii="Aril" w:hAnsi="Aril"/>
                <w:b/>
                <w:sz w:val="16"/>
                <w:szCs w:val="16"/>
              </w:rPr>
              <w:t>20</w:t>
            </w:r>
          </w:p>
        </w:tc>
        <w:tc>
          <w:tcPr>
            <w:tcW w:w="630" w:type="dxa"/>
            <w:vAlign w:val="center"/>
          </w:tcPr>
          <w:p w:rsidR="005E3D2E" w:rsidRDefault="00A03BD8">
            <w:pPr>
              <w:pStyle w:val="TableParagraph"/>
              <w:ind w:left="11" w:right="19"/>
              <w:contextualSpacing/>
              <w:rPr>
                <w:rFonts w:ascii="Aril" w:hAnsi="Aril"/>
                <w:b/>
                <w:sz w:val="16"/>
                <w:szCs w:val="16"/>
              </w:rPr>
            </w:pPr>
            <w:r>
              <w:rPr>
                <w:rFonts w:ascii="Aril" w:hAnsi="Aril"/>
                <w:b/>
                <w:sz w:val="16"/>
                <w:szCs w:val="16"/>
              </w:rPr>
              <w:t>21</w:t>
            </w:r>
          </w:p>
        </w:tc>
        <w:tc>
          <w:tcPr>
            <w:tcW w:w="540" w:type="dxa"/>
            <w:vAlign w:val="center"/>
          </w:tcPr>
          <w:p w:rsidR="005E3D2E" w:rsidRDefault="00A03BD8">
            <w:pPr>
              <w:pStyle w:val="TableParagraph"/>
              <w:ind w:left="11" w:right="19"/>
              <w:contextualSpacing/>
              <w:rPr>
                <w:rFonts w:ascii="Aril" w:hAnsi="Aril"/>
                <w:b/>
                <w:sz w:val="16"/>
                <w:szCs w:val="16"/>
              </w:rPr>
            </w:pPr>
            <w:r>
              <w:rPr>
                <w:rFonts w:ascii="Aril" w:hAnsi="Aril"/>
                <w:b/>
                <w:sz w:val="16"/>
                <w:szCs w:val="16"/>
              </w:rPr>
              <w:t>22</w:t>
            </w:r>
          </w:p>
        </w:tc>
        <w:tc>
          <w:tcPr>
            <w:tcW w:w="630" w:type="dxa"/>
            <w:vAlign w:val="center"/>
          </w:tcPr>
          <w:p w:rsidR="005E3D2E" w:rsidRDefault="00A03BD8">
            <w:pPr>
              <w:pStyle w:val="TableParagraph"/>
              <w:ind w:left="11" w:right="19"/>
              <w:contextualSpacing/>
              <w:rPr>
                <w:rFonts w:ascii="Aril" w:hAnsi="Aril"/>
                <w:b/>
                <w:sz w:val="16"/>
                <w:szCs w:val="16"/>
              </w:rPr>
            </w:pPr>
            <w:r>
              <w:rPr>
                <w:rFonts w:ascii="Aril" w:hAnsi="Aril"/>
                <w:b/>
                <w:sz w:val="16"/>
                <w:szCs w:val="16"/>
              </w:rPr>
              <w:t>23</w:t>
            </w:r>
          </w:p>
        </w:tc>
      </w:tr>
      <w:tr w:rsidR="005E3D2E">
        <w:trPr>
          <w:trHeight w:val="227"/>
        </w:trPr>
        <w:tc>
          <w:tcPr>
            <w:tcW w:w="317" w:type="dxa"/>
            <w:vAlign w:val="center"/>
          </w:tcPr>
          <w:p w:rsidR="005E3D2E" w:rsidRDefault="00A03BD8">
            <w:pPr>
              <w:pStyle w:val="TableParagraph"/>
              <w:ind w:left="105"/>
              <w:contextualSpacing/>
              <w:rPr>
                <w:rFonts w:ascii="Aril" w:hAnsi="Aril"/>
                <w:b/>
                <w:sz w:val="16"/>
                <w:szCs w:val="16"/>
              </w:rPr>
            </w:pPr>
            <w:r>
              <w:rPr>
                <w:rFonts w:ascii="Aril" w:hAnsi="Aril"/>
                <w:b/>
                <w:sz w:val="16"/>
                <w:szCs w:val="16"/>
              </w:rPr>
              <w:t>1</w:t>
            </w:r>
          </w:p>
        </w:tc>
        <w:tc>
          <w:tcPr>
            <w:tcW w:w="600" w:type="dxa"/>
            <w:vAlign w:val="center"/>
          </w:tcPr>
          <w:p w:rsidR="005E3D2E" w:rsidRDefault="00A03BD8">
            <w:pPr>
              <w:pStyle w:val="TableParagraph"/>
              <w:ind w:hanging="107"/>
              <w:contextualSpacing/>
              <w:rPr>
                <w:rFonts w:ascii="Aril" w:hAnsi="Aril"/>
                <w:b/>
                <w:sz w:val="16"/>
                <w:szCs w:val="14"/>
              </w:rPr>
            </w:pPr>
            <w:r>
              <w:rPr>
                <w:rFonts w:ascii="Aril" w:hAnsi="Aril"/>
                <w:b/>
                <w:sz w:val="16"/>
                <w:szCs w:val="14"/>
              </w:rPr>
              <w:t>1.00</w:t>
            </w:r>
          </w:p>
        </w:tc>
        <w:tc>
          <w:tcPr>
            <w:tcW w:w="601" w:type="dxa"/>
            <w:vAlign w:val="center"/>
          </w:tcPr>
          <w:p w:rsidR="005E3D2E" w:rsidRDefault="005E3D2E">
            <w:pPr>
              <w:pStyle w:val="TableParagraph"/>
              <w:ind w:right="64"/>
              <w:contextualSpacing/>
              <w:rPr>
                <w:rFonts w:ascii="Aril" w:hAnsi="Aril"/>
                <w:sz w:val="16"/>
                <w:szCs w:val="14"/>
              </w:rPr>
            </w:pPr>
          </w:p>
        </w:tc>
        <w:tc>
          <w:tcPr>
            <w:tcW w:w="620" w:type="dxa"/>
            <w:vAlign w:val="center"/>
          </w:tcPr>
          <w:p w:rsidR="005E3D2E" w:rsidRDefault="005E3D2E">
            <w:pPr>
              <w:pStyle w:val="TableParagraph"/>
              <w:ind w:right="66"/>
              <w:contextualSpacing/>
              <w:rPr>
                <w:rFonts w:ascii="Aril" w:hAnsi="Aril"/>
                <w:sz w:val="16"/>
                <w:szCs w:val="14"/>
              </w:rPr>
            </w:pPr>
          </w:p>
        </w:tc>
        <w:tc>
          <w:tcPr>
            <w:tcW w:w="582" w:type="dxa"/>
            <w:vAlign w:val="center"/>
          </w:tcPr>
          <w:p w:rsidR="005E3D2E" w:rsidRDefault="005E3D2E">
            <w:pPr>
              <w:pStyle w:val="TableParagraph"/>
              <w:ind w:left="12" w:right="64"/>
              <w:contextualSpacing/>
              <w:rPr>
                <w:rFonts w:ascii="Aril" w:hAnsi="Aril"/>
                <w:sz w:val="16"/>
                <w:szCs w:val="14"/>
              </w:rPr>
            </w:pPr>
          </w:p>
        </w:tc>
        <w:tc>
          <w:tcPr>
            <w:tcW w:w="610" w:type="dxa"/>
            <w:vAlign w:val="center"/>
          </w:tcPr>
          <w:p w:rsidR="005E3D2E" w:rsidRDefault="005E3D2E">
            <w:pPr>
              <w:pStyle w:val="TableParagraph"/>
              <w:ind w:left="10" w:right="-90"/>
              <w:contextualSpacing/>
              <w:rPr>
                <w:rFonts w:ascii="Aril" w:hAnsi="Aril"/>
                <w:sz w:val="16"/>
                <w:szCs w:val="14"/>
              </w:rPr>
            </w:pPr>
          </w:p>
        </w:tc>
        <w:tc>
          <w:tcPr>
            <w:tcW w:w="601" w:type="dxa"/>
            <w:vAlign w:val="center"/>
          </w:tcPr>
          <w:p w:rsidR="005E3D2E" w:rsidRDefault="005E3D2E">
            <w:pPr>
              <w:pStyle w:val="TableParagraph"/>
              <w:ind w:left="11" w:right="-90"/>
              <w:contextualSpacing/>
              <w:rPr>
                <w:rFonts w:ascii="Aril" w:hAnsi="Aril"/>
                <w:sz w:val="16"/>
                <w:szCs w:val="14"/>
              </w:rPr>
            </w:pPr>
          </w:p>
        </w:tc>
        <w:tc>
          <w:tcPr>
            <w:tcW w:w="646" w:type="dxa"/>
            <w:vAlign w:val="center"/>
          </w:tcPr>
          <w:p w:rsidR="005E3D2E" w:rsidRDefault="005E3D2E">
            <w:pPr>
              <w:pStyle w:val="TableParagraph"/>
              <w:ind w:left="11"/>
              <w:contextualSpacing/>
              <w:rPr>
                <w:rFonts w:ascii="Aril" w:hAnsi="Aril"/>
                <w:sz w:val="16"/>
                <w:szCs w:val="14"/>
              </w:rPr>
            </w:pPr>
          </w:p>
        </w:tc>
        <w:tc>
          <w:tcPr>
            <w:tcW w:w="630" w:type="dxa"/>
            <w:vAlign w:val="center"/>
          </w:tcPr>
          <w:p w:rsidR="005E3D2E" w:rsidRDefault="005E3D2E">
            <w:pPr>
              <w:pStyle w:val="TableParagraph"/>
              <w:contextualSpacing/>
              <w:rPr>
                <w:rFonts w:ascii="Aril" w:hAnsi="Aril"/>
                <w:sz w:val="16"/>
                <w:szCs w:val="14"/>
              </w:rPr>
            </w:pPr>
          </w:p>
        </w:tc>
        <w:tc>
          <w:tcPr>
            <w:tcW w:w="643" w:type="dxa"/>
            <w:vAlign w:val="center"/>
          </w:tcPr>
          <w:p w:rsidR="005E3D2E" w:rsidRDefault="005E3D2E">
            <w:pPr>
              <w:pStyle w:val="TableParagraph"/>
              <w:ind w:left="12" w:right="62"/>
              <w:contextualSpacing/>
              <w:rPr>
                <w:rFonts w:ascii="Aril" w:hAnsi="Aril"/>
                <w:sz w:val="16"/>
                <w:szCs w:val="14"/>
              </w:rPr>
            </w:pPr>
          </w:p>
        </w:tc>
        <w:tc>
          <w:tcPr>
            <w:tcW w:w="540" w:type="dxa"/>
            <w:vAlign w:val="center"/>
          </w:tcPr>
          <w:p w:rsidR="005E3D2E" w:rsidRDefault="005E3D2E">
            <w:pPr>
              <w:pStyle w:val="TableParagraph"/>
              <w:ind w:left="22"/>
              <w:contextualSpacing/>
              <w:rPr>
                <w:rFonts w:ascii="Aril" w:hAnsi="Aril"/>
                <w:sz w:val="16"/>
                <w:szCs w:val="14"/>
              </w:rPr>
            </w:pPr>
          </w:p>
        </w:tc>
        <w:tc>
          <w:tcPr>
            <w:tcW w:w="559" w:type="dxa"/>
            <w:vAlign w:val="center"/>
          </w:tcPr>
          <w:p w:rsidR="005E3D2E" w:rsidRDefault="005E3D2E">
            <w:pPr>
              <w:pStyle w:val="TableParagraph"/>
              <w:ind w:left="0" w:right="-3"/>
              <w:contextualSpacing/>
              <w:rPr>
                <w:rFonts w:ascii="Aril" w:hAnsi="Aril"/>
                <w:sz w:val="16"/>
                <w:szCs w:val="14"/>
              </w:rPr>
            </w:pPr>
          </w:p>
        </w:tc>
        <w:tc>
          <w:tcPr>
            <w:tcW w:w="600" w:type="dxa"/>
            <w:vAlign w:val="center"/>
          </w:tcPr>
          <w:p w:rsidR="005E3D2E" w:rsidRDefault="005E3D2E">
            <w:pPr>
              <w:pStyle w:val="TableParagraph"/>
              <w:ind w:left="-6" w:right="-24"/>
              <w:contextualSpacing/>
              <w:rPr>
                <w:rFonts w:ascii="Aril" w:hAnsi="Aril"/>
                <w:sz w:val="16"/>
                <w:szCs w:val="14"/>
              </w:rPr>
            </w:pPr>
          </w:p>
        </w:tc>
        <w:tc>
          <w:tcPr>
            <w:tcW w:w="601" w:type="dxa"/>
            <w:vAlign w:val="center"/>
          </w:tcPr>
          <w:p w:rsidR="005E3D2E" w:rsidRDefault="005E3D2E">
            <w:pPr>
              <w:pStyle w:val="TableParagraph"/>
              <w:ind w:left="24" w:right="37"/>
              <w:contextualSpacing/>
              <w:rPr>
                <w:rFonts w:ascii="Aril" w:hAnsi="Aril"/>
                <w:sz w:val="16"/>
                <w:szCs w:val="14"/>
              </w:rPr>
            </w:pPr>
          </w:p>
        </w:tc>
        <w:tc>
          <w:tcPr>
            <w:tcW w:w="601" w:type="dxa"/>
            <w:vAlign w:val="center"/>
          </w:tcPr>
          <w:p w:rsidR="005E3D2E" w:rsidRDefault="005E3D2E">
            <w:pPr>
              <w:pStyle w:val="TableParagraph"/>
              <w:ind w:left="0"/>
              <w:contextualSpacing/>
              <w:rPr>
                <w:rFonts w:ascii="Aril" w:hAnsi="Aril"/>
                <w:sz w:val="16"/>
                <w:szCs w:val="14"/>
              </w:rPr>
            </w:pPr>
          </w:p>
        </w:tc>
        <w:tc>
          <w:tcPr>
            <w:tcW w:w="601" w:type="dxa"/>
            <w:vAlign w:val="center"/>
          </w:tcPr>
          <w:p w:rsidR="005E3D2E" w:rsidRDefault="005E3D2E">
            <w:pPr>
              <w:pStyle w:val="TableParagraph"/>
              <w:ind w:left="0"/>
              <w:contextualSpacing/>
              <w:rPr>
                <w:rFonts w:ascii="Aril" w:hAnsi="Aril"/>
                <w:sz w:val="16"/>
                <w:szCs w:val="14"/>
              </w:rPr>
            </w:pPr>
          </w:p>
        </w:tc>
        <w:tc>
          <w:tcPr>
            <w:tcW w:w="638" w:type="dxa"/>
            <w:vAlign w:val="center"/>
          </w:tcPr>
          <w:p w:rsidR="005E3D2E" w:rsidRDefault="005E3D2E">
            <w:pPr>
              <w:pStyle w:val="TableParagraph"/>
              <w:ind w:right="67"/>
              <w:contextualSpacing/>
              <w:rPr>
                <w:rFonts w:ascii="Aril" w:hAnsi="Aril"/>
                <w:sz w:val="16"/>
                <w:szCs w:val="14"/>
              </w:rPr>
            </w:pPr>
          </w:p>
        </w:tc>
        <w:tc>
          <w:tcPr>
            <w:tcW w:w="630" w:type="dxa"/>
            <w:vAlign w:val="center"/>
          </w:tcPr>
          <w:p w:rsidR="005E3D2E" w:rsidRDefault="005E3D2E">
            <w:pPr>
              <w:pStyle w:val="TableParagraph"/>
              <w:ind w:right="14" w:firstLine="1"/>
              <w:contextualSpacing/>
              <w:rPr>
                <w:rFonts w:ascii="Aril" w:hAnsi="Aril"/>
                <w:sz w:val="16"/>
                <w:szCs w:val="14"/>
              </w:rPr>
            </w:pPr>
          </w:p>
        </w:tc>
        <w:tc>
          <w:tcPr>
            <w:tcW w:w="630" w:type="dxa"/>
            <w:vAlign w:val="center"/>
          </w:tcPr>
          <w:p w:rsidR="005E3D2E" w:rsidRDefault="005E3D2E">
            <w:pPr>
              <w:pStyle w:val="TableParagraph"/>
              <w:contextualSpacing/>
              <w:rPr>
                <w:rFonts w:ascii="Aril" w:hAnsi="Aril"/>
                <w:sz w:val="16"/>
                <w:szCs w:val="14"/>
              </w:rPr>
            </w:pPr>
          </w:p>
        </w:tc>
        <w:tc>
          <w:tcPr>
            <w:tcW w:w="540" w:type="dxa"/>
            <w:vAlign w:val="center"/>
          </w:tcPr>
          <w:p w:rsidR="005E3D2E" w:rsidRDefault="005E3D2E">
            <w:pPr>
              <w:pStyle w:val="TableParagraph"/>
              <w:ind w:left="13" w:right="-47"/>
              <w:contextualSpacing/>
              <w:rPr>
                <w:rFonts w:ascii="Aril" w:hAnsi="Aril"/>
                <w:sz w:val="16"/>
                <w:szCs w:val="14"/>
              </w:rPr>
            </w:pPr>
          </w:p>
        </w:tc>
        <w:tc>
          <w:tcPr>
            <w:tcW w:w="630" w:type="dxa"/>
            <w:vAlign w:val="center"/>
          </w:tcPr>
          <w:p w:rsidR="005E3D2E" w:rsidRDefault="005E3D2E">
            <w:pPr>
              <w:pStyle w:val="TableParagraph"/>
              <w:ind w:left="13" w:right="-47"/>
              <w:contextualSpacing/>
              <w:rPr>
                <w:rFonts w:ascii="Aril" w:hAnsi="Aril"/>
                <w:sz w:val="16"/>
                <w:szCs w:val="14"/>
              </w:rPr>
            </w:pPr>
          </w:p>
        </w:tc>
        <w:tc>
          <w:tcPr>
            <w:tcW w:w="630" w:type="dxa"/>
            <w:vAlign w:val="center"/>
          </w:tcPr>
          <w:p w:rsidR="005E3D2E" w:rsidRDefault="005E3D2E">
            <w:pPr>
              <w:pStyle w:val="TableParagraph"/>
              <w:ind w:right="63"/>
              <w:contextualSpacing/>
              <w:rPr>
                <w:rFonts w:ascii="Aril" w:hAnsi="Aril"/>
                <w:sz w:val="16"/>
                <w:szCs w:val="14"/>
              </w:rPr>
            </w:pPr>
          </w:p>
        </w:tc>
        <w:tc>
          <w:tcPr>
            <w:tcW w:w="540" w:type="dxa"/>
            <w:vAlign w:val="center"/>
          </w:tcPr>
          <w:p w:rsidR="005E3D2E" w:rsidRDefault="005E3D2E">
            <w:pPr>
              <w:pStyle w:val="TableParagraph"/>
              <w:ind w:right="62"/>
              <w:contextualSpacing/>
              <w:rPr>
                <w:rFonts w:ascii="Aril" w:hAnsi="Aril"/>
                <w:sz w:val="16"/>
                <w:szCs w:val="14"/>
              </w:rPr>
            </w:pPr>
          </w:p>
        </w:tc>
        <w:tc>
          <w:tcPr>
            <w:tcW w:w="630" w:type="dxa"/>
            <w:vAlign w:val="center"/>
          </w:tcPr>
          <w:p w:rsidR="005E3D2E" w:rsidRDefault="005E3D2E">
            <w:pPr>
              <w:pStyle w:val="TableParagraph"/>
              <w:ind w:right="62"/>
              <w:contextualSpacing/>
              <w:rPr>
                <w:rFonts w:ascii="Aril" w:hAnsi="Aril"/>
                <w:sz w:val="16"/>
                <w:szCs w:val="14"/>
              </w:rPr>
            </w:pPr>
          </w:p>
        </w:tc>
      </w:tr>
      <w:tr w:rsidR="005E3D2E">
        <w:trPr>
          <w:trHeight w:val="227"/>
        </w:trPr>
        <w:tc>
          <w:tcPr>
            <w:tcW w:w="317" w:type="dxa"/>
            <w:vAlign w:val="center"/>
          </w:tcPr>
          <w:p w:rsidR="005E3D2E" w:rsidRDefault="00A03BD8">
            <w:pPr>
              <w:pStyle w:val="TableParagraph"/>
              <w:ind w:left="105"/>
              <w:contextualSpacing/>
              <w:rPr>
                <w:rFonts w:ascii="Aril" w:hAnsi="Aril"/>
                <w:b/>
                <w:sz w:val="16"/>
                <w:szCs w:val="16"/>
              </w:rPr>
            </w:pPr>
            <w:r>
              <w:rPr>
                <w:rFonts w:ascii="Aril" w:hAnsi="Aril"/>
                <w:b/>
                <w:sz w:val="16"/>
                <w:szCs w:val="16"/>
              </w:rPr>
              <w:t>2</w:t>
            </w:r>
          </w:p>
        </w:tc>
        <w:tc>
          <w:tcPr>
            <w:tcW w:w="600" w:type="dxa"/>
            <w:vAlign w:val="center"/>
          </w:tcPr>
          <w:p w:rsidR="005E3D2E" w:rsidRDefault="00A03BD8">
            <w:pPr>
              <w:pStyle w:val="TableParagraph"/>
              <w:ind w:hanging="107"/>
              <w:contextualSpacing/>
              <w:rPr>
                <w:rFonts w:ascii="Aril" w:hAnsi="Aril"/>
                <w:sz w:val="16"/>
                <w:szCs w:val="14"/>
              </w:rPr>
            </w:pPr>
            <w:r>
              <w:rPr>
                <w:rFonts w:ascii="Aril" w:hAnsi="Aril"/>
                <w:sz w:val="16"/>
                <w:szCs w:val="14"/>
              </w:rPr>
              <w:t>0.67**</w:t>
            </w:r>
          </w:p>
        </w:tc>
        <w:tc>
          <w:tcPr>
            <w:tcW w:w="601" w:type="dxa"/>
            <w:vAlign w:val="center"/>
          </w:tcPr>
          <w:p w:rsidR="005E3D2E" w:rsidRDefault="00A03BD8">
            <w:pPr>
              <w:pStyle w:val="TableParagraph"/>
              <w:ind w:left="0" w:right="-12"/>
              <w:contextualSpacing/>
              <w:rPr>
                <w:rFonts w:ascii="Aril" w:hAnsi="Aril"/>
                <w:b/>
                <w:sz w:val="16"/>
                <w:szCs w:val="14"/>
              </w:rPr>
            </w:pPr>
            <w:r>
              <w:rPr>
                <w:rFonts w:ascii="Aril" w:hAnsi="Aril"/>
                <w:b/>
                <w:sz w:val="16"/>
                <w:szCs w:val="14"/>
              </w:rPr>
              <w:t>1.00</w:t>
            </w:r>
          </w:p>
        </w:tc>
        <w:tc>
          <w:tcPr>
            <w:tcW w:w="620" w:type="dxa"/>
            <w:vAlign w:val="center"/>
          </w:tcPr>
          <w:p w:rsidR="005E3D2E" w:rsidRDefault="005E3D2E">
            <w:pPr>
              <w:pStyle w:val="TableParagraph"/>
              <w:ind w:right="66"/>
              <w:contextualSpacing/>
              <w:rPr>
                <w:rFonts w:ascii="Aril" w:hAnsi="Aril"/>
                <w:sz w:val="16"/>
                <w:szCs w:val="14"/>
              </w:rPr>
            </w:pPr>
          </w:p>
        </w:tc>
        <w:tc>
          <w:tcPr>
            <w:tcW w:w="582" w:type="dxa"/>
            <w:vAlign w:val="center"/>
          </w:tcPr>
          <w:p w:rsidR="005E3D2E" w:rsidRDefault="005E3D2E">
            <w:pPr>
              <w:pStyle w:val="TableParagraph"/>
              <w:ind w:left="12" w:right="64"/>
              <w:contextualSpacing/>
              <w:rPr>
                <w:rFonts w:ascii="Aril" w:hAnsi="Aril"/>
                <w:sz w:val="16"/>
                <w:szCs w:val="14"/>
              </w:rPr>
            </w:pPr>
          </w:p>
        </w:tc>
        <w:tc>
          <w:tcPr>
            <w:tcW w:w="610" w:type="dxa"/>
            <w:vAlign w:val="center"/>
          </w:tcPr>
          <w:p w:rsidR="005E3D2E" w:rsidRDefault="005E3D2E">
            <w:pPr>
              <w:pStyle w:val="TableParagraph"/>
              <w:ind w:left="10" w:right="-90"/>
              <w:contextualSpacing/>
              <w:rPr>
                <w:rFonts w:ascii="Aril" w:hAnsi="Aril"/>
                <w:sz w:val="16"/>
                <w:szCs w:val="14"/>
              </w:rPr>
            </w:pPr>
          </w:p>
        </w:tc>
        <w:tc>
          <w:tcPr>
            <w:tcW w:w="601" w:type="dxa"/>
            <w:vAlign w:val="center"/>
          </w:tcPr>
          <w:p w:rsidR="005E3D2E" w:rsidRDefault="005E3D2E">
            <w:pPr>
              <w:pStyle w:val="TableParagraph"/>
              <w:ind w:left="11" w:right="-90"/>
              <w:contextualSpacing/>
              <w:rPr>
                <w:rFonts w:ascii="Aril" w:hAnsi="Aril"/>
                <w:sz w:val="16"/>
                <w:szCs w:val="14"/>
              </w:rPr>
            </w:pPr>
          </w:p>
        </w:tc>
        <w:tc>
          <w:tcPr>
            <w:tcW w:w="646" w:type="dxa"/>
            <w:vAlign w:val="center"/>
          </w:tcPr>
          <w:p w:rsidR="005E3D2E" w:rsidRDefault="005E3D2E">
            <w:pPr>
              <w:pStyle w:val="TableParagraph"/>
              <w:ind w:left="11"/>
              <w:contextualSpacing/>
              <w:rPr>
                <w:rFonts w:ascii="Aril" w:hAnsi="Aril"/>
                <w:sz w:val="16"/>
                <w:szCs w:val="14"/>
              </w:rPr>
            </w:pPr>
          </w:p>
        </w:tc>
        <w:tc>
          <w:tcPr>
            <w:tcW w:w="630" w:type="dxa"/>
            <w:vAlign w:val="center"/>
          </w:tcPr>
          <w:p w:rsidR="005E3D2E" w:rsidRDefault="005E3D2E">
            <w:pPr>
              <w:pStyle w:val="TableParagraph"/>
              <w:contextualSpacing/>
              <w:rPr>
                <w:rFonts w:ascii="Aril" w:hAnsi="Aril"/>
                <w:sz w:val="16"/>
                <w:szCs w:val="14"/>
              </w:rPr>
            </w:pPr>
          </w:p>
        </w:tc>
        <w:tc>
          <w:tcPr>
            <w:tcW w:w="643" w:type="dxa"/>
            <w:vAlign w:val="center"/>
          </w:tcPr>
          <w:p w:rsidR="005E3D2E" w:rsidRDefault="005E3D2E">
            <w:pPr>
              <w:pStyle w:val="TableParagraph"/>
              <w:ind w:left="12" w:right="62"/>
              <w:contextualSpacing/>
              <w:rPr>
                <w:rFonts w:ascii="Aril" w:hAnsi="Aril"/>
                <w:sz w:val="16"/>
                <w:szCs w:val="14"/>
              </w:rPr>
            </w:pPr>
          </w:p>
        </w:tc>
        <w:tc>
          <w:tcPr>
            <w:tcW w:w="540" w:type="dxa"/>
            <w:vAlign w:val="center"/>
          </w:tcPr>
          <w:p w:rsidR="005E3D2E" w:rsidRDefault="005E3D2E">
            <w:pPr>
              <w:pStyle w:val="TableParagraph"/>
              <w:ind w:left="22"/>
              <w:contextualSpacing/>
              <w:rPr>
                <w:rFonts w:ascii="Aril" w:hAnsi="Aril"/>
                <w:sz w:val="16"/>
                <w:szCs w:val="14"/>
              </w:rPr>
            </w:pPr>
          </w:p>
        </w:tc>
        <w:tc>
          <w:tcPr>
            <w:tcW w:w="559" w:type="dxa"/>
            <w:vAlign w:val="center"/>
          </w:tcPr>
          <w:p w:rsidR="005E3D2E" w:rsidRDefault="005E3D2E">
            <w:pPr>
              <w:pStyle w:val="TableParagraph"/>
              <w:ind w:left="0" w:right="-3"/>
              <w:contextualSpacing/>
              <w:rPr>
                <w:rFonts w:ascii="Aril" w:hAnsi="Aril"/>
                <w:sz w:val="16"/>
                <w:szCs w:val="14"/>
              </w:rPr>
            </w:pPr>
          </w:p>
        </w:tc>
        <w:tc>
          <w:tcPr>
            <w:tcW w:w="600" w:type="dxa"/>
            <w:vAlign w:val="center"/>
          </w:tcPr>
          <w:p w:rsidR="005E3D2E" w:rsidRDefault="005E3D2E">
            <w:pPr>
              <w:pStyle w:val="TableParagraph"/>
              <w:ind w:left="-6" w:right="-24"/>
              <w:contextualSpacing/>
              <w:rPr>
                <w:rFonts w:ascii="Aril" w:hAnsi="Aril"/>
                <w:sz w:val="16"/>
                <w:szCs w:val="14"/>
              </w:rPr>
            </w:pPr>
          </w:p>
        </w:tc>
        <w:tc>
          <w:tcPr>
            <w:tcW w:w="601" w:type="dxa"/>
            <w:vAlign w:val="center"/>
          </w:tcPr>
          <w:p w:rsidR="005E3D2E" w:rsidRDefault="005E3D2E">
            <w:pPr>
              <w:pStyle w:val="TableParagraph"/>
              <w:ind w:left="24" w:right="37"/>
              <w:contextualSpacing/>
              <w:rPr>
                <w:rFonts w:ascii="Aril" w:hAnsi="Aril"/>
                <w:sz w:val="16"/>
                <w:szCs w:val="14"/>
              </w:rPr>
            </w:pPr>
          </w:p>
        </w:tc>
        <w:tc>
          <w:tcPr>
            <w:tcW w:w="601" w:type="dxa"/>
            <w:vAlign w:val="center"/>
          </w:tcPr>
          <w:p w:rsidR="005E3D2E" w:rsidRDefault="005E3D2E">
            <w:pPr>
              <w:pStyle w:val="TableParagraph"/>
              <w:ind w:left="0"/>
              <w:contextualSpacing/>
              <w:rPr>
                <w:rFonts w:ascii="Aril" w:hAnsi="Aril"/>
                <w:sz w:val="16"/>
                <w:szCs w:val="14"/>
              </w:rPr>
            </w:pPr>
          </w:p>
        </w:tc>
        <w:tc>
          <w:tcPr>
            <w:tcW w:w="601" w:type="dxa"/>
            <w:vAlign w:val="center"/>
          </w:tcPr>
          <w:p w:rsidR="005E3D2E" w:rsidRDefault="005E3D2E">
            <w:pPr>
              <w:pStyle w:val="TableParagraph"/>
              <w:ind w:left="0"/>
              <w:contextualSpacing/>
              <w:rPr>
                <w:rFonts w:ascii="Aril" w:hAnsi="Aril"/>
                <w:sz w:val="16"/>
                <w:szCs w:val="14"/>
              </w:rPr>
            </w:pPr>
          </w:p>
        </w:tc>
        <w:tc>
          <w:tcPr>
            <w:tcW w:w="638" w:type="dxa"/>
            <w:vAlign w:val="center"/>
          </w:tcPr>
          <w:p w:rsidR="005E3D2E" w:rsidRDefault="005E3D2E">
            <w:pPr>
              <w:pStyle w:val="TableParagraph"/>
              <w:ind w:right="67"/>
              <w:contextualSpacing/>
              <w:rPr>
                <w:rFonts w:ascii="Aril" w:hAnsi="Aril"/>
                <w:sz w:val="16"/>
                <w:szCs w:val="14"/>
              </w:rPr>
            </w:pPr>
          </w:p>
        </w:tc>
        <w:tc>
          <w:tcPr>
            <w:tcW w:w="630" w:type="dxa"/>
            <w:vAlign w:val="center"/>
          </w:tcPr>
          <w:p w:rsidR="005E3D2E" w:rsidRDefault="005E3D2E">
            <w:pPr>
              <w:pStyle w:val="TableParagraph"/>
              <w:ind w:right="14" w:firstLine="1"/>
              <w:contextualSpacing/>
              <w:rPr>
                <w:rFonts w:ascii="Aril" w:hAnsi="Aril"/>
                <w:sz w:val="16"/>
                <w:szCs w:val="14"/>
              </w:rPr>
            </w:pPr>
          </w:p>
        </w:tc>
        <w:tc>
          <w:tcPr>
            <w:tcW w:w="630" w:type="dxa"/>
            <w:vAlign w:val="center"/>
          </w:tcPr>
          <w:p w:rsidR="005E3D2E" w:rsidRDefault="005E3D2E">
            <w:pPr>
              <w:pStyle w:val="TableParagraph"/>
              <w:contextualSpacing/>
              <w:rPr>
                <w:rFonts w:ascii="Aril" w:hAnsi="Aril"/>
                <w:sz w:val="16"/>
                <w:szCs w:val="14"/>
              </w:rPr>
            </w:pPr>
          </w:p>
        </w:tc>
        <w:tc>
          <w:tcPr>
            <w:tcW w:w="540" w:type="dxa"/>
            <w:vAlign w:val="center"/>
          </w:tcPr>
          <w:p w:rsidR="005E3D2E" w:rsidRDefault="005E3D2E">
            <w:pPr>
              <w:pStyle w:val="TableParagraph"/>
              <w:ind w:left="13" w:right="-47"/>
              <w:contextualSpacing/>
              <w:rPr>
                <w:rFonts w:ascii="Aril" w:hAnsi="Aril"/>
                <w:sz w:val="16"/>
                <w:szCs w:val="14"/>
              </w:rPr>
            </w:pPr>
          </w:p>
        </w:tc>
        <w:tc>
          <w:tcPr>
            <w:tcW w:w="630" w:type="dxa"/>
            <w:vAlign w:val="center"/>
          </w:tcPr>
          <w:p w:rsidR="005E3D2E" w:rsidRDefault="005E3D2E">
            <w:pPr>
              <w:pStyle w:val="TableParagraph"/>
              <w:ind w:left="13" w:right="-47"/>
              <w:contextualSpacing/>
              <w:rPr>
                <w:rFonts w:ascii="Aril" w:hAnsi="Aril"/>
                <w:sz w:val="16"/>
                <w:szCs w:val="14"/>
              </w:rPr>
            </w:pPr>
          </w:p>
        </w:tc>
        <w:tc>
          <w:tcPr>
            <w:tcW w:w="630" w:type="dxa"/>
            <w:vAlign w:val="center"/>
          </w:tcPr>
          <w:p w:rsidR="005E3D2E" w:rsidRDefault="005E3D2E">
            <w:pPr>
              <w:pStyle w:val="TableParagraph"/>
              <w:ind w:right="63"/>
              <w:contextualSpacing/>
              <w:rPr>
                <w:rFonts w:ascii="Aril" w:hAnsi="Aril"/>
                <w:sz w:val="16"/>
                <w:szCs w:val="14"/>
              </w:rPr>
            </w:pPr>
          </w:p>
        </w:tc>
        <w:tc>
          <w:tcPr>
            <w:tcW w:w="540" w:type="dxa"/>
            <w:vAlign w:val="center"/>
          </w:tcPr>
          <w:p w:rsidR="005E3D2E" w:rsidRDefault="005E3D2E">
            <w:pPr>
              <w:pStyle w:val="TableParagraph"/>
              <w:ind w:right="62"/>
              <w:contextualSpacing/>
              <w:rPr>
                <w:rFonts w:ascii="Aril" w:hAnsi="Aril"/>
                <w:sz w:val="16"/>
                <w:szCs w:val="14"/>
              </w:rPr>
            </w:pPr>
          </w:p>
        </w:tc>
        <w:tc>
          <w:tcPr>
            <w:tcW w:w="630" w:type="dxa"/>
            <w:vAlign w:val="center"/>
          </w:tcPr>
          <w:p w:rsidR="005E3D2E" w:rsidRDefault="005E3D2E">
            <w:pPr>
              <w:pStyle w:val="TableParagraph"/>
              <w:ind w:right="62"/>
              <w:contextualSpacing/>
              <w:rPr>
                <w:rFonts w:ascii="Aril" w:hAnsi="Aril"/>
                <w:sz w:val="16"/>
                <w:szCs w:val="14"/>
              </w:rPr>
            </w:pPr>
          </w:p>
        </w:tc>
      </w:tr>
      <w:tr w:rsidR="005E3D2E">
        <w:trPr>
          <w:trHeight w:val="227"/>
        </w:trPr>
        <w:tc>
          <w:tcPr>
            <w:tcW w:w="317" w:type="dxa"/>
            <w:vAlign w:val="center"/>
          </w:tcPr>
          <w:p w:rsidR="005E3D2E" w:rsidRDefault="00A03BD8">
            <w:pPr>
              <w:pStyle w:val="TableParagraph"/>
              <w:ind w:left="105"/>
              <w:contextualSpacing/>
              <w:rPr>
                <w:rFonts w:ascii="Aril" w:hAnsi="Aril"/>
                <w:b/>
                <w:sz w:val="16"/>
                <w:szCs w:val="16"/>
              </w:rPr>
            </w:pPr>
            <w:r>
              <w:rPr>
                <w:rFonts w:ascii="Aril" w:hAnsi="Aril"/>
                <w:b/>
                <w:sz w:val="16"/>
                <w:szCs w:val="16"/>
              </w:rPr>
              <w:t>3</w:t>
            </w:r>
          </w:p>
        </w:tc>
        <w:tc>
          <w:tcPr>
            <w:tcW w:w="600" w:type="dxa"/>
            <w:vAlign w:val="center"/>
          </w:tcPr>
          <w:p w:rsidR="005E3D2E" w:rsidRDefault="00A03BD8">
            <w:pPr>
              <w:pStyle w:val="TableParagraph"/>
              <w:ind w:hanging="107"/>
              <w:contextualSpacing/>
              <w:rPr>
                <w:rFonts w:ascii="Aril" w:hAnsi="Aril"/>
                <w:sz w:val="16"/>
                <w:szCs w:val="14"/>
              </w:rPr>
            </w:pPr>
            <w:r>
              <w:rPr>
                <w:rFonts w:ascii="Aril" w:hAnsi="Aril"/>
                <w:sz w:val="16"/>
                <w:szCs w:val="14"/>
              </w:rPr>
              <w:t>0.86**</w:t>
            </w:r>
          </w:p>
        </w:tc>
        <w:tc>
          <w:tcPr>
            <w:tcW w:w="601" w:type="dxa"/>
            <w:vAlign w:val="center"/>
          </w:tcPr>
          <w:p w:rsidR="005E3D2E" w:rsidRDefault="00A03BD8">
            <w:pPr>
              <w:pStyle w:val="TableParagraph"/>
              <w:ind w:left="0" w:right="-12"/>
              <w:contextualSpacing/>
              <w:rPr>
                <w:rFonts w:ascii="Aril" w:hAnsi="Aril"/>
                <w:sz w:val="16"/>
                <w:szCs w:val="14"/>
              </w:rPr>
            </w:pPr>
            <w:r>
              <w:rPr>
                <w:rFonts w:ascii="Aril" w:hAnsi="Aril"/>
                <w:sz w:val="16"/>
                <w:szCs w:val="14"/>
              </w:rPr>
              <w:t>0.35**</w:t>
            </w:r>
          </w:p>
        </w:tc>
        <w:tc>
          <w:tcPr>
            <w:tcW w:w="620" w:type="dxa"/>
            <w:vAlign w:val="center"/>
          </w:tcPr>
          <w:p w:rsidR="005E3D2E" w:rsidRDefault="00A03BD8">
            <w:pPr>
              <w:pStyle w:val="TableParagraph"/>
              <w:ind w:right="66"/>
              <w:contextualSpacing/>
              <w:rPr>
                <w:rFonts w:ascii="Aril" w:hAnsi="Aril"/>
                <w:b/>
                <w:sz w:val="16"/>
                <w:szCs w:val="14"/>
              </w:rPr>
            </w:pPr>
            <w:r>
              <w:rPr>
                <w:rFonts w:ascii="Aril" w:hAnsi="Aril"/>
                <w:b/>
                <w:sz w:val="16"/>
                <w:szCs w:val="14"/>
              </w:rPr>
              <w:t>1.00</w:t>
            </w:r>
          </w:p>
        </w:tc>
        <w:tc>
          <w:tcPr>
            <w:tcW w:w="582" w:type="dxa"/>
            <w:vAlign w:val="center"/>
          </w:tcPr>
          <w:p w:rsidR="005E3D2E" w:rsidRDefault="005E3D2E">
            <w:pPr>
              <w:pStyle w:val="TableParagraph"/>
              <w:ind w:left="12"/>
              <w:contextualSpacing/>
              <w:rPr>
                <w:rFonts w:ascii="Aril" w:hAnsi="Aril"/>
                <w:sz w:val="16"/>
                <w:szCs w:val="14"/>
              </w:rPr>
            </w:pPr>
          </w:p>
        </w:tc>
        <w:tc>
          <w:tcPr>
            <w:tcW w:w="610" w:type="dxa"/>
            <w:vAlign w:val="center"/>
          </w:tcPr>
          <w:p w:rsidR="005E3D2E" w:rsidRDefault="005E3D2E">
            <w:pPr>
              <w:pStyle w:val="TableParagraph"/>
              <w:ind w:left="10" w:right="-90"/>
              <w:contextualSpacing/>
              <w:rPr>
                <w:rFonts w:ascii="Aril" w:hAnsi="Aril"/>
                <w:sz w:val="16"/>
                <w:szCs w:val="14"/>
              </w:rPr>
            </w:pPr>
          </w:p>
        </w:tc>
        <w:tc>
          <w:tcPr>
            <w:tcW w:w="601" w:type="dxa"/>
            <w:vAlign w:val="center"/>
          </w:tcPr>
          <w:p w:rsidR="005E3D2E" w:rsidRDefault="005E3D2E">
            <w:pPr>
              <w:pStyle w:val="TableParagraph"/>
              <w:ind w:left="11" w:right="-90"/>
              <w:contextualSpacing/>
              <w:rPr>
                <w:rFonts w:ascii="Aril" w:hAnsi="Aril"/>
                <w:sz w:val="16"/>
                <w:szCs w:val="14"/>
              </w:rPr>
            </w:pPr>
          </w:p>
        </w:tc>
        <w:tc>
          <w:tcPr>
            <w:tcW w:w="646" w:type="dxa"/>
            <w:vAlign w:val="center"/>
          </w:tcPr>
          <w:p w:rsidR="005E3D2E" w:rsidRDefault="005E3D2E">
            <w:pPr>
              <w:pStyle w:val="TableParagraph"/>
              <w:ind w:left="11"/>
              <w:contextualSpacing/>
              <w:rPr>
                <w:rFonts w:ascii="Aril" w:hAnsi="Aril"/>
                <w:sz w:val="16"/>
                <w:szCs w:val="14"/>
              </w:rPr>
            </w:pPr>
          </w:p>
        </w:tc>
        <w:tc>
          <w:tcPr>
            <w:tcW w:w="630" w:type="dxa"/>
            <w:vAlign w:val="center"/>
          </w:tcPr>
          <w:p w:rsidR="005E3D2E" w:rsidRDefault="005E3D2E">
            <w:pPr>
              <w:pStyle w:val="TableParagraph"/>
              <w:contextualSpacing/>
              <w:rPr>
                <w:rFonts w:ascii="Aril" w:hAnsi="Aril"/>
                <w:sz w:val="16"/>
                <w:szCs w:val="14"/>
              </w:rPr>
            </w:pPr>
          </w:p>
        </w:tc>
        <w:tc>
          <w:tcPr>
            <w:tcW w:w="643" w:type="dxa"/>
            <w:vAlign w:val="center"/>
          </w:tcPr>
          <w:p w:rsidR="005E3D2E" w:rsidRDefault="005E3D2E">
            <w:pPr>
              <w:pStyle w:val="TableParagraph"/>
              <w:ind w:left="12" w:right="63"/>
              <w:contextualSpacing/>
              <w:rPr>
                <w:rFonts w:ascii="Aril" w:hAnsi="Aril"/>
                <w:sz w:val="16"/>
                <w:szCs w:val="14"/>
              </w:rPr>
            </w:pPr>
          </w:p>
        </w:tc>
        <w:tc>
          <w:tcPr>
            <w:tcW w:w="540" w:type="dxa"/>
            <w:vAlign w:val="center"/>
          </w:tcPr>
          <w:p w:rsidR="005E3D2E" w:rsidRDefault="005E3D2E">
            <w:pPr>
              <w:pStyle w:val="TableParagraph"/>
              <w:ind w:left="22"/>
              <w:contextualSpacing/>
              <w:rPr>
                <w:rFonts w:ascii="Aril" w:hAnsi="Aril"/>
                <w:sz w:val="16"/>
                <w:szCs w:val="14"/>
              </w:rPr>
            </w:pPr>
          </w:p>
        </w:tc>
        <w:tc>
          <w:tcPr>
            <w:tcW w:w="559" w:type="dxa"/>
            <w:vAlign w:val="center"/>
          </w:tcPr>
          <w:p w:rsidR="005E3D2E" w:rsidRDefault="005E3D2E">
            <w:pPr>
              <w:pStyle w:val="TableParagraph"/>
              <w:ind w:left="0" w:right="-3"/>
              <w:contextualSpacing/>
              <w:rPr>
                <w:rFonts w:ascii="Aril" w:hAnsi="Aril"/>
                <w:sz w:val="16"/>
                <w:szCs w:val="14"/>
              </w:rPr>
            </w:pPr>
          </w:p>
        </w:tc>
        <w:tc>
          <w:tcPr>
            <w:tcW w:w="600" w:type="dxa"/>
            <w:vAlign w:val="center"/>
          </w:tcPr>
          <w:p w:rsidR="005E3D2E" w:rsidRDefault="005E3D2E">
            <w:pPr>
              <w:pStyle w:val="TableParagraph"/>
              <w:ind w:left="-6" w:right="-24"/>
              <w:contextualSpacing/>
              <w:rPr>
                <w:rFonts w:ascii="Aril" w:hAnsi="Aril"/>
                <w:sz w:val="16"/>
                <w:szCs w:val="14"/>
              </w:rPr>
            </w:pPr>
          </w:p>
        </w:tc>
        <w:tc>
          <w:tcPr>
            <w:tcW w:w="601" w:type="dxa"/>
            <w:vAlign w:val="center"/>
          </w:tcPr>
          <w:p w:rsidR="005E3D2E" w:rsidRDefault="005E3D2E">
            <w:pPr>
              <w:pStyle w:val="TableParagraph"/>
              <w:ind w:left="24" w:right="37"/>
              <w:contextualSpacing/>
              <w:rPr>
                <w:rFonts w:ascii="Aril" w:hAnsi="Aril"/>
                <w:sz w:val="16"/>
                <w:szCs w:val="14"/>
              </w:rPr>
            </w:pPr>
          </w:p>
        </w:tc>
        <w:tc>
          <w:tcPr>
            <w:tcW w:w="601" w:type="dxa"/>
            <w:vAlign w:val="center"/>
          </w:tcPr>
          <w:p w:rsidR="005E3D2E" w:rsidRDefault="005E3D2E">
            <w:pPr>
              <w:pStyle w:val="TableParagraph"/>
              <w:ind w:left="0"/>
              <w:contextualSpacing/>
              <w:rPr>
                <w:rFonts w:ascii="Aril" w:hAnsi="Aril"/>
                <w:sz w:val="16"/>
                <w:szCs w:val="14"/>
              </w:rPr>
            </w:pPr>
          </w:p>
        </w:tc>
        <w:tc>
          <w:tcPr>
            <w:tcW w:w="601" w:type="dxa"/>
            <w:vAlign w:val="center"/>
          </w:tcPr>
          <w:p w:rsidR="005E3D2E" w:rsidRDefault="005E3D2E">
            <w:pPr>
              <w:pStyle w:val="TableParagraph"/>
              <w:ind w:left="0"/>
              <w:contextualSpacing/>
              <w:rPr>
                <w:rFonts w:ascii="Aril" w:hAnsi="Aril"/>
                <w:sz w:val="16"/>
                <w:szCs w:val="14"/>
              </w:rPr>
            </w:pPr>
          </w:p>
        </w:tc>
        <w:tc>
          <w:tcPr>
            <w:tcW w:w="638" w:type="dxa"/>
            <w:vAlign w:val="center"/>
          </w:tcPr>
          <w:p w:rsidR="005E3D2E" w:rsidRDefault="005E3D2E">
            <w:pPr>
              <w:pStyle w:val="TableParagraph"/>
              <w:ind w:right="67"/>
              <w:contextualSpacing/>
              <w:rPr>
                <w:rFonts w:ascii="Aril" w:hAnsi="Aril"/>
                <w:sz w:val="16"/>
                <w:szCs w:val="14"/>
              </w:rPr>
            </w:pPr>
          </w:p>
        </w:tc>
        <w:tc>
          <w:tcPr>
            <w:tcW w:w="630" w:type="dxa"/>
            <w:vAlign w:val="center"/>
          </w:tcPr>
          <w:p w:rsidR="005E3D2E" w:rsidRDefault="005E3D2E">
            <w:pPr>
              <w:pStyle w:val="TableParagraph"/>
              <w:ind w:right="14" w:firstLine="1"/>
              <w:contextualSpacing/>
              <w:rPr>
                <w:rFonts w:ascii="Aril" w:hAnsi="Aril"/>
                <w:sz w:val="16"/>
                <w:szCs w:val="14"/>
              </w:rPr>
            </w:pPr>
          </w:p>
        </w:tc>
        <w:tc>
          <w:tcPr>
            <w:tcW w:w="630" w:type="dxa"/>
            <w:vAlign w:val="center"/>
          </w:tcPr>
          <w:p w:rsidR="005E3D2E" w:rsidRDefault="005E3D2E">
            <w:pPr>
              <w:pStyle w:val="TableParagraph"/>
              <w:contextualSpacing/>
              <w:rPr>
                <w:rFonts w:ascii="Aril" w:hAnsi="Aril"/>
                <w:sz w:val="16"/>
                <w:szCs w:val="14"/>
              </w:rPr>
            </w:pPr>
          </w:p>
        </w:tc>
        <w:tc>
          <w:tcPr>
            <w:tcW w:w="540" w:type="dxa"/>
            <w:vAlign w:val="center"/>
          </w:tcPr>
          <w:p w:rsidR="005E3D2E" w:rsidRDefault="005E3D2E">
            <w:pPr>
              <w:pStyle w:val="TableParagraph"/>
              <w:ind w:left="13" w:right="-47"/>
              <w:contextualSpacing/>
              <w:rPr>
                <w:rFonts w:ascii="Aril" w:hAnsi="Aril"/>
                <w:sz w:val="16"/>
                <w:szCs w:val="14"/>
              </w:rPr>
            </w:pPr>
          </w:p>
        </w:tc>
        <w:tc>
          <w:tcPr>
            <w:tcW w:w="630" w:type="dxa"/>
            <w:vAlign w:val="center"/>
          </w:tcPr>
          <w:p w:rsidR="005E3D2E" w:rsidRDefault="005E3D2E">
            <w:pPr>
              <w:pStyle w:val="TableParagraph"/>
              <w:ind w:left="13" w:right="-47"/>
              <w:contextualSpacing/>
              <w:rPr>
                <w:rFonts w:ascii="Aril" w:hAnsi="Aril"/>
                <w:sz w:val="16"/>
                <w:szCs w:val="14"/>
              </w:rPr>
            </w:pPr>
          </w:p>
        </w:tc>
        <w:tc>
          <w:tcPr>
            <w:tcW w:w="630" w:type="dxa"/>
            <w:vAlign w:val="center"/>
          </w:tcPr>
          <w:p w:rsidR="005E3D2E" w:rsidRDefault="005E3D2E">
            <w:pPr>
              <w:pStyle w:val="TableParagraph"/>
              <w:ind w:right="63"/>
              <w:contextualSpacing/>
              <w:rPr>
                <w:rFonts w:ascii="Aril" w:hAnsi="Aril"/>
                <w:sz w:val="16"/>
                <w:szCs w:val="14"/>
              </w:rPr>
            </w:pPr>
          </w:p>
        </w:tc>
        <w:tc>
          <w:tcPr>
            <w:tcW w:w="540" w:type="dxa"/>
            <w:vAlign w:val="center"/>
          </w:tcPr>
          <w:p w:rsidR="005E3D2E" w:rsidRDefault="005E3D2E">
            <w:pPr>
              <w:pStyle w:val="TableParagraph"/>
              <w:ind w:right="62"/>
              <w:contextualSpacing/>
              <w:rPr>
                <w:rFonts w:ascii="Aril" w:hAnsi="Aril"/>
                <w:sz w:val="16"/>
                <w:szCs w:val="14"/>
              </w:rPr>
            </w:pPr>
          </w:p>
        </w:tc>
        <w:tc>
          <w:tcPr>
            <w:tcW w:w="630" w:type="dxa"/>
            <w:vAlign w:val="center"/>
          </w:tcPr>
          <w:p w:rsidR="005E3D2E" w:rsidRDefault="005E3D2E">
            <w:pPr>
              <w:pStyle w:val="TableParagraph"/>
              <w:ind w:right="62"/>
              <w:contextualSpacing/>
              <w:rPr>
                <w:rFonts w:ascii="Aril" w:hAnsi="Aril"/>
                <w:sz w:val="16"/>
                <w:szCs w:val="14"/>
              </w:rPr>
            </w:pPr>
          </w:p>
        </w:tc>
      </w:tr>
      <w:tr w:rsidR="005E3D2E">
        <w:trPr>
          <w:trHeight w:val="227"/>
        </w:trPr>
        <w:tc>
          <w:tcPr>
            <w:tcW w:w="317" w:type="dxa"/>
            <w:vAlign w:val="center"/>
          </w:tcPr>
          <w:p w:rsidR="005E3D2E" w:rsidRDefault="00A03BD8">
            <w:pPr>
              <w:pStyle w:val="TableParagraph"/>
              <w:ind w:left="105"/>
              <w:contextualSpacing/>
              <w:rPr>
                <w:rFonts w:ascii="Aril" w:hAnsi="Aril"/>
                <w:b/>
                <w:sz w:val="16"/>
                <w:szCs w:val="16"/>
              </w:rPr>
            </w:pPr>
            <w:r>
              <w:rPr>
                <w:rFonts w:ascii="Aril" w:hAnsi="Aril"/>
                <w:b/>
                <w:sz w:val="16"/>
                <w:szCs w:val="16"/>
              </w:rPr>
              <w:t>4</w:t>
            </w:r>
          </w:p>
        </w:tc>
        <w:tc>
          <w:tcPr>
            <w:tcW w:w="600" w:type="dxa"/>
            <w:vAlign w:val="center"/>
          </w:tcPr>
          <w:p w:rsidR="005E3D2E" w:rsidRDefault="00A03BD8">
            <w:pPr>
              <w:pStyle w:val="TableParagraph"/>
              <w:ind w:hanging="107"/>
              <w:contextualSpacing/>
              <w:rPr>
                <w:rFonts w:ascii="Aril" w:hAnsi="Aril"/>
                <w:sz w:val="16"/>
                <w:szCs w:val="14"/>
              </w:rPr>
            </w:pPr>
            <w:r>
              <w:rPr>
                <w:rFonts w:ascii="Aril" w:hAnsi="Aril"/>
                <w:sz w:val="16"/>
                <w:szCs w:val="14"/>
              </w:rPr>
              <w:t>0.36**</w:t>
            </w:r>
          </w:p>
        </w:tc>
        <w:tc>
          <w:tcPr>
            <w:tcW w:w="601" w:type="dxa"/>
            <w:vAlign w:val="center"/>
          </w:tcPr>
          <w:p w:rsidR="005E3D2E" w:rsidRDefault="00A03BD8">
            <w:pPr>
              <w:pStyle w:val="TableParagraph"/>
              <w:ind w:left="0" w:right="-12"/>
              <w:contextualSpacing/>
              <w:rPr>
                <w:rFonts w:ascii="Aril" w:hAnsi="Aril"/>
                <w:sz w:val="16"/>
                <w:szCs w:val="14"/>
              </w:rPr>
            </w:pPr>
            <w:r>
              <w:rPr>
                <w:rFonts w:ascii="Aril" w:hAnsi="Aril"/>
                <w:sz w:val="16"/>
                <w:szCs w:val="14"/>
              </w:rPr>
              <w:t>0.55**</w:t>
            </w:r>
          </w:p>
        </w:tc>
        <w:tc>
          <w:tcPr>
            <w:tcW w:w="620" w:type="dxa"/>
            <w:vAlign w:val="center"/>
          </w:tcPr>
          <w:p w:rsidR="005E3D2E" w:rsidRDefault="00A03BD8">
            <w:pPr>
              <w:pStyle w:val="TableParagraph"/>
              <w:contextualSpacing/>
              <w:rPr>
                <w:rFonts w:ascii="Aril" w:hAnsi="Aril"/>
                <w:sz w:val="16"/>
                <w:szCs w:val="14"/>
              </w:rPr>
            </w:pPr>
            <w:r>
              <w:rPr>
                <w:rFonts w:ascii="Aril" w:hAnsi="Aril"/>
                <w:sz w:val="16"/>
                <w:szCs w:val="14"/>
              </w:rPr>
              <w:t>0.17</w:t>
            </w:r>
          </w:p>
        </w:tc>
        <w:tc>
          <w:tcPr>
            <w:tcW w:w="582" w:type="dxa"/>
            <w:vAlign w:val="center"/>
          </w:tcPr>
          <w:p w:rsidR="005E3D2E" w:rsidRDefault="00A03BD8">
            <w:pPr>
              <w:pStyle w:val="TableParagraph"/>
              <w:ind w:left="12"/>
              <w:contextualSpacing/>
              <w:rPr>
                <w:rFonts w:ascii="Aril" w:hAnsi="Aril"/>
                <w:b/>
                <w:sz w:val="16"/>
                <w:szCs w:val="14"/>
              </w:rPr>
            </w:pPr>
            <w:r>
              <w:rPr>
                <w:rFonts w:ascii="Aril" w:hAnsi="Aril"/>
                <w:b/>
                <w:sz w:val="16"/>
                <w:szCs w:val="14"/>
              </w:rPr>
              <w:t>1.00</w:t>
            </w:r>
          </w:p>
        </w:tc>
        <w:tc>
          <w:tcPr>
            <w:tcW w:w="610" w:type="dxa"/>
            <w:vAlign w:val="center"/>
          </w:tcPr>
          <w:p w:rsidR="005E3D2E" w:rsidRDefault="005E3D2E">
            <w:pPr>
              <w:pStyle w:val="TableParagraph"/>
              <w:ind w:left="10" w:right="-90"/>
              <w:contextualSpacing/>
              <w:rPr>
                <w:rFonts w:ascii="Aril" w:hAnsi="Aril"/>
                <w:sz w:val="16"/>
                <w:szCs w:val="14"/>
              </w:rPr>
            </w:pPr>
          </w:p>
        </w:tc>
        <w:tc>
          <w:tcPr>
            <w:tcW w:w="601" w:type="dxa"/>
            <w:vAlign w:val="center"/>
          </w:tcPr>
          <w:p w:rsidR="005E3D2E" w:rsidRDefault="005E3D2E">
            <w:pPr>
              <w:pStyle w:val="TableParagraph"/>
              <w:ind w:left="11" w:right="-90"/>
              <w:contextualSpacing/>
              <w:rPr>
                <w:rFonts w:ascii="Aril" w:hAnsi="Aril"/>
                <w:sz w:val="16"/>
                <w:szCs w:val="14"/>
              </w:rPr>
            </w:pPr>
          </w:p>
        </w:tc>
        <w:tc>
          <w:tcPr>
            <w:tcW w:w="646" w:type="dxa"/>
            <w:vAlign w:val="center"/>
          </w:tcPr>
          <w:p w:rsidR="005E3D2E" w:rsidRDefault="005E3D2E">
            <w:pPr>
              <w:pStyle w:val="TableParagraph"/>
              <w:ind w:left="11"/>
              <w:contextualSpacing/>
              <w:rPr>
                <w:rFonts w:ascii="Aril" w:hAnsi="Aril"/>
                <w:sz w:val="16"/>
                <w:szCs w:val="14"/>
              </w:rPr>
            </w:pPr>
          </w:p>
        </w:tc>
        <w:tc>
          <w:tcPr>
            <w:tcW w:w="630" w:type="dxa"/>
            <w:vAlign w:val="center"/>
          </w:tcPr>
          <w:p w:rsidR="005E3D2E" w:rsidRDefault="005E3D2E">
            <w:pPr>
              <w:pStyle w:val="TableParagraph"/>
              <w:contextualSpacing/>
              <w:rPr>
                <w:rFonts w:ascii="Aril" w:hAnsi="Aril"/>
                <w:sz w:val="16"/>
                <w:szCs w:val="14"/>
              </w:rPr>
            </w:pPr>
          </w:p>
        </w:tc>
        <w:tc>
          <w:tcPr>
            <w:tcW w:w="643" w:type="dxa"/>
            <w:vAlign w:val="center"/>
          </w:tcPr>
          <w:p w:rsidR="005E3D2E" w:rsidRDefault="005E3D2E">
            <w:pPr>
              <w:pStyle w:val="TableParagraph"/>
              <w:ind w:left="12" w:right="64"/>
              <w:contextualSpacing/>
              <w:rPr>
                <w:rFonts w:ascii="Aril" w:hAnsi="Aril"/>
                <w:sz w:val="16"/>
                <w:szCs w:val="14"/>
              </w:rPr>
            </w:pPr>
          </w:p>
        </w:tc>
        <w:tc>
          <w:tcPr>
            <w:tcW w:w="540" w:type="dxa"/>
            <w:vAlign w:val="center"/>
          </w:tcPr>
          <w:p w:rsidR="005E3D2E" w:rsidRDefault="005E3D2E">
            <w:pPr>
              <w:pStyle w:val="TableParagraph"/>
              <w:ind w:left="22"/>
              <w:contextualSpacing/>
              <w:rPr>
                <w:rFonts w:ascii="Aril" w:hAnsi="Aril"/>
                <w:sz w:val="16"/>
                <w:szCs w:val="14"/>
              </w:rPr>
            </w:pPr>
          </w:p>
        </w:tc>
        <w:tc>
          <w:tcPr>
            <w:tcW w:w="559" w:type="dxa"/>
            <w:vAlign w:val="center"/>
          </w:tcPr>
          <w:p w:rsidR="005E3D2E" w:rsidRDefault="005E3D2E">
            <w:pPr>
              <w:pStyle w:val="TableParagraph"/>
              <w:ind w:left="0" w:right="-3"/>
              <w:contextualSpacing/>
              <w:rPr>
                <w:rFonts w:ascii="Aril" w:hAnsi="Aril"/>
                <w:sz w:val="16"/>
                <w:szCs w:val="14"/>
              </w:rPr>
            </w:pPr>
          </w:p>
        </w:tc>
        <w:tc>
          <w:tcPr>
            <w:tcW w:w="600" w:type="dxa"/>
            <w:vAlign w:val="center"/>
          </w:tcPr>
          <w:p w:rsidR="005E3D2E" w:rsidRDefault="005E3D2E">
            <w:pPr>
              <w:pStyle w:val="TableParagraph"/>
              <w:ind w:left="-6" w:right="-24"/>
              <w:contextualSpacing/>
              <w:rPr>
                <w:rFonts w:ascii="Aril" w:hAnsi="Aril"/>
                <w:sz w:val="16"/>
                <w:szCs w:val="14"/>
              </w:rPr>
            </w:pPr>
          </w:p>
        </w:tc>
        <w:tc>
          <w:tcPr>
            <w:tcW w:w="601" w:type="dxa"/>
            <w:vAlign w:val="center"/>
          </w:tcPr>
          <w:p w:rsidR="005E3D2E" w:rsidRDefault="005E3D2E">
            <w:pPr>
              <w:pStyle w:val="TableParagraph"/>
              <w:ind w:left="24" w:right="37"/>
              <w:contextualSpacing/>
              <w:rPr>
                <w:rFonts w:ascii="Aril" w:hAnsi="Aril"/>
                <w:sz w:val="16"/>
                <w:szCs w:val="14"/>
              </w:rPr>
            </w:pPr>
          </w:p>
        </w:tc>
        <w:tc>
          <w:tcPr>
            <w:tcW w:w="601" w:type="dxa"/>
            <w:vAlign w:val="center"/>
          </w:tcPr>
          <w:p w:rsidR="005E3D2E" w:rsidRDefault="005E3D2E">
            <w:pPr>
              <w:pStyle w:val="TableParagraph"/>
              <w:ind w:left="0"/>
              <w:contextualSpacing/>
              <w:rPr>
                <w:rFonts w:ascii="Aril" w:hAnsi="Aril"/>
                <w:sz w:val="16"/>
                <w:szCs w:val="14"/>
              </w:rPr>
            </w:pPr>
          </w:p>
        </w:tc>
        <w:tc>
          <w:tcPr>
            <w:tcW w:w="601" w:type="dxa"/>
            <w:vAlign w:val="center"/>
          </w:tcPr>
          <w:p w:rsidR="005E3D2E" w:rsidRDefault="005E3D2E">
            <w:pPr>
              <w:pStyle w:val="TableParagraph"/>
              <w:ind w:left="0"/>
              <w:contextualSpacing/>
              <w:rPr>
                <w:rFonts w:ascii="Aril" w:hAnsi="Aril"/>
                <w:sz w:val="16"/>
                <w:szCs w:val="14"/>
              </w:rPr>
            </w:pPr>
          </w:p>
        </w:tc>
        <w:tc>
          <w:tcPr>
            <w:tcW w:w="638" w:type="dxa"/>
            <w:vAlign w:val="center"/>
          </w:tcPr>
          <w:p w:rsidR="005E3D2E" w:rsidRDefault="005E3D2E">
            <w:pPr>
              <w:pStyle w:val="TableParagraph"/>
              <w:ind w:right="67"/>
              <w:contextualSpacing/>
              <w:rPr>
                <w:rFonts w:ascii="Aril" w:hAnsi="Aril"/>
                <w:sz w:val="16"/>
                <w:szCs w:val="14"/>
              </w:rPr>
            </w:pPr>
          </w:p>
        </w:tc>
        <w:tc>
          <w:tcPr>
            <w:tcW w:w="630" w:type="dxa"/>
            <w:vAlign w:val="center"/>
          </w:tcPr>
          <w:p w:rsidR="005E3D2E" w:rsidRDefault="005E3D2E">
            <w:pPr>
              <w:pStyle w:val="TableParagraph"/>
              <w:ind w:right="14" w:firstLine="1"/>
              <w:contextualSpacing/>
              <w:rPr>
                <w:rFonts w:ascii="Aril" w:hAnsi="Aril"/>
                <w:sz w:val="16"/>
                <w:szCs w:val="14"/>
              </w:rPr>
            </w:pPr>
          </w:p>
        </w:tc>
        <w:tc>
          <w:tcPr>
            <w:tcW w:w="630" w:type="dxa"/>
            <w:vAlign w:val="center"/>
          </w:tcPr>
          <w:p w:rsidR="005E3D2E" w:rsidRDefault="005E3D2E">
            <w:pPr>
              <w:pStyle w:val="TableParagraph"/>
              <w:ind w:right="66"/>
              <w:contextualSpacing/>
              <w:rPr>
                <w:rFonts w:ascii="Aril" w:hAnsi="Aril"/>
                <w:sz w:val="16"/>
                <w:szCs w:val="14"/>
              </w:rPr>
            </w:pPr>
          </w:p>
        </w:tc>
        <w:tc>
          <w:tcPr>
            <w:tcW w:w="540" w:type="dxa"/>
            <w:vAlign w:val="center"/>
          </w:tcPr>
          <w:p w:rsidR="005E3D2E" w:rsidRDefault="005E3D2E">
            <w:pPr>
              <w:pStyle w:val="TableParagraph"/>
              <w:ind w:left="13" w:right="-47"/>
              <w:contextualSpacing/>
              <w:rPr>
                <w:rFonts w:ascii="Aril" w:hAnsi="Aril"/>
                <w:sz w:val="16"/>
                <w:szCs w:val="14"/>
              </w:rPr>
            </w:pPr>
          </w:p>
        </w:tc>
        <w:tc>
          <w:tcPr>
            <w:tcW w:w="630" w:type="dxa"/>
            <w:vAlign w:val="center"/>
          </w:tcPr>
          <w:p w:rsidR="005E3D2E" w:rsidRDefault="005E3D2E">
            <w:pPr>
              <w:pStyle w:val="TableParagraph"/>
              <w:ind w:left="13" w:right="-47"/>
              <w:contextualSpacing/>
              <w:rPr>
                <w:rFonts w:ascii="Aril" w:hAnsi="Aril"/>
                <w:sz w:val="16"/>
                <w:szCs w:val="14"/>
              </w:rPr>
            </w:pPr>
          </w:p>
        </w:tc>
        <w:tc>
          <w:tcPr>
            <w:tcW w:w="630" w:type="dxa"/>
            <w:vAlign w:val="center"/>
          </w:tcPr>
          <w:p w:rsidR="005E3D2E" w:rsidRDefault="005E3D2E">
            <w:pPr>
              <w:pStyle w:val="TableParagraph"/>
              <w:ind w:right="63"/>
              <w:contextualSpacing/>
              <w:rPr>
                <w:rFonts w:ascii="Aril" w:hAnsi="Aril"/>
                <w:sz w:val="16"/>
                <w:szCs w:val="14"/>
              </w:rPr>
            </w:pPr>
          </w:p>
        </w:tc>
        <w:tc>
          <w:tcPr>
            <w:tcW w:w="540" w:type="dxa"/>
            <w:vAlign w:val="center"/>
          </w:tcPr>
          <w:p w:rsidR="005E3D2E" w:rsidRDefault="005E3D2E">
            <w:pPr>
              <w:pStyle w:val="TableParagraph"/>
              <w:ind w:right="62"/>
              <w:contextualSpacing/>
              <w:rPr>
                <w:rFonts w:ascii="Aril" w:hAnsi="Aril"/>
                <w:sz w:val="16"/>
                <w:szCs w:val="14"/>
              </w:rPr>
            </w:pPr>
          </w:p>
        </w:tc>
        <w:tc>
          <w:tcPr>
            <w:tcW w:w="630" w:type="dxa"/>
            <w:vAlign w:val="center"/>
          </w:tcPr>
          <w:p w:rsidR="005E3D2E" w:rsidRDefault="005E3D2E">
            <w:pPr>
              <w:pStyle w:val="TableParagraph"/>
              <w:ind w:right="62"/>
              <w:contextualSpacing/>
              <w:rPr>
                <w:rFonts w:ascii="Aril" w:hAnsi="Aril"/>
                <w:sz w:val="16"/>
                <w:szCs w:val="14"/>
              </w:rPr>
            </w:pPr>
          </w:p>
        </w:tc>
      </w:tr>
      <w:tr w:rsidR="005E3D2E">
        <w:trPr>
          <w:trHeight w:val="227"/>
        </w:trPr>
        <w:tc>
          <w:tcPr>
            <w:tcW w:w="317" w:type="dxa"/>
            <w:vAlign w:val="center"/>
          </w:tcPr>
          <w:p w:rsidR="005E3D2E" w:rsidRDefault="00A03BD8">
            <w:pPr>
              <w:pStyle w:val="TableParagraph"/>
              <w:ind w:left="105"/>
              <w:contextualSpacing/>
              <w:rPr>
                <w:rFonts w:ascii="Aril" w:hAnsi="Aril"/>
                <w:b/>
                <w:sz w:val="16"/>
                <w:szCs w:val="16"/>
              </w:rPr>
            </w:pPr>
            <w:r>
              <w:rPr>
                <w:rFonts w:ascii="Aril" w:hAnsi="Aril"/>
                <w:b/>
                <w:sz w:val="16"/>
                <w:szCs w:val="16"/>
              </w:rPr>
              <w:t>5</w:t>
            </w:r>
          </w:p>
        </w:tc>
        <w:tc>
          <w:tcPr>
            <w:tcW w:w="600" w:type="dxa"/>
            <w:vAlign w:val="center"/>
          </w:tcPr>
          <w:p w:rsidR="005E3D2E" w:rsidRDefault="00A03BD8">
            <w:pPr>
              <w:pStyle w:val="TableParagraph"/>
              <w:ind w:hanging="107"/>
              <w:contextualSpacing/>
              <w:rPr>
                <w:rFonts w:ascii="Aril" w:hAnsi="Aril"/>
                <w:sz w:val="16"/>
                <w:szCs w:val="14"/>
              </w:rPr>
            </w:pPr>
            <w:r>
              <w:rPr>
                <w:rFonts w:ascii="Aril" w:hAnsi="Aril"/>
                <w:sz w:val="16"/>
                <w:szCs w:val="14"/>
              </w:rPr>
              <w:t>0.37**</w:t>
            </w:r>
          </w:p>
        </w:tc>
        <w:tc>
          <w:tcPr>
            <w:tcW w:w="601" w:type="dxa"/>
            <w:vAlign w:val="center"/>
          </w:tcPr>
          <w:p w:rsidR="005E3D2E" w:rsidRDefault="00A03BD8">
            <w:pPr>
              <w:pStyle w:val="TableParagraph"/>
              <w:ind w:left="0" w:right="-12"/>
              <w:contextualSpacing/>
              <w:rPr>
                <w:rFonts w:ascii="Aril" w:hAnsi="Aril"/>
                <w:sz w:val="16"/>
                <w:szCs w:val="14"/>
              </w:rPr>
            </w:pPr>
            <w:r>
              <w:rPr>
                <w:rFonts w:ascii="Aril" w:hAnsi="Aril"/>
                <w:sz w:val="16"/>
                <w:szCs w:val="14"/>
              </w:rPr>
              <w:t>-0.05</w:t>
            </w:r>
          </w:p>
        </w:tc>
        <w:tc>
          <w:tcPr>
            <w:tcW w:w="620" w:type="dxa"/>
            <w:vAlign w:val="center"/>
          </w:tcPr>
          <w:p w:rsidR="005E3D2E" w:rsidRDefault="00A03BD8">
            <w:pPr>
              <w:pStyle w:val="TableParagraph"/>
              <w:contextualSpacing/>
              <w:rPr>
                <w:rFonts w:ascii="Aril" w:hAnsi="Aril"/>
                <w:sz w:val="16"/>
                <w:szCs w:val="14"/>
              </w:rPr>
            </w:pPr>
            <w:r>
              <w:rPr>
                <w:rFonts w:ascii="Aril" w:hAnsi="Aril"/>
                <w:sz w:val="16"/>
                <w:szCs w:val="14"/>
              </w:rPr>
              <w:t>0.40**</w:t>
            </w:r>
          </w:p>
        </w:tc>
        <w:tc>
          <w:tcPr>
            <w:tcW w:w="582" w:type="dxa"/>
            <w:vAlign w:val="center"/>
          </w:tcPr>
          <w:p w:rsidR="005E3D2E" w:rsidRDefault="00A03BD8">
            <w:pPr>
              <w:pStyle w:val="TableParagraph"/>
              <w:ind w:left="12" w:right="64"/>
              <w:contextualSpacing/>
              <w:rPr>
                <w:rFonts w:ascii="Aril" w:hAnsi="Aril"/>
                <w:sz w:val="16"/>
                <w:szCs w:val="14"/>
              </w:rPr>
            </w:pPr>
            <w:r>
              <w:rPr>
                <w:rFonts w:ascii="Aril" w:hAnsi="Aril"/>
                <w:sz w:val="16"/>
                <w:szCs w:val="14"/>
              </w:rPr>
              <w:t>0.21*</w:t>
            </w:r>
          </w:p>
        </w:tc>
        <w:tc>
          <w:tcPr>
            <w:tcW w:w="610" w:type="dxa"/>
            <w:vAlign w:val="center"/>
          </w:tcPr>
          <w:p w:rsidR="005E3D2E" w:rsidRDefault="00A03BD8">
            <w:pPr>
              <w:pStyle w:val="TableParagraph"/>
              <w:ind w:left="10" w:right="-90"/>
              <w:contextualSpacing/>
              <w:rPr>
                <w:rFonts w:ascii="Aril" w:hAnsi="Aril"/>
                <w:b/>
                <w:sz w:val="16"/>
                <w:szCs w:val="14"/>
              </w:rPr>
            </w:pPr>
            <w:r>
              <w:rPr>
                <w:rFonts w:ascii="Aril" w:hAnsi="Aril"/>
                <w:b/>
                <w:sz w:val="16"/>
                <w:szCs w:val="14"/>
              </w:rPr>
              <w:t>1.00</w:t>
            </w:r>
          </w:p>
        </w:tc>
        <w:tc>
          <w:tcPr>
            <w:tcW w:w="601" w:type="dxa"/>
            <w:vAlign w:val="center"/>
          </w:tcPr>
          <w:p w:rsidR="005E3D2E" w:rsidRDefault="005E3D2E">
            <w:pPr>
              <w:pStyle w:val="TableParagraph"/>
              <w:ind w:left="11" w:right="-90"/>
              <w:contextualSpacing/>
              <w:rPr>
                <w:rFonts w:ascii="Aril" w:hAnsi="Aril"/>
                <w:sz w:val="16"/>
                <w:szCs w:val="14"/>
              </w:rPr>
            </w:pPr>
          </w:p>
        </w:tc>
        <w:tc>
          <w:tcPr>
            <w:tcW w:w="646" w:type="dxa"/>
            <w:vAlign w:val="center"/>
          </w:tcPr>
          <w:p w:rsidR="005E3D2E" w:rsidRDefault="005E3D2E">
            <w:pPr>
              <w:pStyle w:val="TableParagraph"/>
              <w:ind w:left="11"/>
              <w:contextualSpacing/>
              <w:rPr>
                <w:rFonts w:ascii="Aril" w:hAnsi="Aril"/>
                <w:sz w:val="16"/>
                <w:szCs w:val="14"/>
              </w:rPr>
            </w:pPr>
          </w:p>
        </w:tc>
        <w:tc>
          <w:tcPr>
            <w:tcW w:w="630" w:type="dxa"/>
            <w:vAlign w:val="center"/>
          </w:tcPr>
          <w:p w:rsidR="005E3D2E" w:rsidRDefault="005E3D2E">
            <w:pPr>
              <w:pStyle w:val="TableParagraph"/>
              <w:contextualSpacing/>
              <w:rPr>
                <w:rFonts w:ascii="Aril" w:hAnsi="Aril"/>
                <w:sz w:val="16"/>
                <w:szCs w:val="14"/>
              </w:rPr>
            </w:pPr>
          </w:p>
        </w:tc>
        <w:tc>
          <w:tcPr>
            <w:tcW w:w="643" w:type="dxa"/>
            <w:vAlign w:val="center"/>
          </w:tcPr>
          <w:p w:rsidR="005E3D2E" w:rsidRDefault="005E3D2E">
            <w:pPr>
              <w:pStyle w:val="TableParagraph"/>
              <w:ind w:left="12" w:right="64"/>
              <w:contextualSpacing/>
              <w:rPr>
                <w:rFonts w:ascii="Aril" w:hAnsi="Aril"/>
                <w:sz w:val="16"/>
                <w:szCs w:val="14"/>
              </w:rPr>
            </w:pPr>
          </w:p>
        </w:tc>
        <w:tc>
          <w:tcPr>
            <w:tcW w:w="540" w:type="dxa"/>
            <w:vAlign w:val="center"/>
          </w:tcPr>
          <w:p w:rsidR="005E3D2E" w:rsidRDefault="005E3D2E">
            <w:pPr>
              <w:pStyle w:val="TableParagraph"/>
              <w:ind w:left="22"/>
              <w:contextualSpacing/>
              <w:rPr>
                <w:rFonts w:ascii="Aril" w:hAnsi="Aril"/>
                <w:sz w:val="16"/>
                <w:szCs w:val="14"/>
              </w:rPr>
            </w:pPr>
          </w:p>
        </w:tc>
        <w:tc>
          <w:tcPr>
            <w:tcW w:w="559" w:type="dxa"/>
            <w:vAlign w:val="center"/>
          </w:tcPr>
          <w:p w:rsidR="005E3D2E" w:rsidRDefault="005E3D2E">
            <w:pPr>
              <w:pStyle w:val="TableParagraph"/>
              <w:ind w:left="0" w:right="-3"/>
              <w:contextualSpacing/>
              <w:rPr>
                <w:rFonts w:ascii="Aril" w:hAnsi="Aril"/>
                <w:sz w:val="16"/>
                <w:szCs w:val="14"/>
              </w:rPr>
            </w:pPr>
          </w:p>
        </w:tc>
        <w:tc>
          <w:tcPr>
            <w:tcW w:w="600" w:type="dxa"/>
            <w:vAlign w:val="center"/>
          </w:tcPr>
          <w:p w:rsidR="005E3D2E" w:rsidRDefault="005E3D2E">
            <w:pPr>
              <w:pStyle w:val="TableParagraph"/>
              <w:ind w:left="-6" w:right="-24"/>
              <w:contextualSpacing/>
              <w:rPr>
                <w:rFonts w:ascii="Aril" w:hAnsi="Aril"/>
                <w:sz w:val="16"/>
                <w:szCs w:val="14"/>
              </w:rPr>
            </w:pPr>
          </w:p>
        </w:tc>
        <w:tc>
          <w:tcPr>
            <w:tcW w:w="601" w:type="dxa"/>
            <w:vAlign w:val="center"/>
          </w:tcPr>
          <w:p w:rsidR="005E3D2E" w:rsidRDefault="005E3D2E">
            <w:pPr>
              <w:pStyle w:val="TableParagraph"/>
              <w:ind w:left="24" w:right="37"/>
              <w:contextualSpacing/>
              <w:rPr>
                <w:rFonts w:ascii="Aril" w:hAnsi="Aril"/>
                <w:sz w:val="16"/>
                <w:szCs w:val="14"/>
              </w:rPr>
            </w:pPr>
          </w:p>
        </w:tc>
        <w:tc>
          <w:tcPr>
            <w:tcW w:w="601" w:type="dxa"/>
            <w:vAlign w:val="center"/>
          </w:tcPr>
          <w:p w:rsidR="005E3D2E" w:rsidRDefault="005E3D2E">
            <w:pPr>
              <w:pStyle w:val="TableParagraph"/>
              <w:ind w:left="0"/>
              <w:contextualSpacing/>
              <w:rPr>
                <w:rFonts w:ascii="Aril" w:hAnsi="Aril"/>
                <w:sz w:val="16"/>
                <w:szCs w:val="14"/>
              </w:rPr>
            </w:pPr>
          </w:p>
        </w:tc>
        <w:tc>
          <w:tcPr>
            <w:tcW w:w="601" w:type="dxa"/>
            <w:vAlign w:val="center"/>
          </w:tcPr>
          <w:p w:rsidR="005E3D2E" w:rsidRDefault="005E3D2E">
            <w:pPr>
              <w:pStyle w:val="TableParagraph"/>
              <w:ind w:left="0"/>
              <w:contextualSpacing/>
              <w:rPr>
                <w:rFonts w:ascii="Aril" w:hAnsi="Aril"/>
                <w:sz w:val="16"/>
                <w:szCs w:val="14"/>
              </w:rPr>
            </w:pPr>
          </w:p>
        </w:tc>
        <w:tc>
          <w:tcPr>
            <w:tcW w:w="638" w:type="dxa"/>
            <w:vAlign w:val="center"/>
          </w:tcPr>
          <w:p w:rsidR="005E3D2E" w:rsidRDefault="005E3D2E">
            <w:pPr>
              <w:pStyle w:val="TableParagraph"/>
              <w:ind w:right="67"/>
              <w:contextualSpacing/>
              <w:rPr>
                <w:rFonts w:ascii="Aril" w:hAnsi="Aril"/>
                <w:sz w:val="16"/>
                <w:szCs w:val="14"/>
              </w:rPr>
            </w:pPr>
          </w:p>
        </w:tc>
        <w:tc>
          <w:tcPr>
            <w:tcW w:w="630" w:type="dxa"/>
            <w:vAlign w:val="center"/>
          </w:tcPr>
          <w:p w:rsidR="005E3D2E" w:rsidRDefault="005E3D2E">
            <w:pPr>
              <w:pStyle w:val="TableParagraph"/>
              <w:ind w:right="14" w:firstLine="1"/>
              <w:contextualSpacing/>
              <w:rPr>
                <w:rFonts w:ascii="Aril" w:hAnsi="Aril"/>
                <w:sz w:val="16"/>
                <w:szCs w:val="14"/>
              </w:rPr>
            </w:pPr>
          </w:p>
        </w:tc>
        <w:tc>
          <w:tcPr>
            <w:tcW w:w="630" w:type="dxa"/>
            <w:vAlign w:val="center"/>
          </w:tcPr>
          <w:p w:rsidR="005E3D2E" w:rsidRDefault="005E3D2E">
            <w:pPr>
              <w:pStyle w:val="TableParagraph"/>
              <w:ind w:left="13" w:right="-47"/>
              <w:contextualSpacing/>
              <w:rPr>
                <w:rFonts w:ascii="Aril" w:hAnsi="Aril"/>
                <w:sz w:val="16"/>
                <w:szCs w:val="14"/>
              </w:rPr>
            </w:pPr>
          </w:p>
        </w:tc>
        <w:tc>
          <w:tcPr>
            <w:tcW w:w="540" w:type="dxa"/>
            <w:vAlign w:val="center"/>
          </w:tcPr>
          <w:p w:rsidR="005E3D2E" w:rsidRDefault="005E3D2E">
            <w:pPr>
              <w:pStyle w:val="TableParagraph"/>
              <w:ind w:left="13" w:right="-47"/>
              <w:contextualSpacing/>
              <w:rPr>
                <w:rFonts w:ascii="Aril" w:hAnsi="Aril"/>
                <w:sz w:val="16"/>
                <w:szCs w:val="14"/>
              </w:rPr>
            </w:pPr>
          </w:p>
        </w:tc>
        <w:tc>
          <w:tcPr>
            <w:tcW w:w="630" w:type="dxa"/>
            <w:vAlign w:val="center"/>
          </w:tcPr>
          <w:p w:rsidR="005E3D2E" w:rsidRDefault="005E3D2E">
            <w:pPr>
              <w:pStyle w:val="TableParagraph"/>
              <w:contextualSpacing/>
              <w:rPr>
                <w:rFonts w:ascii="Aril" w:hAnsi="Aril"/>
                <w:sz w:val="16"/>
                <w:szCs w:val="14"/>
              </w:rPr>
            </w:pPr>
          </w:p>
        </w:tc>
        <w:tc>
          <w:tcPr>
            <w:tcW w:w="630" w:type="dxa"/>
            <w:vAlign w:val="center"/>
          </w:tcPr>
          <w:p w:rsidR="005E3D2E" w:rsidRDefault="005E3D2E">
            <w:pPr>
              <w:pStyle w:val="TableParagraph"/>
              <w:ind w:right="63"/>
              <w:contextualSpacing/>
              <w:rPr>
                <w:rFonts w:ascii="Aril" w:hAnsi="Aril"/>
                <w:sz w:val="16"/>
                <w:szCs w:val="14"/>
              </w:rPr>
            </w:pPr>
          </w:p>
        </w:tc>
        <w:tc>
          <w:tcPr>
            <w:tcW w:w="540" w:type="dxa"/>
            <w:vAlign w:val="center"/>
          </w:tcPr>
          <w:p w:rsidR="005E3D2E" w:rsidRDefault="005E3D2E">
            <w:pPr>
              <w:pStyle w:val="TableParagraph"/>
              <w:ind w:right="63"/>
              <w:contextualSpacing/>
              <w:rPr>
                <w:rFonts w:ascii="Aril" w:hAnsi="Aril"/>
                <w:sz w:val="16"/>
                <w:szCs w:val="14"/>
              </w:rPr>
            </w:pPr>
          </w:p>
        </w:tc>
        <w:tc>
          <w:tcPr>
            <w:tcW w:w="630" w:type="dxa"/>
            <w:vAlign w:val="center"/>
          </w:tcPr>
          <w:p w:rsidR="005E3D2E" w:rsidRDefault="005E3D2E">
            <w:pPr>
              <w:pStyle w:val="TableParagraph"/>
              <w:ind w:right="63"/>
              <w:contextualSpacing/>
              <w:rPr>
                <w:rFonts w:ascii="Aril" w:hAnsi="Aril"/>
                <w:sz w:val="16"/>
                <w:szCs w:val="14"/>
              </w:rPr>
            </w:pPr>
          </w:p>
        </w:tc>
      </w:tr>
      <w:tr w:rsidR="005E3D2E">
        <w:trPr>
          <w:trHeight w:val="227"/>
        </w:trPr>
        <w:tc>
          <w:tcPr>
            <w:tcW w:w="317" w:type="dxa"/>
            <w:vAlign w:val="center"/>
          </w:tcPr>
          <w:p w:rsidR="005E3D2E" w:rsidRDefault="00A03BD8">
            <w:pPr>
              <w:pStyle w:val="TableParagraph"/>
              <w:ind w:left="105"/>
              <w:contextualSpacing/>
              <w:rPr>
                <w:rFonts w:ascii="Aril" w:hAnsi="Aril"/>
                <w:b/>
                <w:sz w:val="16"/>
                <w:szCs w:val="16"/>
              </w:rPr>
            </w:pPr>
            <w:r>
              <w:rPr>
                <w:rFonts w:ascii="Aril" w:hAnsi="Aril"/>
                <w:b/>
                <w:sz w:val="16"/>
                <w:szCs w:val="16"/>
              </w:rPr>
              <w:t>6</w:t>
            </w:r>
          </w:p>
        </w:tc>
        <w:tc>
          <w:tcPr>
            <w:tcW w:w="600" w:type="dxa"/>
            <w:vAlign w:val="center"/>
          </w:tcPr>
          <w:p w:rsidR="005E3D2E" w:rsidRDefault="00A03BD8">
            <w:pPr>
              <w:pStyle w:val="TableParagraph"/>
              <w:ind w:hanging="107"/>
              <w:contextualSpacing/>
              <w:rPr>
                <w:rFonts w:ascii="Aril" w:hAnsi="Aril"/>
                <w:sz w:val="16"/>
                <w:szCs w:val="14"/>
              </w:rPr>
            </w:pPr>
            <w:r>
              <w:rPr>
                <w:rFonts w:ascii="Aril" w:hAnsi="Aril"/>
                <w:sz w:val="16"/>
                <w:szCs w:val="14"/>
              </w:rPr>
              <w:t>1.00**</w:t>
            </w:r>
          </w:p>
        </w:tc>
        <w:tc>
          <w:tcPr>
            <w:tcW w:w="601" w:type="dxa"/>
            <w:vAlign w:val="center"/>
          </w:tcPr>
          <w:p w:rsidR="005E3D2E" w:rsidRDefault="00A03BD8">
            <w:pPr>
              <w:pStyle w:val="TableParagraph"/>
              <w:ind w:left="0" w:right="-12"/>
              <w:contextualSpacing/>
              <w:rPr>
                <w:rFonts w:ascii="Aril" w:hAnsi="Aril"/>
                <w:sz w:val="16"/>
                <w:szCs w:val="14"/>
              </w:rPr>
            </w:pPr>
            <w:r>
              <w:rPr>
                <w:rFonts w:ascii="Aril" w:hAnsi="Aril"/>
                <w:sz w:val="16"/>
                <w:szCs w:val="14"/>
              </w:rPr>
              <w:t>0.67**</w:t>
            </w:r>
          </w:p>
        </w:tc>
        <w:tc>
          <w:tcPr>
            <w:tcW w:w="620" w:type="dxa"/>
            <w:vAlign w:val="center"/>
          </w:tcPr>
          <w:p w:rsidR="005E3D2E" w:rsidRDefault="00A03BD8">
            <w:pPr>
              <w:pStyle w:val="TableParagraph"/>
              <w:contextualSpacing/>
              <w:rPr>
                <w:rFonts w:ascii="Aril" w:hAnsi="Aril"/>
                <w:sz w:val="16"/>
                <w:szCs w:val="14"/>
              </w:rPr>
            </w:pPr>
            <w:r>
              <w:rPr>
                <w:rFonts w:ascii="Aril" w:hAnsi="Aril"/>
                <w:sz w:val="16"/>
                <w:szCs w:val="14"/>
              </w:rPr>
              <w:t>0.86**</w:t>
            </w:r>
          </w:p>
        </w:tc>
        <w:tc>
          <w:tcPr>
            <w:tcW w:w="582" w:type="dxa"/>
            <w:vAlign w:val="center"/>
          </w:tcPr>
          <w:p w:rsidR="005E3D2E" w:rsidRDefault="00A03BD8">
            <w:pPr>
              <w:pStyle w:val="TableParagraph"/>
              <w:ind w:left="12" w:right="64"/>
              <w:contextualSpacing/>
              <w:rPr>
                <w:rFonts w:ascii="Aril" w:hAnsi="Aril"/>
                <w:sz w:val="16"/>
                <w:szCs w:val="14"/>
              </w:rPr>
            </w:pPr>
            <w:r>
              <w:rPr>
                <w:rFonts w:ascii="Aril" w:hAnsi="Aril"/>
                <w:sz w:val="16"/>
                <w:szCs w:val="14"/>
              </w:rPr>
              <w:t>0.34**</w:t>
            </w:r>
          </w:p>
        </w:tc>
        <w:tc>
          <w:tcPr>
            <w:tcW w:w="610" w:type="dxa"/>
            <w:vAlign w:val="center"/>
          </w:tcPr>
          <w:p w:rsidR="005E3D2E" w:rsidRDefault="00A03BD8">
            <w:pPr>
              <w:pStyle w:val="TableParagraph"/>
              <w:ind w:left="10" w:right="-90"/>
              <w:contextualSpacing/>
              <w:rPr>
                <w:rFonts w:ascii="Aril" w:hAnsi="Aril"/>
                <w:sz w:val="16"/>
                <w:szCs w:val="14"/>
              </w:rPr>
            </w:pPr>
            <w:r>
              <w:rPr>
                <w:rFonts w:ascii="Aril" w:hAnsi="Aril"/>
                <w:sz w:val="16"/>
                <w:szCs w:val="14"/>
              </w:rPr>
              <w:t>0.26*</w:t>
            </w:r>
          </w:p>
        </w:tc>
        <w:tc>
          <w:tcPr>
            <w:tcW w:w="601" w:type="dxa"/>
            <w:vAlign w:val="center"/>
          </w:tcPr>
          <w:p w:rsidR="005E3D2E" w:rsidRDefault="00A03BD8">
            <w:pPr>
              <w:pStyle w:val="TableParagraph"/>
              <w:ind w:left="11" w:right="-90"/>
              <w:contextualSpacing/>
              <w:rPr>
                <w:rFonts w:ascii="Aril" w:hAnsi="Aril"/>
                <w:b/>
                <w:sz w:val="16"/>
                <w:szCs w:val="14"/>
              </w:rPr>
            </w:pPr>
            <w:r>
              <w:rPr>
                <w:rFonts w:ascii="Aril" w:hAnsi="Aril"/>
                <w:b/>
                <w:sz w:val="16"/>
                <w:szCs w:val="14"/>
              </w:rPr>
              <w:t>1.00</w:t>
            </w:r>
          </w:p>
        </w:tc>
        <w:tc>
          <w:tcPr>
            <w:tcW w:w="646" w:type="dxa"/>
            <w:vAlign w:val="center"/>
          </w:tcPr>
          <w:p w:rsidR="005E3D2E" w:rsidRDefault="005E3D2E">
            <w:pPr>
              <w:pStyle w:val="TableParagraph"/>
              <w:ind w:left="11"/>
              <w:contextualSpacing/>
              <w:rPr>
                <w:rFonts w:ascii="Aril" w:hAnsi="Aril"/>
                <w:sz w:val="16"/>
                <w:szCs w:val="14"/>
              </w:rPr>
            </w:pPr>
          </w:p>
        </w:tc>
        <w:tc>
          <w:tcPr>
            <w:tcW w:w="630" w:type="dxa"/>
            <w:vAlign w:val="center"/>
          </w:tcPr>
          <w:p w:rsidR="005E3D2E" w:rsidRDefault="005E3D2E">
            <w:pPr>
              <w:pStyle w:val="TableParagraph"/>
              <w:contextualSpacing/>
              <w:rPr>
                <w:rFonts w:ascii="Aril" w:hAnsi="Aril"/>
                <w:sz w:val="16"/>
                <w:szCs w:val="14"/>
              </w:rPr>
            </w:pPr>
          </w:p>
        </w:tc>
        <w:tc>
          <w:tcPr>
            <w:tcW w:w="643" w:type="dxa"/>
            <w:vAlign w:val="center"/>
          </w:tcPr>
          <w:p w:rsidR="005E3D2E" w:rsidRDefault="005E3D2E">
            <w:pPr>
              <w:pStyle w:val="TableParagraph"/>
              <w:ind w:left="12"/>
              <w:contextualSpacing/>
              <w:rPr>
                <w:rFonts w:ascii="Aril" w:hAnsi="Aril"/>
                <w:sz w:val="16"/>
                <w:szCs w:val="14"/>
              </w:rPr>
            </w:pPr>
          </w:p>
        </w:tc>
        <w:tc>
          <w:tcPr>
            <w:tcW w:w="540" w:type="dxa"/>
            <w:vAlign w:val="center"/>
          </w:tcPr>
          <w:p w:rsidR="005E3D2E" w:rsidRDefault="005E3D2E">
            <w:pPr>
              <w:pStyle w:val="TableParagraph"/>
              <w:ind w:left="22"/>
              <w:contextualSpacing/>
              <w:rPr>
                <w:rFonts w:ascii="Aril" w:hAnsi="Aril"/>
                <w:sz w:val="16"/>
                <w:szCs w:val="14"/>
              </w:rPr>
            </w:pPr>
          </w:p>
        </w:tc>
        <w:tc>
          <w:tcPr>
            <w:tcW w:w="559" w:type="dxa"/>
            <w:vAlign w:val="center"/>
          </w:tcPr>
          <w:p w:rsidR="005E3D2E" w:rsidRDefault="005E3D2E">
            <w:pPr>
              <w:pStyle w:val="TableParagraph"/>
              <w:ind w:left="0" w:right="-3"/>
              <w:contextualSpacing/>
              <w:rPr>
                <w:rFonts w:ascii="Aril" w:hAnsi="Aril"/>
                <w:sz w:val="16"/>
                <w:szCs w:val="14"/>
              </w:rPr>
            </w:pPr>
          </w:p>
        </w:tc>
        <w:tc>
          <w:tcPr>
            <w:tcW w:w="600" w:type="dxa"/>
            <w:vAlign w:val="center"/>
          </w:tcPr>
          <w:p w:rsidR="005E3D2E" w:rsidRDefault="005E3D2E">
            <w:pPr>
              <w:pStyle w:val="TableParagraph"/>
              <w:ind w:left="-6" w:right="-24"/>
              <w:contextualSpacing/>
              <w:rPr>
                <w:rFonts w:ascii="Aril" w:hAnsi="Aril"/>
                <w:sz w:val="16"/>
                <w:szCs w:val="14"/>
              </w:rPr>
            </w:pPr>
          </w:p>
        </w:tc>
        <w:tc>
          <w:tcPr>
            <w:tcW w:w="601" w:type="dxa"/>
            <w:vAlign w:val="center"/>
          </w:tcPr>
          <w:p w:rsidR="005E3D2E" w:rsidRDefault="005E3D2E">
            <w:pPr>
              <w:pStyle w:val="TableParagraph"/>
              <w:ind w:left="24" w:right="37"/>
              <w:contextualSpacing/>
              <w:rPr>
                <w:rFonts w:ascii="Aril" w:hAnsi="Aril"/>
                <w:sz w:val="16"/>
                <w:szCs w:val="14"/>
              </w:rPr>
            </w:pPr>
          </w:p>
        </w:tc>
        <w:tc>
          <w:tcPr>
            <w:tcW w:w="601" w:type="dxa"/>
            <w:vAlign w:val="center"/>
          </w:tcPr>
          <w:p w:rsidR="005E3D2E" w:rsidRDefault="005E3D2E">
            <w:pPr>
              <w:pStyle w:val="TableParagraph"/>
              <w:ind w:left="0"/>
              <w:contextualSpacing/>
              <w:rPr>
                <w:rFonts w:ascii="Aril" w:hAnsi="Aril"/>
                <w:sz w:val="16"/>
                <w:szCs w:val="14"/>
              </w:rPr>
            </w:pPr>
          </w:p>
        </w:tc>
        <w:tc>
          <w:tcPr>
            <w:tcW w:w="601" w:type="dxa"/>
            <w:vAlign w:val="center"/>
          </w:tcPr>
          <w:p w:rsidR="005E3D2E" w:rsidRDefault="005E3D2E">
            <w:pPr>
              <w:pStyle w:val="TableParagraph"/>
              <w:ind w:left="0"/>
              <w:contextualSpacing/>
              <w:rPr>
                <w:rFonts w:ascii="Aril" w:hAnsi="Aril"/>
                <w:sz w:val="16"/>
                <w:szCs w:val="14"/>
              </w:rPr>
            </w:pPr>
          </w:p>
        </w:tc>
        <w:tc>
          <w:tcPr>
            <w:tcW w:w="638" w:type="dxa"/>
            <w:vAlign w:val="center"/>
          </w:tcPr>
          <w:p w:rsidR="005E3D2E" w:rsidRDefault="005E3D2E">
            <w:pPr>
              <w:pStyle w:val="TableParagraph"/>
              <w:ind w:right="67"/>
              <w:contextualSpacing/>
              <w:rPr>
                <w:rFonts w:ascii="Aril" w:hAnsi="Aril"/>
                <w:sz w:val="16"/>
                <w:szCs w:val="14"/>
              </w:rPr>
            </w:pPr>
          </w:p>
        </w:tc>
        <w:tc>
          <w:tcPr>
            <w:tcW w:w="630" w:type="dxa"/>
            <w:vAlign w:val="center"/>
          </w:tcPr>
          <w:p w:rsidR="005E3D2E" w:rsidRDefault="005E3D2E">
            <w:pPr>
              <w:pStyle w:val="TableParagraph"/>
              <w:ind w:right="14" w:firstLine="1"/>
              <w:contextualSpacing/>
              <w:rPr>
                <w:rFonts w:ascii="Aril" w:hAnsi="Aril"/>
                <w:sz w:val="16"/>
                <w:szCs w:val="14"/>
              </w:rPr>
            </w:pPr>
          </w:p>
        </w:tc>
        <w:tc>
          <w:tcPr>
            <w:tcW w:w="630" w:type="dxa"/>
            <w:vAlign w:val="center"/>
          </w:tcPr>
          <w:p w:rsidR="005E3D2E" w:rsidRDefault="005E3D2E">
            <w:pPr>
              <w:pStyle w:val="TableParagraph"/>
              <w:ind w:left="13" w:right="-47"/>
              <w:contextualSpacing/>
              <w:rPr>
                <w:rFonts w:ascii="Aril" w:hAnsi="Aril"/>
                <w:sz w:val="16"/>
                <w:szCs w:val="14"/>
              </w:rPr>
            </w:pPr>
          </w:p>
        </w:tc>
        <w:tc>
          <w:tcPr>
            <w:tcW w:w="540" w:type="dxa"/>
            <w:vAlign w:val="center"/>
          </w:tcPr>
          <w:p w:rsidR="005E3D2E" w:rsidRDefault="005E3D2E">
            <w:pPr>
              <w:pStyle w:val="TableParagraph"/>
              <w:ind w:left="13" w:right="-47"/>
              <w:contextualSpacing/>
              <w:rPr>
                <w:rFonts w:ascii="Aril" w:hAnsi="Aril"/>
                <w:sz w:val="16"/>
                <w:szCs w:val="14"/>
              </w:rPr>
            </w:pPr>
          </w:p>
        </w:tc>
        <w:tc>
          <w:tcPr>
            <w:tcW w:w="630" w:type="dxa"/>
            <w:vAlign w:val="center"/>
          </w:tcPr>
          <w:p w:rsidR="005E3D2E" w:rsidRDefault="005E3D2E">
            <w:pPr>
              <w:pStyle w:val="TableParagraph"/>
              <w:contextualSpacing/>
              <w:rPr>
                <w:rFonts w:ascii="Aril" w:hAnsi="Aril"/>
                <w:sz w:val="16"/>
                <w:szCs w:val="14"/>
              </w:rPr>
            </w:pPr>
          </w:p>
        </w:tc>
        <w:tc>
          <w:tcPr>
            <w:tcW w:w="630" w:type="dxa"/>
            <w:vAlign w:val="center"/>
          </w:tcPr>
          <w:p w:rsidR="005E3D2E" w:rsidRDefault="005E3D2E">
            <w:pPr>
              <w:pStyle w:val="TableParagraph"/>
              <w:ind w:right="63"/>
              <w:contextualSpacing/>
              <w:rPr>
                <w:rFonts w:ascii="Aril" w:hAnsi="Aril"/>
                <w:sz w:val="16"/>
                <w:szCs w:val="14"/>
              </w:rPr>
            </w:pPr>
          </w:p>
        </w:tc>
        <w:tc>
          <w:tcPr>
            <w:tcW w:w="540" w:type="dxa"/>
            <w:vAlign w:val="center"/>
          </w:tcPr>
          <w:p w:rsidR="005E3D2E" w:rsidRDefault="005E3D2E">
            <w:pPr>
              <w:pStyle w:val="TableParagraph"/>
              <w:ind w:right="62"/>
              <w:contextualSpacing/>
              <w:rPr>
                <w:rFonts w:ascii="Aril" w:hAnsi="Aril"/>
                <w:sz w:val="16"/>
                <w:szCs w:val="14"/>
              </w:rPr>
            </w:pPr>
          </w:p>
        </w:tc>
        <w:tc>
          <w:tcPr>
            <w:tcW w:w="630" w:type="dxa"/>
            <w:vAlign w:val="center"/>
          </w:tcPr>
          <w:p w:rsidR="005E3D2E" w:rsidRDefault="005E3D2E">
            <w:pPr>
              <w:pStyle w:val="TableParagraph"/>
              <w:ind w:right="62"/>
              <w:contextualSpacing/>
              <w:rPr>
                <w:rFonts w:ascii="Aril" w:hAnsi="Aril"/>
                <w:sz w:val="16"/>
                <w:szCs w:val="14"/>
              </w:rPr>
            </w:pPr>
          </w:p>
        </w:tc>
      </w:tr>
      <w:tr w:rsidR="005E3D2E">
        <w:trPr>
          <w:trHeight w:val="227"/>
        </w:trPr>
        <w:tc>
          <w:tcPr>
            <w:tcW w:w="317" w:type="dxa"/>
            <w:vAlign w:val="center"/>
          </w:tcPr>
          <w:p w:rsidR="005E3D2E" w:rsidRDefault="00A03BD8">
            <w:pPr>
              <w:pStyle w:val="TableParagraph"/>
              <w:ind w:left="105"/>
              <w:contextualSpacing/>
              <w:rPr>
                <w:rFonts w:ascii="Aril" w:hAnsi="Aril"/>
                <w:b/>
                <w:sz w:val="16"/>
                <w:szCs w:val="16"/>
              </w:rPr>
            </w:pPr>
            <w:r>
              <w:rPr>
                <w:rFonts w:ascii="Aril" w:hAnsi="Aril"/>
                <w:b/>
                <w:sz w:val="16"/>
                <w:szCs w:val="16"/>
              </w:rPr>
              <w:t>7</w:t>
            </w:r>
          </w:p>
        </w:tc>
        <w:tc>
          <w:tcPr>
            <w:tcW w:w="600" w:type="dxa"/>
            <w:vAlign w:val="center"/>
          </w:tcPr>
          <w:p w:rsidR="005E3D2E" w:rsidRDefault="00A03BD8">
            <w:pPr>
              <w:pStyle w:val="TableParagraph"/>
              <w:ind w:hanging="107"/>
              <w:contextualSpacing/>
              <w:rPr>
                <w:rFonts w:ascii="Aril" w:hAnsi="Aril"/>
                <w:sz w:val="16"/>
                <w:szCs w:val="14"/>
              </w:rPr>
            </w:pPr>
            <w:r>
              <w:rPr>
                <w:rFonts w:ascii="Aril" w:hAnsi="Aril"/>
                <w:sz w:val="16"/>
                <w:szCs w:val="14"/>
              </w:rPr>
              <w:t>0.51**</w:t>
            </w:r>
          </w:p>
        </w:tc>
        <w:tc>
          <w:tcPr>
            <w:tcW w:w="601" w:type="dxa"/>
            <w:vAlign w:val="center"/>
          </w:tcPr>
          <w:p w:rsidR="005E3D2E" w:rsidRDefault="00A03BD8">
            <w:pPr>
              <w:pStyle w:val="TableParagraph"/>
              <w:ind w:left="0" w:right="-12"/>
              <w:contextualSpacing/>
              <w:rPr>
                <w:rFonts w:ascii="Aril" w:hAnsi="Aril"/>
                <w:sz w:val="16"/>
                <w:szCs w:val="14"/>
              </w:rPr>
            </w:pPr>
            <w:r>
              <w:rPr>
                <w:rFonts w:ascii="Aril" w:hAnsi="Aril"/>
                <w:sz w:val="16"/>
                <w:szCs w:val="14"/>
              </w:rPr>
              <w:t>0.08</w:t>
            </w:r>
          </w:p>
        </w:tc>
        <w:tc>
          <w:tcPr>
            <w:tcW w:w="620" w:type="dxa"/>
            <w:vAlign w:val="center"/>
          </w:tcPr>
          <w:p w:rsidR="005E3D2E" w:rsidRDefault="00A03BD8">
            <w:pPr>
              <w:pStyle w:val="TableParagraph"/>
              <w:contextualSpacing/>
              <w:rPr>
                <w:rFonts w:ascii="Aril" w:hAnsi="Aril"/>
                <w:sz w:val="16"/>
                <w:szCs w:val="14"/>
              </w:rPr>
            </w:pPr>
            <w:r>
              <w:rPr>
                <w:rFonts w:ascii="Aril" w:hAnsi="Aril"/>
                <w:sz w:val="16"/>
                <w:szCs w:val="14"/>
              </w:rPr>
              <w:t>0.58**</w:t>
            </w:r>
          </w:p>
        </w:tc>
        <w:tc>
          <w:tcPr>
            <w:tcW w:w="582" w:type="dxa"/>
            <w:vAlign w:val="center"/>
          </w:tcPr>
          <w:p w:rsidR="005E3D2E" w:rsidRDefault="00A03BD8">
            <w:pPr>
              <w:pStyle w:val="TableParagraph"/>
              <w:ind w:left="12" w:right="64"/>
              <w:contextualSpacing/>
              <w:rPr>
                <w:rFonts w:ascii="Aril" w:hAnsi="Aril"/>
                <w:sz w:val="16"/>
                <w:szCs w:val="14"/>
              </w:rPr>
            </w:pPr>
            <w:r>
              <w:rPr>
                <w:rFonts w:ascii="Aril" w:hAnsi="Aril"/>
                <w:sz w:val="16"/>
                <w:szCs w:val="14"/>
              </w:rPr>
              <w:t>0.36**</w:t>
            </w:r>
          </w:p>
        </w:tc>
        <w:tc>
          <w:tcPr>
            <w:tcW w:w="610" w:type="dxa"/>
            <w:vAlign w:val="center"/>
          </w:tcPr>
          <w:p w:rsidR="005E3D2E" w:rsidRDefault="00A03BD8">
            <w:pPr>
              <w:pStyle w:val="TableParagraph"/>
              <w:ind w:left="10" w:right="-90"/>
              <w:contextualSpacing/>
              <w:rPr>
                <w:rFonts w:ascii="Aril" w:hAnsi="Aril"/>
                <w:sz w:val="16"/>
                <w:szCs w:val="14"/>
              </w:rPr>
            </w:pPr>
            <w:r>
              <w:rPr>
                <w:rFonts w:ascii="Aril" w:hAnsi="Aril"/>
                <w:sz w:val="16"/>
                <w:szCs w:val="14"/>
              </w:rPr>
              <w:t>0.86**</w:t>
            </w:r>
          </w:p>
        </w:tc>
        <w:tc>
          <w:tcPr>
            <w:tcW w:w="601" w:type="dxa"/>
            <w:vAlign w:val="center"/>
          </w:tcPr>
          <w:p w:rsidR="005E3D2E" w:rsidRDefault="00A03BD8">
            <w:pPr>
              <w:pStyle w:val="TableParagraph"/>
              <w:ind w:left="11" w:right="-90"/>
              <w:contextualSpacing/>
              <w:rPr>
                <w:rFonts w:ascii="Aril" w:hAnsi="Aril"/>
                <w:sz w:val="16"/>
                <w:szCs w:val="14"/>
              </w:rPr>
            </w:pPr>
            <w:r>
              <w:rPr>
                <w:rFonts w:ascii="Aril" w:hAnsi="Aril"/>
                <w:sz w:val="16"/>
                <w:szCs w:val="14"/>
              </w:rPr>
              <w:t>0.43**</w:t>
            </w:r>
          </w:p>
        </w:tc>
        <w:tc>
          <w:tcPr>
            <w:tcW w:w="646" w:type="dxa"/>
            <w:vAlign w:val="center"/>
          </w:tcPr>
          <w:p w:rsidR="005E3D2E" w:rsidRDefault="00A03BD8">
            <w:pPr>
              <w:pStyle w:val="TableParagraph"/>
              <w:ind w:left="11"/>
              <w:contextualSpacing/>
              <w:rPr>
                <w:rFonts w:ascii="Aril" w:hAnsi="Aril"/>
                <w:b/>
                <w:sz w:val="16"/>
                <w:szCs w:val="14"/>
              </w:rPr>
            </w:pPr>
            <w:r>
              <w:rPr>
                <w:rFonts w:ascii="Aril" w:hAnsi="Aril"/>
                <w:b/>
                <w:sz w:val="16"/>
                <w:szCs w:val="14"/>
              </w:rPr>
              <w:t>1.00</w:t>
            </w:r>
          </w:p>
        </w:tc>
        <w:tc>
          <w:tcPr>
            <w:tcW w:w="630" w:type="dxa"/>
            <w:vAlign w:val="center"/>
          </w:tcPr>
          <w:p w:rsidR="005E3D2E" w:rsidRDefault="005E3D2E">
            <w:pPr>
              <w:pStyle w:val="TableParagraph"/>
              <w:contextualSpacing/>
              <w:rPr>
                <w:rFonts w:ascii="Aril" w:hAnsi="Aril"/>
                <w:sz w:val="16"/>
                <w:szCs w:val="14"/>
              </w:rPr>
            </w:pPr>
          </w:p>
        </w:tc>
        <w:tc>
          <w:tcPr>
            <w:tcW w:w="643" w:type="dxa"/>
            <w:vAlign w:val="center"/>
          </w:tcPr>
          <w:p w:rsidR="005E3D2E" w:rsidRDefault="005E3D2E">
            <w:pPr>
              <w:pStyle w:val="TableParagraph"/>
              <w:ind w:left="12"/>
              <w:contextualSpacing/>
              <w:rPr>
                <w:rFonts w:ascii="Aril" w:hAnsi="Aril"/>
                <w:sz w:val="16"/>
                <w:szCs w:val="14"/>
              </w:rPr>
            </w:pPr>
          </w:p>
        </w:tc>
        <w:tc>
          <w:tcPr>
            <w:tcW w:w="540" w:type="dxa"/>
            <w:vAlign w:val="center"/>
          </w:tcPr>
          <w:p w:rsidR="005E3D2E" w:rsidRDefault="005E3D2E">
            <w:pPr>
              <w:pStyle w:val="TableParagraph"/>
              <w:ind w:left="22"/>
              <w:contextualSpacing/>
              <w:rPr>
                <w:rFonts w:ascii="Aril" w:hAnsi="Aril"/>
                <w:sz w:val="16"/>
                <w:szCs w:val="14"/>
              </w:rPr>
            </w:pPr>
          </w:p>
        </w:tc>
        <w:tc>
          <w:tcPr>
            <w:tcW w:w="559" w:type="dxa"/>
            <w:vAlign w:val="center"/>
          </w:tcPr>
          <w:p w:rsidR="005E3D2E" w:rsidRDefault="005E3D2E">
            <w:pPr>
              <w:pStyle w:val="TableParagraph"/>
              <w:ind w:left="0" w:right="-3"/>
              <w:contextualSpacing/>
              <w:rPr>
                <w:rFonts w:ascii="Aril" w:hAnsi="Aril"/>
                <w:sz w:val="16"/>
                <w:szCs w:val="14"/>
              </w:rPr>
            </w:pPr>
          </w:p>
        </w:tc>
        <w:tc>
          <w:tcPr>
            <w:tcW w:w="600" w:type="dxa"/>
            <w:vAlign w:val="center"/>
          </w:tcPr>
          <w:p w:rsidR="005E3D2E" w:rsidRDefault="005E3D2E">
            <w:pPr>
              <w:pStyle w:val="TableParagraph"/>
              <w:ind w:left="-6" w:right="-24"/>
              <w:contextualSpacing/>
              <w:rPr>
                <w:rFonts w:ascii="Aril" w:hAnsi="Aril"/>
                <w:sz w:val="16"/>
                <w:szCs w:val="14"/>
              </w:rPr>
            </w:pPr>
          </w:p>
        </w:tc>
        <w:tc>
          <w:tcPr>
            <w:tcW w:w="601" w:type="dxa"/>
            <w:vAlign w:val="center"/>
          </w:tcPr>
          <w:p w:rsidR="005E3D2E" w:rsidRDefault="005E3D2E">
            <w:pPr>
              <w:pStyle w:val="TableParagraph"/>
              <w:ind w:left="24" w:right="37"/>
              <w:contextualSpacing/>
              <w:rPr>
                <w:rFonts w:ascii="Aril" w:hAnsi="Aril"/>
                <w:sz w:val="16"/>
                <w:szCs w:val="14"/>
              </w:rPr>
            </w:pPr>
          </w:p>
        </w:tc>
        <w:tc>
          <w:tcPr>
            <w:tcW w:w="601" w:type="dxa"/>
            <w:vAlign w:val="center"/>
          </w:tcPr>
          <w:p w:rsidR="005E3D2E" w:rsidRDefault="005E3D2E">
            <w:pPr>
              <w:pStyle w:val="TableParagraph"/>
              <w:ind w:left="0"/>
              <w:contextualSpacing/>
              <w:rPr>
                <w:rFonts w:ascii="Aril" w:hAnsi="Aril"/>
                <w:sz w:val="16"/>
                <w:szCs w:val="14"/>
              </w:rPr>
            </w:pPr>
          </w:p>
        </w:tc>
        <w:tc>
          <w:tcPr>
            <w:tcW w:w="601" w:type="dxa"/>
            <w:vAlign w:val="center"/>
          </w:tcPr>
          <w:p w:rsidR="005E3D2E" w:rsidRDefault="005E3D2E">
            <w:pPr>
              <w:pStyle w:val="TableParagraph"/>
              <w:ind w:left="0"/>
              <w:contextualSpacing/>
              <w:rPr>
                <w:rFonts w:ascii="Aril" w:hAnsi="Aril"/>
                <w:sz w:val="16"/>
                <w:szCs w:val="14"/>
              </w:rPr>
            </w:pPr>
          </w:p>
        </w:tc>
        <w:tc>
          <w:tcPr>
            <w:tcW w:w="638" w:type="dxa"/>
            <w:vAlign w:val="center"/>
          </w:tcPr>
          <w:p w:rsidR="005E3D2E" w:rsidRDefault="005E3D2E">
            <w:pPr>
              <w:pStyle w:val="TableParagraph"/>
              <w:ind w:right="67"/>
              <w:contextualSpacing/>
              <w:rPr>
                <w:rFonts w:ascii="Aril" w:hAnsi="Aril"/>
                <w:sz w:val="16"/>
                <w:szCs w:val="14"/>
              </w:rPr>
            </w:pPr>
          </w:p>
        </w:tc>
        <w:tc>
          <w:tcPr>
            <w:tcW w:w="630" w:type="dxa"/>
            <w:vAlign w:val="center"/>
          </w:tcPr>
          <w:p w:rsidR="005E3D2E" w:rsidRDefault="005E3D2E">
            <w:pPr>
              <w:pStyle w:val="TableParagraph"/>
              <w:ind w:right="14" w:firstLine="1"/>
              <w:contextualSpacing/>
              <w:rPr>
                <w:rFonts w:ascii="Aril" w:hAnsi="Aril"/>
                <w:sz w:val="16"/>
                <w:szCs w:val="14"/>
              </w:rPr>
            </w:pPr>
          </w:p>
        </w:tc>
        <w:tc>
          <w:tcPr>
            <w:tcW w:w="630" w:type="dxa"/>
            <w:vAlign w:val="center"/>
          </w:tcPr>
          <w:p w:rsidR="005E3D2E" w:rsidRDefault="005E3D2E">
            <w:pPr>
              <w:pStyle w:val="TableParagraph"/>
              <w:ind w:left="13" w:right="-47"/>
              <w:contextualSpacing/>
              <w:rPr>
                <w:rFonts w:ascii="Aril" w:hAnsi="Aril"/>
                <w:sz w:val="16"/>
                <w:szCs w:val="14"/>
              </w:rPr>
            </w:pPr>
          </w:p>
        </w:tc>
        <w:tc>
          <w:tcPr>
            <w:tcW w:w="540" w:type="dxa"/>
            <w:vAlign w:val="center"/>
          </w:tcPr>
          <w:p w:rsidR="005E3D2E" w:rsidRDefault="005E3D2E">
            <w:pPr>
              <w:pStyle w:val="TableParagraph"/>
              <w:ind w:left="13" w:right="-47"/>
              <w:contextualSpacing/>
              <w:rPr>
                <w:rFonts w:ascii="Aril" w:hAnsi="Aril"/>
                <w:sz w:val="16"/>
                <w:szCs w:val="14"/>
              </w:rPr>
            </w:pPr>
          </w:p>
        </w:tc>
        <w:tc>
          <w:tcPr>
            <w:tcW w:w="630" w:type="dxa"/>
            <w:vAlign w:val="center"/>
          </w:tcPr>
          <w:p w:rsidR="005E3D2E" w:rsidRDefault="005E3D2E">
            <w:pPr>
              <w:pStyle w:val="TableParagraph"/>
              <w:contextualSpacing/>
              <w:rPr>
                <w:rFonts w:ascii="Aril" w:hAnsi="Aril"/>
                <w:sz w:val="16"/>
                <w:szCs w:val="14"/>
              </w:rPr>
            </w:pPr>
          </w:p>
        </w:tc>
        <w:tc>
          <w:tcPr>
            <w:tcW w:w="630" w:type="dxa"/>
            <w:vAlign w:val="center"/>
          </w:tcPr>
          <w:p w:rsidR="005E3D2E" w:rsidRDefault="005E3D2E">
            <w:pPr>
              <w:pStyle w:val="TableParagraph"/>
              <w:ind w:right="63"/>
              <w:contextualSpacing/>
              <w:rPr>
                <w:rFonts w:ascii="Aril" w:hAnsi="Aril"/>
                <w:sz w:val="16"/>
                <w:szCs w:val="14"/>
              </w:rPr>
            </w:pPr>
          </w:p>
        </w:tc>
        <w:tc>
          <w:tcPr>
            <w:tcW w:w="540" w:type="dxa"/>
            <w:vAlign w:val="center"/>
          </w:tcPr>
          <w:p w:rsidR="005E3D2E" w:rsidRDefault="005E3D2E">
            <w:pPr>
              <w:pStyle w:val="TableParagraph"/>
              <w:ind w:right="63"/>
              <w:contextualSpacing/>
              <w:rPr>
                <w:rFonts w:ascii="Aril" w:hAnsi="Aril"/>
                <w:sz w:val="16"/>
                <w:szCs w:val="14"/>
              </w:rPr>
            </w:pPr>
          </w:p>
        </w:tc>
        <w:tc>
          <w:tcPr>
            <w:tcW w:w="630" w:type="dxa"/>
            <w:vAlign w:val="center"/>
          </w:tcPr>
          <w:p w:rsidR="005E3D2E" w:rsidRDefault="005E3D2E">
            <w:pPr>
              <w:pStyle w:val="TableParagraph"/>
              <w:ind w:right="63"/>
              <w:contextualSpacing/>
              <w:rPr>
                <w:rFonts w:ascii="Aril" w:hAnsi="Aril"/>
                <w:sz w:val="16"/>
                <w:szCs w:val="14"/>
              </w:rPr>
            </w:pPr>
          </w:p>
        </w:tc>
      </w:tr>
      <w:tr w:rsidR="005E3D2E">
        <w:trPr>
          <w:trHeight w:val="227"/>
        </w:trPr>
        <w:tc>
          <w:tcPr>
            <w:tcW w:w="317" w:type="dxa"/>
            <w:vAlign w:val="center"/>
          </w:tcPr>
          <w:p w:rsidR="005E3D2E" w:rsidRDefault="00A03BD8">
            <w:pPr>
              <w:pStyle w:val="TableParagraph"/>
              <w:ind w:left="105"/>
              <w:contextualSpacing/>
              <w:rPr>
                <w:rFonts w:ascii="Aril" w:hAnsi="Aril"/>
                <w:b/>
                <w:sz w:val="16"/>
                <w:szCs w:val="16"/>
              </w:rPr>
            </w:pPr>
            <w:r>
              <w:rPr>
                <w:rFonts w:ascii="Aril" w:hAnsi="Aril"/>
                <w:b/>
                <w:sz w:val="16"/>
                <w:szCs w:val="16"/>
              </w:rPr>
              <w:t>8</w:t>
            </w:r>
          </w:p>
        </w:tc>
        <w:tc>
          <w:tcPr>
            <w:tcW w:w="600" w:type="dxa"/>
            <w:vAlign w:val="center"/>
          </w:tcPr>
          <w:p w:rsidR="005E3D2E" w:rsidRDefault="00A03BD8">
            <w:pPr>
              <w:pStyle w:val="TableParagraph"/>
              <w:ind w:hanging="107"/>
              <w:contextualSpacing/>
              <w:rPr>
                <w:rFonts w:ascii="Aril" w:hAnsi="Aril"/>
                <w:sz w:val="16"/>
                <w:szCs w:val="14"/>
              </w:rPr>
            </w:pPr>
            <w:r>
              <w:rPr>
                <w:rFonts w:ascii="Aril" w:hAnsi="Aril"/>
                <w:sz w:val="16"/>
                <w:szCs w:val="14"/>
              </w:rPr>
              <w:t>-0.30**</w:t>
            </w:r>
          </w:p>
        </w:tc>
        <w:tc>
          <w:tcPr>
            <w:tcW w:w="601" w:type="dxa"/>
            <w:vAlign w:val="center"/>
          </w:tcPr>
          <w:p w:rsidR="005E3D2E" w:rsidRDefault="00A03BD8">
            <w:pPr>
              <w:pStyle w:val="TableParagraph"/>
              <w:ind w:left="0" w:right="-12"/>
              <w:contextualSpacing/>
              <w:rPr>
                <w:rFonts w:ascii="Aril" w:hAnsi="Aril"/>
                <w:sz w:val="16"/>
                <w:szCs w:val="14"/>
              </w:rPr>
            </w:pPr>
            <w:r>
              <w:rPr>
                <w:rFonts w:ascii="Aril" w:hAnsi="Aril"/>
                <w:sz w:val="16"/>
                <w:szCs w:val="14"/>
              </w:rPr>
              <w:t>-0.44**</w:t>
            </w:r>
          </w:p>
        </w:tc>
        <w:tc>
          <w:tcPr>
            <w:tcW w:w="620" w:type="dxa"/>
            <w:vAlign w:val="center"/>
          </w:tcPr>
          <w:p w:rsidR="005E3D2E" w:rsidRDefault="00A03BD8">
            <w:pPr>
              <w:pStyle w:val="TableParagraph"/>
              <w:contextualSpacing/>
              <w:rPr>
                <w:rFonts w:ascii="Aril" w:hAnsi="Aril"/>
                <w:sz w:val="16"/>
                <w:szCs w:val="14"/>
              </w:rPr>
            </w:pPr>
            <w:r>
              <w:rPr>
                <w:rFonts w:ascii="Aril" w:hAnsi="Aril"/>
                <w:sz w:val="16"/>
                <w:szCs w:val="14"/>
              </w:rPr>
              <w:t>-0.15</w:t>
            </w:r>
          </w:p>
        </w:tc>
        <w:tc>
          <w:tcPr>
            <w:tcW w:w="582" w:type="dxa"/>
            <w:vAlign w:val="center"/>
          </w:tcPr>
          <w:p w:rsidR="005E3D2E" w:rsidRDefault="00A03BD8">
            <w:pPr>
              <w:pStyle w:val="TableParagraph"/>
              <w:ind w:left="12" w:right="63"/>
              <w:contextualSpacing/>
              <w:rPr>
                <w:rFonts w:ascii="Aril" w:hAnsi="Aril"/>
                <w:sz w:val="16"/>
                <w:szCs w:val="14"/>
              </w:rPr>
            </w:pPr>
            <w:r>
              <w:rPr>
                <w:rFonts w:ascii="Aril" w:hAnsi="Aril"/>
                <w:sz w:val="16"/>
                <w:szCs w:val="14"/>
              </w:rPr>
              <w:t>0.16</w:t>
            </w:r>
          </w:p>
        </w:tc>
        <w:tc>
          <w:tcPr>
            <w:tcW w:w="610" w:type="dxa"/>
            <w:vAlign w:val="center"/>
          </w:tcPr>
          <w:p w:rsidR="005E3D2E" w:rsidRDefault="00A03BD8">
            <w:pPr>
              <w:pStyle w:val="TableParagraph"/>
              <w:ind w:left="10" w:right="-90"/>
              <w:contextualSpacing/>
              <w:rPr>
                <w:rFonts w:ascii="Aril" w:hAnsi="Aril"/>
                <w:sz w:val="16"/>
                <w:szCs w:val="14"/>
              </w:rPr>
            </w:pPr>
            <w:r>
              <w:rPr>
                <w:rFonts w:ascii="Aril" w:hAnsi="Aril"/>
                <w:sz w:val="16"/>
                <w:szCs w:val="14"/>
              </w:rPr>
              <w:t>0.61**</w:t>
            </w:r>
          </w:p>
        </w:tc>
        <w:tc>
          <w:tcPr>
            <w:tcW w:w="601" w:type="dxa"/>
            <w:vAlign w:val="center"/>
          </w:tcPr>
          <w:p w:rsidR="005E3D2E" w:rsidRDefault="00A03BD8">
            <w:pPr>
              <w:pStyle w:val="TableParagraph"/>
              <w:ind w:left="11" w:right="-90"/>
              <w:contextualSpacing/>
              <w:rPr>
                <w:rFonts w:ascii="Aril" w:hAnsi="Aril"/>
                <w:sz w:val="16"/>
                <w:szCs w:val="14"/>
              </w:rPr>
            </w:pPr>
            <w:r>
              <w:rPr>
                <w:rFonts w:ascii="Aril" w:hAnsi="Aril"/>
                <w:sz w:val="16"/>
                <w:szCs w:val="14"/>
              </w:rPr>
              <w:t>-0.37**</w:t>
            </w:r>
          </w:p>
        </w:tc>
        <w:tc>
          <w:tcPr>
            <w:tcW w:w="646" w:type="dxa"/>
            <w:vAlign w:val="center"/>
          </w:tcPr>
          <w:p w:rsidR="005E3D2E" w:rsidRDefault="00A03BD8">
            <w:pPr>
              <w:pStyle w:val="TableParagraph"/>
              <w:ind w:left="11"/>
              <w:contextualSpacing/>
              <w:rPr>
                <w:rFonts w:ascii="Aril" w:hAnsi="Aril"/>
                <w:sz w:val="16"/>
                <w:szCs w:val="14"/>
              </w:rPr>
            </w:pPr>
            <w:r>
              <w:rPr>
                <w:rFonts w:ascii="Aril" w:hAnsi="Aril"/>
                <w:sz w:val="16"/>
                <w:szCs w:val="14"/>
              </w:rPr>
              <w:t>0.64**</w:t>
            </w:r>
          </w:p>
        </w:tc>
        <w:tc>
          <w:tcPr>
            <w:tcW w:w="630" w:type="dxa"/>
            <w:vAlign w:val="center"/>
          </w:tcPr>
          <w:p w:rsidR="005E3D2E" w:rsidRDefault="00A03BD8">
            <w:pPr>
              <w:pStyle w:val="TableParagraph"/>
              <w:contextualSpacing/>
              <w:rPr>
                <w:rFonts w:ascii="Aril" w:hAnsi="Aril"/>
                <w:b/>
                <w:sz w:val="16"/>
                <w:szCs w:val="14"/>
              </w:rPr>
            </w:pPr>
            <w:r>
              <w:rPr>
                <w:rFonts w:ascii="Aril" w:hAnsi="Aril"/>
                <w:b/>
                <w:sz w:val="16"/>
                <w:szCs w:val="14"/>
              </w:rPr>
              <w:t>1.00</w:t>
            </w:r>
          </w:p>
        </w:tc>
        <w:tc>
          <w:tcPr>
            <w:tcW w:w="643" w:type="dxa"/>
            <w:vAlign w:val="center"/>
          </w:tcPr>
          <w:p w:rsidR="005E3D2E" w:rsidRDefault="005E3D2E">
            <w:pPr>
              <w:pStyle w:val="TableParagraph"/>
              <w:ind w:left="12" w:right="66"/>
              <w:contextualSpacing/>
              <w:rPr>
                <w:rFonts w:ascii="Aril" w:hAnsi="Aril"/>
                <w:sz w:val="16"/>
                <w:szCs w:val="14"/>
              </w:rPr>
            </w:pPr>
          </w:p>
        </w:tc>
        <w:tc>
          <w:tcPr>
            <w:tcW w:w="540" w:type="dxa"/>
            <w:vAlign w:val="center"/>
          </w:tcPr>
          <w:p w:rsidR="005E3D2E" w:rsidRDefault="005E3D2E">
            <w:pPr>
              <w:pStyle w:val="TableParagraph"/>
              <w:ind w:left="22"/>
              <w:contextualSpacing/>
              <w:rPr>
                <w:rFonts w:ascii="Aril" w:hAnsi="Aril"/>
                <w:sz w:val="16"/>
                <w:szCs w:val="14"/>
              </w:rPr>
            </w:pPr>
          </w:p>
        </w:tc>
        <w:tc>
          <w:tcPr>
            <w:tcW w:w="559" w:type="dxa"/>
            <w:vAlign w:val="center"/>
          </w:tcPr>
          <w:p w:rsidR="005E3D2E" w:rsidRDefault="005E3D2E">
            <w:pPr>
              <w:pStyle w:val="TableParagraph"/>
              <w:ind w:left="0" w:right="-3"/>
              <w:contextualSpacing/>
              <w:rPr>
                <w:rFonts w:ascii="Aril" w:hAnsi="Aril"/>
                <w:sz w:val="16"/>
                <w:szCs w:val="14"/>
              </w:rPr>
            </w:pPr>
          </w:p>
        </w:tc>
        <w:tc>
          <w:tcPr>
            <w:tcW w:w="600" w:type="dxa"/>
            <w:vAlign w:val="center"/>
          </w:tcPr>
          <w:p w:rsidR="005E3D2E" w:rsidRDefault="005E3D2E">
            <w:pPr>
              <w:pStyle w:val="TableParagraph"/>
              <w:ind w:left="-6" w:right="-24"/>
              <w:contextualSpacing/>
              <w:rPr>
                <w:rFonts w:ascii="Aril" w:hAnsi="Aril"/>
                <w:sz w:val="16"/>
                <w:szCs w:val="14"/>
              </w:rPr>
            </w:pPr>
          </w:p>
        </w:tc>
        <w:tc>
          <w:tcPr>
            <w:tcW w:w="601" w:type="dxa"/>
            <w:vAlign w:val="center"/>
          </w:tcPr>
          <w:p w:rsidR="005E3D2E" w:rsidRDefault="005E3D2E">
            <w:pPr>
              <w:pStyle w:val="TableParagraph"/>
              <w:ind w:left="24" w:right="37"/>
              <w:contextualSpacing/>
              <w:rPr>
                <w:rFonts w:ascii="Aril" w:hAnsi="Aril"/>
                <w:sz w:val="16"/>
                <w:szCs w:val="14"/>
              </w:rPr>
            </w:pPr>
          </w:p>
        </w:tc>
        <w:tc>
          <w:tcPr>
            <w:tcW w:w="601" w:type="dxa"/>
            <w:vAlign w:val="center"/>
          </w:tcPr>
          <w:p w:rsidR="005E3D2E" w:rsidRDefault="005E3D2E">
            <w:pPr>
              <w:pStyle w:val="TableParagraph"/>
              <w:ind w:left="0"/>
              <w:contextualSpacing/>
              <w:rPr>
                <w:rFonts w:ascii="Aril" w:hAnsi="Aril"/>
                <w:sz w:val="16"/>
                <w:szCs w:val="14"/>
              </w:rPr>
            </w:pPr>
          </w:p>
        </w:tc>
        <w:tc>
          <w:tcPr>
            <w:tcW w:w="601" w:type="dxa"/>
            <w:vAlign w:val="center"/>
          </w:tcPr>
          <w:p w:rsidR="005E3D2E" w:rsidRDefault="005E3D2E">
            <w:pPr>
              <w:pStyle w:val="TableParagraph"/>
              <w:ind w:left="0"/>
              <w:contextualSpacing/>
              <w:rPr>
                <w:rFonts w:ascii="Aril" w:hAnsi="Aril"/>
                <w:sz w:val="16"/>
                <w:szCs w:val="14"/>
              </w:rPr>
            </w:pPr>
          </w:p>
        </w:tc>
        <w:tc>
          <w:tcPr>
            <w:tcW w:w="638" w:type="dxa"/>
            <w:vAlign w:val="center"/>
          </w:tcPr>
          <w:p w:rsidR="005E3D2E" w:rsidRDefault="005E3D2E">
            <w:pPr>
              <w:pStyle w:val="TableParagraph"/>
              <w:ind w:right="67"/>
              <w:contextualSpacing/>
              <w:rPr>
                <w:rFonts w:ascii="Aril" w:hAnsi="Aril"/>
                <w:sz w:val="16"/>
                <w:szCs w:val="14"/>
              </w:rPr>
            </w:pPr>
          </w:p>
        </w:tc>
        <w:tc>
          <w:tcPr>
            <w:tcW w:w="630" w:type="dxa"/>
            <w:vAlign w:val="center"/>
          </w:tcPr>
          <w:p w:rsidR="005E3D2E" w:rsidRDefault="005E3D2E">
            <w:pPr>
              <w:pStyle w:val="TableParagraph"/>
              <w:ind w:right="14" w:firstLine="1"/>
              <w:contextualSpacing/>
              <w:rPr>
                <w:rFonts w:ascii="Aril" w:hAnsi="Aril"/>
                <w:sz w:val="16"/>
                <w:szCs w:val="14"/>
              </w:rPr>
            </w:pPr>
          </w:p>
        </w:tc>
        <w:tc>
          <w:tcPr>
            <w:tcW w:w="630" w:type="dxa"/>
            <w:vAlign w:val="center"/>
          </w:tcPr>
          <w:p w:rsidR="005E3D2E" w:rsidRDefault="005E3D2E">
            <w:pPr>
              <w:pStyle w:val="TableParagraph"/>
              <w:ind w:left="13" w:right="-47"/>
              <w:contextualSpacing/>
              <w:rPr>
                <w:rFonts w:ascii="Aril" w:hAnsi="Aril"/>
                <w:sz w:val="16"/>
                <w:szCs w:val="14"/>
              </w:rPr>
            </w:pPr>
          </w:p>
        </w:tc>
        <w:tc>
          <w:tcPr>
            <w:tcW w:w="540" w:type="dxa"/>
            <w:vAlign w:val="center"/>
          </w:tcPr>
          <w:p w:rsidR="005E3D2E" w:rsidRDefault="005E3D2E">
            <w:pPr>
              <w:pStyle w:val="TableParagraph"/>
              <w:ind w:left="13" w:right="-47"/>
              <w:contextualSpacing/>
              <w:rPr>
                <w:rFonts w:ascii="Aril" w:hAnsi="Aril"/>
                <w:sz w:val="16"/>
                <w:szCs w:val="14"/>
              </w:rPr>
            </w:pPr>
          </w:p>
        </w:tc>
        <w:tc>
          <w:tcPr>
            <w:tcW w:w="630" w:type="dxa"/>
            <w:vAlign w:val="center"/>
          </w:tcPr>
          <w:p w:rsidR="005E3D2E" w:rsidRDefault="005E3D2E">
            <w:pPr>
              <w:pStyle w:val="TableParagraph"/>
              <w:contextualSpacing/>
              <w:rPr>
                <w:rFonts w:ascii="Aril" w:hAnsi="Aril"/>
                <w:sz w:val="16"/>
                <w:szCs w:val="14"/>
              </w:rPr>
            </w:pPr>
          </w:p>
        </w:tc>
        <w:tc>
          <w:tcPr>
            <w:tcW w:w="630" w:type="dxa"/>
            <w:vAlign w:val="center"/>
          </w:tcPr>
          <w:p w:rsidR="005E3D2E" w:rsidRDefault="005E3D2E">
            <w:pPr>
              <w:pStyle w:val="TableParagraph"/>
              <w:ind w:right="63"/>
              <w:contextualSpacing/>
              <w:rPr>
                <w:rFonts w:ascii="Aril" w:hAnsi="Aril"/>
                <w:sz w:val="16"/>
                <w:szCs w:val="14"/>
              </w:rPr>
            </w:pPr>
          </w:p>
        </w:tc>
        <w:tc>
          <w:tcPr>
            <w:tcW w:w="540" w:type="dxa"/>
            <w:vAlign w:val="center"/>
          </w:tcPr>
          <w:p w:rsidR="005E3D2E" w:rsidRDefault="005E3D2E">
            <w:pPr>
              <w:pStyle w:val="TableParagraph"/>
              <w:ind w:right="62"/>
              <w:contextualSpacing/>
              <w:rPr>
                <w:rFonts w:ascii="Aril" w:hAnsi="Aril"/>
                <w:sz w:val="16"/>
                <w:szCs w:val="14"/>
              </w:rPr>
            </w:pPr>
          </w:p>
        </w:tc>
        <w:tc>
          <w:tcPr>
            <w:tcW w:w="630" w:type="dxa"/>
            <w:vAlign w:val="center"/>
          </w:tcPr>
          <w:p w:rsidR="005E3D2E" w:rsidRDefault="005E3D2E">
            <w:pPr>
              <w:pStyle w:val="TableParagraph"/>
              <w:ind w:right="62"/>
              <w:contextualSpacing/>
              <w:rPr>
                <w:rFonts w:ascii="Aril" w:hAnsi="Aril"/>
                <w:sz w:val="16"/>
                <w:szCs w:val="14"/>
              </w:rPr>
            </w:pPr>
          </w:p>
        </w:tc>
      </w:tr>
      <w:tr w:rsidR="005E3D2E">
        <w:trPr>
          <w:trHeight w:val="227"/>
        </w:trPr>
        <w:tc>
          <w:tcPr>
            <w:tcW w:w="317" w:type="dxa"/>
            <w:vAlign w:val="center"/>
          </w:tcPr>
          <w:p w:rsidR="005E3D2E" w:rsidRDefault="00A03BD8">
            <w:pPr>
              <w:pStyle w:val="TableParagraph"/>
              <w:ind w:left="105"/>
              <w:contextualSpacing/>
              <w:rPr>
                <w:rFonts w:ascii="Aril" w:hAnsi="Aril"/>
                <w:b/>
                <w:sz w:val="16"/>
                <w:szCs w:val="16"/>
              </w:rPr>
            </w:pPr>
            <w:r>
              <w:rPr>
                <w:rFonts w:ascii="Aril" w:hAnsi="Aril"/>
                <w:b/>
                <w:sz w:val="16"/>
                <w:szCs w:val="16"/>
              </w:rPr>
              <w:t>9</w:t>
            </w:r>
          </w:p>
        </w:tc>
        <w:tc>
          <w:tcPr>
            <w:tcW w:w="600" w:type="dxa"/>
            <w:vAlign w:val="center"/>
          </w:tcPr>
          <w:p w:rsidR="005E3D2E" w:rsidRDefault="00A03BD8">
            <w:pPr>
              <w:pStyle w:val="TableParagraph"/>
              <w:ind w:hanging="107"/>
              <w:contextualSpacing/>
              <w:rPr>
                <w:rFonts w:ascii="Aril" w:hAnsi="Aril"/>
                <w:sz w:val="16"/>
                <w:szCs w:val="14"/>
              </w:rPr>
            </w:pPr>
            <w:r>
              <w:rPr>
                <w:rFonts w:ascii="Aril" w:hAnsi="Aril"/>
                <w:sz w:val="16"/>
                <w:szCs w:val="14"/>
              </w:rPr>
              <w:t>0.98**</w:t>
            </w:r>
          </w:p>
        </w:tc>
        <w:tc>
          <w:tcPr>
            <w:tcW w:w="601" w:type="dxa"/>
            <w:vAlign w:val="center"/>
          </w:tcPr>
          <w:p w:rsidR="005E3D2E" w:rsidRDefault="00A03BD8">
            <w:pPr>
              <w:pStyle w:val="TableParagraph"/>
              <w:ind w:left="0" w:right="-12"/>
              <w:contextualSpacing/>
              <w:rPr>
                <w:rFonts w:ascii="Aril" w:hAnsi="Aril"/>
                <w:sz w:val="16"/>
                <w:szCs w:val="14"/>
              </w:rPr>
            </w:pPr>
            <w:r>
              <w:rPr>
                <w:rFonts w:ascii="Aril" w:hAnsi="Aril"/>
                <w:sz w:val="16"/>
                <w:szCs w:val="14"/>
              </w:rPr>
              <w:t>0.69**</w:t>
            </w:r>
          </w:p>
        </w:tc>
        <w:tc>
          <w:tcPr>
            <w:tcW w:w="620" w:type="dxa"/>
            <w:vAlign w:val="center"/>
          </w:tcPr>
          <w:p w:rsidR="005E3D2E" w:rsidRDefault="00A03BD8">
            <w:pPr>
              <w:pStyle w:val="TableParagraph"/>
              <w:contextualSpacing/>
              <w:rPr>
                <w:rFonts w:ascii="Aril" w:hAnsi="Aril"/>
                <w:sz w:val="16"/>
                <w:szCs w:val="14"/>
              </w:rPr>
            </w:pPr>
            <w:r>
              <w:rPr>
                <w:rFonts w:ascii="Aril" w:hAnsi="Aril"/>
                <w:sz w:val="16"/>
                <w:szCs w:val="14"/>
              </w:rPr>
              <w:t>0.82**</w:t>
            </w:r>
          </w:p>
        </w:tc>
        <w:tc>
          <w:tcPr>
            <w:tcW w:w="582" w:type="dxa"/>
            <w:vAlign w:val="center"/>
          </w:tcPr>
          <w:p w:rsidR="005E3D2E" w:rsidRDefault="00A03BD8">
            <w:pPr>
              <w:pStyle w:val="TableParagraph"/>
              <w:ind w:left="12" w:right="64"/>
              <w:contextualSpacing/>
              <w:rPr>
                <w:rFonts w:ascii="Aril" w:hAnsi="Aril"/>
                <w:sz w:val="16"/>
                <w:szCs w:val="14"/>
              </w:rPr>
            </w:pPr>
            <w:r>
              <w:rPr>
                <w:rFonts w:ascii="Aril" w:hAnsi="Aril"/>
                <w:sz w:val="16"/>
                <w:szCs w:val="14"/>
              </w:rPr>
              <w:t>0.28**</w:t>
            </w:r>
          </w:p>
        </w:tc>
        <w:tc>
          <w:tcPr>
            <w:tcW w:w="610" w:type="dxa"/>
            <w:vAlign w:val="center"/>
          </w:tcPr>
          <w:p w:rsidR="005E3D2E" w:rsidRDefault="00A03BD8">
            <w:pPr>
              <w:pStyle w:val="TableParagraph"/>
              <w:ind w:left="10" w:right="-90"/>
              <w:contextualSpacing/>
              <w:rPr>
                <w:rFonts w:ascii="Aril" w:hAnsi="Aril"/>
                <w:sz w:val="16"/>
                <w:szCs w:val="14"/>
              </w:rPr>
            </w:pPr>
            <w:r>
              <w:rPr>
                <w:rFonts w:ascii="Aril" w:hAnsi="Aril"/>
                <w:sz w:val="16"/>
                <w:szCs w:val="14"/>
              </w:rPr>
              <w:t>0.20</w:t>
            </w:r>
          </w:p>
        </w:tc>
        <w:tc>
          <w:tcPr>
            <w:tcW w:w="601" w:type="dxa"/>
            <w:vAlign w:val="center"/>
          </w:tcPr>
          <w:p w:rsidR="005E3D2E" w:rsidRDefault="00A03BD8">
            <w:pPr>
              <w:pStyle w:val="TableParagraph"/>
              <w:ind w:left="11" w:right="-90"/>
              <w:contextualSpacing/>
              <w:rPr>
                <w:rFonts w:ascii="Aril" w:hAnsi="Aril"/>
                <w:sz w:val="16"/>
                <w:szCs w:val="14"/>
              </w:rPr>
            </w:pPr>
            <w:r>
              <w:rPr>
                <w:rFonts w:ascii="Aril" w:hAnsi="Aril"/>
                <w:sz w:val="16"/>
                <w:szCs w:val="14"/>
              </w:rPr>
              <w:t>1.00**</w:t>
            </w:r>
          </w:p>
        </w:tc>
        <w:tc>
          <w:tcPr>
            <w:tcW w:w="646" w:type="dxa"/>
            <w:vAlign w:val="center"/>
          </w:tcPr>
          <w:p w:rsidR="005E3D2E" w:rsidRDefault="00A03BD8">
            <w:pPr>
              <w:pStyle w:val="TableParagraph"/>
              <w:ind w:left="11"/>
              <w:contextualSpacing/>
              <w:rPr>
                <w:rFonts w:ascii="Aril" w:hAnsi="Aril"/>
                <w:sz w:val="16"/>
                <w:szCs w:val="14"/>
              </w:rPr>
            </w:pPr>
            <w:r>
              <w:rPr>
                <w:rFonts w:ascii="Aril" w:hAnsi="Aril"/>
                <w:sz w:val="16"/>
                <w:szCs w:val="14"/>
              </w:rPr>
              <w:t>0.32**</w:t>
            </w:r>
          </w:p>
        </w:tc>
        <w:tc>
          <w:tcPr>
            <w:tcW w:w="630" w:type="dxa"/>
            <w:vAlign w:val="center"/>
          </w:tcPr>
          <w:p w:rsidR="005E3D2E" w:rsidRDefault="00A03BD8">
            <w:pPr>
              <w:pStyle w:val="TableParagraph"/>
              <w:contextualSpacing/>
              <w:rPr>
                <w:rFonts w:ascii="Aril" w:hAnsi="Aril"/>
                <w:sz w:val="16"/>
                <w:szCs w:val="14"/>
              </w:rPr>
            </w:pPr>
            <w:r>
              <w:rPr>
                <w:rFonts w:ascii="Aril" w:hAnsi="Aril"/>
                <w:sz w:val="16"/>
                <w:szCs w:val="14"/>
              </w:rPr>
              <w:t>-0.48**</w:t>
            </w:r>
          </w:p>
        </w:tc>
        <w:tc>
          <w:tcPr>
            <w:tcW w:w="643" w:type="dxa"/>
            <w:vAlign w:val="center"/>
          </w:tcPr>
          <w:p w:rsidR="005E3D2E" w:rsidRDefault="00A03BD8">
            <w:pPr>
              <w:pStyle w:val="TableParagraph"/>
              <w:ind w:left="12"/>
              <w:contextualSpacing/>
              <w:rPr>
                <w:rFonts w:ascii="Aril" w:hAnsi="Aril"/>
                <w:b/>
                <w:sz w:val="16"/>
                <w:szCs w:val="14"/>
              </w:rPr>
            </w:pPr>
            <w:r>
              <w:rPr>
                <w:rFonts w:ascii="Aril" w:hAnsi="Aril"/>
                <w:b/>
                <w:sz w:val="16"/>
                <w:szCs w:val="14"/>
              </w:rPr>
              <w:t>1.00</w:t>
            </w:r>
          </w:p>
        </w:tc>
        <w:tc>
          <w:tcPr>
            <w:tcW w:w="540" w:type="dxa"/>
            <w:vAlign w:val="center"/>
          </w:tcPr>
          <w:p w:rsidR="005E3D2E" w:rsidRDefault="005E3D2E">
            <w:pPr>
              <w:pStyle w:val="TableParagraph"/>
              <w:ind w:left="22"/>
              <w:contextualSpacing/>
              <w:rPr>
                <w:rFonts w:ascii="Aril" w:hAnsi="Aril"/>
                <w:sz w:val="16"/>
                <w:szCs w:val="14"/>
              </w:rPr>
            </w:pPr>
          </w:p>
        </w:tc>
        <w:tc>
          <w:tcPr>
            <w:tcW w:w="559" w:type="dxa"/>
            <w:vAlign w:val="center"/>
          </w:tcPr>
          <w:p w:rsidR="005E3D2E" w:rsidRDefault="005E3D2E">
            <w:pPr>
              <w:pStyle w:val="TableParagraph"/>
              <w:ind w:left="0" w:right="-3"/>
              <w:contextualSpacing/>
              <w:rPr>
                <w:rFonts w:ascii="Aril" w:hAnsi="Aril"/>
                <w:sz w:val="16"/>
                <w:szCs w:val="14"/>
              </w:rPr>
            </w:pPr>
          </w:p>
        </w:tc>
        <w:tc>
          <w:tcPr>
            <w:tcW w:w="600" w:type="dxa"/>
            <w:vAlign w:val="center"/>
          </w:tcPr>
          <w:p w:rsidR="005E3D2E" w:rsidRDefault="005E3D2E">
            <w:pPr>
              <w:pStyle w:val="TableParagraph"/>
              <w:ind w:left="-6" w:right="-24"/>
              <w:contextualSpacing/>
              <w:rPr>
                <w:rFonts w:ascii="Aril" w:hAnsi="Aril"/>
                <w:sz w:val="16"/>
                <w:szCs w:val="14"/>
              </w:rPr>
            </w:pPr>
          </w:p>
        </w:tc>
        <w:tc>
          <w:tcPr>
            <w:tcW w:w="601" w:type="dxa"/>
            <w:vAlign w:val="center"/>
          </w:tcPr>
          <w:p w:rsidR="005E3D2E" w:rsidRDefault="005E3D2E">
            <w:pPr>
              <w:pStyle w:val="TableParagraph"/>
              <w:ind w:left="24" w:right="37"/>
              <w:contextualSpacing/>
              <w:rPr>
                <w:rFonts w:ascii="Aril" w:hAnsi="Aril"/>
                <w:sz w:val="16"/>
                <w:szCs w:val="14"/>
              </w:rPr>
            </w:pPr>
          </w:p>
        </w:tc>
        <w:tc>
          <w:tcPr>
            <w:tcW w:w="601" w:type="dxa"/>
            <w:vAlign w:val="center"/>
          </w:tcPr>
          <w:p w:rsidR="005E3D2E" w:rsidRDefault="005E3D2E">
            <w:pPr>
              <w:pStyle w:val="TableParagraph"/>
              <w:ind w:left="0"/>
              <w:contextualSpacing/>
              <w:rPr>
                <w:rFonts w:ascii="Aril" w:hAnsi="Aril"/>
                <w:sz w:val="16"/>
                <w:szCs w:val="14"/>
              </w:rPr>
            </w:pPr>
          </w:p>
        </w:tc>
        <w:tc>
          <w:tcPr>
            <w:tcW w:w="601" w:type="dxa"/>
            <w:vAlign w:val="center"/>
          </w:tcPr>
          <w:p w:rsidR="005E3D2E" w:rsidRDefault="005E3D2E">
            <w:pPr>
              <w:pStyle w:val="TableParagraph"/>
              <w:ind w:left="0"/>
              <w:contextualSpacing/>
              <w:rPr>
                <w:rFonts w:ascii="Aril" w:hAnsi="Aril"/>
                <w:sz w:val="16"/>
                <w:szCs w:val="14"/>
              </w:rPr>
            </w:pPr>
          </w:p>
        </w:tc>
        <w:tc>
          <w:tcPr>
            <w:tcW w:w="638" w:type="dxa"/>
            <w:vAlign w:val="center"/>
          </w:tcPr>
          <w:p w:rsidR="005E3D2E" w:rsidRDefault="005E3D2E">
            <w:pPr>
              <w:pStyle w:val="TableParagraph"/>
              <w:ind w:right="67"/>
              <w:contextualSpacing/>
              <w:rPr>
                <w:rFonts w:ascii="Aril" w:hAnsi="Aril"/>
                <w:sz w:val="16"/>
                <w:szCs w:val="14"/>
              </w:rPr>
            </w:pPr>
          </w:p>
        </w:tc>
        <w:tc>
          <w:tcPr>
            <w:tcW w:w="630" w:type="dxa"/>
            <w:vAlign w:val="center"/>
          </w:tcPr>
          <w:p w:rsidR="005E3D2E" w:rsidRDefault="005E3D2E">
            <w:pPr>
              <w:pStyle w:val="TableParagraph"/>
              <w:ind w:right="14" w:firstLine="1"/>
              <w:contextualSpacing/>
              <w:rPr>
                <w:rFonts w:ascii="Aril" w:hAnsi="Aril"/>
                <w:sz w:val="16"/>
                <w:szCs w:val="14"/>
              </w:rPr>
            </w:pPr>
          </w:p>
        </w:tc>
        <w:tc>
          <w:tcPr>
            <w:tcW w:w="630" w:type="dxa"/>
            <w:vAlign w:val="center"/>
          </w:tcPr>
          <w:p w:rsidR="005E3D2E" w:rsidRDefault="005E3D2E">
            <w:pPr>
              <w:pStyle w:val="TableParagraph"/>
              <w:ind w:left="13" w:right="-47"/>
              <w:contextualSpacing/>
              <w:rPr>
                <w:rFonts w:ascii="Aril" w:hAnsi="Aril"/>
                <w:sz w:val="16"/>
                <w:szCs w:val="14"/>
              </w:rPr>
            </w:pPr>
          </w:p>
        </w:tc>
        <w:tc>
          <w:tcPr>
            <w:tcW w:w="540" w:type="dxa"/>
            <w:vAlign w:val="center"/>
          </w:tcPr>
          <w:p w:rsidR="005E3D2E" w:rsidRDefault="005E3D2E">
            <w:pPr>
              <w:pStyle w:val="TableParagraph"/>
              <w:ind w:left="13" w:right="-47"/>
              <w:contextualSpacing/>
              <w:rPr>
                <w:rFonts w:ascii="Aril" w:hAnsi="Aril"/>
                <w:sz w:val="16"/>
                <w:szCs w:val="14"/>
              </w:rPr>
            </w:pPr>
          </w:p>
        </w:tc>
        <w:tc>
          <w:tcPr>
            <w:tcW w:w="630" w:type="dxa"/>
            <w:vAlign w:val="center"/>
          </w:tcPr>
          <w:p w:rsidR="005E3D2E" w:rsidRDefault="005E3D2E">
            <w:pPr>
              <w:pStyle w:val="TableParagraph"/>
              <w:contextualSpacing/>
              <w:rPr>
                <w:rFonts w:ascii="Aril" w:hAnsi="Aril"/>
                <w:sz w:val="16"/>
                <w:szCs w:val="14"/>
              </w:rPr>
            </w:pPr>
          </w:p>
        </w:tc>
        <w:tc>
          <w:tcPr>
            <w:tcW w:w="630" w:type="dxa"/>
            <w:vAlign w:val="center"/>
          </w:tcPr>
          <w:p w:rsidR="005E3D2E" w:rsidRDefault="005E3D2E">
            <w:pPr>
              <w:pStyle w:val="TableParagraph"/>
              <w:ind w:right="63"/>
              <w:contextualSpacing/>
              <w:rPr>
                <w:rFonts w:ascii="Aril" w:hAnsi="Aril"/>
                <w:sz w:val="16"/>
                <w:szCs w:val="14"/>
              </w:rPr>
            </w:pPr>
          </w:p>
        </w:tc>
        <w:tc>
          <w:tcPr>
            <w:tcW w:w="540" w:type="dxa"/>
            <w:vAlign w:val="center"/>
          </w:tcPr>
          <w:p w:rsidR="005E3D2E" w:rsidRDefault="005E3D2E">
            <w:pPr>
              <w:pStyle w:val="TableParagraph"/>
              <w:ind w:right="62"/>
              <w:contextualSpacing/>
              <w:rPr>
                <w:rFonts w:ascii="Aril" w:hAnsi="Aril"/>
                <w:sz w:val="16"/>
                <w:szCs w:val="14"/>
              </w:rPr>
            </w:pPr>
          </w:p>
        </w:tc>
        <w:tc>
          <w:tcPr>
            <w:tcW w:w="630" w:type="dxa"/>
            <w:vAlign w:val="center"/>
          </w:tcPr>
          <w:p w:rsidR="005E3D2E" w:rsidRDefault="005E3D2E">
            <w:pPr>
              <w:pStyle w:val="TableParagraph"/>
              <w:ind w:right="62"/>
              <w:contextualSpacing/>
              <w:rPr>
                <w:rFonts w:ascii="Aril" w:hAnsi="Aril"/>
                <w:sz w:val="16"/>
                <w:szCs w:val="14"/>
              </w:rPr>
            </w:pPr>
          </w:p>
        </w:tc>
      </w:tr>
      <w:tr w:rsidR="005E3D2E">
        <w:trPr>
          <w:trHeight w:val="227"/>
        </w:trPr>
        <w:tc>
          <w:tcPr>
            <w:tcW w:w="317" w:type="dxa"/>
            <w:vAlign w:val="center"/>
          </w:tcPr>
          <w:p w:rsidR="005E3D2E" w:rsidRDefault="00A03BD8">
            <w:pPr>
              <w:pStyle w:val="TableParagraph"/>
              <w:ind w:left="52"/>
              <w:contextualSpacing/>
              <w:rPr>
                <w:rFonts w:ascii="Aril" w:hAnsi="Aril"/>
                <w:b/>
                <w:sz w:val="16"/>
                <w:szCs w:val="16"/>
              </w:rPr>
            </w:pPr>
            <w:r>
              <w:rPr>
                <w:rFonts w:ascii="Aril" w:hAnsi="Aril"/>
                <w:b/>
                <w:sz w:val="16"/>
                <w:szCs w:val="16"/>
              </w:rPr>
              <w:t>10</w:t>
            </w:r>
          </w:p>
        </w:tc>
        <w:tc>
          <w:tcPr>
            <w:tcW w:w="600" w:type="dxa"/>
            <w:vAlign w:val="center"/>
          </w:tcPr>
          <w:p w:rsidR="005E3D2E" w:rsidRDefault="00A03BD8">
            <w:pPr>
              <w:pStyle w:val="TableParagraph"/>
              <w:ind w:hanging="107"/>
              <w:contextualSpacing/>
              <w:rPr>
                <w:rFonts w:ascii="Aril" w:hAnsi="Aril"/>
                <w:sz w:val="16"/>
                <w:szCs w:val="14"/>
              </w:rPr>
            </w:pPr>
            <w:r>
              <w:rPr>
                <w:rFonts w:ascii="Aril" w:hAnsi="Aril"/>
                <w:sz w:val="16"/>
                <w:szCs w:val="14"/>
              </w:rPr>
              <w:t>0.35**</w:t>
            </w:r>
          </w:p>
        </w:tc>
        <w:tc>
          <w:tcPr>
            <w:tcW w:w="601" w:type="dxa"/>
            <w:vAlign w:val="center"/>
          </w:tcPr>
          <w:p w:rsidR="005E3D2E" w:rsidRDefault="00A03BD8">
            <w:pPr>
              <w:pStyle w:val="TableParagraph"/>
              <w:ind w:left="0" w:right="-12"/>
              <w:contextualSpacing/>
              <w:rPr>
                <w:rFonts w:ascii="Aril" w:hAnsi="Aril"/>
                <w:sz w:val="16"/>
                <w:szCs w:val="14"/>
              </w:rPr>
            </w:pPr>
            <w:r>
              <w:rPr>
                <w:rFonts w:ascii="Aril" w:hAnsi="Aril"/>
                <w:sz w:val="16"/>
                <w:szCs w:val="14"/>
              </w:rPr>
              <w:t>0.41**</w:t>
            </w:r>
          </w:p>
        </w:tc>
        <w:tc>
          <w:tcPr>
            <w:tcW w:w="620" w:type="dxa"/>
            <w:vAlign w:val="center"/>
          </w:tcPr>
          <w:p w:rsidR="005E3D2E" w:rsidRDefault="00A03BD8">
            <w:pPr>
              <w:pStyle w:val="TableParagraph"/>
              <w:contextualSpacing/>
              <w:rPr>
                <w:rFonts w:ascii="Aril" w:hAnsi="Aril"/>
                <w:sz w:val="16"/>
                <w:szCs w:val="14"/>
              </w:rPr>
            </w:pPr>
            <w:r>
              <w:rPr>
                <w:rFonts w:ascii="Aril" w:hAnsi="Aril"/>
                <w:sz w:val="16"/>
                <w:szCs w:val="14"/>
              </w:rPr>
              <w:t>0.24*</w:t>
            </w:r>
          </w:p>
        </w:tc>
        <w:tc>
          <w:tcPr>
            <w:tcW w:w="582" w:type="dxa"/>
            <w:vAlign w:val="center"/>
          </w:tcPr>
          <w:p w:rsidR="005E3D2E" w:rsidRDefault="00A03BD8">
            <w:pPr>
              <w:pStyle w:val="TableParagraph"/>
              <w:ind w:left="12" w:right="63"/>
              <w:contextualSpacing/>
              <w:rPr>
                <w:rFonts w:ascii="Aril" w:hAnsi="Aril"/>
                <w:sz w:val="16"/>
                <w:szCs w:val="14"/>
              </w:rPr>
            </w:pPr>
            <w:r>
              <w:rPr>
                <w:rFonts w:ascii="Aril" w:hAnsi="Aril"/>
                <w:sz w:val="16"/>
                <w:szCs w:val="14"/>
              </w:rPr>
              <w:t>-0.21*</w:t>
            </w:r>
          </w:p>
        </w:tc>
        <w:tc>
          <w:tcPr>
            <w:tcW w:w="610" w:type="dxa"/>
            <w:vAlign w:val="center"/>
          </w:tcPr>
          <w:p w:rsidR="005E3D2E" w:rsidRDefault="00A03BD8">
            <w:pPr>
              <w:pStyle w:val="TableParagraph"/>
              <w:ind w:left="10" w:right="-90"/>
              <w:contextualSpacing/>
              <w:rPr>
                <w:rFonts w:ascii="Aril" w:hAnsi="Aril"/>
                <w:sz w:val="16"/>
                <w:szCs w:val="14"/>
              </w:rPr>
            </w:pPr>
            <w:r>
              <w:rPr>
                <w:rFonts w:ascii="Aril" w:hAnsi="Aril"/>
                <w:sz w:val="16"/>
                <w:szCs w:val="14"/>
              </w:rPr>
              <w:t>-0.55**</w:t>
            </w:r>
          </w:p>
        </w:tc>
        <w:tc>
          <w:tcPr>
            <w:tcW w:w="601" w:type="dxa"/>
            <w:vAlign w:val="center"/>
          </w:tcPr>
          <w:p w:rsidR="005E3D2E" w:rsidRDefault="00A03BD8">
            <w:pPr>
              <w:pStyle w:val="TableParagraph"/>
              <w:ind w:left="11" w:right="-90"/>
              <w:contextualSpacing/>
              <w:rPr>
                <w:rFonts w:ascii="Aril" w:hAnsi="Aril"/>
                <w:sz w:val="16"/>
                <w:szCs w:val="14"/>
              </w:rPr>
            </w:pPr>
            <w:r>
              <w:rPr>
                <w:rFonts w:ascii="Aril" w:hAnsi="Aril"/>
                <w:sz w:val="16"/>
                <w:szCs w:val="14"/>
              </w:rPr>
              <w:t>0.43**</w:t>
            </w:r>
          </w:p>
        </w:tc>
        <w:tc>
          <w:tcPr>
            <w:tcW w:w="646" w:type="dxa"/>
            <w:vAlign w:val="center"/>
          </w:tcPr>
          <w:p w:rsidR="005E3D2E" w:rsidRDefault="00A03BD8">
            <w:pPr>
              <w:pStyle w:val="TableParagraph"/>
              <w:ind w:left="11"/>
              <w:contextualSpacing/>
              <w:rPr>
                <w:rFonts w:ascii="Aril" w:hAnsi="Aril"/>
                <w:sz w:val="16"/>
                <w:szCs w:val="14"/>
              </w:rPr>
            </w:pPr>
            <w:r>
              <w:rPr>
                <w:rFonts w:ascii="Aril" w:hAnsi="Aril"/>
                <w:sz w:val="16"/>
                <w:szCs w:val="14"/>
              </w:rPr>
              <w:t>-0.58**</w:t>
            </w:r>
          </w:p>
        </w:tc>
        <w:tc>
          <w:tcPr>
            <w:tcW w:w="630" w:type="dxa"/>
            <w:vAlign w:val="center"/>
          </w:tcPr>
          <w:p w:rsidR="005E3D2E" w:rsidRDefault="00A03BD8">
            <w:pPr>
              <w:pStyle w:val="TableParagraph"/>
              <w:contextualSpacing/>
              <w:rPr>
                <w:rFonts w:ascii="Aril" w:hAnsi="Aril"/>
                <w:sz w:val="16"/>
                <w:szCs w:val="14"/>
              </w:rPr>
            </w:pPr>
            <w:r>
              <w:rPr>
                <w:rFonts w:ascii="Aril" w:hAnsi="Aril"/>
                <w:sz w:val="16"/>
                <w:szCs w:val="14"/>
              </w:rPr>
              <w:t>-0.99**</w:t>
            </w:r>
          </w:p>
        </w:tc>
        <w:tc>
          <w:tcPr>
            <w:tcW w:w="643" w:type="dxa"/>
            <w:vAlign w:val="center"/>
          </w:tcPr>
          <w:p w:rsidR="005E3D2E" w:rsidRDefault="00A03BD8">
            <w:pPr>
              <w:pStyle w:val="TableParagraph"/>
              <w:ind w:left="12" w:right="61"/>
              <w:contextualSpacing/>
              <w:rPr>
                <w:rFonts w:ascii="Aril" w:hAnsi="Aril"/>
                <w:sz w:val="16"/>
                <w:szCs w:val="14"/>
              </w:rPr>
            </w:pPr>
            <w:r>
              <w:rPr>
                <w:rFonts w:ascii="Aril" w:hAnsi="Aril"/>
                <w:sz w:val="16"/>
                <w:szCs w:val="14"/>
              </w:rPr>
              <w:t>0.53**</w:t>
            </w:r>
          </w:p>
        </w:tc>
        <w:tc>
          <w:tcPr>
            <w:tcW w:w="540" w:type="dxa"/>
            <w:vAlign w:val="center"/>
          </w:tcPr>
          <w:p w:rsidR="005E3D2E" w:rsidRDefault="00A03BD8">
            <w:pPr>
              <w:pStyle w:val="TableParagraph"/>
              <w:ind w:left="22"/>
              <w:contextualSpacing/>
              <w:rPr>
                <w:rFonts w:ascii="Aril" w:hAnsi="Aril"/>
                <w:b/>
                <w:sz w:val="16"/>
                <w:szCs w:val="14"/>
              </w:rPr>
            </w:pPr>
            <w:r>
              <w:rPr>
                <w:rFonts w:ascii="Aril" w:hAnsi="Aril"/>
                <w:b/>
                <w:sz w:val="16"/>
                <w:szCs w:val="14"/>
              </w:rPr>
              <w:t>1.00</w:t>
            </w:r>
          </w:p>
        </w:tc>
        <w:tc>
          <w:tcPr>
            <w:tcW w:w="559" w:type="dxa"/>
            <w:vAlign w:val="center"/>
          </w:tcPr>
          <w:p w:rsidR="005E3D2E" w:rsidRDefault="005E3D2E">
            <w:pPr>
              <w:pStyle w:val="TableParagraph"/>
              <w:ind w:left="0" w:right="-3"/>
              <w:contextualSpacing/>
              <w:rPr>
                <w:rFonts w:ascii="Aril" w:hAnsi="Aril"/>
                <w:sz w:val="16"/>
                <w:szCs w:val="14"/>
              </w:rPr>
            </w:pPr>
          </w:p>
        </w:tc>
        <w:tc>
          <w:tcPr>
            <w:tcW w:w="600" w:type="dxa"/>
            <w:vAlign w:val="center"/>
          </w:tcPr>
          <w:p w:rsidR="005E3D2E" w:rsidRDefault="005E3D2E">
            <w:pPr>
              <w:pStyle w:val="TableParagraph"/>
              <w:ind w:left="-6" w:right="-24"/>
              <w:contextualSpacing/>
              <w:rPr>
                <w:rFonts w:ascii="Aril" w:hAnsi="Aril"/>
                <w:sz w:val="16"/>
                <w:szCs w:val="14"/>
              </w:rPr>
            </w:pPr>
          </w:p>
        </w:tc>
        <w:tc>
          <w:tcPr>
            <w:tcW w:w="601" w:type="dxa"/>
            <w:vAlign w:val="center"/>
          </w:tcPr>
          <w:p w:rsidR="005E3D2E" w:rsidRDefault="005E3D2E">
            <w:pPr>
              <w:pStyle w:val="TableParagraph"/>
              <w:ind w:left="24" w:right="37"/>
              <w:contextualSpacing/>
              <w:rPr>
                <w:rFonts w:ascii="Aril" w:hAnsi="Aril"/>
                <w:sz w:val="16"/>
                <w:szCs w:val="14"/>
              </w:rPr>
            </w:pPr>
          </w:p>
        </w:tc>
        <w:tc>
          <w:tcPr>
            <w:tcW w:w="601" w:type="dxa"/>
            <w:vAlign w:val="center"/>
          </w:tcPr>
          <w:p w:rsidR="005E3D2E" w:rsidRDefault="005E3D2E">
            <w:pPr>
              <w:pStyle w:val="TableParagraph"/>
              <w:ind w:left="0"/>
              <w:contextualSpacing/>
              <w:rPr>
                <w:rFonts w:ascii="Aril" w:hAnsi="Aril"/>
                <w:sz w:val="16"/>
                <w:szCs w:val="14"/>
              </w:rPr>
            </w:pPr>
          </w:p>
        </w:tc>
        <w:tc>
          <w:tcPr>
            <w:tcW w:w="601" w:type="dxa"/>
            <w:vAlign w:val="center"/>
          </w:tcPr>
          <w:p w:rsidR="005E3D2E" w:rsidRDefault="005E3D2E">
            <w:pPr>
              <w:pStyle w:val="TableParagraph"/>
              <w:ind w:left="0"/>
              <w:contextualSpacing/>
              <w:rPr>
                <w:rFonts w:ascii="Aril" w:hAnsi="Aril"/>
                <w:sz w:val="16"/>
                <w:szCs w:val="14"/>
              </w:rPr>
            </w:pPr>
          </w:p>
        </w:tc>
        <w:tc>
          <w:tcPr>
            <w:tcW w:w="638" w:type="dxa"/>
            <w:vAlign w:val="center"/>
          </w:tcPr>
          <w:p w:rsidR="005E3D2E" w:rsidRDefault="005E3D2E">
            <w:pPr>
              <w:pStyle w:val="TableParagraph"/>
              <w:ind w:right="66"/>
              <w:contextualSpacing/>
              <w:rPr>
                <w:rFonts w:ascii="Aril" w:hAnsi="Aril"/>
                <w:sz w:val="16"/>
                <w:szCs w:val="14"/>
              </w:rPr>
            </w:pPr>
          </w:p>
        </w:tc>
        <w:tc>
          <w:tcPr>
            <w:tcW w:w="630" w:type="dxa"/>
            <w:vAlign w:val="center"/>
          </w:tcPr>
          <w:p w:rsidR="005E3D2E" w:rsidRDefault="005E3D2E">
            <w:pPr>
              <w:pStyle w:val="TableParagraph"/>
              <w:ind w:right="14" w:firstLine="1"/>
              <w:contextualSpacing/>
              <w:rPr>
                <w:rFonts w:ascii="Aril" w:hAnsi="Aril"/>
                <w:sz w:val="16"/>
                <w:szCs w:val="14"/>
              </w:rPr>
            </w:pPr>
          </w:p>
        </w:tc>
        <w:tc>
          <w:tcPr>
            <w:tcW w:w="630" w:type="dxa"/>
            <w:vAlign w:val="center"/>
          </w:tcPr>
          <w:p w:rsidR="005E3D2E" w:rsidRDefault="005E3D2E">
            <w:pPr>
              <w:pStyle w:val="TableParagraph"/>
              <w:ind w:left="13" w:right="-47"/>
              <w:contextualSpacing/>
              <w:rPr>
                <w:rFonts w:ascii="Aril" w:hAnsi="Aril"/>
                <w:sz w:val="16"/>
                <w:szCs w:val="14"/>
              </w:rPr>
            </w:pPr>
          </w:p>
        </w:tc>
        <w:tc>
          <w:tcPr>
            <w:tcW w:w="540" w:type="dxa"/>
            <w:vAlign w:val="center"/>
          </w:tcPr>
          <w:p w:rsidR="005E3D2E" w:rsidRDefault="005E3D2E">
            <w:pPr>
              <w:pStyle w:val="TableParagraph"/>
              <w:ind w:left="13" w:right="-47"/>
              <w:contextualSpacing/>
              <w:rPr>
                <w:rFonts w:ascii="Aril" w:hAnsi="Aril"/>
                <w:sz w:val="16"/>
                <w:szCs w:val="14"/>
              </w:rPr>
            </w:pPr>
          </w:p>
        </w:tc>
        <w:tc>
          <w:tcPr>
            <w:tcW w:w="630" w:type="dxa"/>
            <w:vAlign w:val="center"/>
          </w:tcPr>
          <w:p w:rsidR="005E3D2E" w:rsidRDefault="005E3D2E">
            <w:pPr>
              <w:pStyle w:val="TableParagraph"/>
              <w:ind w:right="64"/>
              <w:contextualSpacing/>
              <w:rPr>
                <w:rFonts w:ascii="Aril" w:hAnsi="Aril"/>
                <w:sz w:val="16"/>
                <w:szCs w:val="14"/>
              </w:rPr>
            </w:pPr>
          </w:p>
        </w:tc>
        <w:tc>
          <w:tcPr>
            <w:tcW w:w="630" w:type="dxa"/>
            <w:vAlign w:val="center"/>
          </w:tcPr>
          <w:p w:rsidR="005E3D2E" w:rsidRDefault="005E3D2E">
            <w:pPr>
              <w:pStyle w:val="TableParagraph"/>
              <w:ind w:right="63"/>
              <w:contextualSpacing/>
              <w:rPr>
                <w:rFonts w:ascii="Aril" w:hAnsi="Aril"/>
                <w:sz w:val="16"/>
                <w:szCs w:val="14"/>
              </w:rPr>
            </w:pPr>
          </w:p>
        </w:tc>
        <w:tc>
          <w:tcPr>
            <w:tcW w:w="540" w:type="dxa"/>
            <w:vAlign w:val="center"/>
          </w:tcPr>
          <w:p w:rsidR="005E3D2E" w:rsidRDefault="005E3D2E">
            <w:pPr>
              <w:pStyle w:val="TableParagraph"/>
              <w:ind w:right="62"/>
              <w:contextualSpacing/>
              <w:rPr>
                <w:rFonts w:ascii="Aril" w:hAnsi="Aril"/>
                <w:sz w:val="16"/>
                <w:szCs w:val="14"/>
              </w:rPr>
            </w:pPr>
          </w:p>
        </w:tc>
        <w:tc>
          <w:tcPr>
            <w:tcW w:w="630" w:type="dxa"/>
            <w:vAlign w:val="center"/>
          </w:tcPr>
          <w:p w:rsidR="005E3D2E" w:rsidRDefault="005E3D2E">
            <w:pPr>
              <w:pStyle w:val="TableParagraph"/>
              <w:ind w:right="62"/>
              <w:contextualSpacing/>
              <w:rPr>
                <w:rFonts w:ascii="Aril" w:hAnsi="Aril"/>
                <w:sz w:val="16"/>
                <w:szCs w:val="14"/>
              </w:rPr>
            </w:pPr>
          </w:p>
        </w:tc>
      </w:tr>
      <w:tr w:rsidR="005E3D2E">
        <w:trPr>
          <w:trHeight w:val="227"/>
        </w:trPr>
        <w:tc>
          <w:tcPr>
            <w:tcW w:w="317" w:type="dxa"/>
            <w:vAlign w:val="center"/>
          </w:tcPr>
          <w:p w:rsidR="005E3D2E" w:rsidRDefault="00A03BD8">
            <w:pPr>
              <w:pStyle w:val="TableParagraph"/>
              <w:ind w:left="52"/>
              <w:contextualSpacing/>
              <w:rPr>
                <w:rFonts w:ascii="Aril" w:hAnsi="Aril"/>
                <w:b/>
                <w:sz w:val="16"/>
                <w:szCs w:val="16"/>
              </w:rPr>
            </w:pPr>
            <w:r>
              <w:rPr>
                <w:rFonts w:ascii="Aril" w:hAnsi="Aril"/>
                <w:b/>
                <w:sz w:val="16"/>
                <w:szCs w:val="16"/>
              </w:rPr>
              <w:t>11</w:t>
            </w:r>
          </w:p>
        </w:tc>
        <w:tc>
          <w:tcPr>
            <w:tcW w:w="600" w:type="dxa"/>
            <w:vAlign w:val="center"/>
          </w:tcPr>
          <w:p w:rsidR="005E3D2E" w:rsidRDefault="00A03BD8">
            <w:pPr>
              <w:pStyle w:val="TableParagraph"/>
              <w:ind w:hanging="107"/>
              <w:contextualSpacing/>
              <w:rPr>
                <w:rFonts w:ascii="Aril" w:hAnsi="Aril"/>
                <w:sz w:val="16"/>
                <w:szCs w:val="14"/>
              </w:rPr>
            </w:pPr>
            <w:r>
              <w:rPr>
                <w:rFonts w:ascii="Aril" w:hAnsi="Aril"/>
                <w:sz w:val="16"/>
                <w:szCs w:val="14"/>
              </w:rPr>
              <w:t>0.18</w:t>
            </w:r>
          </w:p>
        </w:tc>
        <w:tc>
          <w:tcPr>
            <w:tcW w:w="601" w:type="dxa"/>
            <w:vAlign w:val="center"/>
          </w:tcPr>
          <w:p w:rsidR="005E3D2E" w:rsidRDefault="00A03BD8">
            <w:pPr>
              <w:pStyle w:val="TableParagraph"/>
              <w:ind w:left="0" w:right="-12"/>
              <w:contextualSpacing/>
              <w:rPr>
                <w:rFonts w:ascii="Aril" w:hAnsi="Aril"/>
                <w:sz w:val="16"/>
                <w:szCs w:val="14"/>
              </w:rPr>
            </w:pPr>
            <w:r>
              <w:rPr>
                <w:rFonts w:ascii="Aril" w:hAnsi="Aril"/>
                <w:sz w:val="16"/>
                <w:szCs w:val="14"/>
              </w:rPr>
              <w:t>0.42**</w:t>
            </w:r>
          </w:p>
        </w:tc>
        <w:tc>
          <w:tcPr>
            <w:tcW w:w="620" w:type="dxa"/>
            <w:vAlign w:val="center"/>
          </w:tcPr>
          <w:p w:rsidR="005E3D2E" w:rsidRDefault="00A03BD8">
            <w:pPr>
              <w:pStyle w:val="TableParagraph"/>
              <w:contextualSpacing/>
              <w:rPr>
                <w:rFonts w:ascii="Aril" w:hAnsi="Aril"/>
                <w:sz w:val="16"/>
                <w:szCs w:val="14"/>
              </w:rPr>
            </w:pPr>
            <w:r>
              <w:rPr>
                <w:rFonts w:ascii="Aril" w:hAnsi="Aril"/>
                <w:sz w:val="16"/>
                <w:szCs w:val="14"/>
              </w:rPr>
              <w:t>0.10</w:t>
            </w:r>
          </w:p>
        </w:tc>
        <w:tc>
          <w:tcPr>
            <w:tcW w:w="582" w:type="dxa"/>
            <w:vAlign w:val="center"/>
          </w:tcPr>
          <w:p w:rsidR="005E3D2E" w:rsidRDefault="00A03BD8">
            <w:pPr>
              <w:pStyle w:val="TableParagraph"/>
              <w:ind w:left="12" w:right="63"/>
              <w:contextualSpacing/>
              <w:rPr>
                <w:rFonts w:ascii="Aril" w:hAnsi="Aril"/>
                <w:sz w:val="16"/>
                <w:szCs w:val="14"/>
              </w:rPr>
            </w:pPr>
            <w:r>
              <w:rPr>
                <w:rFonts w:ascii="Aril" w:hAnsi="Aril"/>
                <w:sz w:val="16"/>
                <w:szCs w:val="14"/>
              </w:rPr>
              <w:t>-0.19</w:t>
            </w:r>
          </w:p>
        </w:tc>
        <w:tc>
          <w:tcPr>
            <w:tcW w:w="610" w:type="dxa"/>
            <w:vAlign w:val="center"/>
          </w:tcPr>
          <w:p w:rsidR="005E3D2E" w:rsidRDefault="00A03BD8">
            <w:pPr>
              <w:pStyle w:val="TableParagraph"/>
              <w:ind w:left="10" w:right="-90"/>
              <w:contextualSpacing/>
              <w:rPr>
                <w:rFonts w:ascii="Aril" w:hAnsi="Aril"/>
                <w:sz w:val="16"/>
                <w:szCs w:val="14"/>
              </w:rPr>
            </w:pPr>
            <w:r>
              <w:rPr>
                <w:rFonts w:ascii="Aril" w:hAnsi="Aril"/>
                <w:sz w:val="16"/>
                <w:szCs w:val="14"/>
              </w:rPr>
              <w:t>-0.67**</w:t>
            </w:r>
          </w:p>
        </w:tc>
        <w:tc>
          <w:tcPr>
            <w:tcW w:w="601" w:type="dxa"/>
            <w:vAlign w:val="center"/>
          </w:tcPr>
          <w:p w:rsidR="005E3D2E" w:rsidRDefault="00A03BD8">
            <w:pPr>
              <w:pStyle w:val="TableParagraph"/>
              <w:ind w:left="11" w:right="-90"/>
              <w:contextualSpacing/>
              <w:rPr>
                <w:rFonts w:ascii="Aril" w:hAnsi="Aril"/>
                <w:sz w:val="16"/>
                <w:szCs w:val="14"/>
              </w:rPr>
            </w:pPr>
            <w:r>
              <w:rPr>
                <w:rFonts w:ascii="Aril" w:hAnsi="Aril"/>
                <w:sz w:val="16"/>
                <w:szCs w:val="14"/>
              </w:rPr>
              <w:t>0.26*</w:t>
            </w:r>
          </w:p>
        </w:tc>
        <w:tc>
          <w:tcPr>
            <w:tcW w:w="646" w:type="dxa"/>
            <w:vAlign w:val="center"/>
          </w:tcPr>
          <w:p w:rsidR="005E3D2E" w:rsidRDefault="00A03BD8">
            <w:pPr>
              <w:pStyle w:val="TableParagraph"/>
              <w:ind w:left="11"/>
              <w:contextualSpacing/>
              <w:rPr>
                <w:rFonts w:ascii="Aril" w:hAnsi="Aril"/>
                <w:sz w:val="16"/>
                <w:szCs w:val="14"/>
              </w:rPr>
            </w:pPr>
            <w:r>
              <w:rPr>
                <w:rFonts w:ascii="Aril" w:hAnsi="Aril"/>
                <w:sz w:val="16"/>
                <w:szCs w:val="14"/>
              </w:rPr>
              <w:t>-0.63**</w:t>
            </w:r>
          </w:p>
        </w:tc>
        <w:tc>
          <w:tcPr>
            <w:tcW w:w="630" w:type="dxa"/>
            <w:vAlign w:val="center"/>
          </w:tcPr>
          <w:p w:rsidR="005E3D2E" w:rsidRDefault="00A03BD8">
            <w:pPr>
              <w:pStyle w:val="TableParagraph"/>
              <w:contextualSpacing/>
              <w:rPr>
                <w:rFonts w:ascii="Aril" w:hAnsi="Aril"/>
                <w:sz w:val="16"/>
                <w:szCs w:val="14"/>
              </w:rPr>
            </w:pPr>
            <w:r>
              <w:rPr>
                <w:rFonts w:ascii="Aril" w:hAnsi="Aril"/>
                <w:sz w:val="16"/>
                <w:szCs w:val="14"/>
              </w:rPr>
              <w:t>-0.89**</w:t>
            </w:r>
          </w:p>
        </w:tc>
        <w:tc>
          <w:tcPr>
            <w:tcW w:w="643" w:type="dxa"/>
            <w:vAlign w:val="center"/>
          </w:tcPr>
          <w:p w:rsidR="005E3D2E" w:rsidRDefault="00A03BD8">
            <w:pPr>
              <w:pStyle w:val="TableParagraph"/>
              <w:ind w:left="12" w:right="61"/>
              <w:contextualSpacing/>
              <w:rPr>
                <w:rFonts w:ascii="Aril" w:hAnsi="Aril"/>
                <w:sz w:val="16"/>
                <w:szCs w:val="14"/>
              </w:rPr>
            </w:pPr>
            <w:r>
              <w:rPr>
                <w:rFonts w:ascii="Aril" w:hAnsi="Aril"/>
                <w:sz w:val="16"/>
                <w:szCs w:val="14"/>
              </w:rPr>
              <w:t>0.35**</w:t>
            </w:r>
          </w:p>
        </w:tc>
        <w:tc>
          <w:tcPr>
            <w:tcW w:w="540" w:type="dxa"/>
            <w:vAlign w:val="center"/>
          </w:tcPr>
          <w:p w:rsidR="005E3D2E" w:rsidRDefault="00A03BD8">
            <w:pPr>
              <w:pStyle w:val="TableParagraph"/>
              <w:ind w:left="22"/>
              <w:contextualSpacing/>
              <w:rPr>
                <w:rFonts w:ascii="Aril" w:hAnsi="Aril"/>
                <w:sz w:val="16"/>
                <w:szCs w:val="14"/>
              </w:rPr>
            </w:pPr>
            <w:r>
              <w:rPr>
                <w:rFonts w:ascii="Aril" w:hAnsi="Aril"/>
                <w:sz w:val="16"/>
                <w:szCs w:val="14"/>
              </w:rPr>
              <w:t>0.90**</w:t>
            </w:r>
          </w:p>
        </w:tc>
        <w:tc>
          <w:tcPr>
            <w:tcW w:w="559" w:type="dxa"/>
            <w:vAlign w:val="center"/>
          </w:tcPr>
          <w:p w:rsidR="005E3D2E" w:rsidRDefault="00A03BD8">
            <w:pPr>
              <w:pStyle w:val="TableParagraph"/>
              <w:ind w:left="0" w:right="-3"/>
              <w:contextualSpacing/>
              <w:rPr>
                <w:rFonts w:ascii="Aril" w:hAnsi="Aril"/>
                <w:b/>
                <w:sz w:val="16"/>
                <w:szCs w:val="14"/>
              </w:rPr>
            </w:pPr>
            <w:r>
              <w:rPr>
                <w:rFonts w:ascii="Aril" w:hAnsi="Aril"/>
                <w:b/>
                <w:sz w:val="16"/>
                <w:szCs w:val="14"/>
              </w:rPr>
              <w:t>1.00</w:t>
            </w:r>
          </w:p>
        </w:tc>
        <w:tc>
          <w:tcPr>
            <w:tcW w:w="600" w:type="dxa"/>
            <w:vAlign w:val="center"/>
          </w:tcPr>
          <w:p w:rsidR="005E3D2E" w:rsidRDefault="005E3D2E">
            <w:pPr>
              <w:pStyle w:val="TableParagraph"/>
              <w:ind w:left="-6" w:right="-24"/>
              <w:contextualSpacing/>
              <w:rPr>
                <w:rFonts w:ascii="Aril" w:hAnsi="Aril"/>
                <w:sz w:val="16"/>
                <w:szCs w:val="14"/>
              </w:rPr>
            </w:pPr>
          </w:p>
        </w:tc>
        <w:tc>
          <w:tcPr>
            <w:tcW w:w="601" w:type="dxa"/>
            <w:vAlign w:val="center"/>
          </w:tcPr>
          <w:p w:rsidR="005E3D2E" w:rsidRDefault="005E3D2E">
            <w:pPr>
              <w:pStyle w:val="TableParagraph"/>
              <w:ind w:left="24" w:right="37"/>
              <w:contextualSpacing/>
              <w:rPr>
                <w:rFonts w:ascii="Aril" w:hAnsi="Aril"/>
                <w:sz w:val="16"/>
                <w:szCs w:val="14"/>
              </w:rPr>
            </w:pPr>
          </w:p>
        </w:tc>
        <w:tc>
          <w:tcPr>
            <w:tcW w:w="601" w:type="dxa"/>
            <w:vAlign w:val="center"/>
          </w:tcPr>
          <w:p w:rsidR="005E3D2E" w:rsidRDefault="005E3D2E">
            <w:pPr>
              <w:pStyle w:val="TableParagraph"/>
              <w:ind w:left="0"/>
              <w:contextualSpacing/>
              <w:rPr>
                <w:rFonts w:ascii="Aril" w:hAnsi="Aril"/>
                <w:sz w:val="16"/>
                <w:szCs w:val="14"/>
              </w:rPr>
            </w:pPr>
          </w:p>
        </w:tc>
        <w:tc>
          <w:tcPr>
            <w:tcW w:w="601" w:type="dxa"/>
            <w:vAlign w:val="center"/>
          </w:tcPr>
          <w:p w:rsidR="005E3D2E" w:rsidRDefault="005E3D2E">
            <w:pPr>
              <w:pStyle w:val="TableParagraph"/>
              <w:ind w:left="0"/>
              <w:contextualSpacing/>
              <w:rPr>
                <w:rFonts w:ascii="Aril" w:hAnsi="Aril"/>
                <w:sz w:val="16"/>
                <w:szCs w:val="14"/>
              </w:rPr>
            </w:pPr>
          </w:p>
        </w:tc>
        <w:tc>
          <w:tcPr>
            <w:tcW w:w="638" w:type="dxa"/>
            <w:vAlign w:val="center"/>
          </w:tcPr>
          <w:p w:rsidR="005E3D2E" w:rsidRDefault="005E3D2E">
            <w:pPr>
              <w:pStyle w:val="TableParagraph"/>
              <w:ind w:right="66"/>
              <w:contextualSpacing/>
              <w:rPr>
                <w:rFonts w:ascii="Aril" w:hAnsi="Aril"/>
                <w:sz w:val="16"/>
                <w:szCs w:val="14"/>
              </w:rPr>
            </w:pPr>
          </w:p>
        </w:tc>
        <w:tc>
          <w:tcPr>
            <w:tcW w:w="630" w:type="dxa"/>
            <w:vAlign w:val="center"/>
          </w:tcPr>
          <w:p w:rsidR="005E3D2E" w:rsidRDefault="005E3D2E">
            <w:pPr>
              <w:pStyle w:val="TableParagraph"/>
              <w:ind w:right="14" w:firstLine="1"/>
              <w:contextualSpacing/>
              <w:rPr>
                <w:rFonts w:ascii="Aril" w:hAnsi="Aril"/>
                <w:sz w:val="16"/>
                <w:szCs w:val="14"/>
              </w:rPr>
            </w:pPr>
          </w:p>
        </w:tc>
        <w:tc>
          <w:tcPr>
            <w:tcW w:w="630" w:type="dxa"/>
            <w:vAlign w:val="center"/>
          </w:tcPr>
          <w:p w:rsidR="005E3D2E" w:rsidRDefault="005E3D2E">
            <w:pPr>
              <w:pStyle w:val="TableParagraph"/>
              <w:ind w:left="13" w:right="-47"/>
              <w:contextualSpacing/>
              <w:rPr>
                <w:rFonts w:ascii="Aril" w:hAnsi="Aril"/>
                <w:sz w:val="16"/>
                <w:szCs w:val="14"/>
              </w:rPr>
            </w:pPr>
          </w:p>
        </w:tc>
        <w:tc>
          <w:tcPr>
            <w:tcW w:w="540" w:type="dxa"/>
            <w:vAlign w:val="center"/>
          </w:tcPr>
          <w:p w:rsidR="005E3D2E" w:rsidRDefault="005E3D2E">
            <w:pPr>
              <w:pStyle w:val="TableParagraph"/>
              <w:ind w:left="13" w:right="-47"/>
              <w:contextualSpacing/>
              <w:rPr>
                <w:rFonts w:ascii="Aril" w:hAnsi="Aril"/>
                <w:sz w:val="16"/>
                <w:szCs w:val="14"/>
              </w:rPr>
            </w:pPr>
          </w:p>
        </w:tc>
        <w:tc>
          <w:tcPr>
            <w:tcW w:w="630" w:type="dxa"/>
            <w:vAlign w:val="center"/>
          </w:tcPr>
          <w:p w:rsidR="005E3D2E" w:rsidRDefault="005E3D2E">
            <w:pPr>
              <w:pStyle w:val="TableParagraph"/>
              <w:ind w:right="64"/>
              <w:contextualSpacing/>
              <w:rPr>
                <w:rFonts w:ascii="Aril" w:hAnsi="Aril"/>
                <w:sz w:val="16"/>
                <w:szCs w:val="14"/>
              </w:rPr>
            </w:pPr>
          </w:p>
        </w:tc>
        <w:tc>
          <w:tcPr>
            <w:tcW w:w="630" w:type="dxa"/>
            <w:vAlign w:val="center"/>
          </w:tcPr>
          <w:p w:rsidR="005E3D2E" w:rsidRDefault="005E3D2E">
            <w:pPr>
              <w:pStyle w:val="TableParagraph"/>
              <w:ind w:right="63"/>
              <w:contextualSpacing/>
              <w:rPr>
                <w:rFonts w:ascii="Aril" w:hAnsi="Aril"/>
                <w:sz w:val="16"/>
                <w:szCs w:val="14"/>
              </w:rPr>
            </w:pPr>
          </w:p>
        </w:tc>
        <w:tc>
          <w:tcPr>
            <w:tcW w:w="540" w:type="dxa"/>
            <w:vAlign w:val="center"/>
          </w:tcPr>
          <w:p w:rsidR="005E3D2E" w:rsidRDefault="005E3D2E">
            <w:pPr>
              <w:pStyle w:val="TableParagraph"/>
              <w:ind w:right="62"/>
              <w:contextualSpacing/>
              <w:rPr>
                <w:rFonts w:ascii="Aril" w:hAnsi="Aril"/>
                <w:sz w:val="16"/>
                <w:szCs w:val="14"/>
              </w:rPr>
            </w:pPr>
          </w:p>
        </w:tc>
        <w:tc>
          <w:tcPr>
            <w:tcW w:w="630" w:type="dxa"/>
            <w:vAlign w:val="center"/>
          </w:tcPr>
          <w:p w:rsidR="005E3D2E" w:rsidRDefault="005E3D2E">
            <w:pPr>
              <w:pStyle w:val="TableParagraph"/>
              <w:ind w:right="62"/>
              <w:contextualSpacing/>
              <w:rPr>
                <w:rFonts w:ascii="Aril" w:hAnsi="Aril"/>
                <w:sz w:val="16"/>
                <w:szCs w:val="14"/>
              </w:rPr>
            </w:pPr>
          </w:p>
        </w:tc>
      </w:tr>
      <w:tr w:rsidR="005E3D2E">
        <w:trPr>
          <w:trHeight w:val="227"/>
        </w:trPr>
        <w:tc>
          <w:tcPr>
            <w:tcW w:w="317" w:type="dxa"/>
            <w:vAlign w:val="center"/>
          </w:tcPr>
          <w:p w:rsidR="005E3D2E" w:rsidRDefault="00A03BD8">
            <w:pPr>
              <w:pStyle w:val="TableParagraph"/>
              <w:ind w:left="52"/>
              <w:contextualSpacing/>
              <w:rPr>
                <w:rFonts w:ascii="Aril" w:hAnsi="Aril"/>
                <w:b/>
                <w:sz w:val="16"/>
                <w:szCs w:val="16"/>
              </w:rPr>
            </w:pPr>
            <w:r>
              <w:rPr>
                <w:rFonts w:ascii="Aril" w:hAnsi="Aril"/>
                <w:b/>
                <w:sz w:val="16"/>
                <w:szCs w:val="16"/>
              </w:rPr>
              <w:t>12</w:t>
            </w:r>
          </w:p>
        </w:tc>
        <w:tc>
          <w:tcPr>
            <w:tcW w:w="600" w:type="dxa"/>
            <w:vAlign w:val="center"/>
          </w:tcPr>
          <w:p w:rsidR="005E3D2E" w:rsidRDefault="00A03BD8">
            <w:pPr>
              <w:pStyle w:val="TableParagraph"/>
              <w:ind w:hanging="107"/>
              <w:contextualSpacing/>
              <w:rPr>
                <w:rFonts w:ascii="Aril" w:hAnsi="Aril"/>
                <w:sz w:val="16"/>
                <w:szCs w:val="14"/>
              </w:rPr>
            </w:pPr>
            <w:r>
              <w:rPr>
                <w:rFonts w:ascii="Aril" w:hAnsi="Aril"/>
                <w:sz w:val="16"/>
                <w:szCs w:val="14"/>
              </w:rPr>
              <w:t>-0.11</w:t>
            </w:r>
          </w:p>
        </w:tc>
        <w:tc>
          <w:tcPr>
            <w:tcW w:w="601" w:type="dxa"/>
            <w:vAlign w:val="center"/>
          </w:tcPr>
          <w:p w:rsidR="005E3D2E" w:rsidRDefault="00A03BD8">
            <w:pPr>
              <w:pStyle w:val="TableParagraph"/>
              <w:ind w:left="0" w:right="-12"/>
              <w:contextualSpacing/>
              <w:rPr>
                <w:rFonts w:ascii="Aril" w:hAnsi="Aril"/>
                <w:sz w:val="16"/>
                <w:szCs w:val="14"/>
              </w:rPr>
            </w:pPr>
            <w:r>
              <w:rPr>
                <w:rFonts w:ascii="Aril" w:hAnsi="Aril"/>
                <w:sz w:val="16"/>
                <w:szCs w:val="14"/>
              </w:rPr>
              <w:t>-0.37**</w:t>
            </w:r>
          </w:p>
        </w:tc>
        <w:tc>
          <w:tcPr>
            <w:tcW w:w="620" w:type="dxa"/>
            <w:vAlign w:val="center"/>
          </w:tcPr>
          <w:p w:rsidR="005E3D2E" w:rsidRDefault="00A03BD8">
            <w:pPr>
              <w:pStyle w:val="TableParagraph"/>
              <w:contextualSpacing/>
              <w:rPr>
                <w:rFonts w:ascii="Aril" w:hAnsi="Aril"/>
                <w:sz w:val="16"/>
                <w:szCs w:val="14"/>
              </w:rPr>
            </w:pPr>
            <w:r>
              <w:rPr>
                <w:rFonts w:ascii="Aril" w:hAnsi="Aril"/>
                <w:sz w:val="16"/>
                <w:szCs w:val="14"/>
              </w:rPr>
              <w:t>0.16</w:t>
            </w:r>
          </w:p>
        </w:tc>
        <w:tc>
          <w:tcPr>
            <w:tcW w:w="582" w:type="dxa"/>
            <w:vAlign w:val="center"/>
          </w:tcPr>
          <w:p w:rsidR="005E3D2E" w:rsidRDefault="00A03BD8">
            <w:pPr>
              <w:pStyle w:val="TableParagraph"/>
              <w:ind w:left="12" w:right="63"/>
              <w:contextualSpacing/>
              <w:rPr>
                <w:rFonts w:ascii="Aril" w:hAnsi="Aril"/>
                <w:sz w:val="16"/>
                <w:szCs w:val="14"/>
              </w:rPr>
            </w:pPr>
            <w:r>
              <w:rPr>
                <w:rFonts w:ascii="Aril" w:hAnsi="Aril"/>
                <w:sz w:val="16"/>
                <w:szCs w:val="14"/>
              </w:rPr>
              <w:t>-0.10</w:t>
            </w:r>
          </w:p>
        </w:tc>
        <w:tc>
          <w:tcPr>
            <w:tcW w:w="610" w:type="dxa"/>
            <w:vAlign w:val="center"/>
          </w:tcPr>
          <w:p w:rsidR="005E3D2E" w:rsidRDefault="00A03BD8">
            <w:pPr>
              <w:pStyle w:val="TableParagraph"/>
              <w:ind w:left="10" w:right="-90"/>
              <w:contextualSpacing/>
              <w:rPr>
                <w:rFonts w:ascii="Aril" w:hAnsi="Aril"/>
                <w:sz w:val="16"/>
                <w:szCs w:val="14"/>
              </w:rPr>
            </w:pPr>
            <w:r>
              <w:rPr>
                <w:rFonts w:ascii="Aril" w:hAnsi="Aril"/>
                <w:sz w:val="16"/>
                <w:szCs w:val="14"/>
              </w:rPr>
              <w:t>0.34**</w:t>
            </w:r>
          </w:p>
        </w:tc>
        <w:tc>
          <w:tcPr>
            <w:tcW w:w="601" w:type="dxa"/>
            <w:vAlign w:val="center"/>
          </w:tcPr>
          <w:p w:rsidR="005E3D2E" w:rsidRDefault="00A03BD8">
            <w:pPr>
              <w:pStyle w:val="TableParagraph"/>
              <w:ind w:left="11" w:right="-90"/>
              <w:contextualSpacing/>
              <w:rPr>
                <w:rFonts w:ascii="Aril" w:hAnsi="Aril"/>
                <w:sz w:val="16"/>
                <w:szCs w:val="14"/>
              </w:rPr>
            </w:pPr>
            <w:r>
              <w:rPr>
                <w:rFonts w:ascii="Aril" w:hAnsi="Aril"/>
                <w:sz w:val="16"/>
                <w:szCs w:val="14"/>
              </w:rPr>
              <w:t>-0.16</w:t>
            </w:r>
          </w:p>
        </w:tc>
        <w:tc>
          <w:tcPr>
            <w:tcW w:w="646" w:type="dxa"/>
            <w:vAlign w:val="center"/>
          </w:tcPr>
          <w:p w:rsidR="005E3D2E" w:rsidRDefault="00A03BD8">
            <w:pPr>
              <w:pStyle w:val="TableParagraph"/>
              <w:ind w:left="11"/>
              <w:contextualSpacing/>
              <w:rPr>
                <w:rFonts w:ascii="Aril" w:hAnsi="Aril"/>
                <w:sz w:val="16"/>
                <w:szCs w:val="14"/>
              </w:rPr>
            </w:pPr>
            <w:r>
              <w:rPr>
                <w:rFonts w:ascii="Aril" w:hAnsi="Aril"/>
                <w:sz w:val="16"/>
                <w:szCs w:val="14"/>
              </w:rPr>
              <w:t>0.21*</w:t>
            </w:r>
          </w:p>
        </w:tc>
        <w:tc>
          <w:tcPr>
            <w:tcW w:w="630" w:type="dxa"/>
            <w:vAlign w:val="center"/>
          </w:tcPr>
          <w:p w:rsidR="005E3D2E" w:rsidRDefault="00A03BD8">
            <w:pPr>
              <w:pStyle w:val="TableParagraph"/>
              <w:contextualSpacing/>
              <w:rPr>
                <w:rFonts w:ascii="Aril" w:hAnsi="Aril"/>
                <w:sz w:val="16"/>
                <w:szCs w:val="14"/>
              </w:rPr>
            </w:pPr>
            <w:r>
              <w:rPr>
                <w:rFonts w:ascii="Aril" w:hAnsi="Aril"/>
                <w:sz w:val="16"/>
                <w:szCs w:val="14"/>
              </w:rPr>
              <w:t>0.28**</w:t>
            </w:r>
          </w:p>
        </w:tc>
        <w:tc>
          <w:tcPr>
            <w:tcW w:w="643" w:type="dxa"/>
            <w:vAlign w:val="center"/>
          </w:tcPr>
          <w:p w:rsidR="005E3D2E" w:rsidRDefault="00A03BD8">
            <w:pPr>
              <w:pStyle w:val="TableParagraph"/>
              <w:ind w:left="12" w:right="61"/>
              <w:contextualSpacing/>
              <w:rPr>
                <w:rFonts w:ascii="Aril" w:hAnsi="Aril"/>
                <w:sz w:val="16"/>
                <w:szCs w:val="14"/>
              </w:rPr>
            </w:pPr>
            <w:r>
              <w:rPr>
                <w:rFonts w:ascii="Aril" w:hAnsi="Aril"/>
                <w:sz w:val="16"/>
                <w:szCs w:val="14"/>
              </w:rPr>
              <w:t>-0.15</w:t>
            </w:r>
          </w:p>
        </w:tc>
        <w:tc>
          <w:tcPr>
            <w:tcW w:w="540" w:type="dxa"/>
            <w:vAlign w:val="center"/>
          </w:tcPr>
          <w:p w:rsidR="005E3D2E" w:rsidRDefault="00A03BD8">
            <w:pPr>
              <w:pStyle w:val="TableParagraph"/>
              <w:ind w:left="22"/>
              <w:contextualSpacing/>
              <w:rPr>
                <w:rFonts w:ascii="Aril" w:hAnsi="Aril"/>
                <w:sz w:val="16"/>
                <w:szCs w:val="14"/>
              </w:rPr>
            </w:pPr>
            <w:r>
              <w:rPr>
                <w:rFonts w:ascii="Aril" w:hAnsi="Aril"/>
                <w:sz w:val="16"/>
                <w:szCs w:val="14"/>
              </w:rPr>
              <w:t>-0.23*</w:t>
            </w:r>
          </w:p>
        </w:tc>
        <w:tc>
          <w:tcPr>
            <w:tcW w:w="559" w:type="dxa"/>
            <w:vAlign w:val="center"/>
          </w:tcPr>
          <w:p w:rsidR="005E3D2E" w:rsidRDefault="00A03BD8">
            <w:pPr>
              <w:pStyle w:val="TableParagraph"/>
              <w:ind w:left="0" w:right="-3"/>
              <w:contextualSpacing/>
              <w:rPr>
                <w:rFonts w:ascii="Aril" w:hAnsi="Aril"/>
                <w:sz w:val="16"/>
                <w:szCs w:val="14"/>
              </w:rPr>
            </w:pPr>
            <w:r>
              <w:rPr>
                <w:rFonts w:ascii="Aril" w:hAnsi="Aril"/>
                <w:sz w:val="16"/>
                <w:szCs w:val="14"/>
              </w:rPr>
              <w:t>-0.25*</w:t>
            </w:r>
          </w:p>
        </w:tc>
        <w:tc>
          <w:tcPr>
            <w:tcW w:w="600" w:type="dxa"/>
            <w:vAlign w:val="center"/>
          </w:tcPr>
          <w:p w:rsidR="005E3D2E" w:rsidRDefault="00A03BD8">
            <w:pPr>
              <w:pStyle w:val="TableParagraph"/>
              <w:ind w:left="-6" w:right="-24"/>
              <w:contextualSpacing/>
              <w:rPr>
                <w:rFonts w:ascii="Aril" w:hAnsi="Aril"/>
                <w:b/>
                <w:sz w:val="16"/>
                <w:szCs w:val="14"/>
              </w:rPr>
            </w:pPr>
            <w:r>
              <w:rPr>
                <w:rFonts w:ascii="Aril" w:hAnsi="Aril"/>
                <w:b/>
                <w:sz w:val="16"/>
                <w:szCs w:val="14"/>
              </w:rPr>
              <w:t>1.00</w:t>
            </w:r>
          </w:p>
        </w:tc>
        <w:tc>
          <w:tcPr>
            <w:tcW w:w="601" w:type="dxa"/>
            <w:vAlign w:val="center"/>
          </w:tcPr>
          <w:p w:rsidR="005E3D2E" w:rsidRDefault="005E3D2E">
            <w:pPr>
              <w:pStyle w:val="TableParagraph"/>
              <w:ind w:left="24" w:right="37"/>
              <w:contextualSpacing/>
              <w:rPr>
                <w:rFonts w:ascii="Aril" w:hAnsi="Aril"/>
                <w:sz w:val="16"/>
                <w:szCs w:val="14"/>
              </w:rPr>
            </w:pPr>
          </w:p>
        </w:tc>
        <w:tc>
          <w:tcPr>
            <w:tcW w:w="601" w:type="dxa"/>
            <w:vAlign w:val="center"/>
          </w:tcPr>
          <w:p w:rsidR="005E3D2E" w:rsidRDefault="005E3D2E">
            <w:pPr>
              <w:pStyle w:val="TableParagraph"/>
              <w:ind w:left="0"/>
              <w:contextualSpacing/>
              <w:rPr>
                <w:rFonts w:ascii="Aril" w:hAnsi="Aril"/>
                <w:sz w:val="16"/>
                <w:szCs w:val="14"/>
              </w:rPr>
            </w:pPr>
          </w:p>
        </w:tc>
        <w:tc>
          <w:tcPr>
            <w:tcW w:w="601" w:type="dxa"/>
            <w:vAlign w:val="center"/>
          </w:tcPr>
          <w:p w:rsidR="005E3D2E" w:rsidRDefault="005E3D2E">
            <w:pPr>
              <w:pStyle w:val="TableParagraph"/>
              <w:ind w:left="0"/>
              <w:contextualSpacing/>
              <w:rPr>
                <w:rFonts w:ascii="Aril" w:hAnsi="Aril"/>
                <w:sz w:val="16"/>
                <w:szCs w:val="14"/>
              </w:rPr>
            </w:pPr>
          </w:p>
        </w:tc>
        <w:tc>
          <w:tcPr>
            <w:tcW w:w="638" w:type="dxa"/>
            <w:vAlign w:val="center"/>
          </w:tcPr>
          <w:p w:rsidR="005E3D2E" w:rsidRDefault="005E3D2E">
            <w:pPr>
              <w:pStyle w:val="TableParagraph"/>
              <w:ind w:right="66"/>
              <w:contextualSpacing/>
              <w:rPr>
                <w:rFonts w:ascii="Aril" w:hAnsi="Aril"/>
                <w:sz w:val="16"/>
                <w:szCs w:val="14"/>
              </w:rPr>
            </w:pPr>
          </w:p>
        </w:tc>
        <w:tc>
          <w:tcPr>
            <w:tcW w:w="630" w:type="dxa"/>
            <w:vAlign w:val="center"/>
          </w:tcPr>
          <w:p w:rsidR="005E3D2E" w:rsidRDefault="005E3D2E">
            <w:pPr>
              <w:pStyle w:val="TableParagraph"/>
              <w:ind w:right="14" w:firstLine="1"/>
              <w:contextualSpacing/>
              <w:rPr>
                <w:rFonts w:ascii="Aril" w:hAnsi="Aril"/>
                <w:sz w:val="16"/>
                <w:szCs w:val="14"/>
              </w:rPr>
            </w:pPr>
          </w:p>
        </w:tc>
        <w:tc>
          <w:tcPr>
            <w:tcW w:w="630" w:type="dxa"/>
            <w:vAlign w:val="center"/>
          </w:tcPr>
          <w:p w:rsidR="005E3D2E" w:rsidRDefault="005E3D2E">
            <w:pPr>
              <w:pStyle w:val="TableParagraph"/>
              <w:ind w:left="13" w:right="-47"/>
              <w:contextualSpacing/>
              <w:rPr>
                <w:rFonts w:ascii="Aril" w:hAnsi="Aril"/>
                <w:sz w:val="16"/>
                <w:szCs w:val="14"/>
              </w:rPr>
            </w:pPr>
          </w:p>
        </w:tc>
        <w:tc>
          <w:tcPr>
            <w:tcW w:w="540" w:type="dxa"/>
            <w:vAlign w:val="center"/>
          </w:tcPr>
          <w:p w:rsidR="005E3D2E" w:rsidRDefault="005E3D2E">
            <w:pPr>
              <w:pStyle w:val="TableParagraph"/>
              <w:ind w:left="13" w:right="-47"/>
              <w:contextualSpacing/>
              <w:rPr>
                <w:rFonts w:ascii="Aril" w:hAnsi="Aril"/>
                <w:sz w:val="16"/>
                <w:szCs w:val="14"/>
              </w:rPr>
            </w:pPr>
          </w:p>
        </w:tc>
        <w:tc>
          <w:tcPr>
            <w:tcW w:w="630" w:type="dxa"/>
            <w:vAlign w:val="center"/>
          </w:tcPr>
          <w:p w:rsidR="005E3D2E" w:rsidRDefault="005E3D2E">
            <w:pPr>
              <w:pStyle w:val="TableParagraph"/>
              <w:contextualSpacing/>
              <w:rPr>
                <w:rFonts w:ascii="Aril" w:hAnsi="Aril"/>
                <w:sz w:val="16"/>
                <w:szCs w:val="14"/>
              </w:rPr>
            </w:pPr>
          </w:p>
        </w:tc>
        <w:tc>
          <w:tcPr>
            <w:tcW w:w="630" w:type="dxa"/>
            <w:vAlign w:val="center"/>
          </w:tcPr>
          <w:p w:rsidR="005E3D2E" w:rsidRDefault="005E3D2E">
            <w:pPr>
              <w:pStyle w:val="TableParagraph"/>
              <w:ind w:right="63"/>
              <w:contextualSpacing/>
              <w:rPr>
                <w:rFonts w:ascii="Aril" w:hAnsi="Aril"/>
                <w:sz w:val="16"/>
                <w:szCs w:val="14"/>
              </w:rPr>
            </w:pPr>
          </w:p>
        </w:tc>
        <w:tc>
          <w:tcPr>
            <w:tcW w:w="540" w:type="dxa"/>
            <w:vAlign w:val="center"/>
          </w:tcPr>
          <w:p w:rsidR="005E3D2E" w:rsidRDefault="005E3D2E">
            <w:pPr>
              <w:pStyle w:val="TableParagraph"/>
              <w:ind w:right="62"/>
              <w:contextualSpacing/>
              <w:rPr>
                <w:rFonts w:ascii="Aril" w:hAnsi="Aril"/>
                <w:sz w:val="16"/>
                <w:szCs w:val="14"/>
              </w:rPr>
            </w:pPr>
          </w:p>
        </w:tc>
        <w:tc>
          <w:tcPr>
            <w:tcW w:w="630" w:type="dxa"/>
            <w:vAlign w:val="center"/>
          </w:tcPr>
          <w:p w:rsidR="005E3D2E" w:rsidRDefault="005E3D2E">
            <w:pPr>
              <w:pStyle w:val="TableParagraph"/>
              <w:ind w:right="62"/>
              <w:contextualSpacing/>
              <w:rPr>
                <w:rFonts w:ascii="Aril" w:hAnsi="Aril"/>
                <w:sz w:val="16"/>
                <w:szCs w:val="14"/>
              </w:rPr>
            </w:pPr>
          </w:p>
        </w:tc>
      </w:tr>
      <w:tr w:rsidR="005E3D2E">
        <w:trPr>
          <w:trHeight w:val="227"/>
        </w:trPr>
        <w:tc>
          <w:tcPr>
            <w:tcW w:w="317" w:type="dxa"/>
            <w:vAlign w:val="center"/>
          </w:tcPr>
          <w:p w:rsidR="005E3D2E" w:rsidRDefault="00A03BD8">
            <w:pPr>
              <w:pStyle w:val="TableParagraph"/>
              <w:ind w:left="52"/>
              <w:contextualSpacing/>
              <w:rPr>
                <w:rFonts w:ascii="Aril" w:hAnsi="Aril"/>
                <w:b/>
                <w:sz w:val="16"/>
                <w:szCs w:val="16"/>
              </w:rPr>
            </w:pPr>
            <w:r>
              <w:rPr>
                <w:rFonts w:ascii="Aril" w:hAnsi="Aril"/>
                <w:b/>
                <w:sz w:val="16"/>
                <w:szCs w:val="16"/>
              </w:rPr>
              <w:t>13</w:t>
            </w:r>
          </w:p>
        </w:tc>
        <w:tc>
          <w:tcPr>
            <w:tcW w:w="600" w:type="dxa"/>
            <w:vAlign w:val="center"/>
          </w:tcPr>
          <w:p w:rsidR="005E3D2E" w:rsidRDefault="00A03BD8">
            <w:pPr>
              <w:pStyle w:val="TableParagraph"/>
              <w:ind w:hanging="107"/>
              <w:contextualSpacing/>
              <w:rPr>
                <w:rFonts w:ascii="Aril" w:hAnsi="Aril"/>
                <w:sz w:val="16"/>
                <w:szCs w:val="14"/>
              </w:rPr>
            </w:pPr>
            <w:r>
              <w:rPr>
                <w:rFonts w:ascii="Aril" w:hAnsi="Aril"/>
                <w:sz w:val="16"/>
                <w:szCs w:val="14"/>
              </w:rPr>
              <w:t>0.32**</w:t>
            </w:r>
          </w:p>
        </w:tc>
        <w:tc>
          <w:tcPr>
            <w:tcW w:w="601" w:type="dxa"/>
            <w:vAlign w:val="center"/>
          </w:tcPr>
          <w:p w:rsidR="005E3D2E" w:rsidRDefault="00A03BD8">
            <w:pPr>
              <w:pStyle w:val="TableParagraph"/>
              <w:ind w:left="0" w:right="-12"/>
              <w:contextualSpacing/>
              <w:rPr>
                <w:rFonts w:ascii="Aril" w:hAnsi="Aril"/>
                <w:sz w:val="16"/>
                <w:szCs w:val="14"/>
              </w:rPr>
            </w:pPr>
            <w:r>
              <w:rPr>
                <w:rFonts w:ascii="Aril" w:hAnsi="Aril"/>
                <w:sz w:val="16"/>
                <w:szCs w:val="14"/>
              </w:rPr>
              <w:t>0.44**</w:t>
            </w:r>
          </w:p>
        </w:tc>
        <w:tc>
          <w:tcPr>
            <w:tcW w:w="620" w:type="dxa"/>
            <w:vAlign w:val="center"/>
          </w:tcPr>
          <w:p w:rsidR="005E3D2E" w:rsidRDefault="00A03BD8">
            <w:pPr>
              <w:pStyle w:val="TableParagraph"/>
              <w:contextualSpacing/>
              <w:rPr>
                <w:rFonts w:ascii="Aril" w:hAnsi="Aril"/>
                <w:sz w:val="16"/>
                <w:szCs w:val="14"/>
              </w:rPr>
            </w:pPr>
            <w:r>
              <w:rPr>
                <w:rFonts w:ascii="Aril" w:hAnsi="Aril"/>
                <w:sz w:val="16"/>
                <w:szCs w:val="14"/>
              </w:rPr>
              <w:t>0.21*</w:t>
            </w:r>
          </w:p>
        </w:tc>
        <w:tc>
          <w:tcPr>
            <w:tcW w:w="582" w:type="dxa"/>
            <w:vAlign w:val="center"/>
          </w:tcPr>
          <w:p w:rsidR="005E3D2E" w:rsidRDefault="00A03BD8">
            <w:pPr>
              <w:pStyle w:val="TableParagraph"/>
              <w:ind w:left="12" w:right="63"/>
              <w:contextualSpacing/>
              <w:rPr>
                <w:rFonts w:ascii="Aril" w:hAnsi="Aril"/>
                <w:sz w:val="16"/>
                <w:szCs w:val="14"/>
              </w:rPr>
            </w:pPr>
            <w:r>
              <w:rPr>
                <w:rFonts w:ascii="Aril" w:hAnsi="Aril"/>
                <w:sz w:val="16"/>
                <w:szCs w:val="14"/>
              </w:rPr>
              <w:t>-0.09</w:t>
            </w:r>
          </w:p>
        </w:tc>
        <w:tc>
          <w:tcPr>
            <w:tcW w:w="610" w:type="dxa"/>
            <w:vAlign w:val="center"/>
          </w:tcPr>
          <w:p w:rsidR="005E3D2E" w:rsidRDefault="00A03BD8">
            <w:pPr>
              <w:pStyle w:val="TableParagraph"/>
              <w:ind w:left="10" w:right="-90"/>
              <w:contextualSpacing/>
              <w:rPr>
                <w:rFonts w:ascii="Aril" w:hAnsi="Aril"/>
                <w:sz w:val="16"/>
                <w:szCs w:val="14"/>
              </w:rPr>
            </w:pPr>
            <w:r>
              <w:rPr>
                <w:rFonts w:ascii="Aril" w:hAnsi="Aril"/>
                <w:sz w:val="16"/>
                <w:szCs w:val="14"/>
              </w:rPr>
              <w:t>-0.48**</w:t>
            </w:r>
          </w:p>
        </w:tc>
        <w:tc>
          <w:tcPr>
            <w:tcW w:w="601" w:type="dxa"/>
            <w:vAlign w:val="center"/>
          </w:tcPr>
          <w:p w:rsidR="005E3D2E" w:rsidRDefault="00A03BD8">
            <w:pPr>
              <w:pStyle w:val="TableParagraph"/>
              <w:ind w:left="11" w:right="-90"/>
              <w:contextualSpacing/>
              <w:rPr>
                <w:rFonts w:ascii="Aril" w:hAnsi="Aril"/>
                <w:sz w:val="16"/>
                <w:szCs w:val="14"/>
              </w:rPr>
            </w:pPr>
            <w:r>
              <w:rPr>
                <w:rFonts w:ascii="Aril" w:hAnsi="Aril"/>
                <w:sz w:val="16"/>
                <w:szCs w:val="14"/>
              </w:rPr>
              <w:t>0.35**</w:t>
            </w:r>
          </w:p>
        </w:tc>
        <w:tc>
          <w:tcPr>
            <w:tcW w:w="646" w:type="dxa"/>
            <w:vAlign w:val="center"/>
          </w:tcPr>
          <w:p w:rsidR="005E3D2E" w:rsidRDefault="00A03BD8">
            <w:pPr>
              <w:pStyle w:val="TableParagraph"/>
              <w:ind w:left="11"/>
              <w:contextualSpacing/>
              <w:rPr>
                <w:rFonts w:ascii="Aril" w:hAnsi="Aril"/>
                <w:sz w:val="16"/>
                <w:szCs w:val="14"/>
              </w:rPr>
            </w:pPr>
            <w:r>
              <w:rPr>
                <w:rFonts w:ascii="Aril" w:hAnsi="Aril"/>
                <w:sz w:val="16"/>
                <w:szCs w:val="14"/>
              </w:rPr>
              <w:t>-0.42**</w:t>
            </w:r>
          </w:p>
        </w:tc>
        <w:tc>
          <w:tcPr>
            <w:tcW w:w="630" w:type="dxa"/>
            <w:vAlign w:val="center"/>
          </w:tcPr>
          <w:p w:rsidR="005E3D2E" w:rsidRDefault="00A03BD8">
            <w:pPr>
              <w:pStyle w:val="TableParagraph"/>
              <w:contextualSpacing/>
              <w:rPr>
                <w:rFonts w:ascii="Aril" w:hAnsi="Aril"/>
                <w:sz w:val="16"/>
                <w:szCs w:val="14"/>
              </w:rPr>
            </w:pPr>
            <w:r>
              <w:rPr>
                <w:rFonts w:ascii="Aril" w:hAnsi="Aril"/>
                <w:sz w:val="16"/>
                <w:szCs w:val="14"/>
              </w:rPr>
              <w:t>-0.82**</w:t>
            </w:r>
          </w:p>
        </w:tc>
        <w:tc>
          <w:tcPr>
            <w:tcW w:w="643" w:type="dxa"/>
            <w:vAlign w:val="center"/>
          </w:tcPr>
          <w:p w:rsidR="005E3D2E" w:rsidRDefault="00A03BD8">
            <w:pPr>
              <w:pStyle w:val="TableParagraph"/>
              <w:ind w:left="12" w:right="61"/>
              <w:contextualSpacing/>
              <w:rPr>
                <w:rFonts w:ascii="Aril" w:hAnsi="Aril"/>
                <w:sz w:val="16"/>
                <w:szCs w:val="14"/>
              </w:rPr>
            </w:pPr>
            <w:r>
              <w:rPr>
                <w:rFonts w:ascii="Aril" w:hAnsi="Aril"/>
                <w:sz w:val="16"/>
                <w:szCs w:val="14"/>
              </w:rPr>
              <w:t>0.47**</w:t>
            </w:r>
          </w:p>
        </w:tc>
        <w:tc>
          <w:tcPr>
            <w:tcW w:w="540" w:type="dxa"/>
            <w:vAlign w:val="center"/>
          </w:tcPr>
          <w:p w:rsidR="005E3D2E" w:rsidRDefault="00A03BD8">
            <w:pPr>
              <w:pStyle w:val="TableParagraph"/>
              <w:ind w:left="22"/>
              <w:contextualSpacing/>
              <w:rPr>
                <w:rFonts w:ascii="Aril" w:hAnsi="Aril"/>
                <w:sz w:val="16"/>
                <w:szCs w:val="14"/>
              </w:rPr>
            </w:pPr>
            <w:r>
              <w:rPr>
                <w:rFonts w:ascii="Aril" w:hAnsi="Aril"/>
                <w:sz w:val="16"/>
                <w:szCs w:val="14"/>
              </w:rPr>
              <w:t>0.86**</w:t>
            </w:r>
          </w:p>
        </w:tc>
        <w:tc>
          <w:tcPr>
            <w:tcW w:w="559" w:type="dxa"/>
            <w:vAlign w:val="center"/>
          </w:tcPr>
          <w:p w:rsidR="005E3D2E" w:rsidRDefault="00A03BD8">
            <w:pPr>
              <w:pStyle w:val="TableParagraph"/>
              <w:ind w:left="0" w:right="-3"/>
              <w:contextualSpacing/>
              <w:rPr>
                <w:rFonts w:ascii="Aril" w:hAnsi="Aril"/>
                <w:sz w:val="16"/>
                <w:szCs w:val="14"/>
              </w:rPr>
            </w:pPr>
            <w:r>
              <w:rPr>
                <w:rFonts w:ascii="Aril" w:hAnsi="Aril"/>
                <w:sz w:val="16"/>
                <w:szCs w:val="14"/>
              </w:rPr>
              <w:t>0.80**</w:t>
            </w:r>
          </w:p>
        </w:tc>
        <w:tc>
          <w:tcPr>
            <w:tcW w:w="600" w:type="dxa"/>
            <w:vAlign w:val="center"/>
          </w:tcPr>
          <w:p w:rsidR="005E3D2E" w:rsidRDefault="00A03BD8">
            <w:pPr>
              <w:pStyle w:val="TableParagraph"/>
              <w:ind w:left="-6" w:right="-24"/>
              <w:contextualSpacing/>
              <w:rPr>
                <w:rFonts w:ascii="Aril" w:hAnsi="Aril"/>
                <w:sz w:val="16"/>
                <w:szCs w:val="14"/>
              </w:rPr>
            </w:pPr>
            <w:r>
              <w:rPr>
                <w:rFonts w:ascii="Aril" w:hAnsi="Aril"/>
                <w:sz w:val="16"/>
                <w:szCs w:val="14"/>
              </w:rPr>
              <w:t>-0.19</w:t>
            </w:r>
          </w:p>
        </w:tc>
        <w:tc>
          <w:tcPr>
            <w:tcW w:w="601" w:type="dxa"/>
            <w:vAlign w:val="center"/>
          </w:tcPr>
          <w:p w:rsidR="005E3D2E" w:rsidRDefault="00A03BD8">
            <w:pPr>
              <w:pStyle w:val="TableParagraph"/>
              <w:ind w:left="24" w:right="37"/>
              <w:contextualSpacing/>
              <w:rPr>
                <w:rFonts w:ascii="Aril" w:hAnsi="Aril"/>
                <w:b/>
                <w:sz w:val="16"/>
                <w:szCs w:val="14"/>
              </w:rPr>
            </w:pPr>
            <w:r>
              <w:rPr>
                <w:rFonts w:ascii="Aril" w:hAnsi="Aril"/>
                <w:b/>
                <w:sz w:val="16"/>
                <w:szCs w:val="14"/>
              </w:rPr>
              <w:t>1.00</w:t>
            </w:r>
          </w:p>
        </w:tc>
        <w:tc>
          <w:tcPr>
            <w:tcW w:w="601" w:type="dxa"/>
            <w:vAlign w:val="center"/>
          </w:tcPr>
          <w:p w:rsidR="005E3D2E" w:rsidRDefault="005E3D2E">
            <w:pPr>
              <w:pStyle w:val="TableParagraph"/>
              <w:ind w:left="0"/>
              <w:contextualSpacing/>
              <w:rPr>
                <w:rFonts w:ascii="Aril" w:hAnsi="Aril"/>
                <w:sz w:val="16"/>
                <w:szCs w:val="14"/>
              </w:rPr>
            </w:pPr>
          </w:p>
        </w:tc>
        <w:tc>
          <w:tcPr>
            <w:tcW w:w="601" w:type="dxa"/>
            <w:vAlign w:val="center"/>
          </w:tcPr>
          <w:p w:rsidR="005E3D2E" w:rsidRDefault="005E3D2E">
            <w:pPr>
              <w:pStyle w:val="TableParagraph"/>
              <w:ind w:left="0"/>
              <w:contextualSpacing/>
              <w:rPr>
                <w:rFonts w:ascii="Aril" w:hAnsi="Aril"/>
                <w:sz w:val="16"/>
                <w:szCs w:val="14"/>
              </w:rPr>
            </w:pPr>
          </w:p>
        </w:tc>
        <w:tc>
          <w:tcPr>
            <w:tcW w:w="638" w:type="dxa"/>
            <w:vAlign w:val="center"/>
          </w:tcPr>
          <w:p w:rsidR="005E3D2E" w:rsidRDefault="005E3D2E">
            <w:pPr>
              <w:pStyle w:val="TableParagraph"/>
              <w:ind w:right="67"/>
              <w:contextualSpacing/>
              <w:rPr>
                <w:rFonts w:ascii="Aril" w:hAnsi="Aril"/>
                <w:sz w:val="16"/>
                <w:szCs w:val="14"/>
              </w:rPr>
            </w:pPr>
          </w:p>
        </w:tc>
        <w:tc>
          <w:tcPr>
            <w:tcW w:w="630" w:type="dxa"/>
            <w:vAlign w:val="center"/>
          </w:tcPr>
          <w:p w:rsidR="005E3D2E" w:rsidRDefault="005E3D2E">
            <w:pPr>
              <w:pStyle w:val="TableParagraph"/>
              <w:ind w:right="14" w:firstLine="1"/>
              <w:contextualSpacing/>
              <w:rPr>
                <w:rFonts w:ascii="Aril" w:hAnsi="Aril"/>
                <w:sz w:val="16"/>
                <w:szCs w:val="14"/>
              </w:rPr>
            </w:pPr>
          </w:p>
        </w:tc>
        <w:tc>
          <w:tcPr>
            <w:tcW w:w="630" w:type="dxa"/>
            <w:vAlign w:val="center"/>
          </w:tcPr>
          <w:p w:rsidR="005E3D2E" w:rsidRDefault="005E3D2E">
            <w:pPr>
              <w:pStyle w:val="TableParagraph"/>
              <w:ind w:left="13" w:right="-47"/>
              <w:contextualSpacing/>
              <w:rPr>
                <w:rFonts w:ascii="Aril" w:hAnsi="Aril"/>
                <w:sz w:val="16"/>
                <w:szCs w:val="14"/>
              </w:rPr>
            </w:pPr>
          </w:p>
        </w:tc>
        <w:tc>
          <w:tcPr>
            <w:tcW w:w="540" w:type="dxa"/>
            <w:vAlign w:val="center"/>
          </w:tcPr>
          <w:p w:rsidR="005E3D2E" w:rsidRDefault="005E3D2E">
            <w:pPr>
              <w:pStyle w:val="TableParagraph"/>
              <w:ind w:left="13" w:right="-47"/>
              <w:contextualSpacing/>
              <w:rPr>
                <w:rFonts w:ascii="Aril" w:hAnsi="Aril"/>
                <w:sz w:val="16"/>
                <w:szCs w:val="14"/>
              </w:rPr>
            </w:pPr>
          </w:p>
        </w:tc>
        <w:tc>
          <w:tcPr>
            <w:tcW w:w="630" w:type="dxa"/>
            <w:vAlign w:val="center"/>
          </w:tcPr>
          <w:p w:rsidR="005E3D2E" w:rsidRDefault="005E3D2E">
            <w:pPr>
              <w:pStyle w:val="TableParagraph"/>
              <w:contextualSpacing/>
              <w:rPr>
                <w:rFonts w:ascii="Aril" w:hAnsi="Aril"/>
                <w:sz w:val="16"/>
                <w:szCs w:val="14"/>
              </w:rPr>
            </w:pPr>
          </w:p>
        </w:tc>
        <w:tc>
          <w:tcPr>
            <w:tcW w:w="630" w:type="dxa"/>
            <w:vAlign w:val="center"/>
          </w:tcPr>
          <w:p w:rsidR="005E3D2E" w:rsidRDefault="005E3D2E">
            <w:pPr>
              <w:pStyle w:val="TableParagraph"/>
              <w:ind w:right="63"/>
              <w:contextualSpacing/>
              <w:rPr>
                <w:rFonts w:ascii="Aril" w:hAnsi="Aril"/>
                <w:sz w:val="16"/>
                <w:szCs w:val="14"/>
              </w:rPr>
            </w:pPr>
          </w:p>
        </w:tc>
        <w:tc>
          <w:tcPr>
            <w:tcW w:w="540" w:type="dxa"/>
            <w:vAlign w:val="center"/>
          </w:tcPr>
          <w:p w:rsidR="005E3D2E" w:rsidRDefault="005E3D2E">
            <w:pPr>
              <w:pStyle w:val="TableParagraph"/>
              <w:ind w:right="62"/>
              <w:contextualSpacing/>
              <w:rPr>
                <w:rFonts w:ascii="Aril" w:hAnsi="Aril"/>
                <w:sz w:val="16"/>
                <w:szCs w:val="14"/>
              </w:rPr>
            </w:pPr>
          </w:p>
        </w:tc>
        <w:tc>
          <w:tcPr>
            <w:tcW w:w="630" w:type="dxa"/>
            <w:vAlign w:val="center"/>
          </w:tcPr>
          <w:p w:rsidR="005E3D2E" w:rsidRDefault="005E3D2E">
            <w:pPr>
              <w:pStyle w:val="TableParagraph"/>
              <w:ind w:right="62"/>
              <w:contextualSpacing/>
              <w:rPr>
                <w:rFonts w:ascii="Aril" w:hAnsi="Aril"/>
                <w:sz w:val="16"/>
                <w:szCs w:val="14"/>
              </w:rPr>
            </w:pPr>
          </w:p>
        </w:tc>
      </w:tr>
      <w:tr w:rsidR="005E3D2E">
        <w:trPr>
          <w:trHeight w:val="227"/>
        </w:trPr>
        <w:tc>
          <w:tcPr>
            <w:tcW w:w="317" w:type="dxa"/>
            <w:vAlign w:val="center"/>
          </w:tcPr>
          <w:p w:rsidR="005E3D2E" w:rsidRDefault="00A03BD8">
            <w:pPr>
              <w:pStyle w:val="TableParagraph"/>
              <w:ind w:left="52"/>
              <w:contextualSpacing/>
              <w:rPr>
                <w:rFonts w:ascii="Aril" w:hAnsi="Aril"/>
                <w:b/>
                <w:sz w:val="16"/>
                <w:szCs w:val="16"/>
              </w:rPr>
            </w:pPr>
            <w:r>
              <w:rPr>
                <w:rFonts w:ascii="Aril" w:hAnsi="Aril"/>
                <w:b/>
                <w:sz w:val="16"/>
                <w:szCs w:val="16"/>
              </w:rPr>
              <w:t>14</w:t>
            </w:r>
          </w:p>
        </w:tc>
        <w:tc>
          <w:tcPr>
            <w:tcW w:w="600" w:type="dxa"/>
            <w:vAlign w:val="center"/>
          </w:tcPr>
          <w:p w:rsidR="005E3D2E" w:rsidRDefault="00A03BD8">
            <w:pPr>
              <w:pStyle w:val="TableParagraph"/>
              <w:ind w:hanging="107"/>
              <w:contextualSpacing/>
              <w:rPr>
                <w:rFonts w:ascii="Aril" w:hAnsi="Aril"/>
                <w:sz w:val="16"/>
                <w:szCs w:val="14"/>
              </w:rPr>
            </w:pPr>
            <w:r>
              <w:rPr>
                <w:rFonts w:ascii="Aril" w:hAnsi="Aril"/>
                <w:sz w:val="16"/>
                <w:szCs w:val="14"/>
              </w:rPr>
              <w:t>-0.14</w:t>
            </w:r>
          </w:p>
        </w:tc>
        <w:tc>
          <w:tcPr>
            <w:tcW w:w="601" w:type="dxa"/>
            <w:vAlign w:val="center"/>
          </w:tcPr>
          <w:p w:rsidR="005E3D2E" w:rsidRDefault="00A03BD8">
            <w:pPr>
              <w:pStyle w:val="TableParagraph"/>
              <w:ind w:left="0" w:right="-12"/>
              <w:contextualSpacing/>
              <w:rPr>
                <w:rFonts w:ascii="Aril" w:hAnsi="Aril"/>
                <w:sz w:val="16"/>
                <w:szCs w:val="14"/>
              </w:rPr>
            </w:pPr>
            <w:r>
              <w:rPr>
                <w:rFonts w:ascii="Aril" w:hAnsi="Aril"/>
                <w:sz w:val="16"/>
                <w:szCs w:val="14"/>
              </w:rPr>
              <w:t>-0.21*</w:t>
            </w:r>
          </w:p>
        </w:tc>
        <w:tc>
          <w:tcPr>
            <w:tcW w:w="620" w:type="dxa"/>
            <w:vAlign w:val="center"/>
          </w:tcPr>
          <w:p w:rsidR="005E3D2E" w:rsidRDefault="00A03BD8">
            <w:pPr>
              <w:pStyle w:val="TableParagraph"/>
              <w:contextualSpacing/>
              <w:rPr>
                <w:rFonts w:ascii="Aril" w:hAnsi="Aril"/>
                <w:sz w:val="16"/>
                <w:szCs w:val="14"/>
              </w:rPr>
            </w:pPr>
            <w:r>
              <w:rPr>
                <w:rFonts w:ascii="Aril" w:hAnsi="Aril"/>
                <w:sz w:val="16"/>
                <w:szCs w:val="14"/>
              </w:rPr>
              <w:t>-0.06</w:t>
            </w:r>
          </w:p>
        </w:tc>
        <w:tc>
          <w:tcPr>
            <w:tcW w:w="582" w:type="dxa"/>
            <w:vAlign w:val="center"/>
          </w:tcPr>
          <w:p w:rsidR="005E3D2E" w:rsidRDefault="00A03BD8">
            <w:pPr>
              <w:pStyle w:val="TableParagraph"/>
              <w:ind w:left="12" w:right="64"/>
              <w:contextualSpacing/>
              <w:rPr>
                <w:rFonts w:ascii="Aril" w:hAnsi="Aril"/>
                <w:sz w:val="16"/>
                <w:szCs w:val="14"/>
              </w:rPr>
            </w:pPr>
            <w:r>
              <w:rPr>
                <w:rFonts w:ascii="Aril" w:hAnsi="Aril"/>
                <w:sz w:val="16"/>
                <w:szCs w:val="14"/>
              </w:rPr>
              <w:t>-0.15</w:t>
            </w:r>
          </w:p>
        </w:tc>
        <w:tc>
          <w:tcPr>
            <w:tcW w:w="610" w:type="dxa"/>
            <w:vAlign w:val="center"/>
          </w:tcPr>
          <w:p w:rsidR="005E3D2E" w:rsidRDefault="00A03BD8">
            <w:pPr>
              <w:pStyle w:val="TableParagraph"/>
              <w:ind w:left="10" w:right="-90"/>
              <w:contextualSpacing/>
              <w:rPr>
                <w:rFonts w:ascii="Aril" w:hAnsi="Aril"/>
                <w:sz w:val="16"/>
                <w:szCs w:val="14"/>
              </w:rPr>
            </w:pPr>
            <w:r>
              <w:rPr>
                <w:rFonts w:ascii="Aril" w:hAnsi="Aril"/>
                <w:sz w:val="16"/>
                <w:szCs w:val="14"/>
              </w:rPr>
              <w:t>0.33**</w:t>
            </w:r>
          </w:p>
        </w:tc>
        <w:tc>
          <w:tcPr>
            <w:tcW w:w="601" w:type="dxa"/>
            <w:vAlign w:val="center"/>
          </w:tcPr>
          <w:p w:rsidR="005E3D2E" w:rsidRDefault="00A03BD8">
            <w:pPr>
              <w:pStyle w:val="TableParagraph"/>
              <w:ind w:left="11" w:right="-90"/>
              <w:contextualSpacing/>
              <w:rPr>
                <w:rFonts w:ascii="Aril" w:hAnsi="Aril"/>
                <w:sz w:val="16"/>
                <w:szCs w:val="14"/>
              </w:rPr>
            </w:pPr>
            <w:r>
              <w:rPr>
                <w:rFonts w:ascii="Aril" w:hAnsi="Aril"/>
                <w:sz w:val="16"/>
                <w:szCs w:val="14"/>
              </w:rPr>
              <w:t>-0.19</w:t>
            </w:r>
          </w:p>
        </w:tc>
        <w:tc>
          <w:tcPr>
            <w:tcW w:w="646" w:type="dxa"/>
            <w:vAlign w:val="center"/>
          </w:tcPr>
          <w:p w:rsidR="005E3D2E" w:rsidRDefault="00A03BD8">
            <w:pPr>
              <w:pStyle w:val="TableParagraph"/>
              <w:ind w:left="11"/>
              <w:contextualSpacing/>
              <w:rPr>
                <w:rFonts w:ascii="Aril" w:hAnsi="Aril"/>
                <w:sz w:val="16"/>
                <w:szCs w:val="14"/>
              </w:rPr>
            </w:pPr>
            <w:r>
              <w:rPr>
                <w:rFonts w:ascii="Aril" w:hAnsi="Aril"/>
                <w:sz w:val="16"/>
                <w:szCs w:val="14"/>
              </w:rPr>
              <w:t>0.22*</w:t>
            </w:r>
          </w:p>
        </w:tc>
        <w:tc>
          <w:tcPr>
            <w:tcW w:w="630" w:type="dxa"/>
            <w:vAlign w:val="center"/>
          </w:tcPr>
          <w:p w:rsidR="005E3D2E" w:rsidRDefault="00A03BD8">
            <w:pPr>
              <w:pStyle w:val="TableParagraph"/>
              <w:contextualSpacing/>
              <w:rPr>
                <w:rFonts w:ascii="Aril" w:hAnsi="Aril"/>
                <w:sz w:val="16"/>
                <w:szCs w:val="14"/>
              </w:rPr>
            </w:pPr>
            <w:r>
              <w:rPr>
                <w:rFonts w:ascii="Aril" w:hAnsi="Aril"/>
                <w:sz w:val="16"/>
                <w:szCs w:val="14"/>
              </w:rPr>
              <w:t>0.25*</w:t>
            </w:r>
          </w:p>
        </w:tc>
        <w:tc>
          <w:tcPr>
            <w:tcW w:w="643" w:type="dxa"/>
            <w:vAlign w:val="center"/>
          </w:tcPr>
          <w:p w:rsidR="005E3D2E" w:rsidRDefault="00A03BD8">
            <w:pPr>
              <w:pStyle w:val="TableParagraph"/>
              <w:ind w:left="12" w:right="61"/>
              <w:contextualSpacing/>
              <w:rPr>
                <w:rFonts w:ascii="Aril" w:hAnsi="Aril"/>
                <w:sz w:val="16"/>
                <w:szCs w:val="14"/>
              </w:rPr>
            </w:pPr>
            <w:r>
              <w:rPr>
                <w:rFonts w:ascii="Aril" w:hAnsi="Aril"/>
                <w:sz w:val="16"/>
                <w:szCs w:val="14"/>
              </w:rPr>
              <w:t>-0.22*</w:t>
            </w:r>
          </w:p>
        </w:tc>
        <w:tc>
          <w:tcPr>
            <w:tcW w:w="540" w:type="dxa"/>
            <w:vAlign w:val="center"/>
          </w:tcPr>
          <w:p w:rsidR="005E3D2E" w:rsidRDefault="00A03BD8">
            <w:pPr>
              <w:pStyle w:val="TableParagraph"/>
              <w:ind w:left="22"/>
              <w:contextualSpacing/>
              <w:rPr>
                <w:rFonts w:ascii="Aril" w:hAnsi="Aril"/>
                <w:sz w:val="16"/>
                <w:szCs w:val="14"/>
              </w:rPr>
            </w:pPr>
            <w:r>
              <w:rPr>
                <w:rFonts w:ascii="Aril" w:hAnsi="Aril"/>
                <w:sz w:val="16"/>
                <w:szCs w:val="14"/>
              </w:rPr>
              <w:t>-0.29**</w:t>
            </w:r>
          </w:p>
        </w:tc>
        <w:tc>
          <w:tcPr>
            <w:tcW w:w="559" w:type="dxa"/>
            <w:vAlign w:val="center"/>
          </w:tcPr>
          <w:p w:rsidR="005E3D2E" w:rsidRDefault="00A03BD8">
            <w:pPr>
              <w:pStyle w:val="TableParagraph"/>
              <w:ind w:left="0" w:right="-3"/>
              <w:contextualSpacing/>
              <w:rPr>
                <w:rFonts w:ascii="Aril" w:hAnsi="Aril"/>
                <w:sz w:val="16"/>
                <w:szCs w:val="14"/>
              </w:rPr>
            </w:pPr>
            <w:r>
              <w:rPr>
                <w:rFonts w:ascii="Aril" w:hAnsi="Aril"/>
                <w:sz w:val="16"/>
                <w:szCs w:val="14"/>
              </w:rPr>
              <w:t>-0.32**</w:t>
            </w:r>
          </w:p>
        </w:tc>
        <w:tc>
          <w:tcPr>
            <w:tcW w:w="600" w:type="dxa"/>
            <w:vAlign w:val="center"/>
          </w:tcPr>
          <w:p w:rsidR="005E3D2E" w:rsidRDefault="00A03BD8">
            <w:pPr>
              <w:pStyle w:val="TableParagraph"/>
              <w:ind w:left="-6" w:right="-24"/>
              <w:contextualSpacing/>
              <w:rPr>
                <w:rFonts w:ascii="Aril" w:hAnsi="Aril"/>
                <w:sz w:val="16"/>
                <w:szCs w:val="14"/>
              </w:rPr>
            </w:pPr>
            <w:r>
              <w:rPr>
                <w:rFonts w:ascii="Aril" w:hAnsi="Aril"/>
                <w:sz w:val="16"/>
                <w:szCs w:val="14"/>
              </w:rPr>
              <w:t>0.13</w:t>
            </w:r>
          </w:p>
        </w:tc>
        <w:tc>
          <w:tcPr>
            <w:tcW w:w="601" w:type="dxa"/>
            <w:vAlign w:val="center"/>
          </w:tcPr>
          <w:p w:rsidR="005E3D2E" w:rsidRDefault="00A03BD8">
            <w:pPr>
              <w:pStyle w:val="TableParagraph"/>
              <w:ind w:left="24" w:right="37"/>
              <w:contextualSpacing/>
              <w:rPr>
                <w:rFonts w:ascii="Aril" w:hAnsi="Aril"/>
                <w:sz w:val="16"/>
                <w:szCs w:val="14"/>
              </w:rPr>
            </w:pPr>
            <w:r>
              <w:rPr>
                <w:rFonts w:ascii="Aril" w:hAnsi="Aril"/>
                <w:sz w:val="16"/>
                <w:szCs w:val="14"/>
              </w:rPr>
              <w:t>-0.21*</w:t>
            </w:r>
          </w:p>
        </w:tc>
        <w:tc>
          <w:tcPr>
            <w:tcW w:w="601" w:type="dxa"/>
            <w:vAlign w:val="center"/>
          </w:tcPr>
          <w:p w:rsidR="005E3D2E" w:rsidRDefault="00A03BD8">
            <w:pPr>
              <w:pStyle w:val="TableParagraph"/>
              <w:ind w:left="0"/>
              <w:contextualSpacing/>
              <w:rPr>
                <w:rFonts w:ascii="Aril" w:hAnsi="Aril"/>
                <w:b/>
                <w:sz w:val="16"/>
                <w:szCs w:val="14"/>
              </w:rPr>
            </w:pPr>
            <w:r>
              <w:rPr>
                <w:rFonts w:ascii="Aril" w:hAnsi="Aril"/>
                <w:b/>
                <w:sz w:val="16"/>
                <w:szCs w:val="14"/>
              </w:rPr>
              <w:t>1.00</w:t>
            </w:r>
          </w:p>
        </w:tc>
        <w:tc>
          <w:tcPr>
            <w:tcW w:w="601" w:type="dxa"/>
            <w:vAlign w:val="center"/>
          </w:tcPr>
          <w:p w:rsidR="005E3D2E" w:rsidRDefault="005E3D2E">
            <w:pPr>
              <w:pStyle w:val="TableParagraph"/>
              <w:ind w:left="0"/>
              <w:contextualSpacing/>
              <w:rPr>
                <w:rFonts w:ascii="Aril" w:hAnsi="Aril"/>
                <w:sz w:val="16"/>
                <w:szCs w:val="14"/>
              </w:rPr>
            </w:pPr>
          </w:p>
        </w:tc>
        <w:tc>
          <w:tcPr>
            <w:tcW w:w="638" w:type="dxa"/>
            <w:vAlign w:val="center"/>
          </w:tcPr>
          <w:p w:rsidR="005E3D2E" w:rsidRDefault="005E3D2E">
            <w:pPr>
              <w:pStyle w:val="TableParagraph"/>
              <w:ind w:right="67"/>
              <w:contextualSpacing/>
              <w:rPr>
                <w:rFonts w:ascii="Aril" w:hAnsi="Aril"/>
                <w:sz w:val="16"/>
                <w:szCs w:val="14"/>
              </w:rPr>
            </w:pPr>
          </w:p>
        </w:tc>
        <w:tc>
          <w:tcPr>
            <w:tcW w:w="630" w:type="dxa"/>
            <w:vAlign w:val="center"/>
          </w:tcPr>
          <w:p w:rsidR="005E3D2E" w:rsidRDefault="005E3D2E">
            <w:pPr>
              <w:pStyle w:val="TableParagraph"/>
              <w:ind w:right="14" w:firstLine="1"/>
              <w:contextualSpacing/>
              <w:rPr>
                <w:rFonts w:ascii="Aril" w:hAnsi="Aril"/>
                <w:sz w:val="16"/>
                <w:szCs w:val="14"/>
              </w:rPr>
            </w:pPr>
          </w:p>
        </w:tc>
        <w:tc>
          <w:tcPr>
            <w:tcW w:w="630" w:type="dxa"/>
            <w:vAlign w:val="center"/>
          </w:tcPr>
          <w:p w:rsidR="005E3D2E" w:rsidRDefault="005E3D2E">
            <w:pPr>
              <w:pStyle w:val="TableParagraph"/>
              <w:ind w:left="13" w:right="-47"/>
              <w:contextualSpacing/>
              <w:rPr>
                <w:rFonts w:ascii="Aril" w:hAnsi="Aril"/>
                <w:sz w:val="16"/>
                <w:szCs w:val="14"/>
              </w:rPr>
            </w:pPr>
          </w:p>
        </w:tc>
        <w:tc>
          <w:tcPr>
            <w:tcW w:w="540" w:type="dxa"/>
            <w:vAlign w:val="center"/>
          </w:tcPr>
          <w:p w:rsidR="005E3D2E" w:rsidRDefault="005E3D2E">
            <w:pPr>
              <w:pStyle w:val="TableParagraph"/>
              <w:ind w:left="13" w:right="-47"/>
              <w:contextualSpacing/>
              <w:rPr>
                <w:rFonts w:ascii="Aril" w:hAnsi="Aril"/>
                <w:sz w:val="16"/>
                <w:szCs w:val="14"/>
              </w:rPr>
            </w:pPr>
          </w:p>
        </w:tc>
        <w:tc>
          <w:tcPr>
            <w:tcW w:w="630" w:type="dxa"/>
            <w:vAlign w:val="center"/>
          </w:tcPr>
          <w:p w:rsidR="005E3D2E" w:rsidRDefault="005E3D2E">
            <w:pPr>
              <w:pStyle w:val="TableParagraph"/>
              <w:contextualSpacing/>
              <w:rPr>
                <w:rFonts w:ascii="Aril" w:hAnsi="Aril"/>
                <w:sz w:val="16"/>
                <w:szCs w:val="14"/>
              </w:rPr>
            </w:pPr>
          </w:p>
        </w:tc>
        <w:tc>
          <w:tcPr>
            <w:tcW w:w="630" w:type="dxa"/>
            <w:vAlign w:val="center"/>
          </w:tcPr>
          <w:p w:rsidR="005E3D2E" w:rsidRDefault="005E3D2E">
            <w:pPr>
              <w:pStyle w:val="TableParagraph"/>
              <w:ind w:right="64"/>
              <w:contextualSpacing/>
              <w:rPr>
                <w:rFonts w:ascii="Aril" w:hAnsi="Aril"/>
                <w:sz w:val="16"/>
                <w:szCs w:val="14"/>
              </w:rPr>
            </w:pPr>
          </w:p>
        </w:tc>
        <w:tc>
          <w:tcPr>
            <w:tcW w:w="540" w:type="dxa"/>
            <w:vAlign w:val="center"/>
          </w:tcPr>
          <w:p w:rsidR="005E3D2E" w:rsidRDefault="005E3D2E">
            <w:pPr>
              <w:pStyle w:val="TableParagraph"/>
              <w:ind w:right="62"/>
              <w:contextualSpacing/>
              <w:rPr>
                <w:rFonts w:ascii="Aril" w:hAnsi="Aril"/>
                <w:sz w:val="16"/>
                <w:szCs w:val="14"/>
              </w:rPr>
            </w:pPr>
          </w:p>
        </w:tc>
        <w:tc>
          <w:tcPr>
            <w:tcW w:w="630" w:type="dxa"/>
            <w:vAlign w:val="center"/>
          </w:tcPr>
          <w:p w:rsidR="005E3D2E" w:rsidRDefault="005E3D2E">
            <w:pPr>
              <w:pStyle w:val="TableParagraph"/>
              <w:ind w:right="62"/>
              <w:contextualSpacing/>
              <w:rPr>
                <w:rFonts w:ascii="Aril" w:hAnsi="Aril"/>
                <w:sz w:val="16"/>
                <w:szCs w:val="14"/>
              </w:rPr>
            </w:pPr>
          </w:p>
        </w:tc>
      </w:tr>
      <w:tr w:rsidR="005E3D2E">
        <w:trPr>
          <w:trHeight w:val="227"/>
        </w:trPr>
        <w:tc>
          <w:tcPr>
            <w:tcW w:w="317" w:type="dxa"/>
            <w:vAlign w:val="center"/>
          </w:tcPr>
          <w:p w:rsidR="005E3D2E" w:rsidRDefault="00A03BD8">
            <w:pPr>
              <w:pStyle w:val="TableParagraph"/>
              <w:ind w:left="52"/>
              <w:contextualSpacing/>
              <w:rPr>
                <w:rFonts w:ascii="Aril" w:hAnsi="Aril"/>
                <w:b/>
                <w:sz w:val="16"/>
                <w:szCs w:val="16"/>
              </w:rPr>
            </w:pPr>
            <w:r>
              <w:rPr>
                <w:rFonts w:ascii="Aril" w:hAnsi="Aril"/>
                <w:b/>
                <w:sz w:val="16"/>
                <w:szCs w:val="16"/>
              </w:rPr>
              <w:t>15</w:t>
            </w:r>
          </w:p>
        </w:tc>
        <w:tc>
          <w:tcPr>
            <w:tcW w:w="600" w:type="dxa"/>
            <w:vAlign w:val="center"/>
          </w:tcPr>
          <w:p w:rsidR="005E3D2E" w:rsidRDefault="00A03BD8">
            <w:pPr>
              <w:pStyle w:val="TableParagraph"/>
              <w:ind w:hanging="107"/>
              <w:contextualSpacing/>
              <w:rPr>
                <w:rFonts w:ascii="Aril" w:hAnsi="Aril"/>
                <w:sz w:val="16"/>
                <w:szCs w:val="14"/>
              </w:rPr>
            </w:pPr>
            <w:r>
              <w:rPr>
                <w:rFonts w:ascii="Aril" w:hAnsi="Aril"/>
                <w:sz w:val="16"/>
                <w:szCs w:val="14"/>
              </w:rPr>
              <w:t>0.39**</w:t>
            </w:r>
          </w:p>
        </w:tc>
        <w:tc>
          <w:tcPr>
            <w:tcW w:w="601" w:type="dxa"/>
            <w:vAlign w:val="center"/>
          </w:tcPr>
          <w:p w:rsidR="005E3D2E" w:rsidRDefault="00A03BD8">
            <w:pPr>
              <w:pStyle w:val="TableParagraph"/>
              <w:ind w:left="0" w:right="-12"/>
              <w:contextualSpacing/>
              <w:rPr>
                <w:rFonts w:ascii="Aril" w:hAnsi="Aril"/>
                <w:sz w:val="16"/>
                <w:szCs w:val="14"/>
              </w:rPr>
            </w:pPr>
            <w:r>
              <w:rPr>
                <w:rFonts w:ascii="Aril" w:hAnsi="Aril"/>
                <w:sz w:val="16"/>
                <w:szCs w:val="14"/>
              </w:rPr>
              <w:t>0.46**</w:t>
            </w:r>
          </w:p>
        </w:tc>
        <w:tc>
          <w:tcPr>
            <w:tcW w:w="620" w:type="dxa"/>
            <w:vAlign w:val="center"/>
          </w:tcPr>
          <w:p w:rsidR="005E3D2E" w:rsidRDefault="00A03BD8">
            <w:pPr>
              <w:pStyle w:val="TableParagraph"/>
              <w:contextualSpacing/>
              <w:rPr>
                <w:rFonts w:ascii="Aril" w:hAnsi="Aril"/>
                <w:sz w:val="16"/>
                <w:szCs w:val="14"/>
              </w:rPr>
            </w:pPr>
            <w:r>
              <w:rPr>
                <w:rFonts w:ascii="Aril" w:hAnsi="Aril"/>
                <w:sz w:val="16"/>
                <w:szCs w:val="14"/>
              </w:rPr>
              <w:t>0.18</w:t>
            </w:r>
          </w:p>
        </w:tc>
        <w:tc>
          <w:tcPr>
            <w:tcW w:w="582" w:type="dxa"/>
            <w:vAlign w:val="center"/>
          </w:tcPr>
          <w:p w:rsidR="005E3D2E" w:rsidRDefault="00A03BD8">
            <w:pPr>
              <w:pStyle w:val="TableParagraph"/>
              <w:ind w:left="12" w:right="64"/>
              <w:contextualSpacing/>
              <w:rPr>
                <w:rFonts w:ascii="Aril" w:hAnsi="Aril"/>
                <w:sz w:val="16"/>
                <w:szCs w:val="14"/>
              </w:rPr>
            </w:pPr>
            <w:r>
              <w:rPr>
                <w:rFonts w:ascii="Aril" w:hAnsi="Aril"/>
                <w:sz w:val="16"/>
                <w:szCs w:val="14"/>
              </w:rPr>
              <w:t>0.86**</w:t>
            </w:r>
          </w:p>
        </w:tc>
        <w:tc>
          <w:tcPr>
            <w:tcW w:w="610" w:type="dxa"/>
            <w:vAlign w:val="center"/>
          </w:tcPr>
          <w:p w:rsidR="005E3D2E" w:rsidRDefault="00A03BD8">
            <w:pPr>
              <w:pStyle w:val="TableParagraph"/>
              <w:ind w:left="10" w:right="-90"/>
              <w:contextualSpacing/>
              <w:rPr>
                <w:rFonts w:ascii="Aril" w:hAnsi="Aril"/>
                <w:sz w:val="16"/>
                <w:szCs w:val="14"/>
              </w:rPr>
            </w:pPr>
            <w:r>
              <w:rPr>
                <w:rFonts w:ascii="Aril" w:hAnsi="Aril"/>
                <w:sz w:val="16"/>
                <w:szCs w:val="14"/>
              </w:rPr>
              <w:t>0.39**</w:t>
            </w:r>
          </w:p>
        </w:tc>
        <w:tc>
          <w:tcPr>
            <w:tcW w:w="601" w:type="dxa"/>
            <w:vAlign w:val="center"/>
          </w:tcPr>
          <w:p w:rsidR="005E3D2E" w:rsidRDefault="00A03BD8">
            <w:pPr>
              <w:pStyle w:val="TableParagraph"/>
              <w:ind w:left="11" w:right="-90"/>
              <w:contextualSpacing/>
              <w:rPr>
                <w:rFonts w:ascii="Aril" w:hAnsi="Aril"/>
                <w:sz w:val="16"/>
                <w:szCs w:val="14"/>
              </w:rPr>
            </w:pPr>
            <w:r>
              <w:rPr>
                <w:rFonts w:ascii="Aril" w:hAnsi="Aril"/>
                <w:sz w:val="16"/>
                <w:szCs w:val="14"/>
              </w:rPr>
              <w:t>0.36**</w:t>
            </w:r>
          </w:p>
        </w:tc>
        <w:tc>
          <w:tcPr>
            <w:tcW w:w="646" w:type="dxa"/>
            <w:vAlign w:val="center"/>
          </w:tcPr>
          <w:p w:rsidR="005E3D2E" w:rsidRDefault="00A03BD8">
            <w:pPr>
              <w:pStyle w:val="TableParagraph"/>
              <w:ind w:left="11"/>
              <w:contextualSpacing/>
              <w:rPr>
                <w:rFonts w:ascii="Aril" w:hAnsi="Aril"/>
                <w:sz w:val="16"/>
                <w:szCs w:val="14"/>
              </w:rPr>
            </w:pPr>
            <w:r>
              <w:rPr>
                <w:rFonts w:ascii="Aril" w:hAnsi="Aril"/>
                <w:sz w:val="16"/>
                <w:szCs w:val="14"/>
              </w:rPr>
              <w:t>0.45**</w:t>
            </w:r>
          </w:p>
        </w:tc>
        <w:tc>
          <w:tcPr>
            <w:tcW w:w="630" w:type="dxa"/>
            <w:vAlign w:val="center"/>
          </w:tcPr>
          <w:p w:rsidR="005E3D2E" w:rsidRDefault="00A03BD8">
            <w:pPr>
              <w:pStyle w:val="TableParagraph"/>
              <w:contextualSpacing/>
              <w:rPr>
                <w:rFonts w:ascii="Aril" w:hAnsi="Aril"/>
                <w:sz w:val="16"/>
                <w:szCs w:val="14"/>
              </w:rPr>
            </w:pPr>
            <w:r>
              <w:rPr>
                <w:rFonts w:ascii="Aril" w:hAnsi="Aril"/>
                <w:sz w:val="16"/>
                <w:szCs w:val="14"/>
              </w:rPr>
              <w:t>0.23*</w:t>
            </w:r>
          </w:p>
        </w:tc>
        <w:tc>
          <w:tcPr>
            <w:tcW w:w="643" w:type="dxa"/>
            <w:vAlign w:val="center"/>
          </w:tcPr>
          <w:p w:rsidR="005E3D2E" w:rsidRDefault="00A03BD8">
            <w:pPr>
              <w:pStyle w:val="TableParagraph"/>
              <w:ind w:left="12" w:right="62"/>
              <w:contextualSpacing/>
              <w:rPr>
                <w:rFonts w:ascii="Aril" w:hAnsi="Aril"/>
                <w:sz w:val="16"/>
                <w:szCs w:val="14"/>
              </w:rPr>
            </w:pPr>
            <w:r>
              <w:rPr>
                <w:rFonts w:ascii="Aril" w:hAnsi="Aril"/>
                <w:sz w:val="16"/>
                <w:szCs w:val="14"/>
              </w:rPr>
              <w:t>0.30**</w:t>
            </w:r>
          </w:p>
        </w:tc>
        <w:tc>
          <w:tcPr>
            <w:tcW w:w="540" w:type="dxa"/>
            <w:vAlign w:val="center"/>
          </w:tcPr>
          <w:p w:rsidR="005E3D2E" w:rsidRDefault="00A03BD8">
            <w:pPr>
              <w:pStyle w:val="TableParagraph"/>
              <w:ind w:left="22"/>
              <w:contextualSpacing/>
              <w:rPr>
                <w:rFonts w:ascii="Aril" w:hAnsi="Aril"/>
                <w:sz w:val="16"/>
                <w:szCs w:val="14"/>
              </w:rPr>
            </w:pPr>
            <w:r>
              <w:rPr>
                <w:rFonts w:ascii="Aril" w:hAnsi="Aril"/>
                <w:sz w:val="16"/>
                <w:szCs w:val="14"/>
              </w:rPr>
              <w:t>-0.25*</w:t>
            </w:r>
          </w:p>
        </w:tc>
        <w:tc>
          <w:tcPr>
            <w:tcW w:w="559" w:type="dxa"/>
            <w:vAlign w:val="center"/>
          </w:tcPr>
          <w:p w:rsidR="005E3D2E" w:rsidRDefault="00A03BD8">
            <w:pPr>
              <w:pStyle w:val="TableParagraph"/>
              <w:ind w:left="0" w:right="-3"/>
              <w:contextualSpacing/>
              <w:rPr>
                <w:rFonts w:ascii="Aril" w:hAnsi="Aril"/>
                <w:sz w:val="16"/>
                <w:szCs w:val="14"/>
              </w:rPr>
            </w:pPr>
            <w:r>
              <w:rPr>
                <w:rFonts w:ascii="Aril" w:hAnsi="Aril"/>
                <w:sz w:val="16"/>
                <w:szCs w:val="14"/>
              </w:rPr>
              <w:t>-0.26*</w:t>
            </w:r>
          </w:p>
        </w:tc>
        <w:tc>
          <w:tcPr>
            <w:tcW w:w="600" w:type="dxa"/>
            <w:vAlign w:val="center"/>
          </w:tcPr>
          <w:p w:rsidR="005E3D2E" w:rsidRDefault="00A03BD8">
            <w:pPr>
              <w:pStyle w:val="TableParagraph"/>
              <w:ind w:left="-6" w:right="-24"/>
              <w:contextualSpacing/>
              <w:rPr>
                <w:rFonts w:ascii="Aril" w:hAnsi="Aril"/>
                <w:sz w:val="16"/>
                <w:szCs w:val="14"/>
              </w:rPr>
            </w:pPr>
            <w:r>
              <w:rPr>
                <w:rFonts w:ascii="Aril" w:hAnsi="Aril"/>
                <w:sz w:val="16"/>
                <w:szCs w:val="14"/>
              </w:rPr>
              <w:t>0.04</w:t>
            </w:r>
          </w:p>
        </w:tc>
        <w:tc>
          <w:tcPr>
            <w:tcW w:w="601" w:type="dxa"/>
            <w:vAlign w:val="center"/>
          </w:tcPr>
          <w:p w:rsidR="005E3D2E" w:rsidRDefault="00A03BD8">
            <w:pPr>
              <w:pStyle w:val="TableParagraph"/>
              <w:ind w:left="24" w:right="37"/>
              <w:contextualSpacing/>
              <w:rPr>
                <w:rFonts w:ascii="Aril" w:hAnsi="Aril"/>
                <w:sz w:val="16"/>
                <w:szCs w:val="14"/>
              </w:rPr>
            </w:pPr>
            <w:r>
              <w:rPr>
                <w:rFonts w:ascii="Aril" w:hAnsi="Aril"/>
                <w:sz w:val="16"/>
                <w:szCs w:val="14"/>
              </w:rPr>
              <w:t>-0.23*</w:t>
            </w:r>
          </w:p>
        </w:tc>
        <w:tc>
          <w:tcPr>
            <w:tcW w:w="601" w:type="dxa"/>
            <w:vAlign w:val="center"/>
          </w:tcPr>
          <w:p w:rsidR="005E3D2E" w:rsidRDefault="00A03BD8">
            <w:pPr>
              <w:pStyle w:val="TableParagraph"/>
              <w:ind w:left="0"/>
              <w:contextualSpacing/>
              <w:rPr>
                <w:rFonts w:ascii="Aril" w:hAnsi="Aril"/>
                <w:sz w:val="16"/>
                <w:szCs w:val="14"/>
              </w:rPr>
            </w:pPr>
            <w:r>
              <w:rPr>
                <w:rFonts w:ascii="Aril" w:hAnsi="Aril"/>
                <w:sz w:val="16"/>
                <w:szCs w:val="14"/>
              </w:rPr>
              <w:t>-0.02</w:t>
            </w:r>
          </w:p>
        </w:tc>
        <w:tc>
          <w:tcPr>
            <w:tcW w:w="601" w:type="dxa"/>
            <w:vAlign w:val="center"/>
          </w:tcPr>
          <w:p w:rsidR="005E3D2E" w:rsidRDefault="00A03BD8">
            <w:pPr>
              <w:pStyle w:val="TableParagraph"/>
              <w:ind w:left="0"/>
              <w:contextualSpacing/>
              <w:rPr>
                <w:rFonts w:ascii="Aril" w:hAnsi="Aril"/>
                <w:b/>
                <w:sz w:val="16"/>
                <w:szCs w:val="14"/>
              </w:rPr>
            </w:pPr>
            <w:r>
              <w:rPr>
                <w:rFonts w:ascii="Aril" w:hAnsi="Aril"/>
                <w:b/>
                <w:sz w:val="16"/>
                <w:szCs w:val="14"/>
              </w:rPr>
              <w:t>1.00</w:t>
            </w:r>
          </w:p>
        </w:tc>
        <w:tc>
          <w:tcPr>
            <w:tcW w:w="638" w:type="dxa"/>
            <w:vAlign w:val="center"/>
          </w:tcPr>
          <w:p w:rsidR="005E3D2E" w:rsidRDefault="005E3D2E">
            <w:pPr>
              <w:pStyle w:val="TableParagraph"/>
              <w:ind w:right="67"/>
              <w:contextualSpacing/>
              <w:rPr>
                <w:rFonts w:ascii="Aril" w:hAnsi="Aril"/>
                <w:sz w:val="16"/>
                <w:szCs w:val="14"/>
              </w:rPr>
            </w:pPr>
          </w:p>
        </w:tc>
        <w:tc>
          <w:tcPr>
            <w:tcW w:w="630" w:type="dxa"/>
            <w:vAlign w:val="center"/>
          </w:tcPr>
          <w:p w:rsidR="005E3D2E" w:rsidRDefault="005E3D2E">
            <w:pPr>
              <w:pStyle w:val="TableParagraph"/>
              <w:ind w:right="14" w:firstLine="1"/>
              <w:contextualSpacing/>
              <w:rPr>
                <w:rFonts w:ascii="Aril" w:hAnsi="Aril"/>
                <w:sz w:val="16"/>
                <w:szCs w:val="14"/>
              </w:rPr>
            </w:pPr>
          </w:p>
        </w:tc>
        <w:tc>
          <w:tcPr>
            <w:tcW w:w="630" w:type="dxa"/>
            <w:vAlign w:val="center"/>
          </w:tcPr>
          <w:p w:rsidR="005E3D2E" w:rsidRDefault="005E3D2E">
            <w:pPr>
              <w:pStyle w:val="TableParagraph"/>
              <w:ind w:left="13" w:right="-47"/>
              <w:contextualSpacing/>
              <w:rPr>
                <w:rFonts w:ascii="Aril" w:hAnsi="Aril"/>
                <w:sz w:val="16"/>
                <w:szCs w:val="14"/>
              </w:rPr>
            </w:pPr>
          </w:p>
        </w:tc>
        <w:tc>
          <w:tcPr>
            <w:tcW w:w="540" w:type="dxa"/>
            <w:vAlign w:val="center"/>
          </w:tcPr>
          <w:p w:rsidR="005E3D2E" w:rsidRDefault="005E3D2E">
            <w:pPr>
              <w:pStyle w:val="TableParagraph"/>
              <w:ind w:left="13" w:right="-47"/>
              <w:contextualSpacing/>
              <w:rPr>
                <w:rFonts w:ascii="Aril" w:hAnsi="Aril"/>
                <w:sz w:val="16"/>
                <w:szCs w:val="14"/>
              </w:rPr>
            </w:pPr>
          </w:p>
        </w:tc>
        <w:tc>
          <w:tcPr>
            <w:tcW w:w="630" w:type="dxa"/>
            <w:vAlign w:val="center"/>
          </w:tcPr>
          <w:p w:rsidR="005E3D2E" w:rsidRDefault="005E3D2E">
            <w:pPr>
              <w:pStyle w:val="TableParagraph"/>
              <w:contextualSpacing/>
              <w:rPr>
                <w:rFonts w:ascii="Aril" w:hAnsi="Aril"/>
                <w:sz w:val="16"/>
                <w:szCs w:val="14"/>
              </w:rPr>
            </w:pPr>
          </w:p>
        </w:tc>
        <w:tc>
          <w:tcPr>
            <w:tcW w:w="630" w:type="dxa"/>
            <w:vAlign w:val="center"/>
          </w:tcPr>
          <w:p w:rsidR="005E3D2E" w:rsidRDefault="005E3D2E">
            <w:pPr>
              <w:pStyle w:val="TableParagraph"/>
              <w:ind w:right="63"/>
              <w:contextualSpacing/>
              <w:rPr>
                <w:rFonts w:ascii="Aril" w:hAnsi="Aril"/>
                <w:sz w:val="16"/>
                <w:szCs w:val="14"/>
              </w:rPr>
            </w:pPr>
          </w:p>
        </w:tc>
        <w:tc>
          <w:tcPr>
            <w:tcW w:w="540" w:type="dxa"/>
            <w:vAlign w:val="center"/>
          </w:tcPr>
          <w:p w:rsidR="005E3D2E" w:rsidRDefault="005E3D2E">
            <w:pPr>
              <w:pStyle w:val="TableParagraph"/>
              <w:ind w:right="63"/>
              <w:contextualSpacing/>
              <w:rPr>
                <w:rFonts w:ascii="Aril" w:hAnsi="Aril"/>
                <w:sz w:val="16"/>
                <w:szCs w:val="14"/>
              </w:rPr>
            </w:pPr>
          </w:p>
        </w:tc>
        <w:tc>
          <w:tcPr>
            <w:tcW w:w="630" w:type="dxa"/>
            <w:vAlign w:val="center"/>
          </w:tcPr>
          <w:p w:rsidR="005E3D2E" w:rsidRDefault="005E3D2E">
            <w:pPr>
              <w:pStyle w:val="TableParagraph"/>
              <w:ind w:right="63"/>
              <w:contextualSpacing/>
              <w:rPr>
                <w:rFonts w:ascii="Aril" w:hAnsi="Aril"/>
                <w:sz w:val="16"/>
                <w:szCs w:val="14"/>
              </w:rPr>
            </w:pPr>
          </w:p>
        </w:tc>
      </w:tr>
      <w:tr w:rsidR="005E3D2E">
        <w:trPr>
          <w:trHeight w:val="227"/>
        </w:trPr>
        <w:tc>
          <w:tcPr>
            <w:tcW w:w="317" w:type="dxa"/>
            <w:vAlign w:val="center"/>
          </w:tcPr>
          <w:p w:rsidR="005E3D2E" w:rsidRDefault="00A03BD8">
            <w:pPr>
              <w:pStyle w:val="TableParagraph"/>
              <w:ind w:left="52"/>
              <w:contextualSpacing/>
              <w:rPr>
                <w:rFonts w:ascii="Aril" w:hAnsi="Aril"/>
                <w:b/>
                <w:sz w:val="16"/>
                <w:szCs w:val="16"/>
              </w:rPr>
            </w:pPr>
            <w:r>
              <w:rPr>
                <w:rFonts w:ascii="Aril" w:hAnsi="Aril"/>
                <w:b/>
                <w:sz w:val="16"/>
                <w:szCs w:val="16"/>
              </w:rPr>
              <w:t>16</w:t>
            </w:r>
          </w:p>
        </w:tc>
        <w:tc>
          <w:tcPr>
            <w:tcW w:w="600" w:type="dxa"/>
            <w:vAlign w:val="center"/>
          </w:tcPr>
          <w:p w:rsidR="005E3D2E" w:rsidRDefault="00A03BD8">
            <w:pPr>
              <w:pStyle w:val="TableParagraph"/>
              <w:ind w:hanging="107"/>
              <w:contextualSpacing/>
              <w:rPr>
                <w:rFonts w:ascii="Aril" w:hAnsi="Aril"/>
                <w:sz w:val="16"/>
                <w:szCs w:val="14"/>
              </w:rPr>
            </w:pPr>
            <w:r>
              <w:rPr>
                <w:rFonts w:ascii="Aril" w:hAnsi="Aril"/>
                <w:sz w:val="16"/>
                <w:szCs w:val="14"/>
              </w:rPr>
              <w:t>0.57**</w:t>
            </w:r>
          </w:p>
        </w:tc>
        <w:tc>
          <w:tcPr>
            <w:tcW w:w="601" w:type="dxa"/>
            <w:vAlign w:val="center"/>
          </w:tcPr>
          <w:p w:rsidR="005E3D2E" w:rsidRDefault="00A03BD8">
            <w:pPr>
              <w:pStyle w:val="TableParagraph"/>
              <w:ind w:left="0" w:right="-12"/>
              <w:contextualSpacing/>
              <w:rPr>
                <w:rFonts w:ascii="Aril" w:hAnsi="Aril"/>
                <w:sz w:val="16"/>
                <w:szCs w:val="14"/>
              </w:rPr>
            </w:pPr>
            <w:r>
              <w:rPr>
                <w:rFonts w:ascii="Aril" w:hAnsi="Aril"/>
                <w:sz w:val="16"/>
                <w:szCs w:val="14"/>
              </w:rPr>
              <w:t>0.26*</w:t>
            </w:r>
          </w:p>
        </w:tc>
        <w:tc>
          <w:tcPr>
            <w:tcW w:w="620" w:type="dxa"/>
            <w:vAlign w:val="center"/>
          </w:tcPr>
          <w:p w:rsidR="005E3D2E" w:rsidRDefault="00A03BD8">
            <w:pPr>
              <w:pStyle w:val="TableParagraph"/>
              <w:contextualSpacing/>
              <w:rPr>
                <w:rFonts w:ascii="Aril" w:hAnsi="Aril"/>
                <w:sz w:val="16"/>
                <w:szCs w:val="14"/>
              </w:rPr>
            </w:pPr>
            <w:r>
              <w:rPr>
                <w:rFonts w:ascii="Aril" w:hAnsi="Aril"/>
                <w:sz w:val="16"/>
                <w:szCs w:val="14"/>
              </w:rPr>
              <w:t>0.65**</w:t>
            </w:r>
          </w:p>
        </w:tc>
        <w:tc>
          <w:tcPr>
            <w:tcW w:w="582" w:type="dxa"/>
            <w:vAlign w:val="center"/>
          </w:tcPr>
          <w:p w:rsidR="005E3D2E" w:rsidRDefault="00A03BD8">
            <w:pPr>
              <w:pStyle w:val="TableParagraph"/>
              <w:ind w:left="12" w:right="64"/>
              <w:contextualSpacing/>
              <w:rPr>
                <w:rFonts w:ascii="Aril" w:hAnsi="Aril"/>
                <w:sz w:val="16"/>
                <w:szCs w:val="14"/>
              </w:rPr>
            </w:pPr>
            <w:r>
              <w:rPr>
                <w:rFonts w:ascii="Aril" w:hAnsi="Aril"/>
                <w:sz w:val="16"/>
                <w:szCs w:val="14"/>
              </w:rPr>
              <w:t>0.19</w:t>
            </w:r>
          </w:p>
        </w:tc>
        <w:tc>
          <w:tcPr>
            <w:tcW w:w="610" w:type="dxa"/>
            <w:vAlign w:val="center"/>
          </w:tcPr>
          <w:p w:rsidR="005E3D2E" w:rsidRDefault="00A03BD8">
            <w:pPr>
              <w:pStyle w:val="TableParagraph"/>
              <w:ind w:left="10" w:right="-90"/>
              <w:contextualSpacing/>
              <w:rPr>
                <w:rFonts w:ascii="Aril" w:hAnsi="Aril"/>
                <w:sz w:val="16"/>
                <w:szCs w:val="14"/>
              </w:rPr>
            </w:pPr>
            <w:r>
              <w:rPr>
                <w:rFonts w:ascii="Aril" w:hAnsi="Aril"/>
                <w:sz w:val="16"/>
                <w:szCs w:val="14"/>
              </w:rPr>
              <w:t>0.61**</w:t>
            </w:r>
          </w:p>
        </w:tc>
        <w:tc>
          <w:tcPr>
            <w:tcW w:w="601" w:type="dxa"/>
            <w:vAlign w:val="center"/>
          </w:tcPr>
          <w:p w:rsidR="005E3D2E" w:rsidRDefault="00A03BD8">
            <w:pPr>
              <w:pStyle w:val="TableParagraph"/>
              <w:ind w:left="11" w:right="-90"/>
              <w:contextualSpacing/>
              <w:rPr>
                <w:rFonts w:ascii="Aril" w:hAnsi="Aril"/>
                <w:sz w:val="16"/>
                <w:szCs w:val="14"/>
              </w:rPr>
            </w:pPr>
            <w:r>
              <w:rPr>
                <w:rFonts w:ascii="Aril" w:hAnsi="Aril"/>
                <w:sz w:val="16"/>
                <w:szCs w:val="14"/>
              </w:rPr>
              <w:t>0.52**</w:t>
            </w:r>
          </w:p>
        </w:tc>
        <w:tc>
          <w:tcPr>
            <w:tcW w:w="646" w:type="dxa"/>
            <w:vAlign w:val="center"/>
          </w:tcPr>
          <w:p w:rsidR="005E3D2E" w:rsidRDefault="00A03BD8">
            <w:pPr>
              <w:pStyle w:val="TableParagraph"/>
              <w:ind w:left="11"/>
              <w:contextualSpacing/>
              <w:rPr>
                <w:rFonts w:ascii="Aril" w:hAnsi="Aril"/>
                <w:sz w:val="16"/>
                <w:szCs w:val="14"/>
              </w:rPr>
            </w:pPr>
            <w:r>
              <w:rPr>
                <w:rFonts w:ascii="Aril" w:hAnsi="Aril"/>
                <w:sz w:val="16"/>
                <w:szCs w:val="14"/>
              </w:rPr>
              <w:t>0.70**</w:t>
            </w:r>
          </w:p>
        </w:tc>
        <w:tc>
          <w:tcPr>
            <w:tcW w:w="630" w:type="dxa"/>
            <w:vAlign w:val="center"/>
          </w:tcPr>
          <w:p w:rsidR="005E3D2E" w:rsidRDefault="00A03BD8">
            <w:pPr>
              <w:pStyle w:val="TableParagraph"/>
              <w:contextualSpacing/>
              <w:rPr>
                <w:rFonts w:ascii="Aril" w:hAnsi="Aril"/>
                <w:sz w:val="16"/>
                <w:szCs w:val="14"/>
              </w:rPr>
            </w:pPr>
            <w:r>
              <w:rPr>
                <w:rFonts w:ascii="Aril" w:hAnsi="Aril"/>
                <w:sz w:val="16"/>
                <w:szCs w:val="14"/>
              </w:rPr>
              <w:t>0.29**</w:t>
            </w:r>
          </w:p>
        </w:tc>
        <w:tc>
          <w:tcPr>
            <w:tcW w:w="643" w:type="dxa"/>
            <w:vAlign w:val="center"/>
          </w:tcPr>
          <w:p w:rsidR="005E3D2E" w:rsidRDefault="00A03BD8">
            <w:pPr>
              <w:pStyle w:val="TableParagraph"/>
              <w:ind w:left="12" w:right="62"/>
              <w:contextualSpacing/>
              <w:rPr>
                <w:rFonts w:ascii="Aril" w:hAnsi="Aril"/>
                <w:sz w:val="16"/>
                <w:szCs w:val="14"/>
              </w:rPr>
            </w:pPr>
            <w:r>
              <w:rPr>
                <w:rFonts w:ascii="Aril" w:hAnsi="Aril"/>
                <w:sz w:val="16"/>
                <w:szCs w:val="14"/>
              </w:rPr>
              <w:t>0.46**</w:t>
            </w:r>
          </w:p>
        </w:tc>
        <w:tc>
          <w:tcPr>
            <w:tcW w:w="540" w:type="dxa"/>
            <w:vAlign w:val="center"/>
          </w:tcPr>
          <w:p w:rsidR="005E3D2E" w:rsidRDefault="00A03BD8">
            <w:pPr>
              <w:pStyle w:val="TableParagraph"/>
              <w:ind w:left="22"/>
              <w:contextualSpacing/>
              <w:rPr>
                <w:rFonts w:ascii="Aril" w:hAnsi="Aril"/>
                <w:sz w:val="16"/>
                <w:szCs w:val="14"/>
              </w:rPr>
            </w:pPr>
            <w:r>
              <w:rPr>
                <w:rFonts w:ascii="Aril" w:hAnsi="Aril"/>
                <w:sz w:val="16"/>
                <w:szCs w:val="14"/>
              </w:rPr>
              <w:t>-0.20</w:t>
            </w:r>
          </w:p>
        </w:tc>
        <w:tc>
          <w:tcPr>
            <w:tcW w:w="559" w:type="dxa"/>
            <w:vAlign w:val="center"/>
          </w:tcPr>
          <w:p w:rsidR="005E3D2E" w:rsidRDefault="00A03BD8">
            <w:pPr>
              <w:pStyle w:val="TableParagraph"/>
              <w:ind w:left="0" w:right="-3"/>
              <w:contextualSpacing/>
              <w:rPr>
                <w:rFonts w:ascii="Aril" w:hAnsi="Aril"/>
                <w:sz w:val="16"/>
                <w:szCs w:val="14"/>
              </w:rPr>
            </w:pPr>
            <w:r>
              <w:rPr>
                <w:rFonts w:ascii="Aril" w:hAnsi="Aril"/>
                <w:sz w:val="16"/>
                <w:szCs w:val="14"/>
              </w:rPr>
              <w:t>-0.17</w:t>
            </w:r>
          </w:p>
        </w:tc>
        <w:tc>
          <w:tcPr>
            <w:tcW w:w="600" w:type="dxa"/>
            <w:vAlign w:val="center"/>
          </w:tcPr>
          <w:p w:rsidR="005E3D2E" w:rsidRDefault="00A03BD8">
            <w:pPr>
              <w:pStyle w:val="TableParagraph"/>
              <w:ind w:left="-6" w:right="-24"/>
              <w:contextualSpacing/>
              <w:rPr>
                <w:rFonts w:ascii="Aril" w:hAnsi="Aril"/>
                <w:sz w:val="16"/>
                <w:szCs w:val="14"/>
              </w:rPr>
            </w:pPr>
            <w:r>
              <w:rPr>
                <w:rFonts w:ascii="Aril" w:hAnsi="Aril"/>
                <w:sz w:val="16"/>
                <w:szCs w:val="14"/>
              </w:rPr>
              <w:t>0.34**</w:t>
            </w:r>
          </w:p>
        </w:tc>
        <w:tc>
          <w:tcPr>
            <w:tcW w:w="601" w:type="dxa"/>
            <w:vAlign w:val="center"/>
          </w:tcPr>
          <w:p w:rsidR="005E3D2E" w:rsidRDefault="00A03BD8">
            <w:pPr>
              <w:pStyle w:val="TableParagraph"/>
              <w:ind w:left="24" w:right="37"/>
              <w:contextualSpacing/>
              <w:rPr>
                <w:rFonts w:ascii="Aril" w:hAnsi="Aril"/>
                <w:sz w:val="16"/>
                <w:szCs w:val="14"/>
              </w:rPr>
            </w:pPr>
            <w:r>
              <w:rPr>
                <w:rFonts w:ascii="Aril" w:hAnsi="Aril"/>
                <w:sz w:val="16"/>
                <w:szCs w:val="14"/>
              </w:rPr>
              <w:t>-0.18</w:t>
            </w:r>
          </w:p>
        </w:tc>
        <w:tc>
          <w:tcPr>
            <w:tcW w:w="601" w:type="dxa"/>
            <w:vAlign w:val="center"/>
          </w:tcPr>
          <w:p w:rsidR="005E3D2E" w:rsidRDefault="00A03BD8">
            <w:pPr>
              <w:pStyle w:val="TableParagraph"/>
              <w:ind w:left="0"/>
              <w:contextualSpacing/>
              <w:rPr>
                <w:rFonts w:ascii="Aril" w:hAnsi="Aril"/>
                <w:sz w:val="16"/>
                <w:szCs w:val="14"/>
              </w:rPr>
            </w:pPr>
            <w:r>
              <w:rPr>
                <w:rFonts w:ascii="Aril" w:hAnsi="Aril"/>
                <w:sz w:val="16"/>
                <w:szCs w:val="14"/>
              </w:rPr>
              <w:t>0.01</w:t>
            </w:r>
          </w:p>
        </w:tc>
        <w:tc>
          <w:tcPr>
            <w:tcW w:w="601" w:type="dxa"/>
            <w:vAlign w:val="center"/>
          </w:tcPr>
          <w:p w:rsidR="005E3D2E" w:rsidRDefault="00A03BD8">
            <w:pPr>
              <w:pStyle w:val="TableParagraph"/>
              <w:ind w:left="0"/>
              <w:contextualSpacing/>
              <w:rPr>
                <w:rFonts w:ascii="Aril" w:hAnsi="Aril"/>
                <w:sz w:val="16"/>
                <w:szCs w:val="14"/>
              </w:rPr>
            </w:pPr>
            <w:r>
              <w:rPr>
                <w:rFonts w:ascii="Aril" w:hAnsi="Aril"/>
                <w:sz w:val="16"/>
                <w:szCs w:val="14"/>
              </w:rPr>
              <w:t>0.28**</w:t>
            </w:r>
          </w:p>
        </w:tc>
        <w:tc>
          <w:tcPr>
            <w:tcW w:w="638" w:type="dxa"/>
            <w:vAlign w:val="center"/>
          </w:tcPr>
          <w:p w:rsidR="005E3D2E" w:rsidRDefault="00A03BD8">
            <w:pPr>
              <w:pStyle w:val="TableParagraph"/>
              <w:ind w:right="66"/>
              <w:contextualSpacing/>
              <w:rPr>
                <w:rFonts w:ascii="Aril" w:hAnsi="Aril"/>
                <w:b/>
                <w:sz w:val="16"/>
                <w:szCs w:val="14"/>
              </w:rPr>
            </w:pPr>
            <w:r>
              <w:rPr>
                <w:rFonts w:ascii="Aril" w:hAnsi="Aril"/>
                <w:b/>
                <w:sz w:val="16"/>
                <w:szCs w:val="14"/>
              </w:rPr>
              <w:t>1.00</w:t>
            </w:r>
          </w:p>
        </w:tc>
        <w:tc>
          <w:tcPr>
            <w:tcW w:w="630" w:type="dxa"/>
            <w:vAlign w:val="center"/>
          </w:tcPr>
          <w:p w:rsidR="005E3D2E" w:rsidRDefault="005E3D2E">
            <w:pPr>
              <w:pStyle w:val="TableParagraph"/>
              <w:ind w:right="14" w:firstLine="1"/>
              <w:contextualSpacing/>
              <w:rPr>
                <w:rFonts w:ascii="Aril" w:hAnsi="Aril"/>
                <w:sz w:val="16"/>
                <w:szCs w:val="14"/>
              </w:rPr>
            </w:pPr>
          </w:p>
        </w:tc>
        <w:tc>
          <w:tcPr>
            <w:tcW w:w="630" w:type="dxa"/>
            <w:vAlign w:val="center"/>
          </w:tcPr>
          <w:p w:rsidR="005E3D2E" w:rsidRDefault="005E3D2E">
            <w:pPr>
              <w:pStyle w:val="TableParagraph"/>
              <w:ind w:left="13" w:right="-47"/>
              <w:contextualSpacing/>
              <w:rPr>
                <w:rFonts w:ascii="Aril" w:hAnsi="Aril"/>
                <w:sz w:val="16"/>
                <w:szCs w:val="14"/>
              </w:rPr>
            </w:pPr>
          </w:p>
        </w:tc>
        <w:tc>
          <w:tcPr>
            <w:tcW w:w="540" w:type="dxa"/>
            <w:vAlign w:val="center"/>
          </w:tcPr>
          <w:p w:rsidR="005E3D2E" w:rsidRDefault="005E3D2E">
            <w:pPr>
              <w:pStyle w:val="TableParagraph"/>
              <w:ind w:left="13" w:right="-47"/>
              <w:contextualSpacing/>
              <w:rPr>
                <w:rFonts w:ascii="Aril" w:hAnsi="Aril"/>
                <w:sz w:val="16"/>
                <w:szCs w:val="14"/>
              </w:rPr>
            </w:pPr>
          </w:p>
        </w:tc>
        <w:tc>
          <w:tcPr>
            <w:tcW w:w="630" w:type="dxa"/>
            <w:vAlign w:val="center"/>
          </w:tcPr>
          <w:p w:rsidR="005E3D2E" w:rsidRDefault="005E3D2E">
            <w:pPr>
              <w:pStyle w:val="TableParagraph"/>
              <w:contextualSpacing/>
              <w:rPr>
                <w:rFonts w:ascii="Aril" w:hAnsi="Aril"/>
                <w:sz w:val="16"/>
                <w:szCs w:val="14"/>
              </w:rPr>
            </w:pPr>
          </w:p>
        </w:tc>
        <w:tc>
          <w:tcPr>
            <w:tcW w:w="630" w:type="dxa"/>
            <w:vAlign w:val="center"/>
          </w:tcPr>
          <w:p w:rsidR="005E3D2E" w:rsidRDefault="005E3D2E">
            <w:pPr>
              <w:pStyle w:val="TableParagraph"/>
              <w:ind w:right="63"/>
              <w:contextualSpacing/>
              <w:rPr>
                <w:rFonts w:ascii="Aril" w:hAnsi="Aril"/>
                <w:sz w:val="16"/>
                <w:szCs w:val="14"/>
              </w:rPr>
            </w:pPr>
          </w:p>
        </w:tc>
        <w:tc>
          <w:tcPr>
            <w:tcW w:w="540" w:type="dxa"/>
            <w:vAlign w:val="center"/>
          </w:tcPr>
          <w:p w:rsidR="005E3D2E" w:rsidRDefault="005E3D2E">
            <w:pPr>
              <w:pStyle w:val="TableParagraph"/>
              <w:ind w:right="63"/>
              <w:contextualSpacing/>
              <w:rPr>
                <w:rFonts w:ascii="Aril" w:hAnsi="Aril"/>
                <w:sz w:val="16"/>
                <w:szCs w:val="14"/>
              </w:rPr>
            </w:pPr>
          </w:p>
        </w:tc>
        <w:tc>
          <w:tcPr>
            <w:tcW w:w="630" w:type="dxa"/>
            <w:vAlign w:val="center"/>
          </w:tcPr>
          <w:p w:rsidR="005E3D2E" w:rsidRDefault="005E3D2E">
            <w:pPr>
              <w:pStyle w:val="TableParagraph"/>
              <w:ind w:right="63"/>
              <w:contextualSpacing/>
              <w:rPr>
                <w:rFonts w:ascii="Aril" w:hAnsi="Aril"/>
                <w:sz w:val="16"/>
                <w:szCs w:val="14"/>
              </w:rPr>
            </w:pPr>
          </w:p>
        </w:tc>
      </w:tr>
      <w:tr w:rsidR="005E3D2E">
        <w:trPr>
          <w:trHeight w:val="227"/>
        </w:trPr>
        <w:tc>
          <w:tcPr>
            <w:tcW w:w="317" w:type="dxa"/>
            <w:vAlign w:val="center"/>
          </w:tcPr>
          <w:p w:rsidR="005E3D2E" w:rsidRDefault="00A03BD8">
            <w:pPr>
              <w:pStyle w:val="TableParagraph"/>
              <w:ind w:left="52"/>
              <w:contextualSpacing/>
              <w:rPr>
                <w:rFonts w:ascii="Aril" w:hAnsi="Aril"/>
                <w:b/>
                <w:sz w:val="16"/>
                <w:szCs w:val="16"/>
              </w:rPr>
            </w:pPr>
            <w:r>
              <w:rPr>
                <w:rFonts w:ascii="Aril" w:hAnsi="Aril"/>
                <w:b/>
                <w:sz w:val="16"/>
                <w:szCs w:val="16"/>
              </w:rPr>
              <w:t>17</w:t>
            </w:r>
          </w:p>
        </w:tc>
        <w:tc>
          <w:tcPr>
            <w:tcW w:w="600" w:type="dxa"/>
            <w:vAlign w:val="center"/>
          </w:tcPr>
          <w:p w:rsidR="005E3D2E" w:rsidRDefault="00A03BD8">
            <w:pPr>
              <w:pStyle w:val="TableParagraph"/>
              <w:ind w:hanging="107"/>
              <w:contextualSpacing/>
              <w:rPr>
                <w:rFonts w:ascii="Aril" w:hAnsi="Aril"/>
                <w:sz w:val="16"/>
                <w:szCs w:val="14"/>
              </w:rPr>
            </w:pPr>
            <w:r>
              <w:rPr>
                <w:rFonts w:ascii="Aril" w:hAnsi="Aril"/>
                <w:sz w:val="16"/>
                <w:szCs w:val="14"/>
              </w:rPr>
              <w:t>0.31**</w:t>
            </w:r>
          </w:p>
        </w:tc>
        <w:tc>
          <w:tcPr>
            <w:tcW w:w="601" w:type="dxa"/>
            <w:vAlign w:val="center"/>
          </w:tcPr>
          <w:p w:rsidR="005E3D2E" w:rsidRDefault="00A03BD8">
            <w:pPr>
              <w:pStyle w:val="TableParagraph"/>
              <w:ind w:left="0" w:right="-12"/>
              <w:contextualSpacing/>
              <w:rPr>
                <w:rFonts w:ascii="Aril" w:hAnsi="Aril"/>
                <w:sz w:val="16"/>
                <w:szCs w:val="14"/>
              </w:rPr>
            </w:pPr>
            <w:r>
              <w:rPr>
                <w:rFonts w:ascii="Aril" w:hAnsi="Aril"/>
                <w:sz w:val="16"/>
                <w:szCs w:val="14"/>
              </w:rPr>
              <w:t>0.22*</w:t>
            </w:r>
          </w:p>
        </w:tc>
        <w:tc>
          <w:tcPr>
            <w:tcW w:w="620" w:type="dxa"/>
            <w:vAlign w:val="center"/>
          </w:tcPr>
          <w:p w:rsidR="005E3D2E" w:rsidRDefault="00A03BD8">
            <w:pPr>
              <w:pStyle w:val="TableParagraph"/>
              <w:contextualSpacing/>
              <w:rPr>
                <w:rFonts w:ascii="Aril" w:hAnsi="Aril"/>
                <w:sz w:val="16"/>
                <w:szCs w:val="14"/>
              </w:rPr>
            </w:pPr>
            <w:r>
              <w:rPr>
                <w:rFonts w:ascii="Aril" w:hAnsi="Aril"/>
                <w:sz w:val="16"/>
                <w:szCs w:val="14"/>
              </w:rPr>
              <w:t>0.23*</w:t>
            </w:r>
          </w:p>
        </w:tc>
        <w:tc>
          <w:tcPr>
            <w:tcW w:w="582" w:type="dxa"/>
            <w:vAlign w:val="center"/>
          </w:tcPr>
          <w:p w:rsidR="005E3D2E" w:rsidRDefault="00A03BD8">
            <w:pPr>
              <w:pStyle w:val="TableParagraph"/>
              <w:ind w:left="12" w:right="64"/>
              <w:contextualSpacing/>
              <w:rPr>
                <w:rFonts w:ascii="Aril" w:hAnsi="Aril"/>
                <w:sz w:val="16"/>
                <w:szCs w:val="14"/>
              </w:rPr>
            </w:pPr>
            <w:r>
              <w:rPr>
                <w:rFonts w:ascii="Aril" w:hAnsi="Aril"/>
                <w:sz w:val="16"/>
                <w:szCs w:val="14"/>
              </w:rPr>
              <w:t>0.36**</w:t>
            </w:r>
          </w:p>
        </w:tc>
        <w:tc>
          <w:tcPr>
            <w:tcW w:w="610" w:type="dxa"/>
            <w:vAlign w:val="center"/>
          </w:tcPr>
          <w:p w:rsidR="005E3D2E" w:rsidRDefault="00A03BD8">
            <w:pPr>
              <w:pStyle w:val="TableParagraph"/>
              <w:ind w:left="10" w:right="-90"/>
              <w:contextualSpacing/>
              <w:rPr>
                <w:rFonts w:ascii="Aril" w:hAnsi="Aril"/>
                <w:sz w:val="16"/>
                <w:szCs w:val="14"/>
              </w:rPr>
            </w:pPr>
            <w:r>
              <w:rPr>
                <w:rFonts w:ascii="Aril" w:hAnsi="Aril"/>
                <w:sz w:val="16"/>
                <w:szCs w:val="14"/>
              </w:rPr>
              <w:t>0.21*</w:t>
            </w:r>
          </w:p>
        </w:tc>
        <w:tc>
          <w:tcPr>
            <w:tcW w:w="601" w:type="dxa"/>
            <w:vAlign w:val="center"/>
          </w:tcPr>
          <w:p w:rsidR="005E3D2E" w:rsidRDefault="00A03BD8">
            <w:pPr>
              <w:pStyle w:val="TableParagraph"/>
              <w:ind w:left="11" w:right="-90"/>
              <w:contextualSpacing/>
              <w:rPr>
                <w:rFonts w:ascii="Aril" w:hAnsi="Aril"/>
                <w:sz w:val="16"/>
                <w:szCs w:val="14"/>
              </w:rPr>
            </w:pPr>
            <w:r>
              <w:rPr>
                <w:rFonts w:ascii="Aril" w:hAnsi="Aril"/>
                <w:sz w:val="16"/>
                <w:szCs w:val="14"/>
              </w:rPr>
              <w:t>0.31**</w:t>
            </w:r>
          </w:p>
        </w:tc>
        <w:tc>
          <w:tcPr>
            <w:tcW w:w="646" w:type="dxa"/>
            <w:vAlign w:val="center"/>
          </w:tcPr>
          <w:p w:rsidR="005E3D2E" w:rsidRDefault="00A03BD8">
            <w:pPr>
              <w:pStyle w:val="TableParagraph"/>
              <w:ind w:left="11"/>
              <w:contextualSpacing/>
              <w:rPr>
                <w:rFonts w:ascii="Aril" w:hAnsi="Aril"/>
                <w:sz w:val="16"/>
                <w:szCs w:val="14"/>
              </w:rPr>
            </w:pPr>
            <w:r>
              <w:rPr>
                <w:rFonts w:ascii="Aril" w:hAnsi="Aril"/>
                <w:sz w:val="16"/>
                <w:szCs w:val="14"/>
              </w:rPr>
              <w:t>0.08</w:t>
            </w:r>
          </w:p>
        </w:tc>
        <w:tc>
          <w:tcPr>
            <w:tcW w:w="630" w:type="dxa"/>
            <w:vAlign w:val="center"/>
          </w:tcPr>
          <w:p w:rsidR="005E3D2E" w:rsidRDefault="00A03BD8">
            <w:pPr>
              <w:pStyle w:val="TableParagraph"/>
              <w:contextualSpacing/>
              <w:rPr>
                <w:rFonts w:ascii="Aril" w:hAnsi="Aril"/>
                <w:sz w:val="16"/>
                <w:szCs w:val="14"/>
              </w:rPr>
            </w:pPr>
            <w:r>
              <w:rPr>
                <w:rFonts w:ascii="Aril" w:hAnsi="Aril"/>
                <w:sz w:val="16"/>
                <w:szCs w:val="14"/>
              </w:rPr>
              <w:t>-0.15</w:t>
            </w:r>
          </w:p>
        </w:tc>
        <w:tc>
          <w:tcPr>
            <w:tcW w:w="643" w:type="dxa"/>
            <w:vAlign w:val="center"/>
          </w:tcPr>
          <w:p w:rsidR="005E3D2E" w:rsidRDefault="00A03BD8">
            <w:pPr>
              <w:pStyle w:val="TableParagraph"/>
              <w:ind w:left="12" w:right="62"/>
              <w:contextualSpacing/>
              <w:rPr>
                <w:rFonts w:ascii="Aril" w:hAnsi="Aril"/>
                <w:sz w:val="16"/>
                <w:szCs w:val="14"/>
              </w:rPr>
            </w:pPr>
            <w:r>
              <w:rPr>
                <w:rFonts w:ascii="Aril" w:hAnsi="Aril"/>
                <w:sz w:val="16"/>
                <w:szCs w:val="14"/>
              </w:rPr>
              <w:t>0.33**</w:t>
            </w:r>
          </w:p>
        </w:tc>
        <w:tc>
          <w:tcPr>
            <w:tcW w:w="540" w:type="dxa"/>
            <w:vAlign w:val="center"/>
          </w:tcPr>
          <w:p w:rsidR="005E3D2E" w:rsidRDefault="00A03BD8">
            <w:pPr>
              <w:pStyle w:val="TableParagraph"/>
              <w:ind w:left="22"/>
              <w:contextualSpacing/>
              <w:rPr>
                <w:rFonts w:ascii="Aril" w:hAnsi="Aril"/>
                <w:sz w:val="16"/>
                <w:szCs w:val="14"/>
              </w:rPr>
            </w:pPr>
            <w:r>
              <w:rPr>
                <w:rFonts w:ascii="Aril" w:hAnsi="Aril"/>
                <w:sz w:val="16"/>
                <w:szCs w:val="14"/>
              </w:rPr>
              <w:t>0.24*</w:t>
            </w:r>
          </w:p>
        </w:tc>
        <w:tc>
          <w:tcPr>
            <w:tcW w:w="559" w:type="dxa"/>
            <w:vAlign w:val="center"/>
          </w:tcPr>
          <w:p w:rsidR="005E3D2E" w:rsidRDefault="00A03BD8">
            <w:pPr>
              <w:pStyle w:val="TableParagraph"/>
              <w:ind w:left="0" w:right="-3"/>
              <w:contextualSpacing/>
              <w:rPr>
                <w:rFonts w:ascii="Aril" w:hAnsi="Aril"/>
                <w:sz w:val="16"/>
                <w:szCs w:val="14"/>
              </w:rPr>
            </w:pPr>
            <w:r>
              <w:rPr>
                <w:rFonts w:ascii="Aril" w:hAnsi="Aril"/>
                <w:sz w:val="16"/>
                <w:szCs w:val="14"/>
              </w:rPr>
              <w:t>0.10</w:t>
            </w:r>
          </w:p>
        </w:tc>
        <w:tc>
          <w:tcPr>
            <w:tcW w:w="600" w:type="dxa"/>
            <w:vAlign w:val="center"/>
          </w:tcPr>
          <w:p w:rsidR="005E3D2E" w:rsidRDefault="00A03BD8">
            <w:pPr>
              <w:pStyle w:val="TableParagraph"/>
              <w:ind w:left="-6" w:right="-24"/>
              <w:contextualSpacing/>
              <w:rPr>
                <w:rFonts w:ascii="Aril" w:hAnsi="Aril"/>
                <w:sz w:val="16"/>
                <w:szCs w:val="14"/>
              </w:rPr>
            </w:pPr>
            <w:r>
              <w:rPr>
                <w:rFonts w:ascii="Aril" w:hAnsi="Aril"/>
                <w:sz w:val="16"/>
                <w:szCs w:val="14"/>
              </w:rPr>
              <w:t>0.05</w:t>
            </w:r>
          </w:p>
        </w:tc>
        <w:tc>
          <w:tcPr>
            <w:tcW w:w="601" w:type="dxa"/>
            <w:vAlign w:val="center"/>
          </w:tcPr>
          <w:p w:rsidR="005E3D2E" w:rsidRDefault="00A03BD8">
            <w:pPr>
              <w:pStyle w:val="TableParagraph"/>
              <w:ind w:left="24" w:right="37"/>
              <w:contextualSpacing/>
              <w:rPr>
                <w:rFonts w:ascii="Aril" w:hAnsi="Aril"/>
                <w:sz w:val="16"/>
                <w:szCs w:val="14"/>
              </w:rPr>
            </w:pPr>
            <w:r>
              <w:rPr>
                <w:rFonts w:ascii="Aril" w:hAnsi="Aril"/>
                <w:sz w:val="16"/>
                <w:szCs w:val="14"/>
              </w:rPr>
              <w:t>0.03</w:t>
            </w:r>
          </w:p>
        </w:tc>
        <w:tc>
          <w:tcPr>
            <w:tcW w:w="601" w:type="dxa"/>
            <w:vAlign w:val="center"/>
          </w:tcPr>
          <w:p w:rsidR="005E3D2E" w:rsidRDefault="00A03BD8">
            <w:pPr>
              <w:pStyle w:val="TableParagraph"/>
              <w:ind w:left="0"/>
              <w:contextualSpacing/>
              <w:rPr>
                <w:rFonts w:ascii="Aril" w:hAnsi="Aril"/>
                <w:sz w:val="16"/>
                <w:szCs w:val="14"/>
              </w:rPr>
            </w:pPr>
            <w:r>
              <w:rPr>
                <w:rFonts w:ascii="Aril" w:hAnsi="Aril"/>
                <w:sz w:val="16"/>
                <w:szCs w:val="14"/>
              </w:rPr>
              <w:t>0.04</w:t>
            </w:r>
          </w:p>
        </w:tc>
        <w:tc>
          <w:tcPr>
            <w:tcW w:w="601" w:type="dxa"/>
            <w:vAlign w:val="center"/>
          </w:tcPr>
          <w:p w:rsidR="005E3D2E" w:rsidRDefault="00A03BD8">
            <w:pPr>
              <w:pStyle w:val="TableParagraph"/>
              <w:ind w:left="0"/>
              <w:contextualSpacing/>
              <w:rPr>
                <w:rFonts w:ascii="Aril" w:hAnsi="Aril"/>
                <w:sz w:val="16"/>
                <w:szCs w:val="14"/>
              </w:rPr>
            </w:pPr>
            <w:r>
              <w:rPr>
                <w:rFonts w:ascii="Aril" w:hAnsi="Aril"/>
                <w:sz w:val="16"/>
                <w:szCs w:val="14"/>
              </w:rPr>
              <w:t>0.48**</w:t>
            </w:r>
          </w:p>
        </w:tc>
        <w:tc>
          <w:tcPr>
            <w:tcW w:w="638" w:type="dxa"/>
            <w:vAlign w:val="center"/>
          </w:tcPr>
          <w:p w:rsidR="005E3D2E" w:rsidRDefault="00A03BD8">
            <w:pPr>
              <w:pStyle w:val="TableParagraph"/>
              <w:ind w:right="67"/>
              <w:contextualSpacing/>
              <w:rPr>
                <w:rFonts w:ascii="Aril" w:hAnsi="Aril"/>
                <w:sz w:val="16"/>
                <w:szCs w:val="14"/>
              </w:rPr>
            </w:pPr>
            <w:r>
              <w:rPr>
                <w:rFonts w:ascii="Aril" w:hAnsi="Aril"/>
                <w:sz w:val="16"/>
                <w:szCs w:val="14"/>
              </w:rPr>
              <w:t>0.11</w:t>
            </w:r>
          </w:p>
        </w:tc>
        <w:tc>
          <w:tcPr>
            <w:tcW w:w="630" w:type="dxa"/>
            <w:vAlign w:val="center"/>
          </w:tcPr>
          <w:p w:rsidR="005E3D2E" w:rsidRDefault="00A03BD8">
            <w:pPr>
              <w:pStyle w:val="TableParagraph"/>
              <w:ind w:right="14" w:firstLine="1"/>
              <w:contextualSpacing/>
              <w:rPr>
                <w:rFonts w:ascii="Aril" w:hAnsi="Aril"/>
                <w:sz w:val="16"/>
                <w:szCs w:val="14"/>
              </w:rPr>
            </w:pPr>
            <w:r>
              <w:rPr>
                <w:rFonts w:ascii="Aril" w:hAnsi="Aril"/>
                <w:b/>
                <w:sz w:val="16"/>
                <w:szCs w:val="14"/>
              </w:rPr>
              <w:t>1.00</w:t>
            </w:r>
          </w:p>
        </w:tc>
        <w:tc>
          <w:tcPr>
            <w:tcW w:w="630" w:type="dxa"/>
            <w:vAlign w:val="center"/>
          </w:tcPr>
          <w:p w:rsidR="005E3D2E" w:rsidRDefault="005E3D2E">
            <w:pPr>
              <w:pStyle w:val="TableParagraph"/>
              <w:ind w:left="13" w:right="-47"/>
              <w:contextualSpacing/>
              <w:rPr>
                <w:rFonts w:ascii="Aril" w:hAnsi="Aril"/>
                <w:sz w:val="16"/>
                <w:szCs w:val="14"/>
              </w:rPr>
            </w:pPr>
          </w:p>
        </w:tc>
        <w:tc>
          <w:tcPr>
            <w:tcW w:w="540" w:type="dxa"/>
            <w:vAlign w:val="center"/>
          </w:tcPr>
          <w:p w:rsidR="005E3D2E" w:rsidRDefault="005E3D2E">
            <w:pPr>
              <w:pStyle w:val="TableParagraph"/>
              <w:ind w:left="13" w:right="-47"/>
              <w:contextualSpacing/>
              <w:rPr>
                <w:rFonts w:ascii="Aril" w:hAnsi="Aril"/>
                <w:sz w:val="16"/>
                <w:szCs w:val="14"/>
              </w:rPr>
            </w:pPr>
          </w:p>
        </w:tc>
        <w:tc>
          <w:tcPr>
            <w:tcW w:w="630" w:type="dxa"/>
            <w:vAlign w:val="center"/>
          </w:tcPr>
          <w:p w:rsidR="005E3D2E" w:rsidRDefault="005E3D2E">
            <w:pPr>
              <w:pStyle w:val="TableParagraph"/>
              <w:ind w:right="66"/>
              <w:contextualSpacing/>
              <w:rPr>
                <w:rFonts w:ascii="Aril" w:hAnsi="Aril"/>
                <w:sz w:val="16"/>
                <w:szCs w:val="14"/>
              </w:rPr>
            </w:pPr>
          </w:p>
        </w:tc>
        <w:tc>
          <w:tcPr>
            <w:tcW w:w="630" w:type="dxa"/>
            <w:vAlign w:val="center"/>
          </w:tcPr>
          <w:p w:rsidR="005E3D2E" w:rsidRDefault="005E3D2E">
            <w:pPr>
              <w:pStyle w:val="TableParagraph"/>
              <w:ind w:right="64"/>
              <w:contextualSpacing/>
              <w:rPr>
                <w:rFonts w:ascii="Aril" w:hAnsi="Aril"/>
                <w:sz w:val="16"/>
                <w:szCs w:val="14"/>
              </w:rPr>
            </w:pPr>
          </w:p>
        </w:tc>
        <w:tc>
          <w:tcPr>
            <w:tcW w:w="540" w:type="dxa"/>
            <w:vAlign w:val="center"/>
          </w:tcPr>
          <w:p w:rsidR="005E3D2E" w:rsidRDefault="005E3D2E">
            <w:pPr>
              <w:pStyle w:val="TableParagraph"/>
              <w:ind w:right="64"/>
              <w:contextualSpacing/>
              <w:rPr>
                <w:rFonts w:ascii="Aril" w:hAnsi="Aril"/>
                <w:sz w:val="16"/>
                <w:szCs w:val="14"/>
              </w:rPr>
            </w:pPr>
          </w:p>
        </w:tc>
        <w:tc>
          <w:tcPr>
            <w:tcW w:w="630" w:type="dxa"/>
            <w:vAlign w:val="center"/>
          </w:tcPr>
          <w:p w:rsidR="005E3D2E" w:rsidRDefault="005E3D2E">
            <w:pPr>
              <w:pStyle w:val="TableParagraph"/>
              <w:ind w:right="64"/>
              <w:contextualSpacing/>
              <w:rPr>
                <w:rFonts w:ascii="Aril" w:hAnsi="Aril"/>
                <w:sz w:val="16"/>
                <w:szCs w:val="14"/>
              </w:rPr>
            </w:pPr>
          </w:p>
        </w:tc>
      </w:tr>
      <w:tr w:rsidR="005E3D2E">
        <w:trPr>
          <w:trHeight w:val="227"/>
        </w:trPr>
        <w:tc>
          <w:tcPr>
            <w:tcW w:w="317" w:type="dxa"/>
            <w:vAlign w:val="center"/>
          </w:tcPr>
          <w:p w:rsidR="005E3D2E" w:rsidRDefault="00A03BD8">
            <w:pPr>
              <w:pStyle w:val="TableParagraph"/>
              <w:ind w:left="52"/>
              <w:contextualSpacing/>
              <w:rPr>
                <w:rFonts w:ascii="Aril" w:hAnsi="Aril"/>
                <w:b/>
                <w:sz w:val="16"/>
                <w:szCs w:val="16"/>
              </w:rPr>
            </w:pPr>
            <w:r>
              <w:rPr>
                <w:rFonts w:ascii="Aril" w:hAnsi="Aril"/>
                <w:b/>
                <w:sz w:val="16"/>
                <w:szCs w:val="16"/>
              </w:rPr>
              <w:t>18</w:t>
            </w:r>
          </w:p>
        </w:tc>
        <w:tc>
          <w:tcPr>
            <w:tcW w:w="600" w:type="dxa"/>
            <w:vAlign w:val="center"/>
          </w:tcPr>
          <w:p w:rsidR="005E3D2E" w:rsidRDefault="00A03BD8">
            <w:pPr>
              <w:pStyle w:val="TableParagraph"/>
              <w:ind w:hanging="107"/>
              <w:contextualSpacing/>
              <w:rPr>
                <w:rFonts w:ascii="Aril" w:hAnsi="Aril"/>
                <w:sz w:val="16"/>
                <w:szCs w:val="14"/>
              </w:rPr>
            </w:pPr>
            <w:r>
              <w:rPr>
                <w:rFonts w:ascii="Aril" w:hAnsi="Aril"/>
                <w:sz w:val="16"/>
                <w:szCs w:val="14"/>
              </w:rPr>
              <w:t>-0.37**</w:t>
            </w:r>
          </w:p>
        </w:tc>
        <w:tc>
          <w:tcPr>
            <w:tcW w:w="601" w:type="dxa"/>
            <w:vAlign w:val="center"/>
          </w:tcPr>
          <w:p w:rsidR="005E3D2E" w:rsidRDefault="00A03BD8">
            <w:pPr>
              <w:pStyle w:val="TableParagraph"/>
              <w:ind w:left="0" w:right="-12"/>
              <w:contextualSpacing/>
              <w:rPr>
                <w:rFonts w:ascii="Aril" w:hAnsi="Aril"/>
                <w:sz w:val="16"/>
                <w:szCs w:val="14"/>
              </w:rPr>
            </w:pPr>
            <w:r>
              <w:rPr>
                <w:rFonts w:ascii="Aril" w:hAnsi="Aril"/>
                <w:sz w:val="16"/>
                <w:szCs w:val="14"/>
              </w:rPr>
              <w:t>-0.30**</w:t>
            </w:r>
          </w:p>
        </w:tc>
        <w:tc>
          <w:tcPr>
            <w:tcW w:w="620" w:type="dxa"/>
            <w:vAlign w:val="center"/>
          </w:tcPr>
          <w:p w:rsidR="005E3D2E" w:rsidRDefault="00A03BD8">
            <w:pPr>
              <w:pStyle w:val="TableParagraph"/>
              <w:contextualSpacing/>
              <w:rPr>
                <w:rFonts w:ascii="Aril" w:hAnsi="Aril"/>
                <w:sz w:val="16"/>
                <w:szCs w:val="14"/>
              </w:rPr>
            </w:pPr>
            <w:r>
              <w:rPr>
                <w:rFonts w:ascii="Aril" w:hAnsi="Aril"/>
                <w:sz w:val="16"/>
                <w:szCs w:val="14"/>
              </w:rPr>
              <w:t>-0.34**</w:t>
            </w:r>
          </w:p>
        </w:tc>
        <w:tc>
          <w:tcPr>
            <w:tcW w:w="582" w:type="dxa"/>
            <w:vAlign w:val="center"/>
          </w:tcPr>
          <w:p w:rsidR="005E3D2E" w:rsidRDefault="00A03BD8">
            <w:pPr>
              <w:pStyle w:val="TableParagraph"/>
              <w:ind w:left="12" w:right="64"/>
              <w:contextualSpacing/>
              <w:rPr>
                <w:rFonts w:ascii="Aril" w:hAnsi="Aril"/>
                <w:sz w:val="16"/>
                <w:szCs w:val="14"/>
              </w:rPr>
            </w:pPr>
            <w:r>
              <w:rPr>
                <w:rFonts w:ascii="Aril" w:hAnsi="Aril"/>
                <w:sz w:val="16"/>
                <w:szCs w:val="14"/>
              </w:rPr>
              <w:t>-0.52**</w:t>
            </w:r>
          </w:p>
        </w:tc>
        <w:tc>
          <w:tcPr>
            <w:tcW w:w="610" w:type="dxa"/>
            <w:vAlign w:val="center"/>
          </w:tcPr>
          <w:p w:rsidR="005E3D2E" w:rsidRDefault="00A03BD8">
            <w:pPr>
              <w:pStyle w:val="TableParagraph"/>
              <w:ind w:left="10" w:right="-90"/>
              <w:contextualSpacing/>
              <w:rPr>
                <w:rFonts w:ascii="Aril" w:hAnsi="Aril"/>
                <w:sz w:val="16"/>
                <w:szCs w:val="14"/>
              </w:rPr>
            </w:pPr>
            <w:r>
              <w:rPr>
                <w:rFonts w:ascii="Aril" w:hAnsi="Aril"/>
                <w:sz w:val="16"/>
                <w:szCs w:val="14"/>
              </w:rPr>
              <w:t>-0.25*</w:t>
            </w:r>
          </w:p>
        </w:tc>
        <w:tc>
          <w:tcPr>
            <w:tcW w:w="601" w:type="dxa"/>
            <w:vAlign w:val="center"/>
          </w:tcPr>
          <w:p w:rsidR="005E3D2E" w:rsidRDefault="00A03BD8">
            <w:pPr>
              <w:pStyle w:val="TableParagraph"/>
              <w:ind w:left="11" w:right="-90"/>
              <w:contextualSpacing/>
              <w:rPr>
                <w:rFonts w:ascii="Aril" w:hAnsi="Aril"/>
                <w:sz w:val="16"/>
                <w:szCs w:val="14"/>
              </w:rPr>
            </w:pPr>
            <w:r>
              <w:rPr>
                <w:rFonts w:ascii="Aril" w:hAnsi="Aril"/>
                <w:sz w:val="16"/>
                <w:szCs w:val="14"/>
              </w:rPr>
              <w:t>-0.37**</w:t>
            </w:r>
          </w:p>
        </w:tc>
        <w:tc>
          <w:tcPr>
            <w:tcW w:w="646" w:type="dxa"/>
            <w:vAlign w:val="center"/>
          </w:tcPr>
          <w:p w:rsidR="005E3D2E" w:rsidRDefault="00A03BD8">
            <w:pPr>
              <w:pStyle w:val="TableParagraph"/>
              <w:ind w:left="11"/>
              <w:contextualSpacing/>
              <w:rPr>
                <w:rFonts w:ascii="Aril" w:hAnsi="Aril"/>
                <w:sz w:val="16"/>
                <w:szCs w:val="14"/>
              </w:rPr>
            </w:pPr>
            <w:r>
              <w:rPr>
                <w:rFonts w:ascii="Aril" w:hAnsi="Aril"/>
                <w:sz w:val="16"/>
                <w:szCs w:val="14"/>
              </w:rPr>
              <w:t>-0.22*</w:t>
            </w:r>
          </w:p>
        </w:tc>
        <w:tc>
          <w:tcPr>
            <w:tcW w:w="630" w:type="dxa"/>
            <w:vAlign w:val="center"/>
          </w:tcPr>
          <w:p w:rsidR="005E3D2E" w:rsidRDefault="00A03BD8">
            <w:pPr>
              <w:pStyle w:val="TableParagraph"/>
              <w:contextualSpacing/>
              <w:rPr>
                <w:rFonts w:ascii="Aril" w:hAnsi="Aril"/>
                <w:sz w:val="16"/>
                <w:szCs w:val="14"/>
              </w:rPr>
            </w:pPr>
            <w:r>
              <w:rPr>
                <w:rFonts w:ascii="Aril" w:hAnsi="Aril"/>
                <w:sz w:val="16"/>
                <w:szCs w:val="14"/>
              </w:rPr>
              <w:t>0.03</w:t>
            </w:r>
          </w:p>
        </w:tc>
        <w:tc>
          <w:tcPr>
            <w:tcW w:w="643" w:type="dxa"/>
            <w:vAlign w:val="center"/>
          </w:tcPr>
          <w:p w:rsidR="005E3D2E" w:rsidRDefault="00A03BD8">
            <w:pPr>
              <w:pStyle w:val="TableParagraph"/>
              <w:ind w:left="12" w:right="62"/>
              <w:contextualSpacing/>
              <w:rPr>
                <w:rFonts w:ascii="Aril" w:hAnsi="Aril"/>
                <w:sz w:val="16"/>
                <w:szCs w:val="14"/>
              </w:rPr>
            </w:pPr>
            <w:r>
              <w:rPr>
                <w:rFonts w:ascii="Aril" w:hAnsi="Aril"/>
                <w:sz w:val="16"/>
                <w:szCs w:val="14"/>
              </w:rPr>
              <w:t>-0.36**</w:t>
            </w:r>
          </w:p>
        </w:tc>
        <w:tc>
          <w:tcPr>
            <w:tcW w:w="540" w:type="dxa"/>
            <w:vAlign w:val="center"/>
          </w:tcPr>
          <w:p w:rsidR="005E3D2E" w:rsidRDefault="00A03BD8">
            <w:pPr>
              <w:pStyle w:val="TableParagraph"/>
              <w:ind w:left="22"/>
              <w:contextualSpacing/>
              <w:rPr>
                <w:rFonts w:ascii="Aril" w:hAnsi="Aril"/>
                <w:sz w:val="16"/>
                <w:szCs w:val="14"/>
              </w:rPr>
            </w:pPr>
            <w:r>
              <w:rPr>
                <w:rFonts w:ascii="Aril" w:hAnsi="Aril"/>
                <w:sz w:val="16"/>
                <w:szCs w:val="14"/>
              </w:rPr>
              <w:t>-0.08</w:t>
            </w:r>
          </w:p>
        </w:tc>
        <w:tc>
          <w:tcPr>
            <w:tcW w:w="559" w:type="dxa"/>
            <w:vAlign w:val="center"/>
          </w:tcPr>
          <w:p w:rsidR="005E3D2E" w:rsidRDefault="00A03BD8">
            <w:pPr>
              <w:pStyle w:val="TableParagraph"/>
              <w:ind w:left="0" w:right="-3"/>
              <w:contextualSpacing/>
              <w:rPr>
                <w:rFonts w:ascii="Aril" w:hAnsi="Aril"/>
                <w:sz w:val="16"/>
                <w:szCs w:val="14"/>
              </w:rPr>
            </w:pPr>
            <w:r>
              <w:rPr>
                <w:rFonts w:ascii="Aril" w:hAnsi="Aril"/>
                <w:sz w:val="16"/>
                <w:szCs w:val="14"/>
              </w:rPr>
              <w:t>0.01</w:t>
            </w:r>
          </w:p>
        </w:tc>
        <w:tc>
          <w:tcPr>
            <w:tcW w:w="600" w:type="dxa"/>
            <w:vAlign w:val="center"/>
          </w:tcPr>
          <w:p w:rsidR="005E3D2E" w:rsidRDefault="00A03BD8">
            <w:pPr>
              <w:pStyle w:val="TableParagraph"/>
              <w:ind w:left="-6" w:right="-24"/>
              <w:contextualSpacing/>
              <w:rPr>
                <w:rFonts w:ascii="Aril" w:hAnsi="Aril"/>
                <w:sz w:val="16"/>
                <w:szCs w:val="14"/>
              </w:rPr>
            </w:pPr>
            <w:r>
              <w:rPr>
                <w:rFonts w:ascii="Aril" w:hAnsi="Aril"/>
                <w:sz w:val="16"/>
                <w:szCs w:val="14"/>
              </w:rPr>
              <w:t>0.00</w:t>
            </w:r>
          </w:p>
        </w:tc>
        <w:tc>
          <w:tcPr>
            <w:tcW w:w="601" w:type="dxa"/>
            <w:vAlign w:val="center"/>
          </w:tcPr>
          <w:p w:rsidR="005E3D2E" w:rsidRDefault="00A03BD8">
            <w:pPr>
              <w:pStyle w:val="TableParagraph"/>
              <w:ind w:left="24" w:right="37"/>
              <w:contextualSpacing/>
              <w:rPr>
                <w:rFonts w:ascii="Aril" w:hAnsi="Aril"/>
                <w:sz w:val="16"/>
                <w:szCs w:val="14"/>
              </w:rPr>
            </w:pPr>
            <w:r>
              <w:rPr>
                <w:rFonts w:ascii="Aril" w:hAnsi="Aril"/>
                <w:sz w:val="16"/>
                <w:szCs w:val="14"/>
              </w:rPr>
              <w:t>0.05</w:t>
            </w:r>
          </w:p>
        </w:tc>
        <w:tc>
          <w:tcPr>
            <w:tcW w:w="601" w:type="dxa"/>
            <w:vAlign w:val="center"/>
          </w:tcPr>
          <w:p w:rsidR="005E3D2E" w:rsidRDefault="00A03BD8">
            <w:pPr>
              <w:pStyle w:val="TableParagraph"/>
              <w:ind w:left="0"/>
              <w:contextualSpacing/>
              <w:rPr>
                <w:rFonts w:ascii="Aril" w:hAnsi="Aril"/>
                <w:sz w:val="16"/>
                <w:szCs w:val="14"/>
              </w:rPr>
            </w:pPr>
            <w:r>
              <w:rPr>
                <w:rFonts w:ascii="Aril" w:hAnsi="Aril"/>
                <w:sz w:val="16"/>
                <w:szCs w:val="14"/>
              </w:rPr>
              <w:t>0.03</w:t>
            </w:r>
          </w:p>
        </w:tc>
        <w:tc>
          <w:tcPr>
            <w:tcW w:w="601" w:type="dxa"/>
            <w:vAlign w:val="center"/>
          </w:tcPr>
          <w:p w:rsidR="005E3D2E" w:rsidRDefault="00A03BD8">
            <w:pPr>
              <w:pStyle w:val="TableParagraph"/>
              <w:ind w:left="0"/>
              <w:contextualSpacing/>
              <w:rPr>
                <w:rFonts w:ascii="Aril" w:hAnsi="Aril"/>
                <w:sz w:val="16"/>
                <w:szCs w:val="14"/>
              </w:rPr>
            </w:pPr>
            <w:r>
              <w:rPr>
                <w:rFonts w:ascii="Aril" w:hAnsi="Aril"/>
                <w:sz w:val="16"/>
                <w:szCs w:val="14"/>
              </w:rPr>
              <w:t>-0.57**</w:t>
            </w:r>
          </w:p>
        </w:tc>
        <w:tc>
          <w:tcPr>
            <w:tcW w:w="638" w:type="dxa"/>
            <w:vAlign w:val="center"/>
          </w:tcPr>
          <w:p w:rsidR="005E3D2E" w:rsidRDefault="00A03BD8">
            <w:pPr>
              <w:pStyle w:val="TableParagraph"/>
              <w:ind w:right="67"/>
              <w:contextualSpacing/>
              <w:rPr>
                <w:rFonts w:ascii="Aril" w:hAnsi="Aril"/>
                <w:sz w:val="16"/>
                <w:szCs w:val="14"/>
              </w:rPr>
            </w:pPr>
            <w:r>
              <w:rPr>
                <w:rFonts w:ascii="Aril" w:hAnsi="Aril"/>
                <w:sz w:val="16"/>
                <w:szCs w:val="14"/>
              </w:rPr>
              <w:t>-0.14</w:t>
            </w:r>
          </w:p>
        </w:tc>
        <w:tc>
          <w:tcPr>
            <w:tcW w:w="630" w:type="dxa"/>
            <w:vAlign w:val="center"/>
          </w:tcPr>
          <w:p w:rsidR="005E3D2E" w:rsidRDefault="00A03BD8">
            <w:pPr>
              <w:pStyle w:val="TableParagraph"/>
              <w:ind w:right="14" w:firstLine="1"/>
              <w:contextualSpacing/>
              <w:rPr>
                <w:rFonts w:ascii="Aril" w:hAnsi="Aril"/>
                <w:sz w:val="16"/>
                <w:szCs w:val="14"/>
              </w:rPr>
            </w:pPr>
            <w:r>
              <w:rPr>
                <w:rFonts w:ascii="Aril" w:hAnsi="Aril"/>
                <w:sz w:val="16"/>
                <w:szCs w:val="14"/>
              </w:rPr>
              <w:t>-0.91**</w:t>
            </w:r>
          </w:p>
        </w:tc>
        <w:tc>
          <w:tcPr>
            <w:tcW w:w="630" w:type="dxa"/>
            <w:vAlign w:val="center"/>
          </w:tcPr>
          <w:p w:rsidR="005E3D2E" w:rsidRDefault="00A03BD8">
            <w:pPr>
              <w:pStyle w:val="TableParagraph"/>
              <w:ind w:left="13" w:right="-47"/>
              <w:contextualSpacing/>
              <w:rPr>
                <w:rFonts w:ascii="Aril" w:hAnsi="Aril"/>
                <w:b/>
                <w:sz w:val="16"/>
                <w:szCs w:val="14"/>
              </w:rPr>
            </w:pPr>
            <w:r>
              <w:rPr>
                <w:rFonts w:ascii="Aril" w:hAnsi="Aril"/>
                <w:b/>
                <w:sz w:val="16"/>
                <w:szCs w:val="14"/>
              </w:rPr>
              <w:t>1.00</w:t>
            </w:r>
          </w:p>
        </w:tc>
        <w:tc>
          <w:tcPr>
            <w:tcW w:w="540" w:type="dxa"/>
            <w:vAlign w:val="center"/>
          </w:tcPr>
          <w:p w:rsidR="005E3D2E" w:rsidRDefault="005E3D2E">
            <w:pPr>
              <w:pStyle w:val="TableParagraph"/>
              <w:ind w:left="13" w:right="-47"/>
              <w:contextualSpacing/>
              <w:rPr>
                <w:rFonts w:ascii="Aril" w:hAnsi="Aril"/>
                <w:sz w:val="16"/>
                <w:szCs w:val="14"/>
              </w:rPr>
            </w:pPr>
          </w:p>
        </w:tc>
        <w:tc>
          <w:tcPr>
            <w:tcW w:w="630" w:type="dxa"/>
            <w:vAlign w:val="center"/>
          </w:tcPr>
          <w:p w:rsidR="005E3D2E" w:rsidRDefault="005E3D2E">
            <w:pPr>
              <w:pStyle w:val="TableParagraph"/>
              <w:ind w:right="66"/>
              <w:contextualSpacing/>
              <w:rPr>
                <w:rFonts w:ascii="Aril" w:hAnsi="Aril"/>
                <w:sz w:val="16"/>
                <w:szCs w:val="14"/>
              </w:rPr>
            </w:pPr>
          </w:p>
        </w:tc>
        <w:tc>
          <w:tcPr>
            <w:tcW w:w="630" w:type="dxa"/>
            <w:vAlign w:val="center"/>
          </w:tcPr>
          <w:p w:rsidR="005E3D2E" w:rsidRDefault="005E3D2E">
            <w:pPr>
              <w:pStyle w:val="TableParagraph"/>
              <w:contextualSpacing/>
              <w:rPr>
                <w:rFonts w:ascii="Aril" w:hAnsi="Aril"/>
                <w:sz w:val="16"/>
                <w:szCs w:val="14"/>
              </w:rPr>
            </w:pPr>
          </w:p>
        </w:tc>
        <w:tc>
          <w:tcPr>
            <w:tcW w:w="540" w:type="dxa"/>
            <w:vAlign w:val="center"/>
          </w:tcPr>
          <w:p w:rsidR="005E3D2E" w:rsidRDefault="005E3D2E">
            <w:pPr>
              <w:pStyle w:val="TableParagraph"/>
              <w:ind w:right="63"/>
              <w:contextualSpacing/>
              <w:rPr>
                <w:rFonts w:ascii="Aril" w:hAnsi="Aril"/>
                <w:sz w:val="16"/>
                <w:szCs w:val="14"/>
              </w:rPr>
            </w:pPr>
          </w:p>
        </w:tc>
        <w:tc>
          <w:tcPr>
            <w:tcW w:w="630" w:type="dxa"/>
            <w:vAlign w:val="center"/>
          </w:tcPr>
          <w:p w:rsidR="005E3D2E" w:rsidRDefault="005E3D2E">
            <w:pPr>
              <w:pStyle w:val="TableParagraph"/>
              <w:ind w:right="63"/>
              <w:contextualSpacing/>
              <w:rPr>
                <w:rFonts w:ascii="Aril" w:hAnsi="Aril"/>
                <w:sz w:val="16"/>
                <w:szCs w:val="14"/>
              </w:rPr>
            </w:pPr>
          </w:p>
        </w:tc>
      </w:tr>
      <w:tr w:rsidR="005E3D2E">
        <w:trPr>
          <w:trHeight w:val="227"/>
        </w:trPr>
        <w:tc>
          <w:tcPr>
            <w:tcW w:w="317" w:type="dxa"/>
            <w:vAlign w:val="center"/>
          </w:tcPr>
          <w:p w:rsidR="005E3D2E" w:rsidRDefault="00A03BD8">
            <w:pPr>
              <w:pStyle w:val="TableParagraph"/>
              <w:ind w:left="52"/>
              <w:contextualSpacing/>
              <w:rPr>
                <w:rFonts w:ascii="Aril" w:hAnsi="Aril"/>
                <w:b/>
                <w:sz w:val="16"/>
                <w:szCs w:val="16"/>
              </w:rPr>
            </w:pPr>
            <w:r>
              <w:rPr>
                <w:rFonts w:ascii="Aril" w:hAnsi="Aril"/>
                <w:b/>
                <w:sz w:val="16"/>
                <w:szCs w:val="16"/>
              </w:rPr>
              <w:t>19</w:t>
            </w:r>
          </w:p>
        </w:tc>
        <w:tc>
          <w:tcPr>
            <w:tcW w:w="600" w:type="dxa"/>
            <w:vAlign w:val="center"/>
          </w:tcPr>
          <w:p w:rsidR="005E3D2E" w:rsidRDefault="00A03BD8">
            <w:pPr>
              <w:pStyle w:val="TableParagraph"/>
              <w:ind w:hanging="107"/>
              <w:contextualSpacing/>
              <w:rPr>
                <w:rFonts w:ascii="Aril" w:hAnsi="Aril"/>
                <w:sz w:val="16"/>
                <w:szCs w:val="14"/>
              </w:rPr>
            </w:pPr>
            <w:r>
              <w:rPr>
                <w:rFonts w:ascii="Aril" w:hAnsi="Aril"/>
                <w:sz w:val="16"/>
                <w:szCs w:val="14"/>
              </w:rPr>
              <w:t>-0.35**</w:t>
            </w:r>
          </w:p>
        </w:tc>
        <w:tc>
          <w:tcPr>
            <w:tcW w:w="601" w:type="dxa"/>
            <w:vAlign w:val="center"/>
          </w:tcPr>
          <w:p w:rsidR="005E3D2E" w:rsidRDefault="00A03BD8">
            <w:pPr>
              <w:pStyle w:val="TableParagraph"/>
              <w:ind w:left="0" w:right="-12"/>
              <w:contextualSpacing/>
              <w:rPr>
                <w:rFonts w:ascii="Aril" w:hAnsi="Aril"/>
                <w:sz w:val="16"/>
                <w:szCs w:val="14"/>
              </w:rPr>
            </w:pPr>
            <w:r>
              <w:rPr>
                <w:rFonts w:ascii="Aril" w:hAnsi="Aril"/>
                <w:sz w:val="16"/>
                <w:szCs w:val="14"/>
              </w:rPr>
              <w:t>-0.33**</w:t>
            </w:r>
          </w:p>
        </w:tc>
        <w:tc>
          <w:tcPr>
            <w:tcW w:w="620" w:type="dxa"/>
            <w:vAlign w:val="center"/>
          </w:tcPr>
          <w:p w:rsidR="005E3D2E" w:rsidRDefault="00A03BD8">
            <w:pPr>
              <w:pStyle w:val="TableParagraph"/>
              <w:contextualSpacing/>
              <w:rPr>
                <w:rFonts w:ascii="Aril" w:hAnsi="Aril"/>
                <w:sz w:val="16"/>
                <w:szCs w:val="14"/>
              </w:rPr>
            </w:pPr>
            <w:r>
              <w:rPr>
                <w:rFonts w:ascii="Aril" w:hAnsi="Aril"/>
                <w:sz w:val="16"/>
                <w:szCs w:val="14"/>
              </w:rPr>
              <w:t>-0.32**</w:t>
            </w:r>
          </w:p>
        </w:tc>
        <w:tc>
          <w:tcPr>
            <w:tcW w:w="582" w:type="dxa"/>
            <w:vAlign w:val="center"/>
          </w:tcPr>
          <w:p w:rsidR="005E3D2E" w:rsidRDefault="00A03BD8">
            <w:pPr>
              <w:pStyle w:val="TableParagraph"/>
              <w:ind w:left="12" w:right="63"/>
              <w:contextualSpacing/>
              <w:rPr>
                <w:rFonts w:ascii="Aril" w:hAnsi="Aril"/>
                <w:sz w:val="16"/>
                <w:szCs w:val="14"/>
              </w:rPr>
            </w:pPr>
            <w:r>
              <w:rPr>
                <w:rFonts w:ascii="Aril" w:hAnsi="Aril"/>
                <w:sz w:val="16"/>
                <w:szCs w:val="14"/>
              </w:rPr>
              <w:t>-0.49**</w:t>
            </w:r>
          </w:p>
        </w:tc>
        <w:tc>
          <w:tcPr>
            <w:tcW w:w="610" w:type="dxa"/>
            <w:vAlign w:val="center"/>
          </w:tcPr>
          <w:p w:rsidR="005E3D2E" w:rsidRDefault="00A03BD8">
            <w:pPr>
              <w:pStyle w:val="TableParagraph"/>
              <w:ind w:left="10" w:right="-90"/>
              <w:contextualSpacing/>
              <w:rPr>
                <w:rFonts w:ascii="Aril" w:hAnsi="Aril"/>
                <w:sz w:val="16"/>
                <w:szCs w:val="14"/>
              </w:rPr>
            </w:pPr>
            <w:r>
              <w:rPr>
                <w:rFonts w:ascii="Aril" w:hAnsi="Aril"/>
                <w:sz w:val="16"/>
                <w:szCs w:val="14"/>
              </w:rPr>
              <w:t>-0.27**</w:t>
            </w:r>
          </w:p>
        </w:tc>
        <w:tc>
          <w:tcPr>
            <w:tcW w:w="601" w:type="dxa"/>
            <w:vAlign w:val="center"/>
          </w:tcPr>
          <w:p w:rsidR="005E3D2E" w:rsidRDefault="00A03BD8">
            <w:pPr>
              <w:pStyle w:val="TableParagraph"/>
              <w:ind w:left="11" w:right="-90"/>
              <w:contextualSpacing/>
              <w:rPr>
                <w:rFonts w:ascii="Aril" w:hAnsi="Aril"/>
                <w:sz w:val="16"/>
                <w:szCs w:val="14"/>
              </w:rPr>
            </w:pPr>
            <w:r>
              <w:rPr>
                <w:rFonts w:ascii="Aril" w:hAnsi="Aril"/>
                <w:sz w:val="16"/>
                <w:szCs w:val="14"/>
              </w:rPr>
              <w:t>-0.38**</w:t>
            </w:r>
          </w:p>
        </w:tc>
        <w:tc>
          <w:tcPr>
            <w:tcW w:w="646" w:type="dxa"/>
            <w:vAlign w:val="center"/>
          </w:tcPr>
          <w:p w:rsidR="005E3D2E" w:rsidRDefault="00A03BD8">
            <w:pPr>
              <w:pStyle w:val="TableParagraph"/>
              <w:ind w:left="11"/>
              <w:contextualSpacing/>
              <w:rPr>
                <w:rFonts w:ascii="Aril" w:hAnsi="Aril"/>
                <w:sz w:val="16"/>
                <w:szCs w:val="14"/>
              </w:rPr>
            </w:pPr>
            <w:r>
              <w:rPr>
                <w:rFonts w:ascii="Aril" w:hAnsi="Aril"/>
                <w:sz w:val="16"/>
                <w:szCs w:val="14"/>
              </w:rPr>
              <w:t>-0.27**</w:t>
            </w:r>
          </w:p>
        </w:tc>
        <w:tc>
          <w:tcPr>
            <w:tcW w:w="630" w:type="dxa"/>
            <w:vAlign w:val="center"/>
          </w:tcPr>
          <w:p w:rsidR="005E3D2E" w:rsidRDefault="00A03BD8">
            <w:pPr>
              <w:pStyle w:val="TableParagraph"/>
              <w:contextualSpacing/>
              <w:rPr>
                <w:rFonts w:ascii="Aril" w:hAnsi="Aril"/>
                <w:sz w:val="16"/>
                <w:szCs w:val="14"/>
              </w:rPr>
            </w:pPr>
            <w:r>
              <w:rPr>
                <w:rFonts w:ascii="Aril" w:hAnsi="Aril"/>
                <w:sz w:val="16"/>
                <w:szCs w:val="14"/>
              </w:rPr>
              <w:t>-0.08</w:t>
            </w:r>
          </w:p>
        </w:tc>
        <w:tc>
          <w:tcPr>
            <w:tcW w:w="643" w:type="dxa"/>
            <w:vAlign w:val="center"/>
          </w:tcPr>
          <w:p w:rsidR="005E3D2E" w:rsidRDefault="00A03BD8">
            <w:pPr>
              <w:pStyle w:val="TableParagraph"/>
              <w:ind w:left="12" w:right="62"/>
              <w:contextualSpacing/>
              <w:rPr>
                <w:rFonts w:ascii="Aril" w:hAnsi="Aril"/>
                <w:sz w:val="16"/>
                <w:szCs w:val="14"/>
              </w:rPr>
            </w:pPr>
            <w:r>
              <w:rPr>
                <w:rFonts w:ascii="Aril" w:hAnsi="Aril"/>
                <w:sz w:val="16"/>
                <w:szCs w:val="14"/>
              </w:rPr>
              <w:t>-0.32**</w:t>
            </w:r>
          </w:p>
        </w:tc>
        <w:tc>
          <w:tcPr>
            <w:tcW w:w="540" w:type="dxa"/>
            <w:vAlign w:val="center"/>
          </w:tcPr>
          <w:p w:rsidR="005E3D2E" w:rsidRDefault="00A03BD8">
            <w:pPr>
              <w:pStyle w:val="TableParagraph"/>
              <w:ind w:left="22"/>
              <w:contextualSpacing/>
              <w:rPr>
                <w:rFonts w:ascii="Aril" w:hAnsi="Aril"/>
                <w:sz w:val="16"/>
                <w:szCs w:val="14"/>
              </w:rPr>
            </w:pPr>
            <w:r>
              <w:rPr>
                <w:rFonts w:ascii="Aril" w:hAnsi="Aril"/>
                <w:sz w:val="16"/>
                <w:szCs w:val="14"/>
              </w:rPr>
              <w:t>0.01</w:t>
            </w:r>
          </w:p>
        </w:tc>
        <w:tc>
          <w:tcPr>
            <w:tcW w:w="559" w:type="dxa"/>
            <w:vAlign w:val="center"/>
          </w:tcPr>
          <w:p w:rsidR="005E3D2E" w:rsidRDefault="00A03BD8">
            <w:pPr>
              <w:pStyle w:val="TableParagraph"/>
              <w:ind w:left="0" w:right="-3"/>
              <w:contextualSpacing/>
              <w:rPr>
                <w:rFonts w:ascii="Aril" w:hAnsi="Aril"/>
                <w:sz w:val="16"/>
                <w:szCs w:val="14"/>
              </w:rPr>
            </w:pPr>
            <w:r>
              <w:rPr>
                <w:rFonts w:ascii="Aril" w:hAnsi="Aril"/>
                <w:sz w:val="16"/>
                <w:szCs w:val="14"/>
              </w:rPr>
              <w:t>0.06</w:t>
            </w:r>
          </w:p>
        </w:tc>
        <w:tc>
          <w:tcPr>
            <w:tcW w:w="600" w:type="dxa"/>
            <w:vAlign w:val="center"/>
          </w:tcPr>
          <w:p w:rsidR="005E3D2E" w:rsidRDefault="00A03BD8">
            <w:pPr>
              <w:pStyle w:val="TableParagraph"/>
              <w:ind w:left="-6" w:right="-24"/>
              <w:contextualSpacing/>
              <w:rPr>
                <w:rFonts w:ascii="Aril" w:hAnsi="Aril"/>
                <w:sz w:val="16"/>
                <w:szCs w:val="14"/>
              </w:rPr>
            </w:pPr>
            <w:r>
              <w:rPr>
                <w:rFonts w:ascii="Aril" w:hAnsi="Aril"/>
                <w:sz w:val="16"/>
                <w:szCs w:val="14"/>
              </w:rPr>
              <w:t>0.08</w:t>
            </w:r>
          </w:p>
        </w:tc>
        <w:tc>
          <w:tcPr>
            <w:tcW w:w="601" w:type="dxa"/>
            <w:vAlign w:val="center"/>
          </w:tcPr>
          <w:p w:rsidR="005E3D2E" w:rsidRDefault="00A03BD8">
            <w:pPr>
              <w:pStyle w:val="TableParagraph"/>
              <w:ind w:left="24" w:right="37"/>
              <w:contextualSpacing/>
              <w:rPr>
                <w:rFonts w:ascii="Aril" w:hAnsi="Aril"/>
                <w:sz w:val="16"/>
                <w:szCs w:val="14"/>
              </w:rPr>
            </w:pPr>
            <w:r>
              <w:rPr>
                <w:rFonts w:ascii="Aril" w:hAnsi="Aril"/>
                <w:sz w:val="16"/>
                <w:szCs w:val="14"/>
              </w:rPr>
              <w:t>0.11</w:t>
            </w:r>
          </w:p>
        </w:tc>
        <w:tc>
          <w:tcPr>
            <w:tcW w:w="601" w:type="dxa"/>
            <w:vAlign w:val="center"/>
          </w:tcPr>
          <w:p w:rsidR="005E3D2E" w:rsidRDefault="00A03BD8">
            <w:pPr>
              <w:pStyle w:val="TableParagraph"/>
              <w:ind w:left="0"/>
              <w:contextualSpacing/>
              <w:rPr>
                <w:rFonts w:ascii="Aril" w:hAnsi="Aril"/>
                <w:sz w:val="16"/>
                <w:szCs w:val="14"/>
              </w:rPr>
            </w:pPr>
            <w:r>
              <w:rPr>
                <w:rFonts w:ascii="Aril" w:hAnsi="Aril"/>
                <w:sz w:val="16"/>
                <w:szCs w:val="14"/>
              </w:rPr>
              <w:t>0.01</w:t>
            </w:r>
          </w:p>
        </w:tc>
        <w:tc>
          <w:tcPr>
            <w:tcW w:w="601" w:type="dxa"/>
            <w:vAlign w:val="center"/>
          </w:tcPr>
          <w:p w:rsidR="005E3D2E" w:rsidRDefault="00A03BD8">
            <w:pPr>
              <w:pStyle w:val="TableParagraph"/>
              <w:ind w:left="0"/>
              <w:contextualSpacing/>
              <w:rPr>
                <w:rFonts w:ascii="Aril" w:hAnsi="Aril"/>
                <w:sz w:val="16"/>
                <w:szCs w:val="14"/>
              </w:rPr>
            </w:pPr>
            <w:r>
              <w:rPr>
                <w:rFonts w:ascii="Aril" w:hAnsi="Aril"/>
                <w:sz w:val="16"/>
                <w:szCs w:val="14"/>
              </w:rPr>
              <w:t>-0.51**</w:t>
            </w:r>
          </w:p>
        </w:tc>
        <w:tc>
          <w:tcPr>
            <w:tcW w:w="638" w:type="dxa"/>
            <w:vAlign w:val="center"/>
          </w:tcPr>
          <w:p w:rsidR="005E3D2E" w:rsidRDefault="00A03BD8">
            <w:pPr>
              <w:pStyle w:val="TableParagraph"/>
              <w:ind w:right="67"/>
              <w:contextualSpacing/>
              <w:rPr>
                <w:rFonts w:ascii="Aril" w:hAnsi="Aril"/>
                <w:sz w:val="16"/>
                <w:szCs w:val="14"/>
              </w:rPr>
            </w:pPr>
            <w:r>
              <w:rPr>
                <w:rFonts w:ascii="Aril" w:hAnsi="Aril"/>
                <w:sz w:val="16"/>
                <w:szCs w:val="14"/>
              </w:rPr>
              <w:t>-0.22*</w:t>
            </w:r>
          </w:p>
        </w:tc>
        <w:tc>
          <w:tcPr>
            <w:tcW w:w="630" w:type="dxa"/>
            <w:vAlign w:val="center"/>
          </w:tcPr>
          <w:p w:rsidR="005E3D2E" w:rsidRDefault="00A03BD8">
            <w:pPr>
              <w:pStyle w:val="TableParagraph"/>
              <w:ind w:right="14" w:firstLine="1"/>
              <w:contextualSpacing/>
              <w:rPr>
                <w:rFonts w:ascii="Aril" w:hAnsi="Aril"/>
                <w:sz w:val="16"/>
                <w:szCs w:val="14"/>
              </w:rPr>
            </w:pPr>
            <w:r>
              <w:rPr>
                <w:rFonts w:ascii="Aril" w:hAnsi="Aril"/>
                <w:sz w:val="16"/>
                <w:szCs w:val="14"/>
              </w:rPr>
              <w:t>-0.89**</w:t>
            </w:r>
          </w:p>
        </w:tc>
        <w:tc>
          <w:tcPr>
            <w:tcW w:w="630" w:type="dxa"/>
            <w:vAlign w:val="center"/>
          </w:tcPr>
          <w:p w:rsidR="005E3D2E" w:rsidRDefault="00A03BD8">
            <w:pPr>
              <w:pStyle w:val="TableParagraph"/>
              <w:ind w:left="13" w:right="-47"/>
              <w:contextualSpacing/>
              <w:rPr>
                <w:rFonts w:ascii="Aril" w:hAnsi="Aril"/>
                <w:sz w:val="16"/>
                <w:szCs w:val="14"/>
              </w:rPr>
            </w:pPr>
            <w:r>
              <w:rPr>
                <w:rFonts w:ascii="Aril" w:hAnsi="Aril"/>
                <w:sz w:val="16"/>
                <w:szCs w:val="14"/>
              </w:rPr>
              <w:t>0.97**</w:t>
            </w:r>
          </w:p>
        </w:tc>
        <w:tc>
          <w:tcPr>
            <w:tcW w:w="540" w:type="dxa"/>
            <w:vAlign w:val="center"/>
          </w:tcPr>
          <w:p w:rsidR="005E3D2E" w:rsidRDefault="00A03BD8">
            <w:pPr>
              <w:pStyle w:val="TableParagraph"/>
              <w:ind w:left="13" w:right="-47"/>
              <w:contextualSpacing/>
              <w:rPr>
                <w:rFonts w:ascii="Aril" w:hAnsi="Aril"/>
                <w:b/>
                <w:sz w:val="16"/>
                <w:szCs w:val="14"/>
              </w:rPr>
            </w:pPr>
            <w:r>
              <w:rPr>
                <w:rFonts w:ascii="Aril" w:hAnsi="Aril"/>
                <w:b/>
                <w:sz w:val="16"/>
                <w:szCs w:val="14"/>
              </w:rPr>
              <w:t>1.00</w:t>
            </w:r>
          </w:p>
        </w:tc>
        <w:tc>
          <w:tcPr>
            <w:tcW w:w="630" w:type="dxa"/>
            <w:vAlign w:val="center"/>
          </w:tcPr>
          <w:p w:rsidR="005E3D2E" w:rsidRDefault="005E3D2E">
            <w:pPr>
              <w:pStyle w:val="TableParagraph"/>
              <w:ind w:right="66"/>
              <w:contextualSpacing/>
              <w:rPr>
                <w:rFonts w:ascii="Aril" w:hAnsi="Aril"/>
                <w:sz w:val="16"/>
                <w:szCs w:val="14"/>
              </w:rPr>
            </w:pPr>
          </w:p>
        </w:tc>
        <w:tc>
          <w:tcPr>
            <w:tcW w:w="630" w:type="dxa"/>
            <w:vAlign w:val="center"/>
          </w:tcPr>
          <w:p w:rsidR="005E3D2E" w:rsidRDefault="005E3D2E">
            <w:pPr>
              <w:pStyle w:val="TableParagraph"/>
              <w:contextualSpacing/>
              <w:rPr>
                <w:rFonts w:ascii="Aril" w:hAnsi="Aril"/>
                <w:sz w:val="16"/>
                <w:szCs w:val="14"/>
              </w:rPr>
            </w:pPr>
          </w:p>
        </w:tc>
        <w:tc>
          <w:tcPr>
            <w:tcW w:w="540" w:type="dxa"/>
            <w:vAlign w:val="center"/>
          </w:tcPr>
          <w:p w:rsidR="005E3D2E" w:rsidRDefault="005E3D2E">
            <w:pPr>
              <w:pStyle w:val="TableParagraph"/>
              <w:contextualSpacing/>
              <w:rPr>
                <w:rFonts w:ascii="Aril" w:hAnsi="Aril"/>
                <w:sz w:val="16"/>
                <w:szCs w:val="14"/>
              </w:rPr>
            </w:pPr>
          </w:p>
        </w:tc>
        <w:tc>
          <w:tcPr>
            <w:tcW w:w="630" w:type="dxa"/>
            <w:vAlign w:val="center"/>
          </w:tcPr>
          <w:p w:rsidR="005E3D2E" w:rsidRDefault="005E3D2E">
            <w:pPr>
              <w:pStyle w:val="TableParagraph"/>
              <w:contextualSpacing/>
              <w:rPr>
                <w:rFonts w:ascii="Aril" w:hAnsi="Aril"/>
                <w:sz w:val="16"/>
                <w:szCs w:val="14"/>
              </w:rPr>
            </w:pPr>
          </w:p>
        </w:tc>
      </w:tr>
      <w:tr w:rsidR="005E3D2E">
        <w:trPr>
          <w:trHeight w:val="227"/>
        </w:trPr>
        <w:tc>
          <w:tcPr>
            <w:tcW w:w="317" w:type="dxa"/>
            <w:vAlign w:val="center"/>
          </w:tcPr>
          <w:p w:rsidR="005E3D2E" w:rsidRDefault="00A03BD8">
            <w:pPr>
              <w:pStyle w:val="TableParagraph"/>
              <w:ind w:left="52"/>
              <w:contextualSpacing/>
              <w:rPr>
                <w:rFonts w:ascii="Aril" w:hAnsi="Aril"/>
                <w:b/>
                <w:sz w:val="16"/>
                <w:szCs w:val="16"/>
              </w:rPr>
            </w:pPr>
            <w:r>
              <w:rPr>
                <w:rFonts w:ascii="Aril" w:hAnsi="Aril"/>
                <w:b/>
                <w:sz w:val="16"/>
                <w:szCs w:val="16"/>
              </w:rPr>
              <w:t>20</w:t>
            </w:r>
          </w:p>
        </w:tc>
        <w:tc>
          <w:tcPr>
            <w:tcW w:w="600" w:type="dxa"/>
            <w:vAlign w:val="center"/>
          </w:tcPr>
          <w:p w:rsidR="005E3D2E" w:rsidRDefault="00A03BD8">
            <w:pPr>
              <w:pStyle w:val="TableParagraph"/>
              <w:ind w:hanging="107"/>
              <w:contextualSpacing/>
              <w:rPr>
                <w:rFonts w:ascii="Aril" w:hAnsi="Aril"/>
                <w:sz w:val="16"/>
                <w:szCs w:val="14"/>
              </w:rPr>
            </w:pPr>
            <w:r>
              <w:rPr>
                <w:rFonts w:ascii="Aril" w:hAnsi="Aril"/>
                <w:sz w:val="16"/>
                <w:szCs w:val="14"/>
              </w:rPr>
              <w:t>-0.18</w:t>
            </w:r>
          </w:p>
        </w:tc>
        <w:tc>
          <w:tcPr>
            <w:tcW w:w="601" w:type="dxa"/>
            <w:vAlign w:val="center"/>
          </w:tcPr>
          <w:p w:rsidR="005E3D2E" w:rsidRDefault="00A03BD8">
            <w:pPr>
              <w:pStyle w:val="TableParagraph"/>
              <w:ind w:left="0" w:right="-12"/>
              <w:contextualSpacing/>
              <w:rPr>
                <w:rFonts w:ascii="Aril" w:hAnsi="Aril"/>
                <w:sz w:val="16"/>
                <w:szCs w:val="14"/>
              </w:rPr>
            </w:pPr>
            <w:r>
              <w:rPr>
                <w:rFonts w:ascii="Aril" w:hAnsi="Aril"/>
                <w:sz w:val="16"/>
                <w:szCs w:val="14"/>
              </w:rPr>
              <w:t>-0.14</w:t>
            </w:r>
          </w:p>
        </w:tc>
        <w:tc>
          <w:tcPr>
            <w:tcW w:w="620" w:type="dxa"/>
            <w:vAlign w:val="center"/>
          </w:tcPr>
          <w:p w:rsidR="005E3D2E" w:rsidRDefault="00A03BD8">
            <w:pPr>
              <w:pStyle w:val="TableParagraph"/>
              <w:contextualSpacing/>
              <w:rPr>
                <w:rFonts w:ascii="Aril" w:hAnsi="Aril"/>
                <w:sz w:val="16"/>
                <w:szCs w:val="14"/>
              </w:rPr>
            </w:pPr>
            <w:r>
              <w:rPr>
                <w:rFonts w:ascii="Aril" w:hAnsi="Aril"/>
                <w:sz w:val="16"/>
                <w:szCs w:val="14"/>
              </w:rPr>
              <w:t>-0.14</w:t>
            </w:r>
          </w:p>
        </w:tc>
        <w:tc>
          <w:tcPr>
            <w:tcW w:w="582" w:type="dxa"/>
            <w:vAlign w:val="center"/>
          </w:tcPr>
          <w:p w:rsidR="005E3D2E" w:rsidRDefault="00A03BD8">
            <w:pPr>
              <w:pStyle w:val="TableParagraph"/>
              <w:ind w:left="12" w:right="63"/>
              <w:contextualSpacing/>
              <w:rPr>
                <w:rFonts w:ascii="Aril" w:hAnsi="Aril"/>
                <w:sz w:val="16"/>
                <w:szCs w:val="14"/>
              </w:rPr>
            </w:pPr>
            <w:r>
              <w:rPr>
                <w:rFonts w:ascii="Aril" w:hAnsi="Aril"/>
                <w:sz w:val="16"/>
                <w:szCs w:val="14"/>
              </w:rPr>
              <w:t>-0.46**</w:t>
            </w:r>
          </w:p>
        </w:tc>
        <w:tc>
          <w:tcPr>
            <w:tcW w:w="610" w:type="dxa"/>
            <w:vAlign w:val="center"/>
          </w:tcPr>
          <w:p w:rsidR="005E3D2E" w:rsidRDefault="00A03BD8">
            <w:pPr>
              <w:pStyle w:val="TableParagraph"/>
              <w:ind w:left="10" w:right="-90"/>
              <w:contextualSpacing/>
              <w:rPr>
                <w:rFonts w:ascii="Aril" w:hAnsi="Aril"/>
                <w:sz w:val="16"/>
                <w:szCs w:val="14"/>
              </w:rPr>
            </w:pPr>
            <w:r>
              <w:rPr>
                <w:rFonts w:ascii="Aril" w:hAnsi="Aril"/>
                <w:sz w:val="16"/>
                <w:szCs w:val="14"/>
              </w:rPr>
              <w:t>-0.19</w:t>
            </w:r>
          </w:p>
        </w:tc>
        <w:tc>
          <w:tcPr>
            <w:tcW w:w="601" w:type="dxa"/>
            <w:vAlign w:val="center"/>
          </w:tcPr>
          <w:p w:rsidR="005E3D2E" w:rsidRDefault="00A03BD8">
            <w:pPr>
              <w:pStyle w:val="TableParagraph"/>
              <w:ind w:left="11" w:right="-90"/>
              <w:contextualSpacing/>
              <w:rPr>
                <w:rFonts w:ascii="Aril" w:hAnsi="Aril"/>
                <w:sz w:val="16"/>
                <w:szCs w:val="14"/>
              </w:rPr>
            </w:pPr>
            <w:r>
              <w:rPr>
                <w:rFonts w:ascii="Aril" w:hAnsi="Aril"/>
                <w:sz w:val="16"/>
                <w:szCs w:val="14"/>
              </w:rPr>
              <w:t>-0.16</w:t>
            </w:r>
          </w:p>
        </w:tc>
        <w:tc>
          <w:tcPr>
            <w:tcW w:w="646" w:type="dxa"/>
            <w:vAlign w:val="center"/>
          </w:tcPr>
          <w:p w:rsidR="005E3D2E" w:rsidRDefault="00A03BD8">
            <w:pPr>
              <w:pStyle w:val="TableParagraph"/>
              <w:ind w:left="11"/>
              <w:contextualSpacing/>
              <w:rPr>
                <w:rFonts w:ascii="Aril" w:hAnsi="Aril"/>
                <w:sz w:val="16"/>
                <w:szCs w:val="14"/>
              </w:rPr>
            </w:pPr>
            <w:r>
              <w:rPr>
                <w:rFonts w:ascii="Aril" w:hAnsi="Aril"/>
                <w:sz w:val="16"/>
                <w:szCs w:val="14"/>
              </w:rPr>
              <w:t>-0.14</w:t>
            </w:r>
          </w:p>
        </w:tc>
        <w:tc>
          <w:tcPr>
            <w:tcW w:w="630" w:type="dxa"/>
            <w:vAlign w:val="center"/>
          </w:tcPr>
          <w:p w:rsidR="005E3D2E" w:rsidRDefault="00A03BD8">
            <w:pPr>
              <w:pStyle w:val="TableParagraph"/>
              <w:contextualSpacing/>
              <w:rPr>
                <w:rFonts w:ascii="Aril" w:hAnsi="Aril"/>
                <w:sz w:val="16"/>
                <w:szCs w:val="14"/>
              </w:rPr>
            </w:pPr>
            <w:r>
              <w:rPr>
                <w:rFonts w:ascii="Aril" w:hAnsi="Aril"/>
                <w:sz w:val="16"/>
                <w:szCs w:val="14"/>
              </w:rPr>
              <w:t>-0.04</w:t>
            </w:r>
          </w:p>
        </w:tc>
        <w:tc>
          <w:tcPr>
            <w:tcW w:w="643" w:type="dxa"/>
            <w:vAlign w:val="center"/>
          </w:tcPr>
          <w:p w:rsidR="005E3D2E" w:rsidRDefault="00A03BD8">
            <w:pPr>
              <w:pStyle w:val="TableParagraph"/>
              <w:ind w:left="12" w:right="62"/>
              <w:contextualSpacing/>
              <w:rPr>
                <w:rFonts w:ascii="Aril" w:hAnsi="Aril"/>
                <w:sz w:val="16"/>
                <w:szCs w:val="14"/>
              </w:rPr>
            </w:pPr>
            <w:r>
              <w:rPr>
                <w:rFonts w:ascii="Aril" w:hAnsi="Aril"/>
                <w:sz w:val="16"/>
                <w:szCs w:val="14"/>
              </w:rPr>
              <w:t>-0.17</w:t>
            </w:r>
          </w:p>
        </w:tc>
        <w:tc>
          <w:tcPr>
            <w:tcW w:w="540" w:type="dxa"/>
            <w:vAlign w:val="center"/>
          </w:tcPr>
          <w:p w:rsidR="005E3D2E" w:rsidRDefault="00A03BD8">
            <w:pPr>
              <w:pStyle w:val="TableParagraph"/>
              <w:ind w:left="22"/>
              <w:contextualSpacing/>
              <w:rPr>
                <w:rFonts w:ascii="Aril" w:hAnsi="Aril"/>
                <w:sz w:val="16"/>
                <w:szCs w:val="14"/>
              </w:rPr>
            </w:pPr>
            <w:r>
              <w:rPr>
                <w:rFonts w:ascii="Aril" w:hAnsi="Aril"/>
                <w:sz w:val="16"/>
                <w:szCs w:val="14"/>
              </w:rPr>
              <w:t>0.06</w:t>
            </w:r>
          </w:p>
        </w:tc>
        <w:tc>
          <w:tcPr>
            <w:tcW w:w="559" w:type="dxa"/>
            <w:vAlign w:val="center"/>
          </w:tcPr>
          <w:p w:rsidR="005E3D2E" w:rsidRDefault="00A03BD8">
            <w:pPr>
              <w:pStyle w:val="TableParagraph"/>
              <w:ind w:left="0" w:right="-3"/>
              <w:contextualSpacing/>
              <w:rPr>
                <w:rFonts w:ascii="Aril" w:hAnsi="Aril"/>
                <w:sz w:val="16"/>
                <w:szCs w:val="14"/>
              </w:rPr>
            </w:pPr>
            <w:r>
              <w:rPr>
                <w:rFonts w:ascii="Aril" w:hAnsi="Aril"/>
                <w:sz w:val="16"/>
                <w:szCs w:val="14"/>
              </w:rPr>
              <w:t>0.09</w:t>
            </w:r>
          </w:p>
        </w:tc>
        <w:tc>
          <w:tcPr>
            <w:tcW w:w="600" w:type="dxa"/>
            <w:vAlign w:val="center"/>
          </w:tcPr>
          <w:p w:rsidR="005E3D2E" w:rsidRDefault="00A03BD8">
            <w:pPr>
              <w:pStyle w:val="TableParagraph"/>
              <w:ind w:left="-6" w:right="-24"/>
              <w:contextualSpacing/>
              <w:rPr>
                <w:rFonts w:ascii="Aril" w:hAnsi="Aril"/>
                <w:sz w:val="16"/>
                <w:szCs w:val="14"/>
              </w:rPr>
            </w:pPr>
            <w:r>
              <w:rPr>
                <w:rFonts w:ascii="Aril" w:hAnsi="Aril"/>
                <w:sz w:val="16"/>
                <w:szCs w:val="14"/>
              </w:rPr>
              <w:t>-0.13</w:t>
            </w:r>
          </w:p>
        </w:tc>
        <w:tc>
          <w:tcPr>
            <w:tcW w:w="601" w:type="dxa"/>
            <w:vAlign w:val="center"/>
          </w:tcPr>
          <w:p w:rsidR="005E3D2E" w:rsidRDefault="00A03BD8">
            <w:pPr>
              <w:pStyle w:val="TableParagraph"/>
              <w:ind w:left="24" w:right="37"/>
              <w:contextualSpacing/>
              <w:rPr>
                <w:rFonts w:ascii="Aril" w:hAnsi="Aril"/>
                <w:sz w:val="16"/>
                <w:szCs w:val="14"/>
              </w:rPr>
            </w:pPr>
            <w:r>
              <w:rPr>
                <w:rFonts w:ascii="Aril" w:hAnsi="Aril"/>
                <w:sz w:val="16"/>
                <w:szCs w:val="14"/>
              </w:rPr>
              <w:t>-0.07</w:t>
            </w:r>
          </w:p>
        </w:tc>
        <w:tc>
          <w:tcPr>
            <w:tcW w:w="601" w:type="dxa"/>
            <w:vAlign w:val="center"/>
          </w:tcPr>
          <w:p w:rsidR="005E3D2E" w:rsidRDefault="00A03BD8">
            <w:pPr>
              <w:pStyle w:val="TableParagraph"/>
              <w:ind w:left="0"/>
              <w:contextualSpacing/>
              <w:rPr>
                <w:rFonts w:ascii="Aril" w:hAnsi="Aril"/>
                <w:sz w:val="16"/>
                <w:szCs w:val="14"/>
              </w:rPr>
            </w:pPr>
            <w:r>
              <w:rPr>
                <w:rFonts w:ascii="Aril" w:hAnsi="Aril"/>
                <w:sz w:val="16"/>
                <w:szCs w:val="14"/>
              </w:rPr>
              <w:t>0.00</w:t>
            </w:r>
          </w:p>
        </w:tc>
        <w:tc>
          <w:tcPr>
            <w:tcW w:w="601" w:type="dxa"/>
            <w:vAlign w:val="center"/>
          </w:tcPr>
          <w:p w:rsidR="005E3D2E" w:rsidRDefault="00A03BD8">
            <w:pPr>
              <w:pStyle w:val="TableParagraph"/>
              <w:ind w:left="0"/>
              <w:contextualSpacing/>
              <w:rPr>
                <w:rFonts w:ascii="Aril" w:hAnsi="Aril"/>
                <w:sz w:val="16"/>
                <w:szCs w:val="14"/>
              </w:rPr>
            </w:pPr>
            <w:r>
              <w:rPr>
                <w:rFonts w:ascii="Aril" w:hAnsi="Aril"/>
                <w:sz w:val="16"/>
                <w:szCs w:val="14"/>
              </w:rPr>
              <w:t>-0.50**</w:t>
            </w:r>
          </w:p>
        </w:tc>
        <w:tc>
          <w:tcPr>
            <w:tcW w:w="638" w:type="dxa"/>
            <w:vAlign w:val="center"/>
          </w:tcPr>
          <w:p w:rsidR="005E3D2E" w:rsidRDefault="00A03BD8">
            <w:pPr>
              <w:pStyle w:val="TableParagraph"/>
              <w:ind w:right="66"/>
              <w:contextualSpacing/>
              <w:rPr>
                <w:rFonts w:ascii="Aril" w:hAnsi="Aril"/>
                <w:sz w:val="16"/>
                <w:szCs w:val="14"/>
              </w:rPr>
            </w:pPr>
            <w:r>
              <w:rPr>
                <w:rFonts w:ascii="Aril" w:hAnsi="Aril"/>
                <w:sz w:val="16"/>
                <w:szCs w:val="14"/>
              </w:rPr>
              <w:t>0.08</w:t>
            </w:r>
          </w:p>
        </w:tc>
        <w:tc>
          <w:tcPr>
            <w:tcW w:w="630" w:type="dxa"/>
            <w:vAlign w:val="center"/>
          </w:tcPr>
          <w:p w:rsidR="005E3D2E" w:rsidRDefault="00A03BD8">
            <w:pPr>
              <w:pStyle w:val="TableParagraph"/>
              <w:ind w:right="14" w:firstLine="1"/>
              <w:contextualSpacing/>
              <w:rPr>
                <w:rFonts w:ascii="Aril" w:hAnsi="Aril"/>
                <w:sz w:val="16"/>
                <w:szCs w:val="14"/>
              </w:rPr>
            </w:pPr>
            <w:r>
              <w:rPr>
                <w:rFonts w:ascii="Aril" w:hAnsi="Aril"/>
                <w:sz w:val="16"/>
                <w:szCs w:val="14"/>
              </w:rPr>
              <w:t>-0.61**</w:t>
            </w:r>
          </w:p>
        </w:tc>
        <w:tc>
          <w:tcPr>
            <w:tcW w:w="630" w:type="dxa"/>
            <w:vAlign w:val="center"/>
          </w:tcPr>
          <w:p w:rsidR="005E3D2E" w:rsidRDefault="00A03BD8">
            <w:pPr>
              <w:pStyle w:val="TableParagraph"/>
              <w:ind w:left="13" w:right="-47"/>
              <w:contextualSpacing/>
              <w:rPr>
                <w:rFonts w:ascii="Aril" w:hAnsi="Aril"/>
                <w:sz w:val="16"/>
                <w:szCs w:val="14"/>
              </w:rPr>
            </w:pPr>
            <w:r>
              <w:rPr>
                <w:rFonts w:ascii="Aril" w:hAnsi="Aril"/>
                <w:sz w:val="16"/>
                <w:szCs w:val="14"/>
              </w:rPr>
              <w:t>0.76**</w:t>
            </w:r>
          </w:p>
        </w:tc>
        <w:tc>
          <w:tcPr>
            <w:tcW w:w="540" w:type="dxa"/>
            <w:vAlign w:val="center"/>
          </w:tcPr>
          <w:p w:rsidR="005E3D2E" w:rsidRDefault="00A03BD8">
            <w:pPr>
              <w:pStyle w:val="TableParagraph"/>
              <w:ind w:left="13" w:right="-47"/>
              <w:contextualSpacing/>
              <w:rPr>
                <w:rFonts w:ascii="Aril" w:hAnsi="Aril"/>
                <w:sz w:val="16"/>
                <w:szCs w:val="14"/>
              </w:rPr>
            </w:pPr>
            <w:r>
              <w:rPr>
                <w:rFonts w:ascii="Aril" w:hAnsi="Aril"/>
                <w:sz w:val="16"/>
                <w:szCs w:val="14"/>
              </w:rPr>
              <w:t>0.50**</w:t>
            </w:r>
          </w:p>
        </w:tc>
        <w:tc>
          <w:tcPr>
            <w:tcW w:w="630" w:type="dxa"/>
            <w:vAlign w:val="center"/>
          </w:tcPr>
          <w:p w:rsidR="005E3D2E" w:rsidRDefault="00A03BD8">
            <w:pPr>
              <w:pStyle w:val="TableParagraph"/>
              <w:ind w:right="66"/>
              <w:contextualSpacing/>
              <w:rPr>
                <w:rFonts w:ascii="Aril" w:hAnsi="Aril"/>
                <w:b/>
                <w:sz w:val="16"/>
                <w:szCs w:val="14"/>
              </w:rPr>
            </w:pPr>
            <w:r>
              <w:rPr>
                <w:rFonts w:ascii="Aril" w:hAnsi="Aril"/>
                <w:b/>
                <w:sz w:val="16"/>
                <w:szCs w:val="14"/>
              </w:rPr>
              <w:t>1.00</w:t>
            </w:r>
          </w:p>
        </w:tc>
        <w:tc>
          <w:tcPr>
            <w:tcW w:w="630" w:type="dxa"/>
            <w:vAlign w:val="center"/>
          </w:tcPr>
          <w:p w:rsidR="005E3D2E" w:rsidRDefault="005E3D2E">
            <w:pPr>
              <w:pStyle w:val="TableParagraph"/>
              <w:contextualSpacing/>
              <w:rPr>
                <w:rFonts w:ascii="Aril" w:hAnsi="Aril"/>
                <w:sz w:val="16"/>
                <w:szCs w:val="14"/>
              </w:rPr>
            </w:pPr>
          </w:p>
        </w:tc>
        <w:tc>
          <w:tcPr>
            <w:tcW w:w="540" w:type="dxa"/>
            <w:vAlign w:val="center"/>
          </w:tcPr>
          <w:p w:rsidR="005E3D2E" w:rsidRDefault="005E3D2E">
            <w:pPr>
              <w:pStyle w:val="TableParagraph"/>
              <w:contextualSpacing/>
              <w:rPr>
                <w:rFonts w:ascii="Aril" w:hAnsi="Aril"/>
                <w:sz w:val="16"/>
                <w:szCs w:val="14"/>
              </w:rPr>
            </w:pPr>
          </w:p>
        </w:tc>
        <w:tc>
          <w:tcPr>
            <w:tcW w:w="630" w:type="dxa"/>
            <w:vAlign w:val="center"/>
          </w:tcPr>
          <w:p w:rsidR="005E3D2E" w:rsidRDefault="005E3D2E">
            <w:pPr>
              <w:pStyle w:val="TableParagraph"/>
              <w:contextualSpacing/>
              <w:rPr>
                <w:rFonts w:ascii="Aril" w:hAnsi="Aril"/>
                <w:sz w:val="16"/>
                <w:szCs w:val="14"/>
              </w:rPr>
            </w:pPr>
          </w:p>
        </w:tc>
      </w:tr>
      <w:tr w:rsidR="005E3D2E">
        <w:trPr>
          <w:trHeight w:val="227"/>
        </w:trPr>
        <w:tc>
          <w:tcPr>
            <w:tcW w:w="317" w:type="dxa"/>
            <w:vAlign w:val="center"/>
          </w:tcPr>
          <w:p w:rsidR="005E3D2E" w:rsidRDefault="00A03BD8">
            <w:pPr>
              <w:pStyle w:val="TableParagraph"/>
              <w:ind w:left="52"/>
              <w:contextualSpacing/>
              <w:rPr>
                <w:rFonts w:ascii="Aril" w:hAnsi="Aril"/>
                <w:b/>
                <w:sz w:val="16"/>
                <w:szCs w:val="16"/>
              </w:rPr>
            </w:pPr>
            <w:r>
              <w:rPr>
                <w:rFonts w:ascii="Aril" w:hAnsi="Aril"/>
                <w:b/>
                <w:sz w:val="16"/>
                <w:szCs w:val="16"/>
              </w:rPr>
              <w:t>21</w:t>
            </w:r>
          </w:p>
        </w:tc>
        <w:tc>
          <w:tcPr>
            <w:tcW w:w="600" w:type="dxa"/>
            <w:vAlign w:val="center"/>
          </w:tcPr>
          <w:p w:rsidR="005E3D2E" w:rsidRDefault="00A03BD8">
            <w:pPr>
              <w:pStyle w:val="TableParagraph"/>
              <w:ind w:hanging="107"/>
              <w:contextualSpacing/>
              <w:rPr>
                <w:rFonts w:ascii="Aril" w:hAnsi="Aril"/>
                <w:sz w:val="16"/>
                <w:szCs w:val="14"/>
              </w:rPr>
            </w:pPr>
            <w:r>
              <w:rPr>
                <w:rFonts w:ascii="Aril" w:hAnsi="Aril"/>
                <w:sz w:val="16"/>
                <w:szCs w:val="14"/>
              </w:rPr>
              <w:t>-0.09</w:t>
            </w:r>
          </w:p>
        </w:tc>
        <w:tc>
          <w:tcPr>
            <w:tcW w:w="601" w:type="dxa"/>
            <w:vAlign w:val="center"/>
          </w:tcPr>
          <w:p w:rsidR="005E3D2E" w:rsidRDefault="00A03BD8">
            <w:pPr>
              <w:pStyle w:val="TableParagraph"/>
              <w:ind w:left="0" w:right="-12"/>
              <w:contextualSpacing/>
              <w:rPr>
                <w:rFonts w:ascii="Aril" w:hAnsi="Aril"/>
                <w:sz w:val="16"/>
                <w:szCs w:val="14"/>
              </w:rPr>
            </w:pPr>
            <w:r>
              <w:rPr>
                <w:rFonts w:ascii="Aril" w:hAnsi="Aril"/>
                <w:sz w:val="16"/>
                <w:szCs w:val="14"/>
              </w:rPr>
              <w:t>-0.08</w:t>
            </w:r>
          </w:p>
        </w:tc>
        <w:tc>
          <w:tcPr>
            <w:tcW w:w="620" w:type="dxa"/>
            <w:vAlign w:val="center"/>
          </w:tcPr>
          <w:p w:rsidR="005E3D2E" w:rsidRDefault="00A03BD8">
            <w:pPr>
              <w:pStyle w:val="TableParagraph"/>
              <w:contextualSpacing/>
              <w:rPr>
                <w:rFonts w:ascii="Aril" w:hAnsi="Aril"/>
                <w:sz w:val="16"/>
                <w:szCs w:val="14"/>
              </w:rPr>
            </w:pPr>
            <w:r>
              <w:rPr>
                <w:rFonts w:ascii="Aril" w:hAnsi="Aril"/>
                <w:sz w:val="16"/>
                <w:szCs w:val="14"/>
              </w:rPr>
              <w:t>-0.15</w:t>
            </w:r>
          </w:p>
        </w:tc>
        <w:tc>
          <w:tcPr>
            <w:tcW w:w="582" w:type="dxa"/>
            <w:vAlign w:val="center"/>
          </w:tcPr>
          <w:p w:rsidR="005E3D2E" w:rsidRDefault="00A03BD8">
            <w:pPr>
              <w:pStyle w:val="TableParagraph"/>
              <w:ind w:left="12" w:right="63"/>
              <w:contextualSpacing/>
              <w:rPr>
                <w:rFonts w:ascii="Aril" w:hAnsi="Aril"/>
                <w:sz w:val="16"/>
                <w:szCs w:val="14"/>
              </w:rPr>
            </w:pPr>
            <w:r>
              <w:rPr>
                <w:rFonts w:ascii="Aril" w:hAnsi="Aril"/>
                <w:sz w:val="16"/>
                <w:szCs w:val="14"/>
              </w:rPr>
              <w:t>-0.07</w:t>
            </w:r>
          </w:p>
        </w:tc>
        <w:tc>
          <w:tcPr>
            <w:tcW w:w="610" w:type="dxa"/>
            <w:vAlign w:val="center"/>
          </w:tcPr>
          <w:p w:rsidR="005E3D2E" w:rsidRDefault="00A03BD8">
            <w:pPr>
              <w:pStyle w:val="TableParagraph"/>
              <w:ind w:left="10" w:right="-90"/>
              <w:contextualSpacing/>
              <w:rPr>
                <w:rFonts w:ascii="Aril" w:hAnsi="Aril"/>
                <w:sz w:val="16"/>
                <w:szCs w:val="14"/>
              </w:rPr>
            </w:pPr>
            <w:r>
              <w:rPr>
                <w:rFonts w:ascii="Aril" w:hAnsi="Aril"/>
                <w:sz w:val="16"/>
                <w:szCs w:val="14"/>
              </w:rPr>
              <w:t>0.32**</w:t>
            </w:r>
          </w:p>
        </w:tc>
        <w:tc>
          <w:tcPr>
            <w:tcW w:w="601" w:type="dxa"/>
            <w:vAlign w:val="center"/>
          </w:tcPr>
          <w:p w:rsidR="005E3D2E" w:rsidRDefault="00A03BD8">
            <w:pPr>
              <w:pStyle w:val="TableParagraph"/>
              <w:ind w:left="11" w:right="-90"/>
              <w:contextualSpacing/>
              <w:rPr>
                <w:rFonts w:ascii="Aril" w:hAnsi="Aril"/>
                <w:sz w:val="16"/>
                <w:szCs w:val="14"/>
              </w:rPr>
            </w:pPr>
            <w:r>
              <w:rPr>
                <w:rFonts w:ascii="Aril" w:hAnsi="Aril"/>
                <w:sz w:val="16"/>
                <w:szCs w:val="14"/>
              </w:rPr>
              <w:t>-0.18</w:t>
            </w:r>
          </w:p>
        </w:tc>
        <w:tc>
          <w:tcPr>
            <w:tcW w:w="646" w:type="dxa"/>
            <w:vAlign w:val="center"/>
          </w:tcPr>
          <w:p w:rsidR="005E3D2E" w:rsidRDefault="00A03BD8">
            <w:pPr>
              <w:pStyle w:val="TableParagraph"/>
              <w:ind w:left="11"/>
              <w:contextualSpacing/>
              <w:rPr>
                <w:rFonts w:ascii="Aril" w:hAnsi="Aril"/>
                <w:sz w:val="16"/>
                <w:szCs w:val="14"/>
              </w:rPr>
            </w:pPr>
            <w:r>
              <w:rPr>
                <w:rFonts w:ascii="Aril" w:hAnsi="Aril"/>
                <w:sz w:val="16"/>
                <w:szCs w:val="14"/>
              </w:rPr>
              <w:t>0.17</w:t>
            </w:r>
          </w:p>
        </w:tc>
        <w:tc>
          <w:tcPr>
            <w:tcW w:w="630" w:type="dxa"/>
            <w:vAlign w:val="center"/>
          </w:tcPr>
          <w:p w:rsidR="005E3D2E" w:rsidRDefault="00A03BD8">
            <w:pPr>
              <w:pStyle w:val="TableParagraph"/>
              <w:contextualSpacing/>
              <w:rPr>
                <w:rFonts w:ascii="Aril" w:hAnsi="Aril"/>
                <w:sz w:val="16"/>
                <w:szCs w:val="14"/>
              </w:rPr>
            </w:pPr>
            <w:r>
              <w:rPr>
                <w:rFonts w:ascii="Aril" w:hAnsi="Aril"/>
                <w:sz w:val="16"/>
                <w:szCs w:val="14"/>
              </w:rPr>
              <w:t>0.19</w:t>
            </w:r>
          </w:p>
        </w:tc>
        <w:tc>
          <w:tcPr>
            <w:tcW w:w="643" w:type="dxa"/>
            <w:vAlign w:val="center"/>
          </w:tcPr>
          <w:p w:rsidR="005E3D2E" w:rsidRDefault="00A03BD8">
            <w:pPr>
              <w:pStyle w:val="TableParagraph"/>
              <w:ind w:left="12" w:right="62"/>
              <w:contextualSpacing/>
              <w:rPr>
                <w:rFonts w:ascii="Aril" w:hAnsi="Aril"/>
                <w:sz w:val="16"/>
                <w:szCs w:val="14"/>
              </w:rPr>
            </w:pPr>
            <w:r>
              <w:rPr>
                <w:rFonts w:ascii="Aril" w:hAnsi="Aril"/>
                <w:sz w:val="16"/>
                <w:szCs w:val="14"/>
              </w:rPr>
              <w:t>-0.15</w:t>
            </w:r>
          </w:p>
        </w:tc>
        <w:tc>
          <w:tcPr>
            <w:tcW w:w="540" w:type="dxa"/>
            <w:vAlign w:val="center"/>
          </w:tcPr>
          <w:p w:rsidR="005E3D2E" w:rsidRDefault="00A03BD8">
            <w:pPr>
              <w:pStyle w:val="TableParagraph"/>
              <w:ind w:left="22"/>
              <w:contextualSpacing/>
              <w:rPr>
                <w:rFonts w:ascii="Aril" w:hAnsi="Aril"/>
                <w:sz w:val="16"/>
                <w:szCs w:val="14"/>
              </w:rPr>
            </w:pPr>
            <w:r>
              <w:rPr>
                <w:rFonts w:ascii="Aril" w:hAnsi="Aril"/>
                <w:sz w:val="16"/>
                <w:szCs w:val="14"/>
              </w:rPr>
              <w:t>-0.18</w:t>
            </w:r>
          </w:p>
        </w:tc>
        <w:tc>
          <w:tcPr>
            <w:tcW w:w="559" w:type="dxa"/>
            <w:vAlign w:val="center"/>
          </w:tcPr>
          <w:p w:rsidR="005E3D2E" w:rsidRDefault="00A03BD8">
            <w:pPr>
              <w:pStyle w:val="TableParagraph"/>
              <w:ind w:left="0" w:right="-3"/>
              <w:contextualSpacing/>
              <w:rPr>
                <w:rFonts w:ascii="Aril" w:hAnsi="Aril"/>
                <w:sz w:val="16"/>
                <w:szCs w:val="14"/>
              </w:rPr>
            </w:pPr>
            <w:r>
              <w:rPr>
                <w:rFonts w:ascii="Aril" w:hAnsi="Aril"/>
                <w:sz w:val="16"/>
                <w:szCs w:val="14"/>
              </w:rPr>
              <w:t>-0.17</w:t>
            </w:r>
          </w:p>
        </w:tc>
        <w:tc>
          <w:tcPr>
            <w:tcW w:w="600" w:type="dxa"/>
            <w:vAlign w:val="center"/>
          </w:tcPr>
          <w:p w:rsidR="005E3D2E" w:rsidRDefault="00A03BD8">
            <w:pPr>
              <w:pStyle w:val="TableParagraph"/>
              <w:ind w:left="-6" w:right="-24"/>
              <w:contextualSpacing/>
              <w:rPr>
                <w:rFonts w:ascii="Aril" w:hAnsi="Aril"/>
                <w:sz w:val="16"/>
                <w:szCs w:val="14"/>
              </w:rPr>
            </w:pPr>
            <w:r>
              <w:rPr>
                <w:rFonts w:ascii="Aril" w:hAnsi="Aril"/>
                <w:sz w:val="16"/>
                <w:szCs w:val="14"/>
              </w:rPr>
              <w:t>0.11</w:t>
            </w:r>
          </w:p>
        </w:tc>
        <w:tc>
          <w:tcPr>
            <w:tcW w:w="601" w:type="dxa"/>
            <w:vAlign w:val="center"/>
          </w:tcPr>
          <w:p w:rsidR="005E3D2E" w:rsidRDefault="00A03BD8">
            <w:pPr>
              <w:pStyle w:val="TableParagraph"/>
              <w:ind w:left="24" w:right="37"/>
              <w:contextualSpacing/>
              <w:rPr>
                <w:rFonts w:ascii="Aril" w:hAnsi="Aril"/>
                <w:sz w:val="16"/>
                <w:szCs w:val="14"/>
              </w:rPr>
            </w:pPr>
            <w:r>
              <w:rPr>
                <w:rFonts w:ascii="Aril" w:hAnsi="Aril"/>
                <w:sz w:val="16"/>
                <w:szCs w:val="14"/>
              </w:rPr>
              <w:t>-0.17</w:t>
            </w:r>
          </w:p>
        </w:tc>
        <w:tc>
          <w:tcPr>
            <w:tcW w:w="601" w:type="dxa"/>
            <w:vAlign w:val="center"/>
          </w:tcPr>
          <w:p w:rsidR="005E3D2E" w:rsidRDefault="00A03BD8">
            <w:pPr>
              <w:pStyle w:val="TableParagraph"/>
              <w:ind w:left="0"/>
              <w:contextualSpacing/>
              <w:rPr>
                <w:rFonts w:ascii="Aril" w:hAnsi="Aril"/>
                <w:sz w:val="16"/>
                <w:szCs w:val="14"/>
              </w:rPr>
            </w:pPr>
            <w:r>
              <w:rPr>
                <w:rFonts w:ascii="Aril" w:hAnsi="Aril"/>
                <w:sz w:val="16"/>
                <w:szCs w:val="14"/>
              </w:rPr>
              <w:t>0.58**</w:t>
            </w:r>
          </w:p>
        </w:tc>
        <w:tc>
          <w:tcPr>
            <w:tcW w:w="601" w:type="dxa"/>
            <w:vAlign w:val="center"/>
          </w:tcPr>
          <w:p w:rsidR="005E3D2E" w:rsidRDefault="00A03BD8">
            <w:pPr>
              <w:pStyle w:val="TableParagraph"/>
              <w:ind w:left="0"/>
              <w:contextualSpacing/>
              <w:rPr>
                <w:rFonts w:ascii="Aril" w:hAnsi="Aril"/>
                <w:sz w:val="16"/>
                <w:szCs w:val="14"/>
              </w:rPr>
            </w:pPr>
            <w:r>
              <w:rPr>
                <w:rFonts w:ascii="Aril" w:hAnsi="Aril"/>
                <w:sz w:val="16"/>
                <w:szCs w:val="14"/>
              </w:rPr>
              <w:t>0.02</w:t>
            </w:r>
          </w:p>
        </w:tc>
        <w:tc>
          <w:tcPr>
            <w:tcW w:w="638" w:type="dxa"/>
            <w:vAlign w:val="center"/>
          </w:tcPr>
          <w:p w:rsidR="005E3D2E" w:rsidRDefault="00A03BD8">
            <w:pPr>
              <w:pStyle w:val="TableParagraph"/>
              <w:ind w:right="66"/>
              <w:contextualSpacing/>
              <w:rPr>
                <w:rFonts w:ascii="Aril" w:hAnsi="Aril"/>
                <w:sz w:val="16"/>
                <w:szCs w:val="14"/>
              </w:rPr>
            </w:pPr>
            <w:r>
              <w:rPr>
                <w:rFonts w:ascii="Aril" w:hAnsi="Aril"/>
                <w:sz w:val="16"/>
                <w:szCs w:val="14"/>
              </w:rPr>
              <w:t>0.15</w:t>
            </w:r>
          </w:p>
        </w:tc>
        <w:tc>
          <w:tcPr>
            <w:tcW w:w="630" w:type="dxa"/>
            <w:vAlign w:val="center"/>
          </w:tcPr>
          <w:p w:rsidR="005E3D2E" w:rsidRDefault="00A03BD8">
            <w:pPr>
              <w:pStyle w:val="TableParagraph"/>
              <w:ind w:right="14" w:firstLine="1"/>
              <w:contextualSpacing/>
              <w:rPr>
                <w:rFonts w:ascii="Aril" w:hAnsi="Aril"/>
                <w:sz w:val="16"/>
                <w:szCs w:val="14"/>
              </w:rPr>
            </w:pPr>
            <w:r>
              <w:rPr>
                <w:rFonts w:ascii="Aril" w:hAnsi="Aril"/>
                <w:sz w:val="16"/>
                <w:szCs w:val="14"/>
              </w:rPr>
              <w:t>0.00</w:t>
            </w:r>
          </w:p>
        </w:tc>
        <w:tc>
          <w:tcPr>
            <w:tcW w:w="630" w:type="dxa"/>
            <w:vAlign w:val="center"/>
          </w:tcPr>
          <w:p w:rsidR="005E3D2E" w:rsidRDefault="00A03BD8">
            <w:pPr>
              <w:pStyle w:val="TableParagraph"/>
              <w:ind w:left="13" w:right="-47"/>
              <w:contextualSpacing/>
              <w:rPr>
                <w:rFonts w:ascii="Aril" w:hAnsi="Aril"/>
                <w:sz w:val="16"/>
                <w:szCs w:val="14"/>
              </w:rPr>
            </w:pPr>
            <w:r>
              <w:rPr>
                <w:rFonts w:ascii="Aril" w:hAnsi="Aril"/>
                <w:sz w:val="16"/>
                <w:szCs w:val="14"/>
              </w:rPr>
              <w:t>0.13</w:t>
            </w:r>
          </w:p>
        </w:tc>
        <w:tc>
          <w:tcPr>
            <w:tcW w:w="540" w:type="dxa"/>
            <w:vAlign w:val="center"/>
          </w:tcPr>
          <w:p w:rsidR="005E3D2E" w:rsidRDefault="00A03BD8">
            <w:pPr>
              <w:pStyle w:val="TableParagraph"/>
              <w:ind w:left="13" w:right="-47"/>
              <w:contextualSpacing/>
              <w:rPr>
                <w:rFonts w:ascii="Aril" w:hAnsi="Aril"/>
                <w:sz w:val="16"/>
                <w:szCs w:val="14"/>
              </w:rPr>
            </w:pPr>
            <w:r>
              <w:rPr>
                <w:rFonts w:ascii="Aril" w:hAnsi="Aril"/>
                <w:sz w:val="16"/>
                <w:szCs w:val="14"/>
              </w:rPr>
              <w:t>0.01</w:t>
            </w:r>
          </w:p>
        </w:tc>
        <w:tc>
          <w:tcPr>
            <w:tcW w:w="630" w:type="dxa"/>
            <w:vAlign w:val="center"/>
          </w:tcPr>
          <w:p w:rsidR="005E3D2E" w:rsidRDefault="00A03BD8">
            <w:pPr>
              <w:pStyle w:val="TableParagraph"/>
              <w:ind w:right="64"/>
              <w:contextualSpacing/>
              <w:rPr>
                <w:rFonts w:ascii="Aril" w:hAnsi="Aril"/>
                <w:sz w:val="16"/>
                <w:szCs w:val="14"/>
              </w:rPr>
            </w:pPr>
            <w:r>
              <w:rPr>
                <w:rFonts w:ascii="Aril" w:hAnsi="Aril"/>
                <w:sz w:val="16"/>
                <w:szCs w:val="14"/>
              </w:rPr>
              <w:t>0.20</w:t>
            </w:r>
          </w:p>
        </w:tc>
        <w:tc>
          <w:tcPr>
            <w:tcW w:w="630" w:type="dxa"/>
            <w:vAlign w:val="center"/>
          </w:tcPr>
          <w:p w:rsidR="005E3D2E" w:rsidRDefault="00A03BD8">
            <w:pPr>
              <w:pStyle w:val="TableParagraph"/>
              <w:contextualSpacing/>
              <w:rPr>
                <w:rFonts w:ascii="Aril" w:hAnsi="Aril"/>
                <w:b/>
                <w:sz w:val="16"/>
                <w:szCs w:val="14"/>
              </w:rPr>
            </w:pPr>
            <w:r>
              <w:rPr>
                <w:rFonts w:ascii="Aril" w:hAnsi="Aril"/>
                <w:b/>
                <w:sz w:val="16"/>
                <w:szCs w:val="14"/>
              </w:rPr>
              <w:t>1.00</w:t>
            </w:r>
          </w:p>
        </w:tc>
        <w:tc>
          <w:tcPr>
            <w:tcW w:w="540" w:type="dxa"/>
            <w:vAlign w:val="center"/>
          </w:tcPr>
          <w:p w:rsidR="005E3D2E" w:rsidRDefault="005E3D2E">
            <w:pPr>
              <w:pStyle w:val="TableParagraph"/>
              <w:contextualSpacing/>
              <w:rPr>
                <w:rFonts w:ascii="Aril" w:hAnsi="Aril"/>
                <w:sz w:val="16"/>
                <w:szCs w:val="14"/>
              </w:rPr>
            </w:pPr>
          </w:p>
        </w:tc>
        <w:tc>
          <w:tcPr>
            <w:tcW w:w="630" w:type="dxa"/>
            <w:vAlign w:val="center"/>
          </w:tcPr>
          <w:p w:rsidR="005E3D2E" w:rsidRDefault="005E3D2E">
            <w:pPr>
              <w:pStyle w:val="TableParagraph"/>
              <w:contextualSpacing/>
              <w:rPr>
                <w:rFonts w:ascii="Aril" w:hAnsi="Aril"/>
                <w:sz w:val="16"/>
                <w:szCs w:val="14"/>
              </w:rPr>
            </w:pPr>
          </w:p>
        </w:tc>
      </w:tr>
      <w:tr w:rsidR="005E3D2E">
        <w:trPr>
          <w:trHeight w:val="227"/>
        </w:trPr>
        <w:tc>
          <w:tcPr>
            <w:tcW w:w="317" w:type="dxa"/>
            <w:vAlign w:val="center"/>
          </w:tcPr>
          <w:p w:rsidR="005E3D2E" w:rsidRDefault="00A03BD8">
            <w:pPr>
              <w:pStyle w:val="TableParagraph"/>
              <w:ind w:left="52"/>
              <w:contextualSpacing/>
              <w:rPr>
                <w:rFonts w:ascii="Aril" w:hAnsi="Aril"/>
                <w:b/>
                <w:sz w:val="16"/>
                <w:szCs w:val="16"/>
              </w:rPr>
            </w:pPr>
            <w:r>
              <w:rPr>
                <w:rFonts w:ascii="Aril" w:hAnsi="Aril"/>
                <w:b/>
                <w:sz w:val="16"/>
                <w:szCs w:val="16"/>
              </w:rPr>
              <w:t>22</w:t>
            </w:r>
          </w:p>
        </w:tc>
        <w:tc>
          <w:tcPr>
            <w:tcW w:w="600" w:type="dxa"/>
            <w:vAlign w:val="center"/>
          </w:tcPr>
          <w:p w:rsidR="005E3D2E" w:rsidRDefault="00A03BD8">
            <w:pPr>
              <w:pStyle w:val="TableParagraph"/>
              <w:ind w:hanging="107"/>
              <w:contextualSpacing/>
              <w:rPr>
                <w:rFonts w:ascii="Aril" w:hAnsi="Aril"/>
                <w:sz w:val="16"/>
                <w:szCs w:val="14"/>
              </w:rPr>
            </w:pPr>
            <w:r>
              <w:rPr>
                <w:rFonts w:ascii="Aril" w:hAnsi="Aril"/>
                <w:sz w:val="16"/>
                <w:szCs w:val="14"/>
              </w:rPr>
              <w:t>0.07</w:t>
            </w:r>
          </w:p>
        </w:tc>
        <w:tc>
          <w:tcPr>
            <w:tcW w:w="601" w:type="dxa"/>
            <w:vAlign w:val="center"/>
          </w:tcPr>
          <w:p w:rsidR="005E3D2E" w:rsidRDefault="00A03BD8">
            <w:pPr>
              <w:pStyle w:val="TableParagraph"/>
              <w:ind w:left="0" w:right="-12"/>
              <w:contextualSpacing/>
              <w:rPr>
                <w:rFonts w:ascii="Aril" w:hAnsi="Aril"/>
                <w:sz w:val="16"/>
                <w:szCs w:val="14"/>
              </w:rPr>
            </w:pPr>
            <w:r>
              <w:rPr>
                <w:rFonts w:ascii="Aril" w:hAnsi="Aril"/>
                <w:sz w:val="16"/>
                <w:szCs w:val="14"/>
              </w:rPr>
              <w:t>0.04</w:t>
            </w:r>
          </w:p>
        </w:tc>
        <w:tc>
          <w:tcPr>
            <w:tcW w:w="620" w:type="dxa"/>
            <w:vAlign w:val="center"/>
          </w:tcPr>
          <w:p w:rsidR="005E3D2E" w:rsidRDefault="00A03BD8">
            <w:pPr>
              <w:pStyle w:val="TableParagraph"/>
              <w:contextualSpacing/>
              <w:rPr>
                <w:rFonts w:ascii="Aril" w:hAnsi="Aril"/>
                <w:sz w:val="16"/>
                <w:szCs w:val="14"/>
              </w:rPr>
            </w:pPr>
            <w:r>
              <w:rPr>
                <w:rFonts w:ascii="Aril" w:hAnsi="Aril"/>
                <w:sz w:val="16"/>
                <w:szCs w:val="14"/>
              </w:rPr>
              <w:t>0.30**</w:t>
            </w:r>
          </w:p>
        </w:tc>
        <w:tc>
          <w:tcPr>
            <w:tcW w:w="582" w:type="dxa"/>
            <w:vAlign w:val="center"/>
          </w:tcPr>
          <w:p w:rsidR="005E3D2E" w:rsidRDefault="00A03BD8">
            <w:pPr>
              <w:pStyle w:val="TableParagraph"/>
              <w:ind w:left="12" w:right="64"/>
              <w:contextualSpacing/>
              <w:rPr>
                <w:rFonts w:ascii="Aril" w:hAnsi="Aril"/>
                <w:sz w:val="16"/>
                <w:szCs w:val="14"/>
              </w:rPr>
            </w:pPr>
            <w:r>
              <w:rPr>
                <w:rFonts w:ascii="Aril" w:hAnsi="Aril"/>
                <w:sz w:val="16"/>
                <w:szCs w:val="14"/>
              </w:rPr>
              <w:t>0.10</w:t>
            </w:r>
          </w:p>
        </w:tc>
        <w:tc>
          <w:tcPr>
            <w:tcW w:w="610" w:type="dxa"/>
            <w:vAlign w:val="center"/>
          </w:tcPr>
          <w:p w:rsidR="005E3D2E" w:rsidRDefault="00A03BD8">
            <w:pPr>
              <w:pStyle w:val="TableParagraph"/>
              <w:ind w:left="10" w:right="-90"/>
              <w:contextualSpacing/>
              <w:rPr>
                <w:rFonts w:ascii="Aril" w:hAnsi="Aril"/>
                <w:sz w:val="16"/>
                <w:szCs w:val="14"/>
              </w:rPr>
            </w:pPr>
            <w:r>
              <w:rPr>
                <w:rFonts w:ascii="Aril" w:hAnsi="Aril"/>
                <w:sz w:val="16"/>
                <w:szCs w:val="14"/>
              </w:rPr>
              <w:t>-0.22*</w:t>
            </w:r>
          </w:p>
        </w:tc>
        <w:tc>
          <w:tcPr>
            <w:tcW w:w="601" w:type="dxa"/>
            <w:vAlign w:val="center"/>
          </w:tcPr>
          <w:p w:rsidR="005E3D2E" w:rsidRDefault="00A03BD8">
            <w:pPr>
              <w:pStyle w:val="TableParagraph"/>
              <w:ind w:left="11" w:right="-90"/>
              <w:contextualSpacing/>
              <w:rPr>
                <w:rFonts w:ascii="Aril" w:hAnsi="Aril"/>
                <w:sz w:val="16"/>
                <w:szCs w:val="14"/>
              </w:rPr>
            </w:pPr>
            <w:r>
              <w:rPr>
                <w:rFonts w:ascii="Aril" w:hAnsi="Aril"/>
                <w:sz w:val="16"/>
                <w:szCs w:val="14"/>
              </w:rPr>
              <w:t>0.10</w:t>
            </w:r>
          </w:p>
        </w:tc>
        <w:tc>
          <w:tcPr>
            <w:tcW w:w="646" w:type="dxa"/>
            <w:vAlign w:val="center"/>
          </w:tcPr>
          <w:p w:rsidR="005E3D2E" w:rsidRDefault="00A03BD8">
            <w:pPr>
              <w:pStyle w:val="TableParagraph"/>
              <w:ind w:left="11"/>
              <w:contextualSpacing/>
              <w:rPr>
                <w:rFonts w:ascii="Aril" w:hAnsi="Aril"/>
                <w:sz w:val="16"/>
                <w:szCs w:val="14"/>
              </w:rPr>
            </w:pPr>
            <w:r>
              <w:rPr>
                <w:rFonts w:ascii="Aril" w:hAnsi="Aril"/>
                <w:sz w:val="16"/>
                <w:szCs w:val="14"/>
              </w:rPr>
              <w:t>-0.10</w:t>
            </w:r>
          </w:p>
        </w:tc>
        <w:tc>
          <w:tcPr>
            <w:tcW w:w="630" w:type="dxa"/>
            <w:vAlign w:val="center"/>
          </w:tcPr>
          <w:p w:rsidR="005E3D2E" w:rsidRDefault="00A03BD8">
            <w:pPr>
              <w:pStyle w:val="TableParagraph"/>
              <w:contextualSpacing/>
              <w:rPr>
                <w:rFonts w:ascii="Aril" w:hAnsi="Aril"/>
                <w:sz w:val="16"/>
                <w:szCs w:val="14"/>
              </w:rPr>
            </w:pPr>
            <w:r>
              <w:rPr>
                <w:rFonts w:ascii="Aril" w:hAnsi="Aril"/>
                <w:sz w:val="16"/>
                <w:szCs w:val="14"/>
              </w:rPr>
              <w:t>-0.20</w:t>
            </w:r>
          </w:p>
        </w:tc>
        <w:tc>
          <w:tcPr>
            <w:tcW w:w="643" w:type="dxa"/>
            <w:vAlign w:val="center"/>
          </w:tcPr>
          <w:p w:rsidR="005E3D2E" w:rsidRDefault="00A03BD8">
            <w:pPr>
              <w:pStyle w:val="TableParagraph"/>
              <w:ind w:left="12" w:right="62"/>
              <w:contextualSpacing/>
              <w:rPr>
                <w:rFonts w:ascii="Aril" w:hAnsi="Aril"/>
                <w:sz w:val="16"/>
                <w:szCs w:val="14"/>
              </w:rPr>
            </w:pPr>
            <w:r>
              <w:rPr>
                <w:rFonts w:ascii="Aril" w:hAnsi="Aril"/>
                <w:sz w:val="16"/>
                <w:szCs w:val="14"/>
              </w:rPr>
              <w:t>0.10</w:t>
            </w:r>
          </w:p>
        </w:tc>
        <w:tc>
          <w:tcPr>
            <w:tcW w:w="540" w:type="dxa"/>
            <w:vAlign w:val="center"/>
          </w:tcPr>
          <w:p w:rsidR="005E3D2E" w:rsidRDefault="00A03BD8">
            <w:pPr>
              <w:pStyle w:val="TableParagraph"/>
              <w:ind w:left="22"/>
              <w:contextualSpacing/>
              <w:rPr>
                <w:rFonts w:ascii="Aril" w:hAnsi="Aril"/>
                <w:sz w:val="16"/>
                <w:szCs w:val="14"/>
              </w:rPr>
            </w:pPr>
            <w:r>
              <w:rPr>
                <w:rFonts w:ascii="Aril" w:hAnsi="Aril"/>
                <w:sz w:val="16"/>
                <w:szCs w:val="14"/>
              </w:rPr>
              <w:t>0.16</w:t>
            </w:r>
          </w:p>
        </w:tc>
        <w:tc>
          <w:tcPr>
            <w:tcW w:w="559" w:type="dxa"/>
            <w:vAlign w:val="center"/>
          </w:tcPr>
          <w:p w:rsidR="005E3D2E" w:rsidRDefault="00A03BD8">
            <w:pPr>
              <w:pStyle w:val="TableParagraph"/>
              <w:ind w:left="0" w:right="-3"/>
              <w:contextualSpacing/>
              <w:rPr>
                <w:rFonts w:ascii="Aril" w:hAnsi="Aril"/>
                <w:sz w:val="16"/>
                <w:szCs w:val="14"/>
              </w:rPr>
            </w:pPr>
            <w:r>
              <w:rPr>
                <w:rFonts w:ascii="Aril" w:hAnsi="Aril"/>
                <w:sz w:val="16"/>
                <w:szCs w:val="14"/>
              </w:rPr>
              <w:t>0.17</w:t>
            </w:r>
          </w:p>
        </w:tc>
        <w:tc>
          <w:tcPr>
            <w:tcW w:w="600" w:type="dxa"/>
            <w:vAlign w:val="center"/>
          </w:tcPr>
          <w:p w:rsidR="005E3D2E" w:rsidRDefault="00A03BD8">
            <w:pPr>
              <w:pStyle w:val="TableParagraph"/>
              <w:ind w:left="-6" w:right="-24"/>
              <w:contextualSpacing/>
              <w:rPr>
                <w:rFonts w:ascii="Aril" w:hAnsi="Aril"/>
                <w:sz w:val="16"/>
                <w:szCs w:val="14"/>
              </w:rPr>
            </w:pPr>
            <w:r>
              <w:rPr>
                <w:rFonts w:ascii="Aril" w:hAnsi="Aril"/>
                <w:sz w:val="16"/>
                <w:szCs w:val="14"/>
              </w:rPr>
              <w:t>0.34**</w:t>
            </w:r>
          </w:p>
        </w:tc>
        <w:tc>
          <w:tcPr>
            <w:tcW w:w="601" w:type="dxa"/>
            <w:vAlign w:val="center"/>
          </w:tcPr>
          <w:p w:rsidR="005E3D2E" w:rsidRDefault="00A03BD8">
            <w:pPr>
              <w:pStyle w:val="TableParagraph"/>
              <w:ind w:left="24" w:right="37"/>
              <w:contextualSpacing/>
              <w:rPr>
                <w:rFonts w:ascii="Aril" w:hAnsi="Aril"/>
                <w:sz w:val="16"/>
                <w:szCs w:val="14"/>
              </w:rPr>
            </w:pPr>
            <w:r>
              <w:rPr>
                <w:rFonts w:ascii="Aril" w:hAnsi="Aril"/>
                <w:sz w:val="16"/>
                <w:szCs w:val="14"/>
              </w:rPr>
              <w:t>0.33**</w:t>
            </w:r>
          </w:p>
        </w:tc>
        <w:tc>
          <w:tcPr>
            <w:tcW w:w="601" w:type="dxa"/>
            <w:vAlign w:val="center"/>
          </w:tcPr>
          <w:p w:rsidR="005E3D2E" w:rsidRDefault="00A03BD8">
            <w:pPr>
              <w:pStyle w:val="TableParagraph"/>
              <w:ind w:left="0"/>
              <w:contextualSpacing/>
              <w:rPr>
                <w:rFonts w:ascii="Aril" w:hAnsi="Aril"/>
                <w:sz w:val="16"/>
                <w:szCs w:val="14"/>
              </w:rPr>
            </w:pPr>
            <w:r>
              <w:rPr>
                <w:rFonts w:ascii="Aril" w:hAnsi="Aril"/>
                <w:sz w:val="16"/>
                <w:szCs w:val="14"/>
              </w:rPr>
              <w:t>-0.19</w:t>
            </w:r>
          </w:p>
        </w:tc>
        <w:tc>
          <w:tcPr>
            <w:tcW w:w="601" w:type="dxa"/>
            <w:vAlign w:val="center"/>
          </w:tcPr>
          <w:p w:rsidR="005E3D2E" w:rsidRDefault="00A03BD8">
            <w:pPr>
              <w:pStyle w:val="TableParagraph"/>
              <w:ind w:left="0"/>
              <w:contextualSpacing/>
              <w:rPr>
                <w:rFonts w:ascii="Aril" w:hAnsi="Aril"/>
                <w:sz w:val="16"/>
                <w:szCs w:val="14"/>
              </w:rPr>
            </w:pPr>
            <w:r>
              <w:rPr>
                <w:rFonts w:ascii="Aril" w:hAnsi="Aril"/>
                <w:sz w:val="16"/>
                <w:szCs w:val="14"/>
              </w:rPr>
              <w:t>-0.06</w:t>
            </w:r>
          </w:p>
        </w:tc>
        <w:tc>
          <w:tcPr>
            <w:tcW w:w="638" w:type="dxa"/>
            <w:vAlign w:val="center"/>
          </w:tcPr>
          <w:p w:rsidR="005E3D2E" w:rsidRDefault="00A03BD8">
            <w:pPr>
              <w:pStyle w:val="TableParagraph"/>
              <w:ind w:right="67"/>
              <w:contextualSpacing/>
              <w:rPr>
                <w:rFonts w:ascii="Aril" w:hAnsi="Aril"/>
                <w:sz w:val="16"/>
                <w:szCs w:val="14"/>
              </w:rPr>
            </w:pPr>
            <w:r>
              <w:rPr>
                <w:rFonts w:ascii="Aril" w:hAnsi="Aril"/>
                <w:sz w:val="16"/>
                <w:szCs w:val="14"/>
              </w:rPr>
              <w:t>-0.01</w:t>
            </w:r>
          </w:p>
        </w:tc>
        <w:tc>
          <w:tcPr>
            <w:tcW w:w="630" w:type="dxa"/>
            <w:vAlign w:val="center"/>
          </w:tcPr>
          <w:p w:rsidR="005E3D2E" w:rsidRDefault="00A03BD8">
            <w:pPr>
              <w:pStyle w:val="TableParagraph"/>
              <w:ind w:right="14" w:firstLine="1"/>
              <w:contextualSpacing/>
              <w:rPr>
                <w:rFonts w:ascii="Aril" w:hAnsi="Aril"/>
                <w:sz w:val="16"/>
                <w:szCs w:val="14"/>
              </w:rPr>
            </w:pPr>
            <w:r>
              <w:rPr>
                <w:rFonts w:ascii="Aril" w:hAnsi="Aril"/>
                <w:sz w:val="16"/>
                <w:szCs w:val="14"/>
              </w:rPr>
              <w:t>-0.17</w:t>
            </w:r>
          </w:p>
        </w:tc>
        <w:tc>
          <w:tcPr>
            <w:tcW w:w="630" w:type="dxa"/>
            <w:vAlign w:val="center"/>
          </w:tcPr>
          <w:p w:rsidR="005E3D2E" w:rsidRDefault="00A03BD8">
            <w:pPr>
              <w:pStyle w:val="TableParagraph"/>
              <w:ind w:left="13" w:right="-47"/>
              <w:contextualSpacing/>
              <w:rPr>
                <w:rFonts w:ascii="Aril" w:hAnsi="Aril"/>
                <w:sz w:val="16"/>
                <w:szCs w:val="14"/>
              </w:rPr>
            </w:pPr>
            <w:r>
              <w:rPr>
                <w:rFonts w:ascii="Aril" w:hAnsi="Aril"/>
                <w:sz w:val="16"/>
                <w:szCs w:val="14"/>
              </w:rPr>
              <w:t>0.04</w:t>
            </w:r>
          </w:p>
        </w:tc>
        <w:tc>
          <w:tcPr>
            <w:tcW w:w="540" w:type="dxa"/>
            <w:vAlign w:val="center"/>
          </w:tcPr>
          <w:p w:rsidR="005E3D2E" w:rsidRDefault="00A03BD8">
            <w:pPr>
              <w:pStyle w:val="TableParagraph"/>
              <w:ind w:left="13" w:right="-47"/>
              <w:contextualSpacing/>
              <w:rPr>
                <w:rFonts w:ascii="Aril" w:hAnsi="Aril"/>
                <w:sz w:val="16"/>
                <w:szCs w:val="14"/>
              </w:rPr>
            </w:pPr>
            <w:r>
              <w:rPr>
                <w:rFonts w:ascii="Aril" w:hAnsi="Aril"/>
                <w:sz w:val="16"/>
                <w:szCs w:val="14"/>
              </w:rPr>
              <w:t>0.05</w:t>
            </w:r>
          </w:p>
        </w:tc>
        <w:tc>
          <w:tcPr>
            <w:tcW w:w="630" w:type="dxa"/>
            <w:vAlign w:val="center"/>
          </w:tcPr>
          <w:p w:rsidR="005E3D2E" w:rsidRDefault="00A03BD8">
            <w:pPr>
              <w:pStyle w:val="TableParagraph"/>
              <w:contextualSpacing/>
              <w:rPr>
                <w:rFonts w:ascii="Aril" w:hAnsi="Aril"/>
                <w:sz w:val="16"/>
                <w:szCs w:val="14"/>
              </w:rPr>
            </w:pPr>
            <w:r>
              <w:rPr>
                <w:rFonts w:ascii="Aril" w:hAnsi="Aril"/>
                <w:sz w:val="16"/>
                <w:szCs w:val="14"/>
              </w:rPr>
              <w:t>-0.07</w:t>
            </w:r>
          </w:p>
        </w:tc>
        <w:tc>
          <w:tcPr>
            <w:tcW w:w="630" w:type="dxa"/>
            <w:vAlign w:val="center"/>
          </w:tcPr>
          <w:p w:rsidR="005E3D2E" w:rsidRDefault="00A03BD8">
            <w:pPr>
              <w:pStyle w:val="TableParagraph"/>
              <w:ind w:right="63"/>
              <w:contextualSpacing/>
              <w:rPr>
                <w:rFonts w:ascii="Aril" w:hAnsi="Aril"/>
                <w:sz w:val="16"/>
                <w:szCs w:val="14"/>
              </w:rPr>
            </w:pPr>
            <w:r>
              <w:rPr>
                <w:rFonts w:ascii="Aril" w:hAnsi="Aril"/>
                <w:sz w:val="16"/>
                <w:szCs w:val="14"/>
              </w:rPr>
              <w:t>-0.17</w:t>
            </w:r>
          </w:p>
        </w:tc>
        <w:tc>
          <w:tcPr>
            <w:tcW w:w="540" w:type="dxa"/>
            <w:vAlign w:val="center"/>
          </w:tcPr>
          <w:p w:rsidR="005E3D2E" w:rsidRDefault="00A03BD8">
            <w:pPr>
              <w:pStyle w:val="TableParagraph"/>
              <w:contextualSpacing/>
              <w:rPr>
                <w:rFonts w:ascii="Aril" w:hAnsi="Aril"/>
                <w:b/>
                <w:sz w:val="16"/>
                <w:szCs w:val="14"/>
              </w:rPr>
            </w:pPr>
            <w:r>
              <w:rPr>
                <w:rFonts w:ascii="Aril" w:hAnsi="Aril"/>
                <w:b/>
                <w:sz w:val="16"/>
                <w:szCs w:val="14"/>
              </w:rPr>
              <w:t>1.00</w:t>
            </w:r>
          </w:p>
        </w:tc>
        <w:tc>
          <w:tcPr>
            <w:tcW w:w="630" w:type="dxa"/>
            <w:vAlign w:val="center"/>
          </w:tcPr>
          <w:p w:rsidR="005E3D2E" w:rsidRDefault="005E3D2E">
            <w:pPr>
              <w:pStyle w:val="TableParagraph"/>
              <w:contextualSpacing/>
              <w:rPr>
                <w:rFonts w:ascii="Aril" w:hAnsi="Aril"/>
                <w:b/>
                <w:sz w:val="16"/>
                <w:szCs w:val="14"/>
              </w:rPr>
            </w:pPr>
          </w:p>
        </w:tc>
      </w:tr>
      <w:tr w:rsidR="005E3D2E">
        <w:trPr>
          <w:trHeight w:val="227"/>
        </w:trPr>
        <w:tc>
          <w:tcPr>
            <w:tcW w:w="317" w:type="dxa"/>
            <w:vAlign w:val="center"/>
          </w:tcPr>
          <w:p w:rsidR="005E3D2E" w:rsidRDefault="00A03BD8">
            <w:pPr>
              <w:pStyle w:val="TableParagraph"/>
              <w:ind w:left="52"/>
              <w:contextualSpacing/>
              <w:rPr>
                <w:rFonts w:ascii="Aril" w:hAnsi="Aril"/>
                <w:b/>
                <w:sz w:val="16"/>
                <w:szCs w:val="16"/>
              </w:rPr>
            </w:pPr>
            <w:r>
              <w:rPr>
                <w:rFonts w:ascii="Aril" w:hAnsi="Aril"/>
                <w:b/>
                <w:sz w:val="16"/>
                <w:szCs w:val="16"/>
              </w:rPr>
              <w:t>23</w:t>
            </w:r>
          </w:p>
        </w:tc>
        <w:tc>
          <w:tcPr>
            <w:tcW w:w="600" w:type="dxa"/>
            <w:vAlign w:val="center"/>
          </w:tcPr>
          <w:p w:rsidR="005E3D2E" w:rsidRDefault="00A03BD8">
            <w:pPr>
              <w:pStyle w:val="TableParagraph"/>
              <w:ind w:hanging="107"/>
              <w:contextualSpacing/>
              <w:rPr>
                <w:rFonts w:ascii="Aril" w:hAnsi="Aril"/>
                <w:sz w:val="16"/>
                <w:szCs w:val="14"/>
              </w:rPr>
            </w:pPr>
            <w:r>
              <w:rPr>
                <w:rFonts w:ascii="Aril" w:hAnsi="Aril"/>
                <w:sz w:val="16"/>
                <w:szCs w:val="14"/>
              </w:rPr>
              <w:t>0.65**</w:t>
            </w:r>
          </w:p>
        </w:tc>
        <w:tc>
          <w:tcPr>
            <w:tcW w:w="601" w:type="dxa"/>
            <w:vAlign w:val="center"/>
          </w:tcPr>
          <w:p w:rsidR="005E3D2E" w:rsidRDefault="00A03BD8">
            <w:pPr>
              <w:pStyle w:val="TableParagraph"/>
              <w:ind w:left="0" w:right="-12"/>
              <w:contextualSpacing/>
              <w:rPr>
                <w:rFonts w:ascii="Aril" w:hAnsi="Aril"/>
                <w:sz w:val="16"/>
                <w:szCs w:val="14"/>
              </w:rPr>
            </w:pPr>
            <w:r>
              <w:rPr>
                <w:rFonts w:ascii="Aril" w:hAnsi="Aril"/>
                <w:sz w:val="16"/>
                <w:szCs w:val="14"/>
              </w:rPr>
              <w:t>0.18</w:t>
            </w:r>
          </w:p>
        </w:tc>
        <w:tc>
          <w:tcPr>
            <w:tcW w:w="620" w:type="dxa"/>
            <w:vAlign w:val="center"/>
          </w:tcPr>
          <w:p w:rsidR="005E3D2E" w:rsidRDefault="00A03BD8">
            <w:pPr>
              <w:pStyle w:val="TableParagraph"/>
              <w:contextualSpacing/>
              <w:rPr>
                <w:rFonts w:ascii="Aril" w:hAnsi="Aril"/>
                <w:sz w:val="16"/>
                <w:szCs w:val="14"/>
              </w:rPr>
            </w:pPr>
            <w:r>
              <w:rPr>
                <w:rFonts w:ascii="Aril" w:hAnsi="Aril"/>
                <w:sz w:val="16"/>
                <w:szCs w:val="14"/>
              </w:rPr>
              <w:t>0.73**</w:t>
            </w:r>
          </w:p>
        </w:tc>
        <w:tc>
          <w:tcPr>
            <w:tcW w:w="582" w:type="dxa"/>
            <w:vAlign w:val="center"/>
          </w:tcPr>
          <w:p w:rsidR="005E3D2E" w:rsidRDefault="00A03BD8">
            <w:pPr>
              <w:pStyle w:val="TableParagraph"/>
              <w:ind w:left="12" w:right="64"/>
              <w:contextualSpacing/>
              <w:rPr>
                <w:rFonts w:ascii="Aril" w:hAnsi="Aril"/>
                <w:sz w:val="16"/>
                <w:szCs w:val="14"/>
              </w:rPr>
            </w:pPr>
            <w:r>
              <w:rPr>
                <w:rFonts w:ascii="Aril" w:hAnsi="Aril"/>
                <w:sz w:val="16"/>
                <w:szCs w:val="14"/>
              </w:rPr>
              <w:t>0.21*</w:t>
            </w:r>
          </w:p>
        </w:tc>
        <w:tc>
          <w:tcPr>
            <w:tcW w:w="610" w:type="dxa"/>
            <w:vAlign w:val="center"/>
          </w:tcPr>
          <w:p w:rsidR="005E3D2E" w:rsidRDefault="00A03BD8">
            <w:pPr>
              <w:pStyle w:val="TableParagraph"/>
              <w:ind w:left="10" w:right="-90"/>
              <w:contextualSpacing/>
              <w:rPr>
                <w:rFonts w:ascii="Aril" w:hAnsi="Aril"/>
                <w:sz w:val="16"/>
                <w:szCs w:val="14"/>
              </w:rPr>
            </w:pPr>
            <w:r>
              <w:rPr>
                <w:rFonts w:ascii="Aril" w:hAnsi="Aril"/>
                <w:sz w:val="16"/>
                <w:szCs w:val="14"/>
              </w:rPr>
              <w:t>0.53**</w:t>
            </w:r>
          </w:p>
        </w:tc>
        <w:tc>
          <w:tcPr>
            <w:tcW w:w="601" w:type="dxa"/>
            <w:vAlign w:val="center"/>
          </w:tcPr>
          <w:p w:rsidR="005E3D2E" w:rsidRDefault="00A03BD8">
            <w:pPr>
              <w:pStyle w:val="TableParagraph"/>
              <w:ind w:left="11" w:right="-90"/>
              <w:contextualSpacing/>
              <w:rPr>
                <w:rFonts w:ascii="Aril" w:hAnsi="Aril"/>
                <w:sz w:val="16"/>
                <w:szCs w:val="14"/>
              </w:rPr>
            </w:pPr>
            <w:r>
              <w:rPr>
                <w:rFonts w:ascii="Aril" w:hAnsi="Aril"/>
                <w:sz w:val="16"/>
                <w:szCs w:val="14"/>
              </w:rPr>
              <w:t>0.63**</w:t>
            </w:r>
          </w:p>
        </w:tc>
        <w:tc>
          <w:tcPr>
            <w:tcW w:w="646" w:type="dxa"/>
            <w:vAlign w:val="center"/>
          </w:tcPr>
          <w:p w:rsidR="005E3D2E" w:rsidRDefault="00A03BD8">
            <w:pPr>
              <w:pStyle w:val="TableParagraph"/>
              <w:ind w:left="11"/>
              <w:contextualSpacing/>
              <w:rPr>
                <w:rFonts w:ascii="Aril" w:hAnsi="Aril"/>
                <w:sz w:val="16"/>
                <w:szCs w:val="14"/>
              </w:rPr>
            </w:pPr>
            <w:r>
              <w:rPr>
                <w:rFonts w:ascii="Aril" w:hAnsi="Aril"/>
                <w:sz w:val="16"/>
                <w:szCs w:val="14"/>
              </w:rPr>
              <w:t>0.51**</w:t>
            </w:r>
          </w:p>
        </w:tc>
        <w:tc>
          <w:tcPr>
            <w:tcW w:w="630" w:type="dxa"/>
            <w:vAlign w:val="center"/>
          </w:tcPr>
          <w:p w:rsidR="005E3D2E" w:rsidRDefault="00A03BD8">
            <w:pPr>
              <w:pStyle w:val="TableParagraph"/>
              <w:contextualSpacing/>
              <w:rPr>
                <w:rFonts w:ascii="Aril" w:hAnsi="Aril"/>
                <w:sz w:val="16"/>
                <w:szCs w:val="14"/>
              </w:rPr>
            </w:pPr>
            <w:r>
              <w:rPr>
                <w:rFonts w:ascii="Aril" w:hAnsi="Aril"/>
                <w:sz w:val="16"/>
                <w:szCs w:val="14"/>
              </w:rPr>
              <w:t>-0.01</w:t>
            </w:r>
          </w:p>
        </w:tc>
        <w:tc>
          <w:tcPr>
            <w:tcW w:w="643" w:type="dxa"/>
            <w:vAlign w:val="center"/>
          </w:tcPr>
          <w:p w:rsidR="005E3D2E" w:rsidRDefault="00A03BD8">
            <w:pPr>
              <w:pStyle w:val="TableParagraph"/>
              <w:ind w:left="12" w:right="62"/>
              <w:contextualSpacing/>
              <w:rPr>
                <w:rFonts w:ascii="Aril" w:hAnsi="Aril"/>
                <w:sz w:val="16"/>
                <w:szCs w:val="14"/>
              </w:rPr>
            </w:pPr>
            <w:r>
              <w:rPr>
                <w:rFonts w:ascii="Aril" w:hAnsi="Aril"/>
                <w:sz w:val="16"/>
                <w:szCs w:val="14"/>
              </w:rPr>
              <w:t>0.60**</w:t>
            </w:r>
          </w:p>
        </w:tc>
        <w:tc>
          <w:tcPr>
            <w:tcW w:w="540" w:type="dxa"/>
            <w:vAlign w:val="center"/>
          </w:tcPr>
          <w:p w:rsidR="005E3D2E" w:rsidRDefault="00A03BD8">
            <w:pPr>
              <w:pStyle w:val="TableParagraph"/>
              <w:ind w:left="22"/>
              <w:contextualSpacing/>
              <w:rPr>
                <w:rFonts w:ascii="Aril" w:hAnsi="Aril"/>
                <w:sz w:val="16"/>
                <w:szCs w:val="14"/>
              </w:rPr>
            </w:pPr>
            <w:r>
              <w:rPr>
                <w:rFonts w:ascii="Aril" w:hAnsi="Aril"/>
                <w:sz w:val="16"/>
                <w:szCs w:val="14"/>
              </w:rPr>
              <w:t>0.09</w:t>
            </w:r>
          </w:p>
        </w:tc>
        <w:tc>
          <w:tcPr>
            <w:tcW w:w="559" w:type="dxa"/>
            <w:vAlign w:val="center"/>
          </w:tcPr>
          <w:p w:rsidR="005E3D2E" w:rsidRDefault="00A03BD8">
            <w:pPr>
              <w:pStyle w:val="TableParagraph"/>
              <w:ind w:left="0" w:right="-3"/>
              <w:contextualSpacing/>
              <w:rPr>
                <w:rFonts w:ascii="Aril" w:hAnsi="Aril"/>
                <w:sz w:val="16"/>
                <w:szCs w:val="14"/>
              </w:rPr>
            </w:pPr>
            <w:r>
              <w:rPr>
                <w:rFonts w:ascii="Aril" w:hAnsi="Aril"/>
                <w:sz w:val="16"/>
                <w:szCs w:val="14"/>
              </w:rPr>
              <w:t>-0.06</w:t>
            </w:r>
          </w:p>
        </w:tc>
        <w:tc>
          <w:tcPr>
            <w:tcW w:w="600" w:type="dxa"/>
            <w:vAlign w:val="center"/>
          </w:tcPr>
          <w:p w:rsidR="005E3D2E" w:rsidRDefault="00A03BD8">
            <w:pPr>
              <w:pStyle w:val="TableParagraph"/>
              <w:ind w:left="-6" w:right="-24"/>
              <w:contextualSpacing/>
              <w:rPr>
                <w:rFonts w:ascii="Aril" w:hAnsi="Aril"/>
                <w:sz w:val="16"/>
                <w:szCs w:val="14"/>
              </w:rPr>
            </w:pPr>
            <w:r>
              <w:rPr>
                <w:rFonts w:ascii="Aril" w:hAnsi="Aril"/>
                <w:sz w:val="16"/>
                <w:szCs w:val="14"/>
              </w:rPr>
              <w:t>0.67**</w:t>
            </w:r>
          </w:p>
        </w:tc>
        <w:tc>
          <w:tcPr>
            <w:tcW w:w="601" w:type="dxa"/>
            <w:vAlign w:val="center"/>
          </w:tcPr>
          <w:p w:rsidR="005E3D2E" w:rsidRDefault="00A03BD8">
            <w:pPr>
              <w:pStyle w:val="TableParagraph"/>
              <w:ind w:left="24" w:right="37"/>
              <w:contextualSpacing/>
              <w:rPr>
                <w:rFonts w:ascii="Aril" w:hAnsi="Aril"/>
                <w:sz w:val="16"/>
                <w:szCs w:val="14"/>
              </w:rPr>
            </w:pPr>
            <w:r>
              <w:rPr>
                <w:rFonts w:ascii="Aril" w:hAnsi="Aril"/>
                <w:sz w:val="16"/>
                <w:szCs w:val="14"/>
              </w:rPr>
              <w:t>0.10</w:t>
            </w:r>
          </w:p>
        </w:tc>
        <w:tc>
          <w:tcPr>
            <w:tcW w:w="601" w:type="dxa"/>
            <w:vAlign w:val="center"/>
          </w:tcPr>
          <w:p w:rsidR="005E3D2E" w:rsidRDefault="00A03BD8">
            <w:pPr>
              <w:pStyle w:val="TableParagraph"/>
              <w:ind w:left="0"/>
              <w:contextualSpacing/>
              <w:rPr>
                <w:rFonts w:ascii="Aril" w:hAnsi="Aril"/>
                <w:sz w:val="16"/>
                <w:szCs w:val="14"/>
              </w:rPr>
            </w:pPr>
            <w:r>
              <w:rPr>
                <w:rFonts w:ascii="Aril" w:hAnsi="Aril"/>
                <w:sz w:val="16"/>
                <w:szCs w:val="14"/>
              </w:rPr>
              <w:t>-0.00</w:t>
            </w:r>
          </w:p>
        </w:tc>
        <w:tc>
          <w:tcPr>
            <w:tcW w:w="601" w:type="dxa"/>
            <w:vAlign w:val="center"/>
          </w:tcPr>
          <w:p w:rsidR="005E3D2E" w:rsidRDefault="00A03BD8">
            <w:pPr>
              <w:pStyle w:val="TableParagraph"/>
              <w:ind w:left="0"/>
              <w:contextualSpacing/>
              <w:rPr>
                <w:rFonts w:ascii="Aril" w:hAnsi="Aril"/>
                <w:sz w:val="16"/>
                <w:szCs w:val="14"/>
              </w:rPr>
            </w:pPr>
            <w:r>
              <w:rPr>
                <w:rFonts w:ascii="Aril" w:hAnsi="Aril"/>
                <w:sz w:val="16"/>
                <w:szCs w:val="14"/>
              </w:rPr>
              <w:t>0.33**</w:t>
            </w:r>
          </w:p>
        </w:tc>
        <w:tc>
          <w:tcPr>
            <w:tcW w:w="638" w:type="dxa"/>
            <w:vAlign w:val="center"/>
          </w:tcPr>
          <w:p w:rsidR="005E3D2E" w:rsidRDefault="00A03BD8">
            <w:pPr>
              <w:pStyle w:val="TableParagraph"/>
              <w:ind w:right="67"/>
              <w:contextualSpacing/>
              <w:rPr>
                <w:rFonts w:ascii="Aril" w:hAnsi="Aril"/>
                <w:sz w:val="16"/>
                <w:szCs w:val="14"/>
              </w:rPr>
            </w:pPr>
            <w:r>
              <w:rPr>
                <w:rFonts w:ascii="Aril" w:hAnsi="Aril"/>
                <w:sz w:val="16"/>
                <w:szCs w:val="14"/>
              </w:rPr>
              <w:t>0.64**</w:t>
            </w:r>
          </w:p>
        </w:tc>
        <w:tc>
          <w:tcPr>
            <w:tcW w:w="630" w:type="dxa"/>
            <w:vAlign w:val="center"/>
          </w:tcPr>
          <w:p w:rsidR="005E3D2E" w:rsidRDefault="00A03BD8">
            <w:pPr>
              <w:pStyle w:val="TableParagraph"/>
              <w:ind w:right="14" w:firstLine="1"/>
              <w:contextualSpacing/>
              <w:rPr>
                <w:rFonts w:ascii="Aril" w:hAnsi="Aril"/>
                <w:sz w:val="16"/>
                <w:szCs w:val="14"/>
              </w:rPr>
            </w:pPr>
            <w:r>
              <w:rPr>
                <w:rFonts w:ascii="Aril" w:hAnsi="Aril"/>
                <w:sz w:val="16"/>
                <w:szCs w:val="14"/>
              </w:rPr>
              <w:t>0.27**</w:t>
            </w:r>
          </w:p>
        </w:tc>
        <w:tc>
          <w:tcPr>
            <w:tcW w:w="630" w:type="dxa"/>
            <w:vAlign w:val="center"/>
          </w:tcPr>
          <w:p w:rsidR="005E3D2E" w:rsidRDefault="00A03BD8">
            <w:pPr>
              <w:pStyle w:val="TableParagraph"/>
              <w:ind w:left="13" w:right="-47"/>
              <w:contextualSpacing/>
              <w:rPr>
                <w:rFonts w:ascii="Aril" w:hAnsi="Aril"/>
                <w:sz w:val="16"/>
                <w:szCs w:val="14"/>
              </w:rPr>
            </w:pPr>
            <w:r>
              <w:rPr>
                <w:rFonts w:ascii="Aril" w:hAnsi="Aril"/>
                <w:sz w:val="16"/>
                <w:szCs w:val="14"/>
              </w:rPr>
              <w:t>-0.27**</w:t>
            </w:r>
          </w:p>
        </w:tc>
        <w:tc>
          <w:tcPr>
            <w:tcW w:w="540" w:type="dxa"/>
            <w:vAlign w:val="center"/>
          </w:tcPr>
          <w:p w:rsidR="005E3D2E" w:rsidRDefault="00A03BD8">
            <w:pPr>
              <w:pStyle w:val="TableParagraph"/>
              <w:ind w:left="13" w:right="-47"/>
              <w:contextualSpacing/>
              <w:rPr>
                <w:rFonts w:ascii="Aril" w:hAnsi="Aril"/>
                <w:sz w:val="16"/>
                <w:szCs w:val="14"/>
              </w:rPr>
            </w:pPr>
            <w:r>
              <w:rPr>
                <w:rFonts w:ascii="Aril" w:hAnsi="Aril"/>
                <w:sz w:val="16"/>
                <w:szCs w:val="14"/>
              </w:rPr>
              <w:t>-0.20*</w:t>
            </w:r>
          </w:p>
        </w:tc>
        <w:tc>
          <w:tcPr>
            <w:tcW w:w="630" w:type="dxa"/>
            <w:vAlign w:val="center"/>
          </w:tcPr>
          <w:p w:rsidR="005E3D2E" w:rsidRDefault="00A03BD8">
            <w:pPr>
              <w:pStyle w:val="TableParagraph"/>
              <w:contextualSpacing/>
              <w:rPr>
                <w:rFonts w:ascii="Aril" w:hAnsi="Aril"/>
                <w:sz w:val="16"/>
                <w:szCs w:val="14"/>
              </w:rPr>
            </w:pPr>
            <w:r>
              <w:rPr>
                <w:rFonts w:ascii="Aril" w:hAnsi="Aril"/>
                <w:sz w:val="16"/>
                <w:szCs w:val="14"/>
              </w:rPr>
              <w:t>-0.22*</w:t>
            </w:r>
          </w:p>
        </w:tc>
        <w:tc>
          <w:tcPr>
            <w:tcW w:w="630" w:type="dxa"/>
            <w:vAlign w:val="center"/>
          </w:tcPr>
          <w:p w:rsidR="005E3D2E" w:rsidRDefault="00A03BD8">
            <w:pPr>
              <w:pStyle w:val="TableParagraph"/>
              <w:ind w:right="62"/>
              <w:contextualSpacing/>
              <w:rPr>
                <w:rFonts w:ascii="Aril" w:hAnsi="Aril"/>
                <w:sz w:val="16"/>
                <w:szCs w:val="14"/>
              </w:rPr>
            </w:pPr>
            <w:r>
              <w:rPr>
                <w:rFonts w:ascii="Aril" w:hAnsi="Aril"/>
                <w:sz w:val="16"/>
                <w:szCs w:val="14"/>
              </w:rPr>
              <w:t>0.01</w:t>
            </w:r>
          </w:p>
        </w:tc>
        <w:tc>
          <w:tcPr>
            <w:tcW w:w="540" w:type="dxa"/>
            <w:vAlign w:val="center"/>
          </w:tcPr>
          <w:p w:rsidR="005E3D2E" w:rsidRDefault="00A03BD8">
            <w:pPr>
              <w:pStyle w:val="TableParagraph"/>
              <w:ind w:left="15" w:right="62"/>
              <w:contextualSpacing/>
              <w:rPr>
                <w:rFonts w:ascii="Aril" w:hAnsi="Aril"/>
                <w:sz w:val="16"/>
                <w:szCs w:val="14"/>
              </w:rPr>
            </w:pPr>
            <w:r>
              <w:rPr>
                <w:rFonts w:ascii="Aril" w:hAnsi="Aril"/>
                <w:sz w:val="16"/>
                <w:szCs w:val="14"/>
              </w:rPr>
              <w:t>0.30**</w:t>
            </w:r>
          </w:p>
        </w:tc>
        <w:tc>
          <w:tcPr>
            <w:tcW w:w="630" w:type="dxa"/>
            <w:vAlign w:val="center"/>
          </w:tcPr>
          <w:p w:rsidR="005E3D2E" w:rsidRDefault="00A03BD8">
            <w:pPr>
              <w:pStyle w:val="TableParagraph"/>
              <w:ind w:right="62"/>
              <w:contextualSpacing/>
              <w:rPr>
                <w:rFonts w:ascii="Aril" w:hAnsi="Aril"/>
                <w:sz w:val="16"/>
                <w:szCs w:val="14"/>
              </w:rPr>
            </w:pPr>
            <w:r>
              <w:rPr>
                <w:rFonts w:ascii="Aril" w:hAnsi="Aril"/>
                <w:b/>
                <w:sz w:val="16"/>
                <w:szCs w:val="14"/>
              </w:rPr>
              <w:t>1.00</w:t>
            </w:r>
          </w:p>
        </w:tc>
      </w:tr>
    </w:tbl>
    <w:p w:rsidR="005E3D2E" w:rsidRDefault="005E3D2E">
      <w:pPr>
        <w:spacing w:after="0" w:line="240" w:lineRule="auto"/>
        <w:ind w:left="220"/>
        <w:contextualSpacing/>
        <w:rPr>
          <w:rFonts w:ascii="Times New Roman" w:hAnsi="Times New Roman"/>
          <w:position w:val="2"/>
          <w:sz w:val="4"/>
        </w:rPr>
      </w:pPr>
    </w:p>
    <w:p w:rsidR="005E3D2E" w:rsidRDefault="00A03BD8">
      <w:pPr>
        <w:spacing w:after="0" w:line="240" w:lineRule="auto"/>
        <w:ind w:left="220"/>
        <w:contextualSpacing/>
        <w:rPr>
          <w:rFonts w:ascii="Aril" w:hAnsi="Aril"/>
          <w:position w:val="2"/>
          <w:sz w:val="20"/>
          <w:szCs w:val="20"/>
        </w:rPr>
      </w:pPr>
      <w:r>
        <w:rPr>
          <w:rFonts w:ascii="Aril" w:hAnsi="Aril"/>
          <w:position w:val="2"/>
          <w:sz w:val="20"/>
          <w:szCs w:val="20"/>
        </w:rPr>
        <w:t>Critical r</w:t>
      </w:r>
      <w:r>
        <w:rPr>
          <w:rFonts w:ascii="Aril" w:hAnsi="Aril"/>
          <w:sz w:val="20"/>
          <w:szCs w:val="20"/>
        </w:rPr>
        <w:t xml:space="preserve">P </w:t>
      </w:r>
      <w:r>
        <w:rPr>
          <w:rFonts w:ascii="Aril" w:hAnsi="Aril"/>
          <w:position w:val="2"/>
          <w:sz w:val="20"/>
          <w:szCs w:val="20"/>
        </w:rPr>
        <w:t>value = 0.205 at 1 per cent and 0.267 at 5 per cent</w:t>
      </w:r>
      <w:ins w:id="105" w:author="ismail - [2010]" w:date="2025-10-22T09:19:00Z">
        <w:r w:rsidR="00EB61BD">
          <w:rPr>
            <w:rFonts w:ascii="Aril" w:hAnsi="Aril"/>
            <w:position w:val="2"/>
            <w:sz w:val="20"/>
            <w:szCs w:val="20"/>
          </w:rPr>
          <w:t>.</w:t>
        </w:r>
      </w:ins>
      <w:r>
        <w:rPr>
          <w:rFonts w:ascii="Aril" w:hAnsi="Aril"/>
          <w:position w:val="2"/>
          <w:sz w:val="20"/>
          <w:szCs w:val="20"/>
        </w:rPr>
        <w:t xml:space="preserve"> * </w:t>
      </w:r>
      <w:proofErr w:type="gramStart"/>
      <w:r>
        <w:rPr>
          <w:rFonts w:ascii="Aril" w:hAnsi="Aril"/>
          <w:position w:val="2"/>
          <w:sz w:val="20"/>
          <w:szCs w:val="20"/>
        </w:rPr>
        <w:t>and</w:t>
      </w:r>
      <w:proofErr w:type="gramEnd"/>
      <w:r>
        <w:rPr>
          <w:rFonts w:ascii="Aril" w:hAnsi="Aril"/>
          <w:position w:val="2"/>
          <w:sz w:val="20"/>
          <w:szCs w:val="20"/>
        </w:rPr>
        <w:t xml:space="preserve"> ** indicate significant at 5 and 1 per cent </w:t>
      </w:r>
      <w:del w:id="106" w:author="ismail - [2010]" w:date="2025-10-22T09:19:00Z">
        <w:r w:rsidDel="00EB61BD">
          <w:rPr>
            <w:rFonts w:ascii="Aril" w:hAnsi="Aril"/>
            <w:position w:val="2"/>
            <w:sz w:val="20"/>
            <w:szCs w:val="20"/>
          </w:rPr>
          <w:delText xml:space="preserve">probability </w:delText>
        </w:r>
      </w:del>
      <w:r>
        <w:rPr>
          <w:rFonts w:ascii="Aril" w:hAnsi="Aril"/>
          <w:position w:val="2"/>
          <w:sz w:val="20"/>
          <w:szCs w:val="20"/>
        </w:rPr>
        <w:t>level, respectively.</w:t>
      </w:r>
    </w:p>
    <w:p w:rsidR="005E3D2E" w:rsidRDefault="005E3D2E">
      <w:pPr>
        <w:spacing w:after="0" w:line="240" w:lineRule="auto"/>
        <w:ind w:left="220"/>
        <w:contextualSpacing/>
        <w:rPr>
          <w:rFonts w:ascii="Times New Roman" w:hAnsi="Times New Roman"/>
          <w:position w:val="2"/>
          <w:sz w:val="20"/>
        </w:rPr>
      </w:pPr>
    </w:p>
    <w:p w:rsidR="005E3D2E" w:rsidRDefault="005E3D2E">
      <w:pPr>
        <w:spacing w:after="0" w:line="240" w:lineRule="auto"/>
        <w:ind w:left="220"/>
        <w:contextualSpacing/>
        <w:rPr>
          <w:rFonts w:ascii="Times New Roman" w:hAnsi="Times New Roman"/>
          <w:sz w:val="6"/>
        </w:rPr>
      </w:pPr>
    </w:p>
    <w:tbl>
      <w:tblPr>
        <w:tblW w:w="505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69"/>
        <w:gridCol w:w="1169"/>
        <w:gridCol w:w="1169"/>
        <w:gridCol w:w="1169"/>
        <w:gridCol w:w="1169"/>
        <w:gridCol w:w="1169"/>
        <w:gridCol w:w="1169"/>
        <w:gridCol w:w="1168"/>
        <w:gridCol w:w="1168"/>
        <w:gridCol w:w="1168"/>
        <w:gridCol w:w="1168"/>
        <w:gridCol w:w="1324"/>
      </w:tblGrid>
      <w:tr w:rsidR="005E3D2E">
        <w:trPr>
          <w:trHeight w:val="412"/>
        </w:trPr>
        <w:tc>
          <w:tcPr>
            <w:tcW w:w="412" w:type="pct"/>
          </w:tcPr>
          <w:p w:rsidR="005E3D2E" w:rsidRDefault="00A03BD8">
            <w:pPr>
              <w:pStyle w:val="TableParagraph"/>
              <w:numPr>
                <w:ilvl w:val="0"/>
                <w:numId w:val="4"/>
              </w:numPr>
              <w:contextualSpacing/>
              <w:jc w:val="both"/>
              <w:rPr>
                <w:rFonts w:ascii="Aril" w:hAnsi="Aril"/>
                <w:sz w:val="16"/>
                <w:szCs w:val="16"/>
              </w:rPr>
            </w:pPr>
            <w:r>
              <w:rPr>
                <w:rFonts w:ascii="Aril" w:hAnsi="Aril"/>
                <w:sz w:val="16"/>
                <w:szCs w:val="16"/>
              </w:rPr>
              <w:t>Average fruit weight (g)</w:t>
            </w:r>
          </w:p>
        </w:tc>
        <w:tc>
          <w:tcPr>
            <w:tcW w:w="412" w:type="pct"/>
          </w:tcPr>
          <w:p w:rsidR="005E3D2E" w:rsidRDefault="00A03BD8">
            <w:pPr>
              <w:pStyle w:val="TableParagraph"/>
              <w:numPr>
                <w:ilvl w:val="0"/>
                <w:numId w:val="4"/>
              </w:numPr>
              <w:ind w:left="149" w:hanging="140"/>
              <w:contextualSpacing/>
              <w:jc w:val="left"/>
              <w:rPr>
                <w:rFonts w:ascii="Aril" w:hAnsi="Aril"/>
                <w:sz w:val="16"/>
                <w:szCs w:val="16"/>
              </w:rPr>
            </w:pPr>
            <w:r>
              <w:rPr>
                <w:rFonts w:ascii="Aril" w:hAnsi="Aril"/>
                <w:sz w:val="16"/>
                <w:szCs w:val="16"/>
              </w:rPr>
              <w:t>Fruit length (cm)</w:t>
            </w:r>
          </w:p>
        </w:tc>
        <w:tc>
          <w:tcPr>
            <w:tcW w:w="412" w:type="pct"/>
          </w:tcPr>
          <w:p w:rsidR="005E3D2E" w:rsidRDefault="00A03BD8">
            <w:pPr>
              <w:pStyle w:val="TableParagraph"/>
              <w:numPr>
                <w:ilvl w:val="0"/>
                <w:numId w:val="4"/>
              </w:numPr>
              <w:ind w:left="273" w:hanging="264"/>
              <w:contextualSpacing/>
              <w:jc w:val="left"/>
              <w:rPr>
                <w:rFonts w:ascii="Aril" w:hAnsi="Aril"/>
                <w:sz w:val="16"/>
                <w:szCs w:val="16"/>
              </w:rPr>
            </w:pPr>
            <w:r>
              <w:rPr>
                <w:rFonts w:ascii="Aril" w:hAnsi="Aril"/>
                <w:sz w:val="16"/>
                <w:szCs w:val="16"/>
              </w:rPr>
              <w:t>Fruit diameter (cm)</w:t>
            </w:r>
          </w:p>
        </w:tc>
        <w:tc>
          <w:tcPr>
            <w:tcW w:w="412" w:type="pct"/>
          </w:tcPr>
          <w:p w:rsidR="005E3D2E" w:rsidRDefault="00A03BD8">
            <w:pPr>
              <w:pStyle w:val="TableParagraph"/>
              <w:numPr>
                <w:ilvl w:val="0"/>
                <w:numId w:val="4"/>
              </w:numPr>
              <w:ind w:left="271" w:hanging="262"/>
              <w:contextualSpacing/>
              <w:jc w:val="left"/>
              <w:rPr>
                <w:rFonts w:ascii="Aril" w:hAnsi="Aril"/>
                <w:sz w:val="16"/>
                <w:szCs w:val="16"/>
              </w:rPr>
            </w:pPr>
            <w:r>
              <w:rPr>
                <w:rFonts w:ascii="Aril" w:hAnsi="Aril"/>
                <w:sz w:val="16"/>
                <w:szCs w:val="16"/>
              </w:rPr>
              <w:t>Length of seed (cm)</w:t>
            </w:r>
          </w:p>
        </w:tc>
        <w:tc>
          <w:tcPr>
            <w:tcW w:w="412" w:type="pct"/>
          </w:tcPr>
          <w:p w:rsidR="005E3D2E" w:rsidRDefault="00A03BD8">
            <w:pPr>
              <w:pStyle w:val="TableParagraph"/>
              <w:numPr>
                <w:ilvl w:val="0"/>
                <w:numId w:val="4"/>
              </w:numPr>
              <w:ind w:left="180" w:hanging="171"/>
              <w:contextualSpacing/>
              <w:jc w:val="left"/>
              <w:rPr>
                <w:rFonts w:ascii="Aril" w:hAnsi="Aril"/>
                <w:sz w:val="16"/>
                <w:szCs w:val="16"/>
              </w:rPr>
            </w:pPr>
            <w:r>
              <w:rPr>
                <w:rFonts w:ascii="Aril" w:hAnsi="Aril"/>
                <w:sz w:val="16"/>
                <w:szCs w:val="16"/>
              </w:rPr>
              <w:t>Diameter of seed (cm)</w:t>
            </w:r>
          </w:p>
        </w:tc>
        <w:tc>
          <w:tcPr>
            <w:tcW w:w="412" w:type="pct"/>
          </w:tcPr>
          <w:p w:rsidR="005E3D2E" w:rsidRDefault="00A03BD8">
            <w:pPr>
              <w:pStyle w:val="TableParagraph"/>
              <w:numPr>
                <w:ilvl w:val="0"/>
                <w:numId w:val="4"/>
              </w:numPr>
              <w:ind w:left="268" w:hanging="259"/>
              <w:contextualSpacing/>
              <w:jc w:val="left"/>
              <w:rPr>
                <w:rFonts w:ascii="Aril" w:hAnsi="Aril"/>
                <w:sz w:val="16"/>
                <w:szCs w:val="16"/>
              </w:rPr>
            </w:pPr>
            <w:r>
              <w:rPr>
                <w:rFonts w:ascii="Aril" w:hAnsi="Aril"/>
                <w:sz w:val="16"/>
                <w:szCs w:val="16"/>
              </w:rPr>
              <w:t>Fruit volume (ml)</w:t>
            </w:r>
          </w:p>
        </w:tc>
        <w:tc>
          <w:tcPr>
            <w:tcW w:w="412" w:type="pct"/>
          </w:tcPr>
          <w:p w:rsidR="005E3D2E" w:rsidRDefault="00A03BD8">
            <w:pPr>
              <w:pStyle w:val="TableParagraph"/>
              <w:numPr>
                <w:ilvl w:val="0"/>
                <w:numId w:val="4"/>
              </w:numPr>
              <w:ind w:left="267" w:hanging="258"/>
              <w:contextualSpacing/>
              <w:jc w:val="left"/>
              <w:rPr>
                <w:rFonts w:ascii="Aril" w:hAnsi="Aril"/>
                <w:sz w:val="16"/>
                <w:szCs w:val="16"/>
              </w:rPr>
            </w:pPr>
            <w:r>
              <w:rPr>
                <w:rFonts w:ascii="Aril" w:hAnsi="Aril"/>
                <w:sz w:val="16"/>
                <w:szCs w:val="16"/>
              </w:rPr>
              <w:t>Seed weight (g)</w:t>
            </w:r>
          </w:p>
        </w:tc>
        <w:tc>
          <w:tcPr>
            <w:tcW w:w="412" w:type="pct"/>
          </w:tcPr>
          <w:p w:rsidR="005E3D2E" w:rsidRDefault="00A03BD8">
            <w:pPr>
              <w:pStyle w:val="TableParagraph"/>
              <w:numPr>
                <w:ilvl w:val="0"/>
                <w:numId w:val="4"/>
              </w:numPr>
              <w:ind w:left="266" w:hanging="257"/>
              <w:contextualSpacing/>
              <w:jc w:val="left"/>
              <w:rPr>
                <w:rFonts w:ascii="Aril" w:hAnsi="Aril"/>
                <w:sz w:val="16"/>
                <w:szCs w:val="16"/>
              </w:rPr>
            </w:pPr>
            <w:r>
              <w:rPr>
                <w:rFonts w:ascii="Aril" w:hAnsi="Aril"/>
                <w:sz w:val="16"/>
                <w:szCs w:val="16"/>
              </w:rPr>
              <w:t>Seed percentage (g)</w:t>
            </w:r>
          </w:p>
        </w:tc>
        <w:tc>
          <w:tcPr>
            <w:tcW w:w="412" w:type="pct"/>
          </w:tcPr>
          <w:p w:rsidR="005E3D2E" w:rsidRDefault="00A03BD8">
            <w:pPr>
              <w:pStyle w:val="TableParagraph"/>
              <w:numPr>
                <w:ilvl w:val="0"/>
                <w:numId w:val="4"/>
              </w:numPr>
              <w:ind w:left="264" w:hanging="255"/>
              <w:contextualSpacing/>
              <w:jc w:val="left"/>
              <w:rPr>
                <w:rFonts w:ascii="Aril" w:hAnsi="Aril"/>
                <w:sz w:val="16"/>
                <w:szCs w:val="16"/>
              </w:rPr>
            </w:pPr>
            <w:r>
              <w:rPr>
                <w:rFonts w:ascii="Aril" w:hAnsi="Aril"/>
                <w:sz w:val="16"/>
                <w:szCs w:val="16"/>
              </w:rPr>
              <w:t>Pulp weight (g)</w:t>
            </w:r>
          </w:p>
        </w:tc>
        <w:tc>
          <w:tcPr>
            <w:tcW w:w="412" w:type="pct"/>
          </w:tcPr>
          <w:p w:rsidR="005E3D2E" w:rsidRDefault="00A03BD8">
            <w:pPr>
              <w:pStyle w:val="TableParagraph"/>
              <w:numPr>
                <w:ilvl w:val="0"/>
                <w:numId w:val="4"/>
              </w:numPr>
              <w:ind w:left="263" w:right="3" w:hanging="254"/>
              <w:contextualSpacing/>
              <w:jc w:val="left"/>
              <w:rPr>
                <w:rFonts w:ascii="Aril" w:hAnsi="Aril"/>
                <w:sz w:val="16"/>
                <w:szCs w:val="16"/>
              </w:rPr>
            </w:pPr>
            <w:r>
              <w:rPr>
                <w:rFonts w:ascii="Aril" w:hAnsi="Aril"/>
                <w:sz w:val="16"/>
                <w:szCs w:val="16"/>
              </w:rPr>
              <w:t>Pulp percentage (%)</w:t>
            </w:r>
          </w:p>
        </w:tc>
        <w:tc>
          <w:tcPr>
            <w:tcW w:w="412" w:type="pct"/>
          </w:tcPr>
          <w:p w:rsidR="005E3D2E" w:rsidRDefault="00A03BD8">
            <w:pPr>
              <w:pStyle w:val="TableParagraph"/>
              <w:numPr>
                <w:ilvl w:val="0"/>
                <w:numId w:val="4"/>
              </w:numPr>
              <w:ind w:left="261" w:right="2" w:hanging="252"/>
              <w:contextualSpacing/>
              <w:jc w:val="left"/>
              <w:rPr>
                <w:rFonts w:ascii="Aril" w:hAnsi="Aril"/>
                <w:sz w:val="16"/>
                <w:szCs w:val="16"/>
              </w:rPr>
            </w:pPr>
            <w:r>
              <w:rPr>
                <w:rFonts w:ascii="Aril" w:hAnsi="Aril"/>
                <w:sz w:val="16"/>
                <w:szCs w:val="16"/>
              </w:rPr>
              <w:t>Pulp to seed ratio</w:t>
            </w:r>
          </w:p>
        </w:tc>
        <w:tc>
          <w:tcPr>
            <w:tcW w:w="467" w:type="pct"/>
          </w:tcPr>
          <w:p w:rsidR="005E3D2E" w:rsidRDefault="005E3D2E">
            <w:pPr>
              <w:pStyle w:val="TableParagraph"/>
              <w:ind w:left="0"/>
              <w:contextualSpacing/>
              <w:jc w:val="left"/>
              <w:rPr>
                <w:rFonts w:ascii="Aril" w:hAnsi="Aril"/>
                <w:sz w:val="16"/>
                <w:szCs w:val="16"/>
              </w:rPr>
            </w:pPr>
          </w:p>
        </w:tc>
      </w:tr>
      <w:tr w:rsidR="005E3D2E">
        <w:trPr>
          <w:trHeight w:val="411"/>
        </w:trPr>
        <w:tc>
          <w:tcPr>
            <w:tcW w:w="412" w:type="pct"/>
          </w:tcPr>
          <w:p w:rsidR="005E3D2E" w:rsidRDefault="00A03BD8">
            <w:pPr>
              <w:pStyle w:val="TableParagraph"/>
              <w:numPr>
                <w:ilvl w:val="0"/>
                <w:numId w:val="4"/>
              </w:numPr>
              <w:spacing w:before="22" w:line="252" w:lineRule="exact"/>
              <w:jc w:val="left"/>
              <w:rPr>
                <w:rFonts w:ascii="Aril" w:hAnsi="Aril"/>
                <w:sz w:val="16"/>
                <w:szCs w:val="16"/>
              </w:rPr>
            </w:pPr>
            <w:r>
              <w:rPr>
                <w:rFonts w:ascii="Aril" w:hAnsi="Aril"/>
                <w:sz w:val="16"/>
                <w:szCs w:val="16"/>
              </w:rPr>
              <w:t>Number of fruits</w:t>
            </w:r>
          </w:p>
        </w:tc>
        <w:tc>
          <w:tcPr>
            <w:tcW w:w="412" w:type="pct"/>
          </w:tcPr>
          <w:p w:rsidR="005E3D2E" w:rsidRDefault="00A03BD8">
            <w:pPr>
              <w:pStyle w:val="TableParagraph"/>
              <w:numPr>
                <w:ilvl w:val="0"/>
                <w:numId w:val="4"/>
              </w:numPr>
              <w:spacing w:before="22" w:line="252" w:lineRule="exact"/>
              <w:ind w:left="274" w:right="201" w:hanging="265"/>
              <w:jc w:val="left"/>
              <w:rPr>
                <w:rFonts w:ascii="Aril" w:hAnsi="Aril"/>
                <w:sz w:val="16"/>
                <w:szCs w:val="16"/>
              </w:rPr>
            </w:pPr>
            <w:r>
              <w:rPr>
                <w:rFonts w:ascii="Aril" w:hAnsi="Aril"/>
                <w:sz w:val="16"/>
                <w:szCs w:val="16"/>
              </w:rPr>
              <w:t>Fruit thickness (mm)</w:t>
            </w:r>
          </w:p>
        </w:tc>
        <w:tc>
          <w:tcPr>
            <w:tcW w:w="412" w:type="pct"/>
          </w:tcPr>
          <w:p w:rsidR="005E3D2E" w:rsidRDefault="00A03BD8">
            <w:pPr>
              <w:pStyle w:val="TableParagraph"/>
              <w:numPr>
                <w:ilvl w:val="0"/>
                <w:numId w:val="4"/>
              </w:numPr>
              <w:spacing w:before="22" w:line="252" w:lineRule="exact"/>
              <w:ind w:right="200"/>
              <w:jc w:val="left"/>
              <w:rPr>
                <w:rFonts w:ascii="Aril" w:hAnsi="Aril"/>
                <w:sz w:val="16"/>
                <w:szCs w:val="16"/>
              </w:rPr>
            </w:pPr>
            <w:r>
              <w:rPr>
                <w:rFonts w:ascii="Aril" w:hAnsi="Aril"/>
                <w:sz w:val="16"/>
                <w:szCs w:val="16"/>
              </w:rPr>
              <w:t>Peel thickness (mm)</w:t>
            </w:r>
          </w:p>
        </w:tc>
        <w:tc>
          <w:tcPr>
            <w:tcW w:w="412" w:type="pct"/>
          </w:tcPr>
          <w:p w:rsidR="005E3D2E" w:rsidRDefault="00A03BD8">
            <w:pPr>
              <w:pStyle w:val="TableParagraph"/>
              <w:numPr>
                <w:ilvl w:val="0"/>
                <w:numId w:val="4"/>
              </w:numPr>
              <w:spacing w:before="22" w:line="252" w:lineRule="exact"/>
              <w:jc w:val="left"/>
              <w:rPr>
                <w:rFonts w:ascii="Aril" w:hAnsi="Aril"/>
                <w:sz w:val="16"/>
                <w:szCs w:val="16"/>
              </w:rPr>
            </w:pPr>
            <w:r>
              <w:rPr>
                <w:rFonts w:ascii="Aril" w:hAnsi="Aril"/>
                <w:sz w:val="16"/>
                <w:szCs w:val="16"/>
              </w:rPr>
              <w:t>Length of seed cavity (cm)</w:t>
            </w:r>
          </w:p>
        </w:tc>
        <w:tc>
          <w:tcPr>
            <w:tcW w:w="412" w:type="pct"/>
          </w:tcPr>
          <w:p w:rsidR="005E3D2E" w:rsidRDefault="00A03BD8">
            <w:pPr>
              <w:pStyle w:val="TableParagraph"/>
              <w:numPr>
                <w:ilvl w:val="0"/>
                <w:numId w:val="4"/>
              </w:numPr>
              <w:spacing w:before="22" w:line="252" w:lineRule="exact"/>
              <w:ind w:left="270" w:right="11" w:hanging="261"/>
              <w:jc w:val="left"/>
              <w:rPr>
                <w:rFonts w:ascii="Aril" w:hAnsi="Aril"/>
                <w:sz w:val="16"/>
                <w:szCs w:val="16"/>
              </w:rPr>
            </w:pPr>
            <w:r>
              <w:rPr>
                <w:rFonts w:ascii="Aril" w:hAnsi="Aril"/>
                <w:sz w:val="16"/>
                <w:szCs w:val="16"/>
              </w:rPr>
              <w:t>Diameter of seed cavity (cm)</w:t>
            </w:r>
          </w:p>
        </w:tc>
        <w:tc>
          <w:tcPr>
            <w:tcW w:w="412" w:type="pct"/>
          </w:tcPr>
          <w:p w:rsidR="005E3D2E" w:rsidRDefault="00A03BD8">
            <w:pPr>
              <w:pStyle w:val="TableParagraph"/>
              <w:numPr>
                <w:ilvl w:val="0"/>
                <w:numId w:val="4"/>
              </w:numPr>
              <w:spacing w:before="22" w:line="252" w:lineRule="exact"/>
              <w:ind w:left="268" w:right="14" w:hanging="259"/>
              <w:jc w:val="left"/>
              <w:rPr>
                <w:rFonts w:ascii="Aril" w:hAnsi="Aril"/>
                <w:sz w:val="16"/>
                <w:szCs w:val="16"/>
              </w:rPr>
            </w:pPr>
            <w:r>
              <w:rPr>
                <w:rFonts w:ascii="Aril" w:hAnsi="Aril"/>
                <w:sz w:val="16"/>
                <w:szCs w:val="16"/>
              </w:rPr>
              <w:t>Fat content (g/100g)</w:t>
            </w:r>
          </w:p>
        </w:tc>
        <w:tc>
          <w:tcPr>
            <w:tcW w:w="412" w:type="pct"/>
          </w:tcPr>
          <w:p w:rsidR="005E3D2E" w:rsidRDefault="00A03BD8">
            <w:pPr>
              <w:pStyle w:val="TableParagraph"/>
              <w:numPr>
                <w:ilvl w:val="0"/>
                <w:numId w:val="4"/>
              </w:numPr>
              <w:spacing w:before="22" w:line="252" w:lineRule="exact"/>
              <w:ind w:left="345" w:right="12"/>
              <w:jc w:val="left"/>
              <w:rPr>
                <w:rFonts w:ascii="Aril" w:hAnsi="Aril"/>
                <w:sz w:val="16"/>
                <w:szCs w:val="16"/>
              </w:rPr>
            </w:pPr>
            <w:r>
              <w:rPr>
                <w:rFonts w:ascii="Aril" w:hAnsi="Aril"/>
                <w:sz w:val="16"/>
                <w:szCs w:val="16"/>
              </w:rPr>
              <w:t>Total sugars (%)</w:t>
            </w:r>
          </w:p>
        </w:tc>
        <w:tc>
          <w:tcPr>
            <w:tcW w:w="412" w:type="pct"/>
          </w:tcPr>
          <w:p w:rsidR="005E3D2E" w:rsidRDefault="00A03BD8">
            <w:pPr>
              <w:pStyle w:val="TableParagraph"/>
              <w:numPr>
                <w:ilvl w:val="0"/>
                <w:numId w:val="4"/>
              </w:numPr>
              <w:spacing w:before="22" w:line="252" w:lineRule="exact"/>
              <w:ind w:right="14"/>
              <w:jc w:val="left"/>
              <w:rPr>
                <w:rFonts w:ascii="Aril" w:hAnsi="Aril"/>
                <w:sz w:val="16"/>
                <w:szCs w:val="16"/>
              </w:rPr>
            </w:pPr>
            <w:r>
              <w:rPr>
                <w:rFonts w:ascii="Aril" w:hAnsi="Aril"/>
                <w:sz w:val="16"/>
                <w:szCs w:val="16"/>
              </w:rPr>
              <w:t>Reducing sugars (%)</w:t>
            </w:r>
          </w:p>
        </w:tc>
        <w:tc>
          <w:tcPr>
            <w:tcW w:w="412" w:type="pct"/>
          </w:tcPr>
          <w:p w:rsidR="005E3D2E" w:rsidRDefault="00A03BD8">
            <w:pPr>
              <w:pStyle w:val="TableParagraph"/>
              <w:numPr>
                <w:ilvl w:val="0"/>
                <w:numId w:val="4"/>
              </w:numPr>
              <w:spacing w:before="22" w:line="252" w:lineRule="exact"/>
              <w:ind w:left="351" w:hanging="342"/>
              <w:jc w:val="left"/>
              <w:rPr>
                <w:rFonts w:ascii="Aril" w:hAnsi="Aril"/>
                <w:sz w:val="16"/>
                <w:szCs w:val="16"/>
              </w:rPr>
            </w:pPr>
            <w:r>
              <w:rPr>
                <w:rFonts w:ascii="Aril" w:hAnsi="Aril"/>
                <w:sz w:val="16"/>
                <w:szCs w:val="16"/>
              </w:rPr>
              <w:t>Non-reducing sugars (%)</w:t>
            </w:r>
          </w:p>
        </w:tc>
        <w:tc>
          <w:tcPr>
            <w:tcW w:w="412" w:type="pct"/>
          </w:tcPr>
          <w:p w:rsidR="005E3D2E" w:rsidRDefault="00A03BD8">
            <w:pPr>
              <w:pStyle w:val="TableParagraph"/>
              <w:numPr>
                <w:ilvl w:val="0"/>
                <w:numId w:val="4"/>
              </w:numPr>
              <w:spacing w:before="22" w:line="252" w:lineRule="exact"/>
              <w:ind w:left="263" w:right="19" w:hanging="254"/>
              <w:jc w:val="left"/>
              <w:rPr>
                <w:rFonts w:ascii="Aril" w:hAnsi="Aril"/>
                <w:sz w:val="16"/>
                <w:szCs w:val="16"/>
              </w:rPr>
            </w:pPr>
            <w:r>
              <w:rPr>
                <w:rFonts w:ascii="Aril" w:hAnsi="Aril"/>
                <w:sz w:val="16"/>
                <w:szCs w:val="16"/>
              </w:rPr>
              <w:t>Shelf life (days)</w:t>
            </w:r>
          </w:p>
        </w:tc>
        <w:tc>
          <w:tcPr>
            <w:tcW w:w="412" w:type="pct"/>
          </w:tcPr>
          <w:p w:rsidR="005E3D2E" w:rsidRDefault="00A03BD8">
            <w:pPr>
              <w:pStyle w:val="TableParagraph"/>
              <w:numPr>
                <w:ilvl w:val="0"/>
                <w:numId w:val="4"/>
              </w:numPr>
              <w:spacing w:before="22" w:line="252" w:lineRule="exact"/>
              <w:ind w:left="261" w:right="19" w:hanging="252"/>
              <w:jc w:val="left"/>
              <w:rPr>
                <w:rFonts w:ascii="Aril" w:hAnsi="Aril"/>
                <w:sz w:val="16"/>
                <w:szCs w:val="16"/>
              </w:rPr>
            </w:pPr>
            <w:r>
              <w:rPr>
                <w:rFonts w:ascii="Aril" w:hAnsi="Aril"/>
                <w:sz w:val="16"/>
                <w:szCs w:val="16"/>
              </w:rPr>
              <w:t>Total soluble solids (</w:t>
            </w:r>
            <w:r>
              <w:rPr>
                <w:rFonts w:ascii="Aril" w:hAnsi="Aril"/>
                <w:sz w:val="16"/>
                <w:szCs w:val="16"/>
                <w:vertAlign w:val="superscript"/>
              </w:rPr>
              <w:t>0</w:t>
            </w:r>
            <w:r>
              <w:rPr>
                <w:rFonts w:ascii="Aril" w:hAnsi="Aril"/>
                <w:sz w:val="16"/>
                <w:szCs w:val="16"/>
              </w:rPr>
              <w:t>B)</w:t>
            </w:r>
          </w:p>
        </w:tc>
        <w:tc>
          <w:tcPr>
            <w:tcW w:w="467" w:type="pct"/>
          </w:tcPr>
          <w:p w:rsidR="005E3D2E" w:rsidRDefault="00A03BD8">
            <w:pPr>
              <w:pStyle w:val="TableParagraph"/>
              <w:numPr>
                <w:ilvl w:val="0"/>
                <w:numId w:val="4"/>
              </w:numPr>
              <w:spacing w:before="22" w:line="252" w:lineRule="exact"/>
              <w:ind w:left="348" w:right="19" w:hanging="339"/>
              <w:jc w:val="left"/>
              <w:rPr>
                <w:rFonts w:ascii="Aril" w:hAnsi="Aril"/>
                <w:sz w:val="16"/>
                <w:szCs w:val="16"/>
              </w:rPr>
            </w:pPr>
            <w:r>
              <w:rPr>
                <w:rFonts w:ascii="Aril" w:hAnsi="Aril"/>
                <w:sz w:val="16"/>
                <w:szCs w:val="16"/>
              </w:rPr>
              <w:t>Fruit yield (Kg)</w:t>
            </w:r>
          </w:p>
        </w:tc>
      </w:tr>
    </w:tbl>
    <w:p w:rsidR="005E3D2E" w:rsidRDefault="00A03BD8">
      <w:pPr>
        <w:rPr>
          <w:rFonts w:ascii="Arial" w:eastAsia="Times New Roman" w:hAnsi="Arial" w:cs="Arial"/>
          <w:b/>
          <w:bCs/>
          <w:kern w:val="0"/>
          <w:sz w:val="20"/>
          <w:szCs w:val="20"/>
          <w:lang w:val="x-none" w:eastAsia="x-none" w:bidi="en-US"/>
          <w14:ligatures w14:val="none"/>
        </w:rPr>
      </w:pPr>
      <w:r>
        <w:rPr>
          <w:rFonts w:ascii="Arial" w:eastAsia="Times New Roman" w:hAnsi="Arial" w:cs="Arial"/>
          <w:b/>
          <w:bCs/>
          <w:kern w:val="0"/>
          <w:sz w:val="20"/>
          <w:szCs w:val="20"/>
          <w:lang w:val="x-none" w:eastAsia="x-none" w:bidi="en-US"/>
          <w14:ligatures w14:val="none"/>
        </w:rPr>
        <w:br w:type="page"/>
      </w:r>
    </w:p>
    <w:p w:rsidR="005E3D2E" w:rsidRDefault="00A03BD8">
      <w:pPr>
        <w:widowControl w:val="0"/>
        <w:autoSpaceDE w:val="0"/>
        <w:autoSpaceDN w:val="0"/>
        <w:spacing w:before="90" w:after="0" w:line="240" w:lineRule="auto"/>
        <w:ind w:left="220" w:hanging="220"/>
        <w:outlineLvl w:val="1"/>
        <w:rPr>
          <w:rFonts w:ascii="Arial" w:eastAsia="Times New Roman" w:hAnsi="Arial" w:cs="Arial"/>
          <w:b/>
          <w:bCs/>
          <w:kern w:val="0"/>
          <w:sz w:val="20"/>
          <w:szCs w:val="20"/>
          <w:lang w:val="x-none" w:eastAsia="x-none" w:bidi="en-US"/>
          <w14:ligatures w14:val="none"/>
        </w:rPr>
      </w:pPr>
      <w:r>
        <w:rPr>
          <w:rFonts w:ascii="Arial" w:eastAsia="Times New Roman" w:hAnsi="Arial" w:cs="Arial"/>
          <w:b/>
          <w:bCs/>
          <w:kern w:val="0"/>
          <w:sz w:val="20"/>
          <w:szCs w:val="20"/>
          <w:lang w:val="x-none" w:eastAsia="x-none" w:bidi="en-US"/>
          <w14:ligatures w14:val="none"/>
        </w:rPr>
        <w:lastRenderedPageBreak/>
        <w:t>Table 3. Phenotypic path coefficient analysis of yield and quality components on yield of selected avocado ecotypes</w:t>
      </w:r>
    </w:p>
    <w:p w:rsidR="005E3D2E" w:rsidRDefault="005E3D2E">
      <w:pPr>
        <w:widowControl w:val="0"/>
        <w:autoSpaceDE w:val="0"/>
        <w:autoSpaceDN w:val="0"/>
        <w:spacing w:after="0" w:line="240" w:lineRule="auto"/>
        <w:rPr>
          <w:rFonts w:ascii="Arial" w:eastAsia="Times New Roman" w:hAnsi="Arial" w:cs="Arial"/>
          <w:b/>
          <w:kern w:val="0"/>
          <w:sz w:val="20"/>
          <w:szCs w:val="20"/>
          <w:lang w:val="x-none" w:eastAsia="x-none" w:bidi="en-US"/>
          <w14:ligatures w14: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1"/>
        <w:gridCol w:w="618"/>
        <w:gridCol w:w="618"/>
        <w:gridCol w:w="700"/>
        <w:gridCol w:w="537"/>
        <w:gridCol w:w="618"/>
        <w:gridCol w:w="691"/>
        <w:gridCol w:w="546"/>
        <w:gridCol w:w="618"/>
        <w:gridCol w:w="618"/>
        <w:gridCol w:w="618"/>
        <w:gridCol w:w="717"/>
        <w:gridCol w:w="523"/>
        <w:gridCol w:w="660"/>
        <w:gridCol w:w="657"/>
        <w:gridCol w:w="618"/>
        <w:gridCol w:w="686"/>
        <w:gridCol w:w="551"/>
        <w:gridCol w:w="618"/>
        <w:gridCol w:w="618"/>
        <w:gridCol w:w="619"/>
        <w:gridCol w:w="622"/>
        <w:gridCol w:w="622"/>
      </w:tblGrid>
      <w:tr w:rsidR="005E3D2E">
        <w:trPr>
          <w:trHeight w:val="227"/>
        </w:trPr>
        <w:tc>
          <w:tcPr>
            <w:tcW w:w="115" w:type="pct"/>
            <w:vAlign w:val="center"/>
          </w:tcPr>
          <w:p w:rsidR="005E3D2E" w:rsidRDefault="005E3D2E">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p>
        </w:tc>
        <w:tc>
          <w:tcPr>
            <w:tcW w:w="221" w:type="pct"/>
            <w:vAlign w:val="center"/>
          </w:tcPr>
          <w:p w:rsidR="005E3D2E" w:rsidRDefault="00A03BD8">
            <w:pPr>
              <w:widowControl w:val="0"/>
              <w:autoSpaceDE w:val="0"/>
              <w:autoSpaceDN w:val="0"/>
              <w:spacing w:after="0" w:line="240" w:lineRule="auto"/>
              <w:ind w:left="9"/>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w:t>
            </w:r>
          </w:p>
        </w:tc>
        <w:tc>
          <w:tcPr>
            <w:tcW w:w="221" w:type="pct"/>
            <w:vAlign w:val="center"/>
          </w:tcPr>
          <w:p w:rsidR="005E3D2E" w:rsidRDefault="00A03BD8">
            <w:pPr>
              <w:widowControl w:val="0"/>
              <w:autoSpaceDE w:val="0"/>
              <w:autoSpaceDN w:val="0"/>
              <w:spacing w:after="0" w:line="240" w:lineRule="auto"/>
              <w:ind w:left="10"/>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2</w:t>
            </w:r>
          </w:p>
        </w:tc>
        <w:tc>
          <w:tcPr>
            <w:tcW w:w="250" w:type="pct"/>
            <w:vAlign w:val="center"/>
          </w:tcPr>
          <w:p w:rsidR="005E3D2E" w:rsidRDefault="00A03BD8">
            <w:pPr>
              <w:widowControl w:val="0"/>
              <w:autoSpaceDE w:val="0"/>
              <w:autoSpaceDN w:val="0"/>
              <w:spacing w:after="0" w:line="240" w:lineRule="auto"/>
              <w:ind w:left="11"/>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3</w:t>
            </w:r>
          </w:p>
        </w:tc>
        <w:tc>
          <w:tcPr>
            <w:tcW w:w="192" w:type="pct"/>
            <w:vAlign w:val="center"/>
          </w:tcPr>
          <w:p w:rsidR="005E3D2E" w:rsidRDefault="00A03BD8">
            <w:pPr>
              <w:widowControl w:val="0"/>
              <w:autoSpaceDE w:val="0"/>
              <w:autoSpaceDN w:val="0"/>
              <w:spacing w:after="0" w:line="240" w:lineRule="auto"/>
              <w:ind w:left="1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4</w:t>
            </w:r>
          </w:p>
        </w:tc>
        <w:tc>
          <w:tcPr>
            <w:tcW w:w="221" w:type="pct"/>
            <w:vAlign w:val="center"/>
          </w:tcPr>
          <w:p w:rsidR="005E3D2E" w:rsidRDefault="00A03BD8">
            <w:pPr>
              <w:widowControl w:val="0"/>
              <w:autoSpaceDE w:val="0"/>
              <w:autoSpaceDN w:val="0"/>
              <w:spacing w:after="0" w:line="240" w:lineRule="auto"/>
              <w:ind w:left="10"/>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5</w:t>
            </w:r>
          </w:p>
        </w:tc>
        <w:tc>
          <w:tcPr>
            <w:tcW w:w="247" w:type="pct"/>
            <w:vAlign w:val="center"/>
          </w:tcPr>
          <w:p w:rsidR="005E3D2E" w:rsidRDefault="00A03BD8">
            <w:pPr>
              <w:widowControl w:val="0"/>
              <w:autoSpaceDE w:val="0"/>
              <w:autoSpaceDN w:val="0"/>
              <w:spacing w:after="0" w:line="240" w:lineRule="auto"/>
              <w:ind w:left="11"/>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6</w:t>
            </w:r>
          </w:p>
        </w:tc>
        <w:tc>
          <w:tcPr>
            <w:tcW w:w="195" w:type="pct"/>
            <w:vAlign w:val="center"/>
          </w:tcPr>
          <w:p w:rsidR="005E3D2E" w:rsidRDefault="00A03BD8">
            <w:pPr>
              <w:widowControl w:val="0"/>
              <w:autoSpaceDE w:val="0"/>
              <w:autoSpaceDN w:val="0"/>
              <w:spacing w:after="0" w:line="240" w:lineRule="auto"/>
              <w:ind w:left="11"/>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7</w:t>
            </w:r>
          </w:p>
        </w:tc>
        <w:tc>
          <w:tcPr>
            <w:tcW w:w="221" w:type="pct"/>
            <w:vAlign w:val="center"/>
          </w:tcPr>
          <w:p w:rsidR="005E3D2E" w:rsidRDefault="00A03BD8">
            <w:pPr>
              <w:widowControl w:val="0"/>
              <w:autoSpaceDE w:val="0"/>
              <w:autoSpaceDN w:val="0"/>
              <w:spacing w:after="0" w:line="240" w:lineRule="auto"/>
              <w:ind w:left="1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8</w:t>
            </w:r>
          </w:p>
        </w:tc>
        <w:tc>
          <w:tcPr>
            <w:tcW w:w="221" w:type="pct"/>
            <w:vAlign w:val="center"/>
          </w:tcPr>
          <w:p w:rsidR="005E3D2E" w:rsidRDefault="00A03BD8">
            <w:pPr>
              <w:widowControl w:val="0"/>
              <w:autoSpaceDE w:val="0"/>
              <w:autoSpaceDN w:val="0"/>
              <w:spacing w:after="0" w:line="240" w:lineRule="auto"/>
              <w:ind w:left="1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9</w:t>
            </w:r>
          </w:p>
        </w:tc>
        <w:tc>
          <w:tcPr>
            <w:tcW w:w="221" w:type="pct"/>
            <w:vAlign w:val="center"/>
          </w:tcPr>
          <w:p w:rsidR="005E3D2E" w:rsidRDefault="00A03BD8">
            <w:pPr>
              <w:widowControl w:val="0"/>
              <w:autoSpaceDE w:val="0"/>
              <w:autoSpaceDN w:val="0"/>
              <w:spacing w:after="0" w:line="240" w:lineRule="auto"/>
              <w:ind w:left="21" w:right="3"/>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10</w:t>
            </w:r>
          </w:p>
        </w:tc>
        <w:tc>
          <w:tcPr>
            <w:tcW w:w="256" w:type="pct"/>
            <w:vAlign w:val="center"/>
          </w:tcPr>
          <w:p w:rsidR="005E3D2E" w:rsidRDefault="00A03BD8">
            <w:pPr>
              <w:widowControl w:val="0"/>
              <w:autoSpaceDE w:val="0"/>
              <w:autoSpaceDN w:val="0"/>
              <w:spacing w:after="0" w:line="240" w:lineRule="auto"/>
              <w:ind w:left="19" w:right="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11</w:t>
            </w:r>
          </w:p>
        </w:tc>
        <w:tc>
          <w:tcPr>
            <w:tcW w:w="187" w:type="pct"/>
            <w:vAlign w:val="center"/>
          </w:tcPr>
          <w:p w:rsidR="005E3D2E" w:rsidRDefault="00A03BD8">
            <w:pPr>
              <w:widowControl w:val="0"/>
              <w:autoSpaceDE w:val="0"/>
              <w:autoSpaceDN w:val="0"/>
              <w:spacing w:after="0" w:line="240" w:lineRule="auto"/>
              <w:ind w:left="107"/>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12</w:t>
            </w:r>
          </w:p>
        </w:tc>
        <w:tc>
          <w:tcPr>
            <w:tcW w:w="231" w:type="pct"/>
            <w:vAlign w:val="center"/>
          </w:tcPr>
          <w:p w:rsidR="005E3D2E" w:rsidRDefault="00A03BD8">
            <w:pPr>
              <w:widowControl w:val="0"/>
              <w:autoSpaceDE w:val="0"/>
              <w:autoSpaceDN w:val="0"/>
              <w:spacing w:after="0" w:line="240" w:lineRule="auto"/>
              <w:ind w:left="212" w:right="201"/>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13</w:t>
            </w:r>
          </w:p>
        </w:tc>
        <w:tc>
          <w:tcPr>
            <w:tcW w:w="230" w:type="pct"/>
            <w:vAlign w:val="center"/>
          </w:tcPr>
          <w:p w:rsidR="005E3D2E" w:rsidRDefault="00A03BD8">
            <w:pPr>
              <w:widowControl w:val="0"/>
              <w:autoSpaceDE w:val="0"/>
              <w:autoSpaceDN w:val="0"/>
              <w:spacing w:after="0" w:line="240" w:lineRule="auto"/>
              <w:ind w:left="210" w:right="200"/>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14</w:t>
            </w:r>
          </w:p>
        </w:tc>
        <w:tc>
          <w:tcPr>
            <w:tcW w:w="221" w:type="pct"/>
            <w:vAlign w:val="center"/>
          </w:tcPr>
          <w:p w:rsidR="005E3D2E" w:rsidRDefault="00A03BD8">
            <w:pPr>
              <w:widowControl w:val="0"/>
              <w:autoSpaceDE w:val="0"/>
              <w:autoSpaceDN w:val="0"/>
              <w:spacing w:after="0" w:line="240" w:lineRule="auto"/>
              <w:ind w:left="199"/>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15</w:t>
            </w:r>
          </w:p>
        </w:tc>
        <w:tc>
          <w:tcPr>
            <w:tcW w:w="245" w:type="pct"/>
            <w:vAlign w:val="center"/>
          </w:tcPr>
          <w:p w:rsidR="005E3D2E" w:rsidRDefault="00A03BD8">
            <w:pPr>
              <w:widowControl w:val="0"/>
              <w:autoSpaceDE w:val="0"/>
              <w:autoSpaceDN w:val="0"/>
              <w:spacing w:after="0" w:line="240" w:lineRule="auto"/>
              <w:ind w:left="14" w:right="11"/>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16</w:t>
            </w:r>
          </w:p>
        </w:tc>
        <w:tc>
          <w:tcPr>
            <w:tcW w:w="197" w:type="pct"/>
            <w:vAlign w:val="center"/>
          </w:tcPr>
          <w:p w:rsidR="005E3D2E" w:rsidRDefault="00A03BD8">
            <w:pPr>
              <w:widowControl w:val="0"/>
              <w:autoSpaceDE w:val="0"/>
              <w:autoSpaceDN w:val="0"/>
              <w:spacing w:after="0" w:line="240" w:lineRule="auto"/>
              <w:ind w:left="12" w:right="14"/>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17</w:t>
            </w:r>
          </w:p>
        </w:tc>
        <w:tc>
          <w:tcPr>
            <w:tcW w:w="221" w:type="pct"/>
            <w:vAlign w:val="center"/>
          </w:tcPr>
          <w:p w:rsidR="005E3D2E" w:rsidRDefault="00A03BD8">
            <w:pPr>
              <w:widowControl w:val="0"/>
              <w:autoSpaceDE w:val="0"/>
              <w:autoSpaceDN w:val="0"/>
              <w:spacing w:after="0" w:line="240" w:lineRule="auto"/>
              <w:ind w:left="11" w:right="1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18</w:t>
            </w:r>
          </w:p>
        </w:tc>
        <w:tc>
          <w:tcPr>
            <w:tcW w:w="221" w:type="pct"/>
            <w:vAlign w:val="center"/>
          </w:tcPr>
          <w:p w:rsidR="005E3D2E" w:rsidRDefault="00A03BD8">
            <w:pPr>
              <w:widowControl w:val="0"/>
              <w:autoSpaceDE w:val="0"/>
              <w:autoSpaceDN w:val="0"/>
              <w:spacing w:after="0" w:line="240" w:lineRule="auto"/>
              <w:ind w:left="11" w:right="14"/>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19</w:t>
            </w:r>
          </w:p>
        </w:tc>
        <w:tc>
          <w:tcPr>
            <w:tcW w:w="221" w:type="pct"/>
            <w:vAlign w:val="center"/>
          </w:tcPr>
          <w:p w:rsidR="005E3D2E" w:rsidRDefault="00A03BD8">
            <w:pPr>
              <w:widowControl w:val="0"/>
              <w:autoSpaceDE w:val="0"/>
              <w:autoSpaceDN w:val="0"/>
              <w:spacing w:after="0" w:line="240" w:lineRule="auto"/>
              <w:ind w:left="19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20</w:t>
            </w:r>
          </w:p>
        </w:tc>
        <w:tc>
          <w:tcPr>
            <w:tcW w:w="222" w:type="pct"/>
            <w:vAlign w:val="center"/>
          </w:tcPr>
          <w:p w:rsidR="005E3D2E" w:rsidRDefault="00A03BD8">
            <w:pPr>
              <w:widowControl w:val="0"/>
              <w:autoSpaceDE w:val="0"/>
              <w:autoSpaceDN w:val="0"/>
              <w:spacing w:after="0" w:line="240" w:lineRule="auto"/>
              <w:ind w:left="11" w:right="19"/>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21</w:t>
            </w:r>
          </w:p>
        </w:tc>
        <w:tc>
          <w:tcPr>
            <w:tcW w:w="222" w:type="pct"/>
            <w:vAlign w:val="center"/>
          </w:tcPr>
          <w:p w:rsidR="005E3D2E" w:rsidRDefault="00A03BD8">
            <w:pPr>
              <w:widowControl w:val="0"/>
              <w:autoSpaceDE w:val="0"/>
              <w:autoSpaceDN w:val="0"/>
              <w:spacing w:after="0" w:line="240" w:lineRule="auto"/>
              <w:ind w:left="11" w:right="19"/>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22</w:t>
            </w:r>
          </w:p>
        </w:tc>
      </w:tr>
      <w:tr w:rsidR="005E3D2E">
        <w:trPr>
          <w:trHeight w:val="227"/>
        </w:trPr>
        <w:tc>
          <w:tcPr>
            <w:tcW w:w="115" w:type="pct"/>
            <w:vAlign w:val="center"/>
          </w:tcPr>
          <w:p w:rsidR="005E3D2E" w:rsidRDefault="00A03BD8">
            <w:pPr>
              <w:widowControl w:val="0"/>
              <w:autoSpaceDE w:val="0"/>
              <w:autoSpaceDN w:val="0"/>
              <w:spacing w:after="0" w:line="240" w:lineRule="auto"/>
              <w:ind w:left="105"/>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-0.72</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-0.45</w:t>
            </w:r>
          </w:p>
        </w:tc>
        <w:tc>
          <w:tcPr>
            <w:tcW w:w="250"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-0.58</w:t>
            </w:r>
          </w:p>
        </w:tc>
        <w:tc>
          <w:tcPr>
            <w:tcW w:w="192"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-0.24</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-0.26</w:t>
            </w:r>
          </w:p>
        </w:tc>
        <w:tc>
          <w:tcPr>
            <w:tcW w:w="247"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-0.66</w:t>
            </w:r>
          </w:p>
        </w:tc>
        <w:tc>
          <w:tcPr>
            <w:tcW w:w="195"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-0.33</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0.22</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-0.69</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-0.24</w:t>
            </w:r>
          </w:p>
        </w:tc>
        <w:tc>
          <w:tcPr>
            <w:tcW w:w="256"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-0.14</w:t>
            </w:r>
          </w:p>
        </w:tc>
        <w:tc>
          <w:tcPr>
            <w:tcW w:w="187"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0.08</w:t>
            </w:r>
          </w:p>
        </w:tc>
        <w:tc>
          <w:tcPr>
            <w:tcW w:w="23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-0.22</w:t>
            </w:r>
          </w:p>
        </w:tc>
        <w:tc>
          <w:tcPr>
            <w:tcW w:w="230"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0.09</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-0.25</w:t>
            </w:r>
          </w:p>
        </w:tc>
        <w:tc>
          <w:tcPr>
            <w:tcW w:w="245"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-0.39</w:t>
            </w:r>
          </w:p>
        </w:tc>
        <w:tc>
          <w:tcPr>
            <w:tcW w:w="197"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-0.21</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0.25</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0.22</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0.11</w:t>
            </w:r>
          </w:p>
        </w:tc>
        <w:tc>
          <w:tcPr>
            <w:tcW w:w="222"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0.08</w:t>
            </w:r>
          </w:p>
        </w:tc>
        <w:tc>
          <w:tcPr>
            <w:tcW w:w="222"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r>
      <w:tr w:rsidR="005E3D2E">
        <w:trPr>
          <w:trHeight w:val="227"/>
        </w:trPr>
        <w:tc>
          <w:tcPr>
            <w:tcW w:w="115" w:type="pct"/>
            <w:vAlign w:val="center"/>
          </w:tcPr>
          <w:p w:rsidR="005E3D2E" w:rsidRDefault="00A03BD8">
            <w:pPr>
              <w:widowControl w:val="0"/>
              <w:autoSpaceDE w:val="0"/>
              <w:autoSpaceDN w:val="0"/>
              <w:spacing w:after="0" w:line="240" w:lineRule="auto"/>
              <w:ind w:left="105"/>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2</w:t>
            </w:r>
          </w:p>
        </w:tc>
        <w:tc>
          <w:tcPr>
            <w:tcW w:w="221"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-0.07</w:t>
            </w:r>
          </w:p>
        </w:tc>
        <w:tc>
          <w:tcPr>
            <w:tcW w:w="221"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-0.11</w:t>
            </w:r>
          </w:p>
        </w:tc>
        <w:tc>
          <w:tcPr>
            <w:tcW w:w="250"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192"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47"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-0.07</w:t>
            </w:r>
          </w:p>
        </w:tc>
        <w:tc>
          <w:tcPr>
            <w:tcW w:w="195"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-0.07</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56"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187"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3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30"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245"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197"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2"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2"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r>
      <w:tr w:rsidR="005E3D2E">
        <w:trPr>
          <w:trHeight w:val="227"/>
        </w:trPr>
        <w:tc>
          <w:tcPr>
            <w:tcW w:w="115" w:type="pct"/>
            <w:vAlign w:val="center"/>
          </w:tcPr>
          <w:p w:rsidR="005E3D2E" w:rsidRDefault="00A03BD8">
            <w:pPr>
              <w:widowControl w:val="0"/>
              <w:autoSpaceDE w:val="0"/>
              <w:autoSpaceDN w:val="0"/>
              <w:spacing w:after="0" w:line="240" w:lineRule="auto"/>
              <w:ind w:left="105"/>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3</w:t>
            </w:r>
          </w:p>
        </w:tc>
        <w:tc>
          <w:tcPr>
            <w:tcW w:w="221"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50" w:type="pct"/>
            <w:vAlign w:val="center"/>
          </w:tcPr>
          <w:p w:rsidR="005E3D2E" w:rsidRDefault="00A03BD8">
            <w:pPr>
              <w:widowControl w:val="0"/>
              <w:autoSpaceDE w:val="0"/>
              <w:autoSpaceDN w:val="0"/>
              <w:spacing w:after="0" w:line="240" w:lineRule="auto"/>
              <w:ind w:left="14" w:right="147"/>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0.01</w:t>
            </w:r>
          </w:p>
        </w:tc>
        <w:tc>
          <w:tcPr>
            <w:tcW w:w="192"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47"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195"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56"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87"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3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30"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45"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197"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2"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2"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r>
      <w:tr w:rsidR="005E3D2E">
        <w:trPr>
          <w:trHeight w:val="227"/>
        </w:trPr>
        <w:tc>
          <w:tcPr>
            <w:tcW w:w="115" w:type="pct"/>
            <w:vAlign w:val="center"/>
          </w:tcPr>
          <w:p w:rsidR="005E3D2E" w:rsidRDefault="00A03BD8">
            <w:pPr>
              <w:widowControl w:val="0"/>
              <w:autoSpaceDE w:val="0"/>
              <w:autoSpaceDN w:val="0"/>
              <w:spacing w:after="0" w:line="240" w:lineRule="auto"/>
              <w:ind w:left="105"/>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4</w:t>
            </w:r>
          </w:p>
        </w:tc>
        <w:tc>
          <w:tcPr>
            <w:tcW w:w="221"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21"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0.07</w:t>
            </w:r>
          </w:p>
        </w:tc>
        <w:tc>
          <w:tcPr>
            <w:tcW w:w="250" w:type="pct"/>
            <w:vAlign w:val="center"/>
          </w:tcPr>
          <w:p w:rsidR="005E3D2E" w:rsidRDefault="00A03BD8">
            <w:pPr>
              <w:widowControl w:val="0"/>
              <w:autoSpaceDE w:val="0"/>
              <w:autoSpaceDN w:val="0"/>
              <w:spacing w:after="0" w:line="240" w:lineRule="auto"/>
              <w:ind w:left="14" w:right="16"/>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192" w:type="pct"/>
            <w:vAlign w:val="center"/>
          </w:tcPr>
          <w:p w:rsidR="005E3D2E" w:rsidRDefault="00A03BD8">
            <w:pPr>
              <w:widowControl w:val="0"/>
              <w:autoSpaceDE w:val="0"/>
              <w:autoSpaceDN w:val="0"/>
              <w:spacing w:after="0" w:line="240" w:lineRule="auto"/>
              <w:ind w:left="51"/>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0.13</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47"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195"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56"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187"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3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30"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0.11</w:t>
            </w:r>
          </w:p>
        </w:tc>
        <w:tc>
          <w:tcPr>
            <w:tcW w:w="245"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197"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222"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2"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r>
      <w:tr w:rsidR="005E3D2E">
        <w:trPr>
          <w:trHeight w:val="227"/>
        </w:trPr>
        <w:tc>
          <w:tcPr>
            <w:tcW w:w="115" w:type="pct"/>
            <w:vAlign w:val="center"/>
          </w:tcPr>
          <w:p w:rsidR="005E3D2E" w:rsidRDefault="00A03BD8">
            <w:pPr>
              <w:widowControl w:val="0"/>
              <w:autoSpaceDE w:val="0"/>
              <w:autoSpaceDN w:val="0"/>
              <w:spacing w:after="0" w:line="240" w:lineRule="auto"/>
              <w:ind w:left="105"/>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5</w:t>
            </w:r>
          </w:p>
        </w:tc>
        <w:tc>
          <w:tcPr>
            <w:tcW w:w="221"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221"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50" w:type="pct"/>
            <w:vAlign w:val="center"/>
          </w:tcPr>
          <w:p w:rsidR="005E3D2E" w:rsidRDefault="00A03BD8">
            <w:pPr>
              <w:widowControl w:val="0"/>
              <w:autoSpaceDE w:val="0"/>
              <w:autoSpaceDN w:val="0"/>
              <w:spacing w:after="0" w:line="240" w:lineRule="auto"/>
              <w:ind w:left="14" w:right="14"/>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192" w:type="pct"/>
            <w:vAlign w:val="center"/>
          </w:tcPr>
          <w:p w:rsidR="005E3D2E" w:rsidRDefault="00A03BD8">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rsidR="005E3D2E" w:rsidRDefault="00A03BD8">
            <w:pPr>
              <w:widowControl w:val="0"/>
              <w:autoSpaceDE w:val="0"/>
              <w:autoSpaceDN w:val="0"/>
              <w:spacing w:after="0" w:line="240" w:lineRule="auto"/>
              <w:ind w:left="5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0.13</w:t>
            </w:r>
          </w:p>
        </w:tc>
        <w:tc>
          <w:tcPr>
            <w:tcW w:w="247"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195"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0.11</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0.07</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256"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-0.08</w:t>
            </w:r>
          </w:p>
        </w:tc>
        <w:tc>
          <w:tcPr>
            <w:tcW w:w="187"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3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230"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245"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0.08</w:t>
            </w:r>
          </w:p>
        </w:tc>
        <w:tc>
          <w:tcPr>
            <w:tcW w:w="197"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2"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2"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r>
      <w:tr w:rsidR="005E3D2E">
        <w:trPr>
          <w:trHeight w:val="227"/>
        </w:trPr>
        <w:tc>
          <w:tcPr>
            <w:tcW w:w="115" w:type="pct"/>
            <w:vAlign w:val="center"/>
          </w:tcPr>
          <w:p w:rsidR="005E3D2E" w:rsidRDefault="00A03BD8">
            <w:pPr>
              <w:widowControl w:val="0"/>
              <w:autoSpaceDE w:val="0"/>
              <w:autoSpaceDN w:val="0"/>
              <w:spacing w:after="0" w:line="240" w:lineRule="auto"/>
              <w:ind w:left="105"/>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6</w:t>
            </w:r>
          </w:p>
        </w:tc>
        <w:tc>
          <w:tcPr>
            <w:tcW w:w="221"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0.10</w:t>
            </w:r>
          </w:p>
        </w:tc>
        <w:tc>
          <w:tcPr>
            <w:tcW w:w="221"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0.07</w:t>
            </w:r>
          </w:p>
        </w:tc>
        <w:tc>
          <w:tcPr>
            <w:tcW w:w="250" w:type="pct"/>
            <w:vAlign w:val="center"/>
          </w:tcPr>
          <w:p w:rsidR="005E3D2E" w:rsidRDefault="00A03BD8">
            <w:pPr>
              <w:widowControl w:val="0"/>
              <w:autoSpaceDE w:val="0"/>
              <w:autoSpaceDN w:val="0"/>
              <w:spacing w:after="0" w:line="240" w:lineRule="auto"/>
              <w:ind w:left="14" w:right="14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0.09</w:t>
            </w:r>
          </w:p>
        </w:tc>
        <w:tc>
          <w:tcPr>
            <w:tcW w:w="192" w:type="pct"/>
            <w:vAlign w:val="center"/>
          </w:tcPr>
          <w:p w:rsidR="005E3D2E" w:rsidRDefault="00A03BD8">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21" w:type="pct"/>
            <w:vAlign w:val="center"/>
          </w:tcPr>
          <w:p w:rsidR="005E3D2E" w:rsidRDefault="00A03BD8">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47" w:type="pct"/>
            <w:vAlign w:val="center"/>
          </w:tcPr>
          <w:p w:rsidR="005E3D2E" w:rsidRDefault="00A03BD8">
            <w:pPr>
              <w:widowControl w:val="0"/>
              <w:autoSpaceDE w:val="0"/>
              <w:autoSpaceDN w:val="0"/>
              <w:spacing w:after="0" w:line="240" w:lineRule="auto"/>
              <w:ind w:left="18" w:right="147"/>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0.11</w:t>
            </w:r>
          </w:p>
        </w:tc>
        <w:tc>
          <w:tcPr>
            <w:tcW w:w="195"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0.10</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56"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187"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3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30"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45"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197"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2"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2"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r>
      <w:tr w:rsidR="005E3D2E">
        <w:trPr>
          <w:trHeight w:val="227"/>
        </w:trPr>
        <w:tc>
          <w:tcPr>
            <w:tcW w:w="115" w:type="pct"/>
            <w:vAlign w:val="center"/>
          </w:tcPr>
          <w:p w:rsidR="005E3D2E" w:rsidRDefault="00A03BD8">
            <w:pPr>
              <w:widowControl w:val="0"/>
              <w:autoSpaceDE w:val="0"/>
              <w:autoSpaceDN w:val="0"/>
              <w:spacing w:after="0" w:line="240" w:lineRule="auto"/>
              <w:ind w:left="105"/>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7</w:t>
            </w:r>
          </w:p>
        </w:tc>
        <w:tc>
          <w:tcPr>
            <w:tcW w:w="221"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21"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50" w:type="pct"/>
            <w:vAlign w:val="center"/>
          </w:tcPr>
          <w:p w:rsidR="005E3D2E" w:rsidRDefault="00A03BD8">
            <w:pPr>
              <w:widowControl w:val="0"/>
              <w:autoSpaceDE w:val="0"/>
              <w:autoSpaceDN w:val="0"/>
              <w:spacing w:after="0" w:line="240" w:lineRule="auto"/>
              <w:ind w:left="14" w:right="16"/>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192" w:type="pct"/>
            <w:vAlign w:val="center"/>
          </w:tcPr>
          <w:p w:rsidR="005E3D2E" w:rsidRDefault="00A03BD8">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rsidR="005E3D2E" w:rsidRDefault="00A03BD8">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0.07</w:t>
            </w:r>
          </w:p>
        </w:tc>
        <w:tc>
          <w:tcPr>
            <w:tcW w:w="247" w:type="pct"/>
            <w:vAlign w:val="center"/>
          </w:tcPr>
          <w:p w:rsidR="005E3D2E" w:rsidRDefault="00A03BD8">
            <w:pPr>
              <w:widowControl w:val="0"/>
              <w:autoSpaceDE w:val="0"/>
              <w:autoSpaceDN w:val="0"/>
              <w:spacing w:after="0" w:line="240" w:lineRule="auto"/>
              <w:ind w:left="18" w:right="7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195" w:type="pct"/>
            <w:vAlign w:val="center"/>
          </w:tcPr>
          <w:p w:rsidR="005E3D2E" w:rsidRDefault="00A03BD8">
            <w:pPr>
              <w:widowControl w:val="0"/>
              <w:autoSpaceDE w:val="0"/>
              <w:autoSpaceDN w:val="0"/>
              <w:spacing w:after="0" w:line="240" w:lineRule="auto"/>
              <w:ind w:left="53"/>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0.09</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256"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187"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3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30"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45"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197"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2"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2"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r>
      <w:tr w:rsidR="005E3D2E">
        <w:trPr>
          <w:trHeight w:val="227"/>
        </w:trPr>
        <w:tc>
          <w:tcPr>
            <w:tcW w:w="115" w:type="pct"/>
            <w:vAlign w:val="center"/>
          </w:tcPr>
          <w:p w:rsidR="005E3D2E" w:rsidRDefault="00A03BD8">
            <w:pPr>
              <w:widowControl w:val="0"/>
              <w:autoSpaceDE w:val="0"/>
              <w:autoSpaceDN w:val="0"/>
              <w:spacing w:after="0" w:line="240" w:lineRule="auto"/>
              <w:ind w:left="105"/>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8</w:t>
            </w:r>
          </w:p>
        </w:tc>
        <w:tc>
          <w:tcPr>
            <w:tcW w:w="221"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50" w:type="pct"/>
            <w:vAlign w:val="center"/>
          </w:tcPr>
          <w:p w:rsidR="005E3D2E" w:rsidRDefault="00A03BD8">
            <w:pPr>
              <w:widowControl w:val="0"/>
              <w:autoSpaceDE w:val="0"/>
              <w:autoSpaceDN w:val="0"/>
              <w:spacing w:after="0" w:line="240" w:lineRule="auto"/>
              <w:ind w:left="14" w:right="16"/>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192" w:type="pct"/>
            <w:vAlign w:val="center"/>
          </w:tcPr>
          <w:p w:rsidR="005E3D2E" w:rsidRDefault="00A03BD8">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rsidR="005E3D2E" w:rsidRDefault="00A03BD8">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247" w:type="pct"/>
            <w:vAlign w:val="center"/>
          </w:tcPr>
          <w:p w:rsidR="005E3D2E" w:rsidRDefault="00A03BD8">
            <w:pPr>
              <w:widowControl w:val="0"/>
              <w:autoSpaceDE w:val="0"/>
              <w:autoSpaceDN w:val="0"/>
              <w:spacing w:after="0" w:line="240" w:lineRule="auto"/>
              <w:ind w:left="18" w:right="7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195" w:type="pct"/>
            <w:vAlign w:val="center"/>
          </w:tcPr>
          <w:p w:rsidR="005E3D2E" w:rsidRDefault="00A03BD8">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221" w:type="pct"/>
            <w:vAlign w:val="center"/>
          </w:tcPr>
          <w:p w:rsidR="005E3D2E" w:rsidRDefault="00A03BD8">
            <w:pPr>
              <w:widowControl w:val="0"/>
              <w:autoSpaceDE w:val="0"/>
              <w:autoSpaceDN w:val="0"/>
              <w:spacing w:after="0" w:line="240" w:lineRule="auto"/>
              <w:ind w:left="53"/>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-0.10</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0.09</w:t>
            </w:r>
          </w:p>
        </w:tc>
        <w:tc>
          <w:tcPr>
            <w:tcW w:w="256"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0.09</w:t>
            </w:r>
          </w:p>
        </w:tc>
        <w:tc>
          <w:tcPr>
            <w:tcW w:w="187"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3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0.08</w:t>
            </w:r>
          </w:p>
        </w:tc>
        <w:tc>
          <w:tcPr>
            <w:tcW w:w="230"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45"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197"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2"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2"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r>
      <w:tr w:rsidR="005E3D2E">
        <w:trPr>
          <w:trHeight w:val="227"/>
        </w:trPr>
        <w:tc>
          <w:tcPr>
            <w:tcW w:w="115" w:type="pct"/>
            <w:vAlign w:val="center"/>
          </w:tcPr>
          <w:p w:rsidR="005E3D2E" w:rsidRDefault="00A03BD8">
            <w:pPr>
              <w:widowControl w:val="0"/>
              <w:autoSpaceDE w:val="0"/>
              <w:autoSpaceDN w:val="0"/>
              <w:spacing w:after="0" w:line="240" w:lineRule="auto"/>
              <w:ind w:left="105"/>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9</w:t>
            </w:r>
          </w:p>
        </w:tc>
        <w:tc>
          <w:tcPr>
            <w:tcW w:w="221"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0.43</w:t>
            </w:r>
          </w:p>
        </w:tc>
        <w:tc>
          <w:tcPr>
            <w:tcW w:w="221"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0.93</w:t>
            </w:r>
          </w:p>
        </w:tc>
        <w:tc>
          <w:tcPr>
            <w:tcW w:w="250" w:type="pct"/>
            <w:vAlign w:val="center"/>
          </w:tcPr>
          <w:p w:rsidR="005E3D2E" w:rsidRDefault="00A03BD8">
            <w:pPr>
              <w:widowControl w:val="0"/>
              <w:autoSpaceDE w:val="0"/>
              <w:autoSpaceDN w:val="0"/>
              <w:spacing w:after="0" w:line="240" w:lineRule="auto"/>
              <w:ind w:left="14" w:right="14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1.13</w:t>
            </w:r>
          </w:p>
        </w:tc>
        <w:tc>
          <w:tcPr>
            <w:tcW w:w="192" w:type="pct"/>
            <w:vAlign w:val="center"/>
          </w:tcPr>
          <w:p w:rsidR="005E3D2E" w:rsidRDefault="00A03BD8">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0.37</w:t>
            </w:r>
          </w:p>
        </w:tc>
        <w:tc>
          <w:tcPr>
            <w:tcW w:w="221" w:type="pct"/>
            <w:vAlign w:val="center"/>
          </w:tcPr>
          <w:p w:rsidR="005E3D2E" w:rsidRDefault="00A03BD8">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0.31</w:t>
            </w:r>
          </w:p>
        </w:tc>
        <w:tc>
          <w:tcPr>
            <w:tcW w:w="247" w:type="pct"/>
            <w:vAlign w:val="center"/>
          </w:tcPr>
          <w:p w:rsidR="005E3D2E" w:rsidRDefault="00A03BD8">
            <w:pPr>
              <w:widowControl w:val="0"/>
              <w:autoSpaceDE w:val="0"/>
              <w:autoSpaceDN w:val="0"/>
              <w:spacing w:after="0" w:line="240" w:lineRule="auto"/>
              <w:ind w:left="18" w:right="18"/>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1.34</w:t>
            </w:r>
          </w:p>
        </w:tc>
        <w:tc>
          <w:tcPr>
            <w:tcW w:w="195" w:type="pct"/>
            <w:vAlign w:val="center"/>
          </w:tcPr>
          <w:p w:rsidR="005E3D2E" w:rsidRDefault="00A03BD8">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0.40</w:t>
            </w:r>
          </w:p>
        </w:tc>
        <w:tc>
          <w:tcPr>
            <w:tcW w:w="221" w:type="pct"/>
            <w:vAlign w:val="center"/>
          </w:tcPr>
          <w:p w:rsidR="005E3D2E" w:rsidRDefault="00A03BD8">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-0.72</w:t>
            </w:r>
          </w:p>
        </w:tc>
        <w:tc>
          <w:tcPr>
            <w:tcW w:w="221" w:type="pct"/>
            <w:vAlign w:val="center"/>
          </w:tcPr>
          <w:p w:rsidR="005E3D2E" w:rsidRDefault="00A03BD8">
            <w:pPr>
              <w:widowControl w:val="0"/>
              <w:autoSpaceDE w:val="0"/>
              <w:autoSpaceDN w:val="0"/>
              <w:spacing w:after="0" w:line="240" w:lineRule="auto"/>
              <w:ind w:left="53"/>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1.48</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0.82</w:t>
            </w:r>
          </w:p>
        </w:tc>
        <w:tc>
          <w:tcPr>
            <w:tcW w:w="256"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0.57</w:t>
            </w:r>
          </w:p>
        </w:tc>
        <w:tc>
          <w:tcPr>
            <w:tcW w:w="187"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-0.22</w:t>
            </w:r>
          </w:p>
        </w:tc>
        <w:tc>
          <w:tcPr>
            <w:tcW w:w="23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0.65</w:t>
            </w:r>
          </w:p>
        </w:tc>
        <w:tc>
          <w:tcPr>
            <w:tcW w:w="230"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-0.30</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0.38</w:t>
            </w:r>
          </w:p>
        </w:tc>
        <w:tc>
          <w:tcPr>
            <w:tcW w:w="245"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0.64</w:t>
            </w:r>
          </w:p>
        </w:tc>
        <w:tc>
          <w:tcPr>
            <w:tcW w:w="197"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0.47</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-0.50</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-0.43</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-0.21</w:t>
            </w:r>
          </w:p>
        </w:tc>
        <w:tc>
          <w:tcPr>
            <w:tcW w:w="222"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-0.23</w:t>
            </w:r>
          </w:p>
        </w:tc>
        <w:tc>
          <w:tcPr>
            <w:tcW w:w="222"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0.13</w:t>
            </w:r>
          </w:p>
        </w:tc>
      </w:tr>
      <w:tr w:rsidR="005E3D2E">
        <w:trPr>
          <w:trHeight w:val="250"/>
        </w:trPr>
        <w:tc>
          <w:tcPr>
            <w:tcW w:w="115" w:type="pct"/>
            <w:vAlign w:val="center"/>
          </w:tcPr>
          <w:p w:rsidR="005E3D2E" w:rsidRDefault="00A03BD8">
            <w:pPr>
              <w:widowControl w:val="0"/>
              <w:autoSpaceDE w:val="0"/>
              <w:autoSpaceDN w:val="0"/>
              <w:spacing w:after="0" w:line="240" w:lineRule="auto"/>
              <w:ind w:left="5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10</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-0.15</w:t>
            </w:r>
          </w:p>
        </w:tc>
        <w:tc>
          <w:tcPr>
            <w:tcW w:w="221"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-0.15</w:t>
            </w:r>
          </w:p>
        </w:tc>
        <w:tc>
          <w:tcPr>
            <w:tcW w:w="250" w:type="pct"/>
            <w:vAlign w:val="center"/>
          </w:tcPr>
          <w:p w:rsidR="005E3D2E" w:rsidRDefault="00A03BD8">
            <w:pPr>
              <w:widowControl w:val="0"/>
              <w:autoSpaceDE w:val="0"/>
              <w:autoSpaceDN w:val="0"/>
              <w:spacing w:after="0" w:line="240" w:lineRule="auto"/>
              <w:ind w:left="14" w:right="14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-0.09</w:t>
            </w:r>
          </w:p>
        </w:tc>
        <w:tc>
          <w:tcPr>
            <w:tcW w:w="192" w:type="pct"/>
            <w:vAlign w:val="center"/>
          </w:tcPr>
          <w:p w:rsidR="005E3D2E" w:rsidRDefault="00A03BD8">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0.09</w:t>
            </w:r>
          </w:p>
        </w:tc>
        <w:tc>
          <w:tcPr>
            <w:tcW w:w="221" w:type="pct"/>
            <w:vAlign w:val="center"/>
          </w:tcPr>
          <w:p w:rsidR="005E3D2E" w:rsidRDefault="00A03BD8">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0.20</w:t>
            </w:r>
          </w:p>
        </w:tc>
        <w:tc>
          <w:tcPr>
            <w:tcW w:w="247" w:type="pct"/>
            <w:vAlign w:val="center"/>
          </w:tcPr>
          <w:p w:rsidR="005E3D2E" w:rsidRDefault="00A03BD8">
            <w:pPr>
              <w:widowControl w:val="0"/>
              <w:autoSpaceDE w:val="0"/>
              <w:autoSpaceDN w:val="0"/>
              <w:spacing w:after="0" w:line="240" w:lineRule="auto"/>
              <w:ind w:left="18" w:right="18"/>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-0.15</w:t>
            </w:r>
          </w:p>
        </w:tc>
        <w:tc>
          <w:tcPr>
            <w:tcW w:w="195" w:type="pct"/>
            <w:vAlign w:val="center"/>
          </w:tcPr>
          <w:p w:rsidR="005E3D2E" w:rsidRDefault="00A03BD8">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0.24</w:t>
            </w:r>
          </w:p>
        </w:tc>
        <w:tc>
          <w:tcPr>
            <w:tcW w:w="221" w:type="pct"/>
            <w:vAlign w:val="center"/>
          </w:tcPr>
          <w:p w:rsidR="005E3D2E" w:rsidRDefault="00A03BD8">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0.40</w:t>
            </w:r>
          </w:p>
        </w:tc>
        <w:tc>
          <w:tcPr>
            <w:tcW w:w="221" w:type="pct"/>
            <w:vAlign w:val="center"/>
          </w:tcPr>
          <w:p w:rsidR="005E3D2E" w:rsidRDefault="00A03BD8">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-0.24</w:t>
            </w:r>
          </w:p>
        </w:tc>
        <w:tc>
          <w:tcPr>
            <w:tcW w:w="221" w:type="pct"/>
            <w:vAlign w:val="center"/>
          </w:tcPr>
          <w:p w:rsidR="005E3D2E" w:rsidRDefault="00A03BD8">
            <w:pPr>
              <w:widowControl w:val="0"/>
              <w:autoSpaceDE w:val="0"/>
              <w:autoSpaceDN w:val="0"/>
              <w:spacing w:after="0" w:line="240" w:lineRule="auto"/>
              <w:ind w:left="21" w:right="81"/>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-0.44</w:t>
            </w:r>
          </w:p>
        </w:tc>
        <w:tc>
          <w:tcPr>
            <w:tcW w:w="256"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-0.37</w:t>
            </w:r>
          </w:p>
        </w:tc>
        <w:tc>
          <w:tcPr>
            <w:tcW w:w="187"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0.09</w:t>
            </w:r>
          </w:p>
        </w:tc>
        <w:tc>
          <w:tcPr>
            <w:tcW w:w="23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-0.32</w:t>
            </w:r>
          </w:p>
        </w:tc>
        <w:tc>
          <w:tcPr>
            <w:tcW w:w="230"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0.11</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0.10</w:t>
            </w:r>
          </w:p>
        </w:tc>
        <w:tc>
          <w:tcPr>
            <w:tcW w:w="245"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0.08</w:t>
            </w:r>
          </w:p>
        </w:tc>
        <w:tc>
          <w:tcPr>
            <w:tcW w:w="197"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-0.09</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2"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0.07</w:t>
            </w:r>
          </w:p>
        </w:tc>
        <w:tc>
          <w:tcPr>
            <w:tcW w:w="222"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r>
      <w:tr w:rsidR="005E3D2E">
        <w:trPr>
          <w:trHeight w:val="227"/>
        </w:trPr>
        <w:tc>
          <w:tcPr>
            <w:tcW w:w="115" w:type="pct"/>
            <w:vAlign w:val="center"/>
          </w:tcPr>
          <w:p w:rsidR="005E3D2E" w:rsidRDefault="00A03BD8">
            <w:pPr>
              <w:widowControl w:val="0"/>
              <w:autoSpaceDE w:val="0"/>
              <w:autoSpaceDN w:val="0"/>
              <w:spacing w:after="0" w:line="240" w:lineRule="auto"/>
              <w:ind w:left="5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11</w:t>
            </w:r>
          </w:p>
        </w:tc>
        <w:tc>
          <w:tcPr>
            <w:tcW w:w="221"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250" w:type="pct"/>
            <w:vAlign w:val="center"/>
          </w:tcPr>
          <w:p w:rsidR="005E3D2E" w:rsidRDefault="00A03BD8">
            <w:pPr>
              <w:widowControl w:val="0"/>
              <w:autoSpaceDE w:val="0"/>
              <w:autoSpaceDN w:val="0"/>
              <w:spacing w:after="0" w:line="240" w:lineRule="auto"/>
              <w:ind w:left="14" w:right="16"/>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192" w:type="pct"/>
            <w:vAlign w:val="center"/>
          </w:tcPr>
          <w:p w:rsidR="005E3D2E" w:rsidRDefault="00A03BD8">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rsidR="005E3D2E" w:rsidRDefault="00A03BD8">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-0.10</w:t>
            </w:r>
          </w:p>
        </w:tc>
        <w:tc>
          <w:tcPr>
            <w:tcW w:w="247" w:type="pct"/>
            <w:vAlign w:val="center"/>
          </w:tcPr>
          <w:p w:rsidR="005E3D2E" w:rsidRDefault="00A03BD8">
            <w:pPr>
              <w:widowControl w:val="0"/>
              <w:autoSpaceDE w:val="0"/>
              <w:autoSpaceDN w:val="0"/>
              <w:spacing w:after="0" w:line="240" w:lineRule="auto"/>
              <w:ind w:left="18" w:right="14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195" w:type="pct"/>
            <w:vAlign w:val="center"/>
          </w:tcPr>
          <w:p w:rsidR="005E3D2E" w:rsidRDefault="00A03BD8">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-0.10</w:t>
            </w:r>
          </w:p>
        </w:tc>
        <w:tc>
          <w:tcPr>
            <w:tcW w:w="221" w:type="pct"/>
            <w:vAlign w:val="center"/>
          </w:tcPr>
          <w:p w:rsidR="005E3D2E" w:rsidRDefault="00A03BD8">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-0.14</w:t>
            </w:r>
          </w:p>
        </w:tc>
        <w:tc>
          <w:tcPr>
            <w:tcW w:w="221" w:type="pct"/>
            <w:vAlign w:val="center"/>
          </w:tcPr>
          <w:p w:rsidR="005E3D2E" w:rsidRDefault="00A03BD8">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221" w:type="pct"/>
            <w:vAlign w:val="center"/>
          </w:tcPr>
          <w:p w:rsidR="005E3D2E" w:rsidRDefault="00A03BD8">
            <w:pPr>
              <w:widowControl w:val="0"/>
              <w:autoSpaceDE w:val="0"/>
              <w:autoSpaceDN w:val="0"/>
              <w:spacing w:after="0" w:line="240" w:lineRule="auto"/>
              <w:ind w:left="21" w:right="8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0.14</w:t>
            </w:r>
          </w:p>
        </w:tc>
        <w:tc>
          <w:tcPr>
            <w:tcW w:w="256" w:type="pct"/>
            <w:vAlign w:val="center"/>
          </w:tcPr>
          <w:p w:rsidR="005E3D2E" w:rsidRDefault="00A03BD8">
            <w:pPr>
              <w:widowControl w:val="0"/>
              <w:autoSpaceDE w:val="0"/>
              <w:autoSpaceDN w:val="0"/>
              <w:spacing w:after="0" w:line="240" w:lineRule="auto"/>
              <w:ind w:left="19" w:right="147"/>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0.16</w:t>
            </w:r>
          </w:p>
        </w:tc>
        <w:tc>
          <w:tcPr>
            <w:tcW w:w="187"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3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0.12</w:t>
            </w:r>
          </w:p>
        </w:tc>
        <w:tc>
          <w:tcPr>
            <w:tcW w:w="230"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45"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197"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2"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2"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r>
      <w:tr w:rsidR="005E3D2E">
        <w:trPr>
          <w:trHeight w:val="227"/>
        </w:trPr>
        <w:tc>
          <w:tcPr>
            <w:tcW w:w="115" w:type="pct"/>
            <w:vAlign w:val="center"/>
          </w:tcPr>
          <w:p w:rsidR="005E3D2E" w:rsidRDefault="00A03BD8">
            <w:pPr>
              <w:widowControl w:val="0"/>
              <w:autoSpaceDE w:val="0"/>
              <w:autoSpaceDN w:val="0"/>
              <w:spacing w:after="0" w:line="240" w:lineRule="auto"/>
              <w:ind w:left="5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12</w:t>
            </w:r>
          </w:p>
        </w:tc>
        <w:tc>
          <w:tcPr>
            <w:tcW w:w="221"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-0.08</w:t>
            </w:r>
          </w:p>
        </w:tc>
        <w:tc>
          <w:tcPr>
            <w:tcW w:w="221"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-0.25</w:t>
            </w:r>
          </w:p>
        </w:tc>
        <w:tc>
          <w:tcPr>
            <w:tcW w:w="250" w:type="pct"/>
            <w:vAlign w:val="center"/>
          </w:tcPr>
          <w:p w:rsidR="005E3D2E" w:rsidRDefault="00A03BD8">
            <w:pPr>
              <w:widowControl w:val="0"/>
              <w:autoSpaceDE w:val="0"/>
              <w:autoSpaceDN w:val="0"/>
              <w:spacing w:after="0" w:line="240" w:lineRule="auto"/>
              <w:ind w:left="14" w:right="16"/>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0.09</w:t>
            </w:r>
          </w:p>
        </w:tc>
        <w:tc>
          <w:tcPr>
            <w:tcW w:w="192" w:type="pct"/>
            <w:vAlign w:val="center"/>
          </w:tcPr>
          <w:p w:rsidR="005E3D2E" w:rsidRDefault="00A03BD8">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-0.08</w:t>
            </w:r>
          </w:p>
        </w:tc>
        <w:tc>
          <w:tcPr>
            <w:tcW w:w="221" w:type="pct"/>
            <w:vAlign w:val="center"/>
          </w:tcPr>
          <w:p w:rsidR="005E3D2E" w:rsidRDefault="00A03BD8">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0.23</w:t>
            </w:r>
          </w:p>
        </w:tc>
        <w:tc>
          <w:tcPr>
            <w:tcW w:w="247" w:type="pct"/>
            <w:vAlign w:val="center"/>
          </w:tcPr>
          <w:p w:rsidR="005E3D2E" w:rsidRDefault="00A03BD8">
            <w:pPr>
              <w:widowControl w:val="0"/>
              <w:autoSpaceDE w:val="0"/>
              <w:autoSpaceDN w:val="0"/>
              <w:spacing w:after="0" w:line="240" w:lineRule="auto"/>
              <w:ind w:left="18" w:right="7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-0.11</w:t>
            </w:r>
          </w:p>
        </w:tc>
        <w:tc>
          <w:tcPr>
            <w:tcW w:w="195" w:type="pct"/>
            <w:vAlign w:val="center"/>
          </w:tcPr>
          <w:p w:rsidR="005E3D2E" w:rsidRDefault="00A03BD8">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0.15</w:t>
            </w:r>
          </w:p>
        </w:tc>
        <w:tc>
          <w:tcPr>
            <w:tcW w:w="221" w:type="pct"/>
            <w:vAlign w:val="center"/>
          </w:tcPr>
          <w:p w:rsidR="005E3D2E" w:rsidRDefault="00A03BD8">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0.20</w:t>
            </w:r>
          </w:p>
        </w:tc>
        <w:tc>
          <w:tcPr>
            <w:tcW w:w="221" w:type="pct"/>
            <w:vAlign w:val="center"/>
          </w:tcPr>
          <w:p w:rsidR="005E3D2E" w:rsidRDefault="00A03BD8">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-0.11</w:t>
            </w:r>
          </w:p>
        </w:tc>
        <w:tc>
          <w:tcPr>
            <w:tcW w:w="221" w:type="pct"/>
            <w:vAlign w:val="center"/>
          </w:tcPr>
          <w:p w:rsidR="005E3D2E" w:rsidRDefault="00A03BD8">
            <w:pPr>
              <w:widowControl w:val="0"/>
              <w:autoSpaceDE w:val="0"/>
              <w:autoSpaceDN w:val="0"/>
              <w:spacing w:after="0" w:line="240" w:lineRule="auto"/>
              <w:ind w:left="21" w:right="14"/>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-0.14</w:t>
            </w:r>
          </w:p>
        </w:tc>
        <w:tc>
          <w:tcPr>
            <w:tcW w:w="256" w:type="pct"/>
            <w:vAlign w:val="center"/>
          </w:tcPr>
          <w:p w:rsidR="005E3D2E" w:rsidRDefault="00A03BD8">
            <w:pPr>
              <w:widowControl w:val="0"/>
              <w:autoSpaceDE w:val="0"/>
              <w:autoSpaceDN w:val="0"/>
              <w:spacing w:after="0" w:line="240" w:lineRule="auto"/>
              <w:ind w:left="19" w:right="19"/>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-0.17</w:t>
            </w:r>
          </w:p>
        </w:tc>
        <w:tc>
          <w:tcPr>
            <w:tcW w:w="187" w:type="pct"/>
            <w:vAlign w:val="center"/>
          </w:tcPr>
          <w:p w:rsidR="005E3D2E" w:rsidRDefault="00A03BD8">
            <w:pPr>
              <w:widowControl w:val="0"/>
              <w:autoSpaceDE w:val="0"/>
              <w:autoSpaceDN w:val="0"/>
              <w:spacing w:after="0" w:line="240" w:lineRule="auto"/>
              <w:ind w:left="5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0.72</w:t>
            </w:r>
          </w:p>
        </w:tc>
        <w:tc>
          <w:tcPr>
            <w:tcW w:w="23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-0.12</w:t>
            </w:r>
          </w:p>
        </w:tc>
        <w:tc>
          <w:tcPr>
            <w:tcW w:w="230"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0.09</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45"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0.24</w:t>
            </w:r>
          </w:p>
        </w:tc>
        <w:tc>
          <w:tcPr>
            <w:tcW w:w="197"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-0.07</w:t>
            </w:r>
          </w:p>
        </w:tc>
        <w:tc>
          <w:tcPr>
            <w:tcW w:w="222"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0.08</w:t>
            </w:r>
          </w:p>
        </w:tc>
        <w:tc>
          <w:tcPr>
            <w:tcW w:w="222"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0.21</w:t>
            </w:r>
          </w:p>
        </w:tc>
      </w:tr>
      <w:tr w:rsidR="005E3D2E">
        <w:trPr>
          <w:trHeight w:val="227"/>
        </w:trPr>
        <w:tc>
          <w:tcPr>
            <w:tcW w:w="115" w:type="pct"/>
            <w:vAlign w:val="center"/>
          </w:tcPr>
          <w:p w:rsidR="005E3D2E" w:rsidRDefault="00A03BD8">
            <w:pPr>
              <w:widowControl w:val="0"/>
              <w:autoSpaceDE w:val="0"/>
              <w:autoSpaceDN w:val="0"/>
              <w:spacing w:after="0" w:line="240" w:lineRule="auto"/>
              <w:ind w:left="5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13</w:t>
            </w:r>
          </w:p>
        </w:tc>
        <w:tc>
          <w:tcPr>
            <w:tcW w:w="221"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50" w:type="pct"/>
            <w:vAlign w:val="center"/>
          </w:tcPr>
          <w:p w:rsidR="005E3D2E" w:rsidRDefault="00A03BD8">
            <w:pPr>
              <w:widowControl w:val="0"/>
              <w:autoSpaceDE w:val="0"/>
              <w:autoSpaceDN w:val="0"/>
              <w:spacing w:after="0" w:line="240" w:lineRule="auto"/>
              <w:ind w:left="14" w:right="16"/>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2" w:type="pct"/>
            <w:vAlign w:val="center"/>
          </w:tcPr>
          <w:p w:rsidR="005E3D2E" w:rsidRDefault="00A03BD8">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47" w:type="pct"/>
            <w:vAlign w:val="center"/>
          </w:tcPr>
          <w:p w:rsidR="005E3D2E" w:rsidRDefault="00A03BD8">
            <w:pPr>
              <w:widowControl w:val="0"/>
              <w:autoSpaceDE w:val="0"/>
              <w:autoSpaceDN w:val="0"/>
              <w:spacing w:after="0" w:line="240" w:lineRule="auto"/>
              <w:ind w:left="18" w:right="14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5" w:type="pct"/>
            <w:vAlign w:val="center"/>
          </w:tcPr>
          <w:p w:rsidR="005E3D2E" w:rsidRDefault="00A03BD8">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ind w:left="21" w:right="8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56" w:type="pct"/>
            <w:vAlign w:val="center"/>
          </w:tcPr>
          <w:p w:rsidR="005E3D2E" w:rsidRDefault="00A03BD8">
            <w:pPr>
              <w:widowControl w:val="0"/>
              <w:autoSpaceDE w:val="0"/>
              <w:autoSpaceDN w:val="0"/>
              <w:spacing w:after="0" w:line="240" w:lineRule="auto"/>
              <w:ind w:left="19" w:right="19"/>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87" w:type="pct"/>
            <w:vAlign w:val="center"/>
          </w:tcPr>
          <w:p w:rsidR="005E3D2E" w:rsidRDefault="00A03BD8">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31" w:type="pct"/>
            <w:vAlign w:val="center"/>
          </w:tcPr>
          <w:p w:rsidR="005E3D2E" w:rsidRDefault="00A03BD8">
            <w:pPr>
              <w:widowControl w:val="0"/>
              <w:autoSpaceDE w:val="0"/>
              <w:autoSpaceDN w:val="0"/>
              <w:spacing w:after="0" w:line="240" w:lineRule="auto"/>
              <w:ind w:left="51"/>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0.00</w:t>
            </w:r>
          </w:p>
        </w:tc>
        <w:tc>
          <w:tcPr>
            <w:tcW w:w="230"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45"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7"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2"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2"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r>
      <w:tr w:rsidR="005E3D2E">
        <w:trPr>
          <w:trHeight w:val="227"/>
        </w:trPr>
        <w:tc>
          <w:tcPr>
            <w:tcW w:w="115" w:type="pct"/>
            <w:vAlign w:val="center"/>
          </w:tcPr>
          <w:p w:rsidR="005E3D2E" w:rsidRDefault="00A03BD8">
            <w:pPr>
              <w:widowControl w:val="0"/>
              <w:autoSpaceDE w:val="0"/>
              <w:autoSpaceDN w:val="0"/>
              <w:spacing w:after="0" w:line="240" w:lineRule="auto"/>
              <w:ind w:left="5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14</w:t>
            </w:r>
          </w:p>
        </w:tc>
        <w:tc>
          <w:tcPr>
            <w:tcW w:w="221"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50" w:type="pct"/>
            <w:vAlign w:val="center"/>
          </w:tcPr>
          <w:p w:rsidR="005E3D2E" w:rsidRDefault="00A03BD8">
            <w:pPr>
              <w:widowControl w:val="0"/>
              <w:autoSpaceDE w:val="0"/>
              <w:autoSpaceDN w:val="0"/>
              <w:spacing w:after="0" w:line="240" w:lineRule="auto"/>
              <w:ind w:left="14" w:right="16"/>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2" w:type="pct"/>
            <w:vAlign w:val="center"/>
          </w:tcPr>
          <w:p w:rsidR="005E3D2E" w:rsidRDefault="00A03BD8">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rsidR="005E3D2E" w:rsidRDefault="00A03BD8">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47" w:type="pct"/>
            <w:vAlign w:val="center"/>
          </w:tcPr>
          <w:p w:rsidR="005E3D2E" w:rsidRDefault="00A03BD8">
            <w:pPr>
              <w:widowControl w:val="0"/>
              <w:autoSpaceDE w:val="0"/>
              <w:autoSpaceDN w:val="0"/>
              <w:spacing w:after="0" w:line="240" w:lineRule="auto"/>
              <w:ind w:left="18" w:right="7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195" w:type="pct"/>
            <w:vAlign w:val="center"/>
          </w:tcPr>
          <w:p w:rsidR="005E3D2E" w:rsidRDefault="00A03BD8">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rsidR="005E3D2E" w:rsidRDefault="00A03BD8">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rsidR="005E3D2E" w:rsidRDefault="00A03BD8">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rsidR="005E3D2E" w:rsidRDefault="00A03BD8">
            <w:pPr>
              <w:widowControl w:val="0"/>
              <w:autoSpaceDE w:val="0"/>
              <w:autoSpaceDN w:val="0"/>
              <w:spacing w:after="0" w:line="240" w:lineRule="auto"/>
              <w:ind w:left="21" w:right="14"/>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56" w:type="pct"/>
            <w:vAlign w:val="center"/>
          </w:tcPr>
          <w:p w:rsidR="005E3D2E" w:rsidRDefault="00A03BD8">
            <w:pPr>
              <w:widowControl w:val="0"/>
              <w:autoSpaceDE w:val="0"/>
              <w:autoSpaceDN w:val="0"/>
              <w:spacing w:after="0" w:line="240" w:lineRule="auto"/>
              <w:ind w:left="19" w:right="14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187" w:type="pct"/>
            <w:vAlign w:val="center"/>
          </w:tcPr>
          <w:p w:rsidR="005E3D2E" w:rsidRDefault="00A03BD8">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31" w:type="pct"/>
            <w:vAlign w:val="center"/>
          </w:tcPr>
          <w:p w:rsidR="005E3D2E" w:rsidRDefault="00A03BD8">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30"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0.05</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45"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7"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2"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2"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r>
      <w:tr w:rsidR="005E3D2E">
        <w:trPr>
          <w:trHeight w:val="227"/>
        </w:trPr>
        <w:tc>
          <w:tcPr>
            <w:tcW w:w="115" w:type="pct"/>
            <w:vAlign w:val="center"/>
          </w:tcPr>
          <w:p w:rsidR="005E3D2E" w:rsidRDefault="00A03BD8">
            <w:pPr>
              <w:widowControl w:val="0"/>
              <w:autoSpaceDE w:val="0"/>
              <w:autoSpaceDN w:val="0"/>
              <w:spacing w:after="0" w:line="240" w:lineRule="auto"/>
              <w:ind w:left="5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15</w:t>
            </w:r>
          </w:p>
        </w:tc>
        <w:tc>
          <w:tcPr>
            <w:tcW w:w="221"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50" w:type="pct"/>
            <w:vAlign w:val="center"/>
          </w:tcPr>
          <w:p w:rsidR="005E3D2E" w:rsidRDefault="00A03BD8">
            <w:pPr>
              <w:widowControl w:val="0"/>
              <w:autoSpaceDE w:val="0"/>
              <w:autoSpaceDN w:val="0"/>
              <w:spacing w:after="0" w:line="240" w:lineRule="auto"/>
              <w:ind w:left="14" w:right="16"/>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2" w:type="pct"/>
            <w:vAlign w:val="center"/>
          </w:tcPr>
          <w:p w:rsidR="005E3D2E" w:rsidRDefault="00A03BD8">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rsidR="005E3D2E" w:rsidRDefault="00A03BD8">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47" w:type="pct"/>
            <w:vAlign w:val="center"/>
          </w:tcPr>
          <w:p w:rsidR="005E3D2E" w:rsidRDefault="00A03BD8">
            <w:pPr>
              <w:widowControl w:val="0"/>
              <w:autoSpaceDE w:val="0"/>
              <w:autoSpaceDN w:val="0"/>
              <w:spacing w:after="0" w:line="240" w:lineRule="auto"/>
              <w:ind w:left="18" w:right="14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195" w:type="pct"/>
            <w:vAlign w:val="center"/>
          </w:tcPr>
          <w:p w:rsidR="005E3D2E" w:rsidRDefault="00A03BD8">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rsidR="005E3D2E" w:rsidRDefault="00A03BD8">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rsidR="005E3D2E" w:rsidRDefault="00A03BD8">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rsidR="005E3D2E" w:rsidRDefault="00A03BD8">
            <w:pPr>
              <w:widowControl w:val="0"/>
              <w:autoSpaceDE w:val="0"/>
              <w:autoSpaceDN w:val="0"/>
              <w:spacing w:after="0" w:line="240" w:lineRule="auto"/>
              <w:ind w:left="21" w:right="8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56" w:type="pct"/>
            <w:vAlign w:val="center"/>
          </w:tcPr>
          <w:p w:rsidR="005E3D2E" w:rsidRDefault="00A03BD8">
            <w:pPr>
              <w:widowControl w:val="0"/>
              <w:autoSpaceDE w:val="0"/>
              <w:autoSpaceDN w:val="0"/>
              <w:spacing w:after="0" w:line="240" w:lineRule="auto"/>
              <w:ind w:left="19" w:right="19"/>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187" w:type="pct"/>
            <w:vAlign w:val="center"/>
          </w:tcPr>
          <w:p w:rsidR="005E3D2E" w:rsidRDefault="00A03BD8">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31" w:type="pct"/>
            <w:vAlign w:val="center"/>
          </w:tcPr>
          <w:p w:rsidR="005E3D2E" w:rsidRDefault="00A03BD8">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30"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ind w:left="48"/>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-0.03</w:t>
            </w:r>
          </w:p>
        </w:tc>
        <w:tc>
          <w:tcPr>
            <w:tcW w:w="245"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197"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2"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2"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r>
      <w:tr w:rsidR="005E3D2E">
        <w:trPr>
          <w:trHeight w:val="227"/>
        </w:trPr>
        <w:tc>
          <w:tcPr>
            <w:tcW w:w="115" w:type="pct"/>
            <w:vAlign w:val="center"/>
          </w:tcPr>
          <w:p w:rsidR="005E3D2E" w:rsidRDefault="00A03BD8">
            <w:pPr>
              <w:widowControl w:val="0"/>
              <w:autoSpaceDE w:val="0"/>
              <w:autoSpaceDN w:val="0"/>
              <w:spacing w:after="0" w:line="240" w:lineRule="auto"/>
              <w:ind w:left="5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16</w:t>
            </w:r>
          </w:p>
        </w:tc>
        <w:tc>
          <w:tcPr>
            <w:tcW w:w="221"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221"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50" w:type="pct"/>
            <w:vAlign w:val="center"/>
          </w:tcPr>
          <w:p w:rsidR="005E3D2E" w:rsidRDefault="00A03BD8">
            <w:pPr>
              <w:widowControl w:val="0"/>
              <w:autoSpaceDE w:val="0"/>
              <w:autoSpaceDN w:val="0"/>
              <w:spacing w:after="0" w:line="240" w:lineRule="auto"/>
              <w:ind w:left="14" w:right="16"/>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192" w:type="pct"/>
            <w:vAlign w:val="center"/>
          </w:tcPr>
          <w:p w:rsidR="005E3D2E" w:rsidRDefault="00A03BD8">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rsidR="005E3D2E" w:rsidRDefault="00A03BD8">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247" w:type="pct"/>
            <w:vAlign w:val="center"/>
          </w:tcPr>
          <w:p w:rsidR="005E3D2E" w:rsidRDefault="00A03BD8">
            <w:pPr>
              <w:widowControl w:val="0"/>
              <w:autoSpaceDE w:val="0"/>
              <w:autoSpaceDN w:val="0"/>
              <w:spacing w:after="0" w:line="240" w:lineRule="auto"/>
              <w:ind w:left="18" w:right="7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195" w:type="pct"/>
            <w:vAlign w:val="center"/>
          </w:tcPr>
          <w:p w:rsidR="005E3D2E" w:rsidRDefault="00A03BD8">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221" w:type="pct"/>
            <w:vAlign w:val="center"/>
          </w:tcPr>
          <w:p w:rsidR="005E3D2E" w:rsidRDefault="00A03BD8">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rsidR="005E3D2E" w:rsidRDefault="00A03BD8">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21" w:type="pct"/>
            <w:vAlign w:val="center"/>
          </w:tcPr>
          <w:p w:rsidR="005E3D2E" w:rsidRDefault="00A03BD8">
            <w:pPr>
              <w:widowControl w:val="0"/>
              <w:autoSpaceDE w:val="0"/>
              <w:autoSpaceDN w:val="0"/>
              <w:spacing w:after="0" w:line="240" w:lineRule="auto"/>
              <w:ind w:left="21" w:right="14"/>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56" w:type="pct"/>
            <w:vAlign w:val="center"/>
          </w:tcPr>
          <w:p w:rsidR="005E3D2E" w:rsidRDefault="00A03BD8">
            <w:pPr>
              <w:widowControl w:val="0"/>
              <w:autoSpaceDE w:val="0"/>
              <w:autoSpaceDN w:val="0"/>
              <w:spacing w:after="0" w:line="240" w:lineRule="auto"/>
              <w:ind w:left="19" w:right="19"/>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187" w:type="pct"/>
            <w:vAlign w:val="center"/>
          </w:tcPr>
          <w:p w:rsidR="005E3D2E" w:rsidRDefault="00A03BD8">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31" w:type="pct"/>
            <w:vAlign w:val="center"/>
          </w:tcPr>
          <w:p w:rsidR="005E3D2E" w:rsidRDefault="00A03BD8">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30"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ind w:left="48"/>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45" w:type="pct"/>
            <w:vAlign w:val="center"/>
          </w:tcPr>
          <w:p w:rsidR="005E3D2E" w:rsidRDefault="00A03BD8">
            <w:pPr>
              <w:widowControl w:val="0"/>
              <w:autoSpaceDE w:val="0"/>
              <w:autoSpaceDN w:val="0"/>
              <w:spacing w:after="0" w:line="240" w:lineRule="auto"/>
              <w:ind w:left="14" w:right="156"/>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-0.10</w:t>
            </w:r>
          </w:p>
        </w:tc>
        <w:tc>
          <w:tcPr>
            <w:tcW w:w="197"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2"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2"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r>
      <w:tr w:rsidR="005E3D2E">
        <w:trPr>
          <w:trHeight w:val="227"/>
        </w:trPr>
        <w:tc>
          <w:tcPr>
            <w:tcW w:w="115" w:type="pct"/>
            <w:vAlign w:val="center"/>
          </w:tcPr>
          <w:p w:rsidR="005E3D2E" w:rsidRDefault="00A03BD8">
            <w:pPr>
              <w:widowControl w:val="0"/>
              <w:autoSpaceDE w:val="0"/>
              <w:autoSpaceDN w:val="0"/>
              <w:spacing w:after="0" w:line="240" w:lineRule="auto"/>
              <w:ind w:left="5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17</w:t>
            </w:r>
          </w:p>
        </w:tc>
        <w:tc>
          <w:tcPr>
            <w:tcW w:w="221"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50" w:type="pct"/>
            <w:vAlign w:val="center"/>
          </w:tcPr>
          <w:p w:rsidR="005E3D2E" w:rsidRDefault="00A03BD8">
            <w:pPr>
              <w:widowControl w:val="0"/>
              <w:autoSpaceDE w:val="0"/>
              <w:autoSpaceDN w:val="0"/>
              <w:spacing w:after="0" w:line="240" w:lineRule="auto"/>
              <w:ind w:left="14" w:right="16"/>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192" w:type="pct"/>
            <w:vAlign w:val="center"/>
          </w:tcPr>
          <w:p w:rsidR="005E3D2E" w:rsidRDefault="00A03BD8">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21" w:type="pct"/>
            <w:vAlign w:val="center"/>
          </w:tcPr>
          <w:p w:rsidR="005E3D2E" w:rsidRDefault="00A03BD8">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47" w:type="pct"/>
            <w:vAlign w:val="center"/>
          </w:tcPr>
          <w:p w:rsidR="005E3D2E" w:rsidRDefault="00A03BD8">
            <w:pPr>
              <w:widowControl w:val="0"/>
              <w:autoSpaceDE w:val="0"/>
              <w:autoSpaceDN w:val="0"/>
              <w:spacing w:after="0" w:line="240" w:lineRule="auto"/>
              <w:ind w:left="18" w:right="14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195" w:type="pct"/>
            <w:vAlign w:val="center"/>
          </w:tcPr>
          <w:p w:rsidR="005E3D2E" w:rsidRDefault="00A03BD8">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rsidR="005E3D2E" w:rsidRDefault="00A03BD8">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rsidR="005E3D2E" w:rsidRDefault="00A03BD8">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rsidR="005E3D2E" w:rsidRDefault="00A03BD8">
            <w:pPr>
              <w:widowControl w:val="0"/>
              <w:autoSpaceDE w:val="0"/>
              <w:autoSpaceDN w:val="0"/>
              <w:spacing w:after="0" w:line="240" w:lineRule="auto"/>
              <w:ind w:left="21" w:right="8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56" w:type="pct"/>
            <w:vAlign w:val="center"/>
          </w:tcPr>
          <w:p w:rsidR="005E3D2E" w:rsidRDefault="00A03BD8">
            <w:pPr>
              <w:widowControl w:val="0"/>
              <w:autoSpaceDE w:val="0"/>
              <w:autoSpaceDN w:val="0"/>
              <w:spacing w:after="0" w:line="240" w:lineRule="auto"/>
              <w:ind w:left="19" w:right="19"/>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187" w:type="pct"/>
            <w:vAlign w:val="center"/>
          </w:tcPr>
          <w:p w:rsidR="005E3D2E" w:rsidRDefault="00A03BD8">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31" w:type="pct"/>
            <w:vAlign w:val="center"/>
          </w:tcPr>
          <w:p w:rsidR="005E3D2E" w:rsidRDefault="00A03BD8">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30"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ind w:left="48"/>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245" w:type="pct"/>
            <w:vAlign w:val="center"/>
          </w:tcPr>
          <w:p w:rsidR="005E3D2E" w:rsidRDefault="00A03BD8">
            <w:pPr>
              <w:widowControl w:val="0"/>
              <w:autoSpaceDE w:val="0"/>
              <w:autoSpaceDN w:val="0"/>
              <w:spacing w:after="0" w:line="240" w:lineRule="auto"/>
              <w:ind w:left="6" w:right="1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197" w:type="pct"/>
            <w:vAlign w:val="center"/>
          </w:tcPr>
          <w:p w:rsidR="005E3D2E" w:rsidRDefault="00A03BD8">
            <w:pPr>
              <w:widowControl w:val="0"/>
              <w:autoSpaceDE w:val="0"/>
              <w:autoSpaceDN w:val="0"/>
              <w:spacing w:after="0" w:line="240" w:lineRule="auto"/>
              <w:ind w:left="12" w:right="95"/>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0.11</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-0.10</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-0.08</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222"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2"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r>
      <w:tr w:rsidR="005E3D2E">
        <w:trPr>
          <w:trHeight w:val="227"/>
        </w:trPr>
        <w:tc>
          <w:tcPr>
            <w:tcW w:w="115" w:type="pct"/>
            <w:vAlign w:val="center"/>
          </w:tcPr>
          <w:p w:rsidR="005E3D2E" w:rsidRDefault="00A03BD8">
            <w:pPr>
              <w:widowControl w:val="0"/>
              <w:autoSpaceDE w:val="0"/>
              <w:autoSpaceDN w:val="0"/>
              <w:spacing w:after="0" w:line="240" w:lineRule="auto"/>
              <w:ind w:left="5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18</w:t>
            </w:r>
          </w:p>
        </w:tc>
        <w:tc>
          <w:tcPr>
            <w:tcW w:w="221"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221"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250" w:type="pct"/>
            <w:vAlign w:val="center"/>
          </w:tcPr>
          <w:p w:rsidR="005E3D2E" w:rsidRDefault="00A03BD8">
            <w:pPr>
              <w:widowControl w:val="0"/>
              <w:autoSpaceDE w:val="0"/>
              <w:autoSpaceDN w:val="0"/>
              <w:spacing w:after="0" w:line="240" w:lineRule="auto"/>
              <w:ind w:left="14" w:right="7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192" w:type="pct"/>
            <w:vAlign w:val="center"/>
          </w:tcPr>
          <w:p w:rsidR="005E3D2E" w:rsidRDefault="00A03BD8">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-0.08</w:t>
            </w:r>
          </w:p>
        </w:tc>
        <w:tc>
          <w:tcPr>
            <w:tcW w:w="221" w:type="pct"/>
            <w:vAlign w:val="center"/>
          </w:tcPr>
          <w:p w:rsidR="005E3D2E" w:rsidRDefault="00A03BD8">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47" w:type="pct"/>
            <w:vAlign w:val="center"/>
          </w:tcPr>
          <w:p w:rsidR="005E3D2E" w:rsidRDefault="00A03BD8">
            <w:pPr>
              <w:widowControl w:val="0"/>
              <w:autoSpaceDE w:val="0"/>
              <w:autoSpaceDN w:val="0"/>
              <w:spacing w:after="0" w:line="240" w:lineRule="auto"/>
              <w:ind w:left="18" w:right="7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195" w:type="pct"/>
            <w:vAlign w:val="center"/>
          </w:tcPr>
          <w:p w:rsidR="005E3D2E" w:rsidRDefault="00A03BD8">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rsidR="005E3D2E" w:rsidRDefault="00A03BD8">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221" w:type="pct"/>
            <w:vAlign w:val="center"/>
          </w:tcPr>
          <w:p w:rsidR="005E3D2E" w:rsidRDefault="00A03BD8">
            <w:pPr>
              <w:widowControl w:val="0"/>
              <w:autoSpaceDE w:val="0"/>
              <w:autoSpaceDN w:val="0"/>
              <w:spacing w:after="0" w:line="240" w:lineRule="auto"/>
              <w:ind w:left="21" w:right="14"/>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56" w:type="pct"/>
            <w:vAlign w:val="center"/>
          </w:tcPr>
          <w:p w:rsidR="005E3D2E" w:rsidRDefault="00A03BD8">
            <w:pPr>
              <w:widowControl w:val="0"/>
              <w:autoSpaceDE w:val="0"/>
              <w:autoSpaceDN w:val="0"/>
              <w:spacing w:after="0" w:line="240" w:lineRule="auto"/>
              <w:ind w:left="19" w:right="78"/>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87" w:type="pct"/>
            <w:vAlign w:val="center"/>
          </w:tcPr>
          <w:p w:rsidR="005E3D2E" w:rsidRDefault="00A03BD8">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31" w:type="pct"/>
            <w:vAlign w:val="center"/>
          </w:tcPr>
          <w:p w:rsidR="005E3D2E" w:rsidRDefault="00A03BD8">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30"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-0.09</w:t>
            </w:r>
          </w:p>
        </w:tc>
        <w:tc>
          <w:tcPr>
            <w:tcW w:w="245" w:type="pct"/>
            <w:vAlign w:val="center"/>
          </w:tcPr>
          <w:p w:rsidR="005E3D2E" w:rsidRDefault="00A03BD8">
            <w:pPr>
              <w:widowControl w:val="0"/>
              <w:autoSpaceDE w:val="0"/>
              <w:autoSpaceDN w:val="0"/>
              <w:spacing w:after="0" w:line="240" w:lineRule="auto"/>
              <w:ind w:left="11" w:right="84"/>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197" w:type="pct"/>
            <w:vAlign w:val="center"/>
          </w:tcPr>
          <w:p w:rsidR="005E3D2E" w:rsidRDefault="00A03BD8">
            <w:pPr>
              <w:widowControl w:val="0"/>
              <w:autoSpaceDE w:val="0"/>
              <w:autoSpaceDN w:val="0"/>
              <w:spacing w:after="0" w:line="240" w:lineRule="auto"/>
              <w:ind w:left="12" w:right="25"/>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-0.14</w:t>
            </w:r>
          </w:p>
        </w:tc>
        <w:tc>
          <w:tcPr>
            <w:tcW w:w="221" w:type="pct"/>
            <w:vAlign w:val="center"/>
          </w:tcPr>
          <w:p w:rsidR="005E3D2E" w:rsidRDefault="00A03BD8">
            <w:pPr>
              <w:widowControl w:val="0"/>
              <w:autoSpaceDE w:val="0"/>
              <w:autoSpaceDN w:val="0"/>
              <w:spacing w:after="0" w:line="240" w:lineRule="auto"/>
              <w:ind w:left="11" w:right="9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0.16</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0.13</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0.11</w:t>
            </w:r>
          </w:p>
        </w:tc>
        <w:tc>
          <w:tcPr>
            <w:tcW w:w="222"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2"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r>
      <w:tr w:rsidR="005E3D2E">
        <w:trPr>
          <w:trHeight w:val="227"/>
        </w:trPr>
        <w:tc>
          <w:tcPr>
            <w:tcW w:w="115" w:type="pct"/>
            <w:vAlign w:val="center"/>
          </w:tcPr>
          <w:p w:rsidR="005E3D2E" w:rsidRDefault="00A03BD8">
            <w:pPr>
              <w:widowControl w:val="0"/>
              <w:autoSpaceDE w:val="0"/>
              <w:autoSpaceDN w:val="0"/>
              <w:spacing w:after="0" w:line="240" w:lineRule="auto"/>
              <w:ind w:left="5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19</w:t>
            </w:r>
          </w:p>
        </w:tc>
        <w:tc>
          <w:tcPr>
            <w:tcW w:w="221"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50" w:type="pct"/>
            <w:vAlign w:val="center"/>
          </w:tcPr>
          <w:p w:rsidR="005E3D2E" w:rsidRDefault="00A03BD8">
            <w:pPr>
              <w:widowControl w:val="0"/>
              <w:autoSpaceDE w:val="0"/>
              <w:autoSpaceDN w:val="0"/>
              <w:spacing w:after="0" w:line="240" w:lineRule="auto"/>
              <w:ind w:left="14" w:right="14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192" w:type="pct"/>
            <w:vAlign w:val="center"/>
          </w:tcPr>
          <w:p w:rsidR="005E3D2E" w:rsidRDefault="00A03BD8">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rsidR="005E3D2E" w:rsidRDefault="00A03BD8">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47" w:type="pct"/>
            <w:vAlign w:val="center"/>
          </w:tcPr>
          <w:p w:rsidR="005E3D2E" w:rsidRDefault="00A03BD8">
            <w:pPr>
              <w:widowControl w:val="0"/>
              <w:autoSpaceDE w:val="0"/>
              <w:autoSpaceDN w:val="0"/>
              <w:spacing w:after="0" w:line="240" w:lineRule="auto"/>
              <w:ind w:left="18" w:right="7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195" w:type="pct"/>
            <w:vAlign w:val="center"/>
          </w:tcPr>
          <w:p w:rsidR="005E3D2E" w:rsidRDefault="00A03BD8">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rsidR="005E3D2E" w:rsidRDefault="00A03BD8">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rsidR="005E3D2E" w:rsidRDefault="00A03BD8">
            <w:pPr>
              <w:widowControl w:val="0"/>
              <w:autoSpaceDE w:val="0"/>
              <w:autoSpaceDN w:val="0"/>
              <w:spacing w:after="0" w:line="240" w:lineRule="auto"/>
              <w:ind w:left="21" w:right="14"/>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56" w:type="pct"/>
            <w:vAlign w:val="center"/>
          </w:tcPr>
          <w:p w:rsidR="005E3D2E" w:rsidRDefault="00A03BD8">
            <w:pPr>
              <w:widowControl w:val="0"/>
              <w:autoSpaceDE w:val="0"/>
              <w:autoSpaceDN w:val="0"/>
              <w:spacing w:after="0" w:line="240" w:lineRule="auto"/>
              <w:ind w:left="19" w:right="78"/>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87" w:type="pct"/>
            <w:vAlign w:val="center"/>
          </w:tcPr>
          <w:p w:rsidR="005E3D2E" w:rsidRDefault="00A03BD8">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31" w:type="pct"/>
            <w:vAlign w:val="center"/>
          </w:tcPr>
          <w:p w:rsidR="005E3D2E" w:rsidRDefault="00A03BD8">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30"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ind w:left="48"/>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45" w:type="pct"/>
            <w:vAlign w:val="center"/>
          </w:tcPr>
          <w:p w:rsidR="005E3D2E" w:rsidRDefault="00A03BD8">
            <w:pPr>
              <w:widowControl w:val="0"/>
              <w:autoSpaceDE w:val="0"/>
              <w:autoSpaceDN w:val="0"/>
              <w:spacing w:after="0" w:line="240" w:lineRule="auto"/>
              <w:ind w:left="14" w:right="156"/>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7" w:type="pct"/>
            <w:vAlign w:val="center"/>
          </w:tcPr>
          <w:p w:rsidR="005E3D2E" w:rsidRDefault="00A03BD8">
            <w:pPr>
              <w:widowControl w:val="0"/>
              <w:autoSpaceDE w:val="0"/>
              <w:autoSpaceDN w:val="0"/>
              <w:spacing w:after="0" w:line="240" w:lineRule="auto"/>
              <w:ind w:left="12" w:right="95"/>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rsidR="005E3D2E" w:rsidRDefault="00A03BD8">
            <w:pPr>
              <w:widowControl w:val="0"/>
              <w:autoSpaceDE w:val="0"/>
              <w:autoSpaceDN w:val="0"/>
              <w:spacing w:after="0" w:line="240" w:lineRule="auto"/>
              <w:ind w:left="11" w:right="2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rsidR="005E3D2E" w:rsidRDefault="00A03BD8">
            <w:pPr>
              <w:widowControl w:val="0"/>
              <w:autoSpaceDE w:val="0"/>
              <w:autoSpaceDN w:val="0"/>
              <w:spacing w:after="0" w:line="240" w:lineRule="auto"/>
              <w:ind w:left="11" w:right="95"/>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-0.02</w:t>
            </w:r>
          </w:p>
        </w:tc>
        <w:tc>
          <w:tcPr>
            <w:tcW w:w="221"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2"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2"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r>
      <w:tr w:rsidR="005E3D2E">
        <w:trPr>
          <w:trHeight w:val="227"/>
        </w:trPr>
        <w:tc>
          <w:tcPr>
            <w:tcW w:w="115" w:type="pct"/>
            <w:vAlign w:val="center"/>
          </w:tcPr>
          <w:p w:rsidR="005E3D2E" w:rsidRDefault="00A03BD8">
            <w:pPr>
              <w:widowControl w:val="0"/>
              <w:autoSpaceDE w:val="0"/>
              <w:autoSpaceDN w:val="0"/>
              <w:spacing w:after="0" w:line="240" w:lineRule="auto"/>
              <w:ind w:left="5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20</w:t>
            </w:r>
          </w:p>
        </w:tc>
        <w:tc>
          <w:tcPr>
            <w:tcW w:w="221"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50" w:type="pct"/>
            <w:vAlign w:val="center"/>
          </w:tcPr>
          <w:p w:rsidR="005E3D2E" w:rsidRDefault="00A03BD8">
            <w:pPr>
              <w:widowControl w:val="0"/>
              <w:autoSpaceDE w:val="0"/>
              <w:autoSpaceDN w:val="0"/>
              <w:spacing w:after="0" w:line="240" w:lineRule="auto"/>
              <w:ind w:left="14" w:right="14"/>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2" w:type="pct"/>
            <w:vAlign w:val="center"/>
          </w:tcPr>
          <w:p w:rsidR="005E3D2E" w:rsidRDefault="00A03BD8">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rsidR="005E3D2E" w:rsidRDefault="00A03BD8">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47" w:type="pct"/>
            <w:vAlign w:val="center"/>
          </w:tcPr>
          <w:p w:rsidR="005E3D2E" w:rsidRDefault="00A03BD8">
            <w:pPr>
              <w:widowControl w:val="0"/>
              <w:autoSpaceDE w:val="0"/>
              <w:autoSpaceDN w:val="0"/>
              <w:spacing w:after="0" w:line="240" w:lineRule="auto"/>
              <w:ind w:left="18" w:right="14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5" w:type="pct"/>
            <w:vAlign w:val="center"/>
          </w:tcPr>
          <w:p w:rsidR="005E3D2E" w:rsidRDefault="00A03BD8">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ind w:left="21" w:right="8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56" w:type="pct"/>
            <w:vAlign w:val="center"/>
          </w:tcPr>
          <w:p w:rsidR="005E3D2E" w:rsidRDefault="00A03BD8">
            <w:pPr>
              <w:widowControl w:val="0"/>
              <w:autoSpaceDE w:val="0"/>
              <w:autoSpaceDN w:val="0"/>
              <w:spacing w:after="0" w:line="240" w:lineRule="auto"/>
              <w:ind w:left="19" w:right="78"/>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87" w:type="pct"/>
            <w:vAlign w:val="center"/>
          </w:tcPr>
          <w:p w:rsidR="005E3D2E" w:rsidRDefault="00A03BD8">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31" w:type="pct"/>
            <w:vAlign w:val="center"/>
          </w:tcPr>
          <w:p w:rsidR="005E3D2E" w:rsidRDefault="00A03BD8">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30"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ind w:left="48"/>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45" w:type="pct"/>
            <w:vAlign w:val="center"/>
          </w:tcPr>
          <w:p w:rsidR="005E3D2E" w:rsidRDefault="00A03BD8">
            <w:pPr>
              <w:widowControl w:val="0"/>
              <w:autoSpaceDE w:val="0"/>
              <w:autoSpaceDN w:val="0"/>
              <w:spacing w:after="0" w:line="240" w:lineRule="auto"/>
              <w:ind w:left="11" w:right="84"/>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7" w:type="pct"/>
            <w:vAlign w:val="center"/>
          </w:tcPr>
          <w:p w:rsidR="005E3D2E" w:rsidRDefault="00A03BD8">
            <w:pPr>
              <w:widowControl w:val="0"/>
              <w:autoSpaceDE w:val="0"/>
              <w:autoSpaceDN w:val="0"/>
              <w:spacing w:after="0" w:line="240" w:lineRule="auto"/>
              <w:ind w:left="12" w:right="25"/>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rsidR="005E3D2E" w:rsidRDefault="00A03BD8">
            <w:pPr>
              <w:widowControl w:val="0"/>
              <w:autoSpaceDE w:val="0"/>
              <w:autoSpaceDN w:val="0"/>
              <w:spacing w:after="0" w:line="240" w:lineRule="auto"/>
              <w:ind w:left="11" w:right="9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rsidR="005E3D2E" w:rsidRDefault="00A03BD8">
            <w:pPr>
              <w:widowControl w:val="0"/>
              <w:autoSpaceDE w:val="0"/>
              <w:autoSpaceDN w:val="0"/>
              <w:spacing w:after="0" w:line="240" w:lineRule="auto"/>
              <w:ind w:left="10" w:right="24"/>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rsidR="005E3D2E" w:rsidRDefault="00A03BD8">
            <w:pPr>
              <w:widowControl w:val="0"/>
              <w:autoSpaceDE w:val="0"/>
              <w:autoSpaceDN w:val="0"/>
              <w:spacing w:after="0" w:line="240" w:lineRule="auto"/>
              <w:ind w:left="40"/>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0.03</w:t>
            </w:r>
          </w:p>
        </w:tc>
        <w:tc>
          <w:tcPr>
            <w:tcW w:w="222"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2" w:type="pct"/>
            <w:vAlign w:val="center"/>
          </w:tcPr>
          <w:p w:rsidR="005E3D2E" w:rsidRDefault="00A03BD8">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r>
      <w:tr w:rsidR="005E3D2E">
        <w:trPr>
          <w:trHeight w:val="227"/>
        </w:trPr>
        <w:tc>
          <w:tcPr>
            <w:tcW w:w="115" w:type="pct"/>
            <w:vAlign w:val="center"/>
          </w:tcPr>
          <w:p w:rsidR="005E3D2E" w:rsidRDefault="00A03BD8">
            <w:pPr>
              <w:widowControl w:val="0"/>
              <w:autoSpaceDE w:val="0"/>
              <w:autoSpaceDN w:val="0"/>
              <w:spacing w:after="0" w:line="240" w:lineRule="auto"/>
              <w:ind w:left="5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21</w:t>
            </w:r>
          </w:p>
        </w:tc>
        <w:tc>
          <w:tcPr>
            <w:tcW w:w="221"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50" w:type="pct"/>
            <w:vAlign w:val="center"/>
          </w:tcPr>
          <w:p w:rsidR="005E3D2E" w:rsidRDefault="00A03BD8">
            <w:pPr>
              <w:widowControl w:val="0"/>
              <w:autoSpaceDE w:val="0"/>
              <w:autoSpaceDN w:val="0"/>
              <w:spacing w:after="0" w:line="240" w:lineRule="auto"/>
              <w:ind w:left="14" w:right="16"/>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2" w:type="pct"/>
            <w:vAlign w:val="center"/>
          </w:tcPr>
          <w:p w:rsidR="005E3D2E" w:rsidRDefault="00A03BD8">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47" w:type="pct"/>
            <w:vAlign w:val="center"/>
          </w:tcPr>
          <w:p w:rsidR="005E3D2E" w:rsidRDefault="00A03BD8">
            <w:pPr>
              <w:widowControl w:val="0"/>
              <w:autoSpaceDE w:val="0"/>
              <w:autoSpaceDN w:val="0"/>
              <w:spacing w:after="0" w:line="240" w:lineRule="auto"/>
              <w:ind w:left="18" w:right="8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5" w:type="pct"/>
            <w:vAlign w:val="center"/>
          </w:tcPr>
          <w:p w:rsidR="005E3D2E" w:rsidRDefault="00A03BD8">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rsidR="005E3D2E" w:rsidRDefault="00A03BD8">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ind w:left="21" w:right="8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56" w:type="pct"/>
            <w:vAlign w:val="center"/>
          </w:tcPr>
          <w:p w:rsidR="005E3D2E" w:rsidRDefault="00A03BD8">
            <w:pPr>
              <w:widowControl w:val="0"/>
              <w:autoSpaceDE w:val="0"/>
              <w:autoSpaceDN w:val="0"/>
              <w:spacing w:after="0" w:line="240" w:lineRule="auto"/>
              <w:ind w:left="19" w:right="19"/>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87" w:type="pct"/>
            <w:vAlign w:val="center"/>
          </w:tcPr>
          <w:p w:rsidR="005E3D2E" w:rsidRDefault="00A03BD8">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31" w:type="pct"/>
            <w:vAlign w:val="center"/>
          </w:tcPr>
          <w:p w:rsidR="005E3D2E" w:rsidRDefault="00A03BD8">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30"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rsidR="005E3D2E" w:rsidRDefault="00A03BD8">
            <w:pPr>
              <w:widowControl w:val="0"/>
              <w:autoSpaceDE w:val="0"/>
              <w:autoSpaceDN w:val="0"/>
              <w:spacing w:after="0" w:line="240" w:lineRule="auto"/>
              <w:ind w:left="48"/>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45" w:type="pct"/>
            <w:vAlign w:val="center"/>
          </w:tcPr>
          <w:p w:rsidR="005E3D2E" w:rsidRDefault="00A03BD8">
            <w:pPr>
              <w:widowControl w:val="0"/>
              <w:autoSpaceDE w:val="0"/>
              <w:autoSpaceDN w:val="0"/>
              <w:spacing w:after="0" w:line="240" w:lineRule="auto"/>
              <w:ind w:left="14" w:right="156"/>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7" w:type="pct"/>
            <w:vAlign w:val="center"/>
          </w:tcPr>
          <w:p w:rsidR="005E3D2E" w:rsidRDefault="00A03BD8">
            <w:pPr>
              <w:widowControl w:val="0"/>
              <w:autoSpaceDE w:val="0"/>
              <w:autoSpaceDN w:val="0"/>
              <w:spacing w:after="0" w:line="240" w:lineRule="auto"/>
              <w:ind w:left="7" w:right="25"/>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ind w:left="11" w:right="2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ind w:left="10" w:right="24"/>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ind w:left="4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2" w:type="pct"/>
            <w:vAlign w:val="center"/>
          </w:tcPr>
          <w:p w:rsidR="005E3D2E" w:rsidRDefault="00A03BD8">
            <w:pPr>
              <w:widowControl w:val="0"/>
              <w:autoSpaceDE w:val="0"/>
              <w:autoSpaceDN w:val="0"/>
              <w:spacing w:after="0" w:line="240" w:lineRule="auto"/>
              <w:ind w:left="11" w:right="28"/>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-0.03</w:t>
            </w:r>
          </w:p>
        </w:tc>
        <w:tc>
          <w:tcPr>
            <w:tcW w:w="222" w:type="pct"/>
            <w:vAlign w:val="center"/>
          </w:tcPr>
          <w:p w:rsidR="005E3D2E" w:rsidRDefault="00A03BD8">
            <w:pPr>
              <w:widowControl w:val="0"/>
              <w:autoSpaceDE w:val="0"/>
              <w:autoSpaceDN w:val="0"/>
              <w:spacing w:after="0" w:line="240" w:lineRule="auto"/>
              <w:ind w:left="11" w:right="28"/>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r>
      <w:tr w:rsidR="005E3D2E">
        <w:trPr>
          <w:trHeight w:val="227"/>
        </w:trPr>
        <w:tc>
          <w:tcPr>
            <w:tcW w:w="115" w:type="pct"/>
            <w:vAlign w:val="center"/>
          </w:tcPr>
          <w:p w:rsidR="005E3D2E" w:rsidRDefault="00A03BD8">
            <w:pPr>
              <w:widowControl w:val="0"/>
              <w:autoSpaceDE w:val="0"/>
              <w:autoSpaceDN w:val="0"/>
              <w:spacing w:after="0" w:line="240" w:lineRule="auto"/>
              <w:ind w:left="5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22</w:t>
            </w:r>
          </w:p>
        </w:tc>
        <w:tc>
          <w:tcPr>
            <w:tcW w:w="221"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50" w:type="pct"/>
            <w:vAlign w:val="center"/>
          </w:tcPr>
          <w:p w:rsidR="005E3D2E" w:rsidRDefault="00A03BD8">
            <w:pPr>
              <w:widowControl w:val="0"/>
              <w:autoSpaceDE w:val="0"/>
              <w:autoSpaceDN w:val="0"/>
              <w:spacing w:after="0" w:line="240" w:lineRule="auto"/>
              <w:ind w:left="14" w:right="16"/>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2" w:type="pct"/>
            <w:vAlign w:val="center"/>
          </w:tcPr>
          <w:p w:rsidR="005E3D2E" w:rsidRDefault="00A03BD8">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47" w:type="pct"/>
            <w:vAlign w:val="center"/>
          </w:tcPr>
          <w:p w:rsidR="005E3D2E" w:rsidRDefault="00A03BD8">
            <w:pPr>
              <w:widowControl w:val="0"/>
              <w:autoSpaceDE w:val="0"/>
              <w:autoSpaceDN w:val="0"/>
              <w:spacing w:after="0" w:line="240" w:lineRule="auto"/>
              <w:ind w:left="18" w:right="8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5" w:type="pct"/>
            <w:vAlign w:val="center"/>
          </w:tcPr>
          <w:p w:rsidR="005E3D2E" w:rsidRDefault="00A03BD8">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ind w:left="21" w:right="8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56" w:type="pct"/>
            <w:vAlign w:val="center"/>
          </w:tcPr>
          <w:p w:rsidR="005E3D2E" w:rsidRDefault="00A03BD8">
            <w:pPr>
              <w:widowControl w:val="0"/>
              <w:autoSpaceDE w:val="0"/>
              <w:autoSpaceDN w:val="0"/>
              <w:spacing w:after="0" w:line="240" w:lineRule="auto"/>
              <w:ind w:left="19" w:right="19"/>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87" w:type="pct"/>
            <w:vAlign w:val="center"/>
          </w:tcPr>
          <w:p w:rsidR="005E3D2E" w:rsidRDefault="00A03BD8">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31" w:type="pct"/>
            <w:vAlign w:val="center"/>
          </w:tcPr>
          <w:p w:rsidR="005E3D2E" w:rsidRDefault="00A03BD8">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30" w:type="pct"/>
            <w:vAlign w:val="center"/>
          </w:tcPr>
          <w:p w:rsidR="005E3D2E" w:rsidRDefault="00A03BD8">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ind w:left="48"/>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45" w:type="pct"/>
            <w:vAlign w:val="center"/>
          </w:tcPr>
          <w:p w:rsidR="005E3D2E" w:rsidRDefault="00A03BD8">
            <w:pPr>
              <w:widowControl w:val="0"/>
              <w:autoSpaceDE w:val="0"/>
              <w:autoSpaceDN w:val="0"/>
              <w:spacing w:after="0" w:line="240" w:lineRule="auto"/>
              <w:ind w:left="14" w:right="156"/>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7" w:type="pct"/>
            <w:vAlign w:val="center"/>
          </w:tcPr>
          <w:p w:rsidR="005E3D2E" w:rsidRDefault="00A03BD8">
            <w:pPr>
              <w:widowControl w:val="0"/>
              <w:autoSpaceDE w:val="0"/>
              <w:autoSpaceDN w:val="0"/>
              <w:spacing w:after="0" w:line="240" w:lineRule="auto"/>
              <w:ind w:left="7" w:right="25"/>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ind w:left="11" w:right="2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ind w:left="10" w:right="24"/>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rsidR="005E3D2E" w:rsidRDefault="00A03BD8">
            <w:pPr>
              <w:widowControl w:val="0"/>
              <w:autoSpaceDE w:val="0"/>
              <w:autoSpaceDN w:val="0"/>
              <w:spacing w:after="0" w:line="240" w:lineRule="auto"/>
              <w:ind w:left="4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2" w:type="pct"/>
            <w:vAlign w:val="center"/>
          </w:tcPr>
          <w:p w:rsidR="005E3D2E" w:rsidRDefault="00A03BD8">
            <w:pPr>
              <w:widowControl w:val="0"/>
              <w:autoSpaceDE w:val="0"/>
              <w:autoSpaceDN w:val="0"/>
              <w:spacing w:after="0" w:line="240" w:lineRule="auto"/>
              <w:ind w:left="11" w:right="28"/>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2" w:type="pct"/>
            <w:vAlign w:val="center"/>
          </w:tcPr>
          <w:p w:rsidR="005E3D2E" w:rsidRDefault="00A03BD8">
            <w:pPr>
              <w:widowControl w:val="0"/>
              <w:autoSpaceDE w:val="0"/>
              <w:autoSpaceDN w:val="0"/>
              <w:spacing w:after="0" w:line="240" w:lineRule="auto"/>
              <w:ind w:left="11" w:right="28"/>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0.01</w:t>
            </w:r>
          </w:p>
        </w:tc>
      </w:tr>
    </w:tbl>
    <w:p w:rsidR="005E3D2E" w:rsidRDefault="005E3D2E">
      <w:pPr>
        <w:tabs>
          <w:tab w:val="left" w:pos="3100"/>
        </w:tabs>
        <w:spacing w:after="0" w:line="240" w:lineRule="auto"/>
        <w:ind w:left="220"/>
        <w:contextualSpacing/>
        <w:rPr>
          <w:rFonts w:ascii="Arial" w:eastAsia="Calibri" w:hAnsi="Arial" w:cs="Arial"/>
          <w:kern w:val="0"/>
          <w:sz w:val="20"/>
          <w:szCs w:val="20"/>
          <w:lang w:val="en-US"/>
          <w14:ligatures w14:val="none"/>
        </w:rPr>
      </w:pPr>
    </w:p>
    <w:p w:rsidR="005E3D2E" w:rsidRDefault="00A03BD8">
      <w:pPr>
        <w:tabs>
          <w:tab w:val="left" w:pos="3100"/>
        </w:tabs>
        <w:spacing w:after="0" w:line="240" w:lineRule="auto"/>
        <w:ind w:left="220"/>
        <w:contextualSpacing/>
        <w:rPr>
          <w:rFonts w:ascii="Arial" w:eastAsia="Calibri" w:hAnsi="Arial" w:cs="Arial"/>
          <w:kern w:val="0"/>
          <w:sz w:val="20"/>
          <w:szCs w:val="20"/>
          <w:lang w:val="en-US"/>
          <w14:ligatures w14:val="none"/>
        </w:rPr>
      </w:pPr>
      <w:r>
        <w:rPr>
          <w:rFonts w:ascii="Arial" w:eastAsia="Calibri" w:hAnsi="Arial" w:cs="Arial"/>
          <w:kern w:val="0"/>
          <w:sz w:val="20"/>
          <w:szCs w:val="20"/>
          <w:lang w:val="en-US"/>
          <w14:ligatures w14:val="none"/>
        </w:rPr>
        <w:t>*Residual=</w:t>
      </w:r>
      <w:r>
        <w:rPr>
          <w:rFonts w:ascii="Arial" w:eastAsia="Calibri" w:hAnsi="Arial" w:cs="Arial"/>
          <w:spacing w:val="-10"/>
          <w:kern w:val="0"/>
          <w:sz w:val="20"/>
          <w:szCs w:val="20"/>
          <w:lang w:val="en-US"/>
          <w14:ligatures w14:val="none"/>
        </w:rPr>
        <w:t xml:space="preserve"> </w:t>
      </w:r>
      <w:r>
        <w:rPr>
          <w:rFonts w:ascii="Arial" w:eastAsia="Calibri" w:hAnsi="Arial" w:cs="Arial"/>
          <w:kern w:val="0"/>
          <w:sz w:val="20"/>
          <w:szCs w:val="20"/>
          <w:lang w:val="en-US"/>
          <w14:ligatures w14:val="none"/>
        </w:rPr>
        <w:t>0.2106</w:t>
      </w:r>
      <w:r>
        <w:rPr>
          <w:rFonts w:ascii="Arial" w:eastAsia="Calibri" w:hAnsi="Arial" w:cs="Arial"/>
          <w:kern w:val="0"/>
          <w:sz w:val="20"/>
          <w:szCs w:val="20"/>
          <w:lang w:val="en-US"/>
          <w14:ligatures w14:val="none"/>
        </w:rPr>
        <w:tab/>
        <w:t>*Bold diagonal values indicate direct</w:t>
      </w:r>
      <w:r>
        <w:rPr>
          <w:rFonts w:ascii="Arial" w:eastAsia="Calibri" w:hAnsi="Arial" w:cs="Arial"/>
          <w:spacing w:val="-5"/>
          <w:kern w:val="0"/>
          <w:sz w:val="20"/>
          <w:szCs w:val="20"/>
          <w:lang w:val="en-US"/>
          <w14:ligatures w14:val="none"/>
        </w:rPr>
        <w:t xml:space="preserve"> </w:t>
      </w:r>
      <w:r>
        <w:rPr>
          <w:rFonts w:ascii="Arial" w:eastAsia="Calibri" w:hAnsi="Arial" w:cs="Arial"/>
          <w:kern w:val="0"/>
          <w:sz w:val="20"/>
          <w:szCs w:val="20"/>
          <w:lang w:val="en-US"/>
          <w14:ligatures w14:val="none"/>
        </w:rPr>
        <w:t>effect</w:t>
      </w:r>
    </w:p>
    <w:p w:rsidR="005E3D2E" w:rsidRDefault="005E3D2E">
      <w:pPr>
        <w:tabs>
          <w:tab w:val="left" w:pos="3100"/>
        </w:tabs>
        <w:spacing w:after="0" w:line="240" w:lineRule="auto"/>
        <w:ind w:left="220"/>
        <w:contextualSpacing/>
        <w:rPr>
          <w:rFonts w:ascii="Arial" w:eastAsia="Calibri" w:hAnsi="Arial" w:cs="Arial"/>
          <w:kern w:val="0"/>
          <w:sz w:val="20"/>
          <w:szCs w:val="20"/>
          <w:lang w:val="en-US"/>
          <w14:ligatures w14: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33"/>
        <w:gridCol w:w="1340"/>
        <w:gridCol w:w="1233"/>
        <w:gridCol w:w="1236"/>
        <w:gridCol w:w="1562"/>
        <w:gridCol w:w="1236"/>
        <w:gridCol w:w="1233"/>
        <w:gridCol w:w="1248"/>
        <w:gridCol w:w="1221"/>
        <w:gridCol w:w="1236"/>
        <w:gridCol w:w="1236"/>
      </w:tblGrid>
      <w:tr w:rsidR="005E3D2E">
        <w:trPr>
          <w:trHeight w:val="412"/>
        </w:trPr>
        <w:tc>
          <w:tcPr>
            <w:tcW w:w="454" w:type="pct"/>
            <w:vAlign w:val="center"/>
          </w:tcPr>
          <w:p w:rsidR="005E3D2E" w:rsidRDefault="00A03BD8">
            <w:pPr>
              <w:widowControl w:val="0"/>
              <w:numPr>
                <w:ilvl w:val="0"/>
                <w:numId w:val="5"/>
              </w:numPr>
              <w:autoSpaceDE w:val="0"/>
              <w:autoSpaceDN w:val="0"/>
              <w:spacing w:after="0" w:line="240" w:lineRule="auto"/>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Average fruit weight (g)</w:t>
            </w:r>
          </w:p>
        </w:tc>
        <w:tc>
          <w:tcPr>
            <w:tcW w:w="455" w:type="pct"/>
            <w:vAlign w:val="center"/>
          </w:tcPr>
          <w:p w:rsidR="005E3D2E" w:rsidRDefault="00A03BD8">
            <w:pPr>
              <w:widowControl w:val="0"/>
              <w:numPr>
                <w:ilvl w:val="0"/>
                <w:numId w:val="5"/>
              </w:numPr>
              <w:autoSpaceDE w:val="0"/>
              <w:autoSpaceDN w:val="0"/>
              <w:spacing w:after="0" w:line="240" w:lineRule="auto"/>
              <w:ind w:left="149" w:hanging="140"/>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Fruit length (cm)</w:t>
            </w:r>
          </w:p>
        </w:tc>
        <w:tc>
          <w:tcPr>
            <w:tcW w:w="454" w:type="pct"/>
            <w:vAlign w:val="center"/>
          </w:tcPr>
          <w:p w:rsidR="005E3D2E" w:rsidRDefault="00A03BD8">
            <w:pPr>
              <w:widowControl w:val="0"/>
              <w:numPr>
                <w:ilvl w:val="0"/>
                <w:numId w:val="5"/>
              </w:numPr>
              <w:autoSpaceDE w:val="0"/>
              <w:autoSpaceDN w:val="0"/>
              <w:spacing w:after="0" w:line="240" w:lineRule="auto"/>
              <w:ind w:left="273" w:hanging="264"/>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Fruit diameter (cm)</w:t>
            </w:r>
          </w:p>
        </w:tc>
        <w:tc>
          <w:tcPr>
            <w:tcW w:w="455" w:type="pct"/>
            <w:vAlign w:val="center"/>
          </w:tcPr>
          <w:p w:rsidR="005E3D2E" w:rsidRDefault="00A03BD8">
            <w:pPr>
              <w:widowControl w:val="0"/>
              <w:numPr>
                <w:ilvl w:val="0"/>
                <w:numId w:val="5"/>
              </w:numPr>
              <w:autoSpaceDE w:val="0"/>
              <w:autoSpaceDN w:val="0"/>
              <w:spacing w:after="0" w:line="240" w:lineRule="auto"/>
              <w:ind w:left="271" w:hanging="26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Length of seed (cm)</w:t>
            </w:r>
          </w:p>
        </w:tc>
        <w:tc>
          <w:tcPr>
            <w:tcW w:w="454" w:type="pct"/>
            <w:vAlign w:val="center"/>
          </w:tcPr>
          <w:p w:rsidR="005E3D2E" w:rsidRDefault="00A03BD8">
            <w:pPr>
              <w:widowControl w:val="0"/>
              <w:numPr>
                <w:ilvl w:val="0"/>
                <w:numId w:val="5"/>
              </w:numPr>
              <w:autoSpaceDE w:val="0"/>
              <w:autoSpaceDN w:val="0"/>
              <w:spacing w:after="0" w:line="240" w:lineRule="auto"/>
              <w:ind w:left="180" w:hanging="171"/>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Diameter of seed (cm)</w:t>
            </w:r>
          </w:p>
        </w:tc>
        <w:tc>
          <w:tcPr>
            <w:tcW w:w="455" w:type="pct"/>
            <w:vAlign w:val="center"/>
          </w:tcPr>
          <w:p w:rsidR="005E3D2E" w:rsidRDefault="00A03BD8">
            <w:pPr>
              <w:widowControl w:val="0"/>
              <w:numPr>
                <w:ilvl w:val="0"/>
                <w:numId w:val="5"/>
              </w:numPr>
              <w:autoSpaceDE w:val="0"/>
              <w:autoSpaceDN w:val="0"/>
              <w:spacing w:after="0" w:line="240" w:lineRule="auto"/>
              <w:ind w:left="268" w:hanging="259"/>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Fruit volume (ml)</w:t>
            </w:r>
          </w:p>
        </w:tc>
        <w:tc>
          <w:tcPr>
            <w:tcW w:w="454" w:type="pct"/>
            <w:vAlign w:val="center"/>
          </w:tcPr>
          <w:p w:rsidR="005E3D2E" w:rsidRDefault="00A03BD8">
            <w:pPr>
              <w:widowControl w:val="0"/>
              <w:numPr>
                <w:ilvl w:val="0"/>
                <w:numId w:val="5"/>
              </w:numPr>
              <w:autoSpaceDE w:val="0"/>
              <w:autoSpaceDN w:val="0"/>
              <w:spacing w:after="0" w:line="240" w:lineRule="auto"/>
              <w:ind w:left="267" w:hanging="258"/>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Seed weight (g)</w:t>
            </w:r>
          </w:p>
        </w:tc>
        <w:tc>
          <w:tcPr>
            <w:tcW w:w="455" w:type="pct"/>
            <w:vAlign w:val="center"/>
          </w:tcPr>
          <w:p w:rsidR="005E3D2E" w:rsidRDefault="00A03BD8">
            <w:pPr>
              <w:widowControl w:val="0"/>
              <w:numPr>
                <w:ilvl w:val="0"/>
                <w:numId w:val="5"/>
              </w:numPr>
              <w:autoSpaceDE w:val="0"/>
              <w:autoSpaceDN w:val="0"/>
              <w:spacing w:after="0" w:line="240" w:lineRule="auto"/>
              <w:ind w:left="266" w:hanging="257"/>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Seed percentage (g)</w:t>
            </w:r>
          </w:p>
        </w:tc>
        <w:tc>
          <w:tcPr>
            <w:tcW w:w="454" w:type="pct"/>
            <w:vAlign w:val="center"/>
          </w:tcPr>
          <w:p w:rsidR="005E3D2E" w:rsidRDefault="00A03BD8">
            <w:pPr>
              <w:widowControl w:val="0"/>
              <w:numPr>
                <w:ilvl w:val="0"/>
                <w:numId w:val="5"/>
              </w:numPr>
              <w:autoSpaceDE w:val="0"/>
              <w:autoSpaceDN w:val="0"/>
              <w:spacing w:after="0" w:line="240" w:lineRule="auto"/>
              <w:ind w:left="264" w:hanging="255"/>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Pulp weight (g)</w:t>
            </w:r>
          </w:p>
        </w:tc>
        <w:tc>
          <w:tcPr>
            <w:tcW w:w="455" w:type="pct"/>
            <w:vAlign w:val="center"/>
          </w:tcPr>
          <w:p w:rsidR="005E3D2E" w:rsidRDefault="00A03BD8">
            <w:pPr>
              <w:widowControl w:val="0"/>
              <w:numPr>
                <w:ilvl w:val="0"/>
                <w:numId w:val="5"/>
              </w:numPr>
              <w:autoSpaceDE w:val="0"/>
              <w:autoSpaceDN w:val="0"/>
              <w:spacing w:after="0" w:line="240" w:lineRule="auto"/>
              <w:ind w:left="263" w:right="3" w:hanging="254"/>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Pulp percentage (%)</w:t>
            </w:r>
          </w:p>
        </w:tc>
        <w:tc>
          <w:tcPr>
            <w:tcW w:w="455" w:type="pct"/>
            <w:vAlign w:val="center"/>
          </w:tcPr>
          <w:p w:rsidR="005E3D2E" w:rsidRDefault="00A03BD8">
            <w:pPr>
              <w:widowControl w:val="0"/>
              <w:numPr>
                <w:ilvl w:val="0"/>
                <w:numId w:val="5"/>
              </w:numPr>
              <w:autoSpaceDE w:val="0"/>
              <w:autoSpaceDN w:val="0"/>
              <w:spacing w:after="0" w:line="240" w:lineRule="auto"/>
              <w:ind w:left="261" w:right="2" w:hanging="25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Pulp to seed ratio</w:t>
            </w:r>
          </w:p>
        </w:tc>
      </w:tr>
      <w:tr w:rsidR="005E3D2E">
        <w:trPr>
          <w:trHeight w:val="821"/>
        </w:trPr>
        <w:tc>
          <w:tcPr>
            <w:tcW w:w="454" w:type="pct"/>
          </w:tcPr>
          <w:p w:rsidR="005E3D2E" w:rsidRDefault="00A03BD8">
            <w:pPr>
              <w:widowControl w:val="0"/>
              <w:numPr>
                <w:ilvl w:val="0"/>
                <w:numId w:val="5"/>
              </w:numPr>
              <w:autoSpaceDE w:val="0"/>
              <w:autoSpaceDN w:val="0"/>
              <w:spacing w:before="22" w:after="0" w:line="240" w:lineRule="auto"/>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Number of fruits</w:t>
            </w:r>
          </w:p>
        </w:tc>
        <w:tc>
          <w:tcPr>
            <w:tcW w:w="455" w:type="pct"/>
          </w:tcPr>
          <w:p w:rsidR="005E3D2E" w:rsidRDefault="00A03BD8">
            <w:pPr>
              <w:widowControl w:val="0"/>
              <w:numPr>
                <w:ilvl w:val="0"/>
                <w:numId w:val="5"/>
              </w:numPr>
              <w:autoSpaceDE w:val="0"/>
              <w:autoSpaceDN w:val="0"/>
              <w:spacing w:before="22" w:after="0" w:line="240" w:lineRule="auto"/>
              <w:ind w:left="274" w:right="201" w:hanging="265"/>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Fruit thickness (mm)</w:t>
            </w:r>
          </w:p>
        </w:tc>
        <w:tc>
          <w:tcPr>
            <w:tcW w:w="454" w:type="pct"/>
          </w:tcPr>
          <w:p w:rsidR="005E3D2E" w:rsidRDefault="00A03BD8">
            <w:pPr>
              <w:widowControl w:val="0"/>
              <w:numPr>
                <w:ilvl w:val="0"/>
                <w:numId w:val="5"/>
              </w:numPr>
              <w:autoSpaceDE w:val="0"/>
              <w:autoSpaceDN w:val="0"/>
              <w:spacing w:before="22" w:after="0" w:line="240" w:lineRule="auto"/>
              <w:ind w:right="200"/>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Peel thickness (mm)</w:t>
            </w:r>
          </w:p>
        </w:tc>
        <w:tc>
          <w:tcPr>
            <w:tcW w:w="455" w:type="pct"/>
          </w:tcPr>
          <w:p w:rsidR="005E3D2E" w:rsidRDefault="00A03BD8">
            <w:pPr>
              <w:widowControl w:val="0"/>
              <w:numPr>
                <w:ilvl w:val="0"/>
                <w:numId w:val="5"/>
              </w:numPr>
              <w:autoSpaceDE w:val="0"/>
              <w:autoSpaceDN w:val="0"/>
              <w:spacing w:before="22" w:after="0" w:line="240" w:lineRule="auto"/>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Length of seed cavity (cm)</w:t>
            </w:r>
          </w:p>
        </w:tc>
        <w:tc>
          <w:tcPr>
            <w:tcW w:w="454" w:type="pct"/>
          </w:tcPr>
          <w:p w:rsidR="005E3D2E" w:rsidRDefault="00A03BD8">
            <w:pPr>
              <w:widowControl w:val="0"/>
              <w:numPr>
                <w:ilvl w:val="0"/>
                <w:numId w:val="5"/>
              </w:numPr>
              <w:autoSpaceDE w:val="0"/>
              <w:autoSpaceDN w:val="0"/>
              <w:spacing w:before="22" w:after="0" w:line="240" w:lineRule="auto"/>
              <w:ind w:left="270" w:right="11" w:hanging="261"/>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Diameter of seed cavity (cm)</w:t>
            </w:r>
          </w:p>
        </w:tc>
        <w:tc>
          <w:tcPr>
            <w:tcW w:w="455" w:type="pct"/>
          </w:tcPr>
          <w:p w:rsidR="005E3D2E" w:rsidRDefault="00A03BD8">
            <w:pPr>
              <w:widowControl w:val="0"/>
              <w:numPr>
                <w:ilvl w:val="0"/>
                <w:numId w:val="5"/>
              </w:numPr>
              <w:autoSpaceDE w:val="0"/>
              <w:autoSpaceDN w:val="0"/>
              <w:spacing w:before="22" w:after="0" w:line="240" w:lineRule="auto"/>
              <w:ind w:left="268" w:right="14" w:hanging="259"/>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Fat content (g/100g)</w:t>
            </w:r>
          </w:p>
        </w:tc>
        <w:tc>
          <w:tcPr>
            <w:tcW w:w="454" w:type="pct"/>
          </w:tcPr>
          <w:p w:rsidR="005E3D2E" w:rsidRDefault="00A03BD8">
            <w:pPr>
              <w:widowControl w:val="0"/>
              <w:numPr>
                <w:ilvl w:val="0"/>
                <w:numId w:val="5"/>
              </w:numPr>
              <w:autoSpaceDE w:val="0"/>
              <w:autoSpaceDN w:val="0"/>
              <w:spacing w:before="22" w:after="0" w:line="240" w:lineRule="auto"/>
              <w:ind w:left="345" w:right="12"/>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Total sugars (%)</w:t>
            </w:r>
          </w:p>
        </w:tc>
        <w:tc>
          <w:tcPr>
            <w:tcW w:w="455" w:type="pct"/>
          </w:tcPr>
          <w:p w:rsidR="005E3D2E" w:rsidRDefault="00A03BD8">
            <w:pPr>
              <w:widowControl w:val="0"/>
              <w:numPr>
                <w:ilvl w:val="0"/>
                <w:numId w:val="5"/>
              </w:numPr>
              <w:autoSpaceDE w:val="0"/>
              <w:autoSpaceDN w:val="0"/>
              <w:spacing w:before="22" w:after="0" w:line="240" w:lineRule="auto"/>
              <w:ind w:right="14"/>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Reducing sugars (%)</w:t>
            </w:r>
          </w:p>
        </w:tc>
        <w:tc>
          <w:tcPr>
            <w:tcW w:w="454" w:type="pct"/>
          </w:tcPr>
          <w:p w:rsidR="005E3D2E" w:rsidRDefault="00A03BD8">
            <w:pPr>
              <w:widowControl w:val="0"/>
              <w:numPr>
                <w:ilvl w:val="0"/>
                <w:numId w:val="5"/>
              </w:numPr>
              <w:autoSpaceDE w:val="0"/>
              <w:autoSpaceDN w:val="0"/>
              <w:spacing w:before="22" w:after="0" w:line="240" w:lineRule="auto"/>
              <w:ind w:left="351" w:hanging="342"/>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Non-reducing sugars (%)</w:t>
            </w:r>
          </w:p>
        </w:tc>
        <w:tc>
          <w:tcPr>
            <w:tcW w:w="455" w:type="pct"/>
          </w:tcPr>
          <w:p w:rsidR="005E3D2E" w:rsidRDefault="00A03BD8">
            <w:pPr>
              <w:widowControl w:val="0"/>
              <w:numPr>
                <w:ilvl w:val="0"/>
                <w:numId w:val="5"/>
              </w:numPr>
              <w:autoSpaceDE w:val="0"/>
              <w:autoSpaceDN w:val="0"/>
              <w:spacing w:before="22" w:after="0" w:line="240" w:lineRule="auto"/>
              <w:ind w:left="263" w:right="19" w:hanging="254"/>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Shelf life (days)</w:t>
            </w:r>
          </w:p>
        </w:tc>
        <w:tc>
          <w:tcPr>
            <w:tcW w:w="455" w:type="pct"/>
          </w:tcPr>
          <w:p w:rsidR="005E3D2E" w:rsidRDefault="00A03BD8">
            <w:pPr>
              <w:widowControl w:val="0"/>
              <w:numPr>
                <w:ilvl w:val="0"/>
                <w:numId w:val="5"/>
              </w:numPr>
              <w:autoSpaceDE w:val="0"/>
              <w:autoSpaceDN w:val="0"/>
              <w:spacing w:before="22" w:after="0" w:line="240" w:lineRule="auto"/>
              <w:ind w:left="261" w:right="19" w:hanging="252"/>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Total soluble solids (</w:t>
            </w:r>
            <w:r>
              <w:rPr>
                <w:rFonts w:ascii="Arial" w:eastAsia="Times New Roman" w:hAnsi="Arial" w:cs="Arial"/>
                <w:kern w:val="0"/>
                <w:sz w:val="20"/>
                <w:szCs w:val="20"/>
                <w:vertAlign w:val="superscript"/>
                <w:lang w:val="en-US" w:bidi="en-US"/>
                <w14:ligatures w14:val="none"/>
              </w:rPr>
              <w:t>0</w:t>
            </w:r>
            <w:r>
              <w:rPr>
                <w:rFonts w:ascii="Arial" w:eastAsia="Times New Roman" w:hAnsi="Arial" w:cs="Arial"/>
                <w:kern w:val="0"/>
                <w:sz w:val="20"/>
                <w:szCs w:val="20"/>
                <w:lang w:val="en-US" w:bidi="en-US"/>
                <w14:ligatures w14:val="none"/>
              </w:rPr>
              <w:t>B)</w:t>
            </w:r>
          </w:p>
        </w:tc>
      </w:tr>
    </w:tbl>
    <w:p w:rsidR="005E3D2E" w:rsidRDefault="005E3D2E">
      <w:pPr>
        <w:spacing w:after="200" w:line="240" w:lineRule="auto"/>
        <w:jc w:val="right"/>
        <w:rPr>
          <w:rFonts w:ascii="Arial" w:eastAsia="Calibri" w:hAnsi="Arial" w:cs="Arial"/>
          <w:kern w:val="0"/>
          <w:sz w:val="20"/>
          <w:szCs w:val="20"/>
          <w:lang w:val="en-US"/>
          <w14:ligatures w14:val="none"/>
        </w:rPr>
      </w:pPr>
    </w:p>
    <w:p w:rsidR="005E3D2E" w:rsidRDefault="00A03BD8">
      <w:pPr>
        <w:pStyle w:val="Heading2"/>
        <w:spacing w:before="90"/>
        <w:ind w:left="220" w:hanging="220"/>
        <w:rPr>
          <w:rFonts w:ascii="Arial" w:hAnsi="Arial" w:cs="Arial"/>
          <w:b/>
          <w:bCs/>
          <w:color w:val="auto"/>
          <w:sz w:val="20"/>
          <w:szCs w:val="20"/>
        </w:rPr>
      </w:pPr>
      <w:proofErr w:type="gramStart"/>
      <w:r>
        <w:rPr>
          <w:rFonts w:ascii="Arial" w:hAnsi="Arial" w:cs="Arial"/>
          <w:b/>
          <w:bCs/>
          <w:color w:val="auto"/>
          <w:sz w:val="20"/>
          <w:szCs w:val="20"/>
        </w:rPr>
        <w:lastRenderedPageBreak/>
        <w:t>Table 4.</w:t>
      </w:r>
      <w:proofErr w:type="gramEnd"/>
      <w:r>
        <w:rPr>
          <w:rFonts w:ascii="Arial" w:hAnsi="Arial" w:cs="Arial"/>
          <w:b/>
          <w:bCs/>
          <w:color w:val="auto"/>
          <w:sz w:val="20"/>
          <w:szCs w:val="20"/>
        </w:rPr>
        <w:t xml:space="preserve"> Genotypic path coefficient analysis of yield and quality components on yield of selected avocado ecotypes</w:t>
      </w:r>
    </w:p>
    <w:p w:rsidR="005E3D2E" w:rsidRDefault="005E3D2E">
      <w:pPr>
        <w:pStyle w:val="BodyText"/>
        <w:rPr>
          <w:b/>
          <w:sz w:val="1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6"/>
        <w:gridCol w:w="623"/>
        <w:gridCol w:w="623"/>
        <w:gridCol w:w="623"/>
        <w:gridCol w:w="623"/>
        <w:gridCol w:w="622"/>
        <w:gridCol w:w="622"/>
        <w:gridCol w:w="622"/>
        <w:gridCol w:w="622"/>
        <w:gridCol w:w="622"/>
        <w:gridCol w:w="622"/>
        <w:gridCol w:w="622"/>
        <w:gridCol w:w="622"/>
        <w:gridCol w:w="622"/>
        <w:gridCol w:w="622"/>
        <w:gridCol w:w="622"/>
        <w:gridCol w:w="622"/>
        <w:gridCol w:w="622"/>
        <w:gridCol w:w="622"/>
        <w:gridCol w:w="622"/>
        <w:gridCol w:w="622"/>
        <w:gridCol w:w="622"/>
        <w:gridCol w:w="622"/>
      </w:tblGrid>
      <w:tr w:rsidR="005E3D2E">
        <w:trPr>
          <w:trHeight w:val="227"/>
          <w:jc w:val="center"/>
        </w:trPr>
        <w:tc>
          <w:tcPr>
            <w:tcW w:w="116" w:type="pct"/>
            <w:vAlign w:val="center"/>
          </w:tcPr>
          <w:p w:rsidR="005E3D2E" w:rsidRDefault="005E3D2E">
            <w:pPr>
              <w:pStyle w:val="TableParagraph"/>
              <w:spacing w:line="276" w:lineRule="auto"/>
              <w:ind w:left="0"/>
              <w:contextualSpacing/>
              <w:rPr>
                <w:rFonts w:ascii="Aril" w:hAnsi="Aril"/>
                <w:sz w:val="16"/>
                <w:szCs w:val="16"/>
              </w:rPr>
            </w:pPr>
          </w:p>
        </w:tc>
        <w:tc>
          <w:tcPr>
            <w:tcW w:w="222" w:type="pct"/>
            <w:vAlign w:val="center"/>
          </w:tcPr>
          <w:p w:rsidR="005E3D2E" w:rsidRDefault="00A03BD8">
            <w:pPr>
              <w:pStyle w:val="TableParagraph"/>
              <w:spacing w:line="276" w:lineRule="auto"/>
              <w:ind w:left="9"/>
              <w:contextualSpacing/>
              <w:rPr>
                <w:rFonts w:ascii="Aril" w:hAnsi="Aril"/>
                <w:b/>
                <w:sz w:val="14"/>
                <w:szCs w:val="16"/>
              </w:rPr>
            </w:pPr>
            <w:r>
              <w:rPr>
                <w:rFonts w:ascii="Aril" w:hAnsi="Aril"/>
                <w:b/>
                <w:sz w:val="14"/>
                <w:szCs w:val="16"/>
              </w:rPr>
              <w:t>1</w:t>
            </w:r>
          </w:p>
        </w:tc>
        <w:tc>
          <w:tcPr>
            <w:tcW w:w="222" w:type="pct"/>
            <w:vAlign w:val="center"/>
          </w:tcPr>
          <w:p w:rsidR="005E3D2E" w:rsidRDefault="00A03BD8">
            <w:pPr>
              <w:pStyle w:val="TableParagraph"/>
              <w:spacing w:line="276" w:lineRule="auto"/>
              <w:ind w:left="10"/>
              <w:contextualSpacing/>
              <w:rPr>
                <w:rFonts w:ascii="Aril" w:hAnsi="Aril"/>
                <w:b/>
                <w:sz w:val="14"/>
                <w:szCs w:val="16"/>
              </w:rPr>
            </w:pPr>
            <w:r>
              <w:rPr>
                <w:rFonts w:ascii="Aril" w:hAnsi="Aril"/>
                <w:b/>
                <w:sz w:val="14"/>
                <w:szCs w:val="16"/>
              </w:rPr>
              <w:t>2</w:t>
            </w:r>
          </w:p>
        </w:tc>
        <w:tc>
          <w:tcPr>
            <w:tcW w:w="222" w:type="pct"/>
            <w:vAlign w:val="center"/>
          </w:tcPr>
          <w:p w:rsidR="005E3D2E" w:rsidRDefault="00A03BD8">
            <w:pPr>
              <w:pStyle w:val="TableParagraph"/>
              <w:spacing w:line="276" w:lineRule="auto"/>
              <w:ind w:left="11"/>
              <w:contextualSpacing/>
              <w:rPr>
                <w:rFonts w:ascii="Aril" w:hAnsi="Aril"/>
                <w:b/>
                <w:sz w:val="14"/>
                <w:szCs w:val="16"/>
              </w:rPr>
            </w:pPr>
            <w:r>
              <w:rPr>
                <w:rFonts w:ascii="Aril" w:hAnsi="Aril"/>
                <w:b/>
                <w:sz w:val="14"/>
                <w:szCs w:val="16"/>
              </w:rPr>
              <w:t>3</w:t>
            </w:r>
          </w:p>
        </w:tc>
        <w:tc>
          <w:tcPr>
            <w:tcW w:w="222" w:type="pct"/>
            <w:vAlign w:val="center"/>
          </w:tcPr>
          <w:p w:rsidR="005E3D2E" w:rsidRDefault="00A03BD8">
            <w:pPr>
              <w:pStyle w:val="TableParagraph"/>
              <w:spacing w:line="276" w:lineRule="auto"/>
              <w:ind w:left="12"/>
              <w:contextualSpacing/>
              <w:rPr>
                <w:rFonts w:ascii="Aril" w:hAnsi="Aril"/>
                <w:b/>
                <w:sz w:val="14"/>
                <w:szCs w:val="16"/>
              </w:rPr>
            </w:pPr>
            <w:r>
              <w:rPr>
                <w:rFonts w:ascii="Aril" w:hAnsi="Aril"/>
                <w:b/>
                <w:sz w:val="14"/>
                <w:szCs w:val="16"/>
              </w:rPr>
              <w:t>4</w:t>
            </w:r>
          </w:p>
        </w:tc>
        <w:tc>
          <w:tcPr>
            <w:tcW w:w="222" w:type="pct"/>
            <w:vAlign w:val="center"/>
          </w:tcPr>
          <w:p w:rsidR="005E3D2E" w:rsidRDefault="00A03BD8">
            <w:pPr>
              <w:pStyle w:val="TableParagraph"/>
              <w:spacing w:line="276" w:lineRule="auto"/>
              <w:ind w:left="10"/>
              <w:contextualSpacing/>
              <w:rPr>
                <w:rFonts w:ascii="Aril" w:hAnsi="Aril"/>
                <w:b/>
                <w:sz w:val="14"/>
                <w:szCs w:val="16"/>
              </w:rPr>
            </w:pPr>
            <w:r>
              <w:rPr>
                <w:rFonts w:ascii="Aril" w:hAnsi="Aril"/>
                <w:b/>
                <w:sz w:val="14"/>
                <w:szCs w:val="16"/>
              </w:rPr>
              <w:t>5</w:t>
            </w:r>
          </w:p>
        </w:tc>
        <w:tc>
          <w:tcPr>
            <w:tcW w:w="222" w:type="pct"/>
            <w:vAlign w:val="center"/>
          </w:tcPr>
          <w:p w:rsidR="005E3D2E" w:rsidRDefault="00A03BD8">
            <w:pPr>
              <w:pStyle w:val="TableParagraph"/>
              <w:spacing w:line="276" w:lineRule="auto"/>
              <w:ind w:left="11"/>
              <w:contextualSpacing/>
              <w:rPr>
                <w:rFonts w:ascii="Aril" w:hAnsi="Aril"/>
                <w:b/>
                <w:sz w:val="14"/>
                <w:szCs w:val="16"/>
              </w:rPr>
            </w:pPr>
            <w:r>
              <w:rPr>
                <w:rFonts w:ascii="Aril" w:hAnsi="Aril"/>
                <w:b/>
                <w:sz w:val="14"/>
                <w:szCs w:val="16"/>
              </w:rPr>
              <w:t>6</w:t>
            </w:r>
          </w:p>
        </w:tc>
        <w:tc>
          <w:tcPr>
            <w:tcW w:w="222" w:type="pct"/>
            <w:vAlign w:val="center"/>
          </w:tcPr>
          <w:p w:rsidR="005E3D2E" w:rsidRDefault="00A03BD8">
            <w:pPr>
              <w:pStyle w:val="TableParagraph"/>
              <w:spacing w:line="276" w:lineRule="auto"/>
              <w:ind w:left="11"/>
              <w:contextualSpacing/>
              <w:rPr>
                <w:rFonts w:ascii="Aril" w:hAnsi="Aril"/>
                <w:b/>
                <w:sz w:val="14"/>
                <w:szCs w:val="16"/>
              </w:rPr>
            </w:pPr>
            <w:r>
              <w:rPr>
                <w:rFonts w:ascii="Aril" w:hAnsi="Aril"/>
                <w:b/>
                <w:sz w:val="14"/>
                <w:szCs w:val="16"/>
              </w:rPr>
              <w:t>7</w:t>
            </w:r>
          </w:p>
        </w:tc>
        <w:tc>
          <w:tcPr>
            <w:tcW w:w="222" w:type="pct"/>
            <w:vAlign w:val="center"/>
          </w:tcPr>
          <w:p w:rsidR="005E3D2E" w:rsidRDefault="00A03BD8">
            <w:pPr>
              <w:pStyle w:val="TableParagraph"/>
              <w:spacing w:line="276" w:lineRule="auto"/>
              <w:ind w:left="12"/>
              <w:contextualSpacing/>
              <w:rPr>
                <w:rFonts w:ascii="Aril" w:hAnsi="Aril"/>
                <w:b/>
                <w:sz w:val="14"/>
                <w:szCs w:val="16"/>
              </w:rPr>
            </w:pPr>
            <w:r>
              <w:rPr>
                <w:rFonts w:ascii="Aril" w:hAnsi="Aril"/>
                <w:b/>
                <w:sz w:val="14"/>
                <w:szCs w:val="16"/>
              </w:rPr>
              <w:t>8</w:t>
            </w:r>
          </w:p>
        </w:tc>
        <w:tc>
          <w:tcPr>
            <w:tcW w:w="222" w:type="pct"/>
            <w:vAlign w:val="center"/>
          </w:tcPr>
          <w:p w:rsidR="005E3D2E" w:rsidRDefault="00A03BD8">
            <w:pPr>
              <w:pStyle w:val="TableParagraph"/>
              <w:spacing w:line="276" w:lineRule="auto"/>
              <w:ind w:left="12"/>
              <w:contextualSpacing/>
              <w:rPr>
                <w:rFonts w:ascii="Aril" w:hAnsi="Aril"/>
                <w:b/>
                <w:sz w:val="14"/>
                <w:szCs w:val="16"/>
              </w:rPr>
            </w:pPr>
            <w:r>
              <w:rPr>
                <w:rFonts w:ascii="Aril" w:hAnsi="Aril"/>
                <w:b/>
                <w:sz w:val="14"/>
                <w:szCs w:val="16"/>
              </w:rPr>
              <w:t>9</w:t>
            </w:r>
          </w:p>
        </w:tc>
        <w:tc>
          <w:tcPr>
            <w:tcW w:w="222" w:type="pct"/>
            <w:vAlign w:val="center"/>
          </w:tcPr>
          <w:p w:rsidR="005E3D2E" w:rsidRDefault="00A03BD8">
            <w:pPr>
              <w:pStyle w:val="TableParagraph"/>
              <w:spacing w:line="276" w:lineRule="auto"/>
              <w:ind w:left="21" w:right="3"/>
              <w:contextualSpacing/>
              <w:rPr>
                <w:rFonts w:ascii="Aril" w:hAnsi="Aril"/>
                <w:b/>
                <w:sz w:val="14"/>
                <w:szCs w:val="16"/>
              </w:rPr>
            </w:pPr>
            <w:r>
              <w:rPr>
                <w:rFonts w:ascii="Aril" w:hAnsi="Aril"/>
                <w:b/>
                <w:sz w:val="14"/>
                <w:szCs w:val="16"/>
              </w:rPr>
              <w:t>10</w:t>
            </w:r>
          </w:p>
        </w:tc>
        <w:tc>
          <w:tcPr>
            <w:tcW w:w="222" w:type="pct"/>
            <w:vAlign w:val="center"/>
          </w:tcPr>
          <w:p w:rsidR="005E3D2E" w:rsidRDefault="00A03BD8">
            <w:pPr>
              <w:pStyle w:val="TableParagraph"/>
              <w:spacing w:line="276" w:lineRule="auto"/>
              <w:ind w:left="19" w:right="2"/>
              <w:contextualSpacing/>
              <w:rPr>
                <w:rFonts w:ascii="Aril" w:hAnsi="Aril"/>
                <w:b/>
                <w:sz w:val="14"/>
                <w:szCs w:val="16"/>
              </w:rPr>
            </w:pPr>
            <w:r>
              <w:rPr>
                <w:rFonts w:ascii="Aril" w:hAnsi="Aril"/>
                <w:b/>
                <w:sz w:val="14"/>
                <w:szCs w:val="16"/>
              </w:rPr>
              <w:t>11</w:t>
            </w:r>
          </w:p>
        </w:tc>
        <w:tc>
          <w:tcPr>
            <w:tcW w:w="222" w:type="pct"/>
            <w:vAlign w:val="center"/>
          </w:tcPr>
          <w:p w:rsidR="005E3D2E" w:rsidRDefault="00A03BD8">
            <w:pPr>
              <w:pStyle w:val="TableParagraph"/>
              <w:spacing w:line="276" w:lineRule="auto"/>
              <w:contextualSpacing/>
              <w:rPr>
                <w:rFonts w:ascii="Aril" w:hAnsi="Aril"/>
                <w:b/>
                <w:sz w:val="14"/>
                <w:szCs w:val="16"/>
              </w:rPr>
            </w:pPr>
            <w:r>
              <w:rPr>
                <w:rFonts w:ascii="Aril" w:hAnsi="Aril"/>
                <w:b/>
                <w:sz w:val="14"/>
                <w:szCs w:val="16"/>
              </w:rPr>
              <w:t>12</w:t>
            </w:r>
          </w:p>
        </w:tc>
        <w:tc>
          <w:tcPr>
            <w:tcW w:w="222" w:type="pct"/>
            <w:vAlign w:val="center"/>
          </w:tcPr>
          <w:p w:rsidR="005E3D2E" w:rsidRDefault="00A03BD8">
            <w:pPr>
              <w:pStyle w:val="TableParagraph"/>
              <w:spacing w:line="276" w:lineRule="auto"/>
              <w:ind w:left="212" w:right="201"/>
              <w:contextualSpacing/>
              <w:rPr>
                <w:rFonts w:ascii="Aril" w:hAnsi="Aril"/>
                <w:b/>
                <w:sz w:val="14"/>
                <w:szCs w:val="16"/>
              </w:rPr>
            </w:pPr>
            <w:r>
              <w:rPr>
                <w:rFonts w:ascii="Aril" w:hAnsi="Aril"/>
                <w:b/>
                <w:sz w:val="14"/>
                <w:szCs w:val="16"/>
              </w:rPr>
              <w:t>13</w:t>
            </w:r>
          </w:p>
        </w:tc>
        <w:tc>
          <w:tcPr>
            <w:tcW w:w="222" w:type="pct"/>
            <w:vAlign w:val="center"/>
          </w:tcPr>
          <w:p w:rsidR="005E3D2E" w:rsidRDefault="00A03BD8">
            <w:pPr>
              <w:pStyle w:val="TableParagraph"/>
              <w:spacing w:line="276" w:lineRule="auto"/>
              <w:ind w:left="210" w:right="200"/>
              <w:contextualSpacing/>
              <w:rPr>
                <w:rFonts w:ascii="Aril" w:hAnsi="Aril"/>
                <w:b/>
                <w:sz w:val="14"/>
                <w:szCs w:val="16"/>
              </w:rPr>
            </w:pPr>
            <w:r>
              <w:rPr>
                <w:rFonts w:ascii="Aril" w:hAnsi="Aril"/>
                <w:b/>
                <w:sz w:val="14"/>
                <w:szCs w:val="16"/>
              </w:rPr>
              <w:t>14</w:t>
            </w:r>
          </w:p>
        </w:tc>
        <w:tc>
          <w:tcPr>
            <w:tcW w:w="222" w:type="pct"/>
            <w:vAlign w:val="center"/>
          </w:tcPr>
          <w:p w:rsidR="005E3D2E" w:rsidRDefault="00A03BD8">
            <w:pPr>
              <w:pStyle w:val="TableParagraph"/>
              <w:spacing w:line="276" w:lineRule="auto"/>
              <w:ind w:left="199"/>
              <w:contextualSpacing/>
              <w:rPr>
                <w:rFonts w:ascii="Aril" w:hAnsi="Aril"/>
                <w:b/>
                <w:sz w:val="14"/>
                <w:szCs w:val="16"/>
              </w:rPr>
            </w:pPr>
            <w:r>
              <w:rPr>
                <w:rFonts w:ascii="Aril" w:hAnsi="Aril"/>
                <w:b/>
                <w:sz w:val="14"/>
                <w:szCs w:val="16"/>
              </w:rPr>
              <w:t>15</w:t>
            </w:r>
          </w:p>
        </w:tc>
        <w:tc>
          <w:tcPr>
            <w:tcW w:w="222" w:type="pct"/>
            <w:vAlign w:val="center"/>
          </w:tcPr>
          <w:p w:rsidR="005E3D2E" w:rsidRDefault="00A03BD8">
            <w:pPr>
              <w:pStyle w:val="TableParagraph"/>
              <w:spacing w:line="276" w:lineRule="auto"/>
              <w:ind w:left="14" w:right="11"/>
              <w:contextualSpacing/>
              <w:rPr>
                <w:rFonts w:ascii="Aril" w:hAnsi="Aril"/>
                <w:b/>
                <w:sz w:val="14"/>
                <w:szCs w:val="16"/>
              </w:rPr>
            </w:pPr>
            <w:r>
              <w:rPr>
                <w:rFonts w:ascii="Aril" w:hAnsi="Aril"/>
                <w:b/>
                <w:sz w:val="14"/>
                <w:szCs w:val="16"/>
              </w:rPr>
              <w:t>16</w:t>
            </w:r>
          </w:p>
        </w:tc>
        <w:tc>
          <w:tcPr>
            <w:tcW w:w="222" w:type="pct"/>
            <w:vAlign w:val="center"/>
          </w:tcPr>
          <w:p w:rsidR="005E3D2E" w:rsidRDefault="00A03BD8">
            <w:pPr>
              <w:pStyle w:val="TableParagraph"/>
              <w:spacing w:line="276" w:lineRule="auto"/>
              <w:ind w:left="12" w:right="14"/>
              <w:contextualSpacing/>
              <w:rPr>
                <w:rFonts w:ascii="Aril" w:hAnsi="Aril"/>
                <w:b/>
                <w:sz w:val="14"/>
                <w:szCs w:val="16"/>
              </w:rPr>
            </w:pPr>
            <w:r>
              <w:rPr>
                <w:rFonts w:ascii="Aril" w:hAnsi="Aril"/>
                <w:b/>
                <w:sz w:val="14"/>
                <w:szCs w:val="16"/>
              </w:rPr>
              <w:t>17</w:t>
            </w:r>
          </w:p>
        </w:tc>
        <w:tc>
          <w:tcPr>
            <w:tcW w:w="222" w:type="pct"/>
            <w:vAlign w:val="center"/>
          </w:tcPr>
          <w:p w:rsidR="005E3D2E" w:rsidRDefault="00A03BD8">
            <w:pPr>
              <w:pStyle w:val="TableParagraph"/>
              <w:spacing w:line="276" w:lineRule="auto"/>
              <w:ind w:left="11" w:right="12"/>
              <w:contextualSpacing/>
              <w:rPr>
                <w:rFonts w:ascii="Aril" w:hAnsi="Aril"/>
                <w:b/>
                <w:sz w:val="14"/>
                <w:szCs w:val="16"/>
              </w:rPr>
            </w:pPr>
            <w:r>
              <w:rPr>
                <w:rFonts w:ascii="Aril" w:hAnsi="Aril"/>
                <w:b/>
                <w:sz w:val="14"/>
                <w:szCs w:val="16"/>
              </w:rPr>
              <w:t>18</w:t>
            </w:r>
          </w:p>
        </w:tc>
        <w:tc>
          <w:tcPr>
            <w:tcW w:w="222" w:type="pct"/>
            <w:vAlign w:val="center"/>
          </w:tcPr>
          <w:p w:rsidR="005E3D2E" w:rsidRDefault="00A03BD8">
            <w:pPr>
              <w:pStyle w:val="TableParagraph"/>
              <w:spacing w:line="276" w:lineRule="auto"/>
              <w:ind w:left="11" w:right="14"/>
              <w:contextualSpacing/>
              <w:rPr>
                <w:rFonts w:ascii="Aril" w:hAnsi="Aril"/>
                <w:b/>
                <w:sz w:val="14"/>
                <w:szCs w:val="16"/>
              </w:rPr>
            </w:pPr>
            <w:r>
              <w:rPr>
                <w:rFonts w:ascii="Aril" w:hAnsi="Aril"/>
                <w:b/>
                <w:sz w:val="14"/>
                <w:szCs w:val="16"/>
              </w:rPr>
              <w:t>19</w:t>
            </w:r>
          </w:p>
        </w:tc>
        <w:tc>
          <w:tcPr>
            <w:tcW w:w="222" w:type="pct"/>
            <w:vAlign w:val="center"/>
          </w:tcPr>
          <w:p w:rsidR="005E3D2E" w:rsidRDefault="00A03BD8">
            <w:pPr>
              <w:pStyle w:val="TableParagraph"/>
              <w:spacing w:line="276" w:lineRule="auto"/>
              <w:ind w:left="192"/>
              <w:contextualSpacing/>
              <w:rPr>
                <w:rFonts w:ascii="Aril" w:hAnsi="Aril"/>
                <w:b/>
                <w:sz w:val="14"/>
                <w:szCs w:val="16"/>
              </w:rPr>
            </w:pPr>
            <w:r>
              <w:rPr>
                <w:rFonts w:ascii="Aril" w:hAnsi="Aril"/>
                <w:b/>
                <w:sz w:val="14"/>
                <w:szCs w:val="16"/>
              </w:rPr>
              <w:t>20</w:t>
            </w:r>
          </w:p>
        </w:tc>
        <w:tc>
          <w:tcPr>
            <w:tcW w:w="222" w:type="pct"/>
            <w:vAlign w:val="center"/>
          </w:tcPr>
          <w:p w:rsidR="005E3D2E" w:rsidRDefault="00A03BD8">
            <w:pPr>
              <w:pStyle w:val="TableParagraph"/>
              <w:spacing w:line="276" w:lineRule="auto"/>
              <w:ind w:left="11" w:right="19"/>
              <w:contextualSpacing/>
              <w:rPr>
                <w:rFonts w:ascii="Aril" w:hAnsi="Aril"/>
                <w:b/>
                <w:sz w:val="14"/>
                <w:szCs w:val="16"/>
              </w:rPr>
            </w:pPr>
            <w:r>
              <w:rPr>
                <w:rFonts w:ascii="Aril" w:hAnsi="Aril"/>
                <w:b/>
                <w:sz w:val="14"/>
                <w:szCs w:val="16"/>
              </w:rPr>
              <w:t>21</w:t>
            </w:r>
          </w:p>
        </w:tc>
        <w:tc>
          <w:tcPr>
            <w:tcW w:w="222" w:type="pct"/>
            <w:vAlign w:val="center"/>
          </w:tcPr>
          <w:p w:rsidR="005E3D2E" w:rsidRDefault="00A03BD8">
            <w:pPr>
              <w:pStyle w:val="TableParagraph"/>
              <w:spacing w:line="276" w:lineRule="auto"/>
              <w:ind w:left="11" w:right="19"/>
              <w:contextualSpacing/>
              <w:rPr>
                <w:rFonts w:ascii="Aril" w:hAnsi="Aril"/>
                <w:b/>
                <w:sz w:val="14"/>
                <w:szCs w:val="16"/>
              </w:rPr>
            </w:pPr>
            <w:r>
              <w:rPr>
                <w:rFonts w:ascii="Aril" w:hAnsi="Aril"/>
                <w:b/>
                <w:sz w:val="14"/>
                <w:szCs w:val="16"/>
              </w:rPr>
              <w:t>22</w:t>
            </w:r>
          </w:p>
        </w:tc>
      </w:tr>
      <w:tr w:rsidR="005E3D2E">
        <w:trPr>
          <w:trHeight w:val="227"/>
          <w:jc w:val="center"/>
        </w:trPr>
        <w:tc>
          <w:tcPr>
            <w:tcW w:w="116" w:type="pct"/>
            <w:vAlign w:val="center"/>
          </w:tcPr>
          <w:p w:rsidR="005E3D2E" w:rsidRDefault="00A03BD8">
            <w:pPr>
              <w:pStyle w:val="TableParagraph"/>
              <w:spacing w:line="276" w:lineRule="auto"/>
              <w:ind w:left="105"/>
              <w:contextualSpacing/>
              <w:rPr>
                <w:rFonts w:ascii="Aril" w:hAnsi="Aril"/>
                <w:b/>
                <w:sz w:val="14"/>
                <w:szCs w:val="16"/>
              </w:rPr>
            </w:pPr>
            <w:r>
              <w:rPr>
                <w:rFonts w:ascii="Aril" w:hAnsi="Aril"/>
                <w:b/>
                <w:sz w:val="14"/>
                <w:szCs w:val="16"/>
              </w:rPr>
              <w:t>1</w:t>
            </w:r>
          </w:p>
        </w:tc>
        <w:tc>
          <w:tcPr>
            <w:tcW w:w="222" w:type="pct"/>
            <w:vAlign w:val="center"/>
          </w:tcPr>
          <w:p w:rsidR="005E3D2E" w:rsidRDefault="00A03BD8">
            <w:pPr>
              <w:pStyle w:val="TableParagraph"/>
              <w:spacing w:line="276" w:lineRule="auto"/>
              <w:ind w:right="66"/>
              <w:contextualSpacing/>
              <w:rPr>
                <w:rFonts w:ascii="Aril" w:hAnsi="Aril"/>
                <w:b/>
                <w:sz w:val="16"/>
                <w:szCs w:val="16"/>
              </w:rPr>
            </w:pPr>
            <w:r>
              <w:rPr>
                <w:rFonts w:ascii="Aril" w:hAnsi="Aril"/>
                <w:b/>
                <w:sz w:val="16"/>
                <w:szCs w:val="16"/>
              </w:rPr>
              <w:t>-0.16</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-0.11</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-0.14</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-0.06</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-0.06</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-0.16</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-0.08</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0.05</w:t>
            </w:r>
          </w:p>
        </w:tc>
        <w:tc>
          <w:tcPr>
            <w:tcW w:w="222" w:type="pct"/>
            <w:vAlign w:val="center"/>
          </w:tcPr>
          <w:p w:rsidR="005E3D2E" w:rsidRDefault="00A03BD8">
            <w:pPr>
              <w:pStyle w:val="TableParagraph"/>
              <w:spacing w:line="276" w:lineRule="auto"/>
              <w:ind w:right="63"/>
              <w:contextualSpacing/>
              <w:rPr>
                <w:rFonts w:ascii="Aril" w:hAnsi="Aril"/>
                <w:sz w:val="16"/>
                <w:szCs w:val="16"/>
              </w:rPr>
            </w:pPr>
            <w:r>
              <w:rPr>
                <w:rFonts w:ascii="Aril" w:hAnsi="Aril"/>
                <w:sz w:val="16"/>
                <w:szCs w:val="16"/>
              </w:rPr>
              <w:t>-0.16</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-0.06</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-0.03</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-0.05</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ind w:right="53"/>
              <w:contextualSpacing/>
              <w:rPr>
                <w:rFonts w:ascii="Aril" w:hAnsi="Aril"/>
                <w:sz w:val="16"/>
                <w:szCs w:val="16"/>
              </w:rPr>
            </w:pPr>
            <w:r>
              <w:rPr>
                <w:rFonts w:ascii="Aril" w:hAnsi="Aril"/>
                <w:sz w:val="16"/>
                <w:szCs w:val="16"/>
              </w:rPr>
              <w:t>-0.06</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-0.09</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-0.05</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0.06</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0.06</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0.03</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ind w:right="63"/>
              <w:contextualSpacing/>
              <w:rPr>
                <w:rFonts w:ascii="Aril" w:hAnsi="Aril"/>
                <w:sz w:val="16"/>
                <w:szCs w:val="16"/>
              </w:rPr>
            </w:pPr>
            <w:r>
              <w:rPr>
                <w:rFonts w:ascii="Aril" w:hAnsi="Aril"/>
                <w:sz w:val="16"/>
                <w:szCs w:val="16"/>
              </w:rPr>
              <w:t>-0.01</w:t>
            </w:r>
          </w:p>
        </w:tc>
      </w:tr>
      <w:tr w:rsidR="005E3D2E">
        <w:trPr>
          <w:trHeight w:val="227"/>
          <w:jc w:val="center"/>
        </w:trPr>
        <w:tc>
          <w:tcPr>
            <w:tcW w:w="116" w:type="pct"/>
            <w:vAlign w:val="center"/>
          </w:tcPr>
          <w:p w:rsidR="005E3D2E" w:rsidRDefault="00A03BD8">
            <w:pPr>
              <w:pStyle w:val="TableParagraph"/>
              <w:spacing w:line="276" w:lineRule="auto"/>
              <w:ind w:left="105"/>
              <w:contextualSpacing/>
              <w:rPr>
                <w:rFonts w:ascii="Aril" w:hAnsi="Aril"/>
                <w:b/>
                <w:sz w:val="14"/>
                <w:szCs w:val="16"/>
              </w:rPr>
            </w:pPr>
            <w:r>
              <w:rPr>
                <w:rFonts w:ascii="Aril" w:hAnsi="Aril"/>
                <w:b/>
                <w:sz w:val="14"/>
                <w:szCs w:val="16"/>
              </w:rPr>
              <w:t>2</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-0.12</w:t>
            </w:r>
          </w:p>
        </w:tc>
        <w:tc>
          <w:tcPr>
            <w:tcW w:w="222" w:type="pct"/>
            <w:vAlign w:val="center"/>
          </w:tcPr>
          <w:p w:rsidR="005E3D2E" w:rsidRDefault="00A03BD8">
            <w:pPr>
              <w:pStyle w:val="TableParagraph"/>
              <w:spacing w:line="276" w:lineRule="auto"/>
              <w:contextualSpacing/>
              <w:rPr>
                <w:rFonts w:ascii="Aril" w:hAnsi="Aril"/>
                <w:b/>
                <w:sz w:val="16"/>
                <w:szCs w:val="16"/>
              </w:rPr>
            </w:pPr>
            <w:r>
              <w:rPr>
                <w:rFonts w:ascii="Aril" w:hAnsi="Aril"/>
                <w:b/>
                <w:sz w:val="16"/>
                <w:szCs w:val="16"/>
              </w:rPr>
              <w:t>-0.18</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-0.06</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-0.10</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-0.12</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0.08</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-0.12</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-0.08</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-0.08</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0.07</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-0.08</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0.04</w:t>
            </w:r>
          </w:p>
        </w:tc>
        <w:tc>
          <w:tcPr>
            <w:tcW w:w="222" w:type="pct"/>
            <w:vAlign w:val="center"/>
          </w:tcPr>
          <w:p w:rsidR="005E3D2E" w:rsidRDefault="00A03BD8">
            <w:pPr>
              <w:pStyle w:val="TableParagraph"/>
              <w:spacing w:line="276" w:lineRule="auto"/>
              <w:ind w:right="53"/>
              <w:contextualSpacing/>
              <w:rPr>
                <w:rFonts w:ascii="Aril" w:hAnsi="Aril"/>
                <w:sz w:val="16"/>
                <w:szCs w:val="16"/>
              </w:rPr>
            </w:pPr>
            <w:r>
              <w:rPr>
                <w:rFonts w:ascii="Aril" w:hAnsi="Aril"/>
                <w:sz w:val="16"/>
                <w:szCs w:val="16"/>
              </w:rPr>
              <w:t>-0.08</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-0.05</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-0.04</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0.05</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0.06</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0.03</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ind w:right="63"/>
              <w:contextualSpacing/>
              <w:rPr>
                <w:rFonts w:ascii="Aril" w:hAnsi="Aril"/>
                <w:sz w:val="16"/>
                <w:szCs w:val="16"/>
              </w:rPr>
            </w:pPr>
            <w:r>
              <w:rPr>
                <w:rFonts w:ascii="Aril" w:hAnsi="Aril"/>
                <w:sz w:val="16"/>
                <w:szCs w:val="16"/>
              </w:rPr>
              <w:t>-0.01</w:t>
            </w:r>
          </w:p>
        </w:tc>
      </w:tr>
      <w:tr w:rsidR="005E3D2E">
        <w:trPr>
          <w:trHeight w:val="227"/>
          <w:jc w:val="center"/>
        </w:trPr>
        <w:tc>
          <w:tcPr>
            <w:tcW w:w="116" w:type="pct"/>
            <w:vAlign w:val="center"/>
          </w:tcPr>
          <w:p w:rsidR="005E3D2E" w:rsidRDefault="00A03BD8">
            <w:pPr>
              <w:pStyle w:val="TableParagraph"/>
              <w:spacing w:line="276" w:lineRule="auto"/>
              <w:ind w:left="105"/>
              <w:contextualSpacing/>
              <w:rPr>
                <w:rFonts w:ascii="Aril" w:hAnsi="Aril"/>
                <w:b/>
                <w:sz w:val="14"/>
                <w:szCs w:val="16"/>
              </w:rPr>
            </w:pPr>
            <w:r>
              <w:rPr>
                <w:rFonts w:ascii="Aril" w:hAnsi="Aril"/>
                <w:b/>
                <w:sz w:val="14"/>
                <w:szCs w:val="16"/>
              </w:rPr>
              <w:t>3</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0.12</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0.05</w:t>
            </w:r>
          </w:p>
        </w:tc>
        <w:tc>
          <w:tcPr>
            <w:tcW w:w="222" w:type="pct"/>
            <w:vAlign w:val="center"/>
          </w:tcPr>
          <w:p w:rsidR="005E3D2E" w:rsidRDefault="00A03BD8">
            <w:pPr>
              <w:pStyle w:val="TableParagraph"/>
              <w:spacing w:line="276" w:lineRule="auto"/>
              <w:ind w:right="67"/>
              <w:contextualSpacing/>
              <w:rPr>
                <w:rFonts w:ascii="Aril" w:hAnsi="Aril"/>
                <w:b/>
                <w:sz w:val="16"/>
                <w:szCs w:val="16"/>
              </w:rPr>
            </w:pPr>
            <w:r>
              <w:rPr>
                <w:rFonts w:ascii="Aril" w:hAnsi="Aril"/>
                <w:b/>
                <w:sz w:val="16"/>
                <w:szCs w:val="16"/>
              </w:rPr>
              <w:t>0.14</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0.05</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0.12</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0.08</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0.11</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0.03</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0.03</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-0.10</w:t>
            </w:r>
          </w:p>
        </w:tc>
        <w:tc>
          <w:tcPr>
            <w:tcW w:w="222" w:type="pct"/>
            <w:vAlign w:val="center"/>
          </w:tcPr>
          <w:p w:rsidR="005E3D2E" w:rsidRDefault="00A03BD8">
            <w:pPr>
              <w:pStyle w:val="TableParagraph"/>
              <w:spacing w:line="276" w:lineRule="auto"/>
              <w:ind w:right="54"/>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0.09</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0.03</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-0.05</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-0.04</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ind w:right="63"/>
              <w:contextualSpacing/>
              <w:rPr>
                <w:rFonts w:ascii="Aril" w:hAnsi="Aril"/>
                <w:sz w:val="16"/>
                <w:szCs w:val="16"/>
              </w:rPr>
            </w:pPr>
            <w:r>
              <w:rPr>
                <w:rFonts w:ascii="Aril" w:hAnsi="Aril"/>
                <w:sz w:val="16"/>
                <w:szCs w:val="16"/>
              </w:rPr>
              <w:t>0.04</w:t>
            </w:r>
          </w:p>
        </w:tc>
      </w:tr>
      <w:tr w:rsidR="005E3D2E">
        <w:trPr>
          <w:trHeight w:val="227"/>
          <w:jc w:val="center"/>
        </w:trPr>
        <w:tc>
          <w:tcPr>
            <w:tcW w:w="116" w:type="pct"/>
            <w:vAlign w:val="center"/>
          </w:tcPr>
          <w:p w:rsidR="005E3D2E" w:rsidRDefault="00A03BD8">
            <w:pPr>
              <w:pStyle w:val="TableParagraph"/>
              <w:spacing w:line="276" w:lineRule="auto"/>
              <w:ind w:left="105"/>
              <w:contextualSpacing/>
              <w:rPr>
                <w:rFonts w:ascii="Aril" w:hAnsi="Aril"/>
                <w:b/>
                <w:sz w:val="14"/>
                <w:szCs w:val="16"/>
              </w:rPr>
            </w:pPr>
            <w:r>
              <w:rPr>
                <w:rFonts w:ascii="Aril" w:hAnsi="Aril"/>
                <w:b/>
                <w:sz w:val="14"/>
                <w:szCs w:val="16"/>
              </w:rPr>
              <w:t>4</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0.07</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0.11</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0.03</w:t>
            </w:r>
          </w:p>
        </w:tc>
        <w:tc>
          <w:tcPr>
            <w:tcW w:w="222" w:type="pct"/>
            <w:vAlign w:val="center"/>
          </w:tcPr>
          <w:p w:rsidR="005E3D2E" w:rsidRDefault="00A03BD8">
            <w:pPr>
              <w:pStyle w:val="TableParagraph"/>
              <w:spacing w:line="276" w:lineRule="auto"/>
              <w:ind w:right="66"/>
              <w:contextualSpacing/>
              <w:rPr>
                <w:rFonts w:ascii="Aril" w:hAnsi="Aril"/>
                <w:b/>
                <w:sz w:val="16"/>
                <w:szCs w:val="16"/>
              </w:rPr>
            </w:pPr>
            <w:r>
              <w:rPr>
                <w:rFonts w:ascii="Aril" w:hAnsi="Aril"/>
                <w:b/>
                <w:sz w:val="16"/>
                <w:szCs w:val="16"/>
              </w:rPr>
              <w:t>0.20</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0.04</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0.07</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0.07</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0.03</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0.06</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-0.04</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-0.04</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ind w:right="68"/>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-0.03</w:t>
            </w:r>
          </w:p>
        </w:tc>
        <w:tc>
          <w:tcPr>
            <w:tcW w:w="222" w:type="pct"/>
            <w:vAlign w:val="center"/>
          </w:tcPr>
          <w:p w:rsidR="005E3D2E" w:rsidRDefault="00A03BD8">
            <w:pPr>
              <w:pStyle w:val="TableParagraph"/>
              <w:spacing w:line="276" w:lineRule="auto"/>
              <w:ind w:right="54"/>
              <w:contextualSpacing/>
              <w:rPr>
                <w:rFonts w:ascii="Aril" w:hAnsi="Aril"/>
                <w:sz w:val="16"/>
                <w:szCs w:val="16"/>
              </w:rPr>
            </w:pPr>
            <w:r>
              <w:rPr>
                <w:rFonts w:ascii="Aril" w:hAnsi="Aril"/>
                <w:sz w:val="16"/>
                <w:szCs w:val="16"/>
              </w:rPr>
              <w:t>0.17</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0.04</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0.07</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-0.10</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-0.10</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-0.09</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ind w:right="63"/>
              <w:contextualSpacing/>
              <w:rPr>
                <w:rFonts w:ascii="Aril" w:hAnsi="Aril"/>
                <w:sz w:val="16"/>
                <w:szCs w:val="16"/>
              </w:rPr>
            </w:pPr>
            <w:r>
              <w:rPr>
                <w:rFonts w:ascii="Aril" w:hAnsi="Aril"/>
                <w:sz w:val="16"/>
                <w:szCs w:val="16"/>
              </w:rPr>
              <w:t>0.02</w:t>
            </w:r>
          </w:p>
        </w:tc>
      </w:tr>
      <w:tr w:rsidR="005E3D2E">
        <w:trPr>
          <w:trHeight w:val="227"/>
          <w:jc w:val="center"/>
        </w:trPr>
        <w:tc>
          <w:tcPr>
            <w:tcW w:w="116" w:type="pct"/>
            <w:vAlign w:val="center"/>
          </w:tcPr>
          <w:p w:rsidR="005E3D2E" w:rsidRDefault="00A03BD8">
            <w:pPr>
              <w:pStyle w:val="TableParagraph"/>
              <w:spacing w:line="276" w:lineRule="auto"/>
              <w:ind w:left="105"/>
              <w:contextualSpacing/>
              <w:rPr>
                <w:rFonts w:ascii="Aril" w:hAnsi="Aril"/>
                <w:b/>
                <w:sz w:val="14"/>
                <w:szCs w:val="16"/>
              </w:rPr>
            </w:pPr>
            <w:r>
              <w:rPr>
                <w:rFonts w:ascii="Aril" w:hAnsi="Aril"/>
                <w:b/>
                <w:sz w:val="14"/>
                <w:szCs w:val="16"/>
              </w:rPr>
              <w:t>5</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0.10</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0.11</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0.06</w:t>
            </w:r>
          </w:p>
        </w:tc>
        <w:tc>
          <w:tcPr>
            <w:tcW w:w="222" w:type="pct"/>
            <w:vAlign w:val="center"/>
          </w:tcPr>
          <w:p w:rsidR="005E3D2E" w:rsidRDefault="00A03BD8">
            <w:pPr>
              <w:pStyle w:val="TableParagraph"/>
              <w:spacing w:line="276" w:lineRule="auto"/>
              <w:ind w:right="67"/>
              <w:contextualSpacing/>
              <w:rPr>
                <w:rFonts w:ascii="Aril" w:hAnsi="Aril"/>
                <w:b/>
                <w:sz w:val="16"/>
                <w:szCs w:val="16"/>
              </w:rPr>
            </w:pPr>
            <w:r>
              <w:rPr>
                <w:rFonts w:ascii="Aril" w:hAnsi="Aril"/>
                <w:b/>
                <w:sz w:val="16"/>
                <w:szCs w:val="16"/>
              </w:rPr>
              <w:t>0.28</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0.07</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0.24</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0.17</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0.06</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-0.15</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-0.19</w:t>
            </w:r>
          </w:p>
        </w:tc>
        <w:tc>
          <w:tcPr>
            <w:tcW w:w="222" w:type="pct"/>
            <w:vAlign w:val="center"/>
          </w:tcPr>
          <w:p w:rsidR="005E3D2E" w:rsidRDefault="00A03BD8">
            <w:pPr>
              <w:pStyle w:val="TableParagraph"/>
              <w:spacing w:line="276" w:lineRule="auto"/>
              <w:ind w:right="69"/>
              <w:contextualSpacing/>
              <w:rPr>
                <w:rFonts w:ascii="Aril" w:hAnsi="Aril"/>
                <w:sz w:val="16"/>
                <w:szCs w:val="16"/>
              </w:rPr>
            </w:pPr>
            <w:r>
              <w:rPr>
                <w:rFonts w:ascii="Aril" w:hAnsi="Aril"/>
                <w:sz w:val="16"/>
                <w:szCs w:val="16"/>
              </w:rPr>
              <w:t>0.10</w:t>
            </w:r>
          </w:p>
        </w:tc>
        <w:tc>
          <w:tcPr>
            <w:tcW w:w="222" w:type="pct"/>
            <w:vAlign w:val="center"/>
          </w:tcPr>
          <w:p w:rsidR="005E3D2E" w:rsidRDefault="00A03BD8">
            <w:pPr>
              <w:pStyle w:val="TableParagraph"/>
              <w:spacing w:line="276" w:lineRule="auto"/>
              <w:ind w:right="68"/>
              <w:contextualSpacing/>
              <w:rPr>
                <w:rFonts w:ascii="Aril" w:hAnsi="Aril"/>
                <w:sz w:val="16"/>
                <w:szCs w:val="16"/>
              </w:rPr>
            </w:pPr>
            <w:r>
              <w:rPr>
                <w:rFonts w:ascii="Aril" w:hAnsi="Aril"/>
                <w:sz w:val="16"/>
                <w:szCs w:val="16"/>
              </w:rPr>
              <w:t>-0.13</w:t>
            </w:r>
          </w:p>
        </w:tc>
        <w:tc>
          <w:tcPr>
            <w:tcW w:w="222" w:type="pct"/>
            <w:vAlign w:val="center"/>
          </w:tcPr>
          <w:p w:rsidR="005E3D2E" w:rsidRDefault="00A03BD8">
            <w:pPr>
              <w:pStyle w:val="TableParagraph"/>
              <w:spacing w:line="276" w:lineRule="auto"/>
              <w:ind w:right="69"/>
              <w:contextualSpacing/>
              <w:rPr>
                <w:rFonts w:ascii="Aril" w:hAnsi="Aril"/>
                <w:sz w:val="16"/>
                <w:szCs w:val="16"/>
              </w:rPr>
            </w:pPr>
            <w:r>
              <w:rPr>
                <w:rFonts w:ascii="Aril" w:hAnsi="Aril"/>
                <w:sz w:val="16"/>
                <w:szCs w:val="16"/>
              </w:rPr>
              <w:t>0.09</w:t>
            </w:r>
          </w:p>
        </w:tc>
        <w:tc>
          <w:tcPr>
            <w:tcW w:w="222" w:type="pct"/>
            <w:vAlign w:val="center"/>
          </w:tcPr>
          <w:p w:rsidR="005E3D2E" w:rsidRDefault="00A03BD8">
            <w:pPr>
              <w:pStyle w:val="TableParagraph"/>
              <w:spacing w:line="276" w:lineRule="auto"/>
              <w:ind w:right="54"/>
              <w:contextualSpacing/>
              <w:rPr>
                <w:rFonts w:ascii="Aril" w:hAnsi="Aril"/>
                <w:sz w:val="16"/>
                <w:szCs w:val="16"/>
              </w:rPr>
            </w:pPr>
            <w:r>
              <w:rPr>
                <w:rFonts w:ascii="Aril" w:hAnsi="Aril"/>
                <w:sz w:val="16"/>
                <w:szCs w:val="16"/>
              </w:rPr>
              <w:t>0.11</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0.17</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0.06</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-0.07</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-0.07</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-0.05</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0.09</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-0.06</w:t>
            </w:r>
          </w:p>
        </w:tc>
      </w:tr>
      <w:tr w:rsidR="005E3D2E">
        <w:trPr>
          <w:trHeight w:val="227"/>
          <w:jc w:val="center"/>
        </w:trPr>
        <w:tc>
          <w:tcPr>
            <w:tcW w:w="116" w:type="pct"/>
            <w:vAlign w:val="center"/>
          </w:tcPr>
          <w:p w:rsidR="005E3D2E" w:rsidRDefault="00A03BD8">
            <w:pPr>
              <w:pStyle w:val="TableParagraph"/>
              <w:spacing w:line="276" w:lineRule="auto"/>
              <w:ind w:left="105"/>
              <w:contextualSpacing/>
              <w:rPr>
                <w:rFonts w:ascii="Aril" w:hAnsi="Aril"/>
                <w:b/>
                <w:sz w:val="14"/>
                <w:szCs w:val="16"/>
              </w:rPr>
            </w:pPr>
            <w:r>
              <w:rPr>
                <w:rFonts w:ascii="Aril" w:hAnsi="Aril"/>
                <w:b/>
                <w:sz w:val="14"/>
                <w:szCs w:val="16"/>
              </w:rPr>
              <w:t>6</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0.23</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0.15</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0.19</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0.08</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0.06</w:t>
            </w:r>
          </w:p>
        </w:tc>
        <w:tc>
          <w:tcPr>
            <w:tcW w:w="222" w:type="pct"/>
            <w:vAlign w:val="center"/>
          </w:tcPr>
          <w:p w:rsidR="005E3D2E" w:rsidRDefault="00A03BD8">
            <w:pPr>
              <w:pStyle w:val="TableParagraph"/>
              <w:spacing w:line="276" w:lineRule="auto"/>
              <w:ind w:right="67"/>
              <w:contextualSpacing/>
              <w:rPr>
                <w:rFonts w:ascii="Aril" w:hAnsi="Aril"/>
                <w:b/>
                <w:sz w:val="16"/>
                <w:szCs w:val="16"/>
              </w:rPr>
            </w:pPr>
            <w:r>
              <w:rPr>
                <w:rFonts w:ascii="Aril" w:hAnsi="Aril"/>
                <w:b/>
                <w:sz w:val="16"/>
                <w:szCs w:val="16"/>
              </w:rPr>
              <w:t>0.23</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0.10</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-0.08</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0.23</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0.10</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0.06</w:t>
            </w:r>
          </w:p>
        </w:tc>
        <w:tc>
          <w:tcPr>
            <w:tcW w:w="222" w:type="pct"/>
            <w:vAlign w:val="center"/>
          </w:tcPr>
          <w:p w:rsidR="005E3D2E" w:rsidRDefault="00A03BD8">
            <w:pPr>
              <w:pStyle w:val="TableParagraph"/>
              <w:spacing w:line="276" w:lineRule="auto"/>
              <w:ind w:right="68"/>
              <w:contextualSpacing/>
              <w:rPr>
                <w:rFonts w:ascii="Aril" w:hAnsi="Aril"/>
                <w:sz w:val="16"/>
                <w:szCs w:val="16"/>
              </w:rPr>
            </w:pPr>
            <w:r>
              <w:rPr>
                <w:rFonts w:ascii="Aril" w:hAnsi="Aril"/>
                <w:sz w:val="16"/>
                <w:szCs w:val="16"/>
              </w:rPr>
              <w:t>-0.04</w:t>
            </w:r>
          </w:p>
        </w:tc>
        <w:tc>
          <w:tcPr>
            <w:tcW w:w="222" w:type="pct"/>
            <w:vAlign w:val="center"/>
          </w:tcPr>
          <w:p w:rsidR="005E3D2E" w:rsidRDefault="00A03BD8">
            <w:pPr>
              <w:pStyle w:val="TableParagraph"/>
              <w:spacing w:line="276" w:lineRule="auto"/>
              <w:ind w:right="68"/>
              <w:contextualSpacing/>
              <w:rPr>
                <w:rFonts w:ascii="Aril" w:hAnsi="Aril"/>
                <w:sz w:val="16"/>
                <w:szCs w:val="16"/>
              </w:rPr>
            </w:pPr>
            <w:r>
              <w:rPr>
                <w:rFonts w:ascii="Aril" w:hAnsi="Aril"/>
                <w:sz w:val="16"/>
                <w:szCs w:val="16"/>
              </w:rPr>
              <w:t>0.08</w:t>
            </w:r>
          </w:p>
        </w:tc>
        <w:tc>
          <w:tcPr>
            <w:tcW w:w="222" w:type="pct"/>
            <w:vAlign w:val="center"/>
          </w:tcPr>
          <w:p w:rsidR="005E3D2E" w:rsidRDefault="00A03BD8">
            <w:pPr>
              <w:pStyle w:val="TableParagraph"/>
              <w:spacing w:line="276" w:lineRule="auto"/>
              <w:ind w:right="68"/>
              <w:contextualSpacing/>
              <w:rPr>
                <w:rFonts w:ascii="Aril" w:hAnsi="Aril"/>
                <w:sz w:val="16"/>
                <w:szCs w:val="16"/>
              </w:rPr>
            </w:pPr>
            <w:r>
              <w:rPr>
                <w:rFonts w:ascii="Aril" w:hAnsi="Aril"/>
                <w:sz w:val="16"/>
                <w:szCs w:val="16"/>
              </w:rPr>
              <w:t>-0.04</w:t>
            </w:r>
          </w:p>
        </w:tc>
        <w:tc>
          <w:tcPr>
            <w:tcW w:w="222" w:type="pct"/>
            <w:vAlign w:val="center"/>
          </w:tcPr>
          <w:p w:rsidR="005E3D2E" w:rsidRDefault="00A03BD8">
            <w:pPr>
              <w:pStyle w:val="TableParagraph"/>
              <w:spacing w:line="276" w:lineRule="auto"/>
              <w:ind w:right="55"/>
              <w:contextualSpacing/>
              <w:rPr>
                <w:rFonts w:ascii="Aril" w:hAnsi="Aril"/>
                <w:sz w:val="16"/>
                <w:szCs w:val="16"/>
              </w:rPr>
            </w:pPr>
            <w:r>
              <w:rPr>
                <w:rFonts w:ascii="Aril" w:hAnsi="Aril"/>
                <w:sz w:val="16"/>
                <w:szCs w:val="16"/>
              </w:rPr>
              <w:t>0.08</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0.12</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0.07</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-0.08</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-0.08</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-0.04</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-0.04</w:t>
            </w:r>
          </w:p>
        </w:tc>
        <w:tc>
          <w:tcPr>
            <w:tcW w:w="222" w:type="pct"/>
            <w:vAlign w:val="center"/>
          </w:tcPr>
          <w:p w:rsidR="005E3D2E" w:rsidRDefault="00A03BD8">
            <w:pPr>
              <w:pStyle w:val="TableParagraph"/>
              <w:spacing w:line="276" w:lineRule="auto"/>
              <w:ind w:right="63"/>
              <w:contextualSpacing/>
              <w:rPr>
                <w:rFonts w:ascii="Aril" w:hAnsi="Aril"/>
                <w:sz w:val="16"/>
                <w:szCs w:val="16"/>
              </w:rPr>
            </w:pPr>
            <w:r>
              <w:rPr>
                <w:rFonts w:ascii="Aril" w:hAnsi="Aril"/>
                <w:sz w:val="16"/>
                <w:szCs w:val="16"/>
              </w:rPr>
              <w:t>0.02</w:t>
            </w:r>
          </w:p>
        </w:tc>
      </w:tr>
      <w:tr w:rsidR="005E3D2E">
        <w:trPr>
          <w:trHeight w:val="227"/>
          <w:jc w:val="center"/>
        </w:trPr>
        <w:tc>
          <w:tcPr>
            <w:tcW w:w="116" w:type="pct"/>
            <w:vAlign w:val="center"/>
          </w:tcPr>
          <w:p w:rsidR="005E3D2E" w:rsidRDefault="00A03BD8">
            <w:pPr>
              <w:pStyle w:val="TableParagraph"/>
              <w:spacing w:line="276" w:lineRule="auto"/>
              <w:ind w:left="105"/>
              <w:contextualSpacing/>
              <w:rPr>
                <w:rFonts w:ascii="Aril" w:hAnsi="Aril"/>
                <w:b/>
                <w:sz w:val="14"/>
                <w:szCs w:val="16"/>
              </w:rPr>
            </w:pPr>
            <w:r>
              <w:rPr>
                <w:rFonts w:ascii="Aril" w:hAnsi="Aril"/>
                <w:b/>
                <w:sz w:val="14"/>
                <w:szCs w:val="16"/>
              </w:rPr>
              <w:t>7</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-0.15</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-0.17</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-0.11</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-0.26</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-0.13</w:t>
            </w:r>
          </w:p>
        </w:tc>
        <w:tc>
          <w:tcPr>
            <w:tcW w:w="222" w:type="pct"/>
            <w:vAlign w:val="center"/>
          </w:tcPr>
          <w:p w:rsidR="005E3D2E" w:rsidRDefault="00A03BD8">
            <w:pPr>
              <w:pStyle w:val="TableParagraph"/>
              <w:spacing w:line="276" w:lineRule="auto"/>
              <w:ind w:right="66"/>
              <w:contextualSpacing/>
              <w:rPr>
                <w:rFonts w:ascii="Aril" w:hAnsi="Aril"/>
                <w:b/>
                <w:sz w:val="16"/>
                <w:szCs w:val="16"/>
              </w:rPr>
            </w:pPr>
            <w:r>
              <w:rPr>
                <w:rFonts w:ascii="Aril" w:hAnsi="Aril"/>
                <w:b/>
                <w:sz w:val="16"/>
                <w:szCs w:val="16"/>
              </w:rPr>
              <w:t>-0.30</w:t>
            </w:r>
          </w:p>
        </w:tc>
        <w:tc>
          <w:tcPr>
            <w:tcW w:w="222" w:type="pct"/>
            <w:vAlign w:val="center"/>
          </w:tcPr>
          <w:p w:rsidR="005E3D2E" w:rsidRDefault="00A03BD8">
            <w:pPr>
              <w:pStyle w:val="TableParagraph"/>
              <w:spacing w:line="276" w:lineRule="auto"/>
              <w:ind w:right="68"/>
              <w:contextualSpacing/>
              <w:rPr>
                <w:rFonts w:ascii="Aril" w:hAnsi="Aril"/>
                <w:sz w:val="16"/>
                <w:szCs w:val="16"/>
              </w:rPr>
            </w:pPr>
            <w:r>
              <w:rPr>
                <w:rFonts w:ascii="Aril" w:hAnsi="Aril"/>
                <w:sz w:val="16"/>
                <w:szCs w:val="16"/>
              </w:rPr>
              <w:t>-0.19</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-0.10</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0.18</w:t>
            </w:r>
          </w:p>
        </w:tc>
        <w:tc>
          <w:tcPr>
            <w:tcW w:w="222" w:type="pct"/>
            <w:vAlign w:val="center"/>
          </w:tcPr>
          <w:p w:rsidR="005E3D2E" w:rsidRDefault="00A03BD8">
            <w:pPr>
              <w:pStyle w:val="TableParagraph"/>
              <w:spacing w:line="276" w:lineRule="auto"/>
              <w:ind w:right="68"/>
              <w:contextualSpacing/>
              <w:rPr>
                <w:rFonts w:ascii="Aril" w:hAnsi="Aril"/>
                <w:sz w:val="16"/>
                <w:szCs w:val="16"/>
              </w:rPr>
            </w:pPr>
            <w:r>
              <w:rPr>
                <w:rFonts w:ascii="Aril" w:hAnsi="Aril"/>
                <w:sz w:val="16"/>
                <w:szCs w:val="16"/>
              </w:rPr>
              <w:t>0.19</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-0.06</w:t>
            </w:r>
          </w:p>
        </w:tc>
        <w:tc>
          <w:tcPr>
            <w:tcW w:w="222" w:type="pct"/>
            <w:vAlign w:val="center"/>
          </w:tcPr>
          <w:p w:rsidR="005E3D2E" w:rsidRDefault="00A03BD8">
            <w:pPr>
              <w:pStyle w:val="TableParagraph"/>
              <w:spacing w:line="276" w:lineRule="auto"/>
              <w:ind w:right="69"/>
              <w:contextualSpacing/>
              <w:rPr>
                <w:rFonts w:ascii="Aril" w:hAnsi="Aril"/>
                <w:sz w:val="16"/>
                <w:szCs w:val="16"/>
              </w:rPr>
            </w:pPr>
            <w:r>
              <w:rPr>
                <w:rFonts w:ascii="Aril" w:hAnsi="Aril"/>
                <w:sz w:val="16"/>
                <w:szCs w:val="16"/>
              </w:rPr>
              <w:t>0.13</w:t>
            </w:r>
          </w:p>
        </w:tc>
        <w:tc>
          <w:tcPr>
            <w:tcW w:w="222" w:type="pct"/>
            <w:vAlign w:val="center"/>
          </w:tcPr>
          <w:p w:rsidR="005E3D2E" w:rsidRDefault="00A03BD8">
            <w:pPr>
              <w:pStyle w:val="TableParagraph"/>
              <w:spacing w:line="276" w:lineRule="auto"/>
              <w:ind w:right="68"/>
              <w:contextualSpacing/>
              <w:rPr>
                <w:rFonts w:ascii="Aril" w:hAnsi="Aril"/>
                <w:sz w:val="16"/>
                <w:szCs w:val="16"/>
              </w:rPr>
            </w:pPr>
            <w:r>
              <w:rPr>
                <w:rFonts w:ascii="Aril" w:hAnsi="Aril"/>
                <w:sz w:val="16"/>
                <w:szCs w:val="16"/>
              </w:rPr>
              <w:t>-0.07</w:t>
            </w:r>
          </w:p>
        </w:tc>
        <w:tc>
          <w:tcPr>
            <w:tcW w:w="222" w:type="pct"/>
            <w:vAlign w:val="center"/>
          </w:tcPr>
          <w:p w:rsidR="005E3D2E" w:rsidRDefault="00A03BD8">
            <w:pPr>
              <w:pStyle w:val="TableParagraph"/>
              <w:spacing w:line="276" w:lineRule="auto"/>
              <w:ind w:right="56"/>
              <w:contextualSpacing/>
              <w:rPr>
                <w:rFonts w:ascii="Aril" w:hAnsi="Aril"/>
                <w:sz w:val="16"/>
                <w:szCs w:val="16"/>
              </w:rPr>
            </w:pPr>
            <w:r>
              <w:rPr>
                <w:rFonts w:ascii="Aril" w:hAnsi="Aril"/>
                <w:sz w:val="16"/>
                <w:szCs w:val="16"/>
              </w:rPr>
              <w:t>-0.13</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-0.21</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0.07</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0.08</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0.04</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-0.05</w:t>
            </w:r>
          </w:p>
        </w:tc>
        <w:tc>
          <w:tcPr>
            <w:tcW w:w="222" w:type="pct"/>
            <w:vAlign w:val="center"/>
          </w:tcPr>
          <w:p w:rsidR="005E3D2E" w:rsidRDefault="00A03BD8">
            <w:pPr>
              <w:pStyle w:val="TableParagraph"/>
              <w:spacing w:line="276" w:lineRule="auto"/>
              <w:ind w:right="63"/>
              <w:contextualSpacing/>
              <w:rPr>
                <w:rFonts w:ascii="Aril" w:hAnsi="Aril"/>
                <w:sz w:val="16"/>
                <w:szCs w:val="16"/>
              </w:rPr>
            </w:pPr>
            <w:r>
              <w:rPr>
                <w:rFonts w:ascii="Aril" w:hAnsi="Aril"/>
                <w:sz w:val="16"/>
                <w:szCs w:val="16"/>
              </w:rPr>
              <w:t>0.03</w:t>
            </w:r>
          </w:p>
        </w:tc>
      </w:tr>
      <w:tr w:rsidR="005E3D2E">
        <w:trPr>
          <w:trHeight w:val="227"/>
          <w:jc w:val="center"/>
        </w:trPr>
        <w:tc>
          <w:tcPr>
            <w:tcW w:w="116" w:type="pct"/>
            <w:vAlign w:val="center"/>
          </w:tcPr>
          <w:p w:rsidR="005E3D2E" w:rsidRDefault="00A03BD8">
            <w:pPr>
              <w:pStyle w:val="TableParagraph"/>
              <w:spacing w:line="276" w:lineRule="auto"/>
              <w:ind w:left="105"/>
              <w:contextualSpacing/>
              <w:rPr>
                <w:rFonts w:ascii="Aril" w:hAnsi="Aril"/>
                <w:b/>
                <w:sz w:val="14"/>
                <w:szCs w:val="16"/>
              </w:rPr>
            </w:pPr>
            <w:r>
              <w:rPr>
                <w:rFonts w:ascii="Aril" w:hAnsi="Aril"/>
                <w:b/>
                <w:sz w:val="14"/>
                <w:szCs w:val="16"/>
              </w:rPr>
              <w:t>8</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-0.10</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-0.14</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-0.05</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0.05</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0.20</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-0.12</w:t>
            </w:r>
          </w:p>
        </w:tc>
        <w:tc>
          <w:tcPr>
            <w:tcW w:w="222" w:type="pct"/>
            <w:vAlign w:val="center"/>
          </w:tcPr>
          <w:p w:rsidR="005E3D2E" w:rsidRDefault="00A03BD8">
            <w:pPr>
              <w:pStyle w:val="TableParagraph"/>
              <w:spacing w:line="276" w:lineRule="auto"/>
              <w:ind w:right="63"/>
              <w:contextualSpacing/>
              <w:rPr>
                <w:rFonts w:ascii="Aril" w:hAnsi="Aril"/>
                <w:sz w:val="16"/>
                <w:szCs w:val="16"/>
              </w:rPr>
            </w:pPr>
            <w:r>
              <w:rPr>
                <w:rFonts w:ascii="Aril" w:hAnsi="Aril"/>
                <w:sz w:val="16"/>
                <w:szCs w:val="16"/>
              </w:rPr>
              <w:t>0.21</w:t>
            </w:r>
          </w:p>
        </w:tc>
        <w:tc>
          <w:tcPr>
            <w:tcW w:w="222" w:type="pct"/>
            <w:vAlign w:val="center"/>
          </w:tcPr>
          <w:p w:rsidR="005E3D2E" w:rsidRDefault="00A03BD8">
            <w:pPr>
              <w:pStyle w:val="TableParagraph"/>
              <w:spacing w:line="276" w:lineRule="auto"/>
              <w:ind w:right="67"/>
              <w:contextualSpacing/>
              <w:rPr>
                <w:rFonts w:ascii="Aril" w:hAnsi="Aril"/>
                <w:b/>
                <w:sz w:val="16"/>
                <w:szCs w:val="16"/>
              </w:rPr>
            </w:pPr>
            <w:r>
              <w:rPr>
                <w:rFonts w:ascii="Aril" w:hAnsi="Aril"/>
                <w:b/>
                <w:sz w:val="16"/>
                <w:szCs w:val="16"/>
              </w:rPr>
              <w:t>0.32</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-0.16</w:t>
            </w:r>
          </w:p>
        </w:tc>
        <w:tc>
          <w:tcPr>
            <w:tcW w:w="222" w:type="pct"/>
            <w:vAlign w:val="center"/>
          </w:tcPr>
          <w:p w:rsidR="005E3D2E" w:rsidRDefault="00A03BD8">
            <w:pPr>
              <w:pStyle w:val="TableParagraph"/>
              <w:spacing w:line="276" w:lineRule="auto"/>
              <w:ind w:right="68"/>
              <w:contextualSpacing/>
              <w:rPr>
                <w:rFonts w:ascii="Aril" w:hAnsi="Aril"/>
                <w:sz w:val="16"/>
                <w:szCs w:val="16"/>
              </w:rPr>
            </w:pPr>
            <w:r>
              <w:rPr>
                <w:rFonts w:ascii="Aril" w:hAnsi="Aril"/>
                <w:sz w:val="16"/>
                <w:szCs w:val="16"/>
              </w:rPr>
              <w:t>-0.32</w:t>
            </w:r>
          </w:p>
        </w:tc>
        <w:tc>
          <w:tcPr>
            <w:tcW w:w="222" w:type="pct"/>
            <w:vAlign w:val="center"/>
          </w:tcPr>
          <w:p w:rsidR="005E3D2E" w:rsidRDefault="00A03BD8">
            <w:pPr>
              <w:pStyle w:val="TableParagraph"/>
              <w:spacing w:line="276" w:lineRule="auto"/>
              <w:ind w:right="69"/>
              <w:contextualSpacing/>
              <w:rPr>
                <w:rFonts w:ascii="Aril" w:hAnsi="Aril"/>
                <w:sz w:val="16"/>
                <w:szCs w:val="16"/>
              </w:rPr>
            </w:pPr>
            <w:r>
              <w:rPr>
                <w:rFonts w:ascii="Aril" w:hAnsi="Aril"/>
                <w:sz w:val="16"/>
                <w:szCs w:val="16"/>
              </w:rPr>
              <w:t>-0.29</w:t>
            </w:r>
          </w:p>
        </w:tc>
        <w:tc>
          <w:tcPr>
            <w:tcW w:w="222" w:type="pct"/>
            <w:vAlign w:val="center"/>
          </w:tcPr>
          <w:p w:rsidR="005E3D2E" w:rsidRDefault="00A03BD8">
            <w:pPr>
              <w:pStyle w:val="TableParagraph"/>
              <w:spacing w:line="276" w:lineRule="auto"/>
              <w:ind w:right="71"/>
              <w:contextualSpacing/>
              <w:rPr>
                <w:rFonts w:ascii="Aril" w:hAnsi="Aril"/>
                <w:sz w:val="16"/>
                <w:szCs w:val="16"/>
              </w:rPr>
            </w:pPr>
            <w:r>
              <w:rPr>
                <w:rFonts w:ascii="Aril" w:hAnsi="Aril"/>
                <w:sz w:val="16"/>
                <w:szCs w:val="16"/>
              </w:rPr>
              <w:t>0.09</w:t>
            </w:r>
          </w:p>
        </w:tc>
        <w:tc>
          <w:tcPr>
            <w:tcW w:w="222" w:type="pct"/>
            <w:vAlign w:val="center"/>
          </w:tcPr>
          <w:p w:rsidR="005E3D2E" w:rsidRDefault="00A03BD8">
            <w:pPr>
              <w:pStyle w:val="TableParagraph"/>
              <w:spacing w:line="276" w:lineRule="auto"/>
              <w:ind w:right="70"/>
              <w:contextualSpacing/>
              <w:rPr>
                <w:rFonts w:ascii="Aril" w:hAnsi="Aril"/>
                <w:sz w:val="16"/>
                <w:szCs w:val="16"/>
              </w:rPr>
            </w:pPr>
            <w:r>
              <w:rPr>
                <w:rFonts w:ascii="Aril" w:hAnsi="Aril"/>
                <w:sz w:val="16"/>
                <w:szCs w:val="16"/>
              </w:rPr>
              <w:t>-0.27</w:t>
            </w:r>
          </w:p>
        </w:tc>
        <w:tc>
          <w:tcPr>
            <w:tcW w:w="222" w:type="pct"/>
            <w:vAlign w:val="center"/>
          </w:tcPr>
          <w:p w:rsidR="005E3D2E" w:rsidRDefault="00A03BD8">
            <w:pPr>
              <w:pStyle w:val="TableParagraph"/>
              <w:spacing w:line="276" w:lineRule="auto"/>
              <w:ind w:right="71"/>
              <w:contextualSpacing/>
              <w:rPr>
                <w:rFonts w:ascii="Aril" w:hAnsi="Aril"/>
                <w:sz w:val="16"/>
                <w:szCs w:val="16"/>
              </w:rPr>
            </w:pPr>
            <w:r>
              <w:rPr>
                <w:rFonts w:ascii="Aril" w:hAnsi="Aril"/>
                <w:sz w:val="16"/>
                <w:szCs w:val="16"/>
              </w:rPr>
              <w:t>0.08</w:t>
            </w:r>
          </w:p>
        </w:tc>
        <w:tc>
          <w:tcPr>
            <w:tcW w:w="222" w:type="pct"/>
            <w:vAlign w:val="center"/>
          </w:tcPr>
          <w:p w:rsidR="005E3D2E" w:rsidRDefault="00A03BD8">
            <w:pPr>
              <w:pStyle w:val="TableParagraph"/>
              <w:spacing w:line="276" w:lineRule="auto"/>
              <w:ind w:right="56"/>
              <w:contextualSpacing/>
              <w:rPr>
                <w:rFonts w:ascii="Aril" w:hAnsi="Aril"/>
                <w:sz w:val="16"/>
                <w:szCs w:val="16"/>
              </w:rPr>
            </w:pPr>
            <w:r>
              <w:rPr>
                <w:rFonts w:ascii="Aril" w:hAnsi="Aril"/>
                <w:sz w:val="16"/>
                <w:szCs w:val="16"/>
              </w:rPr>
              <w:t>0.07</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0.09</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-0.05</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-0.03</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0.06</w:t>
            </w:r>
          </w:p>
        </w:tc>
        <w:tc>
          <w:tcPr>
            <w:tcW w:w="222" w:type="pct"/>
            <w:vAlign w:val="center"/>
          </w:tcPr>
          <w:p w:rsidR="005E3D2E" w:rsidRDefault="00A03BD8">
            <w:pPr>
              <w:pStyle w:val="TableParagraph"/>
              <w:spacing w:line="276" w:lineRule="auto"/>
              <w:ind w:right="63"/>
              <w:contextualSpacing/>
              <w:rPr>
                <w:rFonts w:ascii="Aril" w:hAnsi="Aril"/>
                <w:sz w:val="16"/>
                <w:szCs w:val="16"/>
              </w:rPr>
            </w:pPr>
            <w:r>
              <w:rPr>
                <w:rFonts w:ascii="Aril" w:hAnsi="Aril"/>
                <w:sz w:val="16"/>
                <w:szCs w:val="16"/>
              </w:rPr>
              <w:t>-0.07</w:t>
            </w:r>
          </w:p>
        </w:tc>
      </w:tr>
      <w:tr w:rsidR="005E3D2E">
        <w:trPr>
          <w:trHeight w:val="227"/>
          <w:jc w:val="center"/>
        </w:trPr>
        <w:tc>
          <w:tcPr>
            <w:tcW w:w="116" w:type="pct"/>
            <w:vAlign w:val="center"/>
          </w:tcPr>
          <w:p w:rsidR="005E3D2E" w:rsidRDefault="00A03BD8">
            <w:pPr>
              <w:pStyle w:val="TableParagraph"/>
              <w:spacing w:line="276" w:lineRule="auto"/>
              <w:ind w:left="105"/>
              <w:contextualSpacing/>
              <w:rPr>
                <w:rFonts w:ascii="Aril" w:hAnsi="Aril"/>
                <w:b/>
                <w:sz w:val="14"/>
                <w:szCs w:val="16"/>
              </w:rPr>
            </w:pPr>
            <w:r>
              <w:rPr>
                <w:rFonts w:ascii="Aril" w:hAnsi="Aril"/>
                <w:b/>
                <w:sz w:val="14"/>
                <w:szCs w:val="16"/>
              </w:rPr>
              <w:t>9</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0.81</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0.57</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0.68</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0.24</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0.17</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0.84</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0.2</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-0.40</w:t>
            </w:r>
          </w:p>
        </w:tc>
        <w:tc>
          <w:tcPr>
            <w:tcW w:w="222" w:type="pct"/>
            <w:vAlign w:val="center"/>
          </w:tcPr>
          <w:p w:rsidR="005E3D2E" w:rsidRDefault="00A03BD8">
            <w:pPr>
              <w:pStyle w:val="TableParagraph"/>
              <w:spacing w:line="276" w:lineRule="auto"/>
              <w:ind w:right="66"/>
              <w:contextualSpacing/>
              <w:rPr>
                <w:rFonts w:ascii="Aril" w:hAnsi="Aril"/>
                <w:b/>
                <w:sz w:val="16"/>
                <w:szCs w:val="16"/>
              </w:rPr>
            </w:pPr>
            <w:r>
              <w:rPr>
                <w:rFonts w:ascii="Aril" w:hAnsi="Aril"/>
                <w:b/>
                <w:sz w:val="16"/>
                <w:szCs w:val="16"/>
              </w:rPr>
              <w:t>0.83</w:t>
            </w:r>
          </w:p>
        </w:tc>
        <w:tc>
          <w:tcPr>
            <w:tcW w:w="222" w:type="pct"/>
            <w:vAlign w:val="center"/>
          </w:tcPr>
          <w:p w:rsidR="005E3D2E" w:rsidRDefault="00A03BD8">
            <w:pPr>
              <w:pStyle w:val="TableParagraph"/>
              <w:spacing w:line="276" w:lineRule="auto"/>
              <w:ind w:right="68"/>
              <w:contextualSpacing/>
              <w:rPr>
                <w:rFonts w:ascii="Aril" w:hAnsi="Aril"/>
                <w:sz w:val="16"/>
                <w:szCs w:val="16"/>
              </w:rPr>
            </w:pPr>
            <w:r>
              <w:rPr>
                <w:rFonts w:ascii="Aril" w:hAnsi="Aril"/>
                <w:sz w:val="16"/>
                <w:szCs w:val="16"/>
              </w:rPr>
              <w:t>0.44</w:t>
            </w:r>
          </w:p>
        </w:tc>
        <w:tc>
          <w:tcPr>
            <w:tcW w:w="222" w:type="pct"/>
            <w:vAlign w:val="center"/>
          </w:tcPr>
          <w:p w:rsidR="005E3D2E" w:rsidRDefault="00A03BD8">
            <w:pPr>
              <w:pStyle w:val="TableParagraph"/>
              <w:spacing w:line="276" w:lineRule="auto"/>
              <w:ind w:right="69"/>
              <w:contextualSpacing/>
              <w:rPr>
                <w:rFonts w:ascii="Aril" w:hAnsi="Aril"/>
                <w:sz w:val="16"/>
                <w:szCs w:val="16"/>
              </w:rPr>
            </w:pPr>
            <w:r>
              <w:rPr>
                <w:rFonts w:ascii="Aril" w:hAnsi="Aril"/>
                <w:sz w:val="16"/>
                <w:szCs w:val="16"/>
              </w:rPr>
              <w:t>0.29</w:t>
            </w:r>
          </w:p>
        </w:tc>
        <w:tc>
          <w:tcPr>
            <w:tcW w:w="222" w:type="pct"/>
            <w:vAlign w:val="center"/>
          </w:tcPr>
          <w:p w:rsidR="005E3D2E" w:rsidRDefault="00A03BD8">
            <w:pPr>
              <w:pStyle w:val="TableParagraph"/>
              <w:spacing w:line="276" w:lineRule="auto"/>
              <w:ind w:right="68"/>
              <w:contextualSpacing/>
              <w:rPr>
                <w:rFonts w:ascii="Aril" w:hAnsi="Aril"/>
                <w:sz w:val="16"/>
                <w:szCs w:val="16"/>
              </w:rPr>
            </w:pPr>
            <w:r>
              <w:rPr>
                <w:rFonts w:ascii="Aril" w:hAnsi="Aril"/>
                <w:sz w:val="16"/>
                <w:szCs w:val="16"/>
              </w:rPr>
              <w:t>-0.13</w:t>
            </w:r>
          </w:p>
        </w:tc>
        <w:tc>
          <w:tcPr>
            <w:tcW w:w="222" w:type="pct"/>
            <w:vAlign w:val="center"/>
          </w:tcPr>
          <w:p w:rsidR="005E3D2E" w:rsidRDefault="00A03BD8">
            <w:pPr>
              <w:pStyle w:val="TableParagraph"/>
              <w:spacing w:line="276" w:lineRule="auto"/>
              <w:ind w:right="70"/>
              <w:contextualSpacing/>
              <w:rPr>
                <w:rFonts w:ascii="Aril" w:hAnsi="Aril"/>
                <w:sz w:val="16"/>
                <w:szCs w:val="16"/>
              </w:rPr>
            </w:pPr>
            <w:r>
              <w:rPr>
                <w:rFonts w:ascii="Aril" w:hAnsi="Aril"/>
                <w:sz w:val="16"/>
                <w:szCs w:val="16"/>
              </w:rPr>
              <w:t>0.39</w:t>
            </w:r>
          </w:p>
        </w:tc>
        <w:tc>
          <w:tcPr>
            <w:tcW w:w="222" w:type="pct"/>
            <w:vAlign w:val="center"/>
          </w:tcPr>
          <w:p w:rsidR="005E3D2E" w:rsidRDefault="00A03BD8">
            <w:pPr>
              <w:pStyle w:val="TableParagraph"/>
              <w:spacing w:line="276" w:lineRule="auto"/>
              <w:ind w:right="69"/>
              <w:contextualSpacing/>
              <w:rPr>
                <w:rFonts w:ascii="Aril" w:hAnsi="Aril"/>
                <w:sz w:val="16"/>
                <w:szCs w:val="16"/>
              </w:rPr>
            </w:pPr>
            <w:r>
              <w:rPr>
                <w:rFonts w:ascii="Aril" w:hAnsi="Aril"/>
                <w:sz w:val="16"/>
                <w:szCs w:val="16"/>
              </w:rPr>
              <w:t>-0.18</w:t>
            </w:r>
          </w:p>
        </w:tc>
        <w:tc>
          <w:tcPr>
            <w:tcW w:w="222" w:type="pct"/>
            <w:vAlign w:val="center"/>
          </w:tcPr>
          <w:p w:rsidR="005E3D2E" w:rsidRDefault="00A03BD8">
            <w:pPr>
              <w:pStyle w:val="TableParagraph"/>
              <w:spacing w:line="276" w:lineRule="auto"/>
              <w:ind w:right="56"/>
              <w:contextualSpacing/>
              <w:rPr>
                <w:rFonts w:ascii="Aril" w:hAnsi="Aril"/>
                <w:sz w:val="16"/>
                <w:szCs w:val="16"/>
              </w:rPr>
            </w:pPr>
            <w:r>
              <w:rPr>
                <w:rFonts w:ascii="Aril" w:hAnsi="Aril"/>
                <w:sz w:val="16"/>
                <w:szCs w:val="16"/>
              </w:rPr>
              <w:t>0.25</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0.39</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0.28</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-0.30</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-0.27</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-0.14</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-0.12</w:t>
            </w:r>
          </w:p>
        </w:tc>
        <w:tc>
          <w:tcPr>
            <w:tcW w:w="222" w:type="pct"/>
            <w:vAlign w:val="center"/>
          </w:tcPr>
          <w:p w:rsidR="005E3D2E" w:rsidRDefault="00A03BD8">
            <w:pPr>
              <w:pStyle w:val="TableParagraph"/>
              <w:spacing w:line="276" w:lineRule="auto"/>
              <w:ind w:right="63"/>
              <w:contextualSpacing/>
              <w:rPr>
                <w:rFonts w:ascii="Aril" w:hAnsi="Aril"/>
                <w:sz w:val="16"/>
                <w:szCs w:val="16"/>
              </w:rPr>
            </w:pPr>
            <w:r>
              <w:rPr>
                <w:rFonts w:ascii="Aril" w:hAnsi="Aril"/>
                <w:sz w:val="16"/>
                <w:szCs w:val="16"/>
              </w:rPr>
              <w:t>0.08</w:t>
            </w:r>
          </w:p>
        </w:tc>
      </w:tr>
      <w:tr w:rsidR="005E3D2E">
        <w:trPr>
          <w:trHeight w:val="227"/>
          <w:jc w:val="center"/>
        </w:trPr>
        <w:tc>
          <w:tcPr>
            <w:tcW w:w="116" w:type="pct"/>
            <w:vAlign w:val="center"/>
          </w:tcPr>
          <w:p w:rsidR="005E3D2E" w:rsidRDefault="00A03BD8">
            <w:pPr>
              <w:pStyle w:val="TableParagraph"/>
              <w:spacing w:line="276" w:lineRule="auto"/>
              <w:ind w:left="52"/>
              <w:contextualSpacing/>
              <w:rPr>
                <w:rFonts w:ascii="Aril" w:hAnsi="Aril"/>
                <w:b/>
                <w:sz w:val="14"/>
                <w:szCs w:val="16"/>
              </w:rPr>
            </w:pPr>
            <w:r>
              <w:rPr>
                <w:rFonts w:ascii="Aril" w:hAnsi="Aril"/>
                <w:b/>
                <w:sz w:val="14"/>
                <w:szCs w:val="16"/>
              </w:rPr>
              <w:t>10</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ind w:right="63"/>
              <w:contextualSpacing/>
              <w:rPr>
                <w:rFonts w:ascii="Aril" w:hAnsi="Aril"/>
                <w:sz w:val="16"/>
                <w:szCs w:val="16"/>
              </w:rPr>
            </w:pPr>
            <w:r>
              <w:rPr>
                <w:rFonts w:ascii="Aril" w:hAnsi="Aril"/>
                <w:sz w:val="16"/>
                <w:szCs w:val="16"/>
              </w:rPr>
              <w:t>0.013</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ind w:right="62"/>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ind w:right="68"/>
              <w:contextualSpacing/>
              <w:rPr>
                <w:rFonts w:ascii="Aril" w:hAnsi="Aril"/>
                <w:b/>
                <w:sz w:val="16"/>
                <w:szCs w:val="16"/>
              </w:rPr>
            </w:pPr>
            <w:r>
              <w:rPr>
                <w:rFonts w:ascii="Aril" w:hAnsi="Aril"/>
                <w:b/>
                <w:sz w:val="16"/>
                <w:szCs w:val="16"/>
              </w:rPr>
              <w:t>-0.02</w:t>
            </w:r>
          </w:p>
        </w:tc>
        <w:tc>
          <w:tcPr>
            <w:tcW w:w="222" w:type="pct"/>
            <w:vAlign w:val="center"/>
          </w:tcPr>
          <w:p w:rsidR="005E3D2E" w:rsidRDefault="00A03BD8">
            <w:pPr>
              <w:pStyle w:val="TableParagraph"/>
              <w:spacing w:line="276" w:lineRule="auto"/>
              <w:ind w:right="69"/>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ind w:right="71"/>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71"/>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ind w:right="70"/>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ind w:right="57"/>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63"/>
              <w:contextualSpacing/>
              <w:rPr>
                <w:rFonts w:ascii="Aril" w:hAnsi="Aril"/>
                <w:sz w:val="16"/>
                <w:szCs w:val="16"/>
              </w:rPr>
            </w:pPr>
            <w:r>
              <w:rPr>
                <w:rFonts w:ascii="Aril" w:hAnsi="Aril"/>
                <w:sz w:val="16"/>
                <w:szCs w:val="16"/>
              </w:rPr>
              <w:t>-0.00</w:t>
            </w:r>
          </w:p>
        </w:tc>
      </w:tr>
      <w:tr w:rsidR="005E3D2E">
        <w:trPr>
          <w:trHeight w:val="227"/>
          <w:jc w:val="center"/>
        </w:trPr>
        <w:tc>
          <w:tcPr>
            <w:tcW w:w="116" w:type="pct"/>
            <w:vAlign w:val="center"/>
          </w:tcPr>
          <w:p w:rsidR="005E3D2E" w:rsidRDefault="00A03BD8">
            <w:pPr>
              <w:pStyle w:val="TableParagraph"/>
              <w:spacing w:line="276" w:lineRule="auto"/>
              <w:ind w:left="52"/>
              <w:contextualSpacing/>
              <w:rPr>
                <w:rFonts w:ascii="Aril" w:hAnsi="Aril"/>
                <w:b/>
                <w:sz w:val="14"/>
                <w:szCs w:val="16"/>
              </w:rPr>
            </w:pPr>
            <w:r>
              <w:rPr>
                <w:rFonts w:ascii="Aril" w:hAnsi="Aril"/>
                <w:b/>
                <w:sz w:val="14"/>
                <w:szCs w:val="16"/>
              </w:rPr>
              <w:t>11</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0.03</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0.08</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-0.04</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-0.13</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0.05</w:t>
            </w:r>
          </w:p>
        </w:tc>
        <w:tc>
          <w:tcPr>
            <w:tcW w:w="222" w:type="pct"/>
            <w:vAlign w:val="center"/>
          </w:tcPr>
          <w:p w:rsidR="005E3D2E" w:rsidRDefault="00A03BD8">
            <w:pPr>
              <w:pStyle w:val="TableParagraph"/>
              <w:spacing w:line="276" w:lineRule="auto"/>
              <w:ind w:right="63"/>
              <w:contextualSpacing/>
              <w:rPr>
                <w:rFonts w:ascii="Aril" w:hAnsi="Aril"/>
                <w:sz w:val="16"/>
                <w:szCs w:val="16"/>
              </w:rPr>
            </w:pPr>
            <w:r>
              <w:rPr>
                <w:rFonts w:ascii="Aril" w:hAnsi="Aril"/>
                <w:sz w:val="16"/>
                <w:szCs w:val="16"/>
              </w:rPr>
              <w:t>-0.12</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-0.17</w:t>
            </w:r>
          </w:p>
        </w:tc>
        <w:tc>
          <w:tcPr>
            <w:tcW w:w="222" w:type="pct"/>
            <w:vAlign w:val="center"/>
          </w:tcPr>
          <w:p w:rsidR="005E3D2E" w:rsidRDefault="00A03BD8">
            <w:pPr>
              <w:pStyle w:val="TableParagraph"/>
              <w:spacing w:line="276" w:lineRule="auto"/>
              <w:ind w:right="62"/>
              <w:contextualSpacing/>
              <w:rPr>
                <w:rFonts w:ascii="Aril" w:hAnsi="Aril"/>
                <w:sz w:val="16"/>
                <w:szCs w:val="16"/>
              </w:rPr>
            </w:pPr>
            <w:r>
              <w:rPr>
                <w:rFonts w:ascii="Aril" w:hAnsi="Aril"/>
                <w:sz w:val="16"/>
                <w:szCs w:val="16"/>
              </w:rPr>
              <w:t>0.07</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0.17</w:t>
            </w:r>
          </w:p>
        </w:tc>
        <w:tc>
          <w:tcPr>
            <w:tcW w:w="222" w:type="pct"/>
            <w:vAlign w:val="center"/>
          </w:tcPr>
          <w:p w:rsidR="005E3D2E" w:rsidRDefault="00A03BD8">
            <w:pPr>
              <w:pStyle w:val="TableParagraph"/>
              <w:spacing w:line="276" w:lineRule="auto"/>
              <w:ind w:right="69"/>
              <w:contextualSpacing/>
              <w:rPr>
                <w:rFonts w:ascii="Aril" w:hAnsi="Aril"/>
                <w:b/>
                <w:sz w:val="16"/>
                <w:szCs w:val="16"/>
              </w:rPr>
            </w:pPr>
            <w:r>
              <w:rPr>
                <w:rFonts w:ascii="Aril" w:hAnsi="Aril"/>
                <w:b/>
                <w:sz w:val="16"/>
                <w:szCs w:val="16"/>
              </w:rPr>
              <w:t>0.19</w:t>
            </w:r>
          </w:p>
        </w:tc>
        <w:tc>
          <w:tcPr>
            <w:tcW w:w="222" w:type="pct"/>
            <w:vAlign w:val="center"/>
          </w:tcPr>
          <w:p w:rsidR="005E3D2E" w:rsidRDefault="00A03BD8">
            <w:pPr>
              <w:pStyle w:val="TableParagraph"/>
              <w:spacing w:line="276" w:lineRule="auto"/>
              <w:ind w:right="69"/>
              <w:contextualSpacing/>
              <w:rPr>
                <w:rFonts w:ascii="Aril" w:hAnsi="Aril"/>
                <w:sz w:val="16"/>
                <w:szCs w:val="16"/>
              </w:rPr>
            </w:pPr>
            <w:r>
              <w:rPr>
                <w:rFonts w:ascii="Aril" w:hAnsi="Aril"/>
                <w:sz w:val="16"/>
                <w:szCs w:val="16"/>
              </w:rPr>
              <w:t>-0.05</w:t>
            </w:r>
          </w:p>
        </w:tc>
        <w:tc>
          <w:tcPr>
            <w:tcW w:w="222" w:type="pct"/>
            <w:vAlign w:val="center"/>
          </w:tcPr>
          <w:p w:rsidR="005E3D2E" w:rsidRDefault="00A03BD8">
            <w:pPr>
              <w:pStyle w:val="TableParagraph"/>
              <w:spacing w:line="276" w:lineRule="auto"/>
              <w:ind w:right="71"/>
              <w:contextualSpacing/>
              <w:rPr>
                <w:rFonts w:ascii="Aril" w:hAnsi="Aril"/>
                <w:sz w:val="16"/>
                <w:szCs w:val="16"/>
              </w:rPr>
            </w:pPr>
            <w:r>
              <w:rPr>
                <w:rFonts w:ascii="Aril" w:hAnsi="Aril"/>
                <w:sz w:val="16"/>
                <w:szCs w:val="16"/>
              </w:rPr>
              <w:t>0.15</w:t>
            </w:r>
          </w:p>
        </w:tc>
        <w:tc>
          <w:tcPr>
            <w:tcW w:w="222" w:type="pct"/>
            <w:vAlign w:val="center"/>
          </w:tcPr>
          <w:p w:rsidR="005E3D2E" w:rsidRDefault="00A03BD8">
            <w:pPr>
              <w:pStyle w:val="TableParagraph"/>
              <w:spacing w:line="276" w:lineRule="auto"/>
              <w:ind w:right="71"/>
              <w:contextualSpacing/>
              <w:rPr>
                <w:rFonts w:ascii="Aril" w:hAnsi="Aril"/>
                <w:sz w:val="16"/>
                <w:szCs w:val="16"/>
              </w:rPr>
            </w:pPr>
            <w:r>
              <w:rPr>
                <w:rFonts w:ascii="Aril" w:hAnsi="Aril"/>
                <w:sz w:val="16"/>
                <w:szCs w:val="16"/>
              </w:rPr>
              <w:t>-0.06</w:t>
            </w:r>
          </w:p>
        </w:tc>
        <w:tc>
          <w:tcPr>
            <w:tcW w:w="222" w:type="pct"/>
            <w:vAlign w:val="center"/>
          </w:tcPr>
          <w:p w:rsidR="005E3D2E" w:rsidRDefault="00A03BD8">
            <w:pPr>
              <w:pStyle w:val="TableParagraph"/>
              <w:spacing w:line="276" w:lineRule="auto"/>
              <w:ind w:right="57"/>
              <w:contextualSpacing/>
              <w:rPr>
                <w:rFonts w:ascii="Aril" w:hAnsi="Aril"/>
                <w:sz w:val="16"/>
                <w:szCs w:val="16"/>
              </w:rPr>
            </w:pPr>
            <w:r>
              <w:rPr>
                <w:rFonts w:ascii="Aril" w:hAnsi="Aril"/>
                <w:sz w:val="16"/>
                <w:szCs w:val="16"/>
              </w:rPr>
              <w:t>-0.05</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-0.03</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-0.03</w:t>
            </w:r>
          </w:p>
        </w:tc>
        <w:tc>
          <w:tcPr>
            <w:tcW w:w="222" w:type="pct"/>
            <w:vAlign w:val="center"/>
          </w:tcPr>
          <w:p w:rsidR="005E3D2E" w:rsidRDefault="00A03BD8">
            <w:pPr>
              <w:pStyle w:val="TableParagraph"/>
              <w:spacing w:line="276" w:lineRule="auto"/>
              <w:ind w:right="63"/>
              <w:contextualSpacing/>
              <w:rPr>
                <w:rFonts w:ascii="Aril" w:hAnsi="Aril"/>
                <w:sz w:val="16"/>
                <w:szCs w:val="16"/>
              </w:rPr>
            </w:pPr>
            <w:r>
              <w:rPr>
                <w:rFonts w:ascii="Aril" w:hAnsi="Aril"/>
                <w:sz w:val="16"/>
                <w:szCs w:val="16"/>
              </w:rPr>
              <w:t>0.03</w:t>
            </w:r>
          </w:p>
        </w:tc>
      </w:tr>
      <w:tr w:rsidR="005E3D2E">
        <w:trPr>
          <w:trHeight w:val="227"/>
          <w:jc w:val="center"/>
        </w:trPr>
        <w:tc>
          <w:tcPr>
            <w:tcW w:w="116" w:type="pct"/>
            <w:vAlign w:val="center"/>
          </w:tcPr>
          <w:p w:rsidR="005E3D2E" w:rsidRDefault="00A03BD8">
            <w:pPr>
              <w:pStyle w:val="TableParagraph"/>
              <w:spacing w:line="276" w:lineRule="auto"/>
              <w:ind w:left="52"/>
              <w:contextualSpacing/>
              <w:rPr>
                <w:rFonts w:ascii="Aril" w:hAnsi="Aril"/>
                <w:b/>
                <w:sz w:val="14"/>
                <w:szCs w:val="16"/>
              </w:rPr>
            </w:pPr>
            <w:r>
              <w:rPr>
                <w:rFonts w:ascii="Aril" w:hAnsi="Aril"/>
                <w:b/>
                <w:sz w:val="14"/>
                <w:szCs w:val="16"/>
              </w:rPr>
              <w:t>12</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-0.08</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-0.28</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0.12</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-0.08</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0.26</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-0.12</w:t>
            </w:r>
          </w:p>
        </w:tc>
        <w:tc>
          <w:tcPr>
            <w:tcW w:w="222" w:type="pct"/>
            <w:vAlign w:val="center"/>
          </w:tcPr>
          <w:p w:rsidR="005E3D2E" w:rsidRDefault="00A03BD8">
            <w:pPr>
              <w:pStyle w:val="TableParagraph"/>
              <w:spacing w:line="276" w:lineRule="auto"/>
              <w:ind w:right="63"/>
              <w:contextualSpacing/>
              <w:rPr>
                <w:rFonts w:ascii="Aril" w:hAnsi="Aril"/>
                <w:sz w:val="16"/>
                <w:szCs w:val="16"/>
              </w:rPr>
            </w:pPr>
            <w:r>
              <w:rPr>
                <w:rFonts w:ascii="Aril" w:hAnsi="Aril"/>
                <w:sz w:val="16"/>
                <w:szCs w:val="16"/>
              </w:rPr>
              <w:t>0.16</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0.21</w:t>
            </w:r>
          </w:p>
        </w:tc>
        <w:tc>
          <w:tcPr>
            <w:tcW w:w="222" w:type="pct"/>
            <w:vAlign w:val="center"/>
          </w:tcPr>
          <w:p w:rsidR="005E3D2E" w:rsidRDefault="00A03BD8">
            <w:pPr>
              <w:pStyle w:val="TableParagraph"/>
              <w:spacing w:line="276" w:lineRule="auto"/>
              <w:ind w:right="62"/>
              <w:contextualSpacing/>
              <w:rPr>
                <w:rFonts w:ascii="Aril" w:hAnsi="Aril"/>
                <w:sz w:val="16"/>
                <w:szCs w:val="16"/>
              </w:rPr>
            </w:pPr>
            <w:r>
              <w:rPr>
                <w:rFonts w:ascii="Aril" w:hAnsi="Aril"/>
                <w:sz w:val="16"/>
                <w:szCs w:val="16"/>
              </w:rPr>
              <w:t>-0.12</w:t>
            </w:r>
          </w:p>
        </w:tc>
        <w:tc>
          <w:tcPr>
            <w:tcW w:w="222" w:type="pct"/>
            <w:vAlign w:val="center"/>
          </w:tcPr>
          <w:p w:rsidR="005E3D2E" w:rsidRDefault="00A03BD8">
            <w:pPr>
              <w:pStyle w:val="TableParagraph"/>
              <w:spacing w:line="276" w:lineRule="auto"/>
              <w:ind w:right="63"/>
              <w:contextualSpacing/>
              <w:rPr>
                <w:rFonts w:ascii="Aril" w:hAnsi="Aril"/>
                <w:sz w:val="16"/>
                <w:szCs w:val="16"/>
              </w:rPr>
            </w:pPr>
            <w:r>
              <w:rPr>
                <w:rFonts w:ascii="Aril" w:hAnsi="Aril"/>
                <w:sz w:val="16"/>
                <w:szCs w:val="16"/>
              </w:rPr>
              <w:t>-0.18</w:t>
            </w:r>
          </w:p>
        </w:tc>
        <w:tc>
          <w:tcPr>
            <w:tcW w:w="222" w:type="pct"/>
            <w:vAlign w:val="center"/>
          </w:tcPr>
          <w:p w:rsidR="005E3D2E" w:rsidRDefault="00A03BD8">
            <w:pPr>
              <w:pStyle w:val="TableParagraph"/>
              <w:spacing w:line="276" w:lineRule="auto"/>
              <w:ind w:right="63"/>
              <w:contextualSpacing/>
              <w:rPr>
                <w:rFonts w:ascii="Aril" w:hAnsi="Aril"/>
                <w:sz w:val="16"/>
                <w:szCs w:val="16"/>
              </w:rPr>
            </w:pPr>
            <w:r>
              <w:rPr>
                <w:rFonts w:ascii="Aril" w:hAnsi="Aril"/>
                <w:sz w:val="16"/>
                <w:szCs w:val="16"/>
              </w:rPr>
              <w:t>-0.19</w:t>
            </w:r>
          </w:p>
        </w:tc>
        <w:tc>
          <w:tcPr>
            <w:tcW w:w="222" w:type="pct"/>
            <w:vAlign w:val="center"/>
          </w:tcPr>
          <w:p w:rsidR="005E3D2E" w:rsidRDefault="00A03BD8">
            <w:pPr>
              <w:pStyle w:val="TableParagraph"/>
              <w:spacing w:line="276" w:lineRule="auto"/>
              <w:ind w:right="71"/>
              <w:contextualSpacing/>
              <w:rPr>
                <w:rFonts w:ascii="Aril" w:hAnsi="Aril"/>
                <w:b/>
                <w:sz w:val="16"/>
                <w:szCs w:val="16"/>
              </w:rPr>
            </w:pPr>
            <w:r>
              <w:rPr>
                <w:rFonts w:ascii="Aril" w:hAnsi="Aril"/>
                <w:b/>
                <w:sz w:val="16"/>
                <w:szCs w:val="16"/>
              </w:rPr>
              <w:t>0.76</w:t>
            </w:r>
          </w:p>
        </w:tc>
        <w:tc>
          <w:tcPr>
            <w:tcW w:w="222" w:type="pct"/>
            <w:vAlign w:val="center"/>
          </w:tcPr>
          <w:p w:rsidR="005E3D2E" w:rsidRDefault="00A03BD8">
            <w:pPr>
              <w:pStyle w:val="TableParagraph"/>
              <w:spacing w:line="276" w:lineRule="auto"/>
              <w:ind w:right="71"/>
              <w:contextualSpacing/>
              <w:rPr>
                <w:rFonts w:ascii="Aril" w:hAnsi="Aril"/>
                <w:sz w:val="16"/>
                <w:szCs w:val="16"/>
              </w:rPr>
            </w:pPr>
            <w:r>
              <w:rPr>
                <w:rFonts w:ascii="Aril" w:hAnsi="Aril"/>
                <w:sz w:val="16"/>
                <w:szCs w:val="16"/>
              </w:rPr>
              <w:t>-0.14</w:t>
            </w:r>
          </w:p>
        </w:tc>
        <w:tc>
          <w:tcPr>
            <w:tcW w:w="222" w:type="pct"/>
            <w:vAlign w:val="center"/>
          </w:tcPr>
          <w:p w:rsidR="005E3D2E" w:rsidRDefault="00A03BD8">
            <w:pPr>
              <w:pStyle w:val="TableParagraph"/>
              <w:spacing w:line="276" w:lineRule="auto"/>
              <w:ind w:right="71"/>
              <w:contextualSpacing/>
              <w:rPr>
                <w:rFonts w:ascii="Aril" w:hAnsi="Aril"/>
                <w:sz w:val="16"/>
                <w:szCs w:val="16"/>
              </w:rPr>
            </w:pPr>
            <w:r>
              <w:rPr>
                <w:rFonts w:ascii="Aril" w:hAnsi="Aril"/>
                <w:sz w:val="16"/>
                <w:szCs w:val="16"/>
              </w:rPr>
              <w:t>0.10</w:t>
            </w:r>
          </w:p>
        </w:tc>
        <w:tc>
          <w:tcPr>
            <w:tcW w:w="222" w:type="pct"/>
            <w:vAlign w:val="center"/>
          </w:tcPr>
          <w:p w:rsidR="005E3D2E" w:rsidRDefault="00A03BD8">
            <w:pPr>
              <w:pStyle w:val="TableParagraph"/>
              <w:spacing w:line="276" w:lineRule="auto"/>
              <w:ind w:right="58"/>
              <w:contextualSpacing/>
              <w:rPr>
                <w:rFonts w:ascii="Aril" w:hAnsi="Aril"/>
                <w:sz w:val="16"/>
                <w:szCs w:val="16"/>
              </w:rPr>
            </w:pPr>
            <w:r>
              <w:rPr>
                <w:rFonts w:ascii="Aril" w:hAnsi="Aril"/>
                <w:sz w:val="16"/>
                <w:szCs w:val="16"/>
              </w:rPr>
              <w:t>0.03</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0.26</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0.04</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0.06</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-0.10</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0.09</w:t>
            </w:r>
          </w:p>
        </w:tc>
        <w:tc>
          <w:tcPr>
            <w:tcW w:w="222" w:type="pct"/>
            <w:vAlign w:val="center"/>
          </w:tcPr>
          <w:p w:rsidR="005E3D2E" w:rsidRDefault="00A03BD8">
            <w:pPr>
              <w:pStyle w:val="TableParagraph"/>
              <w:spacing w:line="276" w:lineRule="auto"/>
              <w:ind w:right="63"/>
              <w:contextualSpacing/>
              <w:rPr>
                <w:rFonts w:ascii="Aril" w:hAnsi="Aril"/>
                <w:sz w:val="16"/>
                <w:szCs w:val="16"/>
              </w:rPr>
            </w:pPr>
            <w:r>
              <w:rPr>
                <w:rFonts w:ascii="Aril" w:hAnsi="Aril"/>
                <w:sz w:val="16"/>
                <w:szCs w:val="16"/>
              </w:rPr>
              <w:t>0.26</w:t>
            </w:r>
          </w:p>
        </w:tc>
      </w:tr>
      <w:tr w:rsidR="005E3D2E">
        <w:trPr>
          <w:trHeight w:val="227"/>
          <w:jc w:val="center"/>
        </w:trPr>
        <w:tc>
          <w:tcPr>
            <w:tcW w:w="116" w:type="pct"/>
            <w:vAlign w:val="center"/>
          </w:tcPr>
          <w:p w:rsidR="005E3D2E" w:rsidRDefault="00A03BD8">
            <w:pPr>
              <w:pStyle w:val="TableParagraph"/>
              <w:spacing w:line="276" w:lineRule="auto"/>
              <w:ind w:left="52"/>
              <w:contextualSpacing/>
              <w:rPr>
                <w:rFonts w:ascii="Aril" w:hAnsi="Aril"/>
                <w:b/>
                <w:sz w:val="14"/>
                <w:szCs w:val="16"/>
              </w:rPr>
            </w:pPr>
            <w:r>
              <w:rPr>
                <w:rFonts w:ascii="Aril" w:hAnsi="Aril"/>
                <w:b/>
                <w:sz w:val="14"/>
                <w:szCs w:val="16"/>
              </w:rPr>
              <w:t>13</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0.03</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-0.03</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-0.03</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-0.05</w:t>
            </w:r>
          </w:p>
        </w:tc>
        <w:tc>
          <w:tcPr>
            <w:tcW w:w="222" w:type="pct"/>
            <w:vAlign w:val="center"/>
          </w:tcPr>
          <w:p w:rsidR="005E3D2E" w:rsidRDefault="00A03BD8">
            <w:pPr>
              <w:pStyle w:val="TableParagraph"/>
              <w:spacing w:line="276" w:lineRule="auto"/>
              <w:ind w:right="62"/>
              <w:contextualSpacing/>
              <w:rPr>
                <w:rFonts w:ascii="Aril" w:hAnsi="Aril"/>
                <w:sz w:val="16"/>
                <w:szCs w:val="16"/>
              </w:rPr>
            </w:pPr>
            <w:r>
              <w:rPr>
                <w:rFonts w:ascii="Aril" w:hAnsi="Aril"/>
                <w:sz w:val="16"/>
                <w:szCs w:val="16"/>
              </w:rPr>
              <w:t>0.03</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0.06</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0.05</w:t>
            </w:r>
          </w:p>
        </w:tc>
        <w:tc>
          <w:tcPr>
            <w:tcW w:w="222" w:type="pct"/>
            <w:vAlign w:val="center"/>
          </w:tcPr>
          <w:p w:rsidR="005E3D2E" w:rsidRDefault="00A03BD8">
            <w:pPr>
              <w:pStyle w:val="TableParagraph"/>
              <w:spacing w:line="276" w:lineRule="auto"/>
              <w:ind w:right="63"/>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ind w:right="71"/>
              <w:contextualSpacing/>
              <w:rPr>
                <w:rFonts w:ascii="Aril" w:hAnsi="Aril"/>
                <w:b/>
                <w:sz w:val="16"/>
                <w:szCs w:val="16"/>
              </w:rPr>
            </w:pPr>
            <w:r>
              <w:rPr>
                <w:rFonts w:ascii="Aril" w:hAnsi="Aril"/>
                <w:b/>
                <w:sz w:val="16"/>
                <w:szCs w:val="16"/>
              </w:rPr>
              <w:t>0.07</w:t>
            </w:r>
          </w:p>
        </w:tc>
        <w:tc>
          <w:tcPr>
            <w:tcW w:w="222" w:type="pct"/>
            <w:vAlign w:val="center"/>
          </w:tcPr>
          <w:p w:rsidR="005E3D2E" w:rsidRDefault="00A03BD8">
            <w:pPr>
              <w:pStyle w:val="TableParagraph"/>
              <w:spacing w:line="276" w:lineRule="auto"/>
              <w:ind w:right="71"/>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ind w:right="59"/>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ind w:right="63"/>
              <w:contextualSpacing/>
              <w:rPr>
                <w:rFonts w:ascii="Aril" w:hAnsi="Aril"/>
                <w:sz w:val="16"/>
                <w:szCs w:val="16"/>
              </w:rPr>
            </w:pPr>
            <w:r>
              <w:rPr>
                <w:rFonts w:ascii="Aril" w:hAnsi="Aril"/>
                <w:sz w:val="16"/>
                <w:szCs w:val="16"/>
              </w:rPr>
              <w:t>0.02</w:t>
            </w:r>
          </w:p>
        </w:tc>
      </w:tr>
      <w:tr w:rsidR="005E3D2E">
        <w:trPr>
          <w:trHeight w:val="227"/>
          <w:jc w:val="center"/>
        </w:trPr>
        <w:tc>
          <w:tcPr>
            <w:tcW w:w="116" w:type="pct"/>
            <w:vAlign w:val="center"/>
          </w:tcPr>
          <w:p w:rsidR="005E3D2E" w:rsidRDefault="00A03BD8">
            <w:pPr>
              <w:pStyle w:val="TableParagraph"/>
              <w:spacing w:line="276" w:lineRule="auto"/>
              <w:ind w:left="52"/>
              <w:contextualSpacing/>
              <w:rPr>
                <w:rFonts w:ascii="Aril" w:hAnsi="Aril"/>
                <w:b/>
                <w:sz w:val="14"/>
                <w:szCs w:val="16"/>
              </w:rPr>
            </w:pPr>
            <w:r>
              <w:rPr>
                <w:rFonts w:ascii="Aril" w:hAnsi="Aril"/>
                <w:b/>
                <w:sz w:val="14"/>
                <w:szCs w:val="16"/>
              </w:rPr>
              <w:t>14</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ind w:right="63"/>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ind w:right="62"/>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ind w:right="71"/>
              <w:contextualSpacing/>
              <w:rPr>
                <w:rFonts w:ascii="Aril" w:hAnsi="Aril"/>
                <w:b/>
                <w:sz w:val="16"/>
                <w:szCs w:val="16"/>
              </w:rPr>
            </w:pPr>
            <w:r>
              <w:rPr>
                <w:rFonts w:ascii="Aril" w:hAnsi="Aril"/>
                <w:b/>
                <w:sz w:val="16"/>
                <w:szCs w:val="16"/>
              </w:rPr>
              <w:t>0.07</w:t>
            </w:r>
          </w:p>
        </w:tc>
        <w:tc>
          <w:tcPr>
            <w:tcW w:w="222" w:type="pct"/>
            <w:vAlign w:val="center"/>
          </w:tcPr>
          <w:p w:rsidR="005E3D2E" w:rsidRDefault="00A03BD8">
            <w:pPr>
              <w:pStyle w:val="TableParagraph"/>
              <w:spacing w:line="276" w:lineRule="auto"/>
              <w:ind w:right="59"/>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0.04</w:t>
            </w:r>
          </w:p>
        </w:tc>
        <w:tc>
          <w:tcPr>
            <w:tcW w:w="222" w:type="pct"/>
            <w:vAlign w:val="center"/>
          </w:tcPr>
          <w:p w:rsidR="005E3D2E" w:rsidRDefault="00A03BD8">
            <w:pPr>
              <w:pStyle w:val="TableParagraph"/>
              <w:spacing w:line="276" w:lineRule="auto"/>
              <w:ind w:right="63"/>
              <w:contextualSpacing/>
              <w:rPr>
                <w:rFonts w:ascii="Aril" w:hAnsi="Aril"/>
                <w:sz w:val="16"/>
                <w:szCs w:val="16"/>
              </w:rPr>
            </w:pPr>
            <w:r>
              <w:rPr>
                <w:rFonts w:ascii="Aril" w:hAnsi="Aril"/>
                <w:sz w:val="16"/>
                <w:szCs w:val="16"/>
              </w:rPr>
              <w:t>-0.01</w:t>
            </w:r>
          </w:p>
        </w:tc>
      </w:tr>
      <w:tr w:rsidR="005E3D2E">
        <w:trPr>
          <w:trHeight w:val="227"/>
          <w:jc w:val="center"/>
        </w:trPr>
        <w:tc>
          <w:tcPr>
            <w:tcW w:w="116" w:type="pct"/>
            <w:vAlign w:val="center"/>
          </w:tcPr>
          <w:p w:rsidR="005E3D2E" w:rsidRDefault="00A03BD8">
            <w:pPr>
              <w:pStyle w:val="TableParagraph"/>
              <w:spacing w:line="276" w:lineRule="auto"/>
              <w:ind w:left="52"/>
              <w:contextualSpacing/>
              <w:rPr>
                <w:rFonts w:ascii="Aril" w:hAnsi="Aril"/>
                <w:b/>
                <w:sz w:val="14"/>
                <w:szCs w:val="16"/>
              </w:rPr>
            </w:pPr>
            <w:r>
              <w:rPr>
                <w:rFonts w:ascii="Aril" w:hAnsi="Aril"/>
                <w:b/>
                <w:sz w:val="14"/>
                <w:szCs w:val="16"/>
              </w:rPr>
              <w:t>15</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0.03</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0.03</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0.06</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0.03</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0.03</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0.03</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ind w:right="63"/>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59"/>
              <w:contextualSpacing/>
              <w:rPr>
                <w:rFonts w:ascii="Aril" w:hAnsi="Aril"/>
                <w:b/>
                <w:sz w:val="16"/>
                <w:szCs w:val="16"/>
              </w:rPr>
            </w:pPr>
            <w:r>
              <w:rPr>
                <w:rFonts w:ascii="Aril" w:hAnsi="Aril"/>
                <w:b/>
                <w:sz w:val="16"/>
                <w:szCs w:val="16"/>
              </w:rPr>
              <w:t>0.07</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0.03</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-0.04</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-0.04</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-0.04</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-0.00</w:t>
            </w:r>
          </w:p>
        </w:tc>
      </w:tr>
      <w:tr w:rsidR="005E3D2E">
        <w:trPr>
          <w:trHeight w:val="227"/>
          <w:jc w:val="center"/>
        </w:trPr>
        <w:tc>
          <w:tcPr>
            <w:tcW w:w="116" w:type="pct"/>
            <w:vAlign w:val="center"/>
          </w:tcPr>
          <w:p w:rsidR="005E3D2E" w:rsidRDefault="00A03BD8">
            <w:pPr>
              <w:pStyle w:val="TableParagraph"/>
              <w:spacing w:line="276" w:lineRule="auto"/>
              <w:ind w:left="52"/>
              <w:contextualSpacing/>
              <w:rPr>
                <w:rFonts w:ascii="Aril" w:hAnsi="Aril"/>
                <w:b/>
                <w:sz w:val="14"/>
                <w:szCs w:val="16"/>
              </w:rPr>
            </w:pPr>
            <w:r>
              <w:rPr>
                <w:rFonts w:ascii="Aril" w:hAnsi="Aril"/>
                <w:b/>
                <w:sz w:val="14"/>
                <w:szCs w:val="16"/>
              </w:rPr>
              <w:t>16</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-0.09</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-0.04</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-0.10</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-0.03</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-0.09</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-0.08</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-0.11</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-0.04</w:t>
            </w:r>
          </w:p>
        </w:tc>
        <w:tc>
          <w:tcPr>
            <w:tcW w:w="222" w:type="pct"/>
            <w:vAlign w:val="center"/>
          </w:tcPr>
          <w:p w:rsidR="005E3D2E" w:rsidRDefault="00A03BD8">
            <w:pPr>
              <w:pStyle w:val="TableParagraph"/>
              <w:spacing w:line="276" w:lineRule="auto"/>
              <w:ind w:right="63"/>
              <w:contextualSpacing/>
              <w:rPr>
                <w:rFonts w:ascii="Aril" w:hAnsi="Aril"/>
                <w:sz w:val="16"/>
                <w:szCs w:val="16"/>
              </w:rPr>
            </w:pPr>
            <w:r>
              <w:rPr>
                <w:rFonts w:ascii="Aril" w:hAnsi="Aril"/>
                <w:sz w:val="16"/>
                <w:szCs w:val="16"/>
              </w:rPr>
              <w:t>-0.07</w:t>
            </w:r>
          </w:p>
        </w:tc>
        <w:tc>
          <w:tcPr>
            <w:tcW w:w="222" w:type="pct"/>
            <w:vAlign w:val="center"/>
          </w:tcPr>
          <w:p w:rsidR="005E3D2E" w:rsidRDefault="00A03BD8">
            <w:pPr>
              <w:pStyle w:val="TableParagraph"/>
              <w:spacing w:line="276" w:lineRule="auto"/>
              <w:ind w:right="63"/>
              <w:contextualSpacing/>
              <w:rPr>
                <w:rFonts w:ascii="Aril" w:hAnsi="Aril"/>
                <w:sz w:val="16"/>
                <w:szCs w:val="16"/>
              </w:rPr>
            </w:pPr>
            <w:r>
              <w:rPr>
                <w:rFonts w:ascii="Aril" w:hAnsi="Aril"/>
                <w:sz w:val="16"/>
                <w:szCs w:val="16"/>
              </w:rPr>
              <w:t>0.03</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0.03</w:t>
            </w:r>
          </w:p>
        </w:tc>
        <w:tc>
          <w:tcPr>
            <w:tcW w:w="222" w:type="pct"/>
            <w:vAlign w:val="center"/>
          </w:tcPr>
          <w:p w:rsidR="005E3D2E" w:rsidRDefault="00A03BD8">
            <w:pPr>
              <w:pStyle w:val="TableParagraph"/>
              <w:spacing w:line="276" w:lineRule="auto"/>
              <w:ind w:right="63"/>
              <w:contextualSpacing/>
              <w:rPr>
                <w:rFonts w:ascii="Aril" w:hAnsi="Aril"/>
                <w:sz w:val="16"/>
                <w:szCs w:val="16"/>
              </w:rPr>
            </w:pPr>
            <w:r>
              <w:rPr>
                <w:rFonts w:ascii="Aril" w:hAnsi="Aril"/>
                <w:sz w:val="16"/>
                <w:szCs w:val="16"/>
              </w:rPr>
              <w:t>-0.05</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0.03</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52"/>
              <w:contextualSpacing/>
              <w:rPr>
                <w:rFonts w:ascii="Aril" w:hAnsi="Aril"/>
                <w:sz w:val="16"/>
                <w:szCs w:val="16"/>
              </w:rPr>
            </w:pPr>
            <w:r>
              <w:rPr>
                <w:rFonts w:ascii="Aril" w:hAnsi="Aril"/>
                <w:sz w:val="16"/>
                <w:szCs w:val="16"/>
              </w:rPr>
              <w:t>-0.04</w:t>
            </w:r>
          </w:p>
        </w:tc>
        <w:tc>
          <w:tcPr>
            <w:tcW w:w="222" w:type="pct"/>
            <w:vAlign w:val="center"/>
          </w:tcPr>
          <w:p w:rsidR="005E3D2E" w:rsidRDefault="00A03BD8">
            <w:pPr>
              <w:pStyle w:val="TableParagraph"/>
              <w:spacing w:line="276" w:lineRule="auto"/>
              <w:ind w:right="66"/>
              <w:contextualSpacing/>
              <w:rPr>
                <w:rFonts w:ascii="Aril" w:hAnsi="Aril"/>
                <w:b/>
                <w:sz w:val="16"/>
                <w:szCs w:val="16"/>
              </w:rPr>
            </w:pPr>
            <w:r>
              <w:rPr>
                <w:rFonts w:ascii="Aril" w:hAnsi="Aril"/>
                <w:b/>
                <w:sz w:val="16"/>
                <w:szCs w:val="16"/>
              </w:rPr>
              <w:t>-0.15</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0.03</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0.00</w:t>
            </w:r>
          </w:p>
        </w:tc>
      </w:tr>
      <w:tr w:rsidR="005E3D2E">
        <w:trPr>
          <w:trHeight w:val="227"/>
          <w:jc w:val="center"/>
        </w:trPr>
        <w:tc>
          <w:tcPr>
            <w:tcW w:w="116" w:type="pct"/>
            <w:vAlign w:val="center"/>
          </w:tcPr>
          <w:p w:rsidR="005E3D2E" w:rsidRDefault="00A03BD8">
            <w:pPr>
              <w:pStyle w:val="TableParagraph"/>
              <w:spacing w:line="276" w:lineRule="auto"/>
              <w:ind w:left="52"/>
              <w:contextualSpacing/>
              <w:rPr>
                <w:rFonts w:ascii="Aril" w:hAnsi="Aril"/>
                <w:b/>
                <w:sz w:val="14"/>
                <w:szCs w:val="16"/>
              </w:rPr>
            </w:pPr>
            <w:r>
              <w:rPr>
                <w:rFonts w:ascii="Aril" w:hAnsi="Aril"/>
                <w:b/>
                <w:sz w:val="14"/>
                <w:szCs w:val="16"/>
              </w:rPr>
              <w:t>17</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-0.03</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-0.04</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-0.03</w:t>
            </w:r>
          </w:p>
        </w:tc>
        <w:tc>
          <w:tcPr>
            <w:tcW w:w="222" w:type="pct"/>
            <w:vAlign w:val="center"/>
          </w:tcPr>
          <w:p w:rsidR="005E3D2E" w:rsidRDefault="00A03BD8">
            <w:pPr>
              <w:pStyle w:val="TableParagraph"/>
              <w:spacing w:line="276" w:lineRule="auto"/>
              <w:ind w:right="63"/>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ind w:right="63"/>
              <w:contextualSpacing/>
              <w:rPr>
                <w:rFonts w:ascii="Aril" w:hAnsi="Aril"/>
                <w:sz w:val="16"/>
                <w:szCs w:val="16"/>
              </w:rPr>
            </w:pPr>
            <w:r>
              <w:rPr>
                <w:rFonts w:ascii="Aril" w:hAnsi="Aril"/>
                <w:sz w:val="16"/>
                <w:szCs w:val="16"/>
              </w:rPr>
              <w:t>-0.03</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53"/>
              <w:contextualSpacing/>
              <w:rPr>
                <w:rFonts w:ascii="Aril" w:hAnsi="Aril"/>
                <w:sz w:val="16"/>
                <w:szCs w:val="16"/>
              </w:rPr>
            </w:pPr>
            <w:r>
              <w:rPr>
                <w:rFonts w:ascii="Aril" w:hAnsi="Aril"/>
                <w:sz w:val="16"/>
                <w:szCs w:val="16"/>
              </w:rPr>
              <w:t>-0.05</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contextualSpacing/>
              <w:rPr>
                <w:rFonts w:ascii="Aril" w:hAnsi="Aril"/>
                <w:b/>
                <w:sz w:val="16"/>
                <w:szCs w:val="16"/>
              </w:rPr>
            </w:pPr>
            <w:r>
              <w:rPr>
                <w:rFonts w:ascii="Aril" w:hAnsi="Aril"/>
                <w:b/>
                <w:sz w:val="16"/>
                <w:szCs w:val="16"/>
              </w:rPr>
              <w:t>-0.10</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0.09</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0.09</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0.06</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0.02</w:t>
            </w:r>
          </w:p>
        </w:tc>
      </w:tr>
      <w:tr w:rsidR="005E3D2E">
        <w:trPr>
          <w:trHeight w:val="227"/>
          <w:jc w:val="center"/>
        </w:trPr>
        <w:tc>
          <w:tcPr>
            <w:tcW w:w="116" w:type="pct"/>
            <w:vAlign w:val="center"/>
          </w:tcPr>
          <w:p w:rsidR="005E3D2E" w:rsidRDefault="00A03BD8">
            <w:pPr>
              <w:pStyle w:val="TableParagraph"/>
              <w:spacing w:line="276" w:lineRule="auto"/>
              <w:ind w:left="52"/>
              <w:contextualSpacing/>
              <w:rPr>
                <w:rFonts w:ascii="Aril" w:hAnsi="Aril"/>
                <w:b/>
                <w:sz w:val="14"/>
                <w:szCs w:val="16"/>
              </w:rPr>
            </w:pPr>
            <w:r>
              <w:rPr>
                <w:rFonts w:ascii="Aril" w:hAnsi="Aril"/>
                <w:b/>
                <w:sz w:val="14"/>
                <w:szCs w:val="16"/>
              </w:rPr>
              <w:t>18</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-0.03</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-0.03</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-0.03</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-0.05</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-0.03</w:t>
            </w:r>
          </w:p>
        </w:tc>
        <w:tc>
          <w:tcPr>
            <w:tcW w:w="222" w:type="pct"/>
            <w:vAlign w:val="center"/>
          </w:tcPr>
          <w:p w:rsidR="005E3D2E" w:rsidRDefault="00A03BD8">
            <w:pPr>
              <w:pStyle w:val="TableParagraph"/>
              <w:spacing w:line="276" w:lineRule="auto"/>
              <w:ind w:right="63"/>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63"/>
              <w:contextualSpacing/>
              <w:rPr>
                <w:rFonts w:ascii="Aril" w:hAnsi="Aril"/>
                <w:sz w:val="16"/>
                <w:szCs w:val="16"/>
              </w:rPr>
            </w:pPr>
            <w:r>
              <w:rPr>
                <w:rFonts w:ascii="Aril" w:hAnsi="Aril"/>
                <w:sz w:val="16"/>
                <w:szCs w:val="16"/>
              </w:rPr>
              <w:t>-0.03</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53"/>
              <w:contextualSpacing/>
              <w:rPr>
                <w:rFonts w:ascii="Aril" w:hAnsi="Aril"/>
                <w:sz w:val="16"/>
                <w:szCs w:val="16"/>
              </w:rPr>
            </w:pPr>
            <w:r>
              <w:rPr>
                <w:rFonts w:ascii="Aril" w:hAnsi="Aril"/>
                <w:sz w:val="16"/>
                <w:szCs w:val="16"/>
              </w:rPr>
              <w:t>-0.05</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-0.08</w:t>
            </w:r>
          </w:p>
        </w:tc>
        <w:tc>
          <w:tcPr>
            <w:tcW w:w="222" w:type="pct"/>
            <w:vAlign w:val="center"/>
          </w:tcPr>
          <w:p w:rsidR="005E3D2E" w:rsidRDefault="00A03BD8">
            <w:pPr>
              <w:pStyle w:val="TableParagraph"/>
              <w:spacing w:line="276" w:lineRule="auto"/>
              <w:ind w:right="67"/>
              <w:contextualSpacing/>
              <w:rPr>
                <w:rFonts w:ascii="Aril" w:hAnsi="Aril"/>
                <w:b/>
                <w:sz w:val="16"/>
                <w:szCs w:val="16"/>
              </w:rPr>
            </w:pPr>
            <w:r>
              <w:rPr>
                <w:rFonts w:ascii="Aril" w:hAnsi="Aril"/>
                <w:b/>
                <w:sz w:val="16"/>
                <w:szCs w:val="16"/>
              </w:rPr>
              <w:t>0.09</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0.09</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0.07</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0.00</w:t>
            </w:r>
          </w:p>
        </w:tc>
      </w:tr>
      <w:tr w:rsidR="005E3D2E">
        <w:trPr>
          <w:trHeight w:val="227"/>
          <w:jc w:val="center"/>
        </w:trPr>
        <w:tc>
          <w:tcPr>
            <w:tcW w:w="116" w:type="pct"/>
            <w:vAlign w:val="center"/>
          </w:tcPr>
          <w:p w:rsidR="005E3D2E" w:rsidRDefault="00A03BD8">
            <w:pPr>
              <w:pStyle w:val="TableParagraph"/>
              <w:spacing w:line="276" w:lineRule="auto"/>
              <w:ind w:left="52"/>
              <w:contextualSpacing/>
              <w:rPr>
                <w:rFonts w:ascii="Aril" w:hAnsi="Aril"/>
                <w:b/>
                <w:sz w:val="14"/>
                <w:szCs w:val="16"/>
              </w:rPr>
            </w:pPr>
            <w:r>
              <w:rPr>
                <w:rFonts w:ascii="Aril" w:hAnsi="Aril"/>
                <w:b/>
                <w:sz w:val="14"/>
                <w:szCs w:val="16"/>
              </w:rPr>
              <w:t>19</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0.04</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0.03</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0.03</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0.05</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0.03</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0.04</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0.03</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ind w:right="63"/>
              <w:contextualSpacing/>
              <w:rPr>
                <w:rFonts w:ascii="Aril" w:hAnsi="Aril"/>
                <w:sz w:val="16"/>
                <w:szCs w:val="16"/>
              </w:rPr>
            </w:pPr>
            <w:r>
              <w:rPr>
                <w:rFonts w:ascii="Aril" w:hAnsi="Aril"/>
                <w:sz w:val="16"/>
                <w:szCs w:val="16"/>
              </w:rPr>
              <w:t>0.03</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52"/>
              <w:contextualSpacing/>
              <w:rPr>
                <w:rFonts w:ascii="Aril" w:hAnsi="Aril"/>
                <w:sz w:val="16"/>
                <w:szCs w:val="16"/>
              </w:rPr>
            </w:pPr>
            <w:r>
              <w:rPr>
                <w:rFonts w:ascii="Aril" w:hAnsi="Aril"/>
                <w:sz w:val="16"/>
                <w:szCs w:val="16"/>
              </w:rPr>
              <w:t>0.05</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0.09</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-0.10</w:t>
            </w:r>
          </w:p>
        </w:tc>
        <w:tc>
          <w:tcPr>
            <w:tcW w:w="222" w:type="pct"/>
            <w:vAlign w:val="center"/>
          </w:tcPr>
          <w:p w:rsidR="005E3D2E" w:rsidRDefault="00A03BD8">
            <w:pPr>
              <w:pStyle w:val="TableParagraph"/>
              <w:spacing w:line="276" w:lineRule="auto"/>
              <w:ind w:right="66"/>
              <w:contextualSpacing/>
              <w:rPr>
                <w:rFonts w:ascii="Aril" w:hAnsi="Aril"/>
                <w:b/>
                <w:sz w:val="16"/>
                <w:szCs w:val="16"/>
              </w:rPr>
            </w:pPr>
            <w:r>
              <w:rPr>
                <w:rFonts w:ascii="Aril" w:hAnsi="Aril"/>
                <w:b/>
                <w:sz w:val="16"/>
                <w:szCs w:val="16"/>
              </w:rPr>
              <w:t>-0.10</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-0.05</w:t>
            </w:r>
          </w:p>
        </w:tc>
        <w:tc>
          <w:tcPr>
            <w:tcW w:w="222" w:type="pct"/>
            <w:vAlign w:val="center"/>
          </w:tcPr>
          <w:p w:rsidR="005E3D2E" w:rsidRDefault="00A03BD8">
            <w:pPr>
              <w:pStyle w:val="TableParagraph"/>
              <w:spacing w:line="276" w:lineRule="auto"/>
              <w:ind w:right="68"/>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-0.00</w:t>
            </w:r>
          </w:p>
        </w:tc>
      </w:tr>
      <w:tr w:rsidR="005E3D2E">
        <w:trPr>
          <w:trHeight w:val="227"/>
          <w:jc w:val="center"/>
        </w:trPr>
        <w:tc>
          <w:tcPr>
            <w:tcW w:w="116" w:type="pct"/>
            <w:vAlign w:val="center"/>
          </w:tcPr>
          <w:p w:rsidR="005E3D2E" w:rsidRDefault="00A03BD8">
            <w:pPr>
              <w:pStyle w:val="TableParagraph"/>
              <w:spacing w:line="276" w:lineRule="auto"/>
              <w:ind w:left="52"/>
              <w:contextualSpacing/>
              <w:rPr>
                <w:rFonts w:ascii="Aril" w:hAnsi="Aril"/>
                <w:b/>
                <w:sz w:val="14"/>
                <w:szCs w:val="16"/>
              </w:rPr>
            </w:pPr>
            <w:r>
              <w:rPr>
                <w:rFonts w:ascii="Aril" w:hAnsi="Aril"/>
                <w:b/>
                <w:sz w:val="14"/>
                <w:szCs w:val="16"/>
              </w:rPr>
              <w:t>20</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-0.04</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63"/>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ind w:right="63"/>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ind w:right="63"/>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52"/>
              <w:contextualSpacing/>
              <w:rPr>
                <w:rFonts w:ascii="Aril" w:hAnsi="Aril"/>
                <w:sz w:val="16"/>
                <w:szCs w:val="16"/>
              </w:rPr>
            </w:pPr>
            <w:r>
              <w:rPr>
                <w:rFonts w:ascii="Aril" w:hAnsi="Aril"/>
                <w:sz w:val="16"/>
                <w:szCs w:val="16"/>
              </w:rPr>
              <w:t>-0.05</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-0.06</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0.07</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0.05</w:t>
            </w:r>
          </w:p>
        </w:tc>
        <w:tc>
          <w:tcPr>
            <w:tcW w:w="222" w:type="pct"/>
            <w:vAlign w:val="center"/>
          </w:tcPr>
          <w:p w:rsidR="005E3D2E" w:rsidRDefault="00A03BD8">
            <w:pPr>
              <w:pStyle w:val="TableParagraph"/>
              <w:spacing w:line="276" w:lineRule="auto"/>
              <w:ind w:right="67"/>
              <w:contextualSpacing/>
              <w:rPr>
                <w:rFonts w:ascii="Aril" w:hAnsi="Aril"/>
                <w:b/>
                <w:sz w:val="16"/>
                <w:szCs w:val="16"/>
              </w:rPr>
            </w:pPr>
            <w:r>
              <w:rPr>
                <w:rFonts w:ascii="Aril" w:hAnsi="Aril"/>
                <w:b/>
                <w:sz w:val="16"/>
                <w:szCs w:val="16"/>
              </w:rPr>
              <w:t>0.09</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-0.01</w:t>
            </w:r>
          </w:p>
        </w:tc>
      </w:tr>
      <w:tr w:rsidR="005E3D2E">
        <w:trPr>
          <w:trHeight w:val="227"/>
          <w:jc w:val="center"/>
        </w:trPr>
        <w:tc>
          <w:tcPr>
            <w:tcW w:w="116" w:type="pct"/>
            <w:vAlign w:val="center"/>
          </w:tcPr>
          <w:p w:rsidR="005E3D2E" w:rsidRDefault="00A03BD8">
            <w:pPr>
              <w:pStyle w:val="TableParagraph"/>
              <w:spacing w:line="276" w:lineRule="auto"/>
              <w:ind w:left="52"/>
              <w:contextualSpacing/>
              <w:rPr>
                <w:rFonts w:ascii="Aril" w:hAnsi="Aril"/>
                <w:b/>
                <w:sz w:val="14"/>
                <w:szCs w:val="16"/>
              </w:rPr>
            </w:pPr>
            <w:r>
              <w:rPr>
                <w:rFonts w:ascii="Aril" w:hAnsi="Aril"/>
                <w:b/>
                <w:sz w:val="14"/>
                <w:szCs w:val="16"/>
              </w:rPr>
              <w:t>21</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63"/>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63"/>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63"/>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63"/>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ind w:right="51"/>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67"/>
              <w:contextualSpacing/>
              <w:rPr>
                <w:rFonts w:ascii="Aril" w:hAnsi="Aril"/>
                <w:b/>
                <w:sz w:val="16"/>
                <w:szCs w:val="16"/>
              </w:rPr>
            </w:pPr>
            <w:r>
              <w:rPr>
                <w:rFonts w:ascii="Aril" w:hAnsi="Aril"/>
                <w:b/>
                <w:sz w:val="16"/>
                <w:szCs w:val="16"/>
              </w:rPr>
              <w:t>-0.03</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0.00</w:t>
            </w:r>
          </w:p>
        </w:tc>
      </w:tr>
      <w:tr w:rsidR="005E3D2E">
        <w:trPr>
          <w:trHeight w:val="227"/>
          <w:jc w:val="center"/>
        </w:trPr>
        <w:tc>
          <w:tcPr>
            <w:tcW w:w="116" w:type="pct"/>
            <w:vAlign w:val="center"/>
          </w:tcPr>
          <w:p w:rsidR="005E3D2E" w:rsidRDefault="00A03BD8">
            <w:pPr>
              <w:pStyle w:val="TableParagraph"/>
              <w:spacing w:line="276" w:lineRule="auto"/>
              <w:ind w:left="52"/>
              <w:contextualSpacing/>
              <w:rPr>
                <w:rFonts w:ascii="Aril" w:hAnsi="Aril"/>
                <w:b/>
                <w:sz w:val="14"/>
                <w:szCs w:val="16"/>
              </w:rPr>
            </w:pPr>
            <w:r>
              <w:rPr>
                <w:rFonts w:ascii="Aril" w:hAnsi="Aril"/>
                <w:b/>
                <w:sz w:val="14"/>
                <w:szCs w:val="16"/>
              </w:rPr>
              <w:t>22</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ind w:right="63"/>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-0.02</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ind w:right="52"/>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67"/>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ind w:right="64"/>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rsidR="005E3D2E" w:rsidRDefault="00A03BD8">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rsidR="005E3D2E" w:rsidRDefault="00A03BD8">
            <w:pPr>
              <w:pStyle w:val="TableParagraph"/>
              <w:spacing w:line="276" w:lineRule="auto"/>
              <w:ind w:right="66"/>
              <w:contextualSpacing/>
              <w:rPr>
                <w:rFonts w:ascii="Aril" w:hAnsi="Aril"/>
                <w:b/>
                <w:sz w:val="16"/>
                <w:szCs w:val="16"/>
              </w:rPr>
            </w:pPr>
            <w:r>
              <w:rPr>
                <w:rFonts w:ascii="Aril" w:hAnsi="Aril"/>
                <w:b/>
                <w:sz w:val="16"/>
                <w:szCs w:val="16"/>
              </w:rPr>
              <w:t>-0.06</w:t>
            </w:r>
          </w:p>
        </w:tc>
      </w:tr>
    </w:tbl>
    <w:p w:rsidR="005E3D2E" w:rsidRDefault="005E3D2E">
      <w:pPr>
        <w:tabs>
          <w:tab w:val="left" w:pos="3100"/>
        </w:tabs>
        <w:spacing w:after="0" w:line="240" w:lineRule="auto"/>
        <w:ind w:left="220"/>
        <w:contextualSpacing/>
        <w:rPr>
          <w:rFonts w:ascii="Aril" w:hAnsi="Aril"/>
          <w:sz w:val="6"/>
        </w:rPr>
      </w:pPr>
    </w:p>
    <w:p w:rsidR="005E3D2E" w:rsidRDefault="00A03BD8">
      <w:pPr>
        <w:tabs>
          <w:tab w:val="left" w:pos="3100"/>
        </w:tabs>
        <w:spacing w:after="0" w:line="240" w:lineRule="auto"/>
        <w:ind w:left="220"/>
        <w:contextualSpacing/>
        <w:rPr>
          <w:rFonts w:ascii="Aril" w:hAnsi="Aril"/>
          <w:sz w:val="20"/>
        </w:rPr>
      </w:pPr>
      <w:r>
        <w:rPr>
          <w:rFonts w:ascii="Aril" w:hAnsi="Aril"/>
          <w:sz w:val="20"/>
        </w:rPr>
        <w:t>*Residual=</w:t>
      </w:r>
      <w:r>
        <w:rPr>
          <w:rFonts w:ascii="Aril" w:hAnsi="Aril"/>
          <w:spacing w:val="-10"/>
          <w:sz w:val="20"/>
        </w:rPr>
        <w:t xml:space="preserve"> </w:t>
      </w:r>
      <w:r>
        <w:rPr>
          <w:rFonts w:ascii="Aril" w:hAnsi="Aril"/>
          <w:sz w:val="20"/>
        </w:rPr>
        <w:t>0.0764</w:t>
      </w:r>
      <w:r>
        <w:rPr>
          <w:rFonts w:ascii="Aril" w:hAnsi="Aril"/>
          <w:sz w:val="20"/>
        </w:rPr>
        <w:tab/>
        <w:t>*Bold diagonal values indicate direct</w:t>
      </w:r>
      <w:r>
        <w:rPr>
          <w:rFonts w:ascii="Aril" w:hAnsi="Aril"/>
          <w:spacing w:val="-5"/>
          <w:sz w:val="20"/>
        </w:rPr>
        <w:t xml:space="preserve"> </w:t>
      </w:r>
      <w:r>
        <w:rPr>
          <w:rFonts w:ascii="Aril" w:hAnsi="Aril"/>
          <w:sz w:val="20"/>
        </w:rPr>
        <w:t>effect</w:t>
      </w:r>
    </w:p>
    <w:p w:rsidR="005E3D2E" w:rsidRDefault="005E3D2E">
      <w:pPr>
        <w:tabs>
          <w:tab w:val="left" w:pos="3100"/>
        </w:tabs>
        <w:spacing w:after="0" w:line="240" w:lineRule="auto"/>
        <w:ind w:left="220"/>
        <w:contextualSpacing/>
        <w:rPr>
          <w:rFonts w:ascii="Aril" w:hAnsi="Aril"/>
          <w:sz w:val="20"/>
        </w:rPr>
      </w:pPr>
    </w:p>
    <w:p w:rsidR="005E3D2E" w:rsidRDefault="005E3D2E">
      <w:pPr>
        <w:tabs>
          <w:tab w:val="left" w:pos="3100"/>
        </w:tabs>
        <w:spacing w:after="0" w:line="240" w:lineRule="auto"/>
        <w:ind w:left="220"/>
        <w:contextualSpacing/>
        <w:rPr>
          <w:rFonts w:ascii="Aril" w:hAnsi="Aril"/>
          <w:sz w:val="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57"/>
        <w:gridCol w:w="1260"/>
        <w:gridCol w:w="1260"/>
        <w:gridCol w:w="1260"/>
        <w:gridCol w:w="1260"/>
        <w:gridCol w:w="1260"/>
        <w:gridCol w:w="1260"/>
        <w:gridCol w:w="1426"/>
        <w:gridCol w:w="1260"/>
        <w:gridCol w:w="1261"/>
        <w:gridCol w:w="1250"/>
      </w:tblGrid>
      <w:tr w:rsidR="005E3D2E">
        <w:trPr>
          <w:trHeight w:val="412"/>
        </w:trPr>
        <w:tc>
          <w:tcPr>
            <w:tcW w:w="454" w:type="pct"/>
            <w:vAlign w:val="center"/>
          </w:tcPr>
          <w:p w:rsidR="005E3D2E" w:rsidRDefault="00A03BD8">
            <w:pPr>
              <w:pStyle w:val="TableParagraph"/>
              <w:ind w:left="5"/>
              <w:contextualSpacing/>
              <w:rPr>
                <w:rFonts w:ascii="Aril" w:hAnsi="Aril"/>
                <w:sz w:val="20"/>
                <w:szCs w:val="20"/>
              </w:rPr>
            </w:pPr>
            <w:r>
              <w:rPr>
                <w:rFonts w:ascii="Aril" w:hAnsi="Aril"/>
                <w:sz w:val="20"/>
                <w:szCs w:val="20"/>
              </w:rPr>
              <w:t>1. Average fruit weight (g)</w:t>
            </w:r>
          </w:p>
        </w:tc>
        <w:tc>
          <w:tcPr>
            <w:tcW w:w="455" w:type="pct"/>
            <w:vAlign w:val="center"/>
          </w:tcPr>
          <w:p w:rsidR="005E3D2E" w:rsidRDefault="00A03BD8">
            <w:pPr>
              <w:pStyle w:val="TableParagraph"/>
              <w:numPr>
                <w:ilvl w:val="0"/>
                <w:numId w:val="2"/>
              </w:numPr>
              <w:tabs>
                <w:tab w:val="left" w:pos="360"/>
              </w:tabs>
              <w:contextualSpacing/>
              <w:rPr>
                <w:rFonts w:ascii="Aril" w:hAnsi="Aril"/>
                <w:sz w:val="20"/>
                <w:szCs w:val="20"/>
              </w:rPr>
            </w:pPr>
            <w:r>
              <w:rPr>
                <w:rFonts w:ascii="Aril" w:hAnsi="Aril"/>
                <w:sz w:val="20"/>
                <w:szCs w:val="20"/>
              </w:rPr>
              <w:t>Fruit length (cm)</w:t>
            </w:r>
          </w:p>
        </w:tc>
        <w:tc>
          <w:tcPr>
            <w:tcW w:w="455" w:type="pct"/>
            <w:vAlign w:val="center"/>
          </w:tcPr>
          <w:p w:rsidR="005E3D2E" w:rsidRDefault="00A03BD8">
            <w:pPr>
              <w:pStyle w:val="TableParagraph"/>
              <w:numPr>
                <w:ilvl w:val="0"/>
                <w:numId w:val="2"/>
              </w:numPr>
              <w:contextualSpacing/>
              <w:rPr>
                <w:rFonts w:ascii="Aril" w:hAnsi="Aril"/>
                <w:sz w:val="20"/>
                <w:szCs w:val="20"/>
              </w:rPr>
            </w:pPr>
            <w:r>
              <w:rPr>
                <w:rFonts w:ascii="Aril" w:hAnsi="Aril"/>
                <w:sz w:val="20"/>
                <w:szCs w:val="20"/>
              </w:rPr>
              <w:t>Fruit diameter (cm)</w:t>
            </w:r>
          </w:p>
        </w:tc>
        <w:tc>
          <w:tcPr>
            <w:tcW w:w="455" w:type="pct"/>
            <w:vAlign w:val="center"/>
          </w:tcPr>
          <w:p w:rsidR="005E3D2E" w:rsidRDefault="00A03BD8">
            <w:pPr>
              <w:pStyle w:val="TableParagraph"/>
              <w:numPr>
                <w:ilvl w:val="0"/>
                <w:numId w:val="2"/>
              </w:numPr>
              <w:ind w:left="271" w:hanging="262"/>
              <w:contextualSpacing/>
              <w:rPr>
                <w:rFonts w:ascii="Aril" w:hAnsi="Aril"/>
                <w:sz w:val="20"/>
                <w:szCs w:val="20"/>
              </w:rPr>
            </w:pPr>
            <w:r>
              <w:rPr>
                <w:rFonts w:ascii="Aril" w:hAnsi="Aril"/>
                <w:sz w:val="20"/>
                <w:szCs w:val="20"/>
              </w:rPr>
              <w:t>Length of seed (cm)</w:t>
            </w:r>
          </w:p>
        </w:tc>
        <w:tc>
          <w:tcPr>
            <w:tcW w:w="455" w:type="pct"/>
            <w:vAlign w:val="center"/>
          </w:tcPr>
          <w:p w:rsidR="005E3D2E" w:rsidRDefault="00A03BD8">
            <w:pPr>
              <w:pStyle w:val="TableParagraph"/>
              <w:contextualSpacing/>
              <w:rPr>
                <w:rFonts w:ascii="Aril" w:hAnsi="Aril"/>
                <w:sz w:val="20"/>
                <w:szCs w:val="20"/>
              </w:rPr>
            </w:pPr>
            <w:r>
              <w:rPr>
                <w:rFonts w:ascii="Aril" w:hAnsi="Aril"/>
                <w:sz w:val="20"/>
                <w:szCs w:val="20"/>
              </w:rPr>
              <w:t>5.Diameter of seed (cm)</w:t>
            </w:r>
          </w:p>
        </w:tc>
        <w:tc>
          <w:tcPr>
            <w:tcW w:w="455" w:type="pct"/>
            <w:vAlign w:val="center"/>
          </w:tcPr>
          <w:p w:rsidR="005E3D2E" w:rsidRDefault="00A03BD8">
            <w:pPr>
              <w:pStyle w:val="TableParagraph"/>
              <w:ind w:left="149"/>
              <w:contextualSpacing/>
              <w:rPr>
                <w:rFonts w:ascii="Aril" w:hAnsi="Aril"/>
                <w:sz w:val="20"/>
                <w:szCs w:val="20"/>
              </w:rPr>
            </w:pPr>
            <w:r>
              <w:rPr>
                <w:rFonts w:ascii="Aril" w:hAnsi="Aril"/>
                <w:sz w:val="20"/>
                <w:szCs w:val="20"/>
              </w:rPr>
              <w:t>6. Fruit volume (ml)</w:t>
            </w:r>
          </w:p>
        </w:tc>
        <w:tc>
          <w:tcPr>
            <w:tcW w:w="455" w:type="pct"/>
            <w:vAlign w:val="center"/>
          </w:tcPr>
          <w:p w:rsidR="005E3D2E" w:rsidRDefault="00A03BD8">
            <w:pPr>
              <w:pStyle w:val="TableParagraph"/>
              <w:ind w:left="177"/>
              <w:contextualSpacing/>
              <w:rPr>
                <w:rFonts w:ascii="Aril" w:hAnsi="Aril"/>
                <w:sz w:val="20"/>
                <w:szCs w:val="20"/>
              </w:rPr>
            </w:pPr>
            <w:r>
              <w:rPr>
                <w:rFonts w:ascii="Aril" w:hAnsi="Aril"/>
                <w:sz w:val="20"/>
                <w:szCs w:val="20"/>
              </w:rPr>
              <w:t>7. Seed weight (g)</w:t>
            </w:r>
          </w:p>
        </w:tc>
        <w:tc>
          <w:tcPr>
            <w:tcW w:w="455" w:type="pct"/>
            <w:vAlign w:val="center"/>
          </w:tcPr>
          <w:p w:rsidR="005E3D2E" w:rsidRDefault="00A03BD8">
            <w:pPr>
              <w:pStyle w:val="TableParagraph"/>
              <w:numPr>
                <w:ilvl w:val="0"/>
                <w:numId w:val="3"/>
              </w:numPr>
              <w:tabs>
                <w:tab w:val="left" w:pos="342"/>
                <w:tab w:val="left" w:pos="753"/>
              </w:tabs>
              <w:ind w:left="35" w:firstLine="0"/>
              <w:contextualSpacing/>
              <w:rPr>
                <w:rFonts w:ascii="Aril" w:hAnsi="Aril"/>
                <w:sz w:val="20"/>
                <w:szCs w:val="20"/>
              </w:rPr>
            </w:pPr>
            <w:r>
              <w:rPr>
                <w:rFonts w:ascii="Aril" w:hAnsi="Aril"/>
                <w:sz w:val="20"/>
                <w:szCs w:val="20"/>
              </w:rPr>
              <w:t>Seed percentage (g)</w:t>
            </w:r>
          </w:p>
        </w:tc>
        <w:tc>
          <w:tcPr>
            <w:tcW w:w="455" w:type="pct"/>
            <w:vAlign w:val="center"/>
          </w:tcPr>
          <w:p w:rsidR="005E3D2E" w:rsidRDefault="00A03BD8">
            <w:pPr>
              <w:pStyle w:val="TableParagraph"/>
              <w:numPr>
                <w:ilvl w:val="0"/>
                <w:numId w:val="3"/>
              </w:numPr>
              <w:ind w:left="174" w:hanging="165"/>
              <w:contextualSpacing/>
              <w:rPr>
                <w:rFonts w:ascii="Aril" w:hAnsi="Aril"/>
                <w:sz w:val="20"/>
                <w:szCs w:val="20"/>
              </w:rPr>
            </w:pPr>
            <w:r>
              <w:rPr>
                <w:rFonts w:ascii="Aril" w:hAnsi="Aril"/>
                <w:sz w:val="20"/>
                <w:szCs w:val="20"/>
              </w:rPr>
              <w:t>Pulp weight (g)</w:t>
            </w:r>
          </w:p>
        </w:tc>
        <w:tc>
          <w:tcPr>
            <w:tcW w:w="455" w:type="pct"/>
            <w:vAlign w:val="center"/>
          </w:tcPr>
          <w:p w:rsidR="005E3D2E" w:rsidRDefault="00A03BD8">
            <w:pPr>
              <w:pStyle w:val="TableParagraph"/>
              <w:numPr>
                <w:ilvl w:val="0"/>
                <w:numId w:val="3"/>
              </w:numPr>
              <w:ind w:left="263" w:right="3" w:hanging="254"/>
              <w:contextualSpacing/>
              <w:rPr>
                <w:rFonts w:ascii="Aril" w:hAnsi="Aril"/>
                <w:sz w:val="20"/>
                <w:szCs w:val="20"/>
              </w:rPr>
            </w:pPr>
            <w:r>
              <w:rPr>
                <w:rFonts w:ascii="Aril" w:hAnsi="Aril"/>
                <w:sz w:val="20"/>
                <w:szCs w:val="20"/>
              </w:rPr>
              <w:t>Pulp percentage (%)</w:t>
            </w:r>
          </w:p>
        </w:tc>
        <w:tc>
          <w:tcPr>
            <w:tcW w:w="455" w:type="pct"/>
            <w:vAlign w:val="center"/>
          </w:tcPr>
          <w:p w:rsidR="005E3D2E" w:rsidRDefault="00A03BD8">
            <w:pPr>
              <w:pStyle w:val="TableParagraph"/>
              <w:numPr>
                <w:ilvl w:val="0"/>
                <w:numId w:val="3"/>
              </w:numPr>
              <w:ind w:left="261" w:right="2" w:hanging="252"/>
              <w:contextualSpacing/>
              <w:rPr>
                <w:rFonts w:ascii="Aril" w:hAnsi="Aril"/>
                <w:sz w:val="20"/>
                <w:szCs w:val="20"/>
              </w:rPr>
            </w:pPr>
            <w:r>
              <w:rPr>
                <w:rFonts w:ascii="Aril" w:hAnsi="Aril"/>
                <w:sz w:val="20"/>
                <w:szCs w:val="20"/>
              </w:rPr>
              <w:t>Pulp to seed ratio</w:t>
            </w:r>
          </w:p>
        </w:tc>
      </w:tr>
      <w:tr w:rsidR="005E3D2E">
        <w:trPr>
          <w:trHeight w:val="821"/>
        </w:trPr>
        <w:tc>
          <w:tcPr>
            <w:tcW w:w="454" w:type="pct"/>
            <w:vAlign w:val="center"/>
          </w:tcPr>
          <w:p w:rsidR="005E3D2E" w:rsidRDefault="00A03BD8">
            <w:pPr>
              <w:pStyle w:val="TableParagraph"/>
              <w:numPr>
                <w:ilvl w:val="0"/>
                <w:numId w:val="3"/>
              </w:numPr>
              <w:tabs>
                <w:tab w:val="left" w:pos="365"/>
              </w:tabs>
              <w:spacing w:before="22" w:line="252" w:lineRule="exact"/>
              <w:ind w:left="5" w:firstLine="0"/>
              <w:rPr>
                <w:rFonts w:ascii="Aril" w:hAnsi="Aril"/>
                <w:sz w:val="20"/>
                <w:szCs w:val="20"/>
              </w:rPr>
            </w:pPr>
            <w:r>
              <w:rPr>
                <w:rFonts w:ascii="Aril" w:hAnsi="Aril"/>
                <w:sz w:val="20"/>
                <w:szCs w:val="20"/>
              </w:rPr>
              <w:t>Number of fruits</w:t>
            </w:r>
          </w:p>
        </w:tc>
        <w:tc>
          <w:tcPr>
            <w:tcW w:w="455" w:type="pct"/>
            <w:vAlign w:val="center"/>
          </w:tcPr>
          <w:p w:rsidR="005E3D2E" w:rsidRDefault="00A03BD8">
            <w:pPr>
              <w:pStyle w:val="TableParagraph"/>
              <w:numPr>
                <w:ilvl w:val="0"/>
                <w:numId w:val="3"/>
              </w:numPr>
              <w:tabs>
                <w:tab w:val="left" w:pos="360"/>
              </w:tabs>
              <w:spacing w:before="22" w:line="252" w:lineRule="exact"/>
              <w:ind w:left="274" w:right="201" w:hanging="265"/>
              <w:rPr>
                <w:rFonts w:ascii="Aril" w:hAnsi="Aril"/>
                <w:sz w:val="20"/>
                <w:szCs w:val="20"/>
              </w:rPr>
            </w:pPr>
            <w:r>
              <w:rPr>
                <w:rFonts w:ascii="Aril" w:hAnsi="Aril"/>
                <w:sz w:val="20"/>
                <w:szCs w:val="20"/>
              </w:rPr>
              <w:t>Fruit thickness (mm)</w:t>
            </w:r>
          </w:p>
        </w:tc>
        <w:tc>
          <w:tcPr>
            <w:tcW w:w="455" w:type="pct"/>
            <w:vAlign w:val="center"/>
          </w:tcPr>
          <w:p w:rsidR="005E3D2E" w:rsidRDefault="00A03BD8">
            <w:pPr>
              <w:pStyle w:val="TableParagraph"/>
              <w:numPr>
                <w:ilvl w:val="0"/>
                <w:numId w:val="3"/>
              </w:numPr>
              <w:spacing w:before="22" w:line="252" w:lineRule="exact"/>
              <w:ind w:left="453" w:right="200" w:hanging="295"/>
              <w:rPr>
                <w:rFonts w:ascii="Aril" w:hAnsi="Aril"/>
                <w:sz w:val="20"/>
                <w:szCs w:val="20"/>
              </w:rPr>
            </w:pPr>
            <w:r>
              <w:rPr>
                <w:rFonts w:ascii="Aril" w:hAnsi="Aril"/>
                <w:sz w:val="20"/>
                <w:szCs w:val="20"/>
              </w:rPr>
              <w:t>Peel thickness (mm)</w:t>
            </w:r>
          </w:p>
        </w:tc>
        <w:tc>
          <w:tcPr>
            <w:tcW w:w="455" w:type="pct"/>
            <w:vAlign w:val="center"/>
          </w:tcPr>
          <w:p w:rsidR="005E3D2E" w:rsidRDefault="00A03BD8">
            <w:pPr>
              <w:pStyle w:val="TableParagraph"/>
              <w:numPr>
                <w:ilvl w:val="0"/>
                <w:numId w:val="3"/>
              </w:numPr>
              <w:spacing w:before="22" w:line="252" w:lineRule="exact"/>
              <w:ind w:left="451" w:hanging="293"/>
              <w:rPr>
                <w:rFonts w:ascii="Aril" w:hAnsi="Aril"/>
                <w:sz w:val="20"/>
                <w:szCs w:val="20"/>
              </w:rPr>
            </w:pPr>
            <w:r>
              <w:rPr>
                <w:rFonts w:ascii="Aril" w:hAnsi="Aril"/>
                <w:sz w:val="20"/>
                <w:szCs w:val="20"/>
              </w:rPr>
              <w:t>Length of seed cavity (cm)</w:t>
            </w:r>
          </w:p>
        </w:tc>
        <w:tc>
          <w:tcPr>
            <w:tcW w:w="455" w:type="pct"/>
            <w:vAlign w:val="center"/>
          </w:tcPr>
          <w:p w:rsidR="005E3D2E" w:rsidRDefault="00A03BD8">
            <w:pPr>
              <w:pStyle w:val="TableParagraph"/>
              <w:numPr>
                <w:ilvl w:val="0"/>
                <w:numId w:val="3"/>
              </w:numPr>
              <w:spacing w:before="22" w:line="252" w:lineRule="exact"/>
              <w:ind w:left="270" w:right="11" w:hanging="261"/>
              <w:rPr>
                <w:rFonts w:ascii="Aril" w:hAnsi="Aril"/>
                <w:sz w:val="20"/>
                <w:szCs w:val="20"/>
              </w:rPr>
            </w:pPr>
            <w:r>
              <w:rPr>
                <w:rFonts w:ascii="Aril" w:hAnsi="Aril"/>
                <w:sz w:val="20"/>
                <w:szCs w:val="20"/>
              </w:rPr>
              <w:t>Diameter of seed cavity (cm)</w:t>
            </w:r>
          </w:p>
        </w:tc>
        <w:tc>
          <w:tcPr>
            <w:tcW w:w="455" w:type="pct"/>
            <w:vAlign w:val="center"/>
          </w:tcPr>
          <w:p w:rsidR="005E3D2E" w:rsidRDefault="00A03BD8">
            <w:pPr>
              <w:pStyle w:val="TableParagraph"/>
              <w:numPr>
                <w:ilvl w:val="0"/>
                <w:numId w:val="3"/>
              </w:numPr>
              <w:spacing w:before="22" w:line="252" w:lineRule="exact"/>
              <w:ind w:left="268" w:right="14" w:hanging="259"/>
              <w:rPr>
                <w:rFonts w:ascii="Aril" w:hAnsi="Aril"/>
                <w:sz w:val="20"/>
                <w:szCs w:val="20"/>
              </w:rPr>
            </w:pPr>
            <w:r>
              <w:rPr>
                <w:rFonts w:ascii="Aril" w:hAnsi="Aril"/>
                <w:sz w:val="20"/>
                <w:szCs w:val="20"/>
              </w:rPr>
              <w:t>Fat content (g/100g)</w:t>
            </w:r>
          </w:p>
        </w:tc>
        <w:tc>
          <w:tcPr>
            <w:tcW w:w="455" w:type="pct"/>
            <w:vAlign w:val="center"/>
          </w:tcPr>
          <w:p w:rsidR="005E3D2E" w:rsidRDefault="00A03BD8">
            <w:pPr>
              <w:pStyle w:val="TableParagraph"/>
              <w:numPr>
                <w:ilvl w:val="0"/>
                <w:numId w:val="3"/>
              </w:numPr>
              <w:spacing w:before="22" w:line="252" w:lineRule="exact"/>
              <w:ind w:left="267" w:right="12" w:hanging="282"/>
              <w:rPr>
                <w:rFonts w:ascii="Aril" w:hAnsi="Aril"/>
                <w:sz w:val="20"/>
                <w:szCs w:val="20"/>
              </w:rPr>
            </w:pPr>
            <w:r>
              <w:rPr>
                <w:rFonts w:ascii="Aril" w:hAnsi="Aril"/>
                <w:sz w:val="20"/>
                <w:szCs w:val="20"/>
              </w:rPr>
              <w:t>Total sugars (%)</w:t>
            </w:r>
          </w:p>
        </w:tc>
        <w:tc>
          <w:tcPr>
            <w:tcW w:w="455" w:type="pct"/>
            <w:vAlign w:val="center"/>
          </w:tcPr>
          <w:p w:rsidR="005E3D2E" w:rsidRDefault="00A03BD8">
            <w:pPr>
              <w:pStyle w:val="TableParagraph"/>
              <w:numPr>
                <w:ilvl w:val="0"/>
                <w:numId w:val="3"/>
              </w:numPr>
              <w:spacing w:before="22" w:line="252" w:lineRule="exact"/>
              <w:ind w:left="446" w:right="14" w:hanging="288"/>
              <w:rPr>
                <w:rFonts w:ascii="Aril" w:hAnsi="Aril"/>
                <w:sz w:val="20"/>
                <w:szCs w:val="20"/>
              </w:rPr>
            </w:pPr>
            <w:r>
              <w:rPr>
                <w:rFonts w:ascii="Aril" w:hAnsi="Aril"/>
                <w:sz w:val="20"/>
                <w:szCs w:val="20"/>
              </w:rPr>
              <w:t>Reducing sugars (%)</w:t>
            </w:r>
          </w:p>
        </w:tc>
        <w:tc>
          <w:tcPr>
            <w:tcW w:w="455" w:type="pct"/>
            <w:vAlign w:val="center"/>
          </w:tcPr>
          <w:p w:rsidR="005E3D2E" w:rsidRDefault="00A03BD8">
            <w:pPr>
              <w:pStyle w:val="TableParagraph"/>
              <w:numPr>
                <w:ilvl w:val="0"/>
                <w:numId w:val="3"/>
              </w:numPr>
              <w:spacing w:before="22" w:line="252" w:lineRule="exact"/>
              <w:ind w:left="351" w:hanging="342"/>
              <w:rPr>
                <w:rFonts w:ascii="Aril" w:hAnsi="Aril"/>
                <w:sz w:val="20"/>
                <w:szCs w:val="20"/>
              </w:rPr>
            </w:pPr>
            <w:r>
              <w:rPr>
                <w:rFonts w:ascii="Aril" w:hAnsi="Aril"/>
                <w:sz w:val="20"/>
                <w:szCs w:val="20"/>
              </w:rPr>
              <w:t>Non-reducing sugars (%)</w:t>
            </w:r>
          </w:p>
        </w:tc>
        <w:tc>
          <w:tcPr>
            <w:tcW w:w="455" w:type="pct"/>
            <w:vAlign w:val="center"/>
          </w:tcPr>
          <w:p w:rsidR="005E3D2E" w:rsidRDefault="00A03BD8">
            <w:pPr>
              <w:pStyle w:val="TableParagraph"/>
              <w:numPr>
                <w:ilvl w:val="0"/>
                <w:numId w:val="3"/>
              </w:numPr>
              <w:spacing w:before="22" w:line="252" w:lineRule="exact"/>
              <w:ind w:left="263" w:right="19" w:hanging="254"/>
              <w:rPr>
                <w:rFonts w:ascii="Aril" w:hAnsi="Aril"/>
                <w:sz w:val="20"/>
                <w:szCs w:val="20"/>
              </w:rPr>
            </w:pPr>
            <w:r>
              <w:rPr>
                <w:rFonts w:ascii="Aril" w:hAnsi="Aril"/>
                <w:sz w:val="20"/>
                <w:szCs w:val="20"/>
              </w:rPr>
              <w:t>Shelf life (days)</w:t>
            </w:r>
          </w:p>
        </w:tc>
        <w:tc>
          <w:tcPr>
            <w:tcW w:w="455" w:type="pct"/>
            <w:vAlign w:val="center"/>
          </w:tcPr>
          <w:p w:rsidR="005E3D2E" w:rsidRDefault="00A03BD8">
            <w:pPr>
              <w:pStyle w:val="TableParagraph"/>
              <w:numPr>
                <w:ilvl w:val="0"/>
                <w:numId w:val="3"/>
              </w:numPr>
              <w:spacing w:before="22" w:line="252" w:lineRule="exact"/>
              <w:ind w:left="261" w:right="19" w:hanging="252"/>
              <w:rPr>
                <w:rFonts w:ascii="Aril" w:hAnsi="Aril"/>
                <w:sz w:val="20"/>
                <w:szCs w:val="20"/>
              </w:rPr>
            </w:pPr>
            <w:r>
              <w:rPr>
                <w:rFonts w:ascii="Aril" w:hAnsi="Aril"/>
                <w:sz w:val="20"/>
                <w:szCs w:val="20"/>
              </w:rPr>
              <w:t>Total soluble solids (</w:t>
            </w:r>
            <w:r>
              <w:rPr>
                <w:rFonts w:ascii="Aril" w:hAnsi="Aril"/>
                <w:sz w:val="20"/>
                <w:szCs w:val="20"/>
                <w:vertAlign w:val="superscript"/>
              </w:rPr>
              <w:t>0</w:t>
            </w:r>
            <w:r>
              <w:rPr>
                <w:rFonts w:ascii="Aril" w:hAnsi="Aril"/>
                <w:sz w:val="20"/>
                <w:szCs w:val="20"/>
              </w:rPr>
              <w:t>B)</w:t>
            </w:r>
          </w:p>
        </w:tc>
      </w:tr>
    </w:tbl>
    <w:p w:rsidR="005E3D2E" w:rsidRDefault="005E3D2E">
      <w:pPr>
        <w:rPr>
          <w:rFonts w:ascii="Arial" w:eastAsia="Calibri" w:hAnsi="Arial" w:cs="Arial"/>
          <w:kern w:val="0"/>
          <w:sz w:val="20"/>
          <w:szCs w:val="20"/>
          <w:lang w:val="en-US"/>
          <w14:ligatures w14:val="none"/>
        </w:rPr>
      </w:pPr>
    </w:p>
    <w:p w:rsidR="005E3D2E" w:rsidRDefault="005E3D2E">
      <w:pPr>
        <w:spacing w:after="200" w:line="240" w:lineRule="auto"/>
        <w:rPr>
          <w:rFonts w:ascii="Arial" w:eastAsia="Calibri" w:hAnsi="Arial" w:cs="Arial"/>
          <w:kern w:val="0"/>
          <w:sz w:val="20"/>
          <w:szCs w:val="20"/>
          <w:lang w:val="en-US"/>
          <w14:ligatures w14:val="none"/>
        </w:rPr>
        <w:sectPr w:rsidR="005E3D2E">
          <w:headerReference w:type="even" r:id="rId11"/>
          <w:headerReference w:type="default" r:id="rId12"/>
          <w:footerReference w:type="even" r:id="rId13"/>
          <w:headerReference w:type="first" r:id="rId14"/>
          <w:pgSz w:w="16840" w:h="11907" w:orient="landscape" w:code="9"/>
          <w:pgMar w:top="1418" w:right="1418" w:bottom="1134" w:left="1418" w:header="1020" w:footer="0" w:gutter="0"/>
          <w:cols w:space="720"/>
          <w:docGrid w:linePitch="299"/>
        </w:sectPr>
      </w:pPr>
    </w:p>
    <w:p w:rsidR="005E3D2E" w:rsidRDefault="00A03BD8">
      <w:pPr>
        <w:pStyle w:val="Heading2"/>
        <w:spacing w:line="240" w:lineRule="auto"/>
        <w:ind w:left="709" w:hanging="709"/>
        <w:jc w:val="both"/>
        <w:rPr>
          <w:rFonts w:ascii="Arial" w:hAnsi="Arial" w:cs="Arial"/>
          <w:bCs/>
          <w:color w:val="auto"/>
          <w:sz w:val="20"/>
          <w:szCs w:val="20"/>
        </w:rPr>
      </w:pPr>
      <w:proofErr w:type="gramStart"/>
      <w:r>
        <w:rPr>
          <w:rFonts w:ascii="Arial" w:hAnsi="Arial" w:cs="Arial"/>
          <w:b/>
          <w:bCs/>
          <w:color w:val="auto"/>
          <w:sz w:val="20"/>
        </w:rPr>
        <w:lastRenderedPageBreak/>
        <w:t>Table 5.</w:t>
      </w:r>
      <w:proofErr w:type="gramEnd"/>
      <w:r>
        <w:rPr>
          <w:rFonts w:ascii="Arial" w:hAnsi="Arial" w:cs="Arial"/>
          <w:b/>
          <w:bCs/>
          <w:color w:val="auto"/>
          <w:sz w:val="20"/>
        </w:rPr>
        <w:t xml:space="preserve"> Classification of the selected avocado ecotypes into different clusters based on D</w:t>
      </w:r>
      <w:r>
        <w:rPr>
          <w:rFonts w:ascii="Arial" w:hAnsi="Arial" w:cs="Arial"/>
          <w:b/>
          <w:bCs/>
          <w:color w:val="auto"/>
          <w:position w:val="8"/>
          <w:sz w:val="20"/>
        </w:rPr>
        <w:t>2</w:t>
      </w:r>
      <w:r>
        <w:rPr>
          <w:rFonts w:ascii="Arial" w:hAnsi="Arial" w:cs="Arial"/>
          <w:b/>
          <w:bCs/>
          <w:color w:val="auto"/>
          <w:position w:val="8"/>
          <w:sz w:val="20"/>
          <w:lang w:val="en-US"/>
        </w:rPr>
        <w:t xml:space="preserve"> </w:t>
      </w:r>
      <w:r>
        <w:rPr>
          <w:rFonts w:ascii="Arial" w:hAnsi="Arial" w:cs="Arial"/>
          <w:b/>
          <w:bCs/>
          <w:color w:val="auto"/>
          <w:sz w:val="20"/>
        </w:rPr>
        <w:t>values</w:t>
      </w:r>
    </w:p>
    <w:p w:rsidR="005E3D2E" w:rsidRDefault="005E3D2E">
      <w:pPr>
        <w:pStyle w:val="NoSpacing"/>
        <w:rPr>
          <w:rFonts w:ascii="Arial" w:hAnsi="Arial" w:cs="Arial"/>
          <w:sz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29"/>
        <w:gridCol w:w="1371"/>
        <w:gridCol w:w="6115"/>
      </w:tblGrid>
      <w:tr w:rsidR="005E3D2E">
        <w:trPr>
          <w:trHeight w:val="791"/>
          <w:jc w:val="center"/>
        </w:trPr>
        <w:tc>
          <w:tcPr>
            <w:tcW w:w="604" w:type="pct"/>
            <w:vAlign w:val="center"/>
          </w:tcPr>
          <w:p w:rsidR="005E3D2E" w:rsidRDefault="005E3D2E">
            <w:pPr>
              <w:pStyle w:val="NoSpacing"/>
              <w:jc w:val="center"/>
              <w:rPr>
                <w:rFonts w:ascii="Arial" w:hAnsi="Arial" w:cs="Arial"/>
                <w:b/>
                <w:bCs/>
                <w:sz w:val="20"/>
                <w:lang w:val="en-US"/>
              </w:rPr>
            </w:pPr>
          </w:p>
          <w:p w:rsidR="005E3D2E" w:rsidRDefault="00A03BD8">
            <w:pPr>
              <w:pStyle w:val="NoSpacing"/>
              <w:jc w:val="center"/>
              <w:rPr>
                <w:rFonts w:ascii="Arial" w:hAnsi="Arial" w:cs="Arial"/>
                <w:b/>
                <w:bCs/>
                <w:sz w:val="20"/>
                <w:lang w:val="en-US"/>
              </w:rPr>
            </w:pPr>
            <w:r>
              <w:rPr>
                <w:rFonts w:ascii="Arial" w:hAnsi="Arial" w:cs="Arial"/>
                <w:b/>
                <w:bCs/>
                <w:sz w:val="20"/>
                <w:lang w:val="en-US"/>
              </w:rPr>
              <w:t>Clusters</w:t>
            </w:r>
          </w:p>
        </w:tc>
        <w:tc>
          <w:tcPr>
            <w:tcW w:w="805" w:type="pct"/>
            <w:vAlign w:val="center"/>
          </w:tcPr>
          <w:p w:rsidR="005E3D2E" w:rsidRDefault="00A03BD8">
            <w:pPr>
              <w:pStyle w:val="NoSpacing"/>
              <w:jc w:val="center"/>
              <w:rPr>
                <w:rFonts w:ascii="Arial" w:hAnsi="Arial" w:cs="Arial"/>
                <w:b/>
                <w:bCs/>
                <w:sz w:val="20"/>
                <w:lang w:val="en-US"/>
              </w:rPr>
            </w:pPr>
            <w:r>
              <w:rPr>
                <w:rFonts w:ascii="Arial" w:hAnsi="Arial" w:cs="Arial"/>
                <w:b/>
                <w:bCs/>
                <w:sz w:val="20"/>
                <w:lang w:val="en-US"/>
              </w:rPr>
              <w:t>Number of ecotypes</w:t>
            </w:r>
          </w:p>
        </w:tc>
        <w:tc>
          <w:tcPr>
            <w:tcW w:w="3591" w:type="pct"/>
            <w:vAlign w:val="center"/>
          </w:tcPr>
          <w:p w:rsidR="005E3D2E" w:rsidRDefault="005E3D2E">
            <w:pPr>
              <w:pStyle w:val="NoSpacing"/>
              <w:jc w:val="center"/>
              <w:rPr>
                <w:rFonts w:ascii="Arial" w:hAnsi="Arial" w:cs="Arial"/>
                <w:b/>
                <w:bCs/>
                <w:sz w:val="20"/>
                <w:lang w:val="en-US"/>
              </w:rPr>
            </w:pPr>
          </w:p>
          <w:p w:rsidR="005E3D2E" w:rsidRDefault="00A03BD8">
            <w:pPr>
              <w:pStyle w:val="NoSpacing"/>
              <w:jc w:val="center"/>
              <w:rPr>
                <w:rFonts w:ascii="Arial" w:hAnsi="Arial" w:cs="Arial"/>
                <w:b/>
                <w:bCs/>
                <w:sz w:val="20"/>
                <w:lang w:val="en-US"/>
              </w:rPr>
            </w:pPr>
            <w:r>
              <w:rPr>
                <w:rFonts w:ascii="Arial" w:hAnsi="Arial" w:cs="Arial"/>
                <w:b/>
                <w:bCs/>
                <w:sz w:val="20"/>
                <w:lang w:val="en-US"/>
              </w:rPr>
              <w:t>Ecotypes included in the cluster</w:t>
            </w:r>
          </w:p>
        </w:tc>
      </w:tr>
      <w:tr w:rsidR="005E3D2E">
        <w:trPr>
          <w:trHeight w:val="515"/>
          <w:jc w:val="center"/>
        </w:trPr>
        <w:tc>
          <w:tcPr>
            <w:tcW w:w="604" w:type="pct"/>
            <w:vAlign w:val="center"/>
          </w:tcPr>
          <w:p w:rsidR="005E3D2E" w:rsidRDefault="00A03BD8">
            <w:pPr>
              <w:pStyle w:val="NoSpacing"/>
              <w:jc w:val="center"/>
              <w:rPr>
                <w:rFonts w:ascii="Arial" w:eastAsia="Calibri" w:hAnsi="Arial" w:cs="Arial"/>
                <w:sz w:val="20"/>
                <w:lang w:val="en-US"/>
              </w:rPr>
            </w:pPr>
            <w:r>
              <w:rPr>
                <w:rFonts w:ascii="Arial" w:eastAsia="Calibri" w:hAnsi="Arial" w:cs="Arial"/>
                <w:sz w:val="20"/>
                <w:lang w:val="en-US"/>
              </w:rPr>
              <w:t>1</w:t>
            </w:r>
          </w:p>
        </w:tc>
        <w:tc>
          <w:tcPr>
            <w:tcW w:w="805" w:type="pct"/>
            <w:vAlign w:val="center"/>
          </w:tcPr>
          <w:p w:rsidR="005E3D2E" w:rsidRDefault="00A03BD8">
            <w:pPr>
              <w:pStyle w:val="NoSpacing"/>
              <w:ind w:left="99"/>
              <w:jc w:val="center"/>
              <w:rPr>
                <w:rFonts w:ascii="Arial" w:eastAsia="Calibri" w:hAnsi="Arial" w:cs="Arial"/>
                <w:sz w:val="20"/>
                <w:lang w:val="en-US"/>
              </w:rPr>
            </w:pPr>
            <w:r>
              <w:rPr>
                <w:rFonts w:ascii="Arial" w:eastAsia="Calibri" w:hAnsi="Arial" w:cs="Arial"/>
                <w:sz w:val="20"/>
                <w:lang w:val="en-US"/>
              </w:rPr>
              <w:t>23</w:t>
            </w:r>
          </w:p>
        </w:tc>
        <w:tc>
          <w:tcPr>
            <w:tcW w:w="3591" w:type="pct"/>
            <w:vAlign w:val="center"/>
          </w:tcPr>
          <w:p w:rsidR="005E3D2E" w:rsidRDefault="00A03BD8">
            <w:pPr>
              <w:pStyle w:val="NoSpacing"/>
              <w:ind w:left="153"/>
              <w:rPr>
                <w:rFonts w:ascii="Arial" w:eastAsia="Calibri" w:hAnsi="Arial" w:cs="Arial"/>
                <w:sz w:val="20"/>
                <w:lang w:val="en-US"/>
              </w:rPr>
            </w:pPr>
            <w:r>
              <w:rPr>
                <w:rFonts w:ascii="Arial" w:eastAsia="Calibri" w:hAnsi="Arial" w:cs="Arial"/>
                <w:sz w:val="20"/>
                <w:lang w:val="en-US"/>
              </w:rPr>
              <w:t>SGR-7, VMS-7, VMS-4, SGR-8, SMB-1, SGR-4, MMN-1, SKA-3, SGR-5, SGR-1, SGR-9, VMS-3, VMS-10, SGR-10, VRA-1, VMS-6, SKA-2, VMS-5, VMS-9, VRM-1, SKA-1, MYH-1, MMM-1</w:t>
            </w:r>
          </w:p>
        </w:tc>
      </w:tr>
      <w:tr w:rsidR="005E3D2E">
        <w:trPr>
          <w:trHeight w:val="377"/>
          <w:jc w:val="center"/>
        </w:trPr>
        <w:tc>
          <w:tcPr>
            <w:tcW w:w="604" w:type="pct"/>
            <w:vAlign w:val="center"/>
          </w:tcPr>
          <w:p w:rsidR="005E3D2E" w:rsidRDefault="00A03BD8">
            <w:pPr>
              <w:pStyle w:val="NoSpacing"/>
              <w:jc w:val="center"/>
              <w:rPr>
                <w:rFonts w:ascii="Arial" w:eastAsia="Calibri" w:hAnsi="Arial" w:cs="Arial"/>
                <w:sz w:val="20"/>
                <w:lang w:val="en-US"/>
              </w:rPr>
            </w:pPr>
            <w:r>
              <w:rPr>
                <w:rFonts w:ascii="Arial" w:eastAsia="Calibri" w:hAnsi="Arial" w:cs="Arial"/>
                <w:sz w:val="20"/>
                <w:lang w:val="en-US"/>
              </w:rPr>
              <w:t>2</w:t>
            </w:r>
          </w:p>
        </w:tc>
        <w:tc>
          <w:tcPr>
            <w:tcW w:w="805" w:type="pct"/>
            <w:vAlign w:val="center"/>
          </w:tcPr>
          <w:p w:rsidR="005E3D2E" w:rsidRDefault="00A03BD8">
            <w:pPr>
              <w:pStyle w:val="NoSpacing"/>
              <w:ind w:left="99"/>
              <w:jc w:val="center"/>
              <w:rPr>
                <w:rFonts w:ascii="Arial" w:eastAsia="Calibri" w:hAnsi="Arial" w:cs="Arial"/>
                <w:sz w:val="20"/>
                <w:lang w:val="en-US"/>
              </w:rPr>
            </w:pPr>
            <w:r>
              <w:rPr>
                <w:rFonts w:ascii="Arial" w:eastAsia="Calibri" w:hAnsi="Arial" w:cs="Arial"/>
                <w:sz w:val="20"/>
                <w:lang w:val="en-US"/>
              </w:rPr>
              <w:t>6</w:t>
            </w:r>
          </w:p>
        </w:tc>
        <w:tc>
          <w:tcPr>
            <w:tcW w:w="3591" w:type="pct"/>
            <w:vAlign w:val="center"/>
          </w:tcPr>
          <w:p w:rsidR="005E3D2E" w:rsidRDefault="00A03BD8">
            <w:pPr>
              <w:pStyle w:val="NoSpacing"/>
              <w:ind w:left="153"/>
              <w:rPr>
                <w:rFonts w:ascii="Arial" w:eastAsia="Calibri" w:hAnsi="Arial" w:cs="Arial"/>
                <w:sz w:val="20"/>
                <w:lang w:val="en-US"/>
              </w:rPr>
            </w:pPr>
            <w:r>
              <w:rPr>
                <w:rFonts w:ascii="Arial" w:eastAsia="Calibri" w:hAnsi="Arial" w:cs="Arial"/>
                <w:sz w:val="20"/>
                <w:lang w:val="en-US"/>
              </w:rPr>
              <w:t>SHS-1, SGR-2, VMS-2, SGR-3, VMS-8, VMS-1</w:t>
            </w:r>
          </w:p>
        </w:tc>
      </w:tr>
      <w:tr w:rsidR="005E3D2E">
        <w:trPr>
          <w:trHeight w:val="373"/>
          <w:jc w:val="center"/>
        </w:trPr>
        <w:tc>
          <w:tcPr>
            <w:tcW w:w="604" w:type="pct"/>
            <w:vAlign w:val="center"/>
          </w:tcPr>
          <w:p w:rsidR="005E3D2E" w:rsidRDefault="00A03BD8">
            <w:pPr>
              <w:pStyle w:val="NoSpacing"/>
              <w:jc w:val="center"/>
              <w:rPr>
                <w:rFonts w:ascii="Arial" w:eastAsia="Calibri" w:hAnsi="Arial" w:cs="Arial"/>
                <w:sz w:val="20"/>
                <w:lang w:val="en-US"/>
              </w:rPr>
            </w:pPr>
            <w:r>
              <w:rPr>
                <w:rFonts w:ascii="Arial" w:eastAsia="Calibri" w:hAnsi="Arial" w:cs="Arial"/>
                <w:sz w:val="20"/>
                <w:lang w:val="en-US"/>
              </w:rPr>
              <w:t>3</w:t>
            </w:r>
          </w:p>
        </w:tc>
        <w:tc>
          <w:tcPr>
            <w:tcW w:w="805" w:type="pct"/>
            <w:vAlign w:val="center"/>
          </w:tcPr>
          <w:p w:rsidR="005E3D2E" w:rsidRDefault="00A03BD8">
            <w:pPr>
              <w:pStyle w:val="NoSpacing"/>
              <w:ind w:left="99"/>
              <w:jc w:val="center"/>
              <w:rPr>
                <w:rFonts w:ascii="Arial" w:eastAsia="Calibri" w:hAnsi="Arial" w:cs="Arial"/>
                <w:sz w:val="20"/>
                <w:lang w:val="en-US"/>
              </w:rPr>
            </w:pPr>
            <w:r>
              <w:rPr>
                <w:rFonts w:ascii="Arial" w:eastAsia="Calibri" w:hAnsi="Arial" w:cs="Arial"/>
                <w:sz w:val="20"/>
                <w:lang w:val="en-US"/>
              </w:rPr>
              <w:t>1</w:t>
            </w:r>
          </w:p>
        </w:tc>
        <w:tc>
          <w:tcPr>
            <w:tcW w:w="3591" w:type="pct"/>
            <w:vAlign w:val="center"/>
          </w:tcPr>
          <w:p w:rsidR="005E3D2E" w:rsidRDefault="00A03BD8">
            <w:pPr>
              <w:pStyle w:val="NoSpacing"/>
              <w:ind w:left="153"/>
              <w:rPr>
                <w:rFonts w:ascii="Arial" w:eastAsia="Calibri" w:hAnsi="Arial" w:cs="Arial"/>
                <w:sz w:val="20"/>
                <w:lang w:val="en-US"/>
              </w:rPr>
            </w:pPr>
            <w:r>
              <w:rPr>
                <w:rFonts w:ascii="Arial" w:eastAsia="Calibri" w:hAnsi="Arial" w:cs="Arial"/>
                <w:sz w:val="20"/>
                <w:lang w:val="en-US"/>
              </w:rPr>
              <w:t>MMS-1</w:t>
            </w:r>
          </w:p>
        </w:tc>
      </w:tr>
      <w:tr w:rsidR="005E3D2E">
        <w:trPr>
          <w:trHeight w:val="295"/>
          <w:jc w:val="center"/>
        </w:trPr>
        <w:tc>
          <w:tcPr>
            <w:tcW w:w="604" w:type="pct"/>
            <w:vAlign w:val="center"/>
          </w:tcPr>
          <w:p w:rsidR="005E3D2E" w:rsidRDefault="00A03BD8">
            <w:pPr>
              <w:pStyle w:val="NoSpacing"/>
              <w:jc w:val="center"/>
              <w:rPr>
                <w:rFonts w:ascii="Arial" w:eastAsia="Calibri" w:hAnsi="Arial" w:cs="Arial"/>
                <w:sz w:val="20"/>
                <w:lang w:val="en-US"/>
              </w:rPr>
            </w:pPr>
            <w:r>
              <w:rPr>
                <w:rFonts w:ascii="Arial" w:eastAsia="Calibri" w:hAnsi="Arial" w:cs="Arial"/>
                <w:sz w:val="20"/>
                <w:lang w:val="en-US"/>
              </w:rPr>
              <w:t>4</w:t>
            </w:r>
          </w:p>
        </w:tc>
        <w:tc>
          <w:tcPr>
            <w:tcW w:w="805" w:type="pct"/>
            <w:vAlign w:val="center"/>
          </w:tcPr>
          <w:p w:rsidR="005E3D2E" w:rsidRDefault="00A03BD8">
            <w:pPr>
              <w:pStyle w:val="NoSpacing"/>
              <w:ind w:left="99"/>
              <w:jc w:val="center"/>
              <w:rPr>
                <w:rFonts w:ascii="Arial" w:eastAsia="Calibri" w:hAnsi="Arial" w:cs="Arial"/>
                <w:sz w:val="20"/>
                <w:lang w:val="en-US"/>
              </w:rPr>
            </w:pPr>
            <w:r>
              <w:rPr>
                <w:rFonts w:ascii="Arial" w:eastAsia="Calibri" w:hAnsi="Arial" w:cs="Arial"/>
                <w:sz w:val="20"/>
                <w:lang w:val="en-US"/>
              </w:rPr>
              <w:t>1</w:t>
            </w:r>
          </w:p>
        </w:tc>
        <w:tc>
          <w:tcPr>
            <w:tcW w:w="3591" w:type="pct"/>
            <w:vAlign w:val="center"/>
          </w:tcPr>
          <w:p w:rsidR="005E3D2E" w:rsidRDefault="00A03BD8">
            <w:pPr>
              <w:pStyle w:val="NoSpacing"/>
              <w:ind w:left="153"/>
              <w:rPr>
                <w:rFonts w:ascii="Arial" w:eastAsia="Calibri" w:hAnsi="Arial" w:cs="Arial"/>
                <w:sz w:val="20"/>
                <w:lang w:val="en-US"/>
              </w:rPr>
            </w:pPr>
            <w:r>
              <w:rPr>
                <w:rFonts w:ascii="Arial" w:eastAsia="Calibri" w:hAnsi="Arial" w:cs="Arial"/>
                <w:sz w:val="20"/>
                <w:lang w:val="en-US"/>
              </w:rPr>
              <w:t>SGR-6</w:t>
            </w:r>
          </w:p>
        </w:tc>
      </w:tr>
    </w:tbl>
    <w:p w:rsidR="005E3D2E" w:rsidRDefault="00A03BD8">
      <w:pPr>
        <w:pStyle w:val="NoSpacing"/>
        <w:ind w:left="851" w:hanging="851"/>
        <w:rPr>
          <w:rFonts w:ascii="Arial" w:eastAsia="Calibri" w:hAnsi="Arial" w:cs="Arial"/>
          <w:b/>
          <w:bCs/>
          <w:sz w:val="20"/>
          <w:lang w:val="en-US"/>
        </w:rPr>
      </w:pPr>
      <w:proofErr w:type="gramStart"/>
      <w:r>
        <w:rPr>
          <w:rFonts w:ascii="Arial" w:eastAsia="Calibri" w:hAnsi="Arial" w:cs="Arial"/>
          <w:b/>
          <w:bCs/>
          <w:sz w:val="20"/>
          <w:lang w:val="en-US"/>
        </w:rPr>
        <w:t>Table 6.</w:t>
      </w:r>
      <w:proofErr w:type="gramEnd"/>
      <w:r>
        <w:rPr>
          <w:rFonts w:ascii="Arial" w:eastAsia="Calibri" w:hAnsi="Arial" w:cs="Arial"/>
          <w:b/>
          <w:bCs/>
          <w:sz w:val="20"/>
          <w:lang w:val="en-US"/>
        </w:rPr>
        <w:t xml:space="preserve"> Average intra and inter cluster D</w:t>
      </w:r>
      <w:r>
        <w:rPr>
          <w:rFonts w:ascii="Arial" w:eastAsia="Calibri" w:hAnsi="Arial" w:cs="Arial"/>
          <w:b/>
          <w:bCs/>
          <w:position w:val="8"/>
          <w:sz w:val="20"/>
          <w:lang w:val="en-US"/>
        </w:rPr>
        <w:t xml:space="preserve">2 </w:t>
      </w:r>
      <w:r>
        <w:rPr>
          <w:rFonts w:ascii="Arial" w:eastAsia="Calibri" w:hAnsi="Arial" w:cs="Arial"/>
          <w:b/>
          <w:bCs/>
          <w:sz w:val="20"/>
          <w:lang w:val="en-US"/>
        </w:rPr>
        <w:t>values for 23 characters formed by 31    selected avocado ecotypes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56"/>
        <w:gridCol w:w="1740"/>
        <w:gridCol w:w="1740"/>
        <w:gridCol w:w="1740"/>
        <w:gridCol w:w="1739"/>
      </w:tblGrid>
      <w:tr w:rsidR="005E3D2E">
        <w:trPr>
          <w:trHeight w:val="211"/>
        </w:trPr>
        <w:tc>
          <w:tcPr>
            <w:tcW w:w="913" w:type="pct"/>
            <w:vAlign w:val="center"/>
          </w:tcPr>
          <w:p w:rsidR="005E3D2E" w:rsidRDefault="005E3D2E">
            <w:pPr>
              <w:pStyle w:val="NoSpacing"/>
              <w:rPr>
                <w:rFonts w:ascii="Arial" w:hAnsi="Arial" w:cs="Arial"/>
                <w:sz w:val="20"/>
                <w:lang w:val="en-US"/>
              </w:rPr>
            </w:pPr>
          </w:p>
        </w:tc>
        <w:tc>
          <w:tcPr>
            <w:tcW w:w="1022"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Cluster 1</w:t>
            </w:r>
          </w:p>
        </w:tc>
        <w:tc>
          <w:tcPr>
            <w:tcW w:w="1022"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Cluster 2</w:t>
            </w:r>
          </w:p>
        </w:tc>
        <w:tc>
          <w:tcPr>
            <w:tcW w:w="1022"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Cluster 3</w:t>
            </w:r>
          </w:p>
        </w:tc>
        <w:tc>
          <w:tcPr>
            <w:tcW w:w="1022"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Cluster 4</w:t>
            </w:r>
          </w:p>
        </w:tc>
      </w:tr>
      <w:tr w:rsidR="005E3D2E">
        <w:trPr>
          <w:trHeight w:val="258"/>
        </w:trPr>
        <w:tc>
          <w:tcPr>
            <w:tcW w:w="913" w:type="pct"/>
            <w:vAlign w:val="center"/>
          </w:tcPr>
          <w:p w:rsidR="005E3D2E" w:rsidRDefault="00A03BD8">
            <w:pPr>
              <w:pStyle w:val="NoSpacing"/>
              <w:ind w:left="142"/>
              <w:rPr>
                <w:rFonts w:ascii="Arial" w:hAnsi="Arial" w:cs="Arial"/>
                <w:sz w:val="20"/>
                <w:lang w:val="en-US"/>
              </w:rPr>
            </w:pPr>
            <w:r>
              <w:rPr>
                <w:rFonts w:ascii="Arial" w:hAnsi="Arial" w:cs="Arial"/>
                <w:sz w:val="20"/>
                <w:lang w:val="en-US"/>
              </w:rPr>
              <w:t>Cluster 1</w:t>
            </w:r>
          </w:p>
        </w:tc>
        <w:tc>
          <w:tcPr>
            <w:tcW w:w="1022"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32.02</w:t>
            </w:r>
          </w:p>
        </w:tc>
        <w:tc>
          <w:tcPr>
            <w:tcW w:w="1022"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53.50</w:t>
            </w:r>
          </w:p>
        </w:tc>
        <w:tc>
          <w:tcPr>
            <w:tcW w:w="1022"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47.03</w:t>
            </w:r>
          </w:p>
        </w:tc>
        <w:tc>
          <w:tcPr>
            <w:tcW w:w="1022"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70.25</w:t>
            </w:r>
          </w:p>
        </w:tc>
      </w:tr>
      <w:tr w:rsidR="005E3D2E">
        <w:trPr>
          <w:trHeight w:val="275"/>
        </w:trPr>
        <w:tc>
          <w:tcPr>
            <w:tcW w:w="913" w:type="pct"/>
            <w:vAlign w:val="center"/>
          </w:tcPr>
          <w:p w:rsidR="005E3D2E" w:rsidRDefault="00A03BD8">
            <w:pPr>
              <w:pStyle w:val="NoSpacing"/>
              <w:ind w:left="142"/>
              <w:rPr>
                <w:rFonts w:ascii="Arial" w:hAnsi="Arial" w:cs="Arial"/>
                <w:sz w:val="20"/>
                <w:lang w:val="en-US"/>
              </w:rPr>
            </w:pPr>
            <w:r>
              <w:rPr>
                <w:rFonts w:ascii="Arial" w:hAnsi="Arial" w:cs="Arial"/>
                <w:sz w:val="20"/>
                <w:lang w:val="en-US"/>
              </w:rPr>
              <w:t>Cluster 2</w:t>
            </w:r>
          </w:p>
        </w:tc>
        <w:tc>
          <w:tcPr>
            <w:tcW w:w="1022"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53.50</w:t>
            </w:r>
          </w:p>
        </w:tc>
        <w:tc>
          <w:tcPr>
            <w:tcW w:w="1022"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27.83</w:t>
            </w:r>
          </w:p>
        </w:tc>
        <w:tc>
          <w:tcPr>
            <w:tcW w:w="1022"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69.83</w:t>
            </w:r>
          </w:p>
        </w:tc>
        <w:tc>
          <w:tcPr>
            <w:tcW w:w="1022"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111.97</w:t>
            </w:r>
          </w:p>
        </w:tc>
      </w:tr>
      <w:tr w:rsidR="005E3D2E">
        <w:trPr>
          <w:trHeight w:val="266"/>
        </w:trPr>
        <w:tc>
          <w:tcPr>
            <w:tcW w:w="913" w:type="pct"/>
            <w:vAlign w:val="center"/>
          </w:tcPr>
          <w:p w:rsidR="005E3D2E" w:rsidRDefault="00A03BD8">
            <w:pPr>
              <w:pStyle w:val="NoSpacing"/>
              <w:ind w:left="142"/>
              <w:rPr>
                <w:rFonts w:ascii="Arial" w:hAnsi="Arial" w:cs="Arial"/>
                <w:sz w:val="20"/>
                <w:lang w:val="en-US"/>
              </w:rPr>
            </w:pPr>
            <w:r>
              <w:rPr>
                <w:rFonts w:ascii="Arial" w:hAnsi="Arial" w:cs="Arial"/>
                <w:sz w:val="20"/>
                <w:lang w:val="en-US"/>
              </w:rPr>
              <w:t>Cluster 3</w:t>
            </w:r>
          </w:p>
        </w:tc>
        <w:tc>
          <w:tcPr>
            <w:tcW w:w="1022"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47.03</w:t>
            </w:r>
          </w:p>
        </w:tc>
        <w:tc>
          <w:tcPr>
            <w:tcW w:w="1022"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69.83</w:t>
            </w:r>
          </w:p>
        </w:tc>
        <w:tc>
          <w:tcPr>
            <w:tcW w:w="1022"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0.00</w:t>
            </w:r>
          </w:p>
        </w:tc>
        <w:tc>
          <w:tcPr>
            <w:tcW w:w="1022"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64.19</w:t>
            </w:r>
          </w:p>
        </w:tc>
      </w:tr>
      <w:tr w:rsidR="005E3D2E">
        <w:trPr>
          <w:trHeight w:val="425"/>
        </w:trPr>
        <w:tc>
          <w:tcPr>
            <w:tcW w:w="913" w:type="pct"/>
            <w:vAlign w:val="center"/>
          </w:tcPr>
          <w:p w:rsidR="005E3D2E" w:rsidRDefault="00A03BD8">
            <w:pPr>
              <w:pStyle w:val="NoSpacing"/>
              <w:ind w:left="142"/>
              <w:rPr>
                <w:rFonts w:ascii="Arial" w:hAnsi="Arial" w:cs="Arial"/>
                <w:sz w:val="20"/>
                <w:lang w:val="en-US"/>
              </w:rPr>
            </w:pPr>
            <w:r>
              <w:rPr>
                <w:rFonts w:ascii="Arial" w:hAnsi="Arial" w:cs="Arial"/>
                <w:sz w:val="20"/>
                <w:lang w:val="en-US"/>
              </w:rPr>
              <w:t>Cluster 4</w:t>
            </w:r>
          </w:p>
        </w:tc>
        <w:tc>
          <w:tcPr>
            <w:tcW w:w="1022"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70.25</w:t>
            </w:r>
          </w:p>
        </w:tc>
        <w:tc>
          <w:tcPr>
            <w:tcW w:w="1022"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111.97</w:t>
            </w:r>
          </w:p>
        </w:tc>
        <w:tc>
          <w:tcPr>
            <w:tcW w:w="1022"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64.19</w:t>
            </w:r>
          </w:p>
        </w:tc>
        <w:tc>
          <w:tcPr>
            <w:tcW w:w="1022"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0.00</w:t>
            </w:r>
          </w:p>
        </w:tc>
      </w:tr>
    </w:tbl>
    <w:p w:rsidR="005E3D2E" w:rsidRDefault="005E3D2E">
      <w:pPr>
        <w:pStyle w:val="NoSpacing"/>
        <w:rPr>
          <w:rFonts w:ascii="Arial" w:eastAsia="Calibri" w:hAnsi="Arial" w:cs="Arial"/>
          <w:sz w:val="20"/>
          <w:lang w:val="en-US"/>
        </w:rPr>
      </w:pPr>
    </w:p>
    <w:p w:rsidR="005E3D2E" w:rsidRDefault="00A03BD8">
      <w:pPr>
        <w:spacing w:line="240" w:lineRule="auto"/>
        <w:jc w:val="center"/>
      </w:pPr>
      <w:r>
        <w:rPr>
          <w:rFonts w:ascii="Arial" w:eastAsia="Times New Roman" w:hAnsi="Arial" w:cs="Arial"/>
          <w:bCs/>
          <w:noProof/>
          <w:kern w:val="0"/>
          <w:sz w:val="20"/>
          <w:szCs w:val="20"/>
          <w:lang w:val="en-US" w:bidi="hi-IN"/>
          <w14:ligatures w14:val="none"/>
        </w:rPr>
        <w:drawing>
          <wp:inline distT="0" distB="0" distL="0" distR="0">
            <wp:extent cx="4141262" cy="4393623"/>
            <wp:effectExtent l="19050" t="19050" r="12065" b="26035"/>
            <wp:docPr id="1070071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rotWithShape="1">
                    <a:blip r:embed="rId15">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val="0"/>
                        </a:ext>
                      </a:extLst>
                    </a:blip>
                    <a:srcRect l="3527" t="2518" r="2081" b="14825"/>
                    <a:stretch>
                      <a:fillRect/>
                    </a:stretch>
                  </pic:blipFill>
                  <pic:spPr bwMode="auto">
                    <a:xfrm>
                      <a:off x="0" y="0"/>
                      <a:ext cx="4201317" cy="4457338"/>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5E3D2E" w:rsidRDefault="00A03BD8">
      <w:pPr>
        <w:widowControl w:val="0"/>
        <w:tabs>
          <w:tab w:val="left" w:pos="1161"/>
        </w:tabs>
        <w:autoSpaceDE w:val="0"/>
        <w:autoSpaceDN w:val="0"/>
        <w:spacing w:after="0" w:line="240" w:lineRule="auto"/>
        <w:jc w:val="center"/>
        <w:outlineLvl w:val="1"/>
        <w:rPr>
          <w:rFonts w:ascii="Arial" w:eastAsia="Times New Roman" w:hAnsi="Arial" w:cs="Arial"/>
          <w:b/>
          <w:kern w:val="0"/>
          <w:sz w:val="20"/>
          <w:szCs w:val="20"/>
          <w:lang w:val="x-none" w:eastAsia="x-none" w:bidi="en-US"/>
          <w14:ligatures w14:val="none"/>
        </w:rPr>
      </w:pPr>
      <w:r>
        <w:rPr>
          <w:rFonts w:ascii="Arial" w:eastAsia="Times New Roman" w:hAnsi="Arial" w:cs="Arial"/>
          <w:b/>
          <w:kern w:val="0"/>
          <w:sz w:val="20"/>
          <w:szCs w:val="20"/>
          <w:lang w:val="x-none" w:eastAsia="x-none" w:bidi="en-US"/>
          <w14:ligatures w14:val="none"/>
        </w:rPr>
        <w:t xml:space="preserve">Fig. 1. UPGMA-based </w:t>
      </w:r>
      <w:proofErr w:type="spellStart"/>
      <w:r>
        <w:rPr>
          <w:rFonts w:ascii="Arial" w:eastAsia="Times New Roman" w:hAnsi="Arial" w:cs="Arial"/>
          <w:b/>
          <w:kern w:val="0"/>
          <w:sz w:val="20"/>
          <w:szCs w:val="20"/>
          <w:lang w:val="x-none" w:eastAsia="x-none" w:bidi="en-US"/>
          <w14:ligatures w14:val="none"/>
        </w:rPr>
        <w:t>dendrogram</w:t>
      </w:r>
      <w:proofErr w:type="spellEnd"/>
      <w:r>
        <w:rPr>
          <w:rFonts w:ascii="Arial" w:eastAsia="Times New Roman" w:hAnsi="Arial" w:cs="Arial"/>
          <w:b/>
          <w:kern w:val="0"/>
          <w:sz w:val="20"/>
          <w:szCs w:val="20"/>
          <w:lang w:val="x-none" w:eastAsia="x-none" w:bidi="en-US"/>
          <w14:ligatures w14:val="none"/>
        </w:rPr>
        <w:t xml:space="preserve"> generated by </w:t>
      </w:r>
      <w:proofErr w:type="spellStart"/>
      <w:r>
        <w:rPr>
          <w:rFonts w:ascii="Arial" w:eastAsia="Times New Roman" w:hAnsi="Arial" w:cs="Arial"/>
          <w:b/>
          <w:kern w:val="0"/>
          <w:sz w:val="20"/>
          <w:szCs w:val="20"/>
          <w:lang w:val="x-none" w:eastAsia="x-none" w:bidi="en-US"/>
          <w14:ligatures w14:val="none"/>
        </w:rPr>
        <w:t>Tocher</w:t>
      </w:r>
      <w:proofErr w:type="spellEnd"/>
      <w:r>
        <w:rPr>
          <w:rFonts w:ascii="Arial" w:eastAsia="Times New Roman" w:hAnsi="Arial" w:cs="Arial"/>
          <w:b/>
          <w:kern w:val="0"/>
          <w:sz w:val="20"/>
          <w:szCs w:val="20"/>
          <w:lang w:val="x-none" w:eastAsia="x-none" w:bidi="en-US"/>
          <w14:ligatures w14:val="none"/>
        </w:rPr>
        <w:t xml:space="preserve"> method</w:t>
      </w:r>
    </w:p>
    <w:p w:rsidR="005E3D2E" w:rsidRDefault="005E3D2E"/>
    <w:p w:rsidR="005E3D2E" w:rsidRDefault="00A03BD8">
      <w:pPr>
        <w:widowControl w:val="0"/>
        <w:tabs>
          <w:tab w:val="left" w:pos="1161"/>
        </w:tabs>
        <w:autoSpaceDE w:val="0"/>
        <w:autoSpaceDN w:val="0"/>
        <w:spacing w:after="0" w:line="240" w:lineRule="auto"/>
        <w:outlineLvl w:val="1"/>
        <w:rPr>
          <w:rFonts w:ascii="Arial" w:eastAsia="Times New Roman" w:hAnsi="Arial" w:cs="Arial"/>
          <w:bCs/>
          <w:kern w:val="0"/>
          <w:sz w:val="20"/>
          <w:szCs w:val="20"/>
          <w:lang w:val="x-none" w:eastAsia="x-none" w:bidi="en-US"/>
          <w14:ligatures w14:val="none"/>
        </w:rPr>
      </w:pPr>
      <w:r>
        <w:rPr>
          <w:rFonts w:ascii="Arial" w:eastAsia="Times New Roman" w:hAnsi="Arial" w:cs="Arial"/>
          <w:bCs/>
          <w:noProof/>
          <w:kern w:val="0"/>
          <w:sz w:val="20"/>
          <w:szCs w:val="20"/>
          <w:lang w:val="en-US" w:bidi="hi-IN"/>
          <w14:ligatures w14:val="none"/>
        </w:rPr>
        <w:lastRenderedPageBreak/>
        <mc:AlternateContent>
          <mc:Choice Requires="wps">
            <w:drawing>
              <wp:anchor distT="0" distB="0" distL="114300" distR="114300" simplePos="0" relativeHeight="251667456" behindDoc="0" locked="0" layoutInCell="1" allowOverlap="1">
                <wp:simplePos x="0" y="0"/>
                <wp:positionH relativeFrom="column">
                  <wp:posOffset>5034280</wp:posOffset>
                </wp:positionH>
                <wp:positionV relativeFrom="paragraph">
                  <wp:posOffset>-506730</wp:posOffset>
                </wp:positionV>
                <wp:extent cx="532130" cy="354330"/>
                <wp:effectExtent l="0" t="1905" r="1905" b="0"/>
                <wp:wrapNone/>
                <wp:docPr id="205597064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130"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532BD60" id="Rectangle 9" o:spid="_x0000_s1026" style="position:absolute;margin-left:396.4pt;margin-top:-39.9pt;width:41.9pt;height:2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" stroked="f"/>
            </w:pict>
          </mc:Fallback>
        </mc:AlternateContent>
      </w:r>
      <w:r>
        <w:rPr>
          <w:rFonts w:ascii="Arial" w:eastAsia="Times New Roman" w:hAnsi="Arial" w:cs="Arial"/>
          <w:b/>
          <w:bCs/>
          <w:kern w:val="0"/>
          <w:sz w:val="20"/>
          <w:szCs w:val="20"/>
          <w:lang w:val="x-none" w:eastAsia="x-none" w:bidi="en-US"/>
          <w14:ligatures w14:val="none"/>
        </w:rPr>
        <w:t>Per cent contribution</w:t>
      </w:r>
    </w:p>
    <w:p w:rsidR="005E3D2E" w:rsidRDefault="00A03BD8">
      <w:pPr>
        <w:widowControl w:val="0"/>
        <w:tabs>
          <w:tab w:val="left" w:pos="0"/>
        </w:tabs>
        <w:autoSpaceDE w:val="0"/>
        <w:autoSpaceDN w:val="0"/>
        <w:spacing w:before="240" w:after="240" w:line="240" w:lineRule="auto"/>
        <w:jc w:val="both"/>
        <w:outlineLvl w:val="1"/>
        <w:rPr>
          <w:rFonts w:ascii="Arial" w:eastAsia="Times New Roman" w:hAnsi="Arial" w:cs="Arial"/>
          <w:bCs/>
          <w:kern w:val="0"/>
          <w:sz w:val="20"/>
          <w:szCs w:val="20"/>
          <w:lang w:val="x-none" w:eastAsia="x-none" w:bidi="en-US"/>
          <w14:ligatures w14:val="none"/>
        </w:rPr>
      </w:pPr>
      <w:r>
        <w:rPr>
          <w:rFonts w:ascii="Arial" w:eastAsia="Times New Roman" w:hAnsi="Arial" w:cs="Arial"/>
          <w:bCs/>
          <w:kern w:val="0"/>
          <w:sz w:val="20"/>
          <w:szCs w:val="20"/>
          <w:lang w:val="x-none" w:eastAsia="x-none" w:bidi="en-US"/>
          <w14:ligatures w14:val="none"/>
        </w:rPr>
        <w:t>The contribution of different traits towards the genetic divergence is presented in Table 8. Fat content (54.19%) contributed the most for the genetic divergence, followed by peel thickness (8.82%), non-reducing sugar (7.53%), total sugars (6.45%), pulp to seed ratio (4.52%), fruit length (4.30%), reducing sugars (4.09%), diameter of seed cavity (3.23%), fruit yield (1.94%), seed diameter (1.72%) and number of fruits (1.29%).</w:t>
      </w:r>
    </w:p>
    <w:p w:rsidR="005E3D2E" w:rsidRDefault="00A03BD8">
      <w:pPr>
        <w:widowControl w:val="0"/>
        <w:tabs>
          <w:tab w:val="left" w:pos="851"/>
        </w:tabs>
        <w:autoSpaceDE w:val="0"/>
        <w:autoSpaceDN w:val="0"/>
        <w:spacing w:before="240" w:after="240" w:line="240" w:lineRule="auto"/>
        <w:ind w:left="851" w:hanging="851"/>
        <w:jc w:val="both"/>
        <w:outlineLvl w:val="1"/>
        <w:rPr>
          <w:rFonts w:ascii="Arial" w:eastAsia="Calibri" w:hAnsi="Arial" w:cs="Arial"/>
          <w:b/>
          <w:kern w:val="0"/>
          <w:sz w:val="20"/>
          <w:szCs w:val="20"/>
          <w:lang w:val="en-US"/>
          <w14:ligatures w14:val="none"/>
        </w:rPr>
      </w:pPr>
      <w:proofErr w:type="gramStart"/>
      <w:r>
        <w:rPr>
          <w:rFonts w:ascii="Arial" w:eastAsia="Calibri" w:hAnsi="Arial" w:cs="Arial"/>
          <w:b/>
          <w:kern w:val="0"/>
          <w:sz w:val="20"/>
          <w:szCs w:val="20"/>
          <w:lang w:val="en-US"/>
          <w14:ligatures w14:val="none"/>
        </w:rPr>
        <w:t>Table 7.</w:t>
      </w:r>
      <w:proofErr w:type="gramEnd"/>
      <w:r>
        <w:rPr>
          <w:rFonts w:ascii="Arial" w:eastAsia="Calibri" w:hAnsi="Arial" w:cs="Arial"/>
          <w:b/>
          <w:kern w:val="0"/>
          <w:sz w:val="20"/>
          <w:szCs w:val="20"/>
          <w:lang w:val="en-US"/>
          <w14:ligatures w14:val="none"/>
        </w:rPr>
        <w:t xml:space="preserve"> Cluster means of fruit characters of selected avocado ecotypes as per </w:t>
      </w:r>
      <w:proofErr w:type="spellStart"/>
      <w:r>
        <w:rPr>
          <w:rFonts w:ascii="Arial" w:eastAsia="Calibri" w:hAnsi="Arial" w:cs="Arial"/>
          <w:b/>
          <w:kern w:val="0"/>
          <w:sz w:val="20"/>
          <w:szCs w:val="20"/>
          <w:lang w:val="en-US"/>
          <w14:ligatures w14:val="none"/>
        </w:rPr>
        <w:t>Tocher</w:t>
      </w:r>
      <w:proofErr w:type="spellEnd"/>
      <w:r>
        <w:rPr>
          <w:rFonts w:ascii="Arial" w:eastAsia="Calibri" w:hAnsi="Arial" w:cs="Arial"/>
          <w:b/>
          <w:kern w:val="0"/>
          <w:sz w:val="20"/>
          <w:szCs w:val="20"/>
          <w:lang w:val="en-US"/>
          <w14:ligatures w14:val="none"/>
        </w:rPr>
        <w:t xml:space="preserve"> method</w:t>
      </w:r>
    </w:p>
    <w:tbl>
      <w:tblPr>
        <w:tblW w:w="528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9"/>
        <w:gridCol w:w="3294"/>
        <w:gridCol w:w="1285"/>
        <w:gridCol w:w="1285"/>
        <w:gridCol w:w="1285"/>
        <w:gridCol w:w="1281"/>
      </w:tblGrid>
      <w:tr w:rsidR="005E3D2E">
        <w:trPr>
          <w:trHeight w:val="524"/>
          <w:jc w:val="center"/>
        </w:trPr>
        <w:tc>
          <w:tcPr>
            <w:tcW w:w="316" w:type="pct"/>
            <w:vAlign w:val="center"/>
          </w:tcPr>
          <w:p w:rsidR="005E3D2E" w:rsidRDefault="00A03BD8">
            <w:pPr>
              <w:pStyle w:val="NoSpacing"/>
              <w:jc w:val="center"/>
              <w:rPr>
                <w:rFonts w:ascii="Arial" w:hAnsi="Arial" w:cs="Arial"/>
                <w:b/>
                <w:bCs/>
                <w:sz w:val="20"/>
                <w:lang w:val="en-US"/>
              </w:rPr>
            </w:pPr>
            <w:r>
              <w:rPr>
                <w:rFonts w:ascii="Arial" w:hAnsi="Arial" w:cs="Arial"/>
                <w:b/>
                <w:bCs/>
                <w:sz w:val="20"/>
                <w:lang w:val="en-US"/>
              </w:rPr>
              <w:t>Sl.</w:t>
            </w:r>
          </w:p>
          <w:p w:rsidR="005E3D2E" w:rsidRDefault="00A03BD8">
            <w:pPr>
              <w:pStyle w:val="NoSpacing"/>
              <w:jc w:val="center"/>
              <w:rPr>
                <w:rFonts w:ascii="Arial" w:hAnsi="Arial" w:cs="Arial"/>
                <w:b/>
                <w:bCs/>
                <w:sz w:val="20"/>
                <w:lang w:val="en-US"/>
              </w:rPr>
            </w:pPr>
            <w:r>
              <w:rPr>
                <w:rFonts w:ascii="Arial" w:hAnsi="Arial" w:cs="Arial"/>
                <w:b/>
                <w:bCs/>
                <w:sz w:val="20"/>
                <w:lang w:val="en-US"/>
              </w:rPr>
              <w:t>No.</w:t>
            </w:r>
          </w:p>
        </w:tc>
        <w:tc>
          <w:tcPr>
            <w:tcW w:w="1830" w:type="pct"/>
            <w:vAlign w:val="center"/>
          </w:tcPr>
          <w:p w:rsidR="005E3D2E" w:rsidRDefault="005E3D2E">
            <w:pPr>
              <w:pStyle w:val="NoSpacing"/>
              <w:jc w:val="center"/>
              <w:rPr>
                <w:rFonts w:ascii="Arial" w:hAnsi="Arial" w:cs="Arial"/>
                <w:b/>
                <w:bCs/>
                <w:sz w:val="20"/>
                <w:lang w:val="en-US"/>
              </w:rPr>
            </w:pPr>
          </w:p>
          <w:p w:rsidR="005E3D2E" w:rsidRDefault="00A03BD8">
            <w:pPr>
              <w:pStyle w:val="NoSpacing"/>
              <w:jc w:val="center"/>
              <w:rPr>
                <w:rFonts w:ascii="Arial" w:hAnsi="Arial" w:cs="Arial"/>
                <w:b/>
                <w:bCs/>
                <w:sz w:val="20"/>
                <w:lang w:val="en-US"/>
              </w:rPr>
            </w:pPr>
            <w:r>
              <w:rPr>
                <w:rFonts w:ascii="Arial" w:hAnsi="Arial" w:cs="Arial"/>
                <w:b/>
                <w:bCs/>
                <w:sz w:val="20"/>
                <w:lang w:val="en-US"/>
              </w:rPr>
              <w:t>Characters</w:t>
            </w:r>
          </w:p>
        </w:tc>
        <w:tc>
          <w:tcPr>
            <w:tcW w:w="714" w:type="pct"/>
            <w:vAlign w:val="center"/>
          </w:tcPr>
          <w:p w:rsidR="005E3D2E" w:rsidRDefault="00A03BD8">
            <w:pPr>
              <w:pStyle w:val="NoSpacing"/>
              <w:jc w:val="center"/>
              <w:rPr>
                <w:rFonts w:ascii="Arial" w:hAnsi="Arial" w:cs="Arial"/>
                <w:b/>
                <w:bCs/>
                <w:sz w:val="20"/>
                <w:lang w:val="en-US"/>
              </w:rPr>
            </w:pPr>
            <w:r>
              <w:rPr>
                <w:rFonts w:ascii="Arial" w:hAnsi="Arial" w:cs="Arial"/>
                <w:b/>
                <w:bCs/>
                <w:sz w:val="20"/>
                <w:lang w:val="en-US"/>
              </w:rPr>
              <w:t>Cluster I</w:t>
            </w:r>
          </w:p>
        </w:tc>
        <w:tc>
          <w:tcPr>
            <w:tcW w:w="714" w:type="pct"/>
            <w:vAlign w:val="center"/>
          </w:tcPr>
          <w:p w:rsidR="005E3D2E" w:rsidRDefault="00A03BD8">
            <w:pPr>
              <w:pStyle w:val="NoSpacing"/>
              <w:jc w:val="center"/>
              <w:rPr>
                <w:rFonts w:ascii="Arial" w:hAnsi="Arial" w:cs="Arial"/>
                <w:b/>
                <w:bCs/>
                <w:sz w:val="20"/>
                <w:lang w:val="en-US"/>
              </w:rPr>
            </w:pPr>
            <w:r>
              <w:rPr>
                <w:rFonts w:ascii="Arial" w:hAnsi="Arial" w:cs="Arial"/>
                <w:b/>
                <w:bCs/>
                <w:sz w:val="20"/>
                <w:lang w:val="en-US"/>
              </w:rPr>
              <w:t>Cluster II</w:t>
            </w:r>
          </w:p>
        </w:tc>
        <w:tc>
          <w:tcPr>
            <w:tcW w:w="714" w:type="pct"/>
            <w:vAlign w:val="center"/>
          </w:tcPr>
          <w:p w:rsidR="005E3D2E" w:rsidRDefault="00A03BD8">
            <w:pPr>
              <w:pStyle w:val="NoSpacing"/>
              <w:jc w:val="center"/>
              <w:rPr>
                <w:rFonts w:ascii="Arial" w:hAnsi="Arial" w:cs="Arial"/>
                <w:b/>
                <w:bCs/>
                <w:sz w:val="20"/>
                <w:lang w:val="en-US"/>
              </w:rPr>
            </w:pPr>
            <w:r>
              <w:rPr>
                <w:rFonts w:ascii="Arial" w:hAnsi="Arial" w:cs="Arial"/>
                <w:b/>
                <w:bCs/>
                <w:sz w:val="20"/>
                <w:lang w:val="en-US"/>
              </w:rPr>
              <w:t>Cluster III</w:t>
            </w:r>
          </w:p>
        </w:tc>
        <w:tc>
          <w:tcPr>
            <w:tcW w:w="712" w:type="pct"/>
            <w:vAlign w:val="center"/>
          </w:tcPr>
          <w:p w:rsidR="005E3D2E" w:rsidRDefault="00A03BD8">
            <w:pPr>
              <w:pStyle w:val="NoSpacing"/>
              <w:jc w:val="center"/>
              <w:rPr>
                <w:rFonts w:ascii="Arial" w:hAnsi="Arial" w:cs="Arial"/>
                <w:b/>
                <w:bCs/>
                <w:sz w:val="20"/>
                <w:lang w:val="en-US"/>
              </w:rPr>
            </w:pPr>
            <w:r>
              <w:rPr>
                <w:rFonts w:ascii="Arial" w:hAnsi="Arial" w:cs="Arial"/>
                <w:b/>
                <w:bCs/>
                <w:sz w:val="20"/>
                <w:lang w:val="en-US"/>
              </w:rPr>
              <w:t>Cluster IV</w:t>
            </w:r>
          </w:p>
        </w:tc>
      </w:tr>
      <w:tr w:rsidR="005E3D2E">
        <w:trPr>
          <w:trHeight w:val="443"/>
          <w:jc w:val="center"/>
        </w:trPr>
        <w:tc>
          <w:tcPr>
            <w:tcW w:w="316"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1.</w:t>
            </w:r>
          </w:p>
        </w:tc>
        <w:tc>
          <w:tcPr>
            <w:tcW w:w="1830" w:type="pct"/>
            <w:vAlign w:val="center"/>
          </w:tcPr>
          <w:p w:rsidR="005E3D2E" w:rsidRDefault="00A03BD8">
            <w:pPr>
              <w:pStyle w:val="NoSpacing"/>
              <w:ind w:firstLine="164"/>
              <w:rPr>
                <w:rFonts w:ascii="Arial" w:hAnsi="Arial" w:cs="Arial"/>
                <w:sz w:val="20"/>
                <w:lang w:val="en-US"/>
              </w:rPr>
            </w:pPr>
            <w:r>
              <w:rPr>
                <w:rFonts w:ascii="Arial" w:hAnsi="Arial" w:cs="Arial"/>
                <w:sz w:val="20"/>
                <w:lang w:val="en-US"/>
              </w:rPr>
              <w:t>Fruit thickness (mm)</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13.52</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14.23</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21.00</w:t>
            </w:r>
          </w:p>
        </w:tc>
        <w:tc>
          <w:tcPr>
            <w:tcW w:w="712"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12.71</w:t>
            </w:r>
          </w:p>
        </w:tc>
      </w:tr>
      <w:tr w:rsidR="005E3D2E">
        <w:trPr>
          <w:trHeight w:val="427"/>
          <w:jc w:val="center"/>
        </w:trPr>
        <w:tc>
          <w:tcPr>
            <w:tcW w:w="316"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2.</w:t>
            </w:r>
          </w:p>
        </w:tc>
        <w:tc>
          <w:tcPr>
            <w:tcW w:w="1830" w:type="pct"/>
            <w:vAlign w:val="center"/>
          </w:tcPr>
          <w:p w:rsidR="005E3D2E" w:rsidRDefault="00A03BD8">
            <w:pPr>
              <w:pStyle w:val="NoSpacing"/>
              <w:ind w:firstLine="164"/>
              <w:rPr>
                <w:rFonts w:ascii="Arial" w:hAnsi="Arial" w:cs="Arial"/>
                <w:sz w:val="20"/>
                <w:lang w:val="en-US"/>
              </w:rPr>
            </w:pPr>
            <w:r>
              <w:rPr>
                <w:rFonts w:ascii="Arial" w:hAnsi="Arial" w:cs="Arial"/>
                <w:sz w:val="20"/>
                <w:lang w:val="en-US"/>
              </w:rPr>
              <w:t>Peel thickness (mm)</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0.87</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0.86</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0.73</w:t>
            </w:r>
          </w:p>
        </w:tc>
        <w:tc>
          <w:tcPr>
            <w:tcW w:w="712"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0.97</w:t>
            </w:r>
          </w:p>
        </w:tc>
      </w:tr>
      <w:tr w:rsidR="005E3D2E">
        <w:trPr>
          <w:trHeight w:val="456"/>
          <w:jc w:val="center"/>
        </w:trPr>
        <w:tc>
          <w:tcPr>
            <w:tcW w:w="316"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3.</w:t>
            </w:r>
          </w:p>
        </w:tc>
        <w:tc>
          <w:tcPr>
            <w:tcW w:w="1830" w:type="pct"/>
            <w:vAlign w:val="center"/>
          </w:tcPr>
          <w:p w:rsidR="005E3D2E" w:rsidRDefault="00A03BD8">
            <w:pPr>
              <w:pStyle w:val="NoSpacing"/>
              <w:ind w:firstLine="164"/>
              <w:rPr>
                <w:rFonts w:ascii="Arial" w:hAnsi="Arial" w:cs="Arial"/>
                <w:sz w:val="20"/>
                <w:lang w:val="en-US"/>
              </w:rPr>
            </w:pPr>
            <w:r>
              <w:rPr>
                <w:rFonts w:ascii="Arial" w:hAnsi="Arial" w:cs="Arial"/>
                <w:sz w:val="20"/>
                <w:lang w:val="en-US"/>
              </w:rPr>
              <w:t>Length of seed cavity (cm)</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5.40</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5.61</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3.83</w:t>
            </w:r>
          </w:p>
        </w:tc>
        <w:tc>
          <w:tcPr>
            <w:tcW w:w="712"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3.99</w:t>
            </w:r>
          </w:p>
        </w:tc>
      </w:tr>
      <w:tr w:rsidR="005E3D2E">
        <w:trPr>
          <w:trHeight w:val="416"/>
          <w:jc w:val="center"/>
        </w:trPr>
        <w:tc>
          <w:tcPr>
            <w:tcW w:w="316"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4.</w:t>
            </w:r>
          </w:p>
        </w:tc>
        <w:tc>
          <w:tcPr>
            <w:tcW w:w="1830" w:type="pct"/>
            <w:vAlign w:val="center"/>
          </w:tcPr>
          <w:p w:rsidR="005E3D2E" w:rsidRDefault="00A03BD8">
            <w:pPr>
              <w:pStyle w:val="NoSpacing"/>
              <w:ind w:firstLine="164"/>
              <w:rPr>
                <w:rFonts w:ascii="Arial" w:hAnsi="Arial" w:cs="Arial"/>
                <w:sz w:val="20"/>
                <w:lang w:val="en-US"/>
              </w:rPr>
            </w:pPr>
            <w:r>
              <w:rPr>
                <w:rFonts w:ascii="Arial" w:hAnsi="Arial" w:cs="Arial"/>
                <w:sz w:val="20"/>
                <w:lang w:val="en-US"/>
              </w:rPr>
              <w:t>Diameter of seed cavity (cm)</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5.49</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5.52</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4.90</w:t>
            </w:r>
          </w:p>
        </w:tc>
        <w:tc>
          <w:tcPr>
            <w:tcW w:w="712"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4.14</w:t>
            </w:r>
          </w:p>
        </w:tc>
      </w:tr>
      <w:tr w:rsidR="005E3D2E">
        <w:trPr>
          <w:trHeight w:val="423"/>
          <w:jc w:val="center"/>
        </w:trPr>
        <w:tc>
          <w:tcPr>
            <w:tcW w:w="316"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5.</w:t>
            </w:r>
          </w:p>
        </w:tc>
        <w:tc>
          <w:tcPr>
            <w:tcW w:w="1830" w:type="pct"/>
            <w:vAlign w:val="center"/>
          </w:tcPr>
          <w:p w:rsidR="005E3D2E" w:rsidRDefault="00A03BD8">
            <w:pPr>
              <w:pStyle w:val="NoSpacing"/>
              <w:ind w:firstLine="164"/>
              <w:rPr>
                <w:rFonts w:ascii="Arial" w:hAnsi="Arial" w:cs="Arial"/>
                <w:sz w:val="20"/>
                <w:lang w:val="en-US"/>
              </w:rPr>
            </w:pPr>
            <w:r>
              <w:rPr>
                <w:rFonts w:ascii="Arial" w:hAnsi="Arial" w:cs="Arial"/>
                <w:sz w:val="20"/>
                <w:lang w:val="en-US"/>
              </w:rPr>
              <w:t>Length of seed (cm)</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4.40</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4.32</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3.29</w:t>
            </w:r>
          </w:p>
        </w:tc>
        <w:tc>
          <w:tcPr>
            <w:tcW w:w="712"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3.06</w:t>
            </w:r>
          </w:p>
        </w:tc>
      </w:tr>
      <w:tr w:rsidR="005E3D2E">
        <w:trPr>
          <w:trHeight w:val="451"/>
          <w:jc w:val="center"/>
        </w:trPr>
        <w:tc>
          <w:tcPr>
            <w:tcW w:w="316"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6.</w:t>
            </w:r>
          </w:p>
        </w:tc>
        <w:tc>
          <w:tcPr>
            <w:tcW w:w="1830" w:type="pct"/>
            <w:vAlign w:val="center"/>
          </w:tcPr>
          <w:p w:rsidR="005E3D2E" w:rsidRDefault="00A03BD8">
            <w:pPr>
              <w:pStyle w:val="NoSpacing"/>
              <w:ind w:firstLine="164"/>
              <w:rPr>
                <w:rFonts w:ascii="Arial" w:hAnsi="Arial" w:cs="Arial"/>
                <w:sz w:val="20"/>
                <w:lang w:val="en-US"/>
              </w:rPr>
            </w:pPr>
            <w:r>
              <w:rPr>
                <w:rFonts w:ascii="Arial" w:hAnsi="Arial" w:cs="Arial"/>
                <w:sz w:val="20"/>
                <w:lang w:val="en-US"/>
              </w:rPr>
              <w:t>Diameter of seed (cm)</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4.79</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4.88</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2.42</w:t>
            </w:r>
          </w:p>
        </w:tc>
        <w:tc>
          <w:tcPr>
            <w:tcW w:w="712"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3.73</w:t>
            </w:r>
          </w:p>
        </w:tc>
      </w:tr>
      <w:tr w:rsidR="005E3D2E">
        <w:trPr>
          <w:trHeight w:val="437"/>
          <w:jc w:val="center"/>
        </w:trPr>
        <w:tc>
          <w:tcPr>
            <w:tcW w:w="316"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7.</w:t>
            </w:r>
          </w:p>
        </w:tc>
        <w:tc>
          <w:tcPr>
            <w:tcW w:w="1830" w:type="pct"/>
            <w:vAlign w:val="center"/>
          </w:tcPr>
          <w:p w:rsidR="005E3D2E" w:rsidRDefault="00A03BD8">
            <w:pPr>
              <w:pStyle w:val="NoSpacing"/>
              <w:ind w:firstLine="164"/>
              <w:rPr>
                <w:rFonts w:ascii="Arial" w:hAnsi="Arial" w:cs="Arial"/>
                <w:sz w:val="20"/>
                <w:lang w:val="en-US"/>
              </w:rPr>
            </w:pPr>
            <w:r>
              <w:rPr>
                <w:rFonts w:ascii="Arial" w:hAnsi="Arial" w:cs="Arial"/>
                <w:sz w:val="20"/>
                <w:lang w:val="en-US"/>
              </w:rPr>
              <w:t>Number of fruits</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344.13</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350.83</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323.33</w:t>
            </w:r>
          </w:p>
        </w:tc>
        <w:tc>
          <w:tcPr>
            <w:tcW w:w="712"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186.67</w:t>
            </w:r>
          </w:p>
        </w:tc>
      </w:tr>
      <w:tr w:rsidR="005E3D2E">
        <w:trPr>
          <w:trHeight w:val="419"/>
          <w:jc w:val="center"/>
        </w:trPr>
        <w:tc>
          <w:tcPr>
            <w:tcW w:w="316"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8.</w:t>
            </w:r>
          </w:p>
        </w:tc>
        <w:tc>
          <w:tcPr>
            <w:tcW w:w="1830" w:type="pct"/>
            <w:vAlign w:val="center"/>
          </w:tcPr>
          <w:p w:rsidR="005E3D2E" w:rsidRDefault="00A03BD8">
            <w:pPr>
              <w:pStyle w:val="NoSpacing"/>
              <w:ind w:firstLine="164"/>
              <w:rPr>
                <w:rFonts w:ascii="Arial" w:hAnsi="Arial" w:cs="Arial"/>
                <w:sz w:val="20"/>
                <w:lang w:val="en-US"/>
              </w:rPr>
            </w:pPr>
            <w:r>
              <w:rPr>
                <w:rFonts w:ascii="Arial" w:hAnsi="Arial" w:cs="Arial"/>
                <w:sz w:val="20"/>
                <w:lang w:val="en-US"/>
              </w:rPr>
              <w:t>Fruit yield (Kg)</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106.04</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130.28</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53.33</w:t>
            </w:r>
          </w:p>
        </w:tc>
        <w:tc>
          <w:tcPr>
            <w:tcW w:w="712"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43.33</w:t>
            </w:r>
          </w:p>
        </w:tc>
      </w:tr>
      <w:tr w:rsidR="005E3D2E">
        <w:trPr>
          <w:trHeight w:val="427"/>
          <w:jc w:val="center"/>
        </w:trPr>
        <w:tc>
          <w:tcPr>
            <w:tcW w:w="316"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9.</w:t>
            </w:r>
          </w:p>
        </w:tc>
        <w:tc>
          <w:tcPr>
            <w:tcW w:w="1830" w:type="pct"/>
            <w:vAlign w:val="center"/>
          </w:tcPr>
          <w:p w:rsidR="005E3D2E" w:rsidRDefault="00A03BD8">
            <w:pPr>
              <w:pStyle w:val="NoSpacing"/>
              <w:ind w:firstLine="164"/>
              <w:rPr>
                <w:rFonts w:ascii="Arial" w:hAnsi="Arial" w:cs="Arial"/>
                <w:sz w:val="20"/>
                <w:lang w:val="en-US"/>
              </w:rPr>
            </w:pPr>
            <w:r>
              <w:rPr>
                <w:rFonts w:ascii="Arial" w:hAnsi="Arial" w:cs="Arial"/>
                <w:sz w:val="20"/>
                <w:lang w:val="en-US"/>
              </w:rPr>
              <w:t>Average fruit weight (g)</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292.46</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346.44</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151.67</w:t>
            </w:r>
          </w:p>
        </w:tc>
        <w:tc>
          <w:tcPr>
            <w:tcW w:w="712"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187.00</w:t>
            </w:r>
          </w:p>
        </w:tc>
      </w:tr>
      <w:tr w:rsidR="005E3D2E">
        <w:trPr>
          <w:trHeight w:val="454"/>
          <w:jc w:val="center"/>
        </w:trPr>
        <w:tc>
          <w:tcPr>
            <w:tcW w:w="316"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10.</w:t>
            </w:r>
          </w:p>
        </w:tc>
        <w:tc>
          <w:tcPr>
            <w:tcW w:w="1830" w:type="pct"/>
            <w:vAlign w:val="center"/>
          </w:tcPr>
          <w:p w:rsidR="005E3D2E" w:rsidRDefault="00A03BD8">
            <w:pPr>
              <w:pStyle w:val="NoSpacing"/>
              <w:ind w:firstLine="164"/>
              <w:rPr>
                <w:rFonts w:ascii="Arial" w:hAnsi="Arial" w:cs="Arial"/>
                <w:sz w:val="20"/>
                <w:lang w:val="en-US"/>
              </w:rPr>
            </w:pPr>
            <w:r>
              <w:rPr>
                <w:rFonts w:ascii="Arial" w:hAnsi="Arial" w:cs="Arial"/>
                <w:sz w:val="20"/>
                <w:lang w:val="en-US"/>
              </w:rPr>
              <w:t>Fruit length (cm)</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9.73</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9.71</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9.82</w:t>
            </w:r>
          </w:p>
        </w:tc>
        <w:tc>
          <w:tcPr>
            <w:tcW w:w="712"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7.37</w:t>
            </w:r>
          </w:p>
        </w:tc>
      </w:tr>
      <w:tr w:rsidR="005E3D2E">
        <w:trPr>
          <w:trHeight w:val="417"/>
          <w:jc w:val="center"/>
        </w:trPr>
        <w:tc>
          <w:tcPr>
            <w:tcW w:w="316"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11.</w:t>
            </w:r>
          </w:p>
        </w:tc>
        <w:tc>
          <w:tcPr>
            <w:tcW w:w="1830" w:type="pct"/>
            <w:vAlign w:val="center"/>
          </w:tcPr>
          <w:p w:rsidR="005E3D2E" w:rsidRDefault="00A03BD8">
            <w:pPr>
              <w:pStyle w:val="NoSpacing"/>
              <w:ind w:firstLine="164"/>
              <w:rPr>
                <w:rFonts w:ascii="Arial" w:hAnsi="Arial" w:cs="Arial"/>
                <w:sz w:val="20"/>
                <w:lang w:val="en-US"/>
              </w:rPr>
            </w:pPr>
            <w:r>
              <w:rPr>
                <w:rFonts w:ascii="Arial" w:hAnsi="Arial" w:cs="Arial"/>
                <w:sz w:val="20"/>
                <w:lang w:val="en-US"/>
              </w:rPr>
              <w:t>Fruit diameter (cm)</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7.67</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8.14</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6.91</w:t>
            </w:r>
          </w:p>
        </w:tc>
        <w:tc>
          <w:tcPr>
            <w:tcW w:w="712"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6.72</w:t>
            </w:r>
          </w:p>
        </w:tc>
      </w:tr>
      <w:tr w:rsidR="005E3D2E">
        <w:trPr>
          <w:trHeight w:val="422"/>
          <w:jc w:val="center"/>
        </w:trPr>
        <w:tc>
          <w:tcPr>
            <w:tcW w:w="316"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12.</w:t>
            </w:r>
          </w:p>
        </w:tc>
        <w:tc>
          <w:tcPr>
            <w:tcW w:w="1830" w:type="pct"/>
            <w:vAlign w:val="center"/>
          </w:tcPr>
          <w:p w:rsidR="005E3D2E" w:rsidRDefault="00A03BD8">
            <w:pPr>
              <w:pStyle w:val="NoSpacing"/>
              <w:ind w:firstLine="164"/>
              <w:rPr>
                <w:rFonts w:ascii="Arial" w:hAnsi="Arial" w:cs="Arial"/>
                <w:sz w:val="20"/>
                <w:lang w:val="en-US"/>
              </w:rPr>
            </w:pPr>
            <w:r>
              <w:rPr>
                <w:rFonts w:ascii="Arial" w:hAnsi="Arial" w:cs="Arial"/>
                <w:sz w:val="20"/>
                <w:lang w:val="en-US"/>
              </w:rPr>
              <w:t>Fruit volume (ml)</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240.45</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301.72</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103.67</w:t>
            </w:r>
          </w:p>
        </w:tc>
        <w:tc>
          <w:tcPr>
            <w:tcW w:w="712"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142.33</w:t>
            </w:r>
          </w:p>
        </w:tc>
      </w:tr>
      <w:tr w:rsidR="005E3D2E">
        <w:trPr>
          <w:trHeight w:val="451"/>
          <w:jc w:val="center"/>
        </w:trPr>
        <w:tc>
          <w:tcPr>
            <w:tcW w:w="316"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13.</w:t>
            </w:r>
          </w:p>
        </w:tc>
        <w:tc>
          <w:tcPr>
            <w:tcW w:w="1830" w:type="pct"/>
            <w:vAlign w:val="center"/>
          </w:tcPr>
          <w:p w:rsidR="005E3D2E" w:rsidRDefault="00A03BD8">
            <w:pPr>
              <w:pStyle w:val="NoSpacing"/>
              <w:ind w:firstLine="164"/>
              <w:rPr>
                <w:rFonts w:ascii="Arial" w:hAnsi="Arial" w:cs="Arial"/>
                <w:sz w:val="20"/>
                <w:lang w:val="en-US"/>
              </w:rPr>
            </w:pPr>
            <w:r>
              <w:rPr>
                <w:rFonts w:ascii="Arial" w:hAnsi="Arial" w:cs="Arial"/>
                <w:sz w:val="20"/>
                <w:lang w:val="en-US"/>
              </w:rPr>
              <w:t>Pulp weight (g)</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217.75</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280.78</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134.00</w:t>
            </w:r>
          </w:p>
        </w:tc>
        <w:tc>
          <w:tcPr>
            <w:tcW w:w="712"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146.33</w:t>
            </w:r>
          </w:p>
        </w:tc>
      </w:tr>
      <w:tr w:rsidR="005E3D2E">
        <w:trPr>
          <w:trHeight w:val="436"/>
          <w:jc w:val="center"/>
        </w:trPr>
        <w:tc>
          <w:tcPr>
            <w:tcW w:w="316"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14.</w:t>
            </w:r>
          </w:p>
        </w:tc>
        <w:tc>
          <w:tcPr>
            <w:tcW w:w="1830" w:type="pct"/>
            <w:vAlign w:val="center"/>
          </w:tcPr>
          <w:p w:rsidR="005E3D2E" w:rsidRDefault="00A03BD8">
            <w:pPr>
              <w:pStyle w:val="NoSpacing"/>
              <w:ind w:firstLine="164"/>
              <w:rPr>
                <w:rFonts w:ascii="Arial" w:hAnsi="Arial" w:cs="Arial"/>
                <w:sz w:val="20"/>
                <w:lang w:val="en-US"/>
              </w:rPr>
            </w:pPr>
            <w:r>
              <w:rPr>
                <w:rFonts w:ascii="Arial" w:hAnsi="Arial" w:cs="Arial"/>
                <w:sz w:val="20"/>
                <w:lang w:val="en-US"/>
              </w:rPr>
              <w:t>Seed weight (g)</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61.72</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55.44</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9.80</w:t>
            </w:r>
          </w:p>
        </w:tc>
        <w:tc>
          <w:tcPr>
            <w:tcW w:w="712"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29.00</w:t>
            </w:r>
          </w:p>
        </w:tc>
      </w:tr>
      <w:tr w:rsidR="005E3D2E">
        <w:trPr>
          <w:trHeight w:val="421"/>
          <w:jc w:val="center"/>
        </w:trPr>
        <w:tc>
          <w:tcPr>
            <w:tcW w:w="316"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15.</w:t>
            </w:r>
          </w:p>
        </w:tc>
        <w:tc>
          <w:tcPr>
            <w:tcW w:w="1830" w:type="pct"/>
            <w:vAlign w:val="center"/>
          </w:tcPr>
          <w:p w:rsidR="005E3D2E" w:rsidRDefault="00A03BD8">
            <w:pPr>
              <w:pStyle w:val="NoSpacing"/>
              <w:ind w:firstLine="164"/>
              <w:rPr>
                <w:rFonts w:ascii="Arial" w:hAnsi="Arial" w:cs="Arial"/>
                <w:sz w:val="20"/>
                <w:lang w:val="en-US"/>
              </w:rPr>
            </w:pPr>
            <w:r>
              <w:rPr>
                <w:rFonts w:ascii="Arial" w:hAnsi="Arial" w:cs="Arial"/>
                <w:sz w:val="20"/>
                <w:lang w:val="en-US"/>
              </w:rPr>
              <w:t>Pulp percentage (%)</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73.41</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80.22</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88.47</w:t>
            </w:r>
          </w:p>
        </w:tc>
        <w:tc>
          <w:tcPr>
            <w:tcW w:w="712"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78.41</w:t>
            </w:r>
          </w:p>
        </w:tc>
      </w:tr>
      <w:tr w:rsidR="005E3D2E">
        <w:trPr>
          <w:trHeight w:val="448"/>
          <w:jc w:val="center"/>
        </w:trPr>
        <w:tc>
          <w:tcPr>
            <w:tcW w:w="316"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16.</w:t>
            </w:r>
          </w:p>
        </w:tc>
        <w:tc>
          <w:tcPr>
            <w:tcW w:w="1830" w:type="pct"/>
            <w:vAlign w:val="center"/>
          </w:tcPr>
          <w:p w:rsidR="005E3D2E" w:rsidRDefault="00A03BD8">
            <w:pPr>
              <w:pStyle w:val="NoSpacing"/>
              <w:ind w:firstLine="164"/>
              <w:rPr>
                <w:rFonts w:ascii="Arial" w:hAnsi="Arial" w:cs="Arial"/>
                <w:sz w:val="20"/>
                <w:lang w:val="en-US"/>
              </w:rPr>
            </w:pPr>
            <w:r>
              <w:rPr>
                <w:rFonts w:ascii="Arial" w:hAnsi="Arial" w:cs="Arial"/>
                <w:sz w:val="20"/>
                <w:lang w:val="en-US"/>
              </w:rPr>
              <w:t>Seed percentage (g)</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22.02</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16.63</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6.46</w:t>
            </w:r>
          </w:p>
        </w:tc>
        <w:tc>
          <w:tcPr>
            <w:tcW w:w="712"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15.43</w:t>
            </w:r>
          </w:p>
        </w:tc>
      </w:tr>
      <w:tr w:rsidR="005E3D2E">
        <w:trPr>
          <w:trHeight w:val="433"/>
          <w:jc w:val="center"/>
        </w:trPr>
        <w:tc>
          <w:tcPr>
            <w:tcW w:w="316"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17.</w:t>
            </w:r>
          </w:p>
        </w:tc>
        <w:tc>
          <w:tcPr>
            <w:tcW w:w="1830" w:type="pct"/>
            <w:vAlign w:val="center"/>
          </w:tcPr>
          <w:p w:rsidR="005E3D2E" w:rsidRDefault="00A03BD8">
            <w:pPr>
              <w:pStyle w:val="NoSpacing"/>
              <w:ind w:firstLine="164"/>
              <w:rPr>
                <w:rFonts w:ascii="Arial" w:hAnsi="Arial" w:cs="Arial"/>
                <w:sz w:val="20"/>
                <w:lang w:val="en-US"/>
              </w:rPr>
            </w:pPr>
            <w:r>
              <w:rPr>
                <w:rFonts w:ascii="Arial" w:hAnsi="Arial" w:cs="Arial"/>
                <w:sz w:val="20"/>
                <w:lang w:val="en-US"/>
              </w:rPr>
              <w:t>Pulp to seed ratio</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3.76</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5.55</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13.70</w:t>
            </w:r>
          </w:p>
        </w:tc>
        <w:tc>
          <w:tcPr>
            <w:tcW w:w="712"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5.11</w:t>
            </w:r>
          </w:p>
        </w:tc>
      </w:tr>
      <w:tr w:rsidR="005E3D2E">
        <w:trPr>
          <w:trHeight w:val="416"/>
          <w:jc w:val="center"/>
        </w:trPr>
        <w:tc>
          <w:tcPr>
            <w:tcW w:w="316"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18.</w:t>
            </w:r>
          </w:p>
        </w:tc>
        <w:tc>
          <w:tcPr>
            <w:tcW w:w="1830" w:type="pct"/>
            <w:vAlign w:val="center"/>
          </w:tcPr>
          <w:p w:rsidR="005E3D2E" w:rsidRDefault="00A03BD8">
            <w:pPr>
              <w:pStyle w:val="NoSpacing"/>
              <w:ind w:firstLine="164"/>
              <w:rPr>
                <w:rFonts w:ascii="Arial" w:hAnsi="Arial" w:cs="Arial"/>
                <w:sz w:val="20"/>
                <w:lang w:val="en-US"/>
              </w:rPr>
            </w:pPr>
            <w:r>
              <w:rPr>
                <w:rFonts w:ascii="Arial" w:hAnsi="Arial" w:cs="Arial"/>
                <w:sz w:val="20"/>
                <w:lang w:val="en-US"/>
              </w:rPr>
              <w:t>Total soluble solids (</w:t>
            </w:r>
            <w:r>
              <w:rPr>
                <w:rFonts w:ascii="Arial" w:hAnsi="Arial" w:cs="Arial"/>
                <w:sz w:val="20"/>
                <w:vertAlign w:val="superscript"/>
                <w:lang w:val="en-US"/>
              </w:rPr>
              <w:t>0</w:t>
            </w:r>
            <w:r>
              <w:rPr>
                <w:rFonts w:ascii="Arial" w:hAnsi="Arial" w:cs="Arial"/>
                <w:sz w:val="20"/>
                <w:lang w:val="en-US"/>
              </w:rPr>
              <w:t>B)</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6.69</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6.31</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7.10</w:t>
            </w:r>
          </w:p>
        </w:tc>
        <w:tc>
          <w:tcPr>
            <w:tcW w:w="712"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7.00</w:t>
            </w:r>
          </w:p>
        </w:tc>
      </w:tr>
      <w:tr w:rsidR="005E3D2E">
        <w:trPr>
          <w:trHeight w:val="444"/>
          <w:jc w:val="center"/>
        </w:trPr>
        <w:tc>
          <w:tcPr>
            <w:tcW w:w="316"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19.</w:t>
            </w:r>
          </w:p>
        </w:tc>
        <w:tc>
          <w:tcPr>
            <w:tcW w:w="1830" w:type="pct"/>
            <w:vAlign w:val="center"/>
          </w:tcPr>
          <w:p w:rsidR="005E3D2E" w:rsidRDefault="00A03BD8">
            <w:pPr>
              <w:pStyle w:val="NoSpacing"/>
              <w:ind w:firstLine="164"/>
              <w:rPr>
                <w:rFonts w:ascii="Arial" w:hAnsi="Arial" w:cs="Arial"/>
                <w:sz w:val="20"/>
                <w:lang w:val="en-US"/>
              </w:rPr>
            </w:pPr>
            <w:r>
              <w:rPr>
                <w:rFonts w:ascii="Arial" w:hAnsi="Arial" w:cs="Arial"/>
                <w:sz w:val="20"/>
                <w:lang w:val="en-US"/>
              </w:rPr>
              <w:t>Fat content (g/100g)</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7.37</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9.32</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6.82</w:t>
            </w:r>
          </w:p>
        </w:tc>
        <w:tc>
          <w:tcPr>
            <w:tcW w:w="712"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4.74</w:t>
            </w:r>
          </w:p>
        </w:tc>
      </w:tr>
      <w:tr w:rsidR="005E3D2E">
        <w:trPr>
          <w:trHeight w:val="428"/>
          <w:jc w:val="center"/>
        </w:trPr>
        <w:tc>
          <w:tcPr>
            <w:tcW w:w="316"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20.</w:t>
            </w:r>
          </w:p>
        </w:tc>
        <w:tc>
          <w:tcPr>
            <w:tcW w:w="1830" w:type="pct"/>
            <w:vAlign w:val="center"/>
          </w:tcPr>
          <w:p w:rsidR="005E3D2E" w:rsidRDefault="00A03BD8">
            <w:pPr>
              <w:pStyle w:val="NoSpacing"/>
              <w:ind w:firstLine="164"/>
              <w:rPr>
                <w:rFonts w:ascii="Arial" w:hAnsi="Arial" w:cs="Arial"/>
                <w:sz w:val="20"/>
                <w:lang w:val="en-US"/>
              </w:rPr>
            </w:pPr>
            <w:r>
              <w:rPr>
                <w:rFonts w:ascii="Arial" w:hAnsi="Arial" w:cs="Arial"/>
                <w:sz w:val="20"/>
                <w:lang w:val="en-US"/>
              </w:rPr>
              <w:t>Shelf life (days)</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3.70</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3.94</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3.33</w:t>
            </w:r>
          </w:p>
        </w:tc>
        <w:tc>
          <w:tcPr>
            <w:tcW w:w="712"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4.67</w:t>
            </w:r>
          </w:p>
        </w:tc>
      </w:tr>
      <w:tr w:rsidR="005E3D2E">
        <w:trPr>
          <w:trHeight w:val="437"/>
          <w:jc w:val="center"/>
        </w:trPr>
        <w:tc>
          <w:tcPr>
            <w:tcW w:w="316"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21.</w:t>
            </w:r>
          </w:p>
        </w:tc>
        <w:tc>
          <w:tcPr>
            <w:tcW w:w="1830" w:type="pct"/>
            <w:vAlign w:val="center"/>
          </w:tcPr>
          <w:p w:rsidR="005E3D2E" w:rsidRDefault="00A03BD8">
            <w:pPr>
              <w:pStyle w:val="NoSpacing"/>
              <w:ind w:firstLine="164"/>
              <w:rPr>
                <w:rFonts w:ascii="Arial" w:hAnsi="Arial" w:cs="Arial"/>
                <w:sz w:val="20"/>
                <w:lang w:val="en-US"/>
              </w:rPr>
            </w:pPr>
            <w:r>
              <w:rPr>
                <w:rFonts w:ascii="Arial" w:hAnsi="Arial" w:cs="Arial"/>
                <w:sz w:val="20"/>
                <w:lang w:val="en-US"/>
              </w:rPr>
              <w:t>Reducing sugars (%)</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1.14</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0.92</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1.28</w:t>
            </w:r>
          </w:p>
        </w:tc>
        <w:tc>
          <w:tcPr>
            <w:tcW w:w="712"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1.51</w:t>
            </w:r>
          </w:p>
        </w:tc>
      </w:tr>
      <w:tr w:rsidR="005E3D2E">
        <w:trPr>
          <w:trHeight w:val="421"/>
          <w:jc w:val="center"/>
        </w:trPr>
        <w:tc>
          <w:tcPr>
            <w:tcW w:w="316"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22.</w:t>
            </w:r>
          </w:p>
        </w:tc>
        <w:tc>
          <w:tcPr>
            <w:tcW w:w="1830" w:type="pct"/>
            <w:vAlign w:val="center"/>
          </w:tcPr>
          <w:p w:rsidR="005E3D2E" w:rsidRDefault="00A03BD8">
            <w:pPr>
              <w:pStyle w:val="NoSpacing"/>
              <w:ind w:firstLine="164"/>
              <w:rPr>
                <w:rFonts w:ascii="Arial" w:hAnsi="Arial" w:cs="Arial"/>
                <w:sz w:val="20"/>
                <w:lang w:val="en-US"/>
              </w:rPr>
            </w:pPr>
            <w:r>
              <w:rPr>
                <w:rFonts w:ascii="Arial" w:hAnsi="Arial" w:cs="Arial"/>
                <w:sz w:val="20"/>
                <w:lang w:val="en-US"/>
              </w:rPr>
              <w:t>Non-reducing sugars (%)</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0.41</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0.39</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0.45</w:t>
            </w:r>
          </w:p>
        </w:tc>
        <w:tc>
          <w:tcPr>
            <w:tcW w:w="712"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0.56</w:t>
            </w:r>
          </w:p>
        </w:tc>
      </w:tr>
      <w:tr w:rsidR="005E3D2E">
        <w:trPr>
          <w:trHeight w:val="448"/>
          <w:jc w:val="center"/>
        </w:trPr>
        <w:tc>
          <w:tcPr>
            <w:tcW w:w="316"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23.</w:t>
            </w:r>
          </w:p>
        </w:tc>
        <w:tc>
          <w:tcPr>
            <w:tcW w:w="1830" w:type="pct"/>
            <w:vAlign w:val="center"/>
          </w:tcPr>
          <w:p w:rsidR="005E3D2E" w:rsidRDefault="00A03BD8">
            <w:pPr>
              <w:pStyle w:val="NoSpacing"/>
              <w:ind w:firstLine="164"/>
              <w:rPr>
                <w:rFonts w:ascii="Arial" w:hAnsi="Arial" w:cs="Arial"/>
                <w:sz w:val="20"/>
                <w:lang w:val="en-US"/>
              </w:rPr>
            </w:pPr>
            <w:r>
              <w:rPr>
                <w:rFonts w:ascii="Arial" w:hAnsi="Arial" w:cs="Arial"/>
                <w:sz w:val="20"/>
                <w:lang w:val="en-US"/>
              </w:rPr>
              <w:t>Total sugars (%)</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1.56</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1.31</w:t>
            </w:r>
          </w:p>
        </w:tc>
        <w:tc>
          <w:tcPr>
            <w:tcW w:w="714"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1.73</w:t>
            </w:r>
          </w:p>
        </w:tc>
        <w:tc>
          <w:tcPr>
            <w:tcW w:w="712" w:type="pct"/>
            <w:vAlign w:val="center"/>
          </w:tcPr>
          <w:p w:rsidR="005E3D2E" w:rsidRDefault="00A03BD8">
            <w:pPr>
              <w:pStyle w:val="NoSpacing"/>
              <w:jc w:val="center"/>
              <w:rPr>
                <w:rFonts w:ascii="Arial" w:hAnsi="Arial" w:cs="Arial"/>
                <w:sz w:val="20"/>
                <w:lang w:val="en-US"/>
              </w:rPr>
            </w:pPr>
            <w:r>
              <w:rPr>
                <w:rFonts w:ascii="Arial" w:hAnsi="Arial" w:cs="Arial"/>
                <w:sz w:val="20"/>
                <w:lang w:val="en-US"/>
              </w:rPr>
              <w:t>2.07</w:t>
            </w:r>
          </w:p>
        </w:tc>
      </w:tr>
    </w:tbl>
    <w:p w:rsidR="005E3D2E" w:rsidRDefault="005E3D2E">
      <w:pPr>
        <w:widowControl w:val="0"/>
        <w:tabs>
          <w:tab w:val="left" w:pos="0"/>
        </w:tabs>
        <w:autoSpaceDE w:val="0"/>
        <w:autoSpaceDN w:val="0"/>
        <w:spacing w:before="240" w:after="240" w:line="240" w:lineRule="auto"/>
        <w:jc w:val="both"/>
        <w:outlineLvl w:val="1"/>
        <w:rPr>
          <w:rFonts w:ascii="Arial" w:eastAsia="Times New Roman" w:hAnsi="Arial" w:cs="Arial"/>
          <w:bCs/>
          <w:kern w:val="0"/>
          <w:sz w:val="20"/>
          <w:szCs w:val="20"/>
          <w:lang w:val="en-US" w:eastAsia="x-none" w:bidi="en-US"/>
          <w14:ligatures w14:val="none"/>
        </w:rPr>
        <w:sectPr w:rsidR="005E3D2E">
          <w:pgSz w:w="11907" w:h="16840" w:code="9"/>
          <w:pgMar w:top="1701" w:right="1701" w:bottom="1418" w:left="1701" w:header="1020" w:footer="720" w:gutter="0"/>
          <w:cols w:space="720"/>
          <w:docGrid w:linePitch="360"/>
        </w:sectPr>
      </w:pPr>
    </w:p>
    <w:p w:rsidR="005E3D2E" w:rsidRDefault="00A03BD8">
      <w:pPr>
        <w:tabs>
          <w:tab w:val="left" w:pos="851"/>
          <w:tab w:val="left" w:pos="990"/>
          <w:tab w:val="left" w:pos="1080"/>
        </w:tabs>
        <w:spacing w:before="79" w:after="200" w:line="240" w:lineRule="auto"/>
        <w:ind w:left="709" w:hanging="709"/>
        <w:rPr>
          <w:rFonts w:ascii="Arial" w:eastAsia="Calibri" w:hAnsi="Arial" w:cs="Arial"/>
          <w:b/>
          <w:kern w:val="0"/>
          <w:sz w:val="20"/>
          <w:szCs w:val="20"/>
          <w:lang w:val="en-US"/>
          <w14:ligatures w14:val="none"/>
        </w:rPr>
      </w:pPr>
      <w:proofErr w:type="gramStart"/>
      <w:r>
        <w:rPr>
          <w:rFonts w:ascii="Arial" w:eastAsia="Calibri" w:hAnsi="Arial" w:cs="Arial"/>
          <w:b/>
          <w:kern w:val="0"/>
          <w:sz w:val="20"/>
          <w:szCs w:val="20"/>
          <w:lang w:val="en-US"/>
          <w14:ligatures w14:val="none"/>
        </w:rPr>
        <w:lastRenderedPageBreak/>
        <w:t>Table 8.</w:t>
      </w:r>
      <w:proofErr w:type="gramEnd"/>
      <w:r>
        <w:rPr>
          <w:rFonts w:ascii="Arial" w:eastAsia="Calibri" w:hAnsi="Arial" w:cs="Arial"/>
          <w:b/>
          <w:kern w:val="0"/>
          <w:sz w:val="20"/>
          <w:szCs w:val="20"/>
          <w:lang w:val="en-US"/>
          <w14:ligatures w14:val="none"/>
        </w:rPr>
        <w:t xml:space="preserve"> Relative per cent contribution of different characters to divergence in selected avocado ecotypes</w:t>
      </w:r>
    </w:p>
    <w:tbl>
      <w:tblPr>
        <w:tblW w:w="515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8"/>
        <w:gridCol w:w="4272"/>
        <w:gridCol w:w="1958"/>
        <w:gridCol w:w="1958"/>
      </w:tblGrid>
      <w:tr w:rsidR="005E3D2E">
        <w:trPr>
          <w:trHeight w:val="501"/>
          <w:jc w:val="center"/>
        </w:trPr>
        <w:tc>
          <w:tcPr>
            <w:tcW w:w="341"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b/>
                <w:kern w:val="0"/>
                <w:sz w:val="20"/>
                <w:szCs w:val="20"/>
                <w:lang w:val="en-US" w:bidi="en-US"/>
                <w14:ligatures w14:val="none"/>
              </w:rPr>
            </w:pPr>
            <w:r>
              <w:rPr>
                <w:rFonts w:ascii="Arial" w:eastAsia="Times New Roman" w:hAnsi="Arial" w:cs="Arial"/>
                <w:b/>
                <w:kern w:val="0"/>
                <w:sz w:val="20"/>
                <w:szCs w:val="20"/>
                <w:lang w:val="en-US" w:bidi="en-US"/>
                <w14:ligatures w14:val="none"/>
              </w:rPr>
              <w:t>Sl.</w:t>
            </w:r>
          </w:p>
          <w:p w:rsidR="005E3D2E" w:rsidRDefault="00A03BD8">
            <w:pPr>
              <w:widowControl w:val="0"/>
              <w:autoSpaceDE w:val="0"/>
              <w:autoSpaceDN w:val="0"/>
              <w:spacing w:after="0" w:line="240" w:lineRule="auto"/>
              <w:contextualSpacing/>
              <w:jc w:val="center"/>
              <w:rPr>
                <w:rFonts w:ascii="Arial" w:eastAsia="Times New Roman" w:hAnsi="Arial" w:cs="Arial"/>
                <w:b/>
                <w:kern w:val="0"/>
                <w:sz w:val="20"/>
                <w:szCs w:val="20"/>
                <w:lang w:val="en-US" w:bidi="en-US"/>
                <w14:ligatures w14:val="none"/>
              </w:rPr>
            </w:pPr>
            <w:r>
              <w:rPr>
                <w:rFonts w:ascii="Arial" w:eastAsia="Times New Roman" w:hAnsi="Arial" w:cs="Arial"/>
                <w:b/>
                <w:kern w:val="0"/>
                <w:sz w:val="20"/>
                <w:szCs w:val="20"/>
                <w:lang w:val="en-US" w:bidi="en-US"/>
                <w14:ligatures w14:val="none"/>
              </w:rPr>
              <w:t>No.</w:t>
            </w:r>
          </w:p>
        </w:tc>
        <w:tc>
          <w:tcPr>
            <w:tcW w:w="2431" w:type="pct"/>
            <w:vAlign w:val="center"/>
          </w:tcPr>
          <w:p w:rsidR="005E3D2E" w:rsidRDefault="005E3D2E">
            <w:pPr>
              <w:widowControl w:val="0"/>
              <w:autoSpaceDE w:val="0"/>
              <w:autoSpaceDN w:val="0"/>
              <w:spacing w:after="0" w:line="240" w:lineRule="auto"/>
              <w:contextualSpacing/>
              <w:jc w:val="center"/>
              <w:rPr>
                <w:rFonts w:ascii="Arial" w:eastAsia="Times New Roman" w:hAnsi="Arial" w:cs="Arial"/>
                <w:b/>
                <w:kern w:val="0"/>
                <w:sz w:val="20"/>
                <w:szCs w:val="20"/>
                <w:lang w:val="en-US" w:bidi="en-US"/>
                <w14:ligatures w14:val="none"/>
              </w:rPr>
            </w:pPr>
          </w:p>
          <w:p w:rsidR="005E3D2E" w:rsidRDefault="00A03BD8">
            <w:pPr>
              <w:widowControl w:val="0"/>
              <w:autoSpaceDE w:val="0"/>
              <w:autoSpaceDN w:val="0"/>
              <w:spacing w:after="0" w:line="240" w:lineRule="auto"/>
              <w:contextualSpacing/>
              <w:jc w:val="center"/>
              <w:rPr>
                <w:rFonts w:ascii="Arial" w:eastAsia="Times New Roman" w:hAnsi="Arial" w:cs="Arial"/>
                <w:b/>
                <w:kern w:val="0"/>
                <w:sz w:val="20"/>
                <w:szCs w:val="20"/>
                <w:lang w:val="en-US" w:bidi="en-US"/>
                <w14:ligatures w14:val="none"/>
              </w:rPr>
            </w:pPr>
            <w:r>
              <w:rPr>
                <w:rFonts w:ascii="Arial" w:eastAsia="Times New Roman" w:hAnsi="Arial" w:cs="Arial"/>
                <w:b/>
                <w:kern w:val="0"/>
                <w:sz w:val="20"/>
                <w:szCs w:val="20"/>
                <w:lang w:val="en-US" w:bidi="en-US"/>
                <w14:ligatures w14:val="none"/>
              </w:rPr>
              <w:t>Characters</w:t>
            </w:r>
          </w:p>
        </w:tc>
        <w:tc>
          <w:tcPr>
            <w:tcW w:w="1114" w:type="pct"/>
            <w:vAlign w:val="center"/>
          </w:tcPr>
          <w:p w:rsidR="005E3D2E" w:rsidRDefault="00A03BD8">
            <w:pPr>
              <w:widowControl w:val="0"/>
              <w:autoSpaceDE w:val="0"/>
              <w:autoSpaceDN w:val="0"/>
              <w:spacing w:after="0" w:line="240" w:lineRule="auto"/>
              <w:ind w:hanging="53"/>
              <w:contextualSpacing/>
              <w:jc w:val="center"/>
              <w:rPr>
                <w:rFonts w:ascii="Arial" w:eastAsia="Times New Roman" w:hAnsi="Arial" w:cs="Arial"/>
                <w:b/>
                <w:kern w:val="0"/>
                <w:sz w:val="20"/>
                <w:szCs w:val="20"/>
                <w:lang w:val="en-US" w:bidi="en-US"/>
                <w14:ligatures w14:val="none"/>
              </w:rPr>
            </w:pPr>
            <w:r>
              <w:rPr>
                <w:rFonts w:ascii="Arial" w:eastAsia="Times New Roman" w:hAnsi="Arial" w:cs="Arial"/>
                <w:b/>
                <w:kern w:val="0"/>
                <w:sz w:val="20"/>
                <w:szCs w:val="20"/>
                <w:lang w:val="en-US" w:bidi="en-US"/>
                <w14:ligatures w14:val="none"/>
              </w:rPr>
              <w:t>Contribution %</w:t>
            </w:r>
          </w:p>
        </w:tc>
        <w:tc>
          <w:tcPr>
            <w:tcW w:w="1114" w:type="pct"/>
            <w:vAlign w:val="center"/>
          </w:tcPr>
          <w:p w:rsidR="005E3D2E" w:rsidRDefault="00A03BD8">
            <w:pPr>
              <w:widowControl w:val="0"/>
              <w:autoSpaceDE w:val="0"/>
              <w:autoSpaceDN w:val="0"/>
              <w:spacing w:after="0" w:line="240" w:lineRule="auto"/>
              <w:ind w:firstLine="26"/>
              <w:contextualSpacing/>
              <w:jc w:val="center"/>
              <w:rPr>
                <w:rFonts w:ascii="Arial" w:eastAsia="Times New Roman" w:hAnsi="Arial" w:cs="Arial"/>
                <w:b/>
                <w:kern w:val="0"/>
                <w:sz w:val="20"/>
                <w:szCs w:val="20"/>
                <w:lang w:val="en-US" w:bidi="en-US"/>
                <w14:ligatures w14:val="none"/>
              </w:rPr>
            </w:pPr>
            <w:r>
              <w:rPr>
                <w:rFonts w:ascii="Arial" w:eastAsia="Times New Roman" w:hAnsi="Arial" w:cs="Arial"/>
                <w:b/>
                <w:kern w:val="0"/>
                <w:sz w:val="20"/>
                <w:szCs w:val="20"/>
                <w:lang w:val="en-US" w:bidi="en-US"/>
                <w14:ligatures w14:val="none"/>
              </w:rPr>
              <w:t>Times ranked 1st</w:t>
            </w:r>
          </w:p>
        </w:tc>
      </w:tr>
      <w:tr w:rsidR="005E3D2E">
        <w:trPr>
          <w:trHeight w:val="501"/>
          <w:jc w:val="center"/>
        </w:trPr>
        <w:tc>
          <w:tcPr>
            <w:tcW w:w="341"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w:t>
            </w:r>
          </w:p>
        </w:tc>
        <w:tc>
          <w:tcPr>
            <w:tcW w:w="2431" w:type="pct"/>
            <w:vAlign w:val="center"/>
          </w:tcPr>
          <w:p w:rsidR="005E3D2E" w:rsidRDefault="00A03BD8">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Fruit thickness (mm)</w:t>
            </w:r>
          </w:p>
        </w:tc>
        <w:tc>
          <w:tcPr>
            <w:tcW w:w="1114"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1.08</w:t>
            </w:r>
          </w:p>
        </w:tc>
        <w:tc>
          <w:tcPr>
            <w:tcW w:w="1114"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5</w:t>
            </w:r>
          </w:p>
        </w:tc>
      </w:tr>
      <w:tr w:rsidR="005E3D2E">
        <w:trPr>
          <w:trHeight w:val="501"/>
          <w:jc w:val="center"/>
        </w:trPr>
        <w:tc>
          <w:tcPr>
            <w:tcW w:w="341"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2.</w:t>
            </w:r>
          </w:p>
        </w:tc>
        <w:tc>
          <w:tcPr>
            <w:tcW w:w="2431" w:type="pct"/>
            <w:vAlign w:val="center"/>
          </w:tcPr>
          <w:p w:rsidR="005E3D2E" w:rsidRDefault="00A03BD8">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Peel thickness (mm)</w:t>
            </w:r>
          </w:p>
        </w:tc>
        <w:tc>
          <w:tcPr>
            <w:tcW w:w="1114"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8.82</w:t>
            </w:r>
          </w:p>
        </w:tc>
        <w:tc>
          <w:tcPr>
            <w:tcW w:w="1114"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41</w:t>
            </w:r>
          </w:p>
        </w:tc>
      </w:tr>
      <w:tr w:rsidR="005E3D2E">
        <w:trPr>
          <w:trHeight w:val="501"/>
          <w:jc w:val="center"/>
        </w:trPr>
        <w:tc>
          <w:tcPr>
            <w:tcW w:w="341"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3.</w:t>
            </w:r>
          </w:p>
        </w:tc>
        <w:tc>
          <w:tcPr>
            <w:tcW w:w="2431" w:type="pct"/>
            <w:vAlign w:val="center"/>
          </w:tcPr>
          <w:p w:rsidR="005E3D2E" w:rsidRDefault="00A03BD8">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Length of seed cavity (cm)</w:t>
            </w:r>
          </w:p>
        </w:tc>
        <w:tc>
          <w:tcPr>
            <w:tcW w:w="1114"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0.00</w:t>
            </w:r>
          </w:p>
        </w:tc>
        <w:tc>
          <w:tcPr>
            <w:tcW w:w="1114"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w:t>
            </w:r>
          </w:p>
        </w:tc>
      </w:tr>
      <w:tr w:rsidR="005E3D2E">
        <w:trPr>
          <w:trHeight w:val="501"/>
          <w:jc w:val="center"/>
        </w:trPr>
        <w:tc>
          <w:tcPr>
            <w:tcW w:w="341"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4.</w:t>
            </w:r>
          </w:p>
        </w:tc>
        <w:tc>
          <w:tcPr>
            <w:tcW w:w="2431" w:type="pct"/>
            <w:vAlign w:val="center"/>
          </w:tcPr>
          <w:p w:rsidR="005E3D2E" w:rsidRDefault="00A03BD8">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Diameter of seed cavity (cm)</w:t>
            </w:r>
          </w:p>
        </w:tc>
        <w:tc>
          <w:tcPr>
            <w:tcW w:w="1114"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3.23</w:t>
            </w:r>
          </w:p>
        </w:tc>
        <w:tc>
          <w:tcPr>
            <w:tcW w:w="1114"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15</w:t>
            </w:r>
          </w:p>
        </w:tc>
      </w:tr>
      <w:tr w:rsidR="005E3D2E">
        <w:trPr>
          <w:trHeight w:val="501"/>
          <w:jc w:val="center"/>
        </w:trPr>
        <w:tc>
          <w:tcPr>
            <w:tcW w:w="341"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5.</w:t>
            </w:r>
          </w:p>
        </w:tc>
        <w:tc>
          <w:tcPr>
            <w:tcW w:w="2431" w:type="pct"/>
            <w:vAlign w:val="center"/>
          </w:tcPr>
          <w:p w:rsidR="005E3D2E" w:rsidRDefault="00A03BD8">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Length of seed (cm)</w:t>
            </w:r>
          </w:p>
        </w:tc>
        <w:tc>
          <w:tcPr>
            <w:tcW w:w="1114"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0.00</w:t>
            </w:r>
          </w:p>
        </w:tc>
        <w:tc>
          <w:tcPr>
            <w:tcW w:w="1114"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w:t>
            </w:r>
          </w:p>
        </w:tc>
      </w:tr>
      <w:tr w:rsidR="005E3D2E">
        <w:trPr>
          <w:trHeight w:val="501"/>
          <w:jc w:val="center"/>
        </w:trPr>
        <w:tc>
          <w:tcPr>
            <w:tcW w:w="341"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6.</w:t>
            </w:r>
          </w:p>
        </w:tc>
        <w:tc>
          <w:tcPr>
            <w:tcW w:w="2431" w:type="pct"/>
            <w:vAlign w:val="center"/>
          </w:tcPr>
          <w:p w:rsidR="005E3D2E" w:rsidRDefault="00A03BD8">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Diameter of seed (cm)</w:t>
            </w:r>
          </w:p>
        </w:tc>
        <w:tc>
          <w:tcPr>
            <w:tcW w:w="1114"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1.72</w:t>
            </w:r>
          </w:p>
        </w:tc>
        <w:tc>
          <w:tcPr>
            <w:tcW w:w="1114"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8</w:t>
            </w:r>
          </w:p>
        </w:tc>
      </w:tr>
      <w:tr w:rsidR="005E3D2E">
        <w:trPr>
          <w:trHeight w:val="501"/>
          <w:jc w:val="center"/>
        </w:trPr>
        <w:tc>
          <w:tcPr>
            <w:tcW w:w="341"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7.</w:t>
            </w:r>
          </w:p>
        </w:tc>
        <w:tc>
          <w:tcPr>
            <w:tcW w:w="2431" w:type="pct"/>
            <w:vAlign w:val="center"/>
          </w:tcPr>
          <w:p w:rsidR="005E3D2E" w:rsidRDefault="00A03BD8">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Number of fruits</w:t>
            </w:r>
          </w:p>
        </w:tc>
        <w:tc>
          <w:tcPr>
            <w:tcW w:w="1114"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1.29</w:t>
            </w:r>
          </w:p>
        </w:tc>
        <w:tc>
          <w:tcPr>
            <w:tcW w:w="1114"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6</w:t>
            </w:r>
          </w:p>
        </w:tc>
      </w:tr>
      <w:tr w:rsidR="005E3D2E">
        <w:trPr>
          <w:trHeight w:val="501"/>
          <w:jc w:val="center"/>
        </w:trPr>
        <w:tc>
          <w:tcPr>
            <w:tcW w:w="341"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8.</w:t>
            </w:r>
          </w:p>
        </w:tc>
        <w:tc>
          <w:tcPr>
            <w:tcW w:w="2431" w:type="pct"/>
            <w:vAlign w:val="center"/>
          </w:tcPr>
          <w:p w:rsidR="005E3D2E" w:rsidRDefault="00A03BD8">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Fruit yield (Kg)</w:t>
            </w:r>
          </w:p>
        </w:tc>
        <w:tc>
          <w:tcPr>
            <w:tcW w:w="1114"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1.94</w:t>
            </w:r>
          </w:p>
        </w:tc>
        <w:tc>
          <w:tcPr>
            <w:tcW w:w="1114"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9</w:t>
            </w:r>
          </w:p>
        </w:tc>
      </w:tr>
      <w:tr w:rsidR="005E3D2E">
        <w:trPr>
          <w:trHeight w:val="501"/>
          <w:jc w:val="center"/>
        </w:trPr>
        <w:tc>
          <w:tcPr>
            <w:tcW w:w="341"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9.</w:t>
            </w:r>
          </w:p>
        </w:tc>
        <w:tc>
          <w:tcPr>
            <w:tcW w:w="2431" w:type="pct"/>
            <w:vAlign w:val="center"/>
          </w:tcPr>
          <w:p w:rsidR="005E3D2E" w:rsidRDefault="00A03BD8">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Average fruit weight (g)</w:t>
            </w:r>
          </w:p>
        </w:tc>
        <w:tc>
          <w:tcPr>
            <w:tcW w:w="1114"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0.00</w:t>
            </w:r>
          </w:p>
        </w:tc>
        <w:tc>
          <w:tcPr>
            <w:tcW w:w="1114"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w:t>
            </w:r>
          </w:p>
        </w:tc>
      </w:tr>
      <w:tr w:rsidR="005E3D2E">
        <w:trPr>
          <w:trHeight w:val="501"/>
          <w:jc w:val="center"/>
        </w:trPr>
        <w:tc>
          <w:tcPr>
            <w:tcW w:w="341"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10.</w:t>
            </w:r>
          </w:p>
        </w:tc>
        <w:tc>
          <w:tcPr>
            <w:tcW w:w="2431" w:type="pct"/>
            <w:vAlign w:val="center"/>
          </w:tcPr>
          <w:p w:rsidR="005E3D2E" w:rsidRDefault="00A03BD8">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Fruit length (cm)</w:t>
            </w:r>
          </w:p>
        </w:tc>
        <w:tc>
          <w:tcPr>
            <w:tcW w:w="1114"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4.30</w:t>
            </w:r>
          </w:p>
        </w:tc>
        <w:tc>
          <w:tcPr>
            <w:tcW w:w="1114"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20</w:t>
            </w:r>
          </w:p>
        </w:tc>
      </w:tr>
      <w:tr w:rsidR="005E3D2E">
        <w:trPr>
          <w:trHeight w:val="501"/>
          <w:jc w:val="center"/>
        </w:trPr>
        <w:tc>
          <w:tcPr>
            <w:tcW w:w="341"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11.</w:t>
            </w:r>
          </w:p>
        </w:tc>
        <w:tc>
          <w:tcPr>
            <w:tcW w:w="2431" w:type="pct"/>
            <w:vAlign w:val="center"/>
          </w:tcPr>
          <w:p w:rsidR="005E3D2E" w:rsidRDefault="00A03BD8">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Fruit diameter (cm)</w:t>
            </w:r>
          </w:p>
        </w:tc>
        <w:tc>
          <w:tcPr>
            <w:tcW w:w="1114"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0.00</w:t>
            </w:r>
          </w:p>
        </w:tc>
        <w:tc>
          <w:tcPr>
            <w:tcW w:w="1114"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w:t>
            </w:r>
          </w:p>
        </w:tc>
      </w:tr>
      <w:tr w:rsidR="005E3D2E">
        <w:trPr>
          <w:trHeight w:val="501"/>
          <w:jc w:val="center"/>
        </w:trPr>
        <w:tc>
          <w:tcPr>
            <w:tcW w:w="341"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12.</w:t>
            </w:r>
          </w:p>
        </w:tc>
        <w:tc>
          <w:tcPr>
            <w:tcW w:w="2431" w:type="pct"/>
            <w:vAlign w:val="center"/>
          </w:tcPr>
          <w:p w:rsidR="005E3D2E" w:rsidRDefault="00A03BD8">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Fruit volume (ml)</w:t>
            </w:r>
          </w:p>
        </w:tc>
        <w:tc>
          <w:tcPr>
            <w:tcW w:w="1114"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0.43</w:t>
            </w:r>
          </w:p>
        </w:tc>
        <w:tc>
          <w:tcPr>
            <w:tcW w:w="1114"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2</w:t>
            </w:r>
          </w:p>
        </w:tc>
      </w:tr>
      <w:tr w:rsidR="005E3D2E">
        <w:trPr>
          <w:trHeight w:val="501"/>
          <w:jc w:val="center"/>
        </w:trPr>
        <w:tc>
          <w:tcPr>
            <w:tcW w:w="341"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13.</w:t>
            </w:r>
          </w:p>
        </w:tc>
        <w:tc>
          <w:tcPr>
            <w:tcW w:w="2431" w:type="pct"/>
            <w:vAlign w:val="center"/>
          </w:tcPr>
          <w:p w:rsidR="005E3D2E" w:rsidRDefault="00A03BD8">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Pulp weight (g)</w:t>
            </w:r>
          </w:p>
        </w:tc>
        <w:tc>
          <w:tcPr>
            <w:tcW w:w="1114"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0.00</w:t>
            </w:r>
          </w:p>
        </w:tc>
        <w:tc>
          <w:tcPr>
            <w:tcW w:w="1114"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w:t>
            </w:r>
          </w:p>
        </w:tc>
      </w:tr>
      <w:tr w:rsidR="005E3D2E">
        <w:trPr>
          <w:trHeight w:val="501"/>
          <w:jc w:val="center"/>
        </w:trPr>
        <w:tc>
          <w:tcPr>
            <w:tcW w:w="341"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14.</w:t>
            </w:r>
          </w:p>
        </w:tc>
        <w:tc>
          <w:tcPr>
            <w:tcW w:w="2431" w:type="pct"/>
            <w:vAlign w:val="center"/>
          </w:tcPr>
          <w:p w:rsidR="005E3D2E" w:rsidRDefault="00A03BD8">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Seed weight (g)</w:t>
            </w:r>
          </w:p>
        </w:tc>
        <w:tc>
          <w:tcPr>
            <w:tcW w:w="1114"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0.00</w:t>
            </w:r>
          </w:p>
        </w:tc>
        <w:tc>
          <w:tcPr>
            <w:tcW w:w="1114"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w:t>
            </w:r>
          </w:p>
        </w:tc>
      </w:tr>
      <w:tr w:rsidR="005E3D2E">
        <w:trPr>
          <w:trHeight w:val="501"/>
          <w:jc w:val="center"/>
        </w:trPr>
        <w:tc>
          <w:tcPr>
            <w:tcW w:w="341"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15.</w:t>
            </w:r>
          </w:p>
        </w:tc>
        <w:tc>
          <w:tcPr>
            <w:tcW w:w="2431" w:type="pct"/>
            <w:vAlign w:val="center"/>
          </w:tcPr>
          <w:p w:rsidR="005E3D2E" w:rsidRDefault="00A03BD8">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Pulp percentage (%)</w:t>
            </w:r>
          </w:p>
        </w:tc>
        <w:tc>
          <w:tcPr>
            <w:tcW w:w="1114"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0.00</w:t>
            </w:r>
          </w:p>
        </w:tc>
        <w:tc>
          <w:tcPr>
            <w:tcW w:w="1114"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w:t>
            </w:r>
          </w:p>
        </w:tc>
      </w:tr>
      <w:tr w:rsidR="005E3D2E">
        <w:trPr>
          <w:trHeight w:val="501"/>
          <w:jc w:val="center"/>
        </w:trPr>
        <w:tc>
          <w:tcPr>
            <w:tcW w:w="341"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16.</w:t>
            </w:r>
          </w:p>
        </w:tc>
        <w:tc>
          <w:tcPr>
            <w:tcW w:w="2431" w:type="pct"/>
            <w:vAlign w:val="center"/>
          </w:tcPr>
          <w:p w:rsidR="005E3D2E" w:rsidRDefault="00A03BD8">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Seed percentage (g)</w:t>
            </w:r>
          </w:p>
        </w:tc>
        <w:tc>
          <w:tcPr>
            <w:tcW w:w="1114"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0.00</w:t>
            </w:r>
          </w:p>
        </w:tc>
        <w:tc>
          <w:tcPr>
            <w:tcW w:w="1114"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w:t>
            </w:r>
          </w:p>
        </w:tc>
      </w:tr>
      <w:tr w:rsidR="005E3D2E">
        <w:trPr>
          <w:trHeight w:val="501"/>
          <w:jc w:val="center"/>
        </w:trPr>
        <w:tc>
          <w:tcPr>
            <w:tcW w:w="341"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17.</w:t>
            </w:r>
          </w:p>
        </w:tc>
        <w:tc>
          <w:tcPr>
            <w:tcW w:w="2431" w:type="pct"/>
            <w:vAlign w:val="center"/>
          </w:tcPr>
          <w:p w:rsidR="005E3D2E" w:rsidRDefault="00A03BD8">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Pulp to seed ratio</w:t>
            </w:r>
          </w:p>
        </w:tc>
        <w:tc>
          <w:tcPr>
            <w:tcW w:w="1114"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4.52</w:t>
            </w:r>
          </w:p>
        </w:tc>
        <w:tc>
          <w:tcPr>
            <w:tcW w:w="1114"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21</w:t>
            </w:r>
          </w:p>
        </w:tc>
      </w:tr>
      <w:tr w:rsidR="005E3D2E">
        <w:trPr>
          <w:trHeight w:val="501"/>
          <w:jc w:val="center"/>
        </w:trPr>
        <w:tc>
          <w:tcPr>
            <w:tcW w:w="341"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18.</w:t>
            </w:r>
          </w:p>
        </w:tc>
        <w:tc>
          <w:tcPr>
            <w:tcW w:w="2431" w:type="pct"/>
            <w:vAlign w:val="center"/>
          </w:tcPr>
          <w:p w:rsidR="005E3D2E" w:rsidRDefault="00A03BD8">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Total soluble solids (</w:t>
            </w:r>
            <w:r>
              <w:rPr>
                <w:rFonts w:ascii="Arial" w:eastAsia="Times New Roman" w:hAnsi="Arial" w:cs="Arial"/>
                <w:kern w:val="0"/>
                <w:sz w:val="20"/>
                <w:szCs w:val="20"/>
                <w:vertAlign w:val="superscript"/>
                <w:lang w:val="en-US" w:bidi="en-US"/>
                <w14:ligatures w14:val="none"/>
              </w:rPr>
              <w:t>0</w:t>
            </w:r>
            <w:r>
              <w:rPr>
                <w:rFonts w:ascii="Arial" w:eastAsia="Times New Roman" w:hAnsi="Arial" w:cs="Arial"/>
                <w:kern w:val="0"/>
                <w:sz w:val="20"/>
                <w:szCs w:val="20"/>
                <w:lang w:val="en-US" w:bidi="en-US"/>
                <w14:ligatures w14:val="none"/>
              </w:rPr>
              <w:t>B)</w:t>
            </w:r>
          </w:p>
        </w:tc>
        <w:tc>
          <w:tcPr>
            <w:tcW w:w="1114"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0.22</w:t>
            </w:r>
          </w:p>
        </w:tc>
        <w:tc>
          <w:tcPr>
            <w:tcW w:w="1114"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w:t>
            </w:r>
          </w:p>
        </w:tc>
      </w:tr>
      <w:tr w:rsidR="005E3D2E">
        <w:trPr>
          <w:trHeight w:val="501"/>
          <w:jc w:val="center"/>
        </w:trPr>
        <w:tc>
          <w:tcPr>
            <w:tcW w:w="341"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19.</w:t>
            </w:r>
          </w:p>
        </w:tc>
        <w:tc>
          <w:tcPr>
            <w:tcW w:w="2431" w:type="pct"/>
            <w:vAlign w:val="center"/>
          </w:tcPr>
          <w:p w:rsidR="005E3D2E" w:rsidRDefault="00A03BD8">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Fat content (g/100g)</w:t>
            </w:r>
          </w:p>
        </w:tc>
        <w:tc>
          <w:tcPr>
            <w:tcW w:w="1114"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54.19</w:t>
            </w:r>
          </w:p>
        </w:tc>
        <w:tc>
          <w:tcPr>
            <w:tcW w:w="1114"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252</w:t>
            </w:r>
          </w:p>
        </w:tc>
      </w:tr>
      <w:tr w:rsidR="005E3D2E">
        <w:trPr>
          <w:trHeight w:val="501"/>
          <w:jc w:val="center"/>
        </w:trPr>
        <w:tc>
          <w:tcPr>
            <w:tcW w:w="341"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20.</w:t>
            </w:r>
          </w:p>
        </w:tc>
        <w:tc>
          <w:tcPr>
            <w:tcW w:w="2431" w:type="pct"/>
            <w:vAlign w:val="center"/>
          </w:tcPr>
          <w:p w:rsidR="005E3D2E" w:rsidRDefault="00A03BD8">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Shelf life (days)</w:t>
            </w:r>
          </w:p>
        </w:tc>
        <w:tc>
          <w:tcPr>
            <w:tcW w:w="1114"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0.22</w:t>
            </w:r>
          </w:p>
        </w:tc>
        <w:tc>
          <w:tcPr>
            <w:tcW w:w="1114"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w:t>
            </w:r>
          </w:p>
        </w:tc>
      </w:tr>
      <w:tr w:rsidR="005E3D2E">
        <w:trPr>
          <w:trHeight w:val="501"/>
          <w:jc w:val="center"/>
        </w:trPr>
        <w:tc>
          <w:tcPr>
            <w:tcW w:w="341"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21.</w:t>
            </w:r>
          </w:p>
        </w:tc>
        <w:tc>
          <w:tcPr>
            <w:tcW w:w="2431" w:type="pct"/>
            <w:vAlign w:val="center"/>
          </w:tcPr>
          <w:p w:rsidR="005E3D2E" w:rsidRDefault="00A03BD8">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Reducing sugars (%)</w:t>
            </w:r>
          </w:p>
        </w:tc>
        <w:tc>
          <w:tcPr>
            <w:tcW w:w="1114"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4.09</w:t>
            </w:r>
          </w:p>
        </w:tc>
        <w:tc>
          <w:tcPr>
            <w:tcW w:w="1114"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19</w:t>
            </w:r>
          </w:p>
        </w:tc>
      </w:tr>
      <w:tr w:rsidR="005E3D2E">
        <w:trPr>
          <w:trHeight w:val="501"/>
          <w:jc w:val="center"/>
        </w:trPr>
        <w:tc>
          <w:tcPr>
            <w:tcW w:w="341"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22.</w:t>
            </w:r>
          </w:p>
        </w:tc>
        <w:tc>
          <w:tcPr>
            <w:tcW w:w="2431" w:type="pct"/>
            <w:vAlign w:val="center"/>
          </w:tcPr>
          <w:p w:rsidR="005E3D2E" w:rsidRDefault="00A03BD8">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Non-reducing sugars (%)</w:t>
            </w:r>
          </w:p>
        </w:tc>
        <w:tc>
          <w:tcPr>
            <w:tcW w:w="1114"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7.53</w:t>
            </w:r>
          </w:p>
        </w:tc>
        <w:tc>
          <w:tcPr>
            <w:tcW w:w="1114"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35</w:t>
            </w:r>
          </w:p>
        </w:tc>
      </w:tr>
      <w:tr w:rsidR="005E3D2E">
        <w:trPr>
          <w:trHeight w:val="501"/>
          <w:jc w:val="center"/>
        </w:trPr>
        <w:tc>
          <w:tcPr>
            <w:tcW w:w="341"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23.</w:t>
            </w:r>
          </w:p>
        </w:tc>
        <w:tc>
          <w:tcPr>
            <w:tcW w:w="2431" w:type="pct"/>
            <w:vAlign w:val="center"/>
          </w:tcPr>
          <w:p w:rsidR="005E3D2E" w:rsidRDefault="00A03BD8">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Total sugars (%)</w:t>
            </w:r>
          </w:p>
        </w:tc>
        <w:tc>
          <w:tcPr>
            <w:tcW w:w="1114"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6.45</w:t>
            </w:r>
          </w:p>
        </w:tc>
        <w:tc>
          <w:tcPr>
            <w:tcW w:w="1114" w:type="pct"/>
            <w:vAlign w:val="center"/>
          </w:tcPr>
          <w:p w:rsidR="005E3D2E" w:rsidRDefault="00A03BD8">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30</w:t>
            </w:r>
          </w:p>
        </w:tc>
      </w:tr>
    </w:tbl>
    <w:p w:rsidR="005E3D2E" w:rsidRDefault="005E3D2E">
      <w:pPr>
        <w:spacing w:after="0" w:line="240" w:lineRule="auto"/>
        <w:jc w:val="both"/>
        <w:rPr>
          <w:rFonts w:ascii="Arial" w:eastAsia="Calibri" w:hAnsi="Arial" w:cs="Arial"/>
          <w:b/>
          <w:kern w:val="0"/>
          <w:sz w:val="20"/>
          <w:szCs w:val="20"/>
          <w:lang w:val="en-US"/>
          <w14:ligatures w14:val="none"/>
        </w:rPr>
      </w:pPr>
    </w:p>
    <w:p w:rsidR="005E3D2E" w:rsidRDefault="005E3D2E">
      <w:pPr>
        <w:widowControl w:val="0"/>
        <w:tabs>
          <w:tab w:val="left" w:pos="1161"/>
        </w:tabs>
        <w:autoSpaceDE w:val="0"/>
        <w:autoSpaceDN w:val="0"/>
        <w:spacing w:after="0" w:line="240" w:lineRule="auto"/>
        <w:jc w:val="both"/>
        <w:outlineLvl w:val="1"/>
        <w:rPr>
          <w:rFonts w:ascii="Arial" w:eastAsia="Times New Roman" w:hAnsi="Arial" w:cs="Arial"/>
          <w:bCs/>
          <w:kern w:val="0"/>
          <w:sz w:val="20"/>
          <w:szCs w:val="20"/>
          <w:lang w:val="x-none" w:eastAsia="x-none" w:bidi="en-US"/>
          <w14:ligatures w14:val="none"/>
        </w:rPr>
        <w:sectPr w:rsidR="005E3D2E">
          <w:headerReference w:type="default" r:id="rId17"/>
          <w:pgSz w:w="11907" w:h="16840" w:code="9"/>
          <w:pgMar w:top="1701" w:right="1701" w:bottom="1418" w:left="1701" w:header="1020" w:footer="720" w:gutter="0"/>
          <w:pgNumType w:start="90"/>
          <w:cols w:space="720"/>
          <w:docGrid w:linePitch="360"/>
        </w:sectPr>
      </w:pPr>
    </w:p>
    <w:p w:rsidR="005E3D2E" w:rsidRDefault="00A03BD8">
      <w:pPr>
        <w:numPr>
          <w:ilvl w:val="0"/>
          <w:numId w:val="6"/>
        </w:numPr>
        <w:spacing w:line="240" w:lineRule="auto"/>
        <w:ind w:left="284" w:hanging="284"/>
        <w:rPr>
          <w:rFonts w:ascii="Arial" w:hAnsi="Arial" w:cs="Arial"/>
          <w:b/>
          <w:bCs/>
        </w:rPr>
      </w:pPr>
      <w:r>
        <w:rPr>
          <w:rFonts w:ascii="Arial" w:hAnsi="Arial" w:cs="Arial"/>
          <w:b/>
          <w:bCs/>
        </w:rPr>
        <w:lastRenderedPageBreak/>
        <w:t>DISCUSSION</w:t>
      </w:r>
    </w:p>
    <w:p w:rsidR="005E3D2E" w:rsidRDefault="00A03BD8">
      <w:pPr>
        <w:spacing w:line="240" w:lineRule="auto"/>
        <w:rPr>
          <w:rFonts w:ascii="Arial" w:hAnsi="Arial" w:cs="Arial"/>
          <w:b/>
          <w:bCs/>
          <w:sz w:val="22"/>
          <w:szCs w:val="22"/>
        </w:rPr>
      </w:pPr>
      <w:r>
        <w:rPr>
          <w:rFonts w:ascii="Arial" w:hAnsi="Arial" w:cs="Arial"/>
          <w:b/>
          <w:bCs/>
          <w:sz w:val="22"/>
          <w:szCs w:val="22"/>
        </w:rPr>
        <w:t>4.1 Correlation analysis</w:t>
      </w:r>
    </w:p>
    <w:p w:rsidR="005E3D2E" w:rsidRDefault="00A03BD8">
      <w:pPr>
        <w:spacing w:line="240" w:lineRule="auto"/>
        <w:jc w:val="both"/>
        <w:rPr>
          <w:rFonts w:ascii="Arial" w:hAnsi="Arial" w:cs="Arial"/>
          <w:sz w:val="20"/>
          <w:szCs w:val="20"/>
        </w:rPr>
      </w:pPr>
      <w:r>
        <w:rPr>
          <w:rFonts w:ascii="Arial" w:hAnsi="Arial" w:cs="Arial"/>
          <w:sz w:val="20"/>
          <w:szCs w:val="20"/>
        </w:rPr>
        <w:t xml:space="preserve">Correlation analysis helps to determine the nature of inheritance and association between different yield components and their relative contributions to yield. It measures the existence of relationship among various characters and determines the components on which selection can be based. Fruit yield had significant positive correlations with fruit diameter, average fruit weight, number of fruits, pulp weight, diameter of seed cavity, length of seed cavity, fruit volume, diameter of seed and seed weight. Strong positive correlations were found between pulp weight and fruit weight, fruit volume and fruit weight, pulp weight and fruit volume, pulp percentage and pulp to seed ratio, length of seed cavity and seed length, seed diameter and seed weight, fruit diameter and fruit weight, fruit thickness and pulp to seed ratio, fruit diameter and fruit volume, seed weight and diameter of seed cavity, fruit volume and diameter of seed cavity, fruit diameter and seed weight, diameter of seed cavity and fruit diameter, fruit volume and seed weight, fruit diameter and seed weight, length of seed cavity and seed weight, length of seed cavity and fat content, peel thickness and shelf life (Table 1 and 2). </w:t>
      </w:r>
    </w:p>
    <w:p w:rsidR="005E3D2E" w:rsidRDefault="00A03BD8">
      <w:pPr>
        <w:spacing w:line="240" w:lineRule="auto"/>
        <w:jc w:val="both"/>
        <w:rPr>
          <w:rFonts w:ascii="Arial" w:hAnsi="Arial" w:cs="Arial"/>
          <w:sz w:val="20"/>
          <w:szCs w:val="20"/>
        </w:rPr>
      </w:pPr>
      <w:r>
        <w:rPr>
          <w:rFonts w:ascii="Arial" w:hAnsi="Arial" w:cs="Arial"/>
          <w:sz w:val="20"/>
          <w:szCs w:val="20"/>
        </w:rPr>
        <w:t>There was a moderate positive association between fruit yield and TSS, fruit length and pulp percentage, fat content and fruit length, fruit diameter and TSS, diameter of seed and number of fruits, shelf life and diameter of seed, number of fruits and TSS was found. Average fruit weight was moderately positively correlated with diameter of seed, length of seed cavity and fruit weight, length of seed, pulp percentage, fruit thickness and fat content. Strong negative correlations were seen between seed percentage and pulp to seed ratio, seed percentage and pulp percentage, fat content and sugar content, length of seed cavity and total sugars, fruit thickness and seed percentage, diameter of seed and pulp to seed ratio, total sugars and length of seed, fruit lengthy and seed percentage, fruit length and number of fruits, fruit weight and total sugars. Moderate negative correlation was observed between fruit yield and total sugars, fruit weight and total sugars, fruit diameter and sugar content, pulp weight and sugar content, pulp percentage and peel thickness, length of seed cavity and pulp percentage, number of fruits and length of seed cavity (Table 1 and 2). Hence, these correlations can be treated as reference for further selection and improvement.</w:t>
      </w:r>
    </w:p>
    <w:p w:rsidR="005E3D2E" w:rsidRDefault="00A03BD8">
      <w:pPr>
        <w:spacing w:line="240" w:lineRule="auto"/>
        <w:jc w:val="both"/>
        <w:rPr>
          <w:rFonts w:ascii="Arial" w:hAnsi="Arial" w:cs="Arial"/>
          <w:sz w:val="20"/>
          <w:szCs w:val="20"/>
        </w:rPr>
      </w:pPr>
      <w:r>
        <w:rPr>
          <w:rFonts w:ascii="Arial" w:hAnsi="Arial" w:cs="Arial"/>
          <w:sz w:val="20"/>
          <w:szCs w:val="20"/>
        </w:rPr>
        <w:t xml:space="preserve">The findings from this study is confirmed by the studies of </w:t>
      </w:r>
      <w:proofErr w:type="spellStart"/>
      <w:r>
        <w:rPr>
          <w:rFonts w:ascii="Arial" w:hAnsi="Arial" w:cs="Arial"/>
          <w:sz w:val="20"/>
          <w:szCs w:val="20"/>
        </w:rPr>
        <w:t>Zikah</w:t>
      </w:r>
      <w:proofErr w:type="spellEnd"/>
      <w:r>
        <w:rPr>
          <w:rFonts w:ascii="Arial" w:hAnsi="Arial" w:cs="Arial"/>
          <w:sz w:val="20"/>
          <w:szCs w:val="20"/>
        </w:rPr>
        <w:t xml:space="preserve"> and Klein (1987) who reported positive association between fruit weight and fruit length in Hass avocado and Robson </w:t>
      </w:r>
      <w:r>
        <w:rPr>
          <w:rFonts w:ascii="Arial" w:hAnsi="Arial" w:cs="Arial"/>
          <w:i/>
          <w:sz w:val="20"/>
          <w:szCs w:val="20"/>
        </w:rPr>
        <w:t>et al</w:t>
      </w:r>
      <w:r>
        <w:rPr>
          <w:rFonts w:ascii="Arial" w:hAnsi="Arial" w:cs="Arial"/>
          <w:sz w:val="20"/>
          <w:szCs w:val="20"/>
        </w:rPr>
        <w:t xml:space="preserve">. (2017) reported good positive association of total fruit weight with fruit number. Similarly, </w:t>
      </w:r>
      <w:proofErr w:type="spellStart"/>
      <w:r>
        <w:rPr>
          <w:rFonts w:ascii="Arial" w:hAnsi="Arial" w:cs="Arial"/>
          <w:sz w:val="20"/>
          <w:szCs w:val="20"/>
        </w:rPr>
        <w:t>Bayram</w:t>
      </w:r>
      <w:proofErr w:type="spellEnd"/>
      <w:r>
        <w:rPr>
          <w:rFonts w:ascii="Arial" w:hAnsi="Arial" w:cs="Arial"/>
          <w:sz w:val="20"/>
          <w:szCs w:val="20"/>
        </w:rPr>
        <w:t xml:space="preserve"> </w:t>
      </w:r>
      <w:r>
        <w:rPr>
          <w:rFonts w:ascii="Arial" w:hAnsi="Arial" w:cs="Arial"/>
          <w:i/>
          <w:sz w:val="20"/>
          <w:szCs w:val="20"/>
        </w:rPr>
        <w:t>et al</w:t>
      </w:r>
      <w:r>
        <w:rPr>
          <w:rFonts w:ascii="Arial" w:hAnsi="Arial" w:cs="Arial"/>
          <w:sz w:val="20"/>
          <w:szCs w:val="20"/>
        </w:rPr>
        <w:t>. (2016) recorded linear and highly positive correlations between fruit weight and fruit length, fruit width and fruit weight, fruit diameter and fruit length, and a negative relationship between pulp weight and seed weight in the tested avocado cultivars.</w:t>
      </w:r>
    </w:p>
    <w:p w:rsidR="005E3D2E" w:rsidRDefault="00A03BD8">
      <w:pPr>
        <w:spacing w:line="240" w:lineRule="auto"/>
        <w:jc w:val="both"/>
        <w:rPr>
          <w:rFonts w:ascii="Arial" w:hAnsi="Arial" w:cs="Arial"/>
          <w:b/>
          <w:sz w:val="22"/>
          <w:szCs w:val="22"/>
        </w:rPr>
      </w:pPr>
      <w:r>
        <w:rPr>
          <w:rFonts w:ascii="Arial" w:hAnsi="Arial" w:cs="Arial"/>
          <w:b/>
          <w:sz w:val="22"/>
          <w:szCs w:val="22"/>
        </w:rPr>
        <w:t>4.2 Path co-efficient analysis</w:t>
      </w:r>
    </w:p>
    <w:p w:rsidR="005E3D2E" w:rsidRDefault="00A03BD8">
      <w:pPr>
        <w:spacing w:line="240" w:lineRule="auto"/>
        <w:jc w:val="both"/>
        <w:rPr>
          <w:rFonts w:ascii="Arial" w:hAnsi="Arial" w:cs="Arial"/>
          <w:sz w:val="20"/>
          <w:szCs w:val="20"/>
        </w:rPr>
      </w:pPr>
      <w:r>
        <w:rPr>
          <w:rFonts w:ascii="Arial" w:hAnsi="Arial" w:cs="Arial"/>
          <w:sz w:val="20"/>
          <w:szCs w:val="20"/>
        </w:rPr>
        <w:t xml:space="preserve">The interpretation of a linear correlation magnitude and meaning can result in misunderstandings in the selection strategy due to the possibility of a third trait or a group of traits present an indirect effect on this dependent trait. The path co-efficient analysis appears to provide a clue to the contribution of various components of yield to the fruit yield in the ecotypes under study. It provides an effective way of finding out direct and indirect effects of traits on yield. The results of the present investigation revealed highest direct positive effect of pulp weight on yield, followed by the number of fruits (Table 3 and 4). Hence, it can be inferred that these characters are truly and strongly related with yield and direct selection for the presence of the characters like number of fruits and pulp weight will be rewarding for the yield improvement in avocado. Similar studies were conducted on guava by </w:t>
      </w:r>
      <w:r>
        <w:rPr>
          <w:rFonts w:ascii="Arial" w:hAnsi="Arial" w:cs="Arial"/>
          <w:sz w:val="20"/>
          <w:szCs w:val="20"/>
          <w:shd w:val="clear" w:color="auto" w:fill="FFFFFF"/>
        </w:rPr>
        <w:t xml:space="preserve">Patel </w:t>
      </w:r>
      <w:r>
        <w:rPr>
          <w:rFonts w:ascii="Arial" w:hAnsi="Arial" w:cs="Arial"/>
          <w:i/>
          <w:sz w:val="20"/>
          <w:szCs w:val="20"/>
          <w:shd w:val="clear" w:color="auto" w:fill="FFFFFF"/>
        </w:rPr>
        <w:t>et al</w:t>
      </w:r>
      <w:r>
        <w:rPr>
          <w:rFonts w:ascii="Arial" w:hAnsi="Arial" w:cs="Arial"/>
          <w:sz w:val="20"/>
          <w:szCs w:val="20"/>
          <w:shd w:val="clear" w:color="auto" w:fill="FFFFFF"/>
        </w:rPr>
        <w:t xml:space="preserve">. (2015), and Kumar </w:t>
      </w:r>
      <w:r>
        <w:rPr>
          <w:rFonts w:ascii="Arial" w:hAnsi="Arial" w:cs="Arial"/>
          <w:i/>
          <w:sz w:val="20"/>
          <w:szCs w:val="20"/>
          <w:shd w:val="clear" w:color="auto" w:fill="FFFFFF"/>
        </w:rPr>
        <w:t>et al</w:t>
      </w:r>
      <w:r>
        <w:rPr>
          <w:rFonts w:ascii="Arial" w:hAnsi="Arial" w:cs="Arial"/>
          <w:sz w:val="20"/>
          <w:szCs w:val="20"/>
          <w:shd w:val="clear" w:color="auto" w:fill="FFFFFF"/>
        </w:rPr>
        <w:t xml:space="preserve">. (2009), who reported that the number of fruits per plant and fruit weight had a direct positive effect on fruit yield. </w:t>
      </w:r>
      <w:r>
        <w:rPr>
          <w:rFonts w:ascii="Arial" w:hAnsi="Arial" w:cs="Arial"/>
          <w:sz w:val="20"/>
          <w:szCs w:val="20"/>
        </w:rPr>
        <w:t xml:space="preserve">Average fruit weight had direct negative effect on fruit yield, which indicates that higher the fruit weight lesser is the yield. There was a high degree of negative indirect effect of pulp weight via seed percentage, total sugars and reducing sugar which indicates that the improvement in quality and yield cannot be done simultaneously, rather independent selections for both would be beneficial. </w:t>
      </w:r>
    </w:p>
    <w:p w:rsidR="005E3D2E" w:rsidRDefault="00A03BD8">
      <w:pPr>
        <w:spacing w:line="240" w:lineRule="auto"/>
        <w:jc w:val="both"/>
        <w:rPr>
          <w:rFonts w:ascii="Arial" w:hAnsi="Arial" w:cs="Arial"/>
          <w:b/>
          <w:sz w:val="22"/>
          <w:szCs w:val="22"/>
          <w:shd w:val="clear" w:color="auto" w:fill="FFFFFF"/>
        </w:rPr>
      </w:pPr>
      <w:r>
        <w:rPr>
          <w:rFonts w:ascii="Arial" w:hAnsi="Arial" w:cs="Arial"/>
          <w:b/>
          <w:sz w:val="22"/>
          <w:szCs w:val="22"/>
          <w:shd w:val="clear" w:color="auto" w:fill="FFFFFF"/>
        </w:rPr>
        <w:t>4.3 Genetic divergence</w:t>
      </w:r>
    </w:p>
    <w:p w:rsidR="005E3D2E" w:rsidRDefault="00A03BD8">
      <w:pPr>
        <w:pStyle w:val="BodyText"/>
        <w:jc w:val="both"/>
        <w:rPr>
          <w:rFonts w:ascii="Arial" w:hAnsi="Arial" w:cs="Arial"/>
          <w:sz w:val="20"/>
          <w:szCs w:val="20"/>
        </w:rPr>
      </w:pPr>
      <w:r>
        <w:rPr>
          <w:rFonts w:ascii="Arial" w:hAnsi="Arial" w:cs="Arial"/>
          <w:sz w:val="20"/>
          <w:szCs w:val="20"/>
        </w:rPr>
        <w:t xml:space="preserve">In the current study, the genetic divergence in the 31 selected ecotypes of avocado was worked-out to identify the potential parents to be utilized in the improvement and hybridization </w:t>
      </w:r>
      <w:proofErr w:type="spellStart"/>
      <w:r>
        <w:rPr>
          <w:rFonts w:ascii="Arial" w:hAnsi="Arial" w:cs="Arial"/>
          <w:sz w:val="20"/>
          <w:szCs w:val="20"/>
        </w:rPr>
        <w:t>programme</w:t>
      </w:r>
      <w:proofErr w:type="spellEnd"/>
      <w:r>
        <w:rPr>
          <w:rFonts w:ascii="Arial" w:hAnsi="Arial" w:cs="Arial"/>
          <w:sz w:val="20"/>
          <w:szCs w:val="20"/>
        </w:rPr>
        <w:t xml:space="preserve">, to select better </w:t>
      </w:r>
      <w:proofErr w:type="spellStart"/>
      <w:r>
        <w:rPr>
          <w:rFonts w:ascii="Arial" w:hAnsi="Arial" w:cs="Arial"/>
          <w:sz w:val="20"/>
          <w:szCs w:val="20"/>
        </w:rPr>
        <w:t>segregants</w:t>
      </w:r>
      <w:proofErr w:type="spellEnd"/>
      <w:r>
        <w:rPr>
          <w:rFonts w:ascii="Arial" w:hAnsi="Arial" w:cs="Arial"/>
          <w:sz w:val="20"/>
          <w:szCs w:val="20"/>
        </w:rPr>
        <w:t xml:space="preserve"> or for character specific improvement. The 31 distinct selected ecotypes of avocado</w:t>
      </w:r>
      <w:r>
        <w:rPr>
          <w:rFonts w:ascii="Arial" w:hAnsi="Arial" w:cs="Arial"/>
          <w:spacing w:val="39"/>
          <w:sz w:val="20"/>
          <w:szCs w:val="20"/>
        </w:rPr>
        <w:t xml:space="preserve"> were groupe</w:t>
      </w:r>
      <w:r>
        <w:rPr>
          <w:rFonts w:ascii="Arial" w:hAnsi="Arial" w:cs="Arial"/>
          <w:spacing w:val="39"/>
          <w:sz w:val="20"/>
          <w:szCs w:val="20"/>
          <w:lang w:val="en-US"/>
        </w:rPr>
        <w:t xml:space="preserve">d </w:t>
      </w:r>
      <w:r>
        <w:rPr>
          <w:rFonts w:ascii="Arial" w:hAnsi="Arial" w:cs="Arial"/>
          <w:spacing w:val="39"/>
          <w:sz w:val="20"/>
          <w:szCs w:val="20"/>
        </w:rPr>
        <w:t xml:space="preserve">into 4 clusters </w:t>
      </w:r>
      <w:r>
        <w:rPr>
          <w:rFonts w:ascii="Arial" w:hAnsi="Arial" w:cs="Arial"/>
          <w:sz w:val="20"/>
          <w:szCs w:val="20"/>
        </w:rPr>
        <w:t xml:space="preserve">using </w:t>
      </w:r>
      <w:proofErr w:type="spellStart"/>
      <w:r>
        <w:rPr>
          <w:rFonts w:ascii="Arial" w:hAnsi="Arial" w:cs="Arial"/>
          <w:sz w:val="20"/>
          <w:szCs w:val="20"/>
        </w:rPr>
        <w:t>Tocher</w:t>
      </w:r>
      <w:proofErr w:type="spellEnd"/>
      <w:r>
        <w:rPr>
          <w:rFonts w:ascii="Arial" w:hAnsi="Arial" w:cs="Arial"/>
          <w:sz w:val="20"/>
          <w:szCs w:val="20"/>
        </w:rPr>
        <w:t xml:space="preserve"> method (Fig. </w:t>
      </w:r>
      <w:r>
        <w:rPr>
          <w:rFonts w:ascii="Arial" w:hAnsi="Arial" w:cs="Arial"/>
          <w:sz w:val="20"/>
          <w:szCs w:val="20"/>
          <w:lang w:val="en-US"/>
        </w:rPr>
        <w:t>1</w:t>
      </w:r>
      <w:r>
        <w:rPr>
          <w:rFonts w:ascii="Arial" w:hAnsi="Arial" w:cs="Arial"/>
          <w:sz w:val="20"/>
          <w:szCs w:val="20"/>
        </w:rPr>
        <w:t xml:space="preserve">). Around 74 per cent </w:t>
      </w:r>
      <w:r>
        <w:rPr>
          <w:rFonts w:ascii="Arial" w:hAnsi="Arial" w:cs="Arial"/>
          <w:sz w:val="20"/>
          <w:szCs w:val="20"/>
        </w:rPr>
        <w:lastRenderedPageBreak/>
        <w:t xml:space="preserve">of the ecotypes were grouped in cluster-1, and 19 per cent in cluster-2 (Table 5). The two remaining ecotypes were grouped into two individual clusters. The intra-cluster distance among the ecotypes within cluster-1 was more than that of cluster-2, which implies that the ecotypes in cluster-1 had more dissimilarity among themselves when compared to the ecotypes in cluster-2. The inter-cluster distance between cluster-2 and cluster-4 was very high which indicates the genetic distance between SGR-6 and SHS-1, SGR-2, VMS-2, SGR-3, VMS-8, VMS-1, among which SGR-2 and SGR-3 shared the same environment or geography with SGR-6, which means, ecotypes from the same region are not always in the same cluster (Table 6). Several ecotypes from the same location had a low level of similarity. Moreover, there are ecotypes that were located in different locations but had a high level of similarity, which implies, the location of a plant is not a major factor causing the high similarity of a plant. </w:t>
      </w:r>
      <w:proofErr w:type="spellStart"/>
      <w:r>
        <w:rPr>
          <w:rFonts w:ascii="Arial" w:hAnsi="Arial" w:cs="Arial"/>
          <w:sz w:val="20"/>
          <w:szCs w:val="20"/>
        </w:rPr>
        <w:t>Ramírez</w:t>
      </w:r>
      <w:proofErr w:type="spellEnd"/>
      <w:r>
        <w:rPr>
          <w:rFonts w:ascii="Arial" w:hAnsi="Arial" w:cs="Arial"/>
          <w:sz w:val="20"/>
          <w:szCs w:val="20"/>
        </w:rPr>
        <w:t xml:space="preserve"> </w:t>
      </w:r>
      <w:r>
        <w:rPr>
          <w:rFonts w:ascii="Arial" w:hAnsi="Arial" w:cs="Arial"/>
          <w:i/>
          <w:sz w:val="20"/>
          <w:szCs w:val="20"/>
        </w:rPr>
        <w:t>et al</w:t>
      </w:r>
      <w:r>
        <w:rPr>
          <w:rFonts w:ascii="Arial" w:hAnsi="Arial" w:cs="Arial"/>
          <w:sz w:val="20"/>
          <w:szCs w:val="20"/>
        </w:rPr>
        <w:t xml:space="preserve">. (2005) also conducted similar studies on avocado, and found clustering of cultivars within the same racial groups, which reflected ecological and/or botanical classification. Similar reports were given by </w:t>
      </w:r>
      <w:proofErr w:type="spellStart"/>
      <w:r>
        <w:rPr>
          <w:rFonts w:ascii="Arial" w:hAnsi="Arial" w:cs="Arial"/>
          <w:sz w:val="20"/>
          <w:szCs w:val="20"/>
        </w:rPr>
        <w:t>Yunus</w:t>
      </w:r>
      <w:proofErr w:type="spellEnd"/>
      <w:r>
        <w:rPr>
          <w:rFonts w:ascii="Arial" w:hAnsi="Arial" w:cs="Arial"/>
          <w:sz w:val="20"/>
          <w:szCs w:val="20"/>
        </w:rPr>
        <w:t xml:space="preserve"> </w:t>
      </w:r>
      <w:r>
        <w:rPr>
          <w:rFonts w:ascii="Arial" w:hAnsi="Arial" w:cs="Arial"/>
          <w:i/>
          <w:sz w:val="20"/>
          <w:szCs w:val="20"/>
        </w:rPr>
        <w:t>et al.</w:t>
      </w:r>
      <w:r>
        <w:rPr>
          <w:rFonts w:ascii="Arial" w:hAnsi="Arial" w:cs="Arial"/>
          <w:sz w:val="20"/>
          <w:szCs w:val="20"/>
        </w:rPr>
        <w:t xml:space="preserve"> (2019) and </w:t>
      </w:r>
      <w:proofErr w:type="spellStart"/>
      <w:r>
        <w:rPr>
          <w:rFonts w:ascii="Arial" w:hAnsi="Arial" w:cs="Arial"/>
          <w:sz w:val="20"/>
          <w:szCs w:val="20"/>
        </w:rPr>
        <w:t>Ismadi</w:t>
      </w:r>
      <w:proofErr w:type="spellEnd"/>
      <w:r>
        <w:rPr>
          <w:rFonts w:ascii="Arial" w:hAnsi="Arial" w:cs="Arial"/>
          <w:sz w:val="20"/>
          <w:szCs w:val="20"/>
        </w:rPr>
        <w:t xml:space="preserve"> </w:t>
      </w:r>
      <w:r>
        <w:rPr>
          <w:rFonts w:ascii="Arial" w:hAnsi="Arial" w:cs="Arial"/>
          <w:i/>
          <w:sz w:val="20"/>
          <w:szCs w:val="20"/>
        </w:rPr>
        <w:t>et al.</w:t>
      </w:r>
      <w:r>
        <w:rPr>
          <w:rFonts w:ascii="Arial" w:hAnsi="Arial" w:cs="Arial"/>
          <w:sz w:val="20"/>
          <w:szCs w:val="20"/>
        </w:rPr>
        <w:t xml:space="preserve"> (2017).</w:t>
      </w:r>
    </w:p>
    <w:p w:rsidR="005E3D2E" w:rsidRDefault="00A03BD8">
      <w:pPr>
        <w:pStyle w:val="BodyText"/>
        <w:spacing w:before="240" w:after="240"/>
        <w:jc w:val="both"/>
        <w:rPr>
          <w:rFonts w:ascii="Arial" w:hAnsi="Arial" w:cs="Arial"/>
          <w:sz w:val="20"/>
          <w:szCs w:val="20"/>
        </w:rPr>
      </w:pPr>
      <w:r>
        <w:rPr>
          <w:rFonts w:ascii="Arial" w:hAnsi="Arial" w:cs="Arial"/>
          <w:sz w:val="20"/>
          <w:szCs w:val="20"/>
        </w:rPr>
        <w:t>Cluster-1 had maximum mean values for seed length. Cluster-2 had highest mean values for yield parameters like the number of fruits, fruit yield, average fruit weight, fruit diameter, fruit volume, pulp weight, fat content and seed characters like seed diameter, length of seed cavity and diameter of seed cavity. Cluster-3, represented by MMS-1, had maximum values for reliable yield characters like fruit length, fruit thickness, pulp percentage, pulp to seed ratio and TSS. SGR-6, the only ecotype in cluster-4 showed high values for quality parameters like shelf life, peel thickness, reducing sugars, non-reducing sugars and total sugars (Table 7). With reference to the results from path analysis, the parameters which strongly and positively influence yield were seen to be present in cluster-2 and cluster-3. Cluster-4 or SGR-6 had good peel thickness and also good shelf life. This confirms the correlation data, that peel thickness was positively associated with shelf life.</w:t>
      </w:r>
    </w:p>
    <w:p w:rsidR="005E3D2E" w:rsidRDefault="00A03BD8">
      <w:pPr>
        <w:pStyle w:val="BodyText"/>
        <w:spacing w:before="240" w:after="240"/>
        <w:jc w:val="both"/>
        <w:rPr>
          <w:rFonts w:ascii="Arial" w:hAnsi="Arial" w:cs="Arial"/>
          <w:b/>
          <w:sz w:val="22"/>
          <w:szCs w:val="22"/>
        </w:rPr>
      </w:pPr>
      <w:r>
        <w:rPr>
          <w:rFonts w:ascii="Arial" w:hAnsi="Arial" w:cs="Arial"/>
          <w:b/>
          <w:sz w:val="22"/>
          <w:szCs w:val="22"/>
        </w:rPr>
        <w:t>4.4 Per cent contribution</w:t>
      </w:r>
    </w:p>
    <w:p w:rsidR="005E3D2E" w:rsidRDefault="00A03BD8">
      <w:pPr>
        <w:pStyle w:val="BodyText"/>
        <w:spacing w:before="240" w:after="240"/>
        <w:jc w:val="both"/>
        <w:rPr>
          <w:rFonts w:ascii="Arial" w:hAnsi="Arial" w:cs="Arial"/>
          <w:sz w:val="20"/>
          <w:szCs w:val="20"/>
        </w:rPr>
      </w:pPr>
      <w:r>
        <w:rPr>
          <w:rFonts w:ascii="Arial" w:hAnsi="Arial" w:cs="Arial"/>
          <w:sz w:val="20"/>
          <w:szCs w:val="20"/>
        </w:rPr>
        <w:t>Among the fruit characters, fat content contributed the most for genetic diversity followed by,</w:t>
      </w:r>
      <w:r>
        <w:rPr>
          <w:rFonts w:ascii="Arial" w:hAnsi="Arial" w:cs="Arial"/>
          <w:b/>
          <w:sz w:val="20"/>
          <w:szCs w:val="20"/>
        </w:rPr>
        <w:t xml:space="preserve"> </w:t>
      </w:r>
      <w:r>
        <w:rPr>
          <w:rFonts w:ascii="Arial" w:hAnsi="Arial" w:cs="Arial"/>
          <w:sz w:val="20"/>
          <w:szCs w:val="20"/>
        </w:rPr>
        <w:t>peel thickness, non-reducing sugar, total sugars, pulp to seed ratio, fruit length, reducing sugars, diameter of seed cavity, fruit yield, seed diameter and number of fruits (Table 8). The ecotypes SGR-6 and MMS-1 were not placed in the first two clusters because they exhibited highest values for the characters that mostly contributed for genetic diversity. The characters like average fruit weight, seed length, length of seed cavity, fruit diameter, pulp weight, seed weight, pulp percentage and seed percentage did not contribute to the genetic diversity in the ecotype population.</w:t>
      </w:r>
    </w:p>
    <w:p w:rsidR="005E3D2E" w:rsidRDefault="00A03BD8">
      <w:pPr>
        <w:spacing w:line="240" w:lineRule="auto"/>
        <w:rPr>
          <w:rFonts w:ascii="Arial" w:hAnsi="Arial" w:cs="Arial"/>
          <w:b/>
          <w:bCs/>
        </w:rPr>
      </w:pPr>
      <w:r>
        <w:rPr>
          <w:rFonts w:ascii="Arial" w:hAnsi="Arial" w:cs="Arial"/>
          <w:b/>
          <w:bCs/>
        </w:rPr>
        <w:t>CONCLUSION</w:t>
      </w:r>
    </w:p>
    <w:p w:rsidR="005E3D2E" w:rsidRDefault="00A03BD8">
      <w:pPr>
        <w:spacing w:line="240" w:lineRule="auto"/>
        <w:jc w:val="both"/>
        <w:rPr>
          <w:rFonts w:ascii="Arial" w:hAnsi="Arial" w:cs="Arial"/>
          <w:sz w:val="20"/>
          <w:szCs w:val="20"/>
        </w:rPr>
      </w:pPr>
      <w:r>
        <w:rPr>
          <w:rFonts w:ascii="Arial" w:hAnsi="Arial" w:cs="Arial"/>
          <w:sz w:val="20"/>
          <w:szCs w:val="20"/>
        </w:rPr>
        <w:t>The study revealed notable morphological and biochemical diversity among avocado ecotypes in Karnataka. Pulp weight and number of fruits were identified as key traits with significant positive effects on yield, highlighting their potential for direct selection in breeding programs. Fat content, peel thickness, and sugar content were primary contributors to genetic divergence, suggesting the value of these traits in improvement strategies. The variability and relationships among traits emphasize the utility of correlation and path analyses for parent selection and hybridization. Cluster analysis grouped the ecotypes into distinct categories, which facilitates the identification of suitable parental lines. These findings provide a basis for systematic selection to enhance avocado productivity and quality, supporting future growth and adaptability of the crop within India’s horticultural industry.</w:t>
      </w:r>
    </w:p>
    <w:p w:rsidR="005E3D2E" w:rsidRDefault="005E3D2E">
      <w:pPr>
        <w:autoSpaceDE w:val="0"/>
        <w:autoSpaceDN w:val="0"/>
        <w:adjustRightInd w:val="0"/>
        <w:spacing w:after="0" w:line="360" w:lineRule="auto"/>
        <w:jc w:val="both"/>
        <w:rPr>
          <w:rFonts w:ascii="Arial" w:eastAsia="Times New Roman" w:hAnsi="Arial" w:cs="Arial"/>
          <w:color w:val="000000"/>
          <w:sz w:val="20"/>
          <w:lang w:eastAsia="en-IN"/>
        </w:rPr>
      </w:pPr>
    </w:p>
    <w:p w:rsidR="005E3D2E" w:rsidRDefault="00A03BD8">
      <w:pPr>
        <w:autoSpaceDE w:val="0"/>
        <w:autoSpaceDN w:val="0"/>
        <w:adjustRightInd w:val="0"/>
        <w:spacing w:after="0" w:line="360" w:lineRule="auto"/>
        <w:jc w:val="both"/>
        <w:rPr>
          <w:rFonts w:ascii="Arial" w:hAnsi="Arial" w:cs="Arial"/>
          <w:bCs/>
          <w:color w:val="000000"/>
          <w:sz w:val="20"/>
          <w:szCs w:val="20"/>
          <w:lang w:eastAsia="en-IN"/>
        </w:rPr>
      </w:pPr>
      <w:r>
        <w:rPr>
          <w:rFonts w:ascii="Arial" w:hAnsi="Arial" w:cs="Arial"/>
          <w:b/>
          <w:bCs/>
          <w:color w:val="000000"/>
          <w:sz w:val="20"/>
          <w:szCs w:val="20"/>
          <w:lang w:eastAsia="en-IN"/>
        </w:rPr>
        <w:t xml:space="preserve">CONPETING INTEREST: </w:t>
      </w:r>
      <w:r>
        <w:rPr>
          <w:rFonts w:ascii="Arial" w:hAnsi="Arial" w:cs="Arial"/>
          <w:sz w:val="20"/>
          <w:szCs w:val="20"/>
        </w:rPr>
        <w:t xml:space="preserve">All authors </w:t>
      </w:r>
      <w:r>
        <w:rPr>
          <w:rFonts w:ascii="Arial" w:hAnsi="Arial" w:cs="Arial"/>
          <w:bCs/>
          <w:color w:val="000000"/>
          <w:sz w:val="20"/>
          <w:szCs w:val="20"/>
          <w:lang w:eastAsia="en-IN"/>
        </w:rPr>
        <w:t>declared that they have no competing interests.</w:t>
      </w:r>
    </w:p>
    <w:p w:rsidR="005E3D2E" w:rsidRDefault="005E3D2E">
      <w:pPr>
        <w:autoSpaceDE w:val="0"/>
        <w:autoSpaceDN w:val="0"/>
        <w:adjustRightInd w:val="0"/>
        <w:spacing w:after="0" w:line="360" w:lineRule="auto"/>
        <w:jc w:val="both"/>
        <w:rPr>
          <w:rFonts w:ascii="Arial" w:hAnsi="Arial" w:cs="Arial"/>
          <w:bCs/>
          <w:color w:val="000000"/>
          <w:sz w:val="20"/>
          <w:szCs w:val="20"/>
          <w:lang w:eastAsia="en-IN"/>
        </w:rPr>
      </w:pPr>
    </w:p>
    <w:p w:rsidR="005E3D2E" w:rsidRDefault="005E3D2E">
      <w:pPr>
        <w:autoSpaceDE w:val="0"/>
        <w:autoSpaceDN w:val="0"/>
        <w:adjustRightInd w:val="0"/>
        <w:spacing w:line="240" w:lineRule="auto"/>
        <w:jc w:val="both"/>
        <w:rPr>
          <w:rFonts w:ascii="Arial" w:hAnsi="Arial" w:cs="Arial"/>
          <w:color w:val="000000"/>
          <w:lang w:eastAsia="en-IN"/>
        </w:rPr>
      </w:pPr>
    </w:p>
    <w:p w:rsidR="005E3D2E" w:rsidRDefault="005E3D2E">
      <w:pPr>
        <w:autoSpaceDE w:val="0"/>
        <w:autoSpaceDN w:val="0"/>
        <w:adjustRightInd w:val="0"/>
        <w:spacing w:line="240" w:lineRule="auto"/>
        <w:jc w:val="both"/>
        <w:rPr>
          <w:rFonts w:ascii="Arial" w:hAnsi="Arial" w:cs="Arial"/>
          <w:color w:val="000000"/>
          <w:lang w:eastAsia="en-IN"/>
        </w:rPr>
      </w:pPr>
    </w:p>
    <w:p w:rsidR="005E3D2E" w:rsidRDefault="005E3D2E">
      <w:pPr>
        <w:autoSpaceDE w:val="0"/>
        <w:autoSpaceDN w:val="0"/>
        <w:adjustRightInd w:val="0"/>
        <w:spacing w:line="240" w:lineRule="auto"/>
        <w:jc w:val="both"/>
        <w:rPr>
          <w:rFonts w:ascii="Arial" w:hAnsi="Arial" w:cs="Arial"/>
          <w:color w:val="000000"/>
          <w:lang w:eastAsia="en-IN"/>
        </w:rPr>
      </w:pPr>
    </w:p>
    <w:p w:rsidR="005E3D2E" w:rsidRDefault="005E3D2E">
      <w:pPr>
        <w:autoSpaceDE w:val="0"/>
        <w:autoSpaceDN w:val="0"/>
        <w:adjustRightInd w:val="0"/>
        <w:spacing w:line="240" w:lineRule="auto"/>
        <w:jc w:val="both"/>
        <w:rPr>
          <w:rFonts w:ascii="Arial" w:hAnsi="Arial" w:cs="Arial"/>
          <w:color w:val="000000"/>
          <w:lang w:eastAsia="en-IN"/>
        </w:rPr>
      </w:pPr>
    </w:p>
    <w:p w:rsidR="005E3D2E" w:rsidRDefault="005E3D2E">
      <w:pPr>
        <w:spacing w:line="240" w:lineRule="auto"/>
        <w:jc w:val="both"/>
        <w:rPr>
          <w:rFonts w:ascii="Arial" w:hAnsi="Arial" w:cs="Arial"/>
          <w:sz w:val="20"/>
          <w:szCs w:val="20"/>
        </w:rPr>
      </w:pPr>
    </w:p>
    <w:p w:rsidR="005E3D2E" w:rsidRDefault="00A03BD8">
      <w:pPr>
        <w:spacing w:line="240" w:lineRule="auto"/>
        <w:rPr>
          <w:rFonts w:ascii="Arial" w:hAnsi="Arial" w:cs="Arial"/>
        </w:rPr>
      </w:pPr>
      <w:r>
        <w:rPr>
          <w:rFonts w:ascii="Arial" w:hAnsi="Arial" w:cs="Arial"/>
          <w:b/>
          <w:bCs/>
        </w:rPr>
        <w:lastRenderedPageBreak/>
        <w:t>REFERENCES</w:t>
      </w:r>
    </w:p>
    <w:p w:rsidR="005E3D2E" w:rsidRDefault="00A03BD8">
      <w:pPr>
        <w:spacing w:line="240" w:lineRule="auto"/>
        <w:ind w:left="567" w:hanging="567"/>
        <w:jc w:val="both"/>
        <w:rPr>
          <w:rFonts w:ascii="Arial" w:eastAsia="Times New Roman" w:hAnsi="Arial" w:cs="Arial"/>
          <w:sz w:val="20"/>
          <w:szCs w:val="20"/>
        </w:rPr>
      </w:pPr>
      <w:proofErr w:type="gramStart"/>
      <w:r>
        <w:rPr>
          <w:rFonts w:ascii="Arial" w:hAnsi="Arial" w:cs="Arial"/>
          <w:sz w:val="20"/>
          <w:szCs w:val="20"/>
        </w:rPr>
        <w:t>Al-</w:t>
      </w:r>
      <w:proofErr w:type="spellStart"/>
      <w:r>
        <w:rPr>
          <w:rFonts w:ascii="Arial" w:hAnsi="Arial" w:cs="Arial"/>
          <w:sz w:val="20"/>
          <w:szCs w:val="20"/>
        </w:rPr>
        <w:t>Jibourie</w:t>
      </w:r>
      <w:proofErr w:type="spellEnd"/>
      <w:r>
        <w:rPr>
          <w:rFonts w:ascii="Arial" w:hAnsi="Arial" w:cs="Arial"/>
          <w:sz w:val="20"/>
          <w:szCs w:val="20"/>
        </w:rPr>
        <w:t>, H. A., Miller, P. A. &amp; Robinson, H. F. (1958).</w:t>
      </w:r>
      <w:proofErr w:type="gramEnd"/>
      <w:r>
        <w:rPr>
          <w:rFonts w:ascii="Arial" w:hAnsi="Arial" w:cs="Arial"/>
          <w:sz w:val="20"/>
          <w:szCs w:val="20"/>
        </w:rPr>
        <w:t xml:space="preserve"> Genotypic and environmental </w:t>
      </w:r>
      <w:proofErr w:type="gramStart"/>
      <w:r>
        <w:rPr>
          <w:rFonts w:ascii="Arial" w:hAnsi="Arial" w:cs="Arial"/>
          <w:sz w:val="20"/>
          <w:szCs w:val="20"/>
        </w:rPr>
        <w:t>variance in an upland cotton cross</w:t>
      </w:r>
      <w:proofErr w:type="gramEnd"/>
      <w:r>
        <w:rPr>
          <w:rFonts w:ascii="Arial" w:hAnsi="Arial" w:cs="Arial"/>
          <w:sz w:val="20"/>
          <w:szCs w:val="20"/>
        </w:rPr>
        <w:t xml:space="preserve"> of interspecific origin. </w:t>
      </w:r>
      <w:proofErr w:type="gramStart"/>
      <w:r>
        <w:rPr>
          <w:rFonts w:ascii="Arial" w:hAnsi="Arial" w:cs="Arial"/>
          <w:i/>
          <w:iCs/>
          <w:sz w:val="20"/>
          <w:szCs w:val="20"/>
        </w:rPr>
        <w:t>Agronomy Journal.</w:t>
      </w:r>
      <w:proofErr w:type="gramEnd"/>
      <w:r>
        <w:rPr>
          <w:rFonts w:ascii="Arial" w:hAnsi="Arial" w:cs="Arial"/>
          <w:sz w:val="20"/>
          <w:szCs w:val="20"/>
        </w:rPr>
        <w:t xml:space="preserve"> </w:t>
      </w:r>
      <w:r>
        <w:rPr>
          <w:rFonts w:ascii="Arial" w:hAnsi="Arial" w:cs="Arial"/>
          <w:i/>
          <w:iCs/>
          <w:sz w:val="20"/>
          <w:szCs w:val="20"/>
        </w:rPr>
        <w:t>50</w:t>
      </w:r>
      <w:r>
        <w:rPr>
          <w:rFonts w:ascii="Arial" w:hAnsi="Arial" w:cs="Arial"/>
          <w:sz w:val="20"/>
          <w:szCs w:val="20"/>
        </w:rPr>
        <w:t>, 633-637.</w:t>
      </w:r>
    </w:p>
    <w:p w:rsidR="005E3D2E" w:rsidRDefault="00A03BD8">
      <w:pPr>
        <w:spacing w:line="240" w:lineRule="auto"/>
        <w:ind w:left="567" w:hanging="567"/>
        <w:jc w:val="both"/>
        <w:rPr>
          <w:rFonts w:ascii="Arial" w:hAnsi="Arial" w:cs="Arial"/>
          <w:sz w:val="20"/>
          <w:szCs w:val="20"/>
        </w:rPr>
      </w:pPr>
      <w:proofErr w:type="spellStart"/>
      <w:proofErr w:type="gramStart"/>
      <w:r>
        <w:rPr>
          <w:rFonts w:ascii="Arial" w:hAnsi="Arial" w:cs="Arial"/>
          <w:sz w:val="20"/>
          <w:szCs w:val="20"/>
        </w:rPr>
        <w:t>Bayram</w:t>
      </w:r>
      <w:proofErr w:type="spellEnd"/>
      <w:r>
        <w:rPr>
          <w:rFonts w:ascii="Arial" w:hAnsi="Arial" w:cs="Arial"/>
          <w:sz w:val="20"/>
          <w:szCs w:val="20"/>
        </w:rPr>
        <w:t xml:space="preserve">, S., </w:t>
      </w:r>
      <w:proofErr w:type="spellStart"/>
      <w:r>
        <w:rPr>
          <w:rFonts w:ascii="Arial" w:hAnsi="Arial" w:cs="Arial"/>
          <w:sz w:val="20"/>
          <w:szCs w:val="20"/>
        </w:rPr>
        <w:t>Tepe</w:t>
      </w:r>
      <w:proofErr w:type="spellEnd"/>
      <w:r>
        <w:rPr>
          <w:rFonts w:ascii="Arial" w:hAnsi="Arial" w:cs="Arial"/>
          <w:sz w:val="20"/>
          <w:szCs w:val="20"/>
        </w:rPr>
        <w:t xml:space="preserve">, S. &amp; </w:t>
      </w:r>
      <w:proofErr w:type="spellStart"/>
      <w:r>
        <w:rPr>
          <w:rFonts w:ascii="Arial" w:hAnsi="Arial" w:cs="Arial"/>
          <w:sz w:val="20"/>
          <w:szCs w:val="20"/>
        </w:rPr>
        <w:t>Toker</w:t>
      </w:r>
      <w:proofErr w:type="spellEnd"/>
      <w:r>
        <w:rPr>
          <w:rFonts w:ascii="Arial" w:hAnsi="Arial" w:cs="Arial"/>
          <w:sz w:val="20"/>
          <w:szCs w:val="20"/>
        </w:rPr>
        <w:t>, R. (2016).</w:t>
      </w:r>
      <w:proofErr w:type="gramEnd"/>
      <w:r>
        <w:rPr>
          <w:rFonts w:ascii="Arial" w:hAnsi="Arial" w:cs="Arial"/>
          <w:sz w:val="20"/>
          <w:szCs w:val="20"/>
        </w:rPr>
        <w:t xml:space="preserve"> </w:t>
      </w:r>
      <w:proofErr w:type="gramStart"/>
      <w:r>
        <w:rPr>
          <w:rFonts w:ascii="Arial" w:hAnsi="Arial" w:cs="Arial"/>
          <w:sz w:val="20"/>
          <w:szCs w:val="20"/>
        </w:rPr>
        <w:t>Determination of some physical and chemical changes in fruits of Hass avocado cultivar during harvesting time.</w:t>
      </w:r>
      <w:proofErr w:type="gramEnd"/>
      <w:r>
        <w:rPr>
          <w:rFonts w:ascii="Arial" w:hAnsi="Arial" w:cs="Arial"/>
          <w:sz w:val="20"/>
          <w:szCs w:val="20"/>
        </w:rPr>
        <w:t xml:space="preserve"> </w:t>
      </w:r>
      <w:proofErr w:type="spellStart"/>
      <w:r>
        <w:rPr>
          <w:rFonts w:ascii="Arial" w:hAnsi="Arial" w:cs="Arial"/>
          <w:i/>
          <w:iCs/>
          <w:sz w:val="20"/>
          <w:szCs w:val="20"/>
        </w:rPr>
        <w:t>Derim</w:t>
      </w:r>
      <w:proofErr w:type="spellEnd"/>
      <w:r>
        <w:rPr>
          <w:rFonts w:ascii="Arial" w:hAnsi="Arial" w:cs="Arial"/>
          <w:i/>
          <w:iCs/>
          <w:sz w:val="20"/>
          <w:szCs w:val="20"/>
        </w:rPr>
        <w:t>.</w:t>
      </w:r>
      <w:r>
        <w:rPr>
          <w:rFonts w:ascii="Arial" w:hAnsi="Arial" w:cs="Arial"/>
          <w:sz w:val="20"/>
          <w:szCs w:val="20"/>
        </w:rPr>
        <w:t xml:space="preserve"> </w:t>
      </w:r>
      <w:r>
        <w:rPr>
          <w:rFonts w:ascii="Arial" w:hAnsi="Arial" w:cs="Arial"/>
          <w:i/>
          <w:iCs/>
          <w:sz w:val="20"/>
          <w:szCs w:val="20"/>
        </w:rPr>
        <w:t>33</w:t>
      </w:r>
      <w:r>
        <w:rPr>
          <w:rFonts w:ascii="Arial" w:hAnsi="Arial" w:cs="Arial"/>
          <w:sz w:val="20"/>
          <w:szCs w:val="20"/>
        </w:rPr>
        <w:t>(1), 14-26.</w:t>
      </w:r>
    </w:p>
    <w:p w:rsidR="005E3D2E" w:rsidRDefault="00A03BD8">
      <w:pPr>
        <w:spacing w:line="240" w:lineRule="auto"/>
        <w:ind w:left="567" w:hanging="567"/>
        <w:jc w:val="both"/>
        <w:rPr>
          <w:rFonts w:ascii="Arial" w:hAnsi="Arial" w:cs="Arial"/>
          <w:sz w:val="20"/>
          <w:szCs w:val="20"/>
        </w:rPr>
      </w:pPr>
      <w:r>
        <w:rPr>
          <w:rFonts w:ascii="Arial" w:hAnsi="Arial" w:cs="Arial"/>
          <w:sz w:val="20"/>
          <w:szCs w:val="20"/>
        </w:rPr>
        <w:t xml:space="preserve">Bhatt, G. M. (1973). </w:t>
      </w:r>
      <w:proofErr w:type="gramStart"/>
      <w:r>
        <w:rPr>
          <w:rFonts w:ascii="Arial" w:hAnsi="Arial" w:cs="Arial"/>
          <w:sz w:val="20"/>
          <w:szCs w:val="20"/>
        </w:rPr>
        <w:t>Significance of path co-efficient analysis determining the nature of character association.</w:t>
      </w:r>
      <w:proofErr w:type="gramEnd"/>
      <w:r>
        <w:rPr>
          <w:rFonts w:ascii="Arial" w:hAnsi="Arial" w:cs="Arial"/>
          <w:sz w:val="20"/>
          <w:szCs w:val="20"/>
        </w:rPr>
        <w:t xml:space="preserve"> </w:t>
      </w:r>
      <w:proofErr w:type="spellStart"/>
      <w:proofErr w:type="gramStart"/>
      <w:r>
        <w:rPr>
          <w:rFonts w:ascii="Arial" w:hAnsi="Arial" w:cs="Arial"/>
          <w:i/>
          <w:iCs/>
          <w:sz w:val="20"/>
          <w:szCs w:val="20"/>
        </w:rPr>
        <w:t>Euphytica</w:t>
      </w:r>
      <w:proofErr w:type="spellEnd"/>
      <w:r>
        <w:rPr>
          <w:rFonts w:ascii="Arial" w:hAnsi="Arial" w:cs="Arial"/>
          <w:i/>
          <w:iCs/>
          <w:sz w:val="20"/>
          <w:szCs w:val="20"/>
        </w:rPr>
        <w:t>.</w:t>
      </w:r>
      <w:proofErr w:type="gramEnd"/>
      <w:r>
        <w:rPr>
          <w:rFonts w:ascii="Arial" w:hAnsi="Arial" w:cs="Arial"/>
          <w:sz w:val="20"/>
          <w:szCs w:val="20"/>
        </w:rPr>
        <w:t xml:space="preserve"> </w:t>
      </w:r>
      <w:r>
        <w:rPr>
          <w:rFonts w:ascii="Arial" w:hAnsi="Arial" w:cs="Arial"/>
          <w:i/>
          <w:iCs/>
          <w:sz w:val="20"/>
          <w:szCs w:val="20"/>
        </w:rPr>
        <w:t>22</w:t>
      </w:r>
      <w:r>
        <w:rPr>
          <w:rFonts w:ascii="Arial" w:hAnsi="Arial" w:cs="Arial"/>
          <w:sz w:val="20"/>
          <w:szCs w:val="20"/>
        </w:rPr>
        <w:t>, 338-343.</w:t>
      </w:r>
    </w:p>
    <w:p w:rsidR="005E3D2E" w:rsidRDefault="00A03BD8">
      <w:pPr>
        <w:spacing w:line="240" w:lineRule="auto"/>
        <w:ind w:left="567" w:hanging="567"/>
        <w:jc w:val="both"/>
        <w:rPr>
          <w:rFonts w:ascii="Arial" w:hAnsi="Arial" w:cs="Arial"/>
          <w:sz w:val="20"/>
          <w:szCs w:val="20"/>
        </w:rPr>
      </w:pPr>
      <w:r>
        <w:rPr>
          <w:rFonts w:ascii="Arial" w:hAnsi="Arial" w:cs="Arial"/>
          <w:sz w:val="20"/>
          <w:szCs w:val="20"/>
        </w:rPr>
        <w:t xml:space="preserve">Dewey, D. K. &amp; Lu, L. H. (1959). </w:t>
      </w:r>
      <w:proofErr w:type="gramStart"/>
      <w:r>
        <w:rPr>
          <w:rFonts w:ascii="Arial" w:hAnsi="Arial" w:cs="Arial"/>
          <w:sz w:val="20"/>
          <w:szCs w:val="20"/>
        </w:rPr>
        <w:t>A correlation and path coefficient analysis of components of creased wheat grass and production.</w:t>
      </w:r>
      <w:proofErr w:type="gramEnd"/>
      <w:r>
        <w:rPr>
          <w:rFonts w:ascii="Arial" w:hAnsi="Arial" w:cs="Arial"/>
          <w:sz w:val="20"/>
          <w:szCs w:val="20"/>
        </w:rPr>
        <w:t xml:space="preserve"> </w:t>
      </w:r>
      <w:proofErr w:type="gramStart"/>
      <w:r>
        <w:rPr>
          <w:rFonts w:ascii="Arial" w:hAnsi="Arial" w:cs="Arial"/>
          <w:i/>
          <w:iCs/>
          <w:sz w:val="20"/>
          <w:szCs w:val="20"/>
        </w:rPr>
        <w:t>Agronomy Journal.</w:t>
      </w:r>
      <w:proofErr w:type="gramEnd"/>
      <w:r>
        <w:rPr>
          <w:rFonts w:ascii="Arial" w:hAnsi="Arial" w:cs="Arial"/>
          <w:sz w:val="20"/>
          <w:szCs w:val="20"/>
        </w:rPr>
        <w:t xml:space="preserve"> </w:t>
      </w:r>
      <w:r>
        <w:rPr>
          <w:rFonts w:ascii="Arial" w:hAnsi="Arial" w:cs="Arial"/>
          <w:i/>
          <w:iCs/>
          <w:sz w:val="20"/>
          <w:szCs w:val="20"/>
        </w:rPr>
        <w:t>51</w:t>
      </w:r>
      <w:r>
        <w:rPr>
          <w:rFonts w:ascii="Arial" w:hAnsi="Arial" w:cs="Arial"/>
          <w:sz w:val="20"/>
          <w:szCs w:val="20"/>
        </w:rPr>
        <w:t>, 515-518.</w:t>
      </w:r>
    </w:p>
    <w:p w:rsidR="005E3D2E" w:rsidRDefault="00A03BD8">
      <w:pPr>
        <w:spacing w:line="240" w:lineRule="auto"/>
        <w:ind w:left="567" w:hanging="567"/>
        <w:jc w:val="both"/>
        <w:rPr>
          <w:rFonts w:ascii="Arial" w:hAnsi="Arial" w:cs="Arial"/>
          <w:sz w:val="20"/>
          <w:szCs w:val="20"/>
        </w:rPr>
      </w:pPr>
      <w:proofErr w:type="spellStart"/>
      <w:r>
        <w:rPr>
          <w:rFonts w:ascii="Arial" w:hAnsi="Arial" w:cs="Arial"/>
          <w:sz w:val="20"/>
          <w:szCs w:val="20"/>
        </w:rPr>
        <w:t>Ghosh</w:t>
      </w:r>
      <w:proofErr w:type="spellEnd"/>
      <w:r>
        <w:rPr>
          <w:rFonts w:ascii="Arial" w:hAnsi="Arial" w:cs="Arial"/>
          <w:sz w:val="20"/>
          <w:szCs w:val="20"/>
        </w:rPr>
        <w:t xml:space="preserve">, S. P. (2000). </w:t>
      </w:r>
      <w:proofErr w:type="gramStart"/>
      <w:r>
        <w:rPr>
          <w:rFonts w:ascii="Arial" w:hAnsi="Arial" w:cs="Arial"/>
          <w:sz w:val="20"/>
          <w:szCs w:val="20"/>
        </w:rPr>
        <w:t>Avocado production in India.</w:t>
      </w:r>
      <w:proofErr w:type="gramEnd"/>
      <w:r>
        <w:rPr>
          <w:rFonts w:ascii="Arial" w:hAnsi="Arial" w:cs="Arial"/>
          <w:sz w:val="20"/>
          <w:szCs w:val="20"/>
        </w:rPr>
        <w:t xml:space="preserve"> </w:t>
      </w:r>
      <w:proofErr w:type="gramStart"/>
      <w:r>
        <w:rPr>
          <w:rFonts w:ascii="Arial" w:hAnsi="Arial" w:cs="Arial"/>
          <w:i/>
          <w:iCs/>
          <w:sz w:val="20"/>
          <w:szCs w:val="20"/>
        </w:rPr>
        <w:t>Avocado Production Asia and the Pacific.</w:t>
      </w:r>
      <w:proofErr w:type="gramEnd"/>
      <w:r>
        <w:rPr>
          <w:rFonts w:ascii="Arial" w:hAnsi="Arial" w:cs="Arial"/>
          <w:sz w:val="20"/>
          <w:szCs w:val="20"/>
        </w:rPr>
        <w:t xml:space="preserve"> </w:t>
      </w:r>
      <w:proofErr w:type="gramStart"/>
      <w:r>
        <w:rPr>
          <w:rFonts w:ascii="Arial" w:hAnsi="Arial" w:cs="Arial"/>
          <w:sz w:val="20"/>
          <w:szCs w:val="20"/>
        </w:rPr>
        <w:t>FAO publisher, Bangkok, 24-30.</w:t>
      </w:r>
      <w:proofErr w:type="gramEnd"/>
    </w:p>
    <w:p w:rsidR="005E3D2E" w:rsidRDefault="00A03BD8">
      <w:pPr>
        <w:spacing w:line="240" w:lineRule="auto"/>
        <w:ind w:left="567" w:hanging="567"/>
        <w:jc w:val="both"/>
        <w:rPr>
          <w:rFonts w:ascii="Arial" w:hAnsi="Arial" w:cs="Arial"/>
          <w:sz w:val="20"/>
          <w:szCs w:val="20"/>
        </w:rPr>
      </w:pPr>
      <w:proofErr w:type="spellStart"/>
      <w:r>
        <w:rPr>
          <w:rFonts w:ascii="Arial" w:hAnsi="Arial" w:cs="Arial"/>
          <w:sz w:val="20"/>
          <w:szCs w:val="20"/>
        </w:rPr>
        <w:t>Grafius</w:t>
      </w:r>
      <w:proofErr w:type="spellEnd"/>
      <w:r>
        <w:rPr>
          <w:rFonts w:ascii="Arial" w:hAnsi="Arial" w:cs="Arial"/>
          <w:sz w:val="20"/>
          <w:szCs w:val="20"/>
        </w:rPr>
        <w:t xml:space="preserve">, J. E. (1959). </w:t>
      </w:r>
      <w:proofErr w:type="spellStart"/>
      <w:proofErr w:type="gramStart"/>
      <w:r>
        <w:rPr>
          <w:rFonts w:ascii="Arial" w:hAnsi="Arial" w:cs="Arial"/>
          <w:sz w:val="20"/>
          <w:szCs w:val="20"/>
        </w:rPr>
        <w:t>Heterosis</w:t>
      </w:r>
      <w:proofErr w:type="spellEnd"/>
      <w:r>
        <w:rPr>
          <w:rFonts w:ascii="Arial" w:hAnsi="Arial" w:cs="Arial"/>
          <w:sz w:val="20"/>
          <w:szCs w:val="20"/>
        </w:rPr>
        <w:t xml:space="preserve"> in Barley 1.</w:t>
      </w:r>
      <w:proofErr w:type="gramEnd"/>
      <w:r>
        <w:rPr>
          <w:rFonts w:ascii="Arial" w:hAnsi="Arial" w:cs="Arial"/>
          <w:sz w:val="20"/>
          <w:szCs w:val="20"/>
        </w:rPr>
        <w:t xml:space="preserve"> </w:t>
      </w:r>
      <w:proofErr w:type="gramStart"/>
      <w:r>
        <w:rPr>
          <w:rFonts w:ascii="Arial" w:hAnsi="Arial" w:cs="Arial"/>
          <w:i/>
          <w:iCs/>
          <w:sz w:val="20"/>
          <w:szCs w:val="20"/>
        </w:rPr>
        <w:t>Agronomy Journal.</w:t>
      </w:r>
      <w:proofErr w:type="gramEnd"/>
      <w:r>
        <w:rPr>
          <w:rFonts w:ascii="Arial" w:hAnsi="Arial" w:cs="Arial"/>
          <w:sz w:val="20"/>
          <w:szCs w:val="20"/>
        </w:rPr>
        <w:t xml:space="preserve"> </w:t>
      </w:r>
      <w:r>
        <w:rPr>
          <w:rFonts w:ascii="Arial" w:hAnsi="Arial" w:cs="Arial"/>
          <w:i/>
          <w:iCs/>
          <w:sz w:val="20"/>
          <w:szCs w:val="20"/>
        </w:rPr>
        <w:t>51</w:t>
      </w:r>
      <w:r>
        <w:rPr>
          <w:rFonts w:ascii="Arial" w:hAnsi="Arial" w:cs="Arial"/>
          <w:sz w:val="20"/>
          <w:szCs w:val="20"/>
        </w:rPr>
        <w:t>(9), 551-554.</w:t>
      </w:r>
    </w:p>
    <w:p w:rsidR="005E3D2E" w:rsidRDefault="00A03BD8">
      <w:pPr>
        <w:spacing w:line="240" w:lineRule="auto"/>
        <w:ind w:left="567" w:hanging="567"/>
        <w:jc w:val="both"/>
        <w:rPr>
          <w:rFonts w:ascii="Arial" w:hAnsi="Arial" w:cs="Arial"/>
          <w:sz w:val="20"/>
          <w:szCs w:val="20"/>
        </w:rPr>
      </w:pPr>
      <w:r>
        <w:rPr>
          <w:rFonts w:ascii="Arial" w:hAnsi="Arial" w:cs="Arial"/>
          <w:sz w:val="20"/>
          <w:szCs w:val="20"/>
        </w:rPr>
        <w:t xml:space="preserve">Hodgson, R. W. (1950). </w:t>
      </w:r>
      <w:proofErr w:type="gramStart"/>
      <w:r>
        <w:rPr>
          <w:rFonts w:ascii="Arial" w:hAnsi="Arial" w:cs="Arial"/>
          <w:sz w:val="20"/>
          <w:szCs w:val="20"/>
        </w:rPr>
        <w:t>The avocado - a gift from the middle Americas.</w:t>
      </w:r>
      <w:proofErr w:type="gramEnd"/>
      <w:r>
        <w:rPr>
          <w:rFonts w:ascii="Arial" w:hAnsi="Arial" w:cs="Arial"/>
          <w:sz w:val="20"/>
          <w:szCs w:val="20"/>
        </w:rPr>
        <w:t xml:space="preserve"> </w:t>
      </w:r>
      <w:proofErr w:type="gramStart"/>
      <w:r>
        <w:rPr>
          <w:rFonts w:ascii="Arial" w:hAnsi="Arial" w:cs="Arial"/>
          <w:i/>
          <w:iCs/>
          <w:sz w:val="20"/>
          <w:szCs w:val="20"/>
        </w:rPr>
        <w:t>Economic Botany.</w:t>
      </w:r>
      <w:proofErr w:type="gramEnd"/>
      <w:r>
        <w:rPr>
          <w:rFonts w:ascii="Arial" w:hAnsi="Arial" w:cs="Arial"/>
          <w:sz w:val="20"/>
          <w:szCs w:val="20"/>
        </w:rPr>
        <w:t xml:space="preserve"> </w:t>
      </w:r>
      <w:r>
        <w:rPr>
          <w:rFonts w:ascii="Arial" w:hAnsi="Arial" w:cs="Arial"/>
          <w:i/>
          <w:iCs/>
          <w:sz w:val="20"/>
          <w:szCs w:val="20"/>
        </w:rPr>
        <w:t>4</w:t>
      </w:r>
      <w:r>
        <w:rPr>
          <w:rFonts w:ascii="Arial" w:hAnsi="Arial" w:cs="Arial"/>
          <w:sz w:val="20"/>
          <w:szCs w:val="20"/>
        </w:rPr>
        <w:t>, 253-293.</w:t>
      </w:r>
    </w:p>
    <w:p w:rsidR="005E3D2E" w:rsidRDefault="00A03BD8">
      <w:pPr>
        <w:spacing w:line="240" w:lineRule="auto"/>
        <w:ind w:left="567" w:hanging="567"/>
        <w:jc w:val="both"/>
        <w:rPr>
          <w:rFonts w:ascii="Arial" w:hAnsi="Arial" w:cs="Arial"/>
          <w:sz w:val="20"/>
          <w:szCs w:val="20"/>
        </w:rPr>
      </w:pPr>
      <w:proofErr w:type="spellStart"/>
      <w:proofErr w:type="gramStart"/>
      <w:r>
        <w:rPr>
          <w:rFonts w:ascii="Arial" w:hAnsi="Arial" w:cs="Arial"/>
          <w:sz w:val="20"/>
          <w:szCs w:val="20"/>
        </w:rPr>
        <w:t>Ismadi</w:t>
      </w:r>
      <w:proofErr w:type="spellEnd"/>
      <w:r>
        <w:rPr>
          <w:rFonts w:ascii="Arial" w:hAnsi="Arial" w:cs="Arial"/>
          <w:sz w:val="20"/>
          <w:szCs w:val="20"/>
        </w:rPr>
        <w:t xml:space="preserve">, </w:t>
      </w:r>
      <w:proofErr w:type="spellStart"/>
      <w:r>
        <w:rPr>
          <w:rFonts w:ascii="Arial" w:hAnsi="Arial" w:cs="Arial"/>
          <w:sz w:val="20"/>
          <w:szCs w:val="20"/>
        </w:rPr>
        <w:t>Handayani</w:t>
      </w:r>
      <w:proofErr w:type="spellEnd"/>
      <w:r>
        <w:rPr>
          <w:rFonts w:ascii="Arial" w:hAnsi="Arial" w:cs="Arial"/>
          <w:sz w:val="20"/>
          <w:szCs w:val="20"/>
        </w:rPr>
        <w:t xml:space="preserve">, R. S., </w:t>
      </w:r>
      <w:proofErr w:type="spellStart"/>
      <w:r>
        <w:rPr>
          <w:rFonts w:ascii="Arial" w:hAnsi="Arial" w:cs="Arial"/>
          <w:sz w:val="20"/>
          <w:szCs w:val="20"/>
        </w:rPr>
        <w:t>Hafifah</w:t>
      </w:r>
      <w:proofErr w:type="spellEnd"/>
      <w:r>
        <w:rPr>
          <w:rFonts w:ascii="Arial" w:hAnsi="Arial" w:cs="Arial"/>
          <w:sz w:val="20"/>
          <w:szCs w:val="20"/>
        </w:rPr>
        <w:t xml:space="preserve"> &amp; </w:t>
      </w:r>
      <w:proofErr w:type="spellStart"/>
      <w:r>
        <w:rPr>
          <w:rFonts w:ascii="Arial" w:hAnsi="Arial" w:cs="Arial"/>
          <w:sz w:val="20"/>
          <w:szCs w:val="20"/>
        </w:rPr>
        <w:t>Fahrezi</w:t>
      </w:r>
      <w:proofErr w:type="spellEnd"/>
      <w:r>
        <w:rPr>
          <w:rFonts w:ascii="Arial" w:hAnsi="Arial" w:cs="Arial"/>
          <w:sz w:val="20"/>
          <w:szCs w:val="20"/>
        </w:rPr>
        <w:t>, I. (2017).</w:t>
      </w:r>
      <w:proofErr w:type="gramEnd"/>
      <w:r>
        <w:rPr>
          <w:rFonts w:ascii="Arial" w:hAnsi="Arial" w:cs="Arial"/>
          <w:sz w:val="20"/>
          <w:szCs w:val="20"/>
        </w:rPr>
        <w:t xml:space="preserve"> </w:t>
      </w:r>
      <w:proofErr w:type="gramStart"/>
      <w:r>
        <w:rPr>
          <w:rFonts w:ascii="Arial" w:hAnsi="Arial" w:cs="Arial"/>
          <w:sz w:val="20"/>
          <w:szCs w:val="20"/>
        </w:rPr>
        <w:t xml:space="preserve">Exploration and morphological characterization of vegetative part of avocado at </w:t>
      </w:r>
      <w:proofErr w:type="spellStart"/>
      <w:r>
        <w:rPr>
          <w:rFonts w:ascii="Arial" w:hAnsi="Arial" w:cs="Arial"/>
          <w:sz w:val="20"/>
          <w:szCs w:val="20"/>
        </w:rPr>
        <w:t>Bebesan</w:t>
      </w:r>
      <w:proofErr w:type="spellEnd"/>
      <w:r>
        <w:rPr>
          <w:rFonts w:ascii="Arial" w:hAnsi="Arial" w:cs="Arial"/>
          <w:sz w:val="20"/>
          <w:szCs w:val="20"/>
        </w:rPr>
        <w:t xml:space="preserve"> </w:t>
      </w:r>
      <w:proofErr w:type="spellStart"/>
      <w:r>
        <w:rPr>
          <w:rFonts w:ascii="Arial" w:hAnsi="Arial" w:cs="Arial"/>
          <w:sz w:val="20"/>
          <w:szCs w:val="20"/>
        </w:rPr>
        <w:t>Subdistrict</w:t>
      </w:r>
      <w:proofErr w:type="spellEnd"/>
      <w:r>
        <w:rPr>
          <w:rFonts w:ascii="Arial" w:hAnsi="Arial" w:cs="Arial"/>
          <w:sz w:val="20"/>
          <w:szCs w:val="20"/>
        </w:rPr>
        <w:t xml:space="preserve"> Central Aceh District, Indonesia.</w:t>
      </w:r>
      <w:proofErr w:type="gramEnd"/>
      <w:r>
        <w:rPr>
          <w:rFonts w:ascii="Arial" w:hAnsi="Arial" w:cs="Arial"/>
          <w:sz w:val="20"/>
          <w:szCs w:val="20"/>
        </w:rPr>
        <w:t xml:space="preserve"> </w:t>
      </w:r>
      <w:proofErr w:type="gramStart"/>
      <w:r>
        <w:rPr>
          <w:rFonts w:ascii="Arial" w:hAnsi="Arial" w:cs="Arial"/>
          <w:i/>
          <w:iCs/>
          <w:sz w:val="20"/>
          <w:szCs w:val="20"/>
        </w:rPr>
        <w:t>Emerald Reach Proceedings Series.</w:t>
      </w:r>
      <w:proofErr w:type="gramEnd"/>
      <w:r>
        <w:rPr>
          <w:rFonts w:ascii="Arial" w:hAnsi="Arial" w:cs="Arial"/>
          <w:sz w:val="20"/>
          <w:szCs w:val="20"/>
        </w:rPr>
        <w:t xml:space="preserve"> </w:t>
      </w:r>
      <w:r>
        <w:rPr>
          <w:rFonts w:ascii="Arial" w:hAnsi="Arial" w:cs="Arial"/>
          <w:i/>
          <w:iCs/>
          <w:sz w:val="20"/>
          <w:szCs w:val="20"/>
        </w:rPr>
        <w:t>1</w:t>
      </w:r>
      <w:r>
        <w:rPr>
          <w:rFonts w:ascii="Arial" w:hAnsi="Arial" w:cs="Arial"/>
          <w:sz w:val="20"/>
          <w:szCs w:val="20"/>
        </w:rPr>
        <w:t>, 69–73.</w:t>
      </w:r>
    </w:p>
    <w:p w:rsidR="005E3D2E" w:rsidRDefault="00A03BD8">
      <w:pPr>
        <w:spacing w:line="240" w:lineRule="auto"/>
        <w:ind w:left="567" w:hanging="567"/>
        <w:jc w:val="both"/>
        <w:rPr>
          <w:rFonts w:ascii="Arial" w:hAnsi="Arial" w:cs="Arial"/>
          <w:sz w:val="20"/>
          <w:szCs w:val="20"/>
        </w:rPr>
      </w:pPr>
      <w:r>
        <w:rPr>
          <w:rFonts w:ascii="Arial" w:hAnsi="Arial" w:cs="Arial"/>
          <w:sz w:val="20"/>
          <w:szCs w:val="20"/>
        </w:rPr>
        <w:t xml:space="preserve">Kumar, H. R. M., </w:t>
      </w:r>
      <w:proofErr w:type="spellStart"/>
      <w:r>
        <w:rPr>
          <w:rFonts w:ascii="Arial" w:hAnsi="Arial" w:cs="Arial"/>
          <w:sz w:val="20"/>
          <w:szCs w:val="20"/>
        </w:rPr>
        <w:t>Jaganath</w:t>
      </w:r>
      <w:proofErr w:type="spellEnd"/>
      <w:r>
        <w:rPr>
          <w:rFonts w:ascii="Arial" w:hAnsi="Arial" w:cs="Arial"/>
          <w:sz w:val="20"/>
          <w:szCs w:val="20"/>
        </w:rPr>
        <w:t xml:space="preserve">, S., </w:t>
      </w:r>
      <w:proofErr w:type="spellStart"/>
      <w:r>
        <w:rPr>
          <w:rFonts w:ascii="Arial" w:hAnsi="Arial" w:cs="Arial"/>
          <w:sz w:val="20"/>
          <w:szCs w:val="20"/>
        </w:rPr>
        <w:t>Savithramma</w:t>
      </w:r>
      <w:proofErr w:type="spellEnd"/>
      <w:r>
        <w:rPr>
          <w:rFonts w:ascii="Arial" w:hAnsi="Arial" w:cs="Arial"/>
          <w:sz w:val="20"/>
          <w:szCs w:val="20"/>
        </w:rPr>
        <w:t xml:space="preserve">, D. L. &amp; </w:t>
      </w:r>
      <w:proofErr w:type="spellStart"/>
      <w:r>
        <w:rPr>
          <w:rFonts w:ascii="Arial" w:hAnsi="Arial" w:cs="Arial"/>
          <w:sz w:val="20"/>
          <w:szCs w:val="20"/>
        </w:rPr>
        <w:t>Keshavareddy</w:t>
      </w:r>
      <w:proofErr w:type="spellEnd"/>
      <w:r>
        <w:rPr>
          <w:rFonts w:ascii="Arial" w:hAnsi="Arial" w:cs="Arial"/>
          <w:sz w:val="20"/>
          <w:szCs w:val="20"/>
        </w:rPr>
        <w:t xml:space="preserve">, G. (2009). </w:t>
      </w:r>
      <w:proofErr w:type="gramStart"/>
      <w:r>
        <w:rPr>
          <w:rFonts w:ascii="Arial" w:hAnsi="Arial" w:cs="Arial"/>
          <w:sz w:val="20"/>
          <w:szCs w:val="20"/>
        </w:rPr>
        <w:t>Correlation and path analysis in guava (</w:t>
      </w:r>
      <w:proofErr w:type="spellStart"/>
      <w:r>
        <w:rPr>
          <w:rFonts w:ascii="Arial" w:hAnsi="Arial" w:cs="Arial"/>
          <w:sz w:val="20"/>
          <w:szCs w:val="20"/>
        </w:rPr>
        <w:t>Psidium</w:t>
      </w:r>
      <w:proofErr w:type="spellEnd"/>
      <w:r>
        <w:rPr>
          <w:rFonts w:ascii="Arial" w:hAnsi="Arial" w:cs="Arial"/>
          <w:sz w:val="20"/>
          <w:szCs w:val="20"/>
        </w:rPr>
        <w:t xml:space="preserve"> </w:t>
      </w:r>
      <w:proofErr w:type="spellStart"/>
      <w:r>
        <w:rPr>
          <w:rFonts w:ascii="Arial" w:hAnsi="Arial" w:cs="Arial"/>
          <w:sz w:val="20"/>
          <w:szCs w:val="20"/>
        </w:rPr>
        <w:t>guajava</w:t>
      </w:r>
      <w:proofErr w:type="spellEnd"/>
      <w:r>
        <w:rPr>
          <w:rFonts w:ascii="Arial" w:hAnsi="Arial" w:cs="Arial"/>
          <w:sz w:val="20"/>
          <w:szCs w:val="20"/>
        </w:rPr>
        <w:t xml:space="preserve"> L.).</w:t>
      </w:r>
      <w:proofErr w:type="gramEnd"/>
      <w:r>
        <w:rPr>
          <w:rFonts w:ascii="Arial" w:hAnsi="Arial" w:cs="Arial"/>
          <w:sz w:val="20"/>
          <w:szCs w:val="20"/>
        </w:rPr>
        <w:t xml:space="preserve"> </w:t>
      </w:r>
      <w:proofErr w:type="gramStart"/>
      <w:r>
        <w:rPr>
          <w:rFonts w:ascii="Arial" w:hAnsi="Arial" w:cs="Arial"/>
          <w:i/>
          <w:iCs/>
          <w:sz w:val="20"/>
          <w:szCs w:val="20"/>
        </w:rPr>
        <w:t>Mysore Journal of Agricultural Sciences.</w:t>
      </w:r>
      <w:proofErr w:type="gramEnd"/>
      <w:r>
        <w:rPr>
          <w:rFonts w:ascii="Arial" w:hAnsi="Arial" w:cs="Arial"/>
          <w:sz w:val="20"/>
          <w:szCs w:val="20"/>
        </w:rPr>
        <w:t xml:space="preserve"> </w:t>
      </w:r>
      <w:r>
        <w:rPr>
          <w:rFonts w:ascii="Arial" w:hAnsi="Arial" w:cs="Arial"/>
          <w:i/>
          <w:iCs/>
          <w:sz w:val="20"/>
          <w:szCs w:val="20"/>
        </w:rPr>
        <w:t>43</w:t>
      </w:r>
      <w:r>
        <w:rPr>
          <w:rFonts w:ascii="Arial" w:hAnsi="Arial" w:cs="Arial"/>
          <w:sz w:val="20"/>
          <w:szCs w:val="20"/>
        </w:rPr>
        <w:t>(2), 273-276.</w:t>
      </w:r>
    </w:p>
    <w:p w:rsidR="005E3D2E" w:rsidRDefault="00A03BD8">
      <w:pPr>
        <w:spacing w:line="240" w:lineRule="auto"/>
        <w:ind w:left="567" w:hanging="567"/>
        <w:jc w:val="both"/>
        <w:rPr>
          <w:rFonts w:ascii="Arial" w:hAnsi="Arial" w:cs="Arial"/>
          <w:sz w:val="20"/>
          <w:szCs w:val="20"/>
        </w:rPr>
      </w:pPr>
      <w:proofErr w:type="spellStart"/>
      <w:r>
        <w:rPr>
          <w:rFonts w:ascii="Arial" w:hAnsi="Arial" w:cs="Arial"/>
          <w:sz w:val="20"/>
          <w:szCs w:val="20"/>
        </w:rPr>
        <w:t>Mahalanobis</w:t>
      </w:r>
      <w:proofErr w:type="spellEnd"/>
      <w:r>
        <w:rPr>
          <w:rFonts w:ascii="Arial" w:hAnsi="Arial" w:cs="Arial"/>
          <w:sz w:val="20"/>
          <w:szCs w:val="20"/>
        </w:rPr>
        <w:t xml:space="preserve">, P. C. (1936). </w:t>
      </w:r>
      <w:proofErr w:type="gramStart"/>
      <w:r>
        <w:rPr>
          <w:rFonts w:ascii="Arial" w:hAnsi="Arial" w:cs="Arial"/>
          <w:sz w:val="20"/>
          <w:szCs w:val="20"/>
        </w:rPr>
        <w:t>The generalized distance in statistics.</w:t>
      </w:r>
      <w:proofErr w:type="gramEnd"/>
      <w:r>
        <w:rPr>
          <w:rFonts w:ascii="Arial" w:hAnsi="Arial" w:cs="Arial"/>
          <w:sz w:val="20"/>
          <w:szCs w:val="20"/>
        </w:rPr>
        <w:t xml:space="preserve"> </w:t>
      </w:r>
      <w:proofErr w:type="gramStart"/>
      <w:r>
        <w:rPr>
          <w:rFonts w:ascii="Arial" w:hAnsi="Arial" w:cs="Arial"/>
          <w:i/>
          <w:iCs/>
          <w:sz w:val="20"/>
          <w:szCs w:val="20"/>
        </w:rPr>
        <w:t>Proceedings of the National Academy of Sciences.</w:t>
      </w:r>
      <w:proofErr w:type="gramEnd"/>
      <w:r>
        <w:rPr>
          <w:rFonts w:ascii="Arial" w:hAnsi="Arial" w:cs="Arial"/>
          <w:sz w:val="20"/>
          <w:szCs w:val="20"/>
        </w:rPr>
        <w:t xml:space="preserve"> </w:t>
      </w:r>
      <w:r>
        <w:rPr>
          <w:rFonts w:ascii="Arial" w:hAnsi="Arial" w:cs="Arial"/>
          <w:i/>
          <w:iCs/>
          <w:sz w:val="20"/>
          <w:szCs w:val="20"/>
        </w:rPr>
        <w:t>19</w:t>
      </w:r>
      <w:r>
        <w:rPr>
          <w:rFonts w:ascii="Arial" w:hAnsi="Arial" w:cs="Arial"/>
          <w:sz w:val="20"/>
          <w:szCs w:val="20"/>
        </w:rPr>
        <w:t>, 201-208.</w:t>
      </w:r>
    </w:p>
    <w:p w:rsidR="005E3D2E" w:rsidRDefault="00A03BD8">
      <w:pPr>
        <w:spacing w:line="240" w:lineRule="auto"/>
        <w:ind w:left="567" w:hanging="567"/>
        <w:jc w:val="both"/>
        <w:rPr>
          <w:rFonts w:ascii="Arial" w:hAnsi="Arial" w:cs="Arial"/>
          <w:sz w:val="20"/>
          <w:szCs w:val="20"/>
        </w:rPr>
      </w:pPr>
      <w:proofErr w:type="gramStart"/>
      <w:r>
        <w:rPr>
          <w:rFonts w:ascii="Arial" w:hAnsi="Arial" w:cs="Arial"/>
          <w:sz w:val="20"/>
          <w:szCs w:val="20"/>
        </w:rPr>
        <w:t>Meyer, M. D. &amp; Terry, L. A. (2010).</w:t>
      </w:r>
      <w:proofErr w:type="gramEnd"/>
      <w:r>
        <w:rPr>
          <w:rFonts w:ascii="Arial" w:hAnsi="Arial" w:cs="Arial"/>
          <w:sz w:val="20"/>
          <w:szCs w:val="20"/>
        </w:rPr>
        <w:t xml:space="preserve"> </w:t>
      </w:r>
      <w:proofErr w:type="gramStart"/>
      <w:r>
        <w:rPr>
          <w:rFonts w:ascii="Arial" w:hAnsi="Arial" w:cs="Arial"/>
          <w:sz w:val="20"/>
          <w:szCs w:val="20"/>
        </w:rPr>
        <w:t>Fatty acid and sugar composition of avocado, cv. Hass, in response to treatment with an ethylene scavenger or 1-methylcyclopropene to extend storage life.</w:t>
      </w:r>
      <w:proofErr w:type="gramEnd"/>
      <w:r>
        <w:rPr>
          <w:rFonts w:ascii="Arial" w:hAnsi="Arial" w:cs="Arial"/>
          <w:sz w:val="20"/>
          <w:szCs w:val="20"/>
        </w:rPr>
        <w:t xml:space="preserve"> </w:t>
      </w:r>
      <w:proofErr w:type="gramStart"/>
      <w:r>
        <w:rPr>
          <w:rFonts w:ascii="Arial" w:hAnsi="Arial" w:cs="Arial"/>
          <w:i/>
          <w:iCs/>
          <w:sz w:val="20"/>
          <w:szCs w:val="20"/>
        </w:rPr>
        <w:t>Food Chemistry.</w:t>
      </w:r>
      <w:proofErr w:type="gramEnd"/>
      <w:r>
        <w:rPr>
          <w:rFonts w:ascii="Arial" w:hAnsi="Arial" w:cs="Arial"/>
          <w:sz w:val="20"/>
          <w:szCs w:val="20"/>
        </w:rPr>
        <w:t xml:space="preserve"> </w:t>
      </w:r>
      <w:r>
        <w:rPr>
          <w:rFonts w:ascii="Arial" w:hAnsi="Arial" w:cs="Arial"/>
          <w:i/>
          <w:iCs/>
          <w:sz w:val="20"/>
          <w:szCs w:val="20"/>
        </w:rPr>
        <w:t>121</w:t>
      </w:r>
      <w:r>
        <w:rPr>
          <w:rFonts w:ascii="Arial" w:hAnsi="Arial" w:cs="Arial"/>
          <w:sz w:val="20"/>
          <w:szCs w:val="20"/>
        </w:rPr>
        <w:t>, 1203-1210.</w:t>
      </w:r>
    </w:p>
    <w:p w:rsidR="005E3D2E" w:rsidRDefault="00A03BD8">
      <w:pPr>
        <w:spacing w:line="240" w:lineRule="auto"/>
        <w:ind w:left="567" w:hanging="567"/>
        <w:jc w:val="both"/>
        <w:rPr>
          <w:rFonts w:ascii="Arial" w:hAnsi="Arial" w:cs="Arial"/>
          <w:sz w:val="20"/>
          <w:szCs w:val="20"/>
        </w:rPr>
      </w:pPr>
      <w:proofErr w:type="gramStart"/>
      <w:r>
        <w:rPr>
          <w:rFonts w:ascii="Arial" w:hAnsi="Arial" w:cs="Arial"/>
          <w:sz w:val="20"/>
          <w:szCs w:val="20"/>
        </w:rPr>
        <w:t xml:space="preserve">Patel, R. K., </w:t>
      </w:r>
      <w:proofErr w:type="spellStart"/>
      <w:r>
        <w:rPr>
          <w:rFonts w:ascii="Arial" w:hAnsi="Arial" w:cs="Arial"/>
          <w:sz w:val="20"/>
          <w:szCs w:val="20"/>
        </w:rPr>
        <w:t>Maiti</w:t>
      </w:r>
      <w:proofErr w:type="spellEnd"/>
      <w:r>
        <w:rPr>
          <w:rFonts w:ascii="Arial" w:hAnsi="Arial" w:cs="Arial"/>
          <w:sz w:val="20"/>
          <w:szCs w:val="20"/>
        </w:rPr>
        <w:t xml:space="preserve">, C. S., Kumar, A. &amp; </w:t>
      </w:r>
      <w:proofErr w:type="spellStart"/>
      <w:r>
        <w:rPr>
          <w:rFonts w:ascii="Arial" w:hAnsi="Arial" w:cs="Arial"/>
          <w:sz w:val="20"/>
          <w:szCs w:val="20"/>
        </w:rPr>
        <w:t>Srivastava</w:t>
      </w:r>
      <w:proofErr w:type="spellEnd"/>
      <w:r>
        <w:rPr>
          <w:rFonts w:ascii="Arial" w:hAnsi="Arial" w:cs="Arial"/>
          <w:sz w:val="20"/>
          <w:szCs w:val="20"/>
        </w:rPr>
        <w:t>, K. (2015).</w:t>
      </w:r>
      <w:proofErr w:type="gramEnd"/>
      <w:r>
        <w:rPr>
          <w:rFonts w:ascii="Arial" w:hAnsi="Arial" w:cs="Arial"/>
          <w:sz w:val="20"/>
          <w:szCs w:val="20"/>
        </w:rPr>
        <w:t xml:space="preserve"> Genetic variability, character association and path coefficient study in guava (</w:t>
      </w:r>
      <w:proofErr w:type="spellStart"/>
      <w:r>
        <w:rPr>
          <w:rFonts w:ascii="Arial" w:hAnsi="Arial" w:cs="Arial"/>
          <w:sz w:val="20"/>
          <w:szCs w:val="20"/>
        </w:rPr>
        <w:t>Psidium</w:t>
      </w:r>
      <w:proofErr w:type="spellEnd"/>
      <w:r>
        <w:rPr>
          <w:rFonts w:ascii="Arial" w:hAnsi="Arial" w:cs="Arial"/>
          <w:sz w:val="20"/>
          <w:szCs w:val="20"/>
        </w:rPr>
        <w:t xml:space="preserve"> </w:t>
      </w:r>
      <w:proofErr w:type="spellStart"/>
      <w:r>
        <w:rPr>
          <w:rFonts w:ascii="Arial" w:hAnsi="Arial" w:cs="Arial"/>
          <w:sz w:val="20"/>
          <w:szCs w:val="20"/>
        </w:rPr>
        <w:t>guajava</w:t>
      </w:r>
      <w:proofErr w:type="spellEnd"/>
      <w:r>
        <w:rPr>
          <w:rFonts w:ascii="Arial" w:hAnsi="Arial" w:cs="Arial"/>
          <w:sz w:val="20"/>
          <w:szCs w:val="20"/>
        </w:rPr>
        <w:t xml:space="preserve"> L.) for yield and fruit related traits. </w:t>
      </w:r>
      <w:proofErr w:type="gramStart"/>
      <w:r>
        <w:rPr>
          <w:rFonts w:ascii="Arial" w:hAnsi="Arial" w:cs="Arial"/>
          <w:i/>
          <w:iCs/>
          <w:sz w:val="20"/>
          <w:szCs w:val="20"/>
        </w:rPr>
        <w:t xml:space="preserve">The </w:t>
      </w:r>
      <w:proofErr w:type="spellStart"/>
      <w:r>
        <w:rPr>
          <w:rFonts w:ascii="Arial" w:hAnsi="Arial" w:cs="Arial"/>
          <w:i/>
          <w:iCs/>
          <w:sz w:val="20"/>
          <w:szCs w:val="20"/>
        </w:rPr>
        <w:t>Ecosan</w:t>
      </w:r>
      <w:proofErr w:type="spellEnd"/>
      <w:r>
        <w:rPr>
          <w:rFonts w:ascii="Arial" w:hAnsi="Arial" w:cs="Arial"/>
          <w:i/>
          <w:iCs/>
          <w:sz w:val="20"/>
          <w:szCs w:val="20"/>
        </w:rPr>
        <w:t>.</w:t>
      </w:r>
      <w:proofErr w:type="gramEnd"/>
      <w:r>
        <w:rPr>
          <w:rFonts w:ascii="Arial" w:hAnsi="Arial" w:cs="Arial"/>
          <w:sz w:val="20"/>
          <w:szCs w:val="20"/>
        </w:rPr>
        <w:t xml:space="preserve"> </w:t>
      </w:r>
      <w:r>
        <w:rPr>
          <w:rFonts w:ascii="Arial" w:hAnsi="Arial" w:cs="Arial"/>
          <w:i/>
          <w:iCs/>
          <w:sz w:val="20"/>
          <w:szCs w:val="20"/>
        </w:rPr>
        <w:t>4</w:t>
      </w:r>
      <w:r>
        <w:rPr>
          <w:rFonts w:ascii="Arial" w:hAnsi="Arial" w:cs="Arial"/>
          <w:sz w:val="20"/>
          <w:szCs w:val="20"/>
        </w:rPr>
        <w:t>, 447-453.</w:t>
      </w:r>
    </w:p>
    <w:p w:rsidR="005E3D2E" w:rsidRDefault="00A03BD8">
      <w:pPr>
        <w:spacing w:line="240" w:lineRule="auto"/>
        <w:ind w:left="567" w:hanging="567"/>
        <w:jc w:val="both"/>
        <w:rPr>
          <w:rFonts w:ascii="Arial" w:hAnsi="Arial" w:cs="Arial"/>
          <w:sz w:val="20"/>
          <w:szCs w:val="20"/>
        </w:rPr>
      </w:pPr>
      <w:proofErr w:type="spellStart"/>
      <w:proofErr w:type="gramStart"/>
      <w:r>
        <w:rPr>
          <w:rFonts w:ascii="Arial" w:hAnsi="Arial" w:cs="Arial"/>
          <w:sz w:val="20"/>
          <w:szCs w:val="20"/>
        </w:rPr>
        <w:t>Pedreschi</w:t>
      </w:r>
      <w:proofErr w:type="spellEnd"/>
      <w:r>
        <w:rPr>
          <w:rFonts w:ascii="Arial" w:hAnsi="Arial" w:cs="Arial"/>
          <w:sz w:val="20"/>
          <w:szCs w:val="20"/>
        </w:rPr>
        <w:t xml:space="preserve">, R., </w:t>
      </w:r>
      <w:proofErr w:type="spellStart"/>
      <w:r>
        <w:rPr>
          <w:rFonts w:ascii="Arial" w:hAnsi="Arial" w:cs="Arial"/>
          <w:sz w:val="20"/>
          <w:szCs w:val="20"/>
        </w:rPr>
        <w:t>Hollak</w:t>
      </w:r>
      <w:proofErr w:type="spellEnd"/>
      <w:r>
        <w:rPr>
          <w:rFonts w:ascii="Arial" w:hAnsi="Arial" w:cs="Arial"/>
          <w:sz w:val="20"/>
          <w:szCs w:val="20"/>
        </w:rPr>
        <w:t xml:space="preserve">, S., </w:t>
      </w:r>
      <w:proofErr w:type="spellStart"/>
      <w:r>
        <w:rPr>
          <w:rFonts w:ascii="Arial" w:hAnsi="Arial" w:cs="Arial"/>
          <w:sz w:val="20"/>
          <w:szCs w:val="20"/>
        </w:rPr>
        <w:t>Harkema</w:t>
      </w:r>
      <w:proofErr w:type="spellEnd"/>
      <w:r>
        <w:rPr>
          <w:rFonts w:ascii="Arial" w:hAnsi="Arial" w:cs="Arial"/>
          <w:sz w:val="20"/>
          <w:szCs w:val="20"/>
        </w:rPr>
        <w:t xml:space="preserve">, H., </w:t>
      </w:r>
      <w:proofErr w:type="spellStart"/>
      <w:r>
        <w:rPr>
          <w:rFonts w:ascii="Arial" w:hAnsi="Arial" w:cs="Arial"/>
          <w:sz w:val="20"/>
          <w:szCs w:val="20"/>
        </w:rPr>
        <w:t>Otma</w:t>
      </w:r>
      <w:proofErr w:type="spellEnd"/>
      <w:r>
        <w:rPr>
          <w:rFonts w:ascii="Arial" w:hAnsi="Arial" w:cs="Arial"/>
          <w:sz w:val="20"/>
          <w:szCs w:val="20"/>
        </w:rPr>
        <w:t xml:space="preserve">, E., </w:t>
      </w:r>
      <w:proofErr w:type="spellStart"/>
      <w:r>
        <w:rPr>
          <w:rFonts w:ascii="Arial" w:hAnsi="Arial" w:cs="Arial"/>
          <w:sz w:val="20"/>
          <w:szCs w:val="20"/>
        </w:rPr>
        <w:t>Robledo</w:t>
      </w:r>
      <w:proofErr w:type="spellEnd"/>
      <w:r>
        <w:rPr>
          <w:rFonts w:ascii="Arial" w:hAnsi="Arial" w:cs="Arial"/>
          <w:sz w:val="20"/>
          <w:szCs w:val="20"/>
        </w:rPr>
        <w:t xml:space="preserve">, P., </w:t>
      </w:r>
      <w:proofErr w:type="spellStart"/>
      <w:r>
        <w:rPr>
          <w:rFonts w:ascii="Arial" w:hAnsi="Arial" w:cs="Arial"/>
          <w:sz w:val="20"/>
          <w:szCs w:val="20"/>
        </w:rPr>
        <w:t>Westra</w:t>
      </w:r>
      <w:proofErr w:type="spellEnd"/>
      <w:r>
        <w:rPr>
          <w:rFonts w:ascii="Arial" w:hAnsi="Arial" w:cs="Arial"/>
          <w:sz w:val="20"/>
          <w:szCs w:val="20"/>
        </w:rPr>
        <w:t xml:space="preserve">, E., </w:t>
      </w:r>
      <w:proofErr w:type="spellStart"/>
      <w:r>
        <w:rPr>
          <w:rFonts w:ascii="Arial" w:hAnsi="Arial" w:cs="Arial"/>
          <w:sz w:val="20"/>
          <w:szCs w:val="20"/>
        </w:rPr>
        <w:t>Somhorst</w:t>
      </w:r>
      <w:proofErr w:type="spellEnd"/>
      <w:r>
        <w:rPr>
          <w:rFonts w:ascii="Arial" w:hAnsi="Arial" w:cs="Arial"/>
          <w:sz w:val="20"/>
          <w:szCs w:val="20"/>
        </w:rPr>
        <w:t xml:space="preserve">, D., </w:t>
      </w:r>
      <w:proofErr w:type="spellStart"/>
      <w:r>
        <w:rPr>
          <w:rFonts w:ascii="Arial" w:hAnsi="Arial" w:cs="Arial"/>
          <w:sz w:val="20"/>
          <w:szCs w:val="20"/>
        </w:rPr>
        <w:t>Ferreyra</w:t>
      </w:r>
      <w:proofErr w:type="spellEnd"/>
      <w:r>
        <w:rPr>
          <w:rFonts w:ascii="Arial" w:hAnsi="Arial" w:cs="Arial"/>
          <w:sz w:val="20"/>
          <w:szCs w:val="20"/>
        </w:rPr>
        <w:t xml:space="preserve">, R. &amp; </w:t>
      </w:r>
      <w:proofErr w:type="spellStart"/>
      <w:r>
        <w:rPr>
          <w:rFonts w:ascii="Arial" w:hAnsi="Arial" w:cs="Arial"/>
          <w:sz w:val="20"/>
          <w:szCs w:val="20"/>
        </w:rPr>
        <w:t>Defilippi</w:t>
      </w:r>
      <w:proofErr w:type="spellEnd"/>
      <w:r>
        <w:rPr>
          <w:rFonts w:ascii="Arial" w:hAnsi="Arial" w:cs="Arial"/>
          <w:sz w:val="20"/>
          <w:szCs w:val="20"/>
        </w:rPr>
        <w:t>, B. G. (2016).</w:t>
      </w:r>
      <w:proofErr w:type="gramEnd"/>
      <w:r>
        <w:rPr>
          <w:rFonts w:ascii="Arial" w:hAnsi="Arial" w:cs="Arial"/>
          <w:sz w:val="20"/>
          <w:szCs w:val="20"/>
        </w:rPr>
        <w:t xml:space="preserve"> </w:t>
      </w:r>
      <w:proofErr w:type="gramStart"/>
      <w:r>
        <w:rPr>
          <w:rFonts w:ascii="Arial" w:hAnsi="Arial" w:cs="Arial"/>
          <w:sz w:val="20"/>
          <w:szCs w:val="20"/>
        </w:rPr>
        <w:t>Impact of postharvest ripening strategies on ‘Hass’ avocado fatty acid profiles.</w:t>
      </w:r>
      <w:proofErr w:type="gramEnd"/>
      <w:r>
        <w:rPr>
          <w:rFonts w:ascii="Arial" w:hAnsi="Arial" w:cs="Arial"/>
          <w:sz w:val="20"/>
          <w:szCs w:val="20"/>
        </w:rPr>
        <w:t xml:space="preserve"> </w:t>
      </w:r>
      <w:proofErr w:type="gramStart"/>
      <w:r>
        <w:rPr>
          <w:rFonts w:ascii="Arial" w:hAnsi="Arial" w:cs="Arial"/>
          <w:i/>
          <w:iCs/>
          <w:sz w:val="20"/>
          <w:szCs w:val="20"/>
        </w:rPr>
        <w:t>South African Journal of Botany.</w:t>
      </w:r>
      <w:proofErr w:type="gramEnd"/>
      <w:r>
        <w:rPr>
          <w:rFonts w:ascii="Arial" w:hAnsi="Arial" w:cs="Arial"/>
          <w:sz w:val="20"/>
          <w:szCs w:val="20"/>
        </w:rPr>
        <w:t xml:space="preserve"> </w:t>
      </w:r>
      <w:r>
        <w:rPr>
          <w:rFonts w:ascii="Arial" w:hAnsi="Arial" w:cs="Arial"/>
          <w:i/>
          <w:iCs/>
          <w:sz w:val="20"/>
          <w:szCs w:val="20"/>
        </w:rPr>
        <w:t>103</w:t>
      </w:r>
      <w:r>
        <w:rPr>
          <w:rFonts w:ascii="Arial" w:hAnsi="Arial" w:cs="Arial"/>
          <w:sz w:val="20"/>
          <w:szCs w:val="20"/>
        </w:rPr>
        <w:t>, 32-35.</w:t>
      </w:r>
    </w:p>
    <w:p w:rsidR="005E3D2E" w:rsidRDefault="00A03BD8">
      <w:pPr>
        <w:spacing w:line="240" w:lineRule="auto"/>
        <w:ind w:left="567" w:hanging="567"/>
        <w:jc w:val="both"/>
        <w:rPr>
          <w:rFonts w:ascii="Arial" w:hAnsi="Arial" w:cs="Arial"/>
          <w:sz w:val="20"/>
          <w:szCs w:val="20"/>
        </w:rPr>
      </w:pPr>
      <w:proofErr w:type="spellStart"/>
      <w:proofErr w:type="gramStart"/>
      <w:r>
        <w:rPr>
          <w:rFonts w:ascii="Arial" w:hAnsi="Arial" w:cs="Arial"/>
          <w:sz w:val="20"/>
          <w:szCs w:val="20"/>
        </w:rPr>
        <w:t>Ramírez</w:t>
      </w:r>
      <w:proofErr w:type="spellEnd"/>
      <w:r>
        <w:rPr>
          <w:rFonts w:ascii="Arial" w:hAnsi="Arial" w:cs="Arial"/>
          <w:sz w:val="20"/>
          <w:szCs w:val="20"/>
        </w:rPr>
        <w:t xml:space="preserve">, I. M., Fuentes, J. L., Rodríguez, N. N., </w:t>
      </w:r>
      <w:proofErr w:type="spellStart"/>
      <w:r>
        <w:rPr>
          <w:rFonts w:ascii="Arial" w:hAnsi="Arial" w:cs="Arial"/>
          <w:sz w:val="20"/>
          <w:szCs w:val="20"/>
        </w:rPr>
        <w:t>Coto</w:t>
      </w:r>
      <w:proofErr w:type="spellEnd"/>
      <w:r>
        <w:rPr>
          <w:rFonts w:ascii="Arial" w:hAnsi="Arial" w:cs="Arial"/>
          <w:sz w:val="20"/>
          <w:szCs w:val="20"/>
        </w:rPr>
        <w:t xml:space="preserve">, O., </w:t>
      </w:r>
      <w:proofErr w:type="spellStart"/>
      <w:r>
        <w:rPr>
          <w:rFonts w:ascii="Arial" w:hAnsi="Arial" w:cs="Arial"/>
          <w:sz w:val="20"/>
          <w:szCs w:val="20"/>
        </w:rPr>
        <w:t>Cueto</w:t>
      </w:r>
      <w:proofErr w:type="spellEnd"/>
      <w:r>
        <w:rPr>
          <w:rFonts w:ascii="Arial" w:hAnsi="Arial" w:cs="Arial"/>
          <w:sz w:val="20"/>
          <w:szCs w:val="20"/>
        </w:rPr>
        <w:t>, J., Becker, D. &amp; Rohde, W. (2005).</w:t>
      </w:r>
      <w:proofErr w:type="gramEnd"/>
      <w:r>
        <w:rPr>
          <w:rFonts w:ascii="Arial" w:hAnsi="Arial" w:cs="Arial"/>
          <w:sz w:val="20"/>
          <w:szCs w:val="20"/>
        </w:rPr>
        <w:t xml:space="preserve"> Diversity analysis of Cuban avocado varieties based on agro-morphological traits and DNA polymorphisms. </w:t>
      </w:r>
      <w:proofErr w:type="gramStart"/>
      <w:r>
        <w:rPr>
          <w:rFonts w:ascii="Arial" w:hAnsi="Arial" w:cs="Arial"/>
          <w:i/>
          <w:iCs/>
          <w:sz w:val="20"/>
          <w:szCs w:val="20"/>
        </w:rPr>
        <w:t>Journal of Genetics and Breeding.</w:t>
      </w:r>
      <w:proofErr w:type="gramEnd"/>
      <w:r>
        <w:rPr>
          <w:rFonts w:ascii="Arial" w:hAnsi="Arial" w:cs="Arial"/>
          <w:sz w:val="20"/>
          <w:szCs w:val="20"/>
        </w:rPr>
        <w:t xml:space="preserve"> </w:t>
      </w:r>
      <w:r>
        <w:rPr>
          <w:rFonts w:ascii="Arial" w:hAnsi="Arial" w:cs="Arial"/>
          <w:i/>
          <w:iCs/>
          <w:sz w:val="20"/>
          <w:szCs w:val="20"/>
        </w:rPr>
        <w:t>59</w:t>
      </w:r>
      <w:r>
        <w:rPr>
          <w:rFonts w:ascii="Arial" w:hAnsi="Arial" w:cs="Arial"/>
          <w:sz w:val="20"/>
          <w:szCs w:val="20"/>
        </w:rPr>
        <w:t>(3), 241-253.</w:t>
      </w:r>
    </w:p>
    <w:p w:rsidR="005E3D2E" w:rsidRDefault="00A03BD8">
      <w:pPr>
        <w:spacing w:line="240" w:lineRule="auto"/>
        <w:ind w:left="567" w:hanging="567"/>
        <w:jc w:val="both"/>
        <w:rPr>
          <w:rFonts w:ascii="Arial" w:hAnsi="Arial" w:cs="Arial"/>
          <w:sz w:val="20"/>
          <w:szCs w:val="20"/>
        </w:rPr>
      </w:pPr>
      <w:proofErr w:type="spellStart"/>
      <w:r>
        <w:rPr>
          <w:rFonts w:ascii="Arial" w:hAnsi="Arial" w:cs="Arial"/>
          <w:sz w:val="20"/>
          <w:szCs w:val="20"/>
        </w:rPr>
        <w:t>Rao</w:t>
      </w:r>
      <w:proofErr w:type="spellEnd"/>
      <w:r>
        <w:rPr>
          <w:rFonts w:ascii="Arial" w:hAnsi="Arial" w:cs="Arial"/>
          <w:sz w:val="20"/>
          <w:szCs w:val="20"/>
        </w:rPr>
        <w:t xml:space="preserve">, C. R. (1952). </w:t>
      </w:r>
      <w:proofErr w:type="gramStart"/>
      <w:r>
        <w:rPr>
          <w:rFonts w:ascii="Arial" w:hAnsi="Arial" w:cs="Arial"/>
          <w:sz w:val="20"/>
          <w:szCs w:val="20"/>
        </w:rPr>
        <w:t>Advanced statistical methods in biometrical research.</w:t>
      </w:r>
      <w:proofErr w:type="gramEnd"/>
      <w:r>
        <w:rPr>
          <w:rFonts w:ascii="Arial" w:hAnsi="Arial" w:cs="Arial"/>
          <w:sz w:val="20"/>
          <w:szCs w:val="20"/>
        </w:rPr>
        <w:t xml:space="preserve"> </w:t>
      </w:r>
      <w:proofErr w:type="gramStart"/>
      <w:r>
        <w:rPr>
          <w:rFonts w:ascii="Arial" w:hAnsi="Arial" w:cs="Arial"/>
          <w:i/>
          <w:iCs/>
          <w:sz w:val="20"/>
          <w:szCs w:val="20"/>
        </w:rPr>
        <w:t>John Wiley and Sons.</w:t>
      </w:r>
      <w:proofErr w:type="gramEnd"/>
      <w:r>
        <w:rPr>
          <w:rFonts w:ascii="Arial" w:hAnsi="Arial" w:cs="Arial"/>
          <w:sz w:val="20"/>
          <w:szCs w:val="20"/>
        </w:rPr>
        <w:t xml:space="preserve"> New York.</w:t>
      </w:r>
    </w:p>
    <w:p w:rsidR="005E3D2E" w:rsidRDefault="00A03BD8">
      <w:pPr>
        <w:spacing w:line="240" w:lineRule="auto"/>
        <w:ind w:left="567" w:hanging="567"/>
        <w:jc w:val="both"/>
        <w:rPr>
          <w:rFonts w:ascii="Arial" w:hAnsi="Arial" w:cs="Arial"/>
          <w:sz w:val="20"/>
          <w:szCs w:val="20"/>
        </w:rPr>
      </w:pPr>
      <w:proofErr w:type="spellStart"/>
      <w:proofErr w:type="gramStart"/>
      <w:r>
        <w:rPr>
          <w:rFonts w:ascii="Arial" w:hAnsi="Arial" w:cs="Arial"/>
          <w:sz w:val="20"/>
          <w:szCs w:val="20"/>
        </w:rPr>
        <w:t>Rao</w:t>
      </w:r>
      <w:proofErr w:type="spellEnd"/>
      <w:r>
        <w:rPr>
          <w:rFonts w:ascii="Arial" w:hAnsi="Arial" w:cs="Arial"/>
          <w:sz w:val="20"/>
          <w:szCs w:val="20"/>
        </w:rPr>
        <w:t xml:space="preserve">, E. S., </w:t>
      </w:r>
      <w:proofErr w:type="spellStart"/>
      <w:r>
        <w:rPr>
          <w:rFonts w:ascii="Arial" w:hAnsi="Arial" w:cs="Arial"/>
          <w:sz w:val="20"/>
          <w:szCs w:val="20"/>
        </w:rPr>
        <w:t>Munshi</w:t>
      </w:r>
      <w:proofErr w:type="spellEnd"/>
      <w:r>
        <w:rPr>
          <w:rFonts w:ascii="Arial" w:hAnsi="Arial" w:cs="Arial"/>
          <w:sz w:val="20"/>
          <w:szCs w:val="20"/>
        </w:rPr>
        <w:t xml:space="preserve">, A. D. &amp; </w:t>
      </w:r>
      <w:proofErr w:type="spellStart"/>
      <w:r>
        <w:rPr>
          <w:rFonts w:ascii="Arial" w:hAnsi="Arial" w:cs="Arial"/>
          <w:sz w:val="20"/>
          <w:szCs w:val="20"/>
        </w:rPr>
        <w:t>Verma</w:t>
      </w:r>
      <w:proofErr w:type="spellEnd"/>
      <w:r>
        <w:rPr>
          <w:rFonts w:ascii="Arial" w:hAnsi="Arial" w:cs="Arial"/>
          <w:sz w:val="20"/>
          <w:szCs w:val="20"/>
        </w:rPr>
        <w:t>, V. K. (2004).</w:t>
      </w:r>
      <w:proofErr w:type="gramEnd"/>
      <w:r>
        <w:rPr>
          <w:rFonts w:ascii="Arial" w:hAnsi="Arial" w:cs="Arial"/>
          <w:sz w:val="20"/>
          <w:szCs w:val="20"/>
        </w:rPr>
        <w:t xml:space="preserve"> </w:t>
      </w:r>
      <w:proofErr w:type="gramStart"/>
      <w:r>
        <w:rPr>
          <w:rFonts w:ascii="Arial" w:hAnsi="Arial" w:cs="Arial"/>
          <w:sz w:val="20"/>
          <w:szCs w:val="20"/>
        </w:rPr>
        <w:t>Genetic association and interrelationship of yield and its components in cucumber (</w:t>
      </w:r>
      <w:proofErr w:type="spellStart"/>
      <w:r>
        <w:rPr>
          <w:rFonts w:ascii="Arial" w:hAnsi="Arial" w:cs="Arial"/>
          <w:sz w:val="20"/>
          <w:szCs w:val="20"/>
        </w:rPr>
        <w:t>Cucumis</w:t>
      </w:r>
      <w:proofErr w:type="spellEnd"/>
      <w:r>
        <w:rPr>
          <w:rFonts w:ascii="Arial" w:hAnsi="Arial" w:cs="Arial"/>
          <w:sz w:val="20"/>
          <w:szCs w:val="20"/>
        </w:rPr>
        <w:t xml:space="preserve"> </w:t>
      </w:r>
      <w:proofErr w:type="spellStart"/>
      <w:r>
        <w:rPr>
          <w:rFonts w:ascii="Arial" w:hAnsi="Arial" w:cs="Arial"/>
          <w:sz w:val="20"/>
          <w:szCs w:val="20"/>
        </w:rPr>
        <w:t>sativus</w:t>
      </w:r>
      <w:proofErr w:type="spellEnd"/>
      <w:r>
        <w:rPr>
          <w:rFonts w:ascii="Arial" w:hAnsi="Arial" w:cs="Arial"/>
          <w:sz w:val="20"/>
          <w:szCs w:val="20"/>
        </w:rPr>
        <w:t xml:space="preserve"> L.).</w:t>
      </w:r>
      <w:proofErr w:type="gramEnd"/>
      <w:r>
        <w:rPr>
          <w:rFonts w:ascii="Arial" w:hAnsi="Arial" w:cs="Arial"/>
          <w:sz w:val="20"/>
          <w:szCs w:val="20"/>
        </w:rPr>
        <w:t xml:space="preserve"> </w:t>
      </w:r>
      <w:proofErr w:type="gramStart"/>
      <w:r>
        <w:rPr>
          <w:rFonts w:ascii="Arial" w:hAnsi="Arial" w:cs="Arial"/>
          <w:i/>
          <w:iCs/>
          <w:sz w:val="20"/>
          <w:szCs w:val="20"/>
        </w:rPr>
        <w:t>Indian Journal of Horticulture.</w:t>
      </w:r>
      <w:proofErr w:type="gramEnd"/>
      <w:r>
        <w:rPr>
          <w:rFonts w:ascii="Arial" w:hAnsi="Arial" w:cs="Arial"/>
          <w:sz w:val="20"/>
          <w:szCs w:val="20"/>
        </w:rPr>
        <w:t xml:space="preserve"> </w:t>
      </w:r>
      <w:r>
        <w:rPr>
          <w:rFonts w:ascii="Arial" w:hAnsi="Arial" w:cs="Arial"/>
          <w:i/>
          <w:iCs/>
          <w:sz w:val="20"/>
          <w:szCs w:val="20"/>
        </w:rPr>
        <w:t>63</w:t>
      </w:r>
      <w:r>
        <w:rPr>
          <w:rFonts w:ascii="Arial" w:hAnsi="Arial" w:cs="Arial"/>
          <w:sz w:val="20"/>
          <w:szCs w:val="20"/>
        </w:rPr>
        <w:t>(4), 402-406.</w:t>
      </w:r>
    </w:p>
    <w:p w:rsidR="005E3D2E" w:rsidRDefault="00A03BD8">
      <w:pPr>
        <w:spacing w:line="240" w:lineRule="auto"/>
        <w:ind w:left="567" w:hanging="567"/>
        <w:jc w:val="both"/>
        <w:rPr>
          <w:rFonts w:ascii="Arial" w:hAnsi="Arial" w:cs="Arial"/>
          <w:sz w:val="20"/>
          <w:szCs w:val="20"/>
        </w:rPr>
      </w:pPr>
      <w:proofErr w:type="gramStart"/>
      <w:r>
        <w:rPr>
          <w:rFonts w:ascii="Arial" w:hAnsi="Arial" w:cs="Arial"/>
          <w:sz w:val="20"/>
          <w:szCs w:val="20"/>
        </w:rPr>
        <w:t xml:space="preserve">Robson, A., </w:t>
      </w:r>
      <w:proofErr w:type="spellStart"/>
      <w:r>
        <w:rPr>
          <w:rFonts w:ascii="Arial" w:hAnsi="Arial" w:cs="Arial"/>
          <w:sz w:val="20"/>
          <w:szCs w:val="20"/>
        </w:rPr>
        <w:t>Rahman</w:t>
      </w:r>
      <w:proofErr w:type="spellEnd"/>
      <w:r>
        <w:rPr>
          <w:rFonts w:ascii="Arial" w:hAnsi="Arial" w:cs="Arial"/>
          <w:sz w:val="20"/>
          <w:szCs w:val="20"/>
        </w:rPr>
        <w:t>, M. M., Muir, J., Saint, A., Simpson, C. &amp; Searle, C. (2017).</w:t>
      </w:r>
      <w:proofErr w:type="gramEnd"/>
      <w:r>
        <w:rPr>
          <w:rFonts w:ascii="Arial" w:hAnsi="Arial" w:cs="Arial"/>
          <w:sz w:val="20"/>
          <w:szCs w:val="20"/>
        </w:rPr>
        <w:t xml:space="preserve"> </w:t>
      </w:r>
      <w:proofErr w:type="gramStart"/>
      <w:r>
        <w:rPr>
          <w:rFonts w:ascii="Arial" w:hAnsi="Arial" w:cs="Arial"/>
          <w:sz w:val="20"/>
          <w:szCs w:val="20"/>
        </w:rPr>
        <w:t>Evaluating satellite remote sensing as a method for measuring yield variability in Avocado and Macadamia tree crops.</w:t>
      </w:r>
      <w:proofErr w:type="gramEnd"/>
      <w:r>
        <w:rPr>
          <w:rFonts w:ascii="Arial" w:hAnsi="Arial" w:cs="Arial"/>
          <w:sz w:val="20"/>
          <w:szCs w:val="20"/>
        </w:rPr>
        <w:t xml:space="preserve"> </w:t>
      </w:r>
      <w:proofErr w:type="gramStart"/>
      <w:r>
        <w:rPr>
          <w:rFonts w:ascii="Arial" w:hAnsi="Arial" w:cs="Arial"/>
          <w:i/>
          <w:iCs/>
          <w:sz w:val="20"/>
          <w:szCs w:val="20"/>
        </w:rPr>
        <w:t>Advances in Animal Biosciences.</w:t>
      </w:r>
      <w:proofErr w:type="gramEnd"/>
      <w:r>
        <w:rPr>
          <w:rFonts w:ascii="Arial" w:hAnsi="Arial" w:cs="Arial"/>
          <w:sz w:val="20"/>
          <w:szCs w:val="20"/>
        </w:rPr>
        <w:t xml:space="preserve"> </w:t>
      </w:r>
      <w:r>
        <w:rPr>
          <w:rFonts w:ascii="Arial" w:hAnsi="Arial" w:cs="Arial"/>
          <w:i/>
          <w:iCs/>
          <w:sz w:val="20"/>
          <w:szCs w:val="20"/>
        </w:rPr>
        <w:t>8,</w:t>
      </w:r>
      <w:r>
        <w:rPr>
          <w:rFonts w:ascii="Arial" w:hAnsi="Arial" w:cs="Arial"/>
          <w:sz w:val="20"/>
          <w:szCs w:val="20"/>
        </w:rPr>
        <w:t xml:space="preserve"> 498-504.</w:t>
      </w:r>
    </w:p>
    <w:p w:rsidR="005E3D2E" w:rsidRDefault="00A03BD8">
      <w:pPr>
        <w:spacing w:line="240" w:lineRule="auto"/>
        <w:ind w:left="567" w:hanging="567"/>
        <w:jc w:val="both"/>
        <w:rPr>
          <w:rFonts w:ascii="Arial" w:hAnsi="Arial" w:cs="Arial"/>
          <w:sz w:val="20"/>
          <w:szCs w:val="20"/>
        </w:rPr>
      </w:pPr>
      <w:r>
        <w:rPr>
          <w:rFonts w:ascii="Arial" w:hAnsi="Arial" w:cs="Arial"/>
          <w:sz w:val="20"/>
          <w:szCs w:val="20"/>
        </w:rPr>
        <w:t xml:space="preserve">Senior, N. (2018). </w:t>
      </w:r>
      <w:proofErr w:type="gramStart"/>
      <w:r>
        <w:rPr>
          <w:rFonts w:ascii="Arial" w:hAnsi="Arial" w:cs="Arial"/>
          <w:sz w:val="20"/>
          <w:szCs w:val="20"/>
        </w:rPr>
        <w:t>Communicating the Nutrition and Health Benefits of Avocados.</w:t>
      </w:r>
      <w:proofErr w:type="gramEnd"/>
      <w:r>
        <w:rPr>
          <w:rFonts w:ascii="Arial" w:hAnsi="Arial" w:cs="Arial"/>
          <w:sz w:val="20"/>
          <w:szCs w:val="20"/>
        </w:rPr>
        <w:t xml:space="preserve"> </w:t>
      </w:r>
      <w:proofErr w:type="spellStart"/>
      <w:proofErr w:type="gramStart"/>
      <w:r>
        <w:rPr>
          <w:rFonts w:ascii="Arial" w:hAnsi="Arial" w:cs="Arial"/>
          <w:i/>
          <w:iCs/>
          <w:sz w:val="20"/>
          <w:szCs w:val="20"/>
        </w:rPr>
        <w:t>Hort</w:t>
      </w:r>
      <w:proofErr w:type="spellEnd"/>
      <w:r>
        <w:rPr>
          <w:rFonts w:ascii="Arial" w:hAnsi="Arial" w:cs="Arial"/>
          <w:i/>
          <w:iCs/>
          <w:sz w:val="20"/>
          <w:szCs w:val="20"/>
        </w:rPr>
        <w:t xml:space="preserve"> Innovation.</w:t>
      </w:r>
      <w:proofErr w:type="gramEnd"/>
      <w:r>
        <w:rPr>
          <w:rFonts w:ascii="Arial" w:hAnsi="Arial" w:cs="Arial"/>
          <w:sz w:val="20"/>
          <w:szCs w:val="20"/>
        </w:rPr>
        <w:t xml:space="preserve"> </w:t>
      </w:r>
      <w:r>
        <w:rPr>
          <w:rFonts w:ascii="Arial" w:hAnsi="Arial" w:cs="Arial"/>
          <w:i/>
          <w:iCs/>
          <w:sz w:val="20"/>
          <w:szCs w:val="20"/>
        </w:rPr>
        <w:t>8</w:t>
      </w:r>
      <w:r>
        <w:rPr>
          <w:rFonts w:ascii="Arial" w:hAnsi="Arial" w:cs="Arial"/>
          <w:sz w:val="20"/>
          <w:szCs w:val="20"/>
        </w:rPr>
        <w:t>.</w:t>
      </w:r>
    </w:p>
    <w:p w:rsidR="005E3D2E" w:rsidRDefault="00A03BD8">
      <w:pPr>
        <w:spacing w:line="240" w:lineRule="auto"/>
        <w:ind w:left="567" w:hanging="567"/>
        <w:jc w:val="both"/>
        <w:rPr>
          <w:rFonts w:ascii="Arial" w:hAnsi="Arial" w:cs="Arial"/>
          <w:sz w:val="20"/>
          <w:szCs w:val="20"/>
        </w:rPr>
      </w:pPr>
      <w:proofErr w:type="gramStart"/>
      <w:r>
        <w:rPr>
          <w:rFonts w:ascii="Arial" w:hAnsi="Arial" w:cs="Arial"/>
          <w:sz w:val="20"/>
          <w:szCs w:val="20"/>
        </w:rPr>
        <w:t xml:space="preserve">Singh, R. K. &amp; </w:t>
      </w:r>
      <w:proofErr w:type="spellStart"/>
      <w:r>
        <w:rPr>
          <w:rFonts w:ascii="Arial" w:hAnsi="Arial" w:cs="Arial"/>
          <w:sz w:val="20"/>
          <w:szCs w:val="20"/>
        </w:rPr>
        <w:t>Chaudhary</w:t>
      </w:r>
      <w:proofErr w:type="spellEnd"/>
      <w:r>
        <w:rPr>
          <w:rFonts w:ascii="Arial" w:hAnsi="Arial" w:cs="Arial"/>
          <w:sz w:val="20"/>
          <w:szCs w:val="20"/>
        </w:rPr>
        <w:t>, B. D. (1977).</w:t>
      </w:r>
      <w:proofErr w:type="gramEnd"/>
      <w:r>
        <w:rPr>
          <w:rFonts w:ascii="Arial" w:hAnsi="Arial" w:cs="Arial"/>
          <w:sz w:val="20"/>
          <w:szCs w:val="20"/>
        </w:rPr>
        <w:t xml:space="preserve"> </w:t>
      </w:r>
      <w:proofErr w:type="gramStart"/>
      <w:r>
        <w:rPr>
          <w:rFonts w:ascii="Arial" w:hAnsi="Arial" w:cs="Arial"/>
          <w:sz w:val="20"/>
          <w:szCs w:val="20"/>
        </w:rPr>
        <w:t>Biometrical methods in quantitative genetic analysis.</w:t>
      </w:r>
      <w:proofErr w:type="gramEnd"/>
      <w:r>
        <w:rPr>
          <w:rFonts w:ascii="Arial" w:hAnsi="Arial" w:cs="Arial"/>
          <w:sz w:val="20"/>
          <w:szCs w:val="20"/>
        </w:rPr>
        <w:t xml:space="preserve"> </w:t>
      </w:r>
      <w:proofErr w:type="spellStart"/>
      <w:proofErr w:type="gramStart"/>
      <w:r>
        <w:rPr>
          <w:rFonts w:ascii="Arial" w:hAnsi="Arial" w:cs="Arial"/>
          <w:i/>
          <w:iCs/>
          <w:sz w:val="20"/>
          <w:szCs w:val="20"/>
        </w:rPr>
        <w:t>Kalyani</w:t>
      </w:r>
      <w:proofErr w:type="spellEnd"/>
      <w:r>
        <w:rPr>
          <w:rFonts w:ascii="Arial" w:hAnsi="Arial" w:cs="Arial"/>
          <w:i/>
          <w:iCs/>
          <w:sz w:val="20"/>
          <w:szCs w:val="20"/>
        </w:rPr>
        <w:t xml:space="preserve"> Publishers.</w:t>
      </w:r>
      <w:proofErr w:type="gramEnd"/>
      <w:r>
        <w:rPr>
          <w:rFonts w:ascii="Arial" w:hAnsi="Arial" w:cs="Arial"/>
          <w:sz w:val="20"/>
          <w:szCs w:val="20"/>
        </w:rPr>
        <w:t xml:space="preserve"> New Delhi.</w:t>
      </w:r>
    </w:p>
    <w:p w:rsidR="005E3D2E" w:rsidRDefault="00A03BD8">
      <w:pPr>
        <w:spacing w:line="240" w:lineRule="auto"/>
        <w:ind w:left="567" w:hanging="567"/>
        <w:jc w:val="both"/>
        <w:rPr>
          <w:rFonts w:ascii="Arial" w:hAnsi="Arial" w:cs="Arial"/>
          <w:sz w:val="20"/>
          <w:szCs w:val="20"/>
        </w:rPr>
      </w:pPr>
      <w:proofErr w:type="spellStart"/>
      <w:proofErr w:type="gramStart"/>
      <w:r>
        <w:rPr>
          <w:rFonts w:ascii="Arial" w:hAnsi="Arial" w:cs="Arial"/>
          <w:sz w:val="20"/>
          <w:szCs w:val="20"/>
        </w:rPr>
        <w:lastRenderedPageBreak/>
        <w:t>Yunus</w:t>
      </w:r>
      <w:proofErr w:type="spellEnd"/>
      <w:r>
        <w:rPr>
          <w:rFonts w:ascii="Arial" w:hAnsi="Arial" w:cs="Arial"/>
          <w:sz w:val="20"/>
          <w:szCs w:val="20"/>
        </w:rPr>
        <w:t xml:space="preserve">, I., </w:t>
      </w:r>
      <w:proofErr w:type="spellStart"/>
      <w:r>
        <w:rPr>
          <w:rFonts w:ascii="Arial" w:hAnsi="Arial" w:cs="Arial"/>
          <w:sz w:val="20"/>
          <w:szCs w:val="20"/>
        </w:rPr>
        <w:t>Handayani</w:t>
      </w:r>
      <w:proofErr w:type="spellEnd"/>
      <w:r>
        <w:rPr>
          <w:rFonts w:ascii="Arial" w:hAnsi="Arial" w:cs="Arial"/>
          <w:sz w:val="20"/>
          <w:szCs w:val="20"/>
        </w:rPr>
        <w:t xml:space="preserve">, R., </w:t>
      </w:r>
      <w:proofErr w:type="spellStart"/>
      <w:r>
        <w:rPr>
          <w:rFonts w:ascii="Arial" w:hAnsi="Arial" w:cs="Arial"/>
          <w:sz w:val="20"/>
          <w:szCs w:val="20"/>
        </w:rPr>
        <w:t>Hafifah</w:t>
      </w:r>
      <w:proofErr w:type="spellEnd"/>
      <w:r>
        <w:rPr>
          <w:rFonts w:ascii="Arial" w:hAnsi="Arial" w:cs="Arial"/>
          <w:sz w:val="20"/>
          <w:szCs w:val="20"/>
        </w:rPr>
        <w:t xml:space="preserve">, H. &amp; </w:t>
      </w:r>
      <w:proofErr w:type="spellStart"/>
      <w:r>
        <w:rPr>
          <w:rFonts w:ascii="Arial" w:hAnsi="Arial" w:cs="Arial"/>
          <w:sz w:val="20"/>
          <w:szCs w:val="20"/>
        </w:rPr>
        <w:t>Rahmiyati</w:t>
      </w:r>
      <w:proofErr w:type="spellEnd"/>
      <w:r>
        <w:rPr>
          <w:rFonts w:ascii="Arial" w:hAnsi="Arial" w:cs="Arial"/>
          <w:sz w:val="20"/>
          <w:szCs w:val="20"/>
        </w:rPr>
        <w:t>, R. (2019).</w:t>
      </w:r>
      <w:proofErr w:type="gramEnd"/>
      <w:r>
        <w:rPr>
          <w:rFonts w:ascii="Arial" w:hAnsi="Arial" w:cs="Arial"/>
          <w:sz w:val="20"/>
          <w:szCs w:val="20"/>
        </w:rPr>
        <w:t xml:space="preserve"> Morphological diversity of avocados (</w:t>
      </w:r>
      <w:proofErr w:type="spellStart"/>
      <w:r>
        <w:rPr>
          <w:rFonts w:ascii="Arial" w:hAnsi="Arial" w:cs="Arial"/>
          <w:sz w:val="20"/>
          <w:szCs w:val="20"/>
        </w:rPr>
        <w:t>Persea</w:t>
      </w:r>
      <w:proofErr w:type="spellEnd"/>
      <w:r>
        <w:rPr>
          <w:rFonts w:ascii="Arial" w:hAnsi="Arial" w:cs="Arial"/>
          <w:sz w:val="20"/>
          <w:szCs w:val="20"/>
        </w:rPr>
        <w:t xml:space="preserve"> </w:t>
      </w:r>
      <w:proofErr w:type="spellStart"/>
      <w:proofErr w:type="gramStart"/>
      <w:r>
        <w:rPr>
          <w:rFonts w:ascii="Arial" w:hAnsi="Arial" w:cs="Arial"/>
          <w:sz w:val="20"/>
          <w:szCs w:val="20"/>
        </w:rPr>
        <w:t>americana</w:t>
      </w:r>
      <w:proofErr w:type="spellEnd"/>
      <w:proofErr w:type="gramEnd"/>
      <w:r>
        <w:rPr>
          <w:rFonts w:ascii="Arial" w:hAnsi="Arial" w:cs="Arial"/>
          <w:sz w:val="20"/>
          <w:szCs w:val="20"/>
        </w:rPr>
        <w:t xml:space="preserve"> Mill.) in Central Aceh, Indonesia. </w:t>
      </w:r>
      <w:proofErr w:type="gramStart"/>
      <w:r>
        <w:rPr>
          <w:rFonts w:ascii="Arial" w:hAnsi="Arial" w:cs="Arial"/>
          <w:i/>
          <w:iCs/>
          <w:sz w:val="20"/>
          <w:szCs w:val="20"/>
        </w:rPr>
        <w:t>International Journal of Recent Technology and Engineering.</w:t>
      </w:r>
      <w:proofErr w:type="gramEnd"/>
      <w:r>
        <w:rPr>
          <w:rFonts w:ascii="Arial" w:hAnsi="Arial" w:cs="Arial"/>
          <w:sz w:val="20"/>
          <w:szCs w:val="20"/>
        </w:rPr>
        <w:t xml:space="preserve"> </w:t>
      </w:r>
      <w:r>
        <w:rPr>
          <w:rFonts w:ascii="Arial" w:hAnsi="Arial" w:cs="Arial"/>
          <w:i/>
          <w:iCs/>
          <w:sz w:val="20"/>
          <w:szCs w:val="20"/>
        </w:rPr>
        <w:t>7</w:t>
      </w:r>
      <w:r>
        <w:rPr>
          <w:rFonts w:ascii="Arial" w:hAnsi="Arial" w:cs="Arial"/>
          <w:sz w:val="20"/>
          <w:szCs w:val="20"/>
        </w:rPr>
        <w:t>, 1401-1405.</w:t>
      </w:r>
    </w:p>
    <w:p w:rsidR="005E3D2E" w:rsidRDefault="00A03BD8">
      <w:pPr>
        <w:spacing w:line="240" w:lineRule="auto"/>
        <w:ind w:left="567" w:hanging="567"/>
        <w:jc w:val="both"/>
        <w:rPr>
          <w:rFonts w:ascii="Arial" w:hAnsi="Arial" w:cs="Arial"/>
          <w:sz w:val="20"/>
          <w:szCs w:val="20"/>
        </w:rPr>
      </w:pPr>
      <w:proofErr w:type="spellStart"/>
      <w:proofErr w:type="gramStart"/>
      <w:r>
        <w:rPr>
          <w:rFonts w:ascii="Arial" w:hAnsi="Arial" w:cs="Arial"/>
          <w:sz w:val="20"/>
          <w:szCs w:val="20"/>
        </w:rPr>
        <w:t>Zilkah</w:t>
      </w:r>
      <w:proofErr w:type="spellEnd"/>
      <w:r>
        <w:rPr>
          <w:rFonts w:ascii="Arial" w:hAnsi="Arial" w:cs="Arial"/>
          <w:sz w:val="20"/>
          <w:szCs w:val="20"/>
        </w:rPr>
        <w:t>, S. &amp; Klein, I. (1987).</w:t>
      </w:r>
      <w:proofErr w:type="gramEnd"/>
      <w:r>
        <w:rPr>
          <w:rFonts w:ascii="Arial" w:hAnsi="Arial" w:cs="Arial"/>
          <w:sz w:val="20"/>
          <w:szCs w:val="20"/>
        </w:rPr>
        <w:t xml:space="preserve"> </w:t>
      </w:r>
      <w:proofErr w:type="gramStart"/>
      <w:r>
        <w:rPr>
          <w:rFonts w:ascii="Arial" w:hAnsi="Arial" w:cs="Arial"/>
          <w:sz w:val="20"/>
          <w:szCs w:val="20"/>
        </w:rPr>
        <w:t>Growth kinetics and determination of shape and size of small and large avocado fruits cultivar ‘Hass’ on the tree.</w:t>
      </w:r>
      <w:proofErr w:type="gramEnd"/>
      <w:r>
        <w:rPr>
          <w:rFonts w:ascii="Arial" w:hAnsi="Arial" w:cs="Arial"/>
          <w:sz w:val="20"/>
          <w:szCs w:val="20"/>
        </w:rPr>
        <w:t xml:space="preserve"> </w:t>
      </w:r>
      <w:proofErr w:type="spellStart"/>
      <w:r>
        <w:rPr>
          <w:rFonts w:ascii="Arial" w:hAnsi="Arial" w:cs="Arial"/>
          <w:i/>
          <w:iCs/>
          <w:sz w:val="20"/>
          <w:szCs w:val="20"/>
        </w:rPr>
        <w:t>Scientia</w:t>
      </w:r>
      <w:proofErr w:type="spellEnd"/>
      <w:r>
        <w:rPr>
          <w:rFonts w:ascii="Arial" w:hAnsi="Arial" w:cs="Arial"/>
          <w:i/>
          <w:iCs/>
          <w:sz w:val="20"/>
          <w:szCs w:val="20"/>
        </w:rPr>
        <w:t xml:space="preserve"> </w:t>
      </w:r>
      <w:proofErr w:type="spellStart"/>
      <w:r>
        <w:rPr>
          <w:rFonts w:ascii="Arial" w:hAnsi="Arial" w:cs="Arial"/>
          <w:i/>
          <w:iCs/>
          <w:sz w:val="20"/>
          <w:szCs w:val="20"/>
        </w:rPr>
        <w:t>Horticulturae</w:t>
      </w:r>
      <w:proofErr w:type="spellEnd"/>
      <w:r>
        <w:rPr>
          <w:rFonts w:ascii="Arial" w:hAnsi="Arial" w:cs="Arial"/>
          <w:i/>
          <w:iCs/>
          <w:sz w:val="20"/>
          <w:szCs w:val="20"/>
        </w:rPr>
        <w:t>.</w:t>
      </w:r>
      <w:r>
        <w:rPr>
          <w:rFonts w:ascii="Arial" w:hAnsi="Arial" w:cs="Arial"/>
          <w:sz w:val="20"/>
          <w:szCs w:val="20"/>
        </w:rPr>
        <w:t xml:space="preserve"> </w:t>
      </w:r>
      <w:r>
        <w:rPr>
          <w:rFonts w:ascii="Arial" w:hAnsi="Arial" w:cs="Arial"/>
          <w:i/>
          <w:iCs/>
          <w:sz w:val="20"/>
          <w:szCs w:val="20"/>
        </w:rPr>
        <w:t>32</w:t>
      </w:r>
      <w:r>
        <w:rPr>
          <w:rFonts w:ascii="Arial" w:hAnsi="Arial" w:cs="Arial"/>
          <w:sz w:val="20"/>
          <w:szCs w:val="20"/>
        </w:rPr>
        <w:t>(3), 195-202.</w:t>
      </w:r>
    </w:p>
    <w:sectPr w:rsidR="005E3D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EBC" w:rsidRDefault="00542EBC">
      <w:pPr>
        <w:spacing w:after="0" w:line="240" w:lineRule="auto"/>
      </w:pPr>
      <w:r>
        <w:separator/>
      </w:r>
    </w:p>
  </w:endnote>
  <w:endnote w:type="continuationSeparator" w:id="0">
    <w:p w:rsidR="00542EBC" w:rsidRDefault="00542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l">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BD8" w:rsidRDefault="00A03BD8">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EBC" w:rsidRDefault="00542EBC">
      <w:pPr>
        <w:spacing w:after="0" w:line="240" w:lineRule="auto"/>
      </w:pPr>
      <w:r>
        <w:separator/>
      </w:r>
    </w:p>
  </w:footnote>
  <w:footnote w:type="continuationSeparator" w:id="0">
    <w:p w:rsidR="00542EBC" w:rsidRDefault="00542E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BD8" w:rsidRDefault="00542EB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274938" o:spid="_x0000_s2050"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BD8" w:rsidRDefault="00542EB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274939" o:spid="_x0000_s2051"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BD8" w:rsidRDefault="00542EB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274937" o:spid="_x0000_s2049"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BD8" w:rsidRDefault="00542EB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274941" o:spid="_x0000_s2053" type="#_x0000_t136" style="position:absolute;margin-left:0;margin-top:0;width:504.8pt;height:94.6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BD8" w:rsidRDefault="00542EBC">
    <w:pPr>
      <w:pStyle w:val="Header"/>
    </w:pPr>
    <w:del w:id="107" w:author="ismail - [2010]" w:date="2025-10-22T10:48:00Z">
      <w:r w:rsidDel="000F5EB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274942" o:spid="_x0000_s2054" type="#_x0000_t136" style="position:absolute;margin-left:0;margin-top:0;width:504.8pt;height:94.6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DE26A8" w:rsidDel="000F5EB0">
        <w:fldChar w:fldCharType="begin"/>
      </w:r>
      <w:r w:rsidR="00DE26A8" w:rsidDel="000F5EB0">
        <w:fldChar w:fldCharType="separate"/>
      </w:r>
      <w:r w:rsidR="00DE26A8" w:rsidDel="000F5EB0">
        <w:fldChar w:fldCharType="end"/>
      </w:r>
    </w:del>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BD8" w:rsidRDefault="00542EB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274940" o:spid="_x0000_s2052" type="#_x0000_t136" style="position:absolute;margin-left:0;margin-top:0;width:504.8pt;height:94.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EB0" w:rsidRDefault="000F5EB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04.8pt;height:94.6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del w:id="108" w:author="ismail - [2010]" w:date="2025-10-22T10:48:00Z">
      <w:r w:rsidDel="000F5EB0">
        <w:fldChar w:fldCharType="begin"/>
      </w:r>
      <w:r w:rsidDel="000F5EB0">
        <w:fldChar w:fldCharType="separate"/>
      </w:r>
      <w:r w:rsidDel="000F5EB0">
        <w:fldChar w:fldCharType="end"/>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159E0"/>
    <w:multiLevelType w:val="hybridMultilevel"/>
    <w:tmpl w:val="51FC9BB8"/>
    <w:lvl w:ilvl="0" w:tplc="B6FC9882">
      <w:start w:val="1"/>
      <w:numFmt w:val="decimal"/>
      <w:lvlText w:val="%1."/>
      <w:lvlJc w:val="left"/>
      <w:pPr>
        <w:ind w:left="369" w:hanging="360"/>
      </w:pPr>
      <w:rPr>
        <w:rFonts w:hint="default"/>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1">
    <w:nsid w:val="0B5F6787"/>
    <w:multiLevelType w:val="hybridMultilevel"/>
    <w:tmpl w:val="7D2C9E2E"/>
    <w:lvl w:ilvl="0" w:tplc="35E283D2">
      <w:start w:val="8"/>
      <w:numFmt w:val="decimal"/>
      <w:lvlText w:val="%1."/>
      <w:lvlJc w:val="left"/>
      <w:pPr>
        <w:ind w:left="626" w:hanging="360"/>
      </w:pPr>
      <w:rPr>
        <w:rFonts w:hint="default"/>
      </w:rPr>
    </w:lvl>
    <w:lvl w:ilvl="1" w:tplc="04090019" w:tentative="1">
      <w:start w:val="1"/>
      <w:numFmt w:val="lowerLetter"/>
      <w:lvlText w:val="%2."/>
      <w:lvlJc w:val="left"/>
      <w:pPr>
        <w:ind w:left="1346" w:hanging="360"/>
      </w:p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2">
    <w:nsid w:val="59E578B2"/>
    <w:multiLevelType w:val="hybridMultilevel"/>
    <w:tmpl w:val="5900A748"/>
    <w:lvl w:ilvl="0" w:tplc="77C2AD50">
      <w:start w:val="1"/>
      <w:numFmt w:val="decimal"/>
      <w:lvlText w:val="%1."/>
      <w:lvlJc w:val="left"/>
      <w:pPr>
        <w:ind w:left="369" w:hanging="360"/>
      </w:pPr>
      <w:rPr>
        <w:rFonts w:hint="default"/>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3">
    <w:nsid w:val="712572E6"/>
    <w:multiLevelType w:val="hybridMultilevel"/>
    <w:tmpl w:val="FEEA0468"/>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5034B86"/>
    <w:multiLevelType w:val="multilevel"/>
    <w:tmpl w:val="B4000B32"/>
    <w:lvl w:ilvl="0">
      <w:start w:val="2"/>
      <w:numFmt w:val="decimal"/>
      <w:lvlText w:val="%1."/>
      <w:lvlJc w:val="left"/>
      <w:pPr>
        <w:ind w:left="509"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011" w:hanging="720"/>
      </w:pPr>
      <w:rPr>
        <w:rFonts w:hint="default"/>
      </w:rPr>
    </w:lvl>
    <w:lvl w:ilvl="3">
      <w:start w:val="1"/>
      <w:numFmt w:val="decimal"/>
      <w:isLgl/>
      <w:lvlText w:val="%1.%2.%3.%4"/>
      <w:lvlJc w:val="left"/>
      <w:pPr>
        <w:ind w:left="2582"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4084" w:hanging="1080"/>
      </w:pPr>
      <w:rPr>
        <w:rFonts w:hint="default"/>
      </w:rPr>
    </w:lvl>
    <w:lvl w:ilvl="6">
      <w:start w:val="1"/>
      <w:numFmt w:val="decimal"/>
      <w:isLgl/>
      <w:lvlText w:val="%1.%2.%3.%4.%5.%6.%7"/>
      <w:lvlJc w:val="left"/>
      <w:pPr>
        <w:ind w:left="5015" w:hanging="1440"/>
      </w:pPr>
      <w:rPr>
        <w:rFonts w:hint="default"/>
      </w:rPr>
    </w:lvl>
    <w:lvl w:ilvl="7">
      <w:start w:val="1"/>
      <w:numFmt w:val="decimal"/>
      <w:isLgl/>
      <w:lvlText w:val="%1.%2.%3.%4.%5.%6.%7.%8"/>
      <w:lvlJc w:val="left"/>
      <w:pPr>
        <w:ind w:left="5586" w:hanging="1440"/>
      </w:pPr>
      <w:rPr>
        <w:rFonts w:hint="default"/>
      </w:rPr>
    </w:lvl>
    <w:lvl w:ilvl="8">
      <w:start w:val="1"/>
      <w:numFmt w:val="decimal"/>
      <w:isLgl/>
      <w:lvlText w:val="%1.%2.%3.%4.%5.%6.%7.%8.%9"/>
      <w:lvlJc w:val="left"/>
      <w:pPr>
        <w:ind w:left="6517" w:hanging="1800"/>
      </w:pPr>
      <w:rPr>
        <w:rFonts w:hint="default"/>
      </w:rPr>
    </w:lvl>
  </w:abstractNum>
  <w:abstractNum w:abstractNumId="5">
    <w:nsid w:val="7F5B2731"/>
    <w:multiLevelType w:val="hybridMultilevel"/>
    <w:tmpl w:val="E28A71D0"/>
    <w:lvl w:ilvl="0" w:tplc="D58AC764">
      <w:start w:val="1"/>
      <w:numFmt w:val="decimal"/>
      <w:lvlText w:val="%1."/>
      <w:lvlJc w:val="left"/>
      <w:pPr>
        <w:ind w:left="369" w:hanging="360"/>
      </w:pPr>
      <w:rPr>
        <w:rFonts w:hint="default"/>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num w:numId="1">
    <w:abstractNumId w:val="5"/>
  </w:num>
  <w:num w:numId="2">
    <w:abstractNumId w:val="4"/>
  </w:num>
  <w:num w:numId="3">
    <w:abstractNumId w:val="1"/>
  </w:num>
  <w:num w:numId="4">
    <w:abstractNumId w:val="0"/>
  </w:num>
  <w:num w:numId="5">
    <w:abstractNumId w:val="2"/>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D2E"/>
    <w:rsid w:val="000F5EB0"/>
    <w:rsid w:val="00174D4C"/>
    <w:rsid w:val="00270D7A"/>
    <w:rsid w:val="00542EBC"/>
    <w:rsid w:val="00551EE6"/>
    <w:rsid w:val="0058290B"/>
    <w:rsid w:val="005E3D2E"/>
    <w:rsid w:val="005E69EB"/>
    <w:rsid w:val="00832BCB"/>
    <w:rsid w:val="00A03BD8"/>
    <w:rsid w:val="00CD43C5"/>
    <w:rsid w:val="00DA6080"/>
    <w:rsid w:val="00DE26A8"/>
    <w:rsid w:val="00EB61BD"/>
    <w:rsid w:val="00F22487"/>
    <w:rsid w:val="00F958C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numbering" w:customStyle="1" w:styleId="NoList1">
    <w:name w:val="No List1"/>
    <w:next w:val="NoList"/>
    <w:uiPriority w:val="99"/>
    <w:semiHidden/>
    <w:unhideWhenUsed/>
  </w:style>
  <w:style w:type="character" w:styleId="Emphasis">
    <w:name w:val="Emphasis"/>
    <w:uiPriority w:val="20"/>
    <w:qFormat/>
    <w:rPr>
      <w:i/>
      <w:iCs/>
    </w:rPr>
  </w:style>
  <w:style w:type="character" w:styleId="Strong">
    <w:name w:val="Strong"/>
    <w:uiPriority w:val="22"/>
    <w:qFormat/>
    <w:rPr>
      <w:b/>
      <w:bC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HTMLCite">
    <w:name w:val="HTML Cite"/>
    <w:uiPriority w:val="99"/>
    <w:semiHidden/>
    <w:unhideWhenUsed/>
    <w:rPr>
      <w:i/>
      <w:iCs/>
    </w:rPr>
  </w:style>
  <w:style w:type="paragraph" w:styleId="Header">
    <w:name w:val="header"/>
    <w:basedOn w:val="Normal"/>
    <w:link w:val="HeaderChar"/>
    <w:uiPriority w:val="99"/>
    <w:unhideWhenUsed/>
    <w:pPr>
      <w:tabs>
        <w:tab w:val="center" w:pos="4680"/>
        <w:tab w:val="right" w:pos="9360"/>
      </w:tabs>
      <w:spacing w:after="200" w:line="276" w:lineRule="auto"/>
    </w:pPr>
    <w:rPr>
      <w:rFonts w:ascii="Calibri" w:eastAsia="Calibri" w:hAnsi="Calibri" w:cs="Times New Roman"/>
      <w:kern w:val="0"/>
      <w:sz w:val="22"/>
      <w:szCs w:val="22"/>
      <w:lang w:val="x-none" w:eastAsia="x-none"/>
      <w14:ligatures w14:val="none"/>
    </w:rPr>
  </w:style>
  <w:style w:type="character" w:customStyle="1" w:styleId="HeaderChar">
    <w:name w:val="Header Char"/>
    <w:basedOn w:val="DefaultParagraphFont"/>
    <w:link w:val="Header"/>
    <w:uiPriority w:val="99"/>
    <w:rPr>
      <w:rFonts w:ascii="Calibri" w:eastAsia="Calibri" w:hAnsi="Calibri" w:cs="Times New Roman"/>
      <w:kern w:val="0"/>
      <w:sz w:val="22"/>
      <w:szCs w:val="22"/>
      <w:lang w:val="x-none" w:eastAsia="x-none"/>
      <w14:ligatures w14:val="none"/>
    </w:rPr>
  </w:style>
  <w:style w:type="paragraph" w:styleId="Footer">
    <w:name w:val="footer"/>
    <w:basedOn w:val="Normal"/>
    <w:link w:val="FooterChar"/>
    <w:uiPriority w:val="99"/>
    <w:unhideWhenUsed/>
    <w:pPr>
      <w:tabs>
        <w:tab w:val="center" w:pos="4680"/>
        <w:tab w:val="right" w:pos="9360"/>
      </w:tabs>
      <w:spacing w:after="200" w:line="276" w:lineRule="auto"/>
    </w:pPr>
    <w:rPr>
      <w:rFonts w:ascii="Calibri" w:eastAsia="Calibri" w:hAnsi="Calibri" w:cs="Times New Roman"/>
      <w:kern w:val="0"/>
      <w:sz w:val="22"/>
      <w:szCs w:val="22"/>
      <w:lang w:val="x-none" w:eastAsia="x-none"/>
      <w14:ligatures w14:val="none"/>
    </w:rPr>
  </w:style>
  <w:style w:type="character" w:customStyle="1" w:styleId="FooterChar">
    <w:name w:val="Footer Char"/>
    <w:basedOn w:val="DefaultParagraphFont"/>
    <w:link w:val="Footer"/>
    <w:uiPriority w:val="99"/>
    <w:rPr>
      <w:rFonts w:ascii="Calibri" w:eastAsia="Calibri" w:hAnsi="Calibri" w:cs="Times New Roman"/>
      <w:kern w:val="0"/>
      <w:sz w:val="22"/>
      <w:szCs w:val="22"/>
      <w:lang w:val="x-none" w:eastAsia="x-none"/>
      <w14:ligatures w14:val="none"/>
    </w:rPr>
  </w:style>
  <w:style w:type="character" w:customStyle="1" w:styleId="html-italic">
    <w:name w:val="html-italic"/>
    <w:basedOn w:val="DefaultParagraphFont"/>
  </w:style>
  <w:style w:type="character" w:customStyle="1" w:styleId="indexed-hide">
    <w:name w:val="indexed-hide"/>
    <w:basedOn w:val="DefaultParagraphFont"/>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kern w:val="0"/>
      <w:lang w:val="x-none" w:eastAsia="x-none" w:bidi="en-US"/>
      <w14:ligatures w14:val="none"/>
    </w:rPr>
  </w:style>
  <w:style w:type="character" w:customStyle="1" w:styleId="BodyTextChar">
    <w:name w:val="Body Text Char"/>
    <w:basedOn w:val="DefaultParagraphFont"/>
    <w:link w:val="BodyText"/>
    <w:uiPriority w:val="1"/>
    <w:rPr>
      <w:rFonts w:ascii="Times New Roman" w:eastAsia="Times New Roman" w:hAnsi="Times New Roman" w:cs="Times New Roman"/>
      <w:kern w:val="0"/>
      <w:lang w:val="x-none" w:eastAsia="x-none" w:bidi="en-US"/>
      <w14:ligatures w14:val="none"/>
    </w:rPr>
  </w:style>
  <w:style w:type="table" w:styleId="TableGrid">
    <w:name w:val="Table Grid"/>
    <w:basedOn w:val="TableNormal"/>
    <w:uiPriority w:val="59"/>
    <w:pPr>
      <w:spacing w:after="0" w:line="240" w:lineRule="auto"/>
    </w:pPr>
    <w:rPr>
      <w:rFonts w:ascii="Calibri" w:eastAsia="Calibri" w:hAnsi="Calibri" w:cs="Times New Roman"/>
      <w:kern w:val="0"/>
      <w:sz w:val="22"/>
      <w:szCs w:val="22"/>
      <w:lang w:eastAsia="en-I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link w:val="BalloonText"/>
    <w:uiPriority w:val="99"/>
    <w:semiHidden/>
    <w:rPr>
      <w:rFonts w:ascii="Tahoma" w:eastAsia="Calibri" w:hAnsi="Tahoma" w:cs="Tahoma"/>
      <w:sz w:val="16"/>
      <w:szCs w:val="16"/>
    </w:rPr>
  </w:style>
  <w:style w:type="paragraph" w:styleId="BalloonText">
    <w:name w:val="Balloon Text"/>
    <w:basedOn w:val="Normal"/>
    <w:link w:val="BalloonTextChar"/>
    <w:uiPriority w:val="99"/>
    <w:semiHidden/>
    <w:unhideWhenUsed/>
    <w:pPr>
      <w:spacing w:after="0" w:line="240" w:lineRule="auto"/>
    </w:pPr>
    <w:rPr>
      <w:rFonts w:ascii="Tahoma" w:eastAsia="Calibri" w:hAnsi="Tahoma" w:cs="Tahoma"/>
      <w:sz w:val="16"/>
      <w:szCs w:val="16"/>
    </w:rPr>
  </w:style>
  <w:style w:type="character" w:customStyle="1" w:styleId="BalloonTextChar1">
    <w:name w:val="Balloon Text Char1"/>
    <w:basedOn w:val="DefaultParagraphFont"/>
    <w:uiPriority w:val="99"/>
    <w:semiHidden/>
    <w:rPr>
      <w:rFonts w:ascii="Segoe UI" w:hAnsi="Segoe UI" w:cs="Segoe UI"/>
      <w:sz w:val="18"/>
      <w:szCs w:val="18"/>
    </w:rPr>
  </w:style>
  <w:style w:type="paragraph" w:customStyle="1" w:styleId="TableParagraph">
    <w:name w:val="Table Paragraph"/>
    <w:basedOn w:val="Normal"/>
    <w:uiPriority w:val="1"/>
    <w:qFormat/>
    <w:pPr>
      <w:widowControl w:val="0"/>
      <w:autoSpaceDE w:val="0"/>
      <w:autoSpaceDN w:val="0"/>
      <w:spacing w:after="0" w:line="240" w:lineRule="auto"/>
      <w:ind w:left="107"/>
      <w:jc w:val="center"/>
    </w:pPr>
    <w:rPr>
      <w:rFonts w:ascii="Times New Roman" w:eastAsia="Times New Roman" w:hAnsi="Times New Roman" w:cs="Times New Roman"/>
      <w:kern w:val="0"/>
      <w:sz w:val="22"/>
      <w:szCs w:val="22"/>
      <w:lang w:val="en-US" w:bidi="en-US"/>
      <w14:ligatures w14:val="none"/>
    </w:rPr>
  </w:style>
  <w:style w:type="character" w:customStyle="1" w:styleId="ff3">
    <w:name w:val="ff3"/>
    <w:basedOn w:val="DefaultParagraphFont"/>
  </w:style>
  <w:style w:type="character" w:customStyle="1" w:styleId="a">
    <w:name w:val="_"/>
    <w:basedOn w:val="DefaultParagraphFont"/>
  </w:style>
  <w:style w:type="character" w:customStyle="1" w:styleId="ls0">
    <w:name w:val="ls0"/>
    <w:basedOn w:val="DefaultParagraphFont"/>
  </w:style>
  <w:style w:type="character" w:customStyle="1" w:styleId="cit-pub-date">
    <w:name w:val="cit-pub-date"/>
    <w:basedOn w:val="DefaultParagraphFont"/>
  </w:style>
  <w:style w:type="character" w:styleId="Hyperlink">
    <w:name w:val="Hyperlink"/>
    <w:uiPriority w:val="99"/>
    <w:unhideWhenUsed/>
    <w:rPr>
      <w:color w:val="0000FF"/>
      <w:u w:val="single"/>
    </w:rPr>
  </w:style>
  <w:style w:type="paragraph" w:styleId="NoSpacing">
    <w:name w:val="No Spacing"/>
    <w:uiPriority w:val="1"/>
    <w:qFormat/>
    <w:pPr>
      <w:spacing w:after="0" w:line="240" w:lineRule="auto"/>
    </w:pPr>
    <w:rPr>
      <w:rFonts w:ascii="Calibri" w:eastAsia="Times New Roman" w:hAnsi="Calibri" w:cs="Mangal"/>
      <w:kern w:val="0"/>
      <w:sz w:val="22"/>
      <w:szCs w:val="20"/>
      <w:lang w:eastAsia="en-IN" w:bidi="hi-IN"/>
      <w14:ligatures w14:val="none"/>
    </w:rPr>
  </w:style>
  <w:style w:type="character" w:customStyle="1" w:styleId="jtitle">
    <w:name w:val="jtitle"/>
    <w:basedOn w:val="DefaultParagraphFont"/>
  </w:style>
  <w:style w:type="character" w:customStyle="1" w:styleId="ff2">
    <w:name w:val="ff2"/>
    <w:basedOn w:val="DefaultParagraphFont"/>
  </w:style>
  <w:style w:type="character" w:customStyle="1" w:styleId="ff4">
    <w:name w:val="ff4"/>
    <w:basedOn w:val="DefaultParagraphFont"/>
  </w:style>
  <w:style w:type="character" w:customStyle="1" w:styleId="cit-source">
    <w:name w:val="cit-source"/>
    <w:basedOn w:val="DefaultParagraphFont"/>
  </w:style>
  <w:style w:type="character" w:customStyle="1" w:styleId="cit-vol">
    <w:name w:val="cit-vol"/>
    <w:basedOn w:val="DefaultParagraphFont"/>
  </w:style>
  <w:style w:type="character" w:customStyle="1" w:styleId="cit-fpage">
    <w:name w:val="cit-fpage"/>
    <w:basedOn w:val="DefaultParagraphFont"/>
  </w:style>
  <w:style w:type="character" w:customStyle="1" w:styleId="UnresolvedMention">
    <w:name w:val="Unresolved Mention"/>
    <w:basedOn w:val="DefaultParagraphFont"/>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numbering" w:customStyle="1" w:styleId="NoList1">
    <w:name w:val="No List1"/>
    <w:next w:val="NoList"/>
    <w:uiPriority w:val="99"/>
    <w:semiHidden/>
    <w:unhideWhenUsed/>
  </w:style>
  <w:style w:type="character" w:styleId="Emphasis">
    <w:name w:val="Emphasis"/>
    <w:uiPriority w:val="20"/>
    <w:qFormat/>
    <w:rPr>
      <w:i/>
      <w:iCs/>
    </w:rPr>
  </w:style>
  <w:style w:type="character" w:styleId="Strong">
    <w:name w:val="Strong"/>
    <w:uiPriority w:val="22"/>
    <w:qFormat/>
    <w:rPr>
      <w:b/>
      <w:bC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HTMLCite">
    <w:name w:val="HTML Cite"/>
    <w:uiPriority w:val="99"/>
    <w:semiHidden/>
    <w:unhideWhenUsed/>
    <w:rPr>
      <w:i/>
      <w:iCs/>
    </w:rPr>
  </w:style>
  <w:style w:type="paragraph" w:styleId="Header">
    <w:name w:val="header"/>
    <w:basedOn w:val="Normal"/>
    <w:link w:val="HeaderChar"/>
    <w:uiPriority w:val="99"/>
    <w:unhideWhenUsed/>
    <w:pPr>
      <w:tabs>
        <w:tab w:val="center" w:pos="4680"/>
        <w:tab w:val="right" w:pos="9360"/>
      </w:tabs>
      <w:spacing w:after="200" w:line="276" w:lineRule="auto"/>
    </w:pPr>
    <w:rPr>
      <w:rFonts w:ascii="Calibri" w:eastAsia="Calibri" w:hAnsi="Calibri" w:cs="Times New Roman"/>
      <w:kern w:val="0"/>
      <w:sz w:val="22"/>
      <w:szCs w:val="22"/>
      <w:lang w:val="x-none" w:eastAsia="x-none"/>
      <w14:ligatures w14:val="none"/>
    </w:rPr>
  </w:style>
  <w:style w:type="character" w:customStyle="1" w:styleId="HeaderChar">
    <w:name w:val="Header Char"/>
    <w:basedOn w:val="DefaultParagraphFont"/>
    <w:link w:val="Header"/>
    <w:uiPriority w:val="99"/>
    <w:rPr>
      <w:rFonts w:ascii="Calibri" w:eastAsia="Calibri" w:hAnsi="Calibri" w:cs="Times New Roman"/>
      <w:kern w:val="0"/>
      <w:sz w:val="22"/>
      <w:szCs w:val="22"/>
      <w:lang w:val="x-none" w:eastAsia="x-none"/>
      <w14:ligatures w14:val="none"/>
    </w:rPr>
  </w:style>
  <w:style w:type="paragraph" w:styleId="Footer">
    <w:name w:val="footer"/>
    <w:basedOn w:val="Normal"/>
    <w:link w:val="FooterChar"/>
    <w:uiPriority w:val="99"/>
    <w:unhideWhenUsed/>
    <w:pPr>
      <w:tabs>
        <w:tab w:val="center" w:pos="4680"/>
        <w:tab w:val="right" w:pos="9360"/>
      </w:tabs>
      <w:spacing w:after="200" w:line="276" w:lineRule="auto"/>
    </w:pPr>
    <w:rPr>
      <w:rFonts w:ascii="Calibri" w:eastAsia="Calibri" w:hAnsi="Calibri" w:cs="Times New Roman"/>
      <w:kern w:val="0"/>
      <w:sz w:val="22"/>
      <w:szCs w:val="22"/>
      <w:lang w:val="x-none" w:eastAsia="x-none"/>
      <w14:ligatures w14:val="none"/>
    </w:rPr>
  </w:style>
  <w:style w:type="character" w:customStyle="1" w:styleId="FooterChar">
    <w:name w:val="Footer Char"/>
    <w:basedOn w:val="DefaultParagraphFont"/>
    <w:link w:val="Footer"/>
    <w:uiPriority w:val="99"/>
    <w:rPr>
      <w:rFonts w:ascii="Calibri" w:eastAsia="Calibri" w:hAnsi="Calibri" w:cs="Times New Roman"/>
      <w:kern w:val="0"/>
      <w:sz w:val="22"/>
      <w:szCs w:val="22"/>
      <w:lang w:val="x-none" w:eastAsia="x-none"/>
      <w14:ligatures w14:val="none"/>
    </w:rPr>
  </w:style>
  <w:style w:type="character" w:customStyle="1" w:styleId="html-italic">
    <w:name w:val="html-italic"/>
    <w:basedOn w:val="DefaultParagraphFont"/>
  </w:style>
  <w:style w:type="character" w:customStyle="1" w:styleId="indexed-hide">
    <w:name w:val="indexed-hide"/>
    <w:basedOn w:val="DefaultParagraphFont"/>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kern w:val="0"/>
      <w:lang w:val="x-none" w:eastAsia="x-none" w:bidi="en-US"/>
      <w14:ligatures w14:val="none"/>
    </w:rPr>
  </w:style>
  <w:style w:type="character" w:customStyle="1" w:styleId="BodyTextChar">
    <w:name w:val="Body Text Char"/>
    <w:basedOn w:val="DefaultParagraphFont"/>
    <w:link w:val="BodyText"/>
    <w:uiPriority w:val="1"/>
    <w:rPr>
      <w:rFonts w:ascii="Times New Roman" w:eastAsia="Times New Roman" w:hAnsi="Times New Roman" w:cs="Times New Roman"/>
      <w:kern w:val="0"/>
      <w:lang w:val="x-none" w:eastAsia="x-none" w:bidi="en-US"/>
      <w14:ligatures w14:val="none"/>
    </w:rPr>
  </w:style>
  <w:style w:type="table" w:styleId="TableGrid">
    <w:name w:val="Table Grid"/>
    <w:basedOn w:val="TableNormal"/>
    <w:uiPriority w:val="59"/>
    <w:pPr>
      <w:spacing w:after="0" w:line="240" w:lineRule="auto"/>
    </w:pPr>
    <w:rPr>
      <w:rFonts w:ascii="Calibri" w:eastAsia="Calibri" w:hAnsi="Calibri" w:cs="Times New Roman"/>
      <w:kern w:val="0"/>
      <w:sz w:val="22"/>
      <w:szCs w:val="22"/>
      <w:lang w:eastAsia="en-I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link w:val="BalloonText"/>
    <w:uiPriority w:val="99"/>
    <w:semiHidden/>
    <w:rPr>
      <w:rFonts w:ascii="Tahoma" w:eastAsia="Calibri" w:hAnsi="Tahoma" w:cs="Tahoma"/>
      <w:sz w:val="16"/>
      <w:szCs w:val="16"/>
    </w:rPr>
  </w:style>
  <w:style w:type="paragraph" w:styleId="BalloonText">
    <w:name w:val="Balloon Text"/>
    <w:basedOn w:val="Normal"/>
    <w:link w:val="BalloonTextChar"/>
    <w:uiPriority w:val="99"/>
    <w:semiHidden/>
    <w:unhideWhenUsed/>
    <w:pPr>
      <w:spacing w:after="0" w:line="240" w:lineRule="auto"/>
    </w:pPr>
    <w:rPr>
      <w:rFonts w:ascii="Tahoma" w:eastAsia="Calibri" w:hAnsi="Tahoma" w:cs="Tahoma"/>
      <w:sz w:val="16"/>
      <w:szCs w:val="16"/>
    </w:rPr>
  </w:style>
  <w:style w:type="character" w:customStyle="1" w:styleId="BalloonTextChar1">
    <w:name w:val="Balloon Text Char1"/>
    <w:basedOn w:val="DefaultParagraphFont"/>
    <w:uiPriority w:val="99"/>
    <w:semiHidden/>
    <w:rPr>
      <w:rFonts w:ascii="Segoe UI" w:hAnsi="Segoe UI" w:cs="Segoe UI"/>
      <w:sz w:val="18"/>
      <w:szCs w:val="18"/>
    </w:rPr>
  </w:style>
  <w:style w:type="paragraph" w:customStyle="1" w:styleId="TableParagraph">
    <w:name w:val="Table Paragraph"/>
    <w:basedOn w:val="Normal"/>
    <w:uiPriority w:val="1"/>
    <w:qFormat/>
    <w:pPr>
      <w:widowControl w:val="0"/>
      <w:autoSpaceDE w:val="0"/>
      <w:autoSpaceDN w:val="0"/>
      <w:spacing w:after="0" w:line="240" w:lineRule="auto"/>
      <w:ind w:left="107"/>
      <w:jc w:val="center"/>
    </w:pPr>
    <w:rPr>
      <w:rFonts w:ascii="Times New Roman" w:eastAsia="Times New Roman" w:hAnsi="Times New Roman" w:cs="Times New Roman"/>
      <w:kern w:val="0"/>
      <w:sz w:val="22"/>
      <w:szCs w:val="22"/>
      <w:lang w:val="en-US" w:bidi="en-US"/>
      <w14:ligatures w14:val="none"/>
    </w:rPr>
  </w:style>
  <w:style w:type="character" w:customStyle="1" w:styleId="ff3">
    <w:name w:val="ff3"/>
    <w:basedOn w:val="DefaultParagraphFont"/>
  </w:style>
  <w:style w:type="character" w:customStyle="1" w:styleId="a">
    <w:name w:val="_"/>
    <w:basedOn w:val="DefaultParagraphFont"/>
  </w:style>
  <w:style w:type="character" w:customStyle="1" w:styleId="ls0">
    <w:name w:val="ls0"/>
    <w:basedOn w:val="DefaultParagraphFont"/>
  </w:style>
  <w:style w:type="character" w:customStyle="1" w:styleId="cit-pub-date">
    <w:name w:val="cit-pub-date"/>
    <w:basedOn w:val="DefaultParagraphFont"/>
  </w:style>
  <w:style w:type="character" w:styleId="Hyperlink">
    <w:name w:val="Hyperlink"/>
    <w:uiPriority w:val="99"/>
    <w:unhideWhenUsed/>
    <w:rPr>
      <w:color w:val="0000FF"/>
      <w:u w:val="single"/>
    </w:rPr>
  </w:style>
  <w:style w:type="paragraph" w:styleId="NoSpacing">
    <w:name w:val="No Spacing"/>
    <w:uiPriority w:val="1"/>
    <w:qFormat/>
    <w:pPr>
      <w:spacing w:after="0" w:line="240" w:lineRule="auto"/>
    </w:pPr>
    <w:rPr>
      <w:rFonts w:ascii="Calibri" w:eastAsia="Times New Roman" w:hAnsi="Calibri" w:cs="Mangal"/>
      <w:kern w:val="0"/>
      <w:sz w:val="22"/>
      <w:szCs w:val="20"/>
      <w:lang w:eastAsia="en-IN" w:bidi="hi-IN"/>
      <w14:ligatures w14:val="none"/>
    </w:rPr>
  </w:style>
  <w:style w:type="character" w:customStyle="1" w:styleId="jtitle">
    <w:name w:val="jtitle"/>
    <w:basedOn w:val="DefaultParagraphFont"/>
  </w:style>
  <w:style w:type="character" w:customStyle="1" w:styleId="ff2">
    <w:name w:val="ff2"/>
    <w:basedOn w:val="DefaultParagraphFont"/>
  </w:style>
  <w:style w:type="character" w:customStyle="1" w:styleId="ff4">
    <w:name w:val="ff4"/>
    <w:basedOn w:val="DefaultParagraphFont"/>
  </w:style>
  <w:style w:type="character" w:customStyle="1" w:styleId="cit-source">
    <w:name w:val="cit-source"/>
    <w:basedOn w:val="DefaultParagraphFont"/>
  </w:style>
  <w:style w:type="character" w:customStyle="1" w:styleId="cit-vol">
    <w:name w:val="cit-vol"/>
    <w:basedOn w:val="DefaultParagraphFont"/>
  </w:style>
  <w:style w:type="character" w:customStyle="1" w:styleId="cit-fpage">
    <w:name w:val="cit-fpage"/>
    <w:basedOn w:val="DefaultParagraphFont"/>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7.xml"/><Relationship Id="rId2" Type="http://schemas.openxmlformats.org/officeDocument/2006/relationships/styles" Target="styles.xml"/><Relationship Id="rId16" Type="http://schemas.microsoft.com/office/2007/relationships/hdphoto" Target="media/hdphoto1.wdp"/><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18</Pages>
  <Words>7690</Words>
  <Characters>43835</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Pinks H</dc:creator>
  <cp:keywords/>
  <dc:description/>
  <cp:lastModifiedBy>ismail - [2010]</cp:lastModifiedBy>
  <cp:revision>145</cp:revision>
  <dcterms:created xsi:type="dcterms:W3CDTF">2025-10-16T18:24:00Z</dcterms:created>
  <dcterms:modified xsi:type="dcterms:W3CDTF">2025-10-22T05:20:00Z</dcterms:modified>
</cp:coreProperties>
</file>