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C5BE1" w14:textId="77777777" w:rsidR="004D40FF" w:rsidRDefault="004D40FF" w:rsidP="00441B6F">
      <w:pPr>
        <w:pStyle w:val="Author"/>
        <w:spacing w:line="240" w:lineRule="auto"/>
        <w:rPr>
          <w:rFonts w:ascii="Arial" w:hAnsi="Arial" w:cs="Arial"/>
          <w:bCs/>
          <w:iCs/>
          <w:kern w:val="28"/>
          <w:sz w:val="36"/>
        </w:rPr>
      </w:pPr>
      <w:r w:rsidRPr="004D40FF">
        <w:rPr>
          <w:rFonts w:ascii="Arial" w:hAnsi="Arial" w:cs="Arial"/>
          <w:bCs/>
          <w:iCs/>
          <w:kern w:val="28"/>
          <w:sz w:val="36"/>
        </w:rPr>
        <w:t>Original Research Article</w:t>
      </w:r>
    </w:p>
    <w:p w14:paraId="59608182" w14:textId="77777777" w:rsidR="004D40FF" w:rsidRDefault="004D40FF" w:rsidP="00441B6F">
      <w:pPr>
        <w:pStyle w:val="Author"/>
        <w:spacing w:line="240" w:lineRule="auto"/>
        <w:rPr>
          <w:rFonts w:ascii="Arial" w:hAnsi="Arial" w:cs="Arial"/>
          <w:bCs/>
          <w:iCs/>
          <w:kern w:val="28"/>
          <w:sz w:val="36"/>
        </w:rPr>
      </w:pPr>
    </w:p>
    <w:p w14:paraId="0B4822AE" w14:textId="7420D43E" w:rsidR="00163BC4" w:rsidRPr="007C4B35" w:rsidRDefault="00E10732" w:rsidP="00441B6F">
      <w:pPr>
        <w:pStyle w:val="Author"/>
        <w:spacing w:line="240" w:lineRule="auto"/>
        <w:rPr>
          <w:rFonts w:ascii="Arial" w:hAnsi="Arial" w:cs="Arial"/>
          <w:bCs/>
          <w:iCs/>
          <w:kern w:val="28"/>
          <w:sz w:val="36"/>
        </w:rPr>
      </w:pPr>
      <w:r w:rsidRPr="007C4B35">
        <w:rPr>
          <w:rFonts w:ascii="Arial" w:hAnsi="Arial" w:cs="Arial"/>
          <w:bCs/>
          <w:iCs/>
          <w:kern w:val="28"/>
          <w:sz w:val="36"/>
        </w:rPr>
        <w:t xml:space="preserve">Heritability of Morphological and Yield </w:t>
      </w:r>
      <w:proofErr w:type="gramStart"/>
      <w:r w:rsidRPr="007C4B35">
        <w:rPr>
          <w:rFonts w:ascii="Arial" w:hAnsi="Arial" w:cs="Arial"/>
          <w:bCs/>
          <w:iCs/>
          <w:kern w:val="28"/>
          <w:sz w:val="36"/>
        </w:rPr>
        <w:t xml:space="preserve">Traits </w:t>
      </w:r>
      <w:ins w:id="0" w:author="ADMIN" w:date="2025-10-16T19:28:00Z">
        <w:r w:rsidR="00AC3612">
          <w:rPr>
            <w:rFonts w:ascii="Arial" w:hAnsi="Arial" w:cs="Arial"/>
            <w:bCs/>
            <w:iCs/>
            <w:kern w:val="28"/>
            <w:sz w:val="36"/>
          </w:rPr>
          <w:t xml:space="preserve"> of</w:t>
        </w:r>
        <w:proofErr w:type="gramEnd"/>
        <w:r w:rsidR="00AC3612">
          <w:rPr>
            <w:rFonts w:ascii="Arial" w:hAnsi="Arial" w:cs="Arial"/>
            <w:bCs/>
            <w:iCs/>
            <w:kern w:val="28"/>
            <w:sz w:val="36"/>
          </w:rPr>
          <w:t xml:space="preserve"> the fruit </w:t>
        </w:r>
      </w:ins>
      <w:r w:rsidRPr="007C4B35">
        <w:rPr>
          <w:rFonts w:ascii="Arial" w:hAnsi="Arial" w:cs="Arial"/>
          <w:bCs/>
          <w:iCs/>
          <w:kern w:val="28"/>
          <w:sz w:val="36"/>
        </w:rPr>
        <w:t>in F</w:t>
      </w:r>
      <w:r w:rsidRPr="007C4B35">
        <w:rPr>
          <w:rFonts w:ascii="Cambria Math" w:hAnsi="Cambria Math" w:cs="Cambria Math"/>
          <w:bCs/>
          <w:iCs/>
          <w:kern w:val="28"/>
          <w:sz w:val="36"/>
        </w:rPr>
        <w:t>₂</w:t>
      </w:r>
      <w:r w:rsidRPr="007C4B35">
        <w:rPr>
          <w:rFonts w:ascii="Arial" w:hAnsi="Arial" w:cs="Arial"/>
          <w:bCs/>
          <w:iCs/>
          <w:kern w:val="28"/>
          <w:sz w:val="36"/>
        </w:rPr>
        <w:t xml:space="preserve"> Populations of Jalapeño </w:t>
      </w:r>
      <w:bookmarkStart w:id="1" w:name="_GoBack"/>
      <w:bookmarkEnd w:id="1"/>
      <w:r w:rsidRPr="007C4B35">
        <w:rPr>
          <w:rFonts w:ascii="Arial" w:hAnsi="Arial" w:cs="Arial"/>
          <w:bCs/>
          <w:iCs/>
          <w:kern w:val="28"/>
          <w:sz w:val="36"/>
        </w:rPr>
        <w:t>Pepper</w:t>
      </w:r>
    </w:p>
    <w:p w14:paraId="696719F1" w14:textId="77777777" w:rsidR="00A258C3" w:rsidRPr="007C4B35" w:rsidRDefault="00A258C3" w:rsidP="00441B6F">
      <w:pPr>
        <w:pStyle w:val="Author"/>
        <w:spacing w:line="240" w:lineRule="auto"/>
        <w:jc w:val="both"/>
        <w:rPr>
          <w:rFonts w:ascii="Arial" w:hAnsi="Arial" w:cs="Arial"/>
          <w:sz w:val="36"/>
        </w:rPr>
      </w:pPr>
    </w:p>
    <w:p w14:paraId="572DEC46" w14:textId="77777777" w:rsidR="00096E57" w:rsidRPr="00816C3A" w:rsidRDefault="00096E57" w:rsidP="00096E57">
      <w:pPr>
        <w:pStyle w:val="Affiliation"/>
        <w:spacing w:after="0" w:line="240" w:lineRule="auto"/>
        <w:rPr>
          <w:rFonts w:ascii="Arial" w:hAnsi="Arial" w:cs="Arial"/>
        </w:rPr>
      </w:pPr>
    </w:p>
    <w:p w14:paraId="5B4E5982" w14:textId="32D29D49" w:rsidR="00B01FCD" w:rsidRPr="00FB3A86" w:rsidRDefault="002E3645" w:rsidP="00441B6F">
      <w:pPr>
        <w:pStyle w:val="Copyright"/>
        <w:spacing w:after="0" w:line="240" w:lineRule="auto"/>
        <w:jc w:val="both"/>
        <w:rPr>
          <w:rFonts w:ascii="Arial" w:hAnsi="Arial" w:cs="Arial"/>
        </w:rPr>
        <w:sectPr w:rsidR="00B01FCD" w:rsidRPr="00FB3A86" w:rsidSect="000F3AAB">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67F11A34" wp14:editId="5208B347">
                <wp:extent cx="5303520" cy="635"/>
                <wp:effectExtent l="13335" t="13335" r="17145" b="15240"/>
                <wp:docPr id="4572288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ABD02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7CCBF31" w14:textId="71CEDE80"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34CFBB6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2A87F8F" w14:textId="77777777" w:rsidTr="001E44FE">
        <w:tc>
          <w:tcPr>
            <w:tcW w:w="9576" w:type="dxa"/>
            <w:shd w:val="clear" w:color="auto" w:fill="F2F2F2"/>
          </w:tcPr>
          <w:p w14:paraId="3623BC49" w14:textId="77777777" w:rsidR="00677736"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677736" w:rsidRPr="00677736">
              <w:rPr>
                <w:rFonts w:ascii="Arial" w:eastAsia="Calibri" w:hAnsi="Arial" w:cs="Arial"/>
                <w:szCs w:val="22"/>
              </w:rPr>
              <w:t>The objective of this study was to evaluate F</w:t>
            </w:r>
            <w:r w:rsidR="00677736" w:rsidRPr="00677736">
              <w:rPr>
                <w:rFonts w:ascii="Cambria Math" w:eastAsia="Calibri" w:hAnsi="Cambria Math" w:cs="Cambria Math"/>
                <w:szCs w:val="22"/>
              </w:rPr>
              <w:t>₂</w:t>
            </w:r>
            <w:r w:rsidR="00677736" w:rsidRPr="00677736">
              <w:rPr>
                <w:rFonts w:ascii="Arial" w:eastAsia="Calibri" w:hAnsi="Arial" w:cs="Arial"/>
                <w:szCs w:val="22"/>
              </w:rPr>
              <w:t xml:space="preserve"> populations of jalapeño peppers by estimating genetic parameters for morphological and yield characteristics.</w:t>
            </w:r>
          </w:p>
          <w:p w14:paraId="31283837" w14:textId="74D90A12" w:rsidR="00096E57"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77736" w:rsidRPr="00677736">
              <w:rPr>
                <w:rFonts w:ascii="Arial" w:eastAsia="Calibri" w:hAnsi="Arial" w:cs="Arial"/>
                <w:szCs w:val="22"/>
              </w:rPr>
              <w:t>Seven jalapeño pepper entries were evaluated using a randomized complete block design with four replications. Statistical analyses were conducted in R. Genetic parameters were estimated from phenotypic and genotypic variances, coefficients of variation, and broad-sense heritability. Genetic correlations among quantitative traits were determined using linear mixed models, with block as a fixed effect and genotype as a random effect. Models were fitted by the REML method to obtain Best Linear Unbiased Predictors, from which correlations were calculated</w:t>
            </w:r>
            <w:r w:rsidR="008A3F4F">
              <w:rPr>
                <w:rFonts w:ascii="Arial" w:eastAsia="Calibri" w:hAnsi="Arial" w:cs="Arial"/>
                <w:szCs w:val="22"/>
              </w:rPr>
              <w:t>.</w:t>
            </w:r>
          </w:p>
          <w:p w14:paraId="74E81F14" w14:textId="16F1240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E5BD5" w:rsidRPr="00BE5BD5">
              <w:rPr>
                <w:rFonts w:ascii="Arial" w:eastAsia="Calibri" w:hAnsi="Arial" w:cs="Arial"/>
                <w:szCs w:val="22"/>
              </w:rPr>
              <w:t xml:space="preserve">The experiment was conducted at the experimental fields of the Universidad </w:t>
            </w:r>
            <w:proofErr w:type="spellStart"/>
            <w:r w:rsidR="00BE5BD5" w:rsidRPr="00BE5BD5">
              <w:rPr>
                <w:rFonts w:ascii="Arial" w:eastAsia="Calibri" w:hAnsi="Arial" w:cs="Arial"/>
                <w:szCs w:val="22"/>
              </w:rPr>
              <w:t>Autónoma</w:t>
            </w:r>
            <w:proofErr w:type="spellEnd"/>
            <w:r w:rsidR="00BE5BD5" w:rsidRPr="00BE5BD5">
              <w:rPr>
                <w:rFonts w:ascii="Arial" w:eastAsia="Calibri" w:hAnsi="Arial" w:cs="Arial"/>
                <w:szCs w:val="22"/>
              </w:rPr>
              <w:t xml:space="preserve"> </w:t>
            </w:r>
            <w:proofErr w:type="spellStart"/>
            <w:r w:rsidR="00BE5BD5" w:rsidRPr="00BE5BD5">
              <w:rPr>
                <w:rFonts w:ascii="Arial" w:eastAsia="Calibri" w:hAnsi="Arial" w:cs="Arial"/>
                <w:szCs w:val="22"/>
              </w:rPr>
              <w:t>Agraria</w:t>
            </w:r>
            <w:proofErr w:type="spellEnd"/>
            <w:r w:rsidR="00BE5BD5" w:rsidRPr="00BE5BD5">
              <w:rPr>
                <w:rFonts w:ascii="Arial" w:eastAsia="Calibri" w:hAnsi="Arial" w:cs="Arial"/>
                <w:szCs w:val="22"/>
              </w:rPr>
              <w:t xml:space="preserve"> Antonio </w:t>
            </w:r>
            <w:proofErr w:type="spellStart"/>
            <w:r w:rsidR="00BE5BD5" w:rsidRPr="00BE5BD5">
              <w:rPr>
                <w:rFonts w:ascii="Arial" w:eastAsia="Calibri" w:hAnsi="Arial" w:cs="Arial"/>
                <w:szCs w:val="22"/>
              </w:rPr>
              <w:t>Narro</w:t>
            </w:r>
            <w:proofErr w:type="spellEnd"/>
            <w:r w:rsidR="00BE5BD5" w:rsidRPr="00BE5BD5">
              <w:rPr>
                <w:rFonts w:ascii="Arial" w:eastAsia="Calibri" w:hAnsi="Arial" w:cs="Arial"/>
                <w:szCs w:val="22"/>
              </w:rPr>
              <w:t>. The study was carried out from March to September 2024.</w:t>
            </w:r>
          </w:p>
          <w:p w14:paraId="5ABC1325" w14:textId="114294F4" w:rsidR="003F4BD4"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64F0C" w:rsidRPr="00564F0C">
              <w:rPr>
                <w:rFonts w:ascii="Arial" w:eastAsia="Calibri" w:hAnsi="Arial" w:cs="Arial"/>
                <w:szCs w:val="22"/>
              </w:rPr>
              <w:t>Seeds from seven jalapeño pepper genotypes collected in Chihuahua, Mexico, were disinfected and sown in trays using a peat moss–perlite–humus substrate before transplantation</w:t>
            </w:r>
            <w:r w:rsidR="003F4BD4" w:rsidRPr="003F4BD4">
              <w:rPr>
                <w:rFonts w:ascii="Arial" w:eastAsia="Calibri" w:hAnsi="Arial" w:cs="Arial"/>
                <w:szCs w:val="22"/>
              </w:rPr>
              <w:t>.</w:t>
            </w:r>
          </w:p>
          <w:p w14:paraId="118836AD" w14:textId="45D79242" w:rsidR="00404819" w:rsidRDefault="00BA1B01" w:rsidP="00DA1E92">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77736" w:rsidRPr="00677736">
              <w:rPr>
                <w:rFonts w:ascii="Arial" w:eastAsia="Calibri" w:hAnsi="Arial" w:cs="Arial"/>
                <w:szCs w:val="22"/>
              </w:rPr>
              <w:t>The results show genetic variability among jalapeño genotypes for most fruit traits. Fruit length, width, and wall thickness showed high heritability, indicating strong genetic control, while fruit number, weight, and yield per plant had low heritability, reflecting environmental influence. The genotype Ori had the highest yield, Bal produced the most fruits, and Mix had the widest, heaviest fruits with thicker walls. Strong positive correlations were found between fruit width and wall thickness and between wall thickness and fruit weight, while negative correlations were observed between fruit width and fruit number</w:t>
            </w:r>
            <w:r w:rsidR="00404819" w:rsidRPr="00404819">
              <w:rPr>
                <w:rFonts w:ascii="Arial" w:eastAsia="Calibri" w:hAnsi="Arial" w:cs="Arial"/>
                <w:szCs w:val="22"/>
              </w:rPr>
              <w:t>.</w:t>
            </w:r>
          </w:p>
          <w:p w14:paraId="0067A16D" w14:textId="3C69FBFC" w:rsidR="00505F06" w:rsidRPr="00BA1B01" w:rsidRDefault="00BA1B01" w:rsidP="00DA1E92">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77736" w:rsidRPr="00677736">
              <w:rPr>
                <w:rFonts w:ascii="Arial" w:eastAsia="Calibri" w:hAnsi="Arial" w:cs="Arial"/>
                <w:szCs w:val="22"/>
              </w:rPr>
              <w:t>The F</w:t>
            </w:r>
            <w:r w:rsidR="00677736" w:rsidRPr="00677736">
              <w:rPr>
                <w:rFonts w:ascii="Cambria Math" w:eastAsia="Calibri" w:hAnsi="Cambria Math" w:cs="Cambria Math"/>
                <w:szCs w:val="22"/>
              </w:rPr>
              <w:t>₂</w:t>
            </w:r>
            <w:r w:rsidR="00677736" w:rsidRPr="00677736">
              <w:rPr>
                <w:rFonts w:ascii="Arial" w:eastAsia="Calibri" w:hAnsi="Arial" w:cs="Arial"/>
                <w:szCs w:val="22"/>
              </w:rPr>
              <w:t xml:space="preserve"> jalapeño populations showed genetic variability, with Bal, Mix, and Ori standing out for fruit size and yield. High heritability in fruit traits and strong environmental effects on yield indicate good potential for developing new genotypes.</w:t>
            </w:r>
          </w:p>
        </w:tc>
      </w:tr>
    </w:tbl>
    <w:p w14:paraId="353243D4" w14:textId="77777777" w:rsidR="00636EB2" w:rsidRDefault="00636EB2" w:rsidP="00441B6F">
      <w:pPr>
        <w:pStyle w:val="Body"/>
        <w:spacing w:after="0"/>
        <w:rPr>
          <w:rFonts w:ascii="Arial" w:hAnsi="Arial" w:cs="Arial"/>
          <w:i/>
        </w:rPr>
      </w:pPr>
    </w:p>
    <w:p w14:paraId="7518577F" w14:textId="30BFBB48" w:rsidR="00790ADA" w:rsidRDefault="009523C5" w:rsidP="00441B6F">
      <w:pPr>
        <w:pStyle w:val="Body"/>
        <w:spacing w:after="0"/>
        <w:rPr>
          <w:rFonts w:ascii="Arial" w:hAnsi="Arial" w:cs="Arial"/>
          <w:i/>
        </w:rPr>
      </w:pPr>
      <w:r w:rsidRPr="009523C5">
        <w:rPr>
          <w:rFonts w:ascii="Arial" w:hAnsi="Arial" w:cs="Arial"/>
          <w:i/>
        </w:rPr>
        <w:t>Keywords: Capsicum annuum, F</w:t>
      </w:r>
      <w:r w:rsidRPr="009523C5">
        <w:rPr>
          <w:rFonts w:ascii="Cambria Math" w:hAnsi="Cambria Math" w:cs="Cambria Math"/>
          <w:i/>
        </w:rPr>
        <w:t>₂</w:t>
      </w:r>
      <w:r w:rsidRPr="009523C5">
        <w:rPr>
          <w:rFonts w:ascii="Arial" w:hAnsi="Arial" w:cs="Arial"/>
          <w:i/>
        </w:rPr>
        <w:t xml:space="preserve"> populations, fruit traits, genetic variability</w:t>
      </w:r>
    </w:p>
    <w:p w14:paraId="361A0EB6" w14:textId="77777777" w:rsidR="009523C5" w:rsidRDefault="009523C5" w:rsidP="00441B6F">
      <w:pPr>
        <w:pStyle w:val="Body"/>
        <w:spacing w:after="0"/>
        <w:rPr>
          <w:rFonts w:ascii="Arial" w:hAnsi="Arial" w:cs="Arial"/>
          <w:i/>
        </w:rPr>
      </w:pPr>
    </w:p>
    <w:p w14:paraId="522627B3" w14:textId="212B811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CDCDAEB" w14:textId="1F3F46C8" w:rsidR="001D5809" w:rsidRPr="001D5809" w:rsidRDefault="00ED4994" w:rsidP="001D5809">
      <w:pPr>
        <w:pStyle w:val="Body"/>
        <w:rPr>
          <w:rFonts w:ascii="Arial" w:hAnsi="Arial" w:cs="Arial"/>
        </w:rPr>
      </w:pPr>
      <w:r w:rsidRPr="00ED4994">
        <w:rPr>
          <w:rFonts w:ascii="Arial" w:hAnsi="Arial" w:cs="Arial"/>
        </w:rPr>
        <w:t xml:space="preserve">Capsicum is a genus of the Solanaceae family, comprising more than 35 species (Barboza </w:t>
      </w:r>
      <w:r w:rsidRPr="0088789C">
        <w:rPr>
          <w:rFonts w:ascii="Arial" w:hAnsi="Arial" w:cs="Arial"/>
          <w:i/>
          <w:iCs/>
        </w:rPr>
        <w:t>et al.,</w:t>
      </w:r>
      <w:r w:rsidRPr="00ED4994">
        <w:rPr>
          <w:rFonts w:ascii="Arial" w:hAnsi="Arial" w:cs="Arial"/>
        </w:rPr>
        <w:t xml:space="preserve"> 2019). It includes a wide variety of chili peppers that are easily recognizable by their size, shape, color, and degree of pungency (Pérez-Castañeda </w:t>
      </w:r>
      <w:r w:rsidRPr="0088789C">
        <w:rPr>
          <w:rFonts w:ascii="Arial" w:hAnsi="Arial" w:cs="Arial"/>
          <w:i/>
          <w:iCs/>
        </w:rPr>
        <w:t>et al.,</w:t>
      </w:r>
      <w:r w:rsidRPr="00ED4994">
        <w:rPr>
          <w:rFonts w:ascii="Arial" w:hAnsi="Arial" w:cs="Arial"/>
        </w:rPr>
        <w:t xml:space="preserve"> 2015). Currently, there are five species of chili pepper (</w:t>
      </w:r>
      <w:r w:rsidRPr="0088789C">
        <w:rPr>
          <w:rFonts w:ascii="Arial" w:hAnsi="Arial" w:cs="Arial"/>
          <w:i/>
          <w:iCs/>
        </w:rPr>
        <w:t>C. annuum</w:t>
      </w:r>
      <w:r w:rsidRPr="00ED4994">
        <w:rPr>
          <w:rFonts w:ascii="Arial" w:hAnsi="Arial" w:cs="Arial"/>
        </w:rPr>
        <w:t xml:space="preserve"> var. annuum, </w:t>
      </w:r>
      <w:r w:rsidRPr="0088789C">
        <w:rPr>
          <w:rFonts w:ascii="Arial" w:hAnsi="Arial" w:cs="Arial"/>
          <w:i/>
          <w:iCs/>
        </w:rPr>
        <w:t xml:space="preserve">C. </w:t>
      </w:r>
      <w:proofErr w:type="spellStart"/>
      <w:r w:rsidRPr="0088789C">
        <w:rPr>
          <w:rFonts w:ascii="Arial" w:hAnsi="Arial" w:cs="Arial"/>
          <w:i/>
          <w:iCs/>
        </w:rPr>
        <w:t>chinense</w:t>
      </w:r>
      <w:proofErr w:type="spellEnd"/>
      <w:r w:rsidRPr="00ED4994">
        <w:rPr>
          <w:rFonts w:ascii="Arial" w:hAnsi="Arial" w:cs="Arial"/>
        </w:rPr>
        <w:t xml:space="preserve">, </w:t>
      </w:r>
      <w:r w:rsidRPr="0088789C">
        <w:rPr>
          <w:rFonts w:ascii="Arial" w:hAnsi="Arial" w:cs="Arial"/>
          <w:i/>
          <w:iCs/>
        </w:rPr>
        <w:t xml:space="preserve">C. </w:t>
      </w:r>
      <w:proofErr w:type="spellStart"/>
      <w:r w:rsidRPr="0088789C">
        <w:rPr>
          <w:rFonts w:ascii="Arial" w:hAnsi="Arial" w:cs="Arial"/>
          <w:i/>
          <w:iCs/>
        </w:rPr>
        <w:t>baccatum</w:t>
      </w:r>
      <w:proofErr w:type="spellEnd"/>
      <w:r w:rsidRPr="0088789C">
        <w:rPr>
          <w:rFonts w:ascii="Arial" w:hAnsi="Arial" w:cs="Arial"/>
          <w:i/>
          <w:iCs/>
        </w:rPr>
        <w:t>, C. frutescens</w:t>
      </w:r>
      <w:r w:rsidRPr="00ED4994">
        <w:rPr>
          <w:rFonts w:ascii="Arial" w:hAnsi="Arial" w:cs="Arial"/>
        </w:rPr>
        <w:t xml:space="preserve">, and </w:t>
      </w:r>
      <w:r w:rsidRPr="0088789C">
        <w:rPr>
          <w:rFonts w:ascii="Arial" w:hAnsi="Arial" w:cs="Arial"/>
          <w:i/>
          <w:iCs/>
        </w:rPr>
        <w:t>C. pubescens</w:t>
      </w:r>
      <w:r w:rsidRPr="00ED4994">
        <w:rPr>
          <w:rFonts w:ascii="Arial" w:hAnsi="Arial" w:cs="Arial"/>
        </w:rPr>
        <w:t>) that were domesticated in Central and South America and are cultivated in subtropical and temperate climates around the world (</w:t>
      </w:r>
      <w:proofErr w:type="spellStart"/>
      <w:r w:rsidRPr="00ED4994">
        <w:rPr>
          <w:rFonts w:ascii="Arial" w:hAnsi="Arial" w:cs="Arial"/>
        </w:rPr>
        <w:t>Barchenger</w:t>
      </w:r>
      <w:proofErr w:type="spellEnd"/>
      <w:r w:rsidRPr="00ED4994">
        <w:rPr>
          <w:rFonts w:ascii="Arial" w:hAnsi="Arial" w:cs="Arial"/>
        </w:rPr>
        <w:t xml:space="preserve"> </w:t>
      </w:r>
      <w:r w:rsidRPr="0088789C">
        <w:rPr>
          <w:rFonts w:ascii="Arial" w:hAnsi="Arial" w:cs="Arial"/>
          <w:i/>
          <w:iCs/>
        </w:rPr>
        <w:t>et al.,</w:t>
      </w:r>
      <w:r w:rsidRPr="00ED4994">
        <w:rPr>
          <w:rFonts w:ascii="Arial" w:hAnsi="Arial" w:cs="Arial"/>
        </w:rPr>
        <w:t xml:space="preserve"> 2019; Tripodi </w:t>
      </w:r>
      <w:r w:rsidRPr="0088789C">
        <w:rPr>
          <w:rFonts w:ascii="Arial" w:hAnsi="Arial" w:cs="Arial"/>
          <w:i/>
          <w:iCs/>
        </w:rPr>
        <w:t>et al.,</w:t>
      </w:r>
      <w:r w:rsidRPr="00ED4994">
        <w:rPr>
          <w:rFonts w:ascii="Arial" w:hAnsi="Arial" w:cs="Arial"/>
        </w:rPr>
        <w:t xml:space="preserve"> 2021). Mexico is considered one of the centers of origin and domestication of </w:t>
      </w:r>
      <w:r w:rsidRPr="008B1A01">
        <w:rPr>
          <w:rFonts w:ascii="Arial" w:hAnsi="Arial" w:cs="Arial"/>
          <w:i/>
          <w:rPrChange w:id="2" w:author="ADMIN" w:date="2025-10-16T18:45:00Z">
            <w:rPr>
              <w:rFonts w:ascii="Arial" w:hAnsi="Arial" w:cs="Arial"/>
            </w:rPr>
          </w:rPrChange>
        </w:rPr>
        <w:t>Capsicum annuum</w:t>
      </w:r>
      <w:r w:rsidRPr="00ED4994">
        <w:rPr>
          <w:rFonts w:ascii="Arial" w:hAnsi="Arial" w:cs="Arial"/>
        </w:rPr>
        <w:t xml:space="preserve"> L. (Moscone </w:t>
      </w:r>
      <w:r w:rsidRPr="0088789C">
        <w:rPr>
          <w:rFonts w:ascii="Arial" w:hAnsi="Arial" w:cs="Arial"/>
          <w:i/>
          <w:iCs/>
        </w:rPr>
        <w:t>et al.,</w:t>
      </w:r>
      <w:r w:rsidRPr="00ED4994">
        <w:rPr>
          <w:rFonts w:ascii="Arial" w:hAnsi="Arial" w:cs="Arial"/>
        </w:rPr>
        <w:t xml:space="preserve"> 2003; Salinas </w:t>
      </w:r>
      <w:r w:rsidRPr="0088789C">
        <w:rPr>
          <w:rFonts w:ascii="Arial" w:hAnsi="Arial" w:cs="Arial"/>
          <w:i/>
          <w:iCs/>
        </w:rPr>
        <w:t>et al.,</w:t>
      </w:r>
      <w:r w:rsidRPr="00ED4994">
        <w:rPr>
          <w:rFonts w:ascii="Arial" w:hAnsi="Arial" w:cs="Arial"/>
        </w:rPr>
        <w:t xml:space="preserve"> 2021). Efforts have been made in the country to explore, collect, identify, and conserve wild and domesticated Capsicum germplasm in situ and ex situ (Pérez-Castañeda </w:t>
      </w:r>
      <w:r w:rsidRPr="0088789C">
        <w:rPr>
          <w:rFonts w:ascii="Arial" w:hAnsi="Arial" w:cs="Arial"/>
          <w:i/>
          <w:iCs/>
        </w:rPr>
        <w:t>et al.,</w:t>
      </w:r>
      <w:r w:rsidRPr="00ED4994">
        <w:rPr>
          <w:rFonts w:ascii="Arial" w:hAnsi="Arial" w:cs="Arial"/>
        </w:rPr>
        <w:t xml:space="preserve"> 2015). From a genetic improvement perspective, the genetic variability present in segregating populations </w:t>
      </w:r>
      <w:r w:rsidRPr="00ED4994">
        <w:rPr>
          <w:rFonts w:ascii="Arial" w:hAnsi="Arial" w:cs="Arial"/>
        </w:rPr>
        <w:lastRenderedPageBreak/>
        <w:t>can be exploited to produce new combinations (Cabrera, 2016). Studies conducted on F</w:t>
      </w:r>
      <w:r w:rsidRPr="00ED4994">
        <w:rPr>
          <w:rFonts w:ascii="Cambria Math" w:hAnsi="Cambria Math" w:cs="Cambria Math"/>
        </w:rPr>
        <w:t>₂</w:t>
      </w:r>
      <w:r w:rsidRPr="00ED4994">
        <w:rPr>
          <w:rFonts w:ascii="Arial" w:hAnsi="Arial" w:cs="Arial"/>
        </w:rPr>
        <w:t xml:space="preserve"> chili populations have shown that segregation in qualitative and quantitative traits can be useful for selecting genotypes with higher quality and productivity (Htwe </w:t>
      </w:r>
      <w:r w:rsidRPr="0088789C">
        <w:rPr>
          <w:rFonts w:ascii="Arial" w:hAnsi="Arial" w:cs="Arial"/>
          <w:i/>
          <w:iCs/>
        </w:rPr>
        <w:t>et al.,</w:t>
      </w:r>
      <w:r w:rsidRPr="00ED4994">
        <w:rPr>
          <w:rFonts w:ascii="Arial" w:hAnsi="Arial" w:cs="Arial"/>
        </w:rPr>
        <w:t xml:space="preserve"> 2017). Likewise, genetic variability among genotypes allows for selection within the F</w:t>
      </w:r>
      <w:r w:rsidRPr="00ED4994">
        <w:rPr>
          <w:rFonts w:ascii="Cambria Math" w:hAnsi="Cambria Math" w:cs="Cambria Math"/>
        </w:rPr>
        <w:t>₂</w:t>
      </w:r>
      <w:r w:rsidRPr="00ED4994">
        <w:rPr>
          <w:rFonts w:ascii="Arial" w:hAnsi="Arial" w:cs="Arial"/>
        </w:rPr>
        <w:t xml:space="preserve"> family to advance the breeding program (Pessoa </w:t>
      </w:r>
      <w:r w:rsidRPr="00042606">
        <w:rPr>
          <w:rFonts w:ascii="Arial" w:hAnsi="Arial" w:cs="Arial"/>
          <w:i/>
          <w:rPrChange w:id="3" w:author="ADMIN" w:date="2025-10-16T18:50:00Z">
            <w:rPr>
              <w:rFonts w:ascii="Arial" w:hAnsi="Arial" w:cs="Arial"/>
            </w:rPr>
          </w:rPrChange>
        </w:rPr>
        <w:t>et</w:t>
      </w:r>
      <w:r w:rsidRPr="00ED4994">
        <w:rPr>
          <w:rFonts w:ascii="Arial" w:hAnsi="Arial" w:cs="Arial"/>
        </w:rPr>
        <w:t xml:space="preserve"> </w:t>
      </w:r>
      <w:r w:rsidRPr="0088789C">
        <w:rPr>
          <w:rFonts w:ascii="Arial" w:hAnsi="Arial" w:cs="Arial"/>
          <w:i/>
          <w:iCs/>
        </w:rPr>
        <w:t>al.,</w:t>
      </w:r>
      <w:r w:rsidRPr="00ED4994">
        <w:rPr>
          <w:rFonts w:ascii="Arial" w:hAnsi="Arial" w:cs="Arial"/>
        </w:rPr>
        <w:t xml:space="preserve"> 2015). </w:t>
      </w:r>
      <w:r w:rsidR="006A2141" w:rsidRPr="006A2141">
        <w:rPr>
          <w:rFonts w:ascii="Arial" w:hAnsi="Arial" w:cs="Arial"/>
        </w:rPr>
        <w:t>The development of high-yielding, high-quality varieties is one of the main strategies for increasing agricultural productivity (</w:t>
      </w:r>
      <w:proofErr w:type="spellStart"/>
      <w:r w:rsidR="006A2141" w:rsidRPr="006A2141">
        <w:rPr>
          <w:rFonts w:ascii="Arial" w:hAnsi="Arial" w:cs="Arial"/>
        </w:rPr>
        <w:t>Karim</w:t>
      </w:r>
      <w:proofErr w:type="spellEnd"/>
      <w:r w:rsidR="006A2141" w:rsidRPr="006A2141">
        <w:rPr>
          <w:rFonts w:ascii="Arial" w:hAnsi="Arial" w:cs="Arial"/>
        </w:rPr>
        <w:t xml:space="preserve"> </w:t>
      </w:r>
      <w:r w:rsidR="006A2141" w:rsidRPr="0088789C">
        <w:rPr>
          <w:rFonts w:ascii="Arial" w:hAnsi="Arial" w:cs="Arial"/>
          <w:i/>
          <w:iCs/>
        </w:rPr>
        <w:t>et al.,</w:t>
      </w:r>
      <w:r w:rsidR="006A2141" w:rsidRPr="006A2141">
        <w:rPr>
          <w:rFonts w:ascii="Arial" w:hAnsi="Arial" w:cs="Arial"/>
        </w:rPr>
        <w:t xml:space="preserve"> 2021). Breeding programs require a broad base of parents that are phenotypically and genetically characterized and evaluated for their potential to produce competitive hybrids (Ortega </w:t>
      </w:r>
      <w:r w:rsidR="006A2141" w:rsidRPr="0088789C">
        <w:rPr>
          <w:rFonts w:ascii="Arial" w:hAnsi="Arial" w:cs="Arial"/>
          <w:i/>
          <w:iCs/>
        </w:rPr>
        <w:t>et al.,</w:t>
      </w:r>
      <w:r w:rsidR="006A2141" w:rsidRPr="006A2141">
        <w:rPr>
          <w:rFonts w:ascii="Arial" w:hAnsi="Arial" w:cs="Arial"/>
        </w:rPr>
        <w:t xml:space="preserve"> 2024). The selection of segregating populations in chili peppers is essential for improving agronomic characteristics and yield (</w:t>
      </w:r>
      <w:proofErr w:type="spellStart"/>
      <w:r w:rsidR="006A2141" w:rsidRPr="006A2141">
        <w:rPr>
          <w:rFonts w:ascii="Arial" w:hAnsi="Arial" w:cs="Arial"/>
        </w:rPr>
        <w:t>Bizari</w:t>
      </w:r>
      <w:proofErr w:type="spellEnd"/>
      <w:r w:rsidR="006A2141" w:rsidRPr="006A2141">
        <w:rPr>
          <w:rFonts w:ascii="Arial" w:hAnsi="Arial" w:cs="Arial"/>
        </w:rPr>
        <w:t xml:space="preserve"> </w:t>
      </w:r>
      <w:r w:rsidR="006A2141" w:rsidRPr="0088789C">
        <w:rPr>
          <w:rFonts w:ascii="Arial" w:hAnsi="Arial" w:cs="Arial"/>
          <w:i/>
          <w:iCs/>
        </w:rPr>
        <w:t>et al.,</w:t>
      </w:r>
      <w:r w:rsidR="006A2141" w:rsidRPr="006A2141">
        <w:rPr>
          <w:rFonts w:ascii="Arial" w:hAnsi="Arial" w:cs="Arial"/>
        </w:rPr>
        <w:t xml:space="preserve"> 2017). Varieties and hybrids can be used as gene reservoirs for breeding programs (Htwe, 2016), and selection should be carried out in F</w:t>
      </w:r>
      <w:r w:rsidR="006A2141" w:rsidRPr="0088789C">
        <w:rPr>
          <w:rFonts w:ascii="Arial" w:hAnsi="Arial" w:cs="Arial"/>
          <w:vertAlign w:val="subscript"/>
        </w:rPr>
        <w:t>2</w:t>
      </w:r>
      <w:r w:rsidR="006A2141" w:rsidRPr="006A2141">
        <w:rPr>
          <w:rFonts w:ascii="Arial" w:hAnsi="Arial" w:cs="Arial"/>
        </w:rPr>
        <w:t xml:space="preserve"> and subsequent generations (</w:t>
      </w:r>
      <w:proofErr w:type="spellStart"/>
      <w:r w:rsidR="006A2141" w:rsidRPr="006A2141">
        <w:rPr>
          <w:rFonts w:ascii="Arial" w:hAnsi="Arial" w:cs="Arial"/>
        </w:rPr>
        <w:t>Somadshaka</w:t>
      </w:r>
      <w:proofErr w:type="spellEnd"/>
      <w:r w:rsidR="006A2141" w:rsidRPr="006A2141">
        <w:rPr>
          <w:rFonts w:ascii="Arial" w:hAnsi="Arial" w:cs="Arial"/>
        </w:rPr>
        <w:t xml:space="preserve"> and </w:t>
      </w:r>
      <w:proofErr w:type="spellStart"/>
      <w:r w:rsidR="006A2141" w:rsidRPr="006A2141">
        <w:rPr>
          <w:rFonts w:ascii="Arial" w:hAnsi="Arial" w:cs="Arial"/>
        </w:rPr>
        <w:t>Salimath</w:t>
      </w:r>
      <w:proofErr w:type="spellEnd"/>
      <w:r w:rsidR="006A2141" w:rsidRPr="006A2141">
        <w:rPr>
          <w:rFonts w:ascii="Arial" w:hAnsi="Arial" w:cs="Arial"/>
        </w:rPr>
        <w:t xml:space="preserve">, 2006). The development of new jalapeño pepper genotypes will contribute to reducing dependence on foreign countries and reducing foreign exchange losses, as well as increasing yields and improving product quality (Hernández-Hernández </w:t>
      </w:r>
      <w:r w:rsidR="006A2141" w:rsidRPr="00042606">
        <w:rPr>
          <w:rFonts w:ascii="Arial" w:hAnsi="Arial" w:cs="Arial"/>
          <w:i/>
          <w:rPrChange w:id="4" w:author="ADMIN" w:date="2025-10-16T18:56:00Z">
            <w:rPr>
              <w:rFonts w:ascii="Arial" w:hAnsi="Arial" w:cs="Arial"/>
            </w:rPr>
          </w:rPrChange>
        </w:rPr>
        <w:t>et al</w:t>
      </w:r>
      <w:r w:rsidR="006A2141" w:rsidRPr="006A2141">
        <w:rPr>
          <w:rFonts w:ascii="Arial" w:hAnsi="Arial" w:cs="Arial"/>
        </w:rPr>
        <w:t>., 2019). The objective of this study was to evaluate F</w:t>
      </w:r>
      <w:r w:rsidR="006A2141" w:rsidRPr="006A2141">
        <w:rPr>
          <w:rFonts w:ascii="Cambria Math" w:hAnsi="Cambria Math" w:cs="Cambria Math"/>
        </w:rPr>
        <w:t>₂</w:t>
      </w:r>
      <w:r w:rsidR="006A2141" w:rsidRPr="006A2141">
        <w:rPr>
          <w:rFonts w:ascii="Arial" w:hAnsi="Arial" w:cs="Arial"/>
        </w:rPr>
        <w:t xml:space="preserve"> populations of jalapeño peppers by estimating genetic parameters for morphological and yield characteristics</w:t>
      </w:r>
    </w:p>
    <w:p w14:paraId="425D93A8" w14:textId="77777777" w:rsidR="00790ADA" w:rsidRPr="00ED4994" w:rsidRDefault="00790ADA" w:rsidP="00441B6F">
      <w:pPr>
        <w:pStyle w:val="Body"/>
        <w:spacing w:after="0"/>
        <w:rPr>
          <w:rFonts w:ascii="Arial" w:hAnsi="Arial" w:cs="Arial"/>
        </w:rPr>
      </w:pPr>
    </w:p>
    <w:p w14:paraId="1AF66CE6" w14:textId="393135F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ABC775D" w14:textId="77777777" w:rsidR="00790ADA" w:rsidRPr="00FB3A86" w:rsidRDefault="00790ADA" w:rsidP="00441B6F">
      <w:pPr>
        <w:pStyle w:val="AbstHead"/>
        <w:spacing w:after="0"/>
        <w:jc w:val="both"/>
        <w:rPr>
          <w:rFonts w:ascii="Arial" w:hAnsi="Arial" w:cs="Arial"/>
        </w:rPr>
      </w:pPr>
    </w:p>
    <w:p w14:paraId="429C2E4E" w14:textId="410F3975" w:rsidR="00430AF8" w:rsidRPr="00C6328D" w:rsidRDefault="001D1F6B" w:rsidP="00430AF8">
      <w:pPr>
        <w:pStyle w:val="Body"/>
        <w:rPr>
          <w:rFonts w:ascii="Arial" w:hAnsi="Arial" w:cs="Arial"/>
          <w:b/>
          <w:bCs/>
          <w:sz w:val="22"/>
          <w:szCs w:val="22"/>
        </w:rPr>
      </w:pPr>
      <w:r w:rsidRPr="00C6328D">
        <w:rPr>
          <w:rFonts w:ascii="Arial" w:hAnsi="Arial" w:cs="Arial"/>
          <w:b/>
          <w:bCs/>
          <w:sz w:val="22"/>
          <w:szCs w:val="22"/>
        </w:rPr>
        <w:t xml:space="preserve">2.1 </w:t>
      </w:r>
      <w:r w:rsidR="00430AF8" w:rsidRPr="00C6328D">
        <w:rPr>
          <w:rFonts w:ascii="Arial" w:hAnsi="Arial" w:cs="Arial"/>
          <w:b/>
          <w:bCs/>
          <w:sz w:val="22"/>
          <w:szCs w:val="22"/>
        </w:rPr>
        <w:t>Location of the Experiment</w:t>
      </w:r>
    </w:p>
    <w:p w14:paraId="3AC08652" w14:textId="7CA93E99" w:rsidR="00790ADA" w:rsidRDefault="00430AF8" w:rsidP="00430AF8">
      <w:pPr>
        <w:pStyle w:val="Body"/>
        <w:spacing w:after="0"/>
        <w:rPr>
          <w:rFonts w:ascii="Arial" w:hAnsi="Arial" w:cs="Arial"/>
        </w:rPr>
      </w:pPr>
      <w:r w:rsidRPr="00430AF8">
        <w:rPr>
          <w:rFonts w:ascii="Arial" w:hAnsi="Arial" w:cs="Arial"/>
        </w:rPr>
        <w:t xml:space="preserve">The study was conducted in the experimental fields of the Universidad </w:t>
      </w:r>
      <w:proofErr w:type="spellStart"/>
      <w:r w:rsidRPr="00430AF8">
        <w:rPr>
          <w:rFonts w:ascii="Arial" w:hAnsi="Arial" w:cs="Arial"/>
        </w:rPr>
        <w:t>Autónoma</w:t>
      </w:r>
      <w:proofErr w:type="spellEnd"/>
      <w:r w:rsidRPr="00430AF8">
        <w:rPr>
          <w:rFonts w:ascii="Arial" w:hAnsi="Arial" w:cs="Arial"/>
        </w:rPr>
        <w:t xml:space="preserve"> </w:t>
      </w:r>
      <w:proofErr w:type="spellStart"/>
      <w:r w:rsidRPr="00430AF8">
        <w:rPr>
          <w:rFonts w:ascii="Arial" w:hAnsi="Arial" w:cs="Arial"/>
        </w:rPr>
        <w:t>Agraria</w:t>
      </w:r>
      <w:proofErr w:type="spellEnd"/>
      <w:r w:rsidRPr="00430AF8">
        <w:rPr>
          <w:rFonts w:ascii="Arial" w:hAnsi="Arial" w:cs="Arial"/>
        </w:rPr>
        <w:t xml:space="preserve"> Antonio </w:t>
      </w:r>
      <w:proofErr w:type="spellStart"/>
      <w:r w:rsidRPr="00430AF8">
        <w:rPr>
          <w:rFonts w:ascii="Arial" w:hAnsi="Arial" w:cs="Arial"/>
        </w:rPr>
        <w:t>Narro</w:t>
      </w:r>
      <w:proofErr w:type="spellEnd"/>
      <w:r w:rsidRPr="00430AF8">
        <w:rPr>
          <w:rFonts w:ascii="Arial" w:hAnsi="Arial" w:cs="Arial"/>
        </w:rPr>
        <w:t>, located at 25°22’ N and 101°00’ W, at an altitude of 1,754 meters above sea level.</w:t>
      </w:r>
    </w:p>
    <w:p w14:paraId="56CF76CF" w14:textId="77777777" w:rsidR="00430AF8" w:rsidRDefault="00430AF8" w:rsidP="00430AF8">
      <w:pPr>
        <w:pStyle w:val="Body"/>
        <w:spacing w:after="0"/>
        <w:rPr>
          <w:rFonts w:ascii="Arial" w:hAnsi="Arial" w:cs="Arial"/>
        </w:rPr>
      </w:pPr>
    </w:p>
    <w:p w14:paraId="05EEA8F2" w14:textId="6BA91CCE" w:rsidR="001D1F6B" w:rsidRPr="00C6328D" w:rsidRDefault="001D1F6B" w:rsidP="00430AF8">
      <w:pPr>
        <w:pStyle w:val="Body"/>
        <w:spacing w:after="0"/>
        <w:rPr>
          <w:rFonts w:ascii="Arial" w:hAnsi="Arial" w:cs="Arial"/>
          <w:b/>
          <w:bCs/>
          <w:sz w:val="22"/>
          <w:szCs w:val="22"/>
        </w:rPr>
      </w:pPr>
      <w:r w:rsidRPr="00C6328D">
        <w:rPr>
          <w:rFonts w:ascii="Arial" w:hAnsi="Arial" w:cs="Arial"/>
          <w:b/>
          <w:bCs/>
          <w:sz w:val="22"/>
          <w:szCs w:val="22"/>
        </w:rPr>
        <w:t>2.2 Plant Material and Crop Management</w:t>
      </w:r>
    </w:p>
    <w:p w14:paraId="4C5B7E92" w14:textId="77777777" w:rsidR="001D1F6B" w:rsidRDefault="001D1F6B" w:rsidP="00430AF8">
      <w:pPr>
        <w:pStyle w:val="Body"/>
        <w:spacing w:after="0"/>
        <w:rPr>
          <w:rFonts w:ascii="Arial" w:hAnsi="Arial" w:cs="Arial"/>
        </w:rPr>
      </w:pPr>
    </w:p>
    <w:p w14:paraId="4D3D9FB3" w14:textId="77777777" w:rsidR="007020D4" w:rsidRDefault="00163D06" w:rsidP="00430AF8">
      <w:pPr>
        <w:pStyle w:val="Body"/>
        <w:spacing w:after="0"/>
        <w:rPr>
          <w:rFonts w:ascii="Arial" w:hAnsi="Arial" w:cs="Arial"/>
        </w:rPr>
      </w:pPr>
      <w:commentRangeStart w:id="5"/>
      <w:r w:rsidRPr="00163D06">
        <w:rPr>
          <w:rFonts w:ascii="Arial" w:hAnsi="Arial" w:cs="Arial"/>
        </w:rPr>
        <w:t>The F</w:t>
      </w:r>
      <w:r w:rsidRPr="00042606">
        <w:rPr>
          <w:rFonts w:ascii="Arial" w:hAnsi="Arial" w:cs="Arial"/>
          <w:vertAlign w:val="subscript"/>
          <w:rPrChange w:id="6" w:author="ADMIN" w:date="2025-10-16T18:57:00Z">
            <w:rPr>
              <w:rFonts w:ascii="Arial" w:hAnsi="Arial" w:cs="Arial"/>
            </w:rPr>
          </w:rPrChange>
        </w:rPr>
        <w:t>2</w:t>
      </w:r>
      <w:r w:rsidRPr="00163D06">
        <w:rPr>
          <w:rFonts w:ascii="Arial" w:hAnsi="Arial" w:cs="Arial"/>
        </w:rPr>
        <w:t xml:space="preserve"> population was derived from jalapeño peppers obtained from seven materials collected in different locations in Chihuahua, Mexico, identified with the codes: God, </w:t>
      </w:r>
      <w:proofErr w:type="spellStart"/>
      <w:proofErr w:type="gramStart"/>
      <w:r w:rsidRPr="00163D06">
        <w:rPr>
          <w:rFonts w:ascii="Arial" w:hAnsi="Arial" w:cs="Arial"/>
        </w:rPr>
        <w:t>Bal</w:t>
      </w:r>
      <w:proofErr w:type="spellEnd"/>
      <w:proofErr w:type="gramEnd"/>
      <w:r w:rsidRPr="00163D06">
        <w:rPr>
          <w:rFonts w:ascii="Arial" w:hAnsi="Arial" w:cs="Arial"/>
        </w:rPr>
        <w:t xml:space="preserve">, </w:t>
      </w:r>
      <w:proofErr w:type="spellStart"/>
      <w:r w:rsidRPr="00163D06">
        <w:rPr>
          <w:rFonts w:ascii="Arial" w:hAnsi="Arial" w:cs="Arial"/>
        </w:rPr>
        <w:t>Blux</w:t>
      </w:r>
      <w:proofErr w:type="spellEnd"/>
      <w:r w:rsidRPr="00163D06">
        <w:rPr>
          <w:rFonts w:ascii="Arial" w:hAnsi="Arial" w:cs="Arial"/>
        </w:rPr>
        <w:t xml:space="preserve">, Bra, Mix, </w:t>
      </w:r>
      <w:proofErr w:type="spellStart"/>
      <w:r w:rsidRPr="00163D06">
        <w:rPr>
          <w:rFonts w:ascii="Arial" w:hAnsi="Arial" w:cs="Arial"/>
        </w:rPr>
        <w:t>Ori</w:t>
      </w:r>
      <w:proofErr w:type="spellEnd"/>
      <w:r w:rsidRPr="00163D06">
        <w:rPr>
          <w:rFonts w:ascii="Arial" w:hAnsi="Arial" w:cs="Arial"/>
        </w:rPr>
        <w:t>, and Odi</w:t>
      </w:r>
      <w:r w:rsidR="001D1F6B" w:rsidRPr="001D1F6B">
        <w:rPr>
          <w:rFonts w:ascii="Arial" w:hAnsi="Arial" w:cs="Arial"/>
        </w:rPr>
        <w:t xml:space="preserve">. </w:t>
      </w:r>
      <w:commentRangeEnd w:id="5"/>
      <w:r w:rsidR="00596438">
        <w:rPr>
          <w:rStyle w:val="CommentReference"/>
          <w:rFonts w:ascii="Times New Roman" w:hAnsi="Times New Roman"/>
          <w:lang w:val="nb-NO" w:eastAsia="nb-NO"/>
        </w:rPr>
        <w:commentReference w:id="5"/>
      </w:r>
      <w:r w:rsidR="001D1F6B" w:rsidRPr="001D1F6B">
        <w:rPr>
          <w:rFonts w:ascii="Arial" w:hAnsi="Arial" w:cs="Arial"/>
        </w:rPr>
        <w:t>The seeds were disinfected with a 3% sodium hypochlorite solution for approximately 20 minutes to achieve surface sterilization. They were then manually sown in 200-cell trays using a substrate composed of peat moss, perlite, and earthworm humus, placing one seed per cell.</w:t>
      </w:r>
    </w:p>
    <w:p w14:paraId="3841E4AD" w14:textId="53DB52C0" w:rsidR="00430AF8" w:rsidRDefault="001D1F6B" w:rsidP="00430AF8">
      <w:pPr>
        <w:pStyle w:val="Body"/>
        <w:spacing w:after="0"/>
        <w:rPr>
          <w:rFonts w:ascii="Arial" w:hAnsi="Arial" w:cs="Arial"/>
        </w:rPr>
      </w:pPr>
      <w:r w:rsidRPr="001D1F6B">
        <w:rPr>
          <w:rFonts w:ascii="Arial" w:hAnsi="Arial" w:cs="Arial"/>
        </w:rPr>
        <w:t xml:space="preserve">Transplanting was carried out in May 2024, 55 days after sowing, </w:t>
      </w:r>
      <w:commentRangeStart w:id="7"/>
      <w:r w:rsidRPr="001D1F6B">
        <w:rPr>
          <w:rFonts w:ascii="Arial" w:hAnsi="Arial" w:cs="Arial"/>
        </w:rPr>
        <w:t>with a planting density of 33,000 plants per hectare</w:t>
      </w:r>
      <w:commentRangeEnd w:id="7"/>
      <w:r w:rsidR="00624259">
        <w:rPr>
          <w:rStyle w:val="CommentReference"/>
          <w:rFonts w:ascii="Times New Roman" w:hAnsi="Times New Roman"/>
          <w:lang w:val="nb-NO" w:eastAsia="nb-NO"/>
        </w:rPr>
        <w:commentReference w:id="7"/>
      </w:r>
      <w:r w:rsidRPr="001D1F6B">
        <w:rPr>
          <w:rFonts w:ascii="Arial" w:hAnsi="Arial" w:cs="Arial"/>
        </w:rPr>
        <w:t>. Fertilization was applied according to the methodology proposed by Mata</w:t>
      </w:r>
      <w:r w:rsidRPr="001D1F6B">
        <w:rPr>
          <w:rFonts w:ascii="Arial" w:hAnsi="Arial" w:cs="Arial"/>
          <w:i/>
          <w:iCs/>
        </w:rPr>
        <w:t xml:space="preserve"> et al.</w:t>
      </w:r>
      <w:r w:rsidRPr="001D1F6B">
        <w:rPr>
          <w:rFonts w:ascii="Arial" w:hAnsi="Arial" w:cs="Arial"/>
        </w:rPr>
        <w:t xml:space="preserve"> (2010).</w:t>
      </w:r>
    </w:p>
    <w:p w14:paraId="280CDF10" w14:textId="77777777" w:rsidR="001D1F6B" w:rsidRDefault="001D1F6B" w:rsidP="00430AF8">
      <w:pPr>
        <w:pStyle w:val="Body"/>
        <w:spacing w:after="0"/>
        <w:rPr>
          <w:rFonts w:ascii="Arial" w:hAnsi="Arial" w:cs="Arial"/>
        </w:rPr>
      </w:pPr>
    </w:p>
    <w:p w14:paraId="4D34DA21" w14:textId="37AF77EE" w:rsidR="00FF1C86" w:rsidRPr="00FF1C86" w:rsidRDefault="00FF1C86" w:rsidP="00FF1C86">
      <w:pPr>
        <w:pStyle w:val="Body"/>
        <w:rPr>
          <w:rFonts w:ascii="Arial" w:hAnsi="Arial" w:cs="Arial"/>
          <w:b/>
          <w:bCs/>
          <w:sz w:val="22"/>
          <w:szCs w:val="22"/>
        </w:rPr>
      </w:pPr>
      <w:r>
        <w:rPr>
          <w:rFonts w:ascii="Arial" w:hAnsi="Arial" w:cs="Arial"/>
          <w:b/>
          <w:bCs/>
          <w:sz w:val="22"/>
          <w:szCs w:val="22"/>
        </w:rPr>
        <w:t xml:space="preserve">2.3 </w:t>
      </w:r>
      <w:r w:rsidRPr="00FF1C86">
        <w:rPr>
          <w:rFonts w:ascii="Arial" w:hAnsi="Arial" w:cs="Arial"/>
          <w:b/>
          <w:bCs/>
          <w:sz w:val="22"/>
          <w:szCs w:val="22"/>
        </w:rPr>
        <w:t>Variables evaluated</w:t>
      </w:r>
    </w:p>
    <w:p w14:paraId="5344CB72" w14:textId="723A34C7" w:rsidR="00C6328D" w:rsidRDefault="006C6E5D" w:rsidP="00441B6F">
      <w:pPr>
        <w:pStyle w:val="Body"/>
        <w:spacing w:after="0"/>
        <w:rPr>
          <w:rFonts w:ascii="Arial" w:hAnsi="Arial" w:cs="Arial"/>
        </w:rPr>
      </w:pPr>
      <w:r w:rsidRPr="006C6E5D">
        <w:rPr>
          <w:rFonts w:ascii="Arial" w:hAnsi="Arial" w:cs="Arial"/>
        </w:rPr>
        <w:t>Eight variables related to fruit morphology and yield were evaluated: fruit length (cm), fruit width (</w:t>
      </w:r>
      <w:r w:rsidR="00961265">
        <w:rPr>
          <w:rFonts w:ascii="Arial" w:hAnsi="Arial" w:cs="Arial"/>
        </w:rPr>
        <w:t>c</w:t>
      </w:r>
      <w:r w:rsidRPr="006C6E5D">
        <w:rPr>
          <w:rFonts w:ascii="Arial" w:hAnsi="Arial" w:cs="Arial"/>
        </w:rPr>
        <w:t xml:space="preserve">m), pedicel length (cm), wall thickness (mm), number of locules, number of fruits, fruit weight (g), and fruit yield </w:t>
      </w:r>
      <w:r w:rsidR="00513D90">
        <w:rPr>
          <w:rFonts w:ascii="Arial" w:hAnsi="Arial" w:cs="Arial"/>
        </w:rPr>
        <w:t>per plant</w:t>
      </w:r>
      <w:r w:rsidRPr="006C6E5D">
        <w:rPr>
          <w:rFonts w:ascii="Arial" w:hAnsi="Arial" w:cs="Arial"/>
        </w:rPr>
        <w:t>(g).</w:t>
      </w:r>
    </w:p>
    <w:p w14:paraId="50BB6DC3" w14:textId="77777777" w:rsidR="006C6E5D" w:rsidRDefault="006C6E5D" w:rsidP="00441B6F">
      <w:pPr>
        <w:pStyle w:val="Body"/>
        <w:spacing w:after="0"/>
        <w:rPr>
          <w:rFonts w:ascii="Arial" w:hAnsi="Arial" w:cs="Arial"/>
        </w:rPr>
      </w:pPr>
    </w:p>
    <w:p w14:paraId="4264473B" w14:textId="498F7D2D" w:rsidR="000F54B8" w:rsidRDefault="000F54B8" w:rsidP="000F54B8">
      <w:pPr>
        <w:pStyle w:val="Body"/>
        <w:spacing w:after="0"/>
        <w:rPr>
          <w:rFonts w:ascii="Arial" w:hAnsi="Arial" w:cs="Arial"/>
          <w:b/>
          <w:bCs/>
        </w:rPr>
      </w:pPr>
      <w:r w:rsidRPr="000F54B8">
        <w:rPr>
          <w:rFonts w:ascii="Arial" w:hAnsi="Arial" w:cs="Arial"/>
          <w:b/>
          <w:bCs/>
        </w:rPr>
        <w:t>Statistical analysis</w:t>
      </w:r>
    </w:p>
    <w:p w14:paraId="07F61E8A" w14:textId="77777777" w:rsidR="000F54B8" w:rsidRDefault="000F54B8" w:rsidP="000F54B8">
      <w:pPr>
        <w:pStyle w:val="Body"/>
        <w:spacing w:after="0"/>
        <w:rPr>
          <w:rFonts w:ascii="Arial" w:hAnsi="Arial" w:cs="Arial"/>
        </w:rPr>
      </w:pPr>
    </w:p>
    <w:p w14:paraId="3220B79E" w14:textId="4BD4702E" w:rsidR="000F54B8" w:rsidRPr="000F54B8" w:rsidRDefault="006A01A6" w:rsidP="000F54B8">
      <w:pPr>
        <w:pStyle w:val="Body"/>
        <w:spacing w:after="0"/>
        <w:rPr>
          <w:rFonts w:ascii="Arial" w:hAnsi="Arial" w:cs="Arial"/>
        </w:rPr>
      </w:pPr>
      <w:r w:rsidRPr="006A01A6">
        <w:rPr>
          <w:rFonts w:ascii="Arial" w:hAnsi="Arial" w:cs="Arial"/>
        </w:rPr>
        <w:t>The seven collected jalapeño pepper materials were evaluated under a randomized complete block design with four replications per entry</w:t>
      </w:r>
      <w:r w:rsidR="000F54B8" w:rsidRPr="000F54B8">
        <w:rPr>
          <w:rFonts w:ascii="Arial" w:hAnsi="Arial" w:cs="Arial"/>
        </w:rPr>
        <w:t>. Statistical analyses were performed using R Statistical Software (R Core Team, 2024). Genetic parameters were estimated based on a simple measure, considering phenotypic variance (</w:t>
      </w:r>
      <w:r w:rsidR="000F54B8" w:rsidRPr="000F54B8">
        <w:rPr>
          <w:rFonts w:ascii="Arial" w:hAnsi="Arial" w:cs="Arial"/>
          <w:lang w:val="es-MX"/>
        </w:rPr>
        <w:t>σ</w:t>
      </w:r>
      <w:r w:rsidR="000F54B8" w:rsidRPr="000F54B8">
        <w:rPr>
          <w:rFonts w:ascii="Arial" w:hAnsi="Arial" w:cs="Arial"/>
        </w:rPr>
        <w:t>²p), genotypic variance (</w:t>
      </w:r>
      <w:r w:rsidR="000F54B8" w:rsidRPr="000F54B8">
        <w:rPr>
          <w:rFonts w:ascii="Arial" w:hAnsi="Arial" w:cs="Arial"/>
          <w:lang w:val="es-MX"/>
        </w:rPr>
        <w:t>σ</w:t>
      </w:r>
      <w:r w:rsidR="000F54B8" w:rsidRPr="000F54B8">
        <w:rPr>
          <w:rFonts w:ascii="Arial" w:hAnsi="Arial" w:cs="Arial"/>
        </w:rPr>
        <w:t>²g), phenotypic and genotypic coefficients of variation (CVP and CVG), and broad-sense heritability (h²), according to the methods proposed by Singh and Chaudhary (1985).</w:t>
      </w:r>
    </w:p>
    <w:p w14:paraId="2C30F68D" w14:textId="77777777" w:rsidR="000F54B8" w:rsidRPr="000F54B8" w:rsidRDefault="000F54B8" w:rsidP="000F54B8">
      <w:pPr>
        <w:pStyle w:val="Body"/>
        <w:spacing w:after="0"/>
        <w:rPr>
          <w:rFonts w:ascii="Arial" w:hAnsi="Arial" w:cs="Arial"/>
        </w:rPr>
      </w:pPr>
      <w:r w:rsidRPr="000F54B8">
        <w:rPr>
          <w:rFonts w:ascii="Arial" w:hAnsi="Arial" w:cs="Arial"/>
        </w:rPr>
        <w:lastRenderedPageBreak/>
        <w:t>To determine genetic correlations among quantitative traits, linear mixed models were fitted, considering block as a fixed effect and genotype as a random effect, following the structure:</w:t>
      </w:r>
    </w:p>
    <w:p w14:paraId="5AC72EC0" w14:textId="77777777" w:rsidR="000A7151" w:rsidRDefault="000A7151" w:rsidP="000F54B8">
      <w:pPr>
        <w:pStyle w:val="Body"/>
        <w:spacing w:after="0"/>
        <w:jc w:val="center"/>
        <w:rPr>
          <w:rFonts w:ascii="Arial" w:hAnsi="Arial" w:cs="Arial"/>
          <w:i/>
          <w:iCs/>
        </w:rPr>
      </w:pPr>
    </w:p>
    <w:p w14:paraId="6D6F4401" w14:textId="2324EDE5" w:rsidR="000F54B8" w:rsidRPr="007C4B35" w:rsidRDefault="000F54B8" w:rsidP="000F54B8">
      <w:pPr>
        <w:pStyle w:val="Body"/>
        <w:spacing w:after="0"/>
        <w:jc w:val="center"/>
        <w:rPr>
          <w:rFonts w:ascii="Arial" w:hAnsi="Arial" w:cs="Arial"/>
          <w:i/>
          <w:iCs/>
        </w:rPr>
      </w:pPr>
      <w:r w:rsidRPr="000F54B8">
        <w:rPr>
          <w:rFonts w:ascii="Arial" w:hAnsi="Arial" w:cs="Arial"/>
          <w:i/>
          <w:iCs/>
        </w:rPr>
        <w:t>y</w:t>
      </w:r>
      <w:r w:rsidRPr="000F54B8">
        <w:rPr>
          <w:rFonts w:ascii="Arial" w:hAnsi="Arial" w:cs="Arial"/>
          <w:i/>
          <w:iCs/>
          <w:lang w:val="es-MX"/>
        </w:rPr>
        <w:t>ᵢⱼ</w:t>
      </w:r>
      <w:r w:rsidRPr="000F54B8">
        <w:rPr>
          <w:rFonts w:ascii="Arial" w:hAnsi="Arial" w:cs="Arial"/>
          <w:i/>
          <w:iCs/>
        </w:rPr>
        <w:t xml:space="preserve"> = </w:t>
      </w:r>
      <w:r w:rsidRPr="000F54B8">
        <w:rPr>
          <w:rFonts w:ascii="Arial" w:hAnsi="Arial" w:cs="Arial"/>
          <w:i/>
          <w:iCs/>
          <w:lang w:val="es-MX"/>
        </w:rPr>
        <w:t>μ</w:t>
      </w:r>
      <w:r w:rsidRPr="000F54B8">
        <w:rPr>
          <w:rFonts w:ascii="Arial" w:hAnsi="Arial" w:cs="Arial"/>
          <w:i/>
          <w:iCs/>
        </w:rPr>
        <w:t xml:space="preserve"> + </w:t>
      </w:r>
      <w:r w:rsidRPr="000F54B8">
        <w:rPr>
          <w:rFonts w:ascii="Arial" w:hAnsi="Arial" w:cs="Arial"/>
        </w:rPr>
        <w:t>B</w:t>
      </w:r>
      <w:r w:rsidRPr="000F54B8">
        <w:rPr>
          <w:rFonts w:ascii="Arial" w:hAnsi="Arial" w:cs="Arial"/>
          <w:i/>
          <w:iCs/>
          <w:lang w:val="es-MX"/>
        </w:rPr>
        <w:t>ᵢ</w:t>
      </w:r>
      <w:r w:rsidRPr="000F54B8">
        <w:rPr>
          <w:rFonts w:ascii="Arial" w:hAnsi="Arial" w:cs="Arial"/>
          <w:i/>
          <w:iCs/>
        </w:rPr>
        <w:t xml:space="preserve"> + </w:t>
      </w:r>
      <w:r w:rsidRPr="000F54B8">
        <w:rPr>
          <w:rFonts w:ascii="Arial" w:hAnsi="Arial" w:cs="Arial"/>
        </w:rPr>
        <w:t>G</w:t>
      </w:r>
      <w:r w:rsidRPr="000F54B8">
        <w:rPr>
          <w:rFonts w:ascii="Arial" w:hAnsi="Arial" w:cs="Arial"/>
          <w:i/>
          <w:iCs/>
          <w:lang w:val="es-MX"/>
        </w:rPr>
        <w:t>ⱼ</w:t>
      </w:r>
      <w:r w:rsidRPr="000F54B8">
        <w:rPr>
          <w:rFonts w:ascii="Arial" w:hAnsi="Arial" w:cs="Arial"/>
          <w:i/>
          <w:iCs/>
        </w:rPr>
        <w:t xml:space="preserve"> + </w:t>
      </w:r>
      <w:r w:rsidRPr="000F54B8">
        <w:rPr>
          <w:rFonts w:ascii="Arial" w:hAnsi="Arial" w:cs="Arial"/>
          <w:i/>
          <w:iCs/>
          <w:lang w:val="es-MX"/>
        </w:rPr>
        <w:t>εᵢⱼ</w:t>
      </w:r>
    </w:p>
    <w:p w14:paraId="20651267" w14:textId="77777777" w:rsidR="000F54B8" w:rsidRPr="000F54B8" w:rsidRDefault="000F54B8" w:rsidP="000F54B8">
      <w:pPr>
        <w:pStyle w:val="Body"/>
        <w:spacing w:after="0"/>
        <w:jc w:val="center"/>
        <w:rPr>
          <w:rFonts w:ascii="Arial" w:hAnsi="Arial" w:cs="Arial"/>
          <w:i/>
          <w:iCs/>
        </w:rPr>
      </w:pPr>
    </w:p>
    <w:p w14:paraId="5A165EC2" w14:textId="44CB0E89" w:rsidR="000F54B8" w:rsidRDefault="000F54B8" w:rsidP="000F54B8">
      <w:pPr>
        <w:pStyle w:val="Body"/>
        <w:spacing w:after="0"/>
        <w:rPr>
          <w:rFonts w:ascii="Arial" w:hAnsi="Arial" w:cs="Arial"/>
        </w:rPr>
      </w:pPr>
      <w:r w:rsidRPr="000F54B8">
        <w:rPr>
          <w:rFonts w:ascii="Arial" w:hAnsi="Arial" w:cs="Arial"/>
        </w:rPr>
        <w:t>where y</w:t>
      </w:r>
      <w:r w:rsidRPr="000F54B8">
        <w:rPr>
          <w:rFonts w:ascii="Arial" w:hAnsi="Arial" w:cs="Arial"/>
          <w:i/>
          <w:iCs/>
        </w:rPr>
        <w:t>ᵢⱼ</w:t>
      </w:r>
      <w:r w:rsidRPr="000F54B8">
        <w:rPr>
          <w:rFonts w:ascii="Arial" w:hAnsi="Arial" w:cs="Arial"/>
        </w:rPr>
        <w:t xml:space="preserve"> represents the observation of genotype </w:t>
      </w:r>
      <w:r w:rsidRPr="000F54B8">
        <w:rPr>
          <w:rFonts w:ascii="Arial" w:hAnsi="Arial" w:cs="Arial"/>
          <w:i/>
          <w:iCs/>
        </w:rPr>
        <w:t xml:space="preserve">j </w:t>
      </w:r>
      <w:r w:rsidRPr="000F54B8">
        <w:rPr>
          <w:rFonts w:ascii="Arial" w:hAnsi="Arial" w:cs="Arial"/>
        </w:rPr>
        <w:t xml:space="preserve">in block </w:t>
      </w:r>
      <w:r w:rsidRPr="000F54B8">
        <w:rPr>
          <w:rFonts w:ascii="Arial" w:hAnsi="Arial" w:cs="Arial"/>
          <w:i/>
          <w:iCs/>
        </w:rPr>
        <w:t>i;</w:t>
      </w:r>
      <w:r w:rsidRPr="000F54B8">
        <w:rPr>
          <w:rFonts w:ascii="Arial" w:hAnsi="Arial" w:cs="Arial"/>
        </w:rPr>
        <w:t xml:space="preserve"> μ is the overall mean; B</w:t>
      </w:r>
      <w:r w:rsidRPr="000F54B8">
        <w:rPr>
          <w:rFonts w:ascii="Arial" w:hAnsi="Arial" w:cs="Arial"/>
          <w:i/>
          <w:iCs/>
        </w:rPr>
        <w:t>ᵢ</w:t>
      </w:r>
      <w:r w:rsidRPr="000F54B8">
        <w:rPr>
          <w:rFonts w:ascii="Arial" w:hAnsi="Arial" w:cs="Arial"/>
        </w:rPr>
        <w:t xml:space="preserve"> is the fixed effect of block; G</w:t>
      </w:r>
      <w:r w:rsidRPr="000F54B8">
        <w:rPr>
          <w:rFonts w:ascii="Arial" w:hAnsi="Arial" w:cs="Arial"/>
          <w:i/>
          <w:iCs/>
        </w:rPr>
        <w:t xml:space="preserve">ⱼ </w:t>
      </w:r>
      <w:r w:rsidRPr="000F54B8">
        <w:rPr>
          <w:rFonts w:ascii="Arial" w:hAnsi="Arial" w:cs="Arial"/>
        </w:rPr>
        <w:t>is the random effect of genotype; and ε</w:t>
      </w:r>
      <w:r w:rsidRPr="000F54B8">
        <w:rPr>
          <w:rFonts w:ascii="Arial" w:hAnsi="Arial" w:cs="Arial"/>
          <w:i/>
          <w:iCs/>
        </w:rPr>
        <w:t>ᵢⱼ</w:t>
      </w:r>
      <w:r w:rsidRPr="000F54B8">
        <w:rPr>
          <w:rFonts w:ascii="Arial" w:hAnsi="Arial" w:cs="Arial"/>
        </w:rPr>
        <w:t xml:space="preserve"> is the residual error.</w:t>
      </w:r>
    </w:p>
    <w:p w14:paraId="280A9522" w14:textId="77777777" w:rsidR="000F54B8" w:rsidRPr="000F54B8" w:rsidRDefault="000F54B8" w:rsidP="000F54B8">
      <w:pPr>
        <w:pStyle w:val="Body"/>
        <w:spacing w:after="0"/>
        <w:rPr>
          <w:rFonts w:ascii="Arial" w:hAnsi="Arial" w:cs="Arial"/>
        </w:rPr>
      </w:pPr>
    </w:p>
    <w:p w14:paraId="2EA80F3C" w14:textId="1D3E5D9F" w:rsidR="000F54B8" w:rsidRPr="000F54B8" w:rsidRDefault="000F54B8" w:rsidP="000F54B8">
      <w:pPr>
        <w:pStyle w:val="Body"/>
        <w:spacing w:after="0"/>
        <w:rPr>
          <w:rFonts w:ascii="Arial" w:hAnsi="Arial" w:cs="Arial"/>
        </w:rPr>
      </w:pPr>
      <w:commentRangeStart w:id="8"/>
      <w:r w:rsidRPr="000F54B8">
        <w:rPr>
          <w:rFonts w:ascii="Arial" w:hAnsi="Arial" w:cs="Arial"/>
        </w:rPr>
        <w:t>Models were fitted using the REML method</w:t>
      </w:r>
      <w:commentRangeEnd w:id="8"/>
      <w:r w:rsidR="00F320B8">
        <w:rPr>
          <w:rStyle w:val="CommentReference"/>
          <w:rFonts w:ascii="Times New Roman" w:hAnsi="Times New Roman"/>
          <w:lang w:val="nb-NO" w:eastAsia="nb-NO"/>
        </w:rPr>
        <w:commentReference w:id="8"/>
      </w:r>
      <w:r w:rsidRPr="000F54B8">
        <w:rPr>
          <w:rFonts w:ascii="Arial" w:hAnsi="Arial" w:cs="Arial"/>
        </w:rPr>
        <w:t xml:space="preserve"> with the </w:t>
      </w:r>
      <w:r w:rsidRPr="000F54B8">
        <w:rPr>
          <w:rFonts w:ascii="Arial" w:hAnsi="Arial" w:cs="Arial"/>
          <w:i/>
          <w:iCs/>
        </w:rPr>
        <w:t>lme4</w:t>
      </w:r>
      <w:r w:rsidRPr="000F54B8">
        <w:rPr>
          <w:rFonts w:ascii="Arial" w:hAnsi="Arial" w:cs="Arial"/>
        </w:rPr>
        <w:t xml:space="preserve"> package (Bates</w:t>
      </w:r>
      <w:r w:rsidRPr="000F54B8">
        <w:rPr>
          <w:rFonts w:ascii="Arial" w:hAnsi="Arial" w:cs="Arial"/>
          <w:i/>
          <w:iCs/>
        </w:rPr>
        <w:t xml:space="preserve"> et al.</w:t>
      </w:r>
      <w:r w:rsidRPr="000F54B8">
        <w:rPr>
          <w:rFonts w:ascii="Arial" w:hAnsi="Arial" w:cs="Arial"/>
        </w:rPr>
        <w:t xml:space="preserve">, 2015). </w:t>
      </w:r>
      <w:commentRangeStart w:id="9"/>
      <w:r w:rsidRPr="000F54B8">
        <w:rPr>
          <w:rFonts w:ascii="Arial" w:hAnsi="Arial" w:cs="Arial"/>
        </w:rPr>
        <w:t>From the random genotype effects, Best Linear Unbiased Predictors (BLUPs) were obtained for each trait.</w:t>
      </w:r>
      <w:commentRangeEnd w:id="9"/>
      <w:r w:rsidR="00F320B8">
        <w:rPr>
          <w:rStyle w:val="CommentReference"/>
          <w:rFonts w:ascii="Times New Roman" w:hAnsi="Times New Roman"/>
          <w:lang w:val="nb-NO" w:eastAsia="nb-NO"/>
        </w:rPr>
        <w:commentReference w:id="9"/>
      </w:r>
      <w:r w:rsidRPr="000F54B8">
        <w:rPr>
          <w:rFonts w:ascii="Arial" w:hAnsi="Arial" w:cs="Arial"/>
        </w:rPr>
        <w:t xml:space="preserve"> Genetic correlations were calculated as Pearson’s correlation coefficients between the BLUPs of each pair of traits (Hernández-Ibáñez</w:t>
      </w:r>
      <w:r w:rsidRPr="000F54B8">
        <w:rPr>
          <w:rFonts w:ascii="Arial" w:hAnsi="Arial" w:cs="Arial"/>
          <w:i/>
          <w:iCs/>
        </w:rPr>
        <w:t xml:space="preserve"> et al.</w:t>
      </w:r>
      <w:r w:rsidRPr="000F54B8">
        <w:rPr>
          <w:rFonts w:ascii="Arial" w:hAnsi="Arial" w:cs="Arial"/>
        </w:rPr>
        <w:t>, 2017; Figueiredo</w:t>
      </w:r>
      <w:r w:rsidRPr="000F54B8">
        <w:rPr>
          <w:rFonts w:ascii="Arial" w:hAnsi="Arial" w:cs="Arial"/>
          <w:i/>
          <w:iCs/>
        </w:rPr>
        <w:t xml:space="preserve"> et al.</w:t>
      </w:r>
      <w:r w:rsidRPr="000F54B8">
        <w:rPr>
          <w:rFonts w:ascii="Arial" w:hAnsi="Arial" w:cs="Arial"/>
        </w:rPr>
        <w:t>, 2024).</w:t>
      </w:r>
    </w:p>
    <w:p w14:paraId="3084E8A1" w14:textId="77777777" w:rsidR="000F54B8" w:rsidRDefault="000F54B8" w:rsidP="00441B6F">
      <w:pPr>
        <w:pStyle w:val="Body"/>
        <w:spacing w:after="0"/>
        <w:rPr>
          <w:rFonts w:ascii="Arial" w:hAnsi="Arial" w:cs="Arial"/>
        </w:rPr>
      </w:pPr>
    </w:p>
    <w:p w14:paraId="2277A16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B312B11" w14:textId="31ADC0CF" w:rsidR="00790ADA" w:rsidRDefault="00640494" w:rsidP="00441B6F">
      <w:pPr>
        <w:pStyle w:val="Body"/>
        <w:spacing w:after="0"/>
        <w:rPr>
          <w:rFonts w:ascii="Arial" w:hAnsi="Arial" w:cs="Arial"/>
        </w:rPr>
      </w:pPr>
      <w:r w:rsidRPr="00640494">
        <w:rPr>
          <w:rFonts w:ascii="Arial" w:hAnsi="Arial" w:cs="Arial"/>
        </w:rPr>
        <w:t>The results of the analysis of variance (Table 1) showed significant differences (</w:t>
      </w:r>
      <w:r w:rsidR="00C803BA" w:rsidRPr="00E053D0">
        <w:rPr>
          <w:rFonts w:ascii="Arial" w:hAnsi="Arial" w:cs="Arial"/>
          <w:i/>
          <w:iCs/>
          <w:lang w:val="en-GB" w:eastAsia="en-GB"/>
        </w:rPr>
        <w:t>P</w:t>
      </w:r>
      <w:r w:rsidR="00C803BA" w:rsidRPr="00E053D0">
        <w:rPr>
          <w:rFonts w:ascii="Arial" w:hAnsi="Arial" w:cs="Arial"/>
          <w:lang w:val="en-GB" w:eastAsia="en-GB"/>
        </w:rPr>
        <w:t>=.0</w:t>
      </w:r>
      <w:r w:rsidR="00C803BA">
        <w:rPr>
          <w:rFonts w:ascii="Arial" w:hAnsi="Arial" w:cs="Arial"/>
          <w:lang w:val="en-GB" w:eastAsia="en-GB"/>
        </w:rPr>
        <w:t>1</w:t>
      </w:r>
      <w:r w:rsidRPr="00640494">
        <w:rPr>
          <w:rFonts w:ascii="Arial" w:hAnsi="Arial" w:cs="Arial"/>
        </w:rPr>
        <w:t>) among genotypes for fruit length, fruit width, pedicel length, wall thickness, number of locules, number of fruits, and fruit weight. This indicates that the evaluated genotypes exhibit genetic variability for these traits. For fruit yield per plant, the differences were not significant (ns). In the source of variation corresponding to replications, significant differences (</w:t>
      </w:r>
      <w:r w:rsidR="001F13DE" w:rsidRPr="001F13DE">
        <w:rPr>
          <w:rFonts w:ascii="Arial" w:hAnsi="Arial" w:cs="Arial"/>
          <w:i/>
          <w:iCs/>
        </w:rPr>
        <w:t>P</w:t>
      </w:r>
      <w:r w:rsidR="001F13DE" w:rsidRPr="001F13DE">
        <w:rPr>
          <w:rFonts w:ascii="Arial" w:hAnsi="Arial" w:cs="Arial"/>
        </w:rPr>
        <w:t>=.01</w:t>
      </w:r>
      <w:r w:rsidRPr="00640494">
        <w:rPr>
          <w:rFonts w:ascii="Arial" w:hAnsi="Arial" w:cs="Arial"/>
        </w:rPr>
        <w:t>) were found for fruit length, indicating that replications slightly influenced this variable. For the remaining traits, the differences were not significant (ns).</w:t>
      </w:r>
    </w:p>
    <w:p w14:paraId="5EE317B1" w14:textId="77777777" w:rsidR="00640494" w:rsidRDefault="00640494" w:rsidP="00441B6F">
      <w:pPr>
        <w:pStyle w:val="Body"/>
        <w:spacing w:after="0"/>
        <w:rPr>
          <w:rFonts w:ascii="Arial" w:hAnsi="Arial" w:cs="Arial"/>
        </w:rPr>
      </w:pPr>
    </w:p>
    <w:p w14:paraId="012A431D" w14:textId="454B5713" w:rsidR="00640494" w:rsidRPr="00877276" w:rsidRDefault="00877276" w:rsidP="00191CA4">
      <w:pPr>
        <w:pStyle w:val="Body"/>
        <w:spacing w:after="0"/>
        <w:jc w:val="center"/>
        <w:rPr>
          <w:rFonts w:ascii="Arial" w:hAnsi="Arial" w:cs="Arial"/>
          <w:b/>
          <w:bCs/>
        </w:rPr>
      </w:pPr>
      <w:r w:rsidRPr="00877276">
        <w:rPr>
          <w:rFonts w:ascii="Arial" w:hAnsi="Arial" w:cs="Arial"/>
          <w:b/>
          <w:bCs/>
        </w:rPr>
        <w:t>Table 1.</w:t>
      </w:r>
      <w:r w:rsidRPr="00877276">
        <w:rPr>
          <w:rFonts w:ascii="Arial" w:hAnsi="Arial" w:cs="Arial"/>
        </w:rPr>
        <w:t xml:space="preserve"> </w:t>
      </w:r>
      <w:r w:rsidRPr="00877276">
        <w:rPr>
          <w:rFonts w:ascii="Arial" w:hAnsi="Arial" w:cs="Arial"/>
          <w:b/>
          <w:bCs/>
        </w:rPr>
        <w:t>Analysis of variance for quantitative traits in seven F</w:t>
      </w:r>
      <w:r w:rsidRPr="00877276">
        <w:rPr>
          <w:rFonts w:ascii="Cambria Math" w:hAnsi="Cambria Math" w:cs="Cambria Math"/>
          <w:b/>
          <w:bCs/>
        </w:rPr>
        <w:t>₂</w:t>
      </w:r>
      <w:r w:rsidRPr="00877276">
        <w:rPr>
          <w:rFonts w:ascii="Arial" w:hAnsi="Arial" w:cs="Arial"/>
          <w:b/>
          <w:bCs/>
        </w:rPr>
        <w:t xml:space="preserve"> populations of jalapeño pepper.</w:t>
      </w:r>
    </w:p>
    <w:tbl>
      <w:tblPr>
        <w:tblW w:w="0" w:type="auto"/>
        <w:tblLayout w:type="fixed"/>
        <w:tblCellMar>
          <w:left w:w="70" w:type="dxa"/>
          <w:right w:w="70" w:type="dxa"/>
        </w:tblCellMar>
        <w:tblLook w:val="04A0" w:firstRow="1" w:lastRow="0" w:firstColumn="1" w:lastColumn="0" w:noHBand="0" w:noVBand="1"/>
      </w:tblPr>
      <w:tblGrid>
        <w:gridCol w:w="993"/>
        <w:gridCol w:w="425"/>
        <w:gridCol w:w="848"/>
        <w:gridCol w:w="849"/>
        <w:gridCol w:w="849"/>
        <w:gridCol w:w="849"/>
        <w:gridCol w:w="848"/>
        <w:gridCol w:w="849"/>
        <w:gridCol w:w="849"/>
        <w:gridCol w:w="849"/>
      </w:tblGrid>
      <w:tr w:rsidR="001F13DE" w:rsidRPr="001F13DE" w14:paraId="162A3D45" w14:textId="77777777" w:rsidTr="001F13DE">
        <w:trPr>
          <w:trHeight w:val="500"/>
        </w:trPr>
        <w:tc>
          <w:tcPr>
            <w:tcW w:w="993" w:type="dxa"/>
            <w:tcBorders>
              <w:top w:val="single" w:sz="4" w:space="0" w:color="auto"/>
              <w:left w:val="nil"/>
              <w:bottom w:val="single" w:sz="4" w:space="0" w:color="auto"/>
              <w:right w:val="nil"/>
            </w:tcBorders>
            <w:noWrap/>
            <w:vAlign w:val="center"/>
            <w:hideMark/>
          </w:tcPr>
          <w:p w14:paraId="2503AD66" w14:textId="0269CF56" w:rsidR="007F48A8" w:rsidRPr="001F13DE" w:rsidRDefault="00CE7F2B" w:rsidP="00CE7F2B">
            <w:pPr>
              <w:jc w:val="center"/>
              <w:rPr>
                <w:rFonts w:ascii="Arial" w:hAnsi="Arial" w:cs="Arial"/>
                <w:b/>
                <w:bCs/>
                <w:color w:val="000000"/>
                <w:sz w:val="16"/>
                <w:szCs w:val="16"/>
                <w:lang w:eastAsia="es-MX"/>
              </w:rPr>
            </w:pPr>
            <w:r w:rsidRPr="001F13DE">
              <w:rPr>
                <w:rFonts w:ascii="Arial" w:hAnsi="Arial" w:cs="Arial"/>
                <w:b/>
                <w:bCs/>
                <w:color w:val="000000"/>
                <w:sz w:val="16"/>
                <w:szCs w:val="16"/>
                <w:lang w:eastAsia="es-MX"/>
              </w:rPr>
              <w:t>Source of variation</w:t>
            </w:r>
          </w:p>
        </w:tc>
        <w:tc>
          <w:tcPr>
            <w:tcW w:w="425" w:type="dxa"/>
            <w:tcBorders>
              <w:top w:val="single" w:sz="4" w:space="0" w:color="auto"/>
              <w:left w:val="nil"/>
              <w:bottom w:val="single" w:sz="4" w:space="0" w:color="auto"/>
              <w:right w:val="nil"/>
            </w:tcBorders>
            <w:vAlign w:val="center"/>
            <w:hideMark/>
          </w:tcPr>
          <w:p w14:paraId="191FDF59" w14:textId="6D241BA4" w:rsidR="007F48A8" w:rsidRPr="001F13DE" w:rsidRDefault="00CE7F2B" w:rsidP="008F1A2F">
            <w:pPr>
              <w:jc w:val="center"/>
              <w:rPr>
                <w:rFonts w:ascii="Arial" w:hAnsi="Arial" w:cs="Arial"/>
                <w:b/>
                <w:bCs/>
                <w:color w:val="000000"/>
                <w:sz w:val="16"/>
                <w:szCs w:val="16"/>
                <w:lang w:val="es-ES" w:eastAsia="es-ES"/>
              </w:rPr>
            </w:pPr>
            <w:r w:rsidRPr="001F13DE">
              <w:rPr>
                <w:rFonts w:ascii="Arial" w:hAnsi="Arial" w:cs="Arial"/>
                <w:b/>
                <w:bCs/>
                <w:color w:val="000000"/>
                <w:sz w:val="16"/>
                <w:szCs w:val="16"/>
                <w:lang w:val="es-ES" w:eastAsia="es-ES"/>
              </w:rPr>
              <w:t>DF</w:t>
            </w:r>
          </w:p>
        </w:tc>
        <w:tc>
          <w:tcPr>
            <w:tcW w:w="848" w:type="dxa"/>
            <w:tcBorders>
              <w:top w:val="single" w:sz="4" w:space="0" w:color="auto"/>
              <w:left w:val="nil"/>
              <w:bottom w:val="single" w:sz="4" w:space="0" w:color="auto"/>
              <w:right w:val="nil"/>
            </w:tcBorders>
            <w:vAlign w:val="center"/>
            <w:hideMark/>
          </w:tcPr>
          <w:p w14:paraId="76C82322" w14:textId="096B76CC"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Fruit</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length</w:t>
            </w:r>
            <w:proofErr w:type="spellEnd"/>
          </w:p>
        </w:tc>
        <w:tc>
          <w:tcPr>
            <w:tcW w:w="849" w:type="dxa"/>
            <w:tcBorders>
              <w:top w:val="single" w:sz="4" w:space="0" w:color="auto"/>
              <w:left w:val="nil"/>
              <w:bottom w:val="single" w:sz="4" w:space="0" w:color="auto"/>
              <w:right w:val="nil"/>
            </w:tcBorders>
            <w:vAlign w:val="center"/>
            <w:hideMark/>
          </w:tcPr>
          <w:p w14:paraId="76F8CC54" w14:textId="292F0623"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Fruit</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width</w:t>
            </w:r>
            <w:proofErr w:type="spellEnd"/>
          </w:p>
        </w:tc>
        <w:tc>
          <w:tcPr>
            <w:tcW w:w="849" w:type="dxa"/>
            <w:tcBorders>
              <w:top w:val="single" w:sz="4" w:space="0" w:color="auto"/>
              <w:left w:val="nil"/>
              <w:bottom w:val="single" w:sz="4" w:space="0" w:color="auto"/>
              <w:right w:val="nil"/>
            </w:tcBorders>
            <w:vAlign w:val="center"/>
            <w:hideMark/>
          </w:tcPr>
          <w:p w14:paraId="41C3B1D2" w14:textId="2A492FB3"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Pedicel</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length</w:t>
            </w:r>
            <w:proofErr w:type="spellEnd"/>
          </w:p>
        </w:tc>
        <w:tc>
          <w:tcPr>
            <w:tcW w:w="849" w:type="dxa"/>
            <w:tcBorders>
              <w:top w:val="single" w:sz="4" w:space="0" w:color="auto"/>
              <w:left w:val="nil"/>
              <w:bottom w:val="single" w:sz="4" w:space="0" w:color="auto"/>
              <w:right w:val="nil"/>
            </w:tcBorders>
            <w:vAlign w:val="center"/>
            <w:hideMark/>
          </w:tcPr>
          <w:p w14:paraId="0B899025" w14:textId="6EE9D4F8" w:rsidR="007F48A8" w:rsidRPr="001F13DE" w:rsidRDefault="00EA2146" w:rsidP="008F1A2F">
            <w:pPr>
              <w:jc w:val="center"/>
              <w:rPr>
                <w:rFonts w:ascii="Arial" w:hAnsi="Arial" w:cs="Arial"/>
                <w:b/>
                <w:bCs/>
                <w:color w:val="000000"/>
                <w:sz w:val="16"/>
                <w:szCs w:val="16"/>
                <w:lang w:val="es-ES" w:eastAsia="es-ES"/>
              </w:rPr>
            </w:pPr>
            <w:r w:rsidRPr="001F13DE">
              <w:rPr>
                <w:rFonts w:ascii="Arial" w:hAnsi="Arial" w:cs="Arial"/>
                <w:b/>
                <w:bCs/>
                <w:color w:val="000000"/>
                <w:sz w:val="16"/>
                <w:szCs w:val="16"/>
                <w:lang w:val="es-ES" w:eastAsia="es-ES"/>
              </w:rPr>
              <w:t xml:space="preserve">Wall </w:t>
            </w:r>
            <w:proofErr w:type="spellStart"/>
            <w:r w:rsidRPr="001F13DE">
              <w:rPr>
                <w:rFonts w:ascii="Arial" w:hAnsi="Arial" w:cs="Arial"/>
                <w:b/>
                <w:bCs/>
                <w:color w:val="000000"/>
                <w:sz w:val="16"/>
                <w:szCs w:val="16"/>
                <w:lang w:val="es-ES" w:eastAsia="es-ES"/>
              </w:rPr>
              <w:t>thickness</w:t>
            </w:r>
            <w:proofErr w:type="spellEnd"/>
          </w:p>
        </w:tc>
        <w:tc>
          <w:tcPr>
            <w:tcW w:w="848" w:type="dxa"/>
            <w:tcBorders>
              <w:top w:val="single" w:sz="4" w:space="0" w:color="auto"/>
              <w:left w:val="nil"/>
              <w:bottom w:val="single" w:sz="4" w:space="0" w:color="auto"/>
              <w:right w:val="nil"/>
            </w:tcBorders>
            <w:vAlign w:val="center"/>
            <w:hideMark/>
          </w:tcPr>
          <w:p w14:paraId="376BA087" w14:textId="403404FC"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Number</w:t>
            </w:r>
            <w:proofErr w:type="spellEnd"/>
            <w:r w:rsidRPr="001F13DE">
              <w:rPr>
                <w:rFonts w:ascii="Arial" w:hAnsi="Arial" w:cs="Arial"/>
                <w:b/>
                <w:bCs/>
                <w:color w:val="000000"/>
                <w:sz w:val="16"/>
                <w:szCs w:val="16"/>
                <w:lang w:val="es-ES" w:eastAsia="es-ES"/>
              </w:rPr>
              <w:t xml:space="preserve"> of </w:t>
            </w:r>
            <w:proofErr w:type="spellStart"/>
            <w:r w:rsidRPr="001F13DE">
              <w:rPr>
                <w:rFonts w:ascii="Arial" w:hAnsi="Arial" w:cs="Arial"/>
                <w:b/>
                <w:bCs/>
                <w:color w:val="000000"/>
                <w:sz w:val="16"/>
                <w:szCs w:val="16"/>
                <w:lang w:val="es-ES" w:eastAsia="es-ES"/>
              </w:rPr>
              <w:t>locules</w:t>
            </w:r>
            <w:proofErr w:type="spellEnd"/>
          </w:p>
        </w:tc>
        <w:tc>
          <w:tcPr>
            <w:tcW w:w="849" w:type="dxa"/>
            <w:tcBorders>
              <w:top w:val="single" w:sz="4" w:space="0" w:color="auto"/>
              <w:left w:val="nil"/>
              <w:bottom w:val="single" w:sz="4" w:space="0" w:color="auto"/>
              <w:right w:val="nil"/>
            </w:tcBorders>
            <w:vAlign w:val="center"/>
            <w:hideMark/>
          </w:tcPr>
          <w:p w14:paraId="36FA20A7" w14:textId="12A533EC"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Number</w:t>
            </w:r>
            <w:proofErr w:type="spellEnd"/>
            <w:r w:rsidRPr="001F13DE">
              <w:rPr>
                <w:rFonts w:ascii="Arial" w:hAnsi="Arial" w:cs="Arial"/>
                <w:b/>
                <w:bCs/>
                <w:color w:val="000000"/>
                <w:sz w:val="16"/>
                <w:szCs w:val="16"/>
                <w:lang w:val="es-ES" w:eastAsia="es-ES"/>
              </w:rPr>
              <w:t xml:space="preserve"> of </w:t>
            </w:r>
            <w:proofErr w:type="spellStart"/>
            <w:r w:rsidRPr="001F13DE">
              <w:rPr>
                <w:rFonts w:ascii="Arial" w:hAnsi="Arial" w:cs="Arial"/>
                <w:b/>
                <w:bCs/>
                <w:color w:val="000000"/>
                <w:sz w:val="16"/>
                <w:szCs w:val="16"/>
                <w:lang w:val="es-ES" w:eastAsia="es-ES"/>
              </w:rPr>
              <w:t>fruits</w:t>
            </w:r>
            <w:proofErr w:type="spellEnd"/>
          </w:p>
        </w:tc>
        <w:tc>
          <w:tcPr>
            <w:tcW w:w="849" w:type="dxa"/>
            <w:tcBorders>
              <w:top w:val="single" w:sz="4" w:space="0" w:color="auto"/>
              <w:left w:val="nil"/>
              <w:bottom w:val="single" w:sz="4" w:space="0" w:color="auto"/>
              <w:right w:val="nil"/>
            </w:tcBorders>
            <w:vAlign w:val="center"/>
            <w:hideMark/>
          </w:tcPr>
          <w:p w14:paraId="34C376B1" w14:textId="24668D13"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Fruit</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weight</w:t>
            </w:r>
            <w:proofErr w:type="spellEnd"/>
          </w:p>
        </w:tc>
        <w:tc>
          <w:tcPr>
            <w:tcW w:w="849" w:type="dxa"/>
            <w:tcBorders>
              <w:top w:val="single" w:sz="4" w:space="0" w:color="auto"/>
              <w:left w:val="nil"/>
              <w:bottom w:val="single" w:sz="4" w:space="0" w:color="auto"/>
              <w:right w:val="nil"/>
            </w:tcBorders>
            <w:vAlign w:val="center"/>
            <w:hideMark/>
          </w:tcPr>
          <w:p w14:paraId="49AD3DD7" w14:textId="265579B7" w:rsidR="007F48A8" w:rsidRPr="001F13DE" w:rsidRDefault="00EA2146" w:rsidP="008F1A2F">
            <w:pPr>
              <w:jc w:val="center"/>
              <w:rPr>
                <w:rFonts w:ascii="Arial" w:hAnsi="Arial" w:cs="Arial"/>
                <w:b/>
                <w:bCs/>
                <w:color w:val="000000"/>
                <w:sz w:val="16"/>
                <w:szCs w:val="16"/>
                <w:lang w:val="es-ES" w:eastAsia="es-ES"/>
              </w:rPr>
            </w:pPr>
            <w:proofErr w:type="spellStart"/>
            <w:r w:rsidRPr="001F13DE">
              <w:rPr>
                <w:rFonts w:ascii="Arial" w:hAnsi="Arial" w:cs="Arial"/>
                <w:b/>
                <w:bCs/>
                <w:color w:val="000000"/>
                <w:sz w:val="16"/>
                <w:szCs w:val="16"/>
                <w:lang w:val="es-ES" w:eastAsia="es-ES"/>
              </w:rPr>
              <w:t>Fruit</w:t>
            </w:r>
            <w:proofErr w:type="spellEnd"/>
            <w:r w:rsidRPr="001F13DE">
              <w:rPr>
                <w:rFonts w:ascii="Arial" w:hAnsi="Arial" w:cs="Arial"/>
                <w:b/>
                <w:bCs/>
                <w:color w:val="000000"/>
                <w:sz w:val="16"/>
                <w:szCs w:val="16"/>
                <w:lang w:val="es-ES" w:eastAsia="es-ES"/>
              </w:rPr>
              <w:t xml:space="preserve"> </w:t>
            </w:r>
            <w:proofErr w:type="spellStart"/>
            <w:r w:rsidRPr="001F13DE">
              <w:rPr>
                <w:rFonts w:ascii="Arial" w:hAnsi="Arial" w:cs="Arial"/>
                <w:b/>
                <w:bCs/>
                <w:color w:val="000000"/>
                <w:sz w:val="16"/>
                <w:szCs w:val="16"/>
                <w:lang w:val="es-ES" w:eastAsia="es-ES"/>
              </w:rPr>
              <w:t>yield</w:t>
            </w:r>
            <w:proofErr w:type="spellEnd"/>
            <w:r w:rsidR="00513D90">
              <w:rPr>
                <w:rFonts w:ascii="Arial" w:hAnsi="Arial" w:cs="Arial"/>
                <w:b/>
                <w:bCs/>
                <w:color w:val="000000"/>
                <w:sz w:val="16"/>
                <w:szCs w:val="16"/>
                <w:lang w:val="es-ES" w:eastAsia="es-ES"/>
              </w:rPr>
              <w:t xml:space="preserve"> per </w:t>
            </w:r>
            <w:proofErr w:type="spellStart"/>
            <w:r w:rsidR="00513D90">
              <w:rPr>
                <w:rFonts w:ascii="Arial" w:hAnsi="Arial" w:cs="Arial"/>
                <w:b/>
                <w:bCs/>
                <w:color w:val="000000"/>
                <w:sz w:val="16"/>
                <w:szCs w:val="16"/>
                <w:lang w:val="es-ES" w:eastAsia="es-ES"/>
              </w:rPr>
              <w:t>plant</w:t>
            </w:r>
            <w:proofErr w:type="spellEnd"/>
          </w:p>
        </w:tc>
      </w:tr>
      <w:tr w:rsidR="001F13DE" w:rsidRPr="001F13DE" w14:paraId="246E7416" w14:textId="77777777" w:rsidTr="001F13DE">
        <w:trPr>
          <w:trHeight w:val="250"/>
        </w:trPr>
        <w:tc>
          <w:tcPr>
            <w:tcW w:w="993" w:type="dxa"/>
            <w:tcBorders>
              <w:top w:val="nil"/>
              <w:left w:val="nil"/>
              <w:bottom w:val="nil"/>
              <w:right w:val="nil"/>
            </w:tcBorders>
            <w:noWrap/>
            <w:vAlign w:val="center"/>
            <w:hideMark/>
          </w:tcPr>
          <w:p w14:paraId="6D7D4393" w14:textId="3946EA5E" w:rsidR="007F48A8" w:rsidRPr="001F13DE" w:rsidRDefault="001F13DE" w:rsidP="008F1A2F">
            <w:pPr>
              <w:rPr>
                <w:rFonts w:ascii="Arial" w:hAnsi="Arial" w:cs="Arial"/>
                <w:color w:val="000000"/>
                <w:sz w:val="16"/>
                <w:szCs w:val="16"/>
                <w:lang w:val="es-ES" w:eastAsia="es-ES"/>
              </w:rPr>
            </w:pPr>
            <w:r w:rsidRPr="001F13DE">
              <w:rPr>
                <w:rFonts w:ascii="Arial" w:hAnsi="Arial" w:cs="Arial"/>
                <w:color w:val="000000"/>
                <w:sz w:val="16"/>
                <w:szCs w:val="16"/>
                <w:lang w:eastAsia="es-ES"/>
              </w:rPr>
              <w:t>Genotype</w:t>
            </w:r>
          </w:p>
        </w:tc>
        <w:tc>
          <w:tcPr>
            <w:tcW w:w="425" w:type="dxa"/>
            <w:tcBorders>
              <w:top w:val="nil"/>
              <w:left w:val="nil"/>
              <w:bottom w:val="nil"/>
              <w:right w:val="nil"/>
            </w:tcBorders>
            <w:noWrap/>
            <w:vAlign w:val="center"/>
            <w:hideMark/>
          </w:tcPr>
          <w:p w14:paraId="7996517D" w14:textId="77777777" w:rsidR="007F48A8" w:rsidRPr="001F13DE" w:rsidRDefault="007F48A8" w:rsidP="008F1A2F">
            <w:pPr>
              <w:jc w:val="right"/>
              <w:rPr>
                <w:rFonts w:ascii="Arial" w:hAnsi="Arial" w:cs="Arial"/>
                <w:color w:val="000000"/>
                <w:sz w:val="16"/>
                <w:szCs w:val="16"/>
                <w:lang w:val="es-ES" w:eastAsia="es-ES"/>
              </w:rPr>
            </w:pPr>
            <w:r w:rsidRPr="001F13DE">
              <w:rPr>
                <w:rFonts w:ascii="Arial" w:hAnsi="Arial" w:cs="Arial"/>
                <w:color w:val="000000"/>
                <w:sz w:val="16"/>
                <w:szCs w:val="16"/>
                <w:lang w:val="es-ES" w:eastAsia="es-ES"/>
              </w:rPr>
              <w:t>6</w:t>
            </w:r>
          </w:p>
        </w:tc>
        <w:tc>
          <w:tcPr>
            <w:tcW w:w="848" w:type="dxa"/>
            <w:tcBorders>
              <w:top w:val="nil"/>
              <w:left w:val="nil"/>
              <w:bottom w:val="nil"/>
              <w:right w:val="nil"/>
            </w:tcBorders>
            <w:noWrap/>
            <w:vAlign w:val="center"/>
            <w:hideMark/>
          </w:tcPr>
          <w:p w14:paraId="16C1289E"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25.90 **</w:t>
            </w:r>
          </w:p>
        </w:tc>
        <w:tc>
          <w:tcPr>
            <w:tcW w:w="849" w:type="dxa"/>
            <w:tcBorders>
              <w:top w:val="nil"/>
              <w:left w:val="nil"/>
              <w:bottom w:val="nil"/>
              <w:right w:val="nil"/>
            </w:tcBorders>
            <w:noWrap/>
            <w:vAlign w:val="center"/>
            <w:hideMark/>
          </w:tcPr>
          <w:p w14:paraId="0B3FE0C9"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4.11 **</w:t>
            </w:r>
          </w:p>
        </w:tc>
        <w:tc>
          <w:tcPr>
            <w:tcW w:w="849" w:type="dxa"/>
            <w:tcBorders>
              <w:top w:val="nil"/>
              <w:left w:val="nil"/>
              <w:bottom w:val="nil"/>
              <w:right w:val="nil"/>
            </w:tcBorders>
            <w:noWrap/>
            <w:vAlign w:val="center"/>
            <w:hideMark/>
          </w:tcPr>
          <w:p w14:paraId="2C9F3904"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1.89 **</w:t>
            </w:r>
          </w:p>
        </w:tc>
        <w:tc>
          <w:tcPr>
            <w:tcW w:w="849" w:type="dxa"/>
            <w:tcBorders>
              <w:top w:val="nil"/>
              <w:left w:val="nil"/>
              <w:bottom w:val="nil"/>
              <w:right w:val="nil"/>
            </w:tcBorders>
            <w:noWrap/>
            <w:vAlign w:val="center"/>
            <w:hideMark/>
          </w:tcPr>
          <w:p w14:paraId="735B188E"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5.50 **</w:t>
            </w:r>
          </w:p>
        </w:tc>
        <w:tc>
          <w:tcPr>
            <w:tcW w:w="848" w:type="dxa"/>
            <w:tcBorders>
              <w:top w:val="nil"/>
              <w:left w:val="nil"/>
              <w:bottom w:val="nil"/>
              <w:right w:val="nil"/>
            </w:tcBorders>
            <w:noWrap/>
            <w:vAlign w:val="center"/>
            <w:hideMark/>
          </w:tcPr>
          <w:p w14:paraId="08C9F214"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1.52 **</w:t>
            </w:r>
          </w:p>
        </w:tc>
        <w:tc>
          <w:tcPr>
            <w:tcW w:w="849" w:type="dxa"/>
            <w:tcBorders>
              <w:top w:val="nil"/>
              <w:left w:val="nil"/>
              <w:bottom w:val="nil"/>
              <w:right w:val="nil"/>
            </w:tcBorders>
            <w:noWrap/>
            <w:vAlign w:val="center"/>
            <w:hideMark/>
          </w:tcPr>
          <w:p w14:paraId="4658B1B9"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188.97 **</w:t>
            </w:r>
          </w:p>
        </w:tc>
        <w:tc>
          <w:tcPr>
            <w:tcW w:w="849" w:type="dxa"/>
            <w:tcBorders>
              <w:top w:val="nil"/>
              <w:left w:val="nil"/>
              <w:bottom w:val="nil"/>
              <w:right w:val="nil"/>
            </w:tcBorders>
            <w:noWrap/>
            <w:vAlign w:val="center"/>
            <w:hideMark/>
          </w:tcPr>
          <w:p w14:paraId="53A6D27C"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1016.57 **</w:t>
            </w:r>
          </w:p>
        </w:tc>
        <w:tc>
          <w:tcPr>
            <w:tcW w:w="849" w:type="dxa"/>
            <w:tcBorders>
              <w:top w:val="nil"/>
              <w:left w:val="nil"/>
              <w:bottom w:val="nil"/>
              <w:right w:val="nil"/>
            </w:tcBorders>
            <w:noWrap/>
            <w:vAlign w:val="center"/>
            <w:hideMark/>
          </w:tcPr>
          <w:p w14:paraId="41E5B570"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 xml:space="preserve">81036.08 </w:t>
            </w:r>
            <w:proofErr w:type="spellStart"/>
            <w:r w:rsidRPr="001F13DE">
              <w:rPr>
                <w:rFonts w:ascii="Arial" w:hAnsi="Arial" w:cs="Arial"/>
                <w:color w:val="000000"/>
                <w:sz w:val="16"/>
                <w:szCs w:val="16"/>
                <w:lang w:val="es-ES" w:eastAsia="es-ES"/>
              </w:rPr>
              <w:t>ns</w:t>
            </w:r>
            <w:proofErr w:type="spellEnd"/>
          </w:p>
        </w:tc>
      </w:tr>
      <w:tr w:rsidR="001F13DE" w:rsidRPr="001F13DE" w14:paraId="3B0A8E42" w14:textId="77777777" w:rsidTr="001F13DE">
        <w:trPr>
          <w:trHeight w:val="250"/>
        </w:trPr>
        <w:tc>
          <w:tcPr>
            <w:tcW w:w="993" w:type="dxa"/>
            <w:tcBorders>
              <w:top w:val="nil"/>
              <w:left w:val="nil"/>
              <w:bottom w:val="nil"/>
              <w:right w:val="nil"/>
            </w:tcBorders>
            <w:noWrap/>
            <w:vAlign w:val="center"/>
            <w:hideMark/>
          </w:tcPr>
          <w:p w14:paraId="3C684722" w14:textId="78DA6FB9" w:rsidR="007F48A8" w:rsidRPr="001F13DE" w:rsidRDefault="001F13DE" w:rsidP="008F1A2F">
            <w:pPr>
              <w:rPr>
                <w:rFonts w:ascii="Arial" w:hAnsi="Arial" w:cs="Arial"/>
                <w:color w:val="000000"/>
                <w:sz w:val="16"/>
                <w:szCs w:val="16"/>
                <w:lang w:val="es-ES" w:eastAsia="es-ES"/>
              </w:rPr>
            </w:pPr>
            <w:r w:rsidRPr="001F13DE">
              <w:rPr>
                <w:rFonts w:ascii="Arial" w:hAnsi="Arial" w:cs="Arial"/>
                <w:color w:val="000000"/>
                <w:sz w:val="16"/>
                <w:szCs w:val="16"/>
                <w:lang w:eastAsia="es-ES"/>
              </w:rPr>
              <w:t>Replication</w:t>
            </w:r>
          </w:p>
        </w:tc>
        <w:tc>
          <w:tcPr>
            <w:tcW w:w="425" w:type="dxa"/>
            <w:tcBorders>
              <w:top w:val="nil"/>
              <w:left w:val="nil"/>
              <w:bottom w:val="nil"/>
              <w:right w:val="nil"/>
            </w:tcBorders>
            <w:noWrap/>
            <w:vAlign w:val="center"/>
            <w:hideMark/>
          </w:tcPr>
          <w:p w14:paraId="077DC6B6" w14:textId="77777777" w:rsidR="007F48A8" w:rsidRPr="001F13DE" w:rsidRDefault="007F48A8" w:rsidP="008F1A2F">
            <w:pPr>
              <w:jc w:val="right"/>
              <w:rPr>
                <w:rFonts w:ascii="Arial" w:hAnsi="Arial" w:cs="Arial"/>
                <w:color w:val="000000"/>
                <w:sz w:val="16"/>
                <w:szCs w:val="16"/>
                <w:lang w:val="es-ES" w:eastAsia="es-ES"/>
              </w:rPr>
            </w:pPr>
            <w:r w:rsidRPr="001F13DE">
              <w:rPr>
                <w:rFonts w:ascii="Arial" w:hAnsi="Arial" w:cs="Arial"/>
                <w:color w:val="000000"/>
                <w:sz w:val="16"/>
                <w:szCs w:val="16"/>
                <w:lang w:val="es-ES" w:eastAsia="es-ES"/>
              </w:rPr>
              <w:t>3</w:t>
            </w:r>
          </w:p>
        </w:tc>
        <w:tc>
          <w:tcPr>
            <w:tcW w:w="848" w:type="dxa"/>
            <w:tcBorders>
              <w:top w:val="nil"/>
              <w:left w:val="nil"/>
              <w:bottom w:val="nil"/>
              <w:right w:val="nil"/>
            </w:tcBorders>
            <w:noWrap/>
            <w:vAlign w:val="center"/>
            <w:hideMark/>
          </w:tcPr>
          <w:p w14:paraId="7F3CE20B"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16.11 **</w:t>
            </w:r>
          </w:p>
        </w:tc>
        <w:tc>
          <w:tcPr>
            <w:tcW w:w="849" w:type="dxa"/>
            <w:tcBorders>
              <w:top w:val="nil"/>
              <w:left w:val="nil"/>
              <w:bottom w:val="nil"/>
              <w:right w:val="nil"/>
            </w:tcBorders>
            <w:noWrap/>
            <w:vAlign w:val="center"/>
            <w:hideMark/>
          </w:tcPr>
          <w:p w14:paraId="5DB8CD76"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 xml:space="preserve">0.16 </w:t>
            </w:r>
            <w:proofErr w:type="spellStart"/>
            <w:r w:rsidRPr="001F13DE">
              <w:rPr>
                <w:rFonts w:ascii="Arial" w:hAnsi="Arial" w:cs="Arial"/>
                <w:sz w:val="16"/>
                <w:szCs w:val="16"/>
                <w:lang w:val="es-ES" w:eastAsia="es-ES"/>
              </w:rPr>
              <w:t>ns</w:t>
            </w:r>
            <w:proofErr w:type="spellEnd"/>
          </w:p>
        </w:tc>
        <w:tc>
          <w:tcPr>
            <w:tcW w:w="849" w:type="dxa"/>
            <w:tcBorders>
              <w:top w:val="nil"/>
              <w:left w:val="nil"/>
              <w:bottom w:val="nil"/>
              <w:right w:val="nil"/>
            </w:tcBorders>
            <w:noWrap/>
            <w:vAlign w:val="center"/>
            <w:hideMark/>
          </w:tcPr>
          <w:p w14:paraId="15AEFF50"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 xml:space="preserve">0.47 </w:t>
            </w:r>
            <w:proofErr w:type="spellStart"/>
            <w:r w:rsidRPr="001F13DE">
              <w:rPr>
                <w:rFonts w:ascii="Arial" w:hAnsi="Arial" w:cs="Arial"/>
                <w:sz w:val="16"/>
                <w:szCs w:val="16"/>
                <w:lang w:val="es-ES" w:eastAsia="es-ES"/>
              </w:rPr>
              <w:t>ns</w:t>
            </w:r>
            <w:proofErr w:type="spellEnd"/>
          </w:p>
        </w:tc>
        <w:tc>
          <w:tcPr>
            <w:tcW w:w="849" w:type="dxa"/>
            <w:tcBorders>
              <w:top w:val="nil"/>
              <w:left w:val="nil"/>
              <w:bottom w:val="nil"/>
              <w:right w:val="nil"/>
            </w:tcBorders>
            <w:noWrap/>
            <w:vAlign w:val="center"/>
            <w:hideMark/>
          </w:tcPr>
          <w:p w14:paraId="75855290"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 xml:space="preserve">1.60 </w:t>
            </w:r>
            <w:proofErr w:type="spellStart"/>
            <w:r w:rsidRPr="001F13DE">
              <w:rPr>
                <w:rFonts w:ascii="Arial" w:hAnsi="Arial" w:cs="Arial"/>
                <w:sz w:val="16"/>
                <w:szCs w:val="16"/>
                <w:lang w:val="es-ES" w:eastAsia="es-ES"/>
              </w:rPr>
              <w:t>ns</w:t>
            </w:r>
            <w:proofErr w:type="spellEnd"/>
          </w:p>
        </w:tc>
        <w:tc>
          <w:tcPr>
            <w:tcW w:w="848" w:type="dxa"/>
            <w:tcBorders>
              <w:top w:val="nil"/>
              <w:left w:val="nil"/>
              <w:bottom w:val="nil"/>
              <w:right w:val="nil"/>
            </w:tcBorders>
            <w:noWrap/>
            <w:vAlign w:val="center"/>
            <w:hideMark/>
          </w:tcPr>
          <w:p w14:paraId="16BD487D"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 xml:space="preserve">0.39 </w:t>
            </w:r>
            <w:proofErr w:type="spellStart"/>
            <w:r w:rsidRPr="001F13DE">
              <w:rPr>
                <w:rFonts w:ascii="Arial" w:hAnsi="Arial" w:cs="Arial"/>
                <w:sz w:val="16"/>
                <w:szCs w:val="16"/>
                <w:lang w:val="es-ES" w:eastAsia="es-ES"/>
              </w:rPr>
              <w:t>ns</w:t>
            </w:r>
            <w:proofErr w:type="spellEnd"/>
          </w:p>
        </w:tc>
        <w:tc>
          <w:tcPr>
            <w:tcW w:w="849" w:type="dxa"/>
            <w:tcBorders>
              <w:top w:val="nil"/>
              <w:left w:val="nil"/>
              <w:bottom w:val="nil"/>
              <w:right w:val="nil"/>
            </w:tcBorders>
            <w:noWrap/>
            <w:vAlign w:val="center"/>
            <w:hideMark/>
          </w:tcPr>
          <w:p w14:paraId="7692A5B8"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 xml:space="preserve">43.65 </w:t>
            </w:r>
            <w:proofErr w:type="spellStart"/>
            <w:r w:rsidRPr="001F13DE">
              <w:rPr>
                <w:rFonts w:ascii="Arial" w:hAnsi="Arial" w:cs="Arial"/>
                <w:sz w:val="16"/>
                <w:szCs w:val="16"/>
                <w:lang w:val="es-ES" w:eastAsia="es-ES"/>
              </w:rPr>
              <w:t>ns</w:t>
            </w:r>
            <w:proofErr w:type="spellEnd"/>
          </w:p>
        </w:tc>
        <w:tc>
          <w:tcPr>
            <w:tcW w:w="849" w:type="dxa"/>
            <w:tcBorders>
              <w:top w:val="nil"/>
              <w:left w:val="nil"/>
              <w:bottom w:val="nil"/>
              <w:right w:val="nil"/>
            </w:tcBorders>
            <w:noWrap/>
            <w:vAlign w:val="center"/>
            <w:hideMark/>
          </w:tcPr>
          <w:p w14:paraId="72EC7A87"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 xml:space="preserve">62.03 </w:t>
            </w:r>
            <w:proofErr w:type="spellStart"/>
            <w:r w:rsidRPr="001F13DE">
              <w:rPr>
                <w:rFonts w:ascii="Arial" w:hAnsi="Arial" w:cs="Arial"/>
                <w:sz w:val="16"/>
                <w:szCs w:val="16"/>
                <w:lang w:val="es-ES" w:eastAsia="es-ES"/>
              </w:rPr>
              <w:t>ns</w:t>
            </w:r>
            <w:proofErr w:type="spellEnd"/>
          </w:p>
        </w:tc>
        <w:tc>
          <w:tcPr>
            <w:tcW w:w="849" w:type="dxa"/>
            <w:tcBorders>
              <w:top w:val="nil"/>
              <w:left w:val="nil"/>
              <w:bottom w:val="nil"/>
              <w:right w:val="nil"/>
            </w:tcBorders>
            <w:noWrap/>
            <w:vAlign w:val="center"/>
            <w:hideMark/>
          </w:tcPr>
          <w:p w14:paraId="75258274"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 xml:space="preserve">61552.98 </w:t>
            </w:r>
            <w:proofErr w:type="spellStart"/>
            <w:r w:rsidRPr="001F13DE">
              <w:rPr>
                <w:rFonts w:ascii="Arial" w:hAnsi="Arial" w:cs="Arial"/>
                <w:color w:val="000000"/>
                <w:sz w:val="16"/>
                <w:szCs w:val="16"/>
                <w:lang w:val="es-ES" w:eastAsia="es-ES"/>
              </w:rPr>
              <w:t>ns</w:t>
            </w:r>
            <w:proofErr w:type="spellEnd"/>
          </w:p>
        </w:tc>
      </w:tr>
      <w:tr w:rsidR="001F13DE" w:rsidRPr="001F13DE" w14:paraId="6187F54C" w14:textId="77777777" w:rsidTr="001F13DE">
        <w:trPr>
          <w:trHeight w:val="250"/>
        </w:trPr>
        <w:tc>
          <w:tcPr>
            <w:tcW w:w="993" w:type="dxa"/>
            <w:tcBorders>
              <w:top w:val="nil"/>
              <w:left w:val="nil"/>
              <w:bottom w:val="nil"/>
              <w:right w:val="nil"/>
            </w:tcBorders>
            <w:noWrap/>
            <w:vAlign w:val="center"/>
            <w:hideMark/>
          </w:tcPr>
          <w:p w14:paraId="1F004608"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Error</w:t>
            </w:r>
          </w:p>
        </w:tc>
        <w:tc>
          <w:tcPr>
            <w:tcW w:w="425" w:type="dxa"/>
            <w:tcBorders>
              <w:top w:val="nil"/>
              <w:left w:val="nil"/>
              <w:bottom w:val="nil"/>
              <w:right w:val="nil"/>
            </w:tcBorders>
            <w:noWrap/>
            <w:vAlign w:val="center"/>
            <w:hideMark/>
          </w:tcPr>
          <w:p w14:paraId="688B6264" w14:textId="77777777" w:rsidR="007F48A8" w:rsidRPr="001F13DE" w:rsidRDefault="007F48A8" w:rsidP="008F1A2F">
            <w:pPr>
              <w:jc w:val="right"/>
              <w:rPr>
                <w:rFonts w:ascii="Arial" w:hAnsi="Arial" w:cs="Arial"/>
                <w:color w:val="000000"/>
                <w:sz w:val="16"/>
                <w:szCs w:val="16"/>
                <w:lang w:val="es-ES" w:eastAsia="es-ES"/>
              </w:rPr>
            </w:pPr>
            <w:r w:rsidRPr="001F13DE">
              <w:rPr>
                <w:rFonts w:ascii="Arial" w:hAnsi="Arial" w:cs="Arial"/>
                <w:color w:val="000000"/>
                <w:sz w:val="16"/>
                <w:szCs w:val="16"/>
                <w:lang w:val="es-ES" w:eastAsia="es-ES"/>
              </w:rPr>
              <w:t>74</w:t>
            </w:r>
          </w:p>
        </w:tc>
        <w:tc>
          <w:tcPr>
            <w:tcW w:w="848" w:type="dxa"/>
            <w:tcBorders>
              <w:top w:val="nil"/>
              <w:left w:val="nil"/>
              <w:bottom w:val="nil"/>
              <w:right w:val="nil"/>
            </w:tcBorders>
            <w:noWrap/>
            <w:vAlign w:val="center"/>
            <w:hideMark/>
          </w:tcPr>
          <w:p w14:paraId="464A8D17"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1.48</w:t>
            </w:r>
          </w:p>
        </w:tc>
        <w:tc>
          <w:tcPr>
            <w:tcW w:w="849" w:type="dxa"/>
            <w:tcBorders>
              <w:top w:val="nil"/>
              <w:left w:val="nil"/>
              <w:bottom w:val="nil"/>
              <w:right w:val="nil"/>
            </w:tcBorders>
            <w:noWrap/>
            <w:vAlign w:val="center"/>
            <w:hideMark/>
          </w:tcPr>
          <w:p w14:paraId="35138160"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0.15</w:t>
            </w:r>
          </w:p>
        </w:tc>
        <w:tc>
          <w:tcPr>
            <w:tcW w:w="849" w:type="dxa"/>
            <w:tcBorders>
              <w:top w:val="nil"/>
              <w:left w:val="nil"/>
              <w:bottom w:val="nil"/>
              <w:right w:val="nil"/>
            </w:tcBorders>
            <w:noWrap/>
            <w:vAlign w:val="center"/>
            <w:hideMark/>
          </w:tcPr>
          <w:p w14:paraId="4857076E"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0.25</w:t>
            </w:r>
          </w:p>
        </w:tc>
        <w:tc>
          <w:tcPr>
            <w:tcW w:w="849" w:type="dxa"/>
            <w:tcBorders>
              <w:top w:val="nil"/>
              <w:left w:val="nil"/>
              <w:bottom w:val="nil"/>
              <w:right w:val="nil"/>
            </w:tcBorders>
            <w:noWrap/>
            <w:vAlign w:val="center"/>
            <w:hideMark/>
          </w:tcPr>
          <w:p w14:paraId="4DC4F2B5"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0.63</w:t>
            </w:r>
          </w:p>
        </w:tc>
        <w:tc>
          <w:tcPr>
            <w:tcW w:w="848" w:type="dxa"/>
            <w:tcBorders>
              <w:top w:val="nil"/>
              <w:left w:val="nil"/>
              <w:bottom w:val="nil"/>
              <w:right w:val="nil"/>
            </w:tcBorders>
            <w:noWrap/>
            <w:vAlign w:val="center"/>
            <w:hideMark/>
          </w:tcPr>
          <w:p w14:paraId="179FEB3D"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0.21</w:t>
            </w:r>
          </w:p>
        </w:tc>
        <w:tc>
          <w:tcPr>
            <w:tcW w:w="849" w:type="dxa"/>
            <w:tcBorders>
              <w:top w:val="nil"/>
              <w:left w:val="nil"/>
              <w:bottom w:val="nil"/>
              <w:right w:val="nil"/>
            </w:tcBorders>
            <w:noWrap/>
            <w:vAlign w:val="center"/>
            <w:hideMark/>
          </w:tcPr>
          <w:p w14:paraId="6D1042B2"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37.01</w:t>
            </w:r>
          </w:p>
        </w:tc>
        <w:tc>
          <w:tcPr>
            <w:tcW w:w="849" w:type="dxa"/>
            <w:tcBorders>
              <w:top w:val="nil"/>
              <w:left w:val="nil"/>
              <w:bottom w:val="nil"/>
              <w:right w:val="nil"/>
            </w:tcBorders>
            <w:noWrap/>
            <w:vAlign w:val="center"/>
            <w:hideMark/>
          </w:tcPr>
          <w:p w14:paraId="23DBA811" w14:textId="77777777" w:rsidR="007F48A8" w:rsidRPr="001F13DE" w:rsidRDefault="007F48A8" w:rsidP="008F1A2F">
            <w:pPr>
              <w:rPr>
                <w:rFonts w:ascii="Arial" w:hAnsi="Arial" w:cs="Arial"/>
                <w:sz w:val="16"/>
                <w:szCs w:val="16"/>
                <w:lang w:val="es-ES" w:eastAsia="es-ES"/>
              </w:rPr>
            </w:pPr>
            <w:r w:rsidRPr="001F13DE">
              <w:rPr>
                <w:rFonts w:ascii="Arial" w:hAnsi="Arial" w:cs="Arial"/>
                <w:sz w:val="16"/>
                <w:szCs w:val="16"/>
                <w:lang w:val="es-ES" w:eastAsia="es-ES"/>
              </w:rPr>
              <w:t>299.13</w:t>
            </w:r>
          </w:p>
        </w:tc>
        <w:tc>
          <w:tcPr>
            <w:tcW w:w="849" w:type="dxa"/>
            <w:tcBorders>
              <w:top w:val="nil"/>
              <w:left w:val="nil"/>
              <w:bottom w:val="nil"/>
              <w:right w:val="nil"/>
            </w:tcBorders>
            <w:noWrap/>
            <w:vAlign w:val="center"/>
            <w:hideMark/>
          </w:tcPr>
          <w:p w14:paraId="3CCB6254"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69973.35</w:t>
            </w:r>
          </w:p>
        </w:tc>
      </w:tr>
      <w:tr w:rsidR="001F13DE" w:rsidRPr="001F13DE" w14:paraId="3657C139" w14:textId="77777777" w:rsidTr="001F13DE">
        <w:trPr>
          <w:trHeight w:val="250"/>
        </w:trPr>
        <w:tc>
          <w:tcPr>
            <w:tcW w:w="993" w:type="dxa"/>
            <w:tcBorders>
              <w:top w:val="nil"/>
              <w:left w:val="nil"/>
              <w:bottom w:val="single" w:sz="4" w:space="0" w:color="auto"/>
              <w:right w:val="nil"/>
            </w:tcBorders>
            <w:noWrap/>
            <w:vAlign w:val="center"/>
            <w:hideMark/>
          </w:tcPr>
          <w:p w14:paraId="37DA5B12"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CV (%)</w:t>
            </w:r>
          </w:p>
        </w:tc>
        <w:tc>
          <w:tcPr>
            <w:tcW w:w="425" w:type="dxa"/>
            <w:tcBorders>
              <w:top w:val="nil"/>
              <w:left w:val="nil"/>
              <w:bottom w:val="single" w:sz="4" w:space="0" w:color="auto"/>
              <w:right w:val="nil"/>
            </w:tcBorders>
            <w:noWrap/>
            <w:vAlign w:val="center"/>
            <w:hideMark/>
          </w:tcPr>
          <w:p w14:paraId="4EE4A20C" w14:textId="77777777" w:rsidR="007F48A8" w:rsidRPr="001F13DE" w:rsidRDefault="007F48A8" w:rsidP="008F1A2F">
            <w:pPr>
              <w:jc w:val="right"/>
              <w:rPr>
                <w:rFonts w:ascii="Arial" w:hAnsi="Arial" w:cs="Arial"/>
                <w:color w:val="000000"/>
                <w:sz w:val="16"/>
                <w:szCs w:val="16"/>
                <w:lang w:val="es-ES" w:eastAsia="es-ES"/>
              </w:rPr>
            </w:pPr>
            <w:r w:rsidRPr="001F13DE">
              <w:rPr>
                <w:rFonts w:ascii="Arial" w:hAnsi="Arial" w:cs="Arial"/>
                <w:color w:val="000000"/>
                <w:sz w:val="16"/>
                <w:szCs w:val="16"/>
                <w:lang w:val="es-ES" w:eastAsia="es-ES"/>
              </w:rPr>
              <w:t> </w:t>
            </w:r>
          </w:p>
        </w:tc>
        <w:tc>
          <w:tcPr>
            <w:tcW w:w="848" w:type="dxa"/>
            <w:tcBorders>
              <w:top w:val="nil"/>
              <w:left w:val="nil"/>
              <w:bottom w:val="single" w:sz="4" w:space="0" w:color="auto"/>
              <w:right w:val="nil"/>
            </w:tcBorders>
            <w:noWrap/>
            <w:vAlign w:val="center"/>
            <w:hideMark/>
          </w:tcPr>
          <w:p w14:paraId="34297E67"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5.20</w:t>
            </w:r>
          </w:p>
        </w:tc>
        <w:tc>
          <w:tcPr>
            <w:tcW w:w="849" w:type="dxa"/>
            <w:tcBorders>
              <w:top w:val="nil"/>
              <w:left w:val="nil"/>
              <w:bottom w:val="single" w:sz="4" w:space="0" w:color="auto"/>
              <w:right w:val="nil"/>
            </w:tcBorders>
            <w:noWrap/>
            <w:vAlign w:val="center"/>
            <w:hideMark/>
          </w:tcPr>
          <w:p w14:paraId="36E2F94E"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6.07</w:t>
            </w:r>
          </w:p>
        </w:tc>
        <w:tc>
          <w:tcPr>
            <w:tcW w:w="849" w:type="dxa"/>
            <w:tcBorders>
              <w:top w:val="nil"/>
              <w:left w:val="nil"/>
              <w:bottom w:val="single" w:sz="4" w:space="0" w:color="auto"/>
              <w:right w:val="nil"/>
            </w:tcBorders>
            <w:noWrap/>
            <w:vAlign w:val="center"/>
            <w:hideMark/>
          </w:tcPr>
          <w:p w14:paraId="3C82EE8B"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8.47</w:t>
            </w:r>
          </w:p>
        </w:tc>
        <w:tc>
          <w:tcPr>
            <w:tcW w:w="849" w:type="dxa"/>
            <w:tcBorders>
              <w:top w:val="nil"/>
              <w:left w:val="nil"/>
              <w:bottom w:val="single" w:sz="4" w:space="0" w:color="auto"/>
              <w:right w:val="nil"/>
            </w:tcBorders>
            <w:noWrap/>
            <w:vAlign w:val="center"/>
            <w:hideMark/>
          </w:tcPr>
          <w:p w14:paraId="06060FBC"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8.03</w:t>
            </w:r>
          </w:p>
        </w:tc>
        <w:tc>
          <w:tcPr>
            <w:tcW w:w="848" w:type="dxa"/>
            <w:tcBorders>
              <w:top w:val="nil"/>
              <w:left w:val="nil"/>
              <w:bottom w:val="single" w:sz="4" w:space="0" w:color="auto"/>
              <w:right w:val="nil"/>
            </w:tcBorders>
            <w:noWrap/>
            <w:vAlign w:val="center"/>
            <w:hideMark/>
          </w:tcPr>
          <w:p w14:paraId="31964C7B"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7.52</w:t>
            </w:r>
          </w:p>
        </w:tc>
        <w:tc>
          <w:tcPr>
            <w:tcW w:w="849" w:type="dxa"/>
            <w:tcBorders>
              <w:top w:val="nil"/>
              <w:left w:val="nil"/>
              <w:bottom w:val="single" w:sz="4" w:space="0" w:color="auto"/>
              <w:right w:val="nil"/>
            </w:tcBorders>
            <w:noWrap/>
            <w:vAlign w:val="center"/>
            <w:hideMark/>
          </w:tcPr>
          <w:p w14:paraId="6E00D276"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28.35</w:t>
            </w:r>
          </w:p>
        </w:tc>
        <w:tc>
          <w:tcPr>
            <w:tcW w:w="849" w:type="dxa"/>
            <w:tcBorders>
              <w:top w:val="nil"/>
              <w:left w:val="nil"/>
              <w:bottom w:val="single" w:sz="4" w:space="0" w:color="auto"/>
              <w:right w:val="nil"/>
            </w:tcBorders>
            <w:noWrap/>
            <w:vAlign w:val="center"/>
            <w:hideMark/>
          </w:tcPr>
          <w:p w14:paraId="3096F985"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16.24</w:t>
            </w:r>
          </w:p>
        </w:tc>
        <w:tc>
          <w:tcPr>
            <w:tcW w:w="849" w:type="dxa"/>
            <w:tcBorders>
              <w:top w:val="nil"/>
              <w:left w:val="nil"/>
              <w:bottom w:val="single" w:sz="4" w:space="0" w:color="auto"/>
              <w:right w:val="nil"/>
            </w:tcBorders>
            <w:noWrap/>
            <w:vAlign w:val="center"/>
            <w:hideMark/>
          </w:tcPr>
          <w:p w14:paraId="2AEF3883" w14:textId="77777777" w:rsidR="007F48A8" w:rsidRPr="001F13DE" w:rsidRDefault="007F48A8" w:rsidP="008F1A2F">
            <w:pPr>
              <w:rPr>
                <w:rFonts w:ascii="Arial" w:hAnsi="Arial" w:cs="Arial"/>
                <w:color w:val="000000"/>
                <w:sz w:val="16"/>
                <w:szCs w:val="16"/>
                <w:lang w:val="es-ES" w:eastAsia="es-ES"/>
              </w:rPr>
            </w:pPr>
            <w:r w:rsidRPr="001F13DE">
              <w:rPr>
                <w:rFonts w:ascii="Arial" w:hAnsi="Arial" w:cs="Arial"/>
                <w:color w:val="000000"/>
                <w:sz w:val="16"/>
                <w:szCs w:val="16"/>
                <w:lang w:val="es-ES" w:eastAsia="es-ES"/>
              </w:rPr>
              <w:t>28.19</w:t>
            </w:r>
          </w:p>
        </w:tc>
      </w:tr>
    </w:tbl>
    <w:p w14:paraId="2514A723" w14:textId="47BA8F28" w:rsidR="00877276" w:rsidRPr="001F13DE" w:rsidRDefault="001F13DE" w:rsidP="00441B6F">
      <w:pPr>
        <w:pStyle w:val="Body"/>
        <w:spacing w:after="0"/>
        <w:rPr>
          <w:rFonts w:ascii="Arial" w:hAnsi="Arial" w:cs="Arial"/>
          <w:sz w:val="16"/>
          <w:szCs w:val="16"/>
        </w:rPr>
      </w:pPr>
      <w:r w:rsidRPr="001F13DE">
        <w:rPr>
          <w:sz w:val="16"/>
          <w:szCs w:val="16"/>
        </w:rPr>
        <w:t>ns: not significant; *</w:t>
      </w:r>
      <w:r>
        <w:rPr>
          <w:sz w:val="16"/>
          <w:szCs w:val="16"/>
        </w:rPr>
        <w:t>*</w:t>
      </w:r>
      <w:r w:rsidRPr="001F13DE">
        <w:rPr>
          <w:rStyle w:val="Emphasis"/>
          <w:sz w:val="16"/>
          <w:szCs w:val="16"/>
        </w:rPr>
        <w:t>: significant at P=.01</w:t>
      </w:r>
    </w:p>
    <w:p w14:paraId="46A28A45" w14:textId="77777777" w:rsidR="00877276" w:rsidRDefault="00877276" w:rsidP="00441B6F">
      <w:pPr>
        <w:pStyle w:val="Body"/>
        <w:spacing w:after="0"/>
        <w:rPr>
          <w:rFonts w:ascii="Arial" w:hAnsi="Arial" w:cs="Arial"/>
        </w:rPr>
      </w:pPr>
    </w:p>
    <w:p w14:paraId="7F457690" w14:textId="3AF43A59" w:rsidR="001812CE" w:rsidRPr="001812CE" w:rsidRDefault="00973D0C" w:rsidP="001812CE">
      <w:pPr>
        <w:pStyle w:val="Body"/>
        <w:spacing w:after="0"/>
        <w:rPr>
          <w:rFonts w:ascii="Arial" w:hAnsi="Arial" w:cs="Arial"/>
        </w:rPr>
      </w:pPr>
      <w:r w:rsidRPr="00973D0C">
        <w:rPr>
          <w:rFonts w:ascii="Arial" w:hAnsi="Arial" w:cs="Arial"/>
        </w:rPr>
        <w:t xml:space="preserve">Table 2 presents </w:t>
      </w:r>
      <w:r w:rsidR="000A7151" w:rsidRPr="00973D0C">
        <w:rPr>
          <w:rFonts w:ascii="Arial" w:hAnsi="Arial" w:cs="Arial"/>
        </w:rPr>
        <w:t>estimate</w:t>
      </w:r>
      <w:r w:rsidRPr="00973D0C">
        <w:rPr>
          <w:rFonts w:ascii="Arial" w:hAnsi="Arial" w:cs="Arial"/>
        </w:rPr>
        <w:t xml:space="preserve"> showing considerable variability influenced by both genetic and environmental factors.</w:t>
      </w:r>
      <w:r>
        <w:rPr>
          <w:rFonts w:ascii="Arial" w:hAnsi="Arial" w:cs="Arial"/>
        </w:rPr>
        <w:t xml:space="preserve"> </w:t>
      </w:r>
      <w:r w:rsidR="001812CE" w:rsidRPr="001812CE">
        <w:rPr>
          <w:rFonts w:ascii="Arial" w:hAnsi="Arial" w:cs="Arial"/>
        </w:rPr>
        <w:t xml:space="preserve">Heritability was classified as low (below 30%), moderate (30–60%), and high (above 60%), according to the criteria proposed by Johnson </w:t>
      </w:r>
      <w:r w:rsidR="001812CE" w:rsidRPr="00CA6D91">
        <w:rPr>
          <w:rFonts w:ascii="Arial" w:hAnsi="Arial" w:cs="Arial"/>
          <w:i/>
          <w:iCs/>
        </w:rPr>
        <w:t>et al.</w:t>
      </w:r>
      <w:r w:rsidR="001812CE" w:rsidRPr="001812CE">
        <w:rPr>
          <w:rFonts w:ascii="Arial" w:hAnsi="Arial" w:cs="Arial"/>
        </w:rPr>
        <w:t xml:space="preserve"> (1955).</w:t>
      </w:r>
    </w:p>
    <w:p w14:paraId="5A3B8DA9" w14:textId="37551258" w:rsidR="001812CE" w:rsidRPr="001812CE" w:rsidRDefault="001812CE" w:rsidP="001812CE">
      <w:pPr>
        <w:pStyle w:val="Body"/>
        <w:spacing w:after="0"/>
        <w:rPr>
          <w:rFonts w:ascii="Arial" w:hAnsi="Arial" w:cs="Arial"/>
        </w:rPr>
      </w:pPr>
      <w:commentRangeStart w:id="10"/>
      <w:r w:rsidRPr="001812CE">
        <w:rPr>
          <w:rFonts w:ascii="Arial" w:hAnsi="Arial" w:cs="Arial"/>
        </w:rPr>
        <w:t xml:space="preserve">Traits such as fruit length, fruit width, wall thickness, and number of locules showed high heritability values (h² = 61.47–86.71%), </w:t>
      </w:r>
      <w:commentRangeEnd w:id="10"/>
      <w:r w:rsidR="00AC3612">
        <w:rPr>
          <w:rStyle w:val="CommentReference"/>
          <w:rFonts w:ascii="Times New Roman" w:hAnsi="Times New Roman"/>
          <w:lang w:val="nb-NO" w:eastAsia="nb-NO"/>
        </w:rPr>
        <w:commentReference w:id="10"/>
      </w:r>
      <w:r w:rsidRPr="001812CE">
        <w:rPr>
          <w:rFonts w:ascii="Arial" w:hAnsi="Arial" w:cs="Arial"/>
        </w:rPr>
        <w:t>indicating that most of the observed variation was due to genetic differences among genotypes (Castro</w:t>
      </w:r>
      <w:r w:rsidR="0075043C">
        <w:rPr>
          <w:rFonts w:ascii="Arial" w:hAnsi="Arial" w:cs="Arial"/>
        </w:rPr>
        <w:t>-</w:t>
      </w:r>
      <w:r w:rsidR="0075043C" w:rsidRPr="0075043C">
        <w:rPr>
          <w:rFonts w:ascii="Arial" w:hAnsi="Arial" w:cs="Arial"/>
        </w:rPr>
        <w:t xml:space="preserve">Torres </w:t>
      </w:r>
      <w:r w:rsidRPr="00CA6D91">
        <w:rPr>
          <w:rFonts w:ascii="Arial" w:hAnsi="Arial" w:cs="Arial"/>
          <w:i/>
          <w:iCs/>
        </w:rPr>
        <w:t>et al.,</w:t>
      </w:r>
      <w:r w:rsidRPr="001812CE">
        <w:rPr>
          <w:rFonts w:ascii="Arial" w:hAnsi="Arial" w:cs="Arial"/>
        </w:rPr>
        <w:t xml:space="preserve"> 2021; Vyshnavi </w:t>
      </w:r>
      <w:r w:rsidRPr="00CA6D91">
        <w:rPr>
          <w:rFonts w:ascii="Arial" w:hAnsi="Arial" w:cs="Arial"/>
          <w:i/>
          <w:iCs/>
        </w:rPr>
        <w:t>et al.,</w:t>
      </w:r>
      <w:r w:rsidRPr="001812CE">
        <w:rPr>
          <w:rFonts w:ascii="Arial" w:hAnsi="Arial" w:cs="Arial"/>
        </w:rPr>
        <w:t xml:space="preserve"> 2025).</w:t>
      </w:r>
    </w:p>
    <w:p w14:paraId="2562FEA2" w14:textId="11485E0B" w:rsidR="001812CE" w:rsidRPr="001812CE" w:rsidRDefault="001812CE" w:rsidP="001812CE">
      <w:pPr>
        <w:pStyle w:val="Body"/>
        <w:spacing w:after="0"/>
        <w:rPr>
          <w:rFonts w:ascii="Arial" w:hAnsi="Arial" w:cs="Arial"/>
        </w:rPr>
      </w:pPr>
      <w:commentRangeStart w:id="11"/>
      <w:r w:rsidRPr="001812CE">
        <w:rPr>
          <w:rFonts w:ascii="Arial" w:hAnsi="Arial" w:cs="Arial"/>
        </w:rPr>
        <w:t>These traits exhibited a high genetic contribution to phenotypic variation, as reflected by the genotypic (</w:t>
      </w:r>
      <w:r w:rsidR="000427E8" w:rsidRPr="000427E8">
        <w:rPr>
          <w:rFonts w:ascii="Arial" w:hAnsi="Arial" w:cs="Arial"/>
        </w:rPr>
        <w:t>GCV</w:t>
      </w:r>
      <w:r w:rsidRPr="001812CE">
        <w:rPr>
          <w:rFonts w:ascii="Arial" w:hAnsi="Arial" w:cs="Arial"/>
        </w:rPr>
        <w:t>) and phenotypic (</w:t>
      </w:r>
      <w:r w:rsidR="000427E8" w:rsidRPr="000427E8">
        <w:rPr>
          <w:rFonts w:ascii="Arial" w:hAnsi="Arial" w:cs="Arial"/>
        </w:rPr>
        <w:t>PCV</w:t>
      </w:r>
      <w:r w:rsidRPr="001812CE">
        <w:rPr>
          <w:rFonts w:ascii="Arial" w:hAnsi="Arial" w:cs="Arial"/>
        </w:rPr>
        <w:t>) coefficients of variation, highlighting their potential for genetic improvement through selection, particularly for fruit length (</w:t>
      </w:r>
      <w:r w:rsidR="000427E8" w:rsidRPr="000427E8">
        <w:rPr>
          <w:rFonts w:ascii="Arial" w:hAnsi="Arial" w:cs="Arial"/>
        </w:rPr>
        <w:t>GCV</w:t>
      </w:r>
      <w:r w:rsidRPr="001812CE">
        <w:rPr>
          <w:rFonts w:ascii="Arial" w:hAnsi="Arial" w:cs="Arial"/>
        </w:rPr>
        <w:t xml:space="preserve">: 21.94%, </w:t>
      </w:r>
      <w:r w:rsidR="000427E8" w:rsidRPr="000427E8">
        <w:rPr>
          <w:rFonts w:ascii="Arial" w:hAnsi="Arial" w:cs="Arial"/>
        </w:rPr>
        <w:t>PCV</w:t>
      </w:r>
      <w:r w:rsidRPr="001812CE">
        <w:rPr>
          <w:rFonts w:ascii="Arial" w:hAnsi="Arial" w:cs="Arial"/>
        </w:rPr>
        <w:t>: 24.45%), fruit width (</w:t>
      </w:r>
      <w:r w:rsidR="000427E8" w:rsidRPr="000427E8">
        <w:rPr>
          <w:rFonts w:ascii="Arial" w:hAnsi="Arial" w:cs="Arial"/>
        </w:rPr>
        <w:t>GCV</w:t>
      </w:r>
      <w:r w:rsidRPr="001812CE">
        <w:rPr>
          <w:rFonts w:ascii="Arial" w:hAnsi="Arial" w:cs="Arial"/>
        </w:rPr>
        <w:t xml:space="preserve">: 30.96%, </w:t>
      </w:r>
      <w:r w:rsidR="000427E8" w:rsidRPr="000427E8">
        <w:rPr>
          <w:rFonts w:ascii="Arial" w:hAnsi="Arial" w:cs="Arial"/>
        </w:rPr>
        <w:t>PCV</w:t>
      </w:r>
      <w:r w:rsidRPr="001812CE">
        <w:rPr>
          <w:rFonts w:ascii="Arial" w:hAnsi="Arial" w:cs="Arial"/>
        </w:rPr>
        <w:t>: 33.25%), and wall thickness (</w:t>
      </w:r>
      <w:r w:rsidR="000427E8" w:rsidRPr="000427E8">
        <w:rPr>
          <w:rFonts w:ascii="Arial" w:hAnsi="Arial" w:cs="Arial"/>
        </w:rPr>
        <w:t>GCV</w:t>
      </w:r>
      <w:r w:rsidRPr="001812CE">
        <w:rPr>
          <w:rFonts w:ascii="Arial" w:hAnsi="Arial" w:cs="Arial"/>
        </w:rPr>
        <w:t xml:space="preserve">: 22.07%, </w:t>
      </w:r>
      <w:r w:rsidR="000427E8" w:rsidRPr="000427E8">
        <w:rPr>
          <w:rFonts w:ascii="Arial" w:hAnsi="Arial" w:cs="Arial"/>
        </w:rPr>
        <w:t>PCV</w:t>
      </w:r>
      <w:r w:rsidRPr="001812CE">
        <w:rPr>
          <w:rFonts w:ascii="Arial" w:hAnsi="Arial" w:cs="Arial"/>
        </w:rPr>
        <w:t>: 27.19%)</w:t>
      </w:r>
      <w:commentRangeEnd w:id="11"/>
      <w:r w:rsidR="00AC3612">
        <w:rPr>
          <w:rStyle w:val="CommentReference"/>
          <w:rFonts w:ascii="Times New Roman" w:hAnsi="Times New Roman"/>
          <w:lang w:val="nb-NO" w:eastAsia="nb-NO"/>
        </w:rPr>
        <w:commentReference w:id="11"/>
      </w:r>
      <w:r w:rsidRPr="001812CE">
        <w:rPr>
          <w:rFonts w:ascii="Arial" w:hAnsi="Arial" w:cs="Arial"/>
        </w:rPr>
        <w:t>.</w:t>
      </w:r>
      <w:r>
        <w:rPr>
          <w:rFonts w:ascii="Arial" w:hAnsi="Arial" w:cs="Arial"/>
        </w:rPr>
        <w:t xml:space="preserve"> </w:t>
      </w:r>
      <w:r w:rsidRPr="001812CE">
        <w:rPr>
          <w:rFonts w:ascii="Arial" w:hAnsi="Arial" w:cs="Arial"/>
        </w:rPr>
        <w:t>This agrees with Amare and Abebe (2022), who stated that a greater genotypic variance leads to higher heritability and consequently increases the expected response to selection.</w:t>
      </w:r>
    </w:p>
    <w:p w14:paraId="6C6148F2" w14:textId="77777777" w:rsidR="001812CE" w:rsidRPr="001812CE" w:rsidRDefault="001812CE" w:rsidP="001812CE">
      <w:pPr>
        <w:pStyle w:val="Body"/>
        <w:spacing w:after="0"/>
        <w:rPr>
          <w:rFonts w:ascii="Arial" w:hAnsi="Arial" w:cs="Arial"/>
        </w:rPr>
      </w:pPr>
      <w:r w:rsidRPr="001812CE">
        <w:rPr>
          <w:rFonts w:ascii="Arial" w:hAnsi="Arial" w:cs="Arial"/>
        </w:rPr>
        <w:t xml:space="preserve">The traits number of fruits per plant and fruit weight showed moderate heritability values (h² = 50.65% and 37.49%, respectively), suggesting a significant environmental contribution and a lower proportion of genetic variation, consistent with the findings of Sadhana </w:t>
      </w:r>
      <w:r w:rsidRPr="00AC3612">
        <w:rPr>
          <w:rFonts w:ascii="Arial" w:hAnsi="Arial" w:cs="Arial"/>
          <w:i/>
          <w:rPrChange w:id="12" w:author="ADMIN" w:date="2025-10-16T19:24:00Z">
            <w:rPr>
              <w:rFonts w:ascii="Arial" w:hAnsi="Arial" w:cs="Arial"/>
            </w:rPr>
          </w:rPrChange>
        </w:rPr>
        <w:t>et al</w:t>
      </w:r>
      <w:r w:rsidRPr="001812CE">
        <w:rPr>
          <w:rFonts w:ascii="Arial" w:hAnsi="Arial" w:cs="Arial"/>
        </w:rPr>
        <w:t xml:space="preserve">. (2022) and Vyshnavi </w:t>
      </w:r>
      <w:r w:rsidRPr="00AC3612">
        <w:rPr>
          <w:rFonts w:ascii="Arial" w:hAnsi="Arial" w:cs="Arial"/>
          <w:i/>
          <w:rPrChange w:id="13" w:author="ADMIN" w:date="2025-10-16T19:24:00Z">
            <w:rPr>
              <w:rFonts w:ascii="Arial" w:hAnsi="Arial" w:cs="Arial"/>
            </w:rPr>
          </w:rPrChange>
        </w:rPr>
        <w:t>et al</w:t>
      </w:r>
      <w:r w:rsidRPr="001812CE">
        <w:rPr>
          <w:rFonts w:ascii="Arial" w:hAnsi="Arial" w:cs="Arial"/>
        </w:rPr>
        <w:t>. (2025).</w:t>
      </w:r>
    </w:p>
    <w:p w14:paraId="6B7C508B" w14:textId="0344E236" w:rsidR="001812CE" w:rsidRPr="001812CE" w:rsidRDefault="001812CE" w:rsidP="001812CE">
      <w:pPr>
        <w:pStyle w:val="Body"/>
        <w:spacing w:after="0"/>
        <w:rPr>
          <w:rFonts w:ascii="Arial" w:hAnsi="Arial" w:cs="Arial"/>
        </w:rPr>
      </w:pPr>
      <w:r w:rsidRPr="001812CE">
        <w:rPr>
          <w:rFonts w:ascii="Arial" w:hAnsi="Arial" w:cs="Arial"/>
        </w:rPr>
        <w:lastRenderedPageBreak/>
        <w:t xml:space="preserve">In contrast, fruit yield per plant exhibited very low heritability (h² = 3.80%), along with a high </w:t>
      </w:r>
      <w:r w:rsidR="000427E8" w:rsidRPr="000427E8">
        <w:rPr>
          <w:rFonts w:ascii="Arial" w:hAnsi="Arial" w:cs="Arial"/>
        </w:rPr>
        <w:t>PCV</w:t>
      </w:r>
      <w:r w:rsidR="000427E8" w:rsidRPr="001812CE">
        <w:rPr>
          <w:rFonts w:ascii="Arial" w:hAnsi="Arial" w:cs="Arial"/>
        </w:rPr>
        <w:t xml:space="preserve"> </w:t>
      </w:r>
      <w:r w:rsidRPr="001812CE">
        <w:rPr>
          <w:rFonts w:ascii="Arial" w:hAnsi="Arial" w:cs="Arial"/>
        </w:rPr>
        <w:t xml:space="preserve">(55.03%) and a low </w:t>
      </w:r>
      <w:r w:rsidR="000427E8" w:rsidRPr="000427E8">
        <w:rPr>
          <w:rFonts w:ascii="Arial" w:hAnsi="Arial" w:cs="Arial"/>
        </w:rPr>
        <w:t>GCV</w:t>
      </w:r>
      <w:r w:rsidR="000427E8" w:rsidRPr="001812CE">
        <w:rPr>
          <w:rFonts w:ascii="Arial" w:hAnsi="Arial" w:cs="Arial"/>
        </w:rPr>
        <w:t xml:space="preserve"> </w:t>
      </w:r>
      <w:r w:rsidRPr="001812CE">
        <w:rPr>
          <w:rFonts w:ascii="Arial" w:hAnsi="Arial" w:cs="Arial"/>
        </w:rPr>
        <w:t>(10.73%), indicating a strong environmental influence (Htwe et al., 2017). Therefore, improving yield would require strategies aimed at reducing environmental variation or using indirect selection through highly heritable correlated traits, such as fruit weight or number of fruits per plant</w:t>
      </w:r>
      <w:r w:rsidR="00CC4DA5">
        <w:rPr>
          <w:rFonts w:ascii="Arial" w:hAnsi="Arial" w:cs="Arial"/>
        </w:rPr>
        <w:t xml:space="preserve"> (</w:t>
      </w:r>
      <w:r w:rsidR="00CC4DA5" w:rsidRPr="00CC4DA5">
        <w:rPr>
          <w:rFonts w:ascii="Arial" w:hAnsi="Arial" w:cs="Arial"/>
        </w:rPr>
        <w:t>Zannat</w:t>
      </w:r>
      <w:r w:rsidR="00CC4DA5">
        <w:rPr>
          <w:rFonts w:ascii="Arial" w:hAnsi="Arial" w:cs="Arial"/>
        </w:rPr>
        <w:t xml:space="preserve"> </w:t>
      </w:r>
      <w:r w:rsidR="00CC4DA5" w:rsidRPr="00CC4DA5">
        <w:rPr>
          <w:rFonts w:ascii="Arial" w:hAnsi="Arial" w:cs="Arial"/>
          <w:i/>
          <w:iCs/>
        </w:rPr>
        <w:t>et al.,</w:t>
      </w:r>
      <w:r w:rsidR="00CC4DA5">
        <w:rPr>
          <w:rFonts w:ascii="Arial" w:hAnsi="Arial" w:cs="Arial"/>
        </w:rPr>
        <w:t xml:space="preserve"> 2023)</w:t>
      </w:r>
      <w:r w:rsidRPr="001812CE">
        <w:rPr>
          <w:rFonts w:ascii="Arial" w:hAnsi="Arial" w:cs="Arial"/>
        </w:rPr>
        <w:t>.</w:t>
      </w:r>
    </w:p>
    <w:p w14:paraId="777D4627" w14:textId="77777777" w:rsidR="001812CE" w:rsidRDefault="001812CE" w:rsidP="001812CE">
      <w:pPr>
        <w:pStyle w:val="Body"/>
        <w:spacing w:after="0"/>
        <w:rPr>
          <w:rFonts w:ascii="Arial" w:hAnsi="Arial" w:cs="Arial"/>
        </w:rPr>
      </w:pPr>
    </w:p>
    <w:p w14:paraId="0D805AB5" w14:textId="1037E1C2" w:rsidR="0020094A" w:rsidRPr="008C7C86" w:rsidRDefault="008C7C86" w:rsidP="00191CA4">
      <w:pPr>
        <w:pStyle w:val="Body"/>
        <w:spacing w:after="0"/>
        <w:jc w:val="center"/>
        <w:rPr>
          <w:rFonts w:ascii="Arial" w:hAnsi="Arial" w:cs="Arial"/>
          <w:b/>
          <w:bCs/>
        </w:rPr>
      </w:pPr>
      <w:r w:rsidRPr="008C7C86">
        <w:rPr>
          <w:rFonts w:ascii="Arial" w:hAnsi="Arial" w:cs="Arial"/>
          <w:b/>
          <w:bCs/>
        </w:rPr>
        <w:t>Table 2. Estimation of genetic and phenotypic parameters for eight quantitative traits in seven F</w:t>
      </w:r>
      <w:r w:rsidRPr="008C7C86">
        <w:rPr>
          <w:rFonts w:ascii="Cambria Math" w:hAnsi="Cambria Math" w:cs="Cambria Math"/>
          <w:b/>
          <w:bCs/>
        </w:rPr>
        <w:t>₂</w:t>
      </w:r>
      <w:r w:rsidRPr="008C7C86">
        <w:rPr>
          <w:rFonts w:ascii="Arial" w:hAnsi="Arial" w:cs="Arial"/>
          <w:b/>
          <w:bCs/>
        </w:rPr>
        <w:t xml:space="preserve"> populations of jalapeño pepper.</w:t>
      </w:r>
    </w:p>
    <w:tbl>
      <w:tblPr>
        <w:tblW w:w="5000" w:type="pct"/>
        <w:tblCellMar>
          <w:left w:w="70" w:type="dxa"/>
          <w:right w:w="70" w:type="dxa"/>
        </w:tblCellMar>
        <w:tblLook w:val="04A0" w:firstRow="1" w:lastRow="0" w:firstColumn="1" w:lastColumn="0" w:noHBand="0" w:noVBand="1"/>
      </w:tblPr>
      <w:tblGrid>
        <w:gridCol w:w="2183"/>
        <w:gridCol w:w="962"/>
        <w:gridCol w:w="1104"/>
        <w:gridCol w:w="1246"/>
        <w:gridCol w:w="1003"/>
        <w:gridCol w:w="1032"/>
        <w:gridCol w:w="818"/>
      </w:tblGrid>
      <w:tr w:rsidR="008C7C86" w:rsidRPr="00995768" w14:paraId="1BCD73D1" w14:textId="77777777" w:rsidTr="001E7E86">
        <w:trPr>
          <w:trHeight w:val="360"/>
        </w:trPr>
        <w:tc>
          <w:tcPr>
            <w:tcW w:w="1307" w:type="pct"/>
            <w:tcBorders>
              <w:top w:val="single" w:sz="4" w:space="0" w:color="auto"/>
              <w:left w:val="nil"/>
              <w:bottom w:val="single" w:sz="4" w:space="0" w:color="auto"/>
              <w:right w:val="nil"/>
            </w:tcBorders>
            <w:noWrap/>
            <w:vAlign w:val="bottom"/>
            <w:hideMark/>
          </w:tcPr>
          <w:p w14:paraId="6EA486D9" w14:textId="0632022C" w:rsidR="008C7C86" w:rsidRPr="000E38DE" w:rsidRDefault="000E38DE" w:rsidP="000E38DE">
            <w:pPr>
              <w:jc w:val="center"/>
              <w:rPr>
                <w:rFonts w:ascii="Arial" w:hAnsi="Arial" w:cs="Arial"/>
                <w:b/>
                <w:bCs/>
                <w:color w:val="000000"/>
                <w:lang w:eastAsia="es-MX"/>
              </w:rPr>
            </w:pPr>
            <w:r w:rsidRPr="000E38DE">
              <w:rPr>
                <w:rFonts w:ascii="Arial" w:hAnsi="Arial" w:cs="Arial"/>
                <w:b/>
                <w:bCs/>
                <w:shd w:val="clear" w:color="auto" w:fill="FFFFFF"/>
              </w:rPr>
              <w:t>Parameters</w:t>
            </w:r>
          </w:p>
        </w:tc>
        <w:tc>
          <w:tcPr>
            <w:tcW w:w="576" w:type="pct"/>
            <w:tcBorders>
              <w:top w:val="single" w:sz="4" w:space="0" w:color="auto"/>
              <w:left w:val="nil"/>
              <w:bottom w:val="single" w:sz="4" w:space="0" w:color="auto"/>
              <w:right w:val="nil"/>
            </w:tcBorders>
            <w:noWrap/>
            <w:vAlign w:val="center"/>
            <w:hideMark/>
          </w:tcPr>
          <w:p w14:paraId="38D621F4" w14:textId="0F4B9EA2" w:rsidR="008C7C86" w:rsidRPr="000E38DE" w:rsidRDefault="000E38DE" w:rsidP="009F75C9">
            <w:pPr>
              <w:jc w:val="center"/>
              <w:rPr>
                <w:rFonts w:ascii="Arial" w:hAnsi="Arial" w:cs="Arial"/>
                <w:b/>
                <w:bCs/>
                <w:color w:val="000000"/>
                <w:lang w:val="es-ES" w:eastAsia="es-ES"/>
              </w:rPr>
            </w:pPr>
            <w:r w:rsidRPr="000E38DE">
              <w:rPr>
                <w:rFonts w:ascii="Arial" w:hAnsi="Arial" w:cs="Arial"/>
                <w:b/>
                <w:bCs/>
                <w:color w:val="000000"/>
                <w:lang w:val="es-ES" w:eastAsia="es-ES"/>
              </w:rPr>
              <w:t>Mean</w:t>
            </w:r>
          </w:p>
        </w:tc>
        <w:tc>
          <w:tcPr>
            <w:tcW w:w="661" w:type="pct"/>
            <w:tcBorders>
              <w:top w:val="single" w:sz="4" w:space="0" w:color="auto"/>
              <w:left w:val="nil"/>
              <w:bottom w:val="single" w:sz="4" w:space="0" w:color="auto"/>
              <w:right w:val="nil"/>
            </w:tcBorders>
            <w:vAlign w:val="center"/>
            <w:hideMark/>
          </w:tcPr>
          <w:p w14:paraId="09E14F82" w14:textId="77777777" w:rsidR="008C7C86" w:rsidRPr="000E38DE" w:rsidRDefault="008C7C86" w:rsidP="009F75C9">
            <w:pPr>
              <w:jc w:val="right"/>
              <w:rPr>
                <w:rFonts w:ascii="Arial" w:hAnsi="Arial" w:cs="Arial"/>
                <w:b/>
                <w:bCs/>
                <w:i/>
                <w:iCs/>
                <w:color w:val="000000"/>
                <w:lang w:val="es-ES" w:eastAsia="es-ES"/>
              </w:rPr>
            </w:pPr>
            <w:r w:rsidRPr="000E38DE">
              <w:rPr>
                <w:rFonts w:ascii="Arial" w:hAnsi="Arial" w:cs="Arial"/>
                <w:b/>
                <w:bCs/>
                <w:i/>
                <w:iCs/>
                <w:color w:val="000000"/>
                <w:lang w:val="es-ES" w:eastAsia="es-ES"/>
              </w:rPr>
              <w:t>σ</w:t>
            </w:r>
            <w:r w:rsidRPr="000E38DE">
              <w:rPr>
                <w:rFonts w:ascii="Arial" w:hAnsi="Arial" w:cs="Arial"/>
                <w:b/>
                <w:bCs/>
                <w:i/>
                <w:iCs/>
                <w:color w:val="000000"/>
                <w:vertAlign w:val="superscript"/>
                <w:lang w:val="es-ES" w:eastAsia="es-ES"/>
              </w:rPr>
              <w:t>2</w:t>
            </w:r>
            <w:r w:rsidRPr="000E38DE">
              <w:rPr>
                <w:rFonts w:ascii="Arial" w:hAnsi="Arial" w:cs="Arial"/>
                <w:b/>
                <w:bCs/>
                <w:i/>
                <w:iCs/>
                <w:color w:val="000000"/>
                <w:lang w:val="es-ES" w:eastAsia="es-ES"/>
              </w:rPr>
              <w:t>g</w:t>
            </w:r>
          </w:p>
        </w:tc>
        <w:tc>
          <w:tcPr>
            <w:tcW w:w="746" w:type="pct"/>
            <w:tcBorders>
              <w:top w:val="single" w:sz="4" w:space="0" w:color="auto"/>
              <w:left w:val="nil"/>
              <w:bottom w:val="single" w:sz="4" w:space="0" w:color="auto"/>
              <w:right w:val="nil"/>
            </w:tcBorders>
            <w:vAlign w:val="center"/>
            <w:hideMark/>
          </w:tcPr>
          <w:p w14:paraId="23B3D4BE" w14:textId="77777777" w:rsidR="008C7C86" w:rsidRPr="000E38DE" w:rsidRDefault="008C7C86" w:rsidP="009F75C9">
            <w:pPr>
              <w:ind w:left="720"/>
              <w:jc w:val="center"/>
              <w:rPr>
                <w:rFonts w:ascii="Arial" w:hAnsi="Arial" w:cs="Arial"/>
                <w:b/>
                <w:bCs/>
                <w:color w:val="000000"/>
                <w:lang w:val="es-ES" w:eastAsia="es-ES"/>
              </w:rPr>
            </w:pPr>
            <w:r w:rsidRPr="000E38DE">
              <w:rPr>
                <w:rFonts w:ascii="Arial" w:hAnsi="Arial" w:cs="Arial"/>
                <w:b/>
                <w:bCs/>
                <w:color w:val="000000"/>
                <w:lang w:val="es-ES" w:eastAsia="es-ES"/>
              </w:rPr>
              <w:t>σ</w:t>
            </w:r>
            <w:r w:rsidRPr="000E38DE">
              <w:rPr>
                <w:rFonts w:ascii="Arial" w:hAnsi="Arial" w:cs="Arial"/>
                <w:b/>
                <w:bCs/>
                <w:color w:val="000000"/>
                <w:vertAlign w:val="superscript"/>
                <w:lang w:val="es-ES" w:eastAsia="es-ES"/>
              </w:rPr>
              <w:t>2</w:t>
            </w:r>
            <w:r w:rsidRPr="000E38DE">
              <w:rPr>
                <w:rFonts w:ascii="Arial" w:hAnsi="Arial" w:cs="Arial"/>
                <w:b/>
                <w:bCs/>
                <w:i/>
                <w:iCs/>
                <w:color w:val="000000"/>
                <w:lang w:val="es-ES" w:eastAsia="es-ES"/>
              </w:rPr>
              <w:t>p</w:t>
            </w:r>
          </w:p>
        </w:tc>
        <w:tc>
          <w:tcPr>
            <w:tcW w:w="601" w:type="pct"/>
            <w:tcBorders>
              <w:top w:val="single" w:sz="4" w:space="0" w:color="auto"/>
              <w:left w:val="nil"/>
              <w:bottom w:val="single" w:sz="4" w:space="0" w:color="auto"/>
              <w:right w:val="nil"/>
            </w:tcBorders>
            <w:vAlign w:val="center"/>
            <w:hideMark/>
          </w:tcPr>
          <w:p w14:paraId="44F53E70" w14:textId="54F9B2ED" w:rsidR="008C7C86" w:rsidRPr="000E38DE" w:rsidRDefault="00E612D4" w:rsidP="00E612D4">
            <w:pPr>
              <w:jc w:val="center"/>
              <w:rPr>
                <w:rFonts w:ascii="Arial" w:hAnsi="Arial" w:cs="Arial"/>
                <w:b/>
                <w:bCs/>
                <w:color w:val="000000"/>
                <w:lang w:val="es-ES" w:eastAsia="es-ES"/>
              </w:rPr>
            </w:pPr>
            <w:bookmarkStart w:id="14" w:name="_Hlk211347937"/>
            <w:r w:rsidRPr="00E612D4">
              <w:rPr>
                <w:rFonts w:ascii="Arial" w:hAnsi="Arial" w:cs="Arial"/>
                <w:b/>
                <w:bCs/>
                <w:color w:val="000000"/>
                <w:lang w:val="es-ES" w:eastAsia="es-ES"/>
              </w:rPr>
              <w:t xml:space="preserve">PCV </w:t>
            </w:r>
            <w:bookmarkEnd w:id="14"/>
            <w:r w:rsidRPr="00E612D4">
              <w:rPr>
                <w:rFonts w:ascii="Arial" w:hAnsi="Arial" w:cs="Arial"/>
                <w:b/>
                <w:bCs/>
                <w:color w:val="000000"/>
                <w:lang w:val="es-ES" w:eastAsia="es-ES"/>
              </w:rPr>
              <w:t>(%</w:t>
            </w:r>
            <w:r>
              <w:rPr>
                <w:rFonts w:ascii="Arial" w:hAnsi="Arial" w:cs="Arial"/>
                <w:b/>
                <w:bCs/>
                <w:color w:val="000000"/>
                <w:lang w:val="es-ES" w:eastAsia="es-ES"/>
              </w:rPr>
              <w:t>)</w:t>
            </w:r>
          </w:p>
        </w:tc>
        <w:tc>
          <w:tcPr>
            <w:tcW w:w="618" w:type="pct"/>
            <w:tcBorders>
              <w:top w:val="single" w:sz="4" w:space="0" w:color="auto"/>
              <w:left w:val="nil"/>
              <w:bottom w:val="single" w:sz="4" w:space="0" w:color="auto"/>
              <w:right w:val="nil"/>
            </w:tcBorders>
            <w:vAlign w:val="center"/>
            <w:hideMark/>
          </w:tcPr>
          <w:p w14:paraId="0F69181F" w14:textId="18A199BC" w:rsidR="008C7C86" w:rsidRPr="000E38DE" w:rsidRDefault="00C62A35" w:rsidP="008F1A2F">
            <w:pPr>
              <w:jc w:val="right"/>
              <w:rPr>
                <w:rFonts w:ascii="Arial" w:hAnsi="Arial" w:cs="Arial"/>
                <w:b/>
                <w:bCs/>
                <w:color w:val="000000"/>
                <w:lang w:val="es-ES" w:eastAsia="es-ES"/>
              </w:rPr>
            </w:pPr>
            <w:r w:rsidRPr="00C62A35">
              <w:rPr>
                <w:rFonts w:ascii="Arial" w:hAnsi="Arial" w:cs="Arial"/>
                <w:b/>
                <w:bCs/>
                <w:color w:val="000000"/>
                <w:lang w:val="es-ES" w:eastAsia="es-ES"/>
              </w:rPr>
              <w:t>GCV (%)</w:t>
            </w:r>
          </w:p>
        </w:tc>
        <w:tc>
          <w:tcPr>
            <w:tcW w:w="490" w:type="pct"/>
            <w:tcBorders>
              <w:top w:val="single" w:sz="4" w:space="0" w:color="auto"/>
              <w:left w:val="nil"/>
              <w:bottom w:val="single" w:sz="4" w:space="0" w:color="auto"/>
              <w:right w:val="nil"/>
            </w:tcBorders>
            <w:vAlign w:val="center"/>
            <w:hideMark/>
          </w:tcPr>
          <w:p w14:paraId="4DCF1109" w14:textId="77777777" w:rsidR="008C7C86" w:rsidRPr="000E38DE" w:rsidRDefault="008C7C86" w:rsidP="008F1A2F">
            <w:pPr>
              <w:jc w:val="right"/>
              <w:rPr>
                <w:rFonts w:ascii="Arial" w:hAnsi="Arial" w:cs="Arial"/>
                <w:b/>
                <w:bCs/>
                <w:color w:val="000000"/>
                <w:lang w:val="es-ES" w:eastAsia="es-ES"/>
              </w:rPr>
            </w:pPr>
            <w:r w:rsidRPr="000E38DE">
              <w:rPr>
                <w:rFonts w:ascii="Arial" w:hAnsi="Arial" w:cs="Arial"/>
                <w:b/>
                <w:bCs/>
                <w:color w:val="000000"/>
                <w:lang w:val="es-ES" w:eastAsia="es-ES"/>
              </w:rPr>
              <w:t>h</w:t>
            </w:r>
            <w:r w:rsidRPr="000E38DE">
              <w:rPr>
                <w:rFonts w:ascii="Arial" w:hAnsi="Arial" w:cs="Arial"/>
                <w:b/>
                <w:bCs/>
                <w:color w:val="000000"/>
                <w:vertAlign w:val="superscript"/>
                <w:lang w:val="es-ES" w:eastAsia="es-ES"/>
              </w:rPr>
              <w:t>2</w:t>
            </w:r>
            <w:r w:rsidRPr="000E38DE">
              <w:rPr>
                <w:rFonts w:ascii="Arial" w:hAnsi="Arial" w:cs="Arial"/>
                <w:b/>
                <w:bCs/>
                <w:color w:val="000000"/>
                <w:lang w:val="es-ES" w:eastAsia="es-ES"/>
              </w:rPr>
              <w:t xml:space="preserve"> % </w:t>
            </w:r>
          </w:p>
        </w:tc>
      </w:tr>
      <w:tr w:rsidR="008C7C86" w:rsidRPr="00995768" w14:paraId="76BE54C0" w14:textId="77777777" w:rsidTr="001E7E86">
        <w:trPr>
          <w:trHeight w:val="250"/>
        </w:trPr>
        <w:tc>
          <w:tcPr>
            <w:tcW w:w="1307" w:type="pct"/>
            <w:tcBorders>
              <w:top w:val="nil"/>
              <w:left w:val="nil"/>
              <w:bottom w:val="nil"/>
              <w:right w:val="nil"/>
            </w:tcBorders>
            <w:noWrap/>
            <w:vAlign w:val="bottom"/>
            <w:hideMark/>
          </w:tcPr>
          <w:p w14:paraId="33E0E1D5" w14:textId="1FDBBF72" w:rsidR="008C7C86" w:rsidRPr="00995768" w:rsidRDefault="00513D90" w:rsidP="008F1A2F">
            <w:pPr>
              <w:rPr>
                <w:rFonts w:ascii="Arial" w:hAnsi="Arial" w:cs="Arial"/>
                <w:color w:val="000000"/>
                <w:lang w:val="es-ES" w:eastAsia="es-ES"/>
              </w:rPr>
            </w:pPr>
            <w:proofErr w:type="spellStart"/>
            <w:r w:rsidRPr="00513D90">
              <w:rPr>
                <w:rFonts w:ascii="Arial" w:hAnsi="Arial" w:cs="Arial"/>
                <w:color w:val="000000"/>
                <w:lang w:val="es-ES" w:eastAsia="es-ES"/>
              </w:rPr>
              <w:t>Fruit</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length</w:t>
            </w:r>
            <w:proofErr w:type="spellEnd"/>
            <w:r w:rsidRPr="00513D90">
              <w:rPr>
                <w:rFonts w:ascii="Arial" w:hAnsi="Arial" w:cs="Arial"/>
                <w:color w:val="000000"/>
                <w:lang w:val="es-ES" w:eastAsia="es-ES"/>
              </w:rPr>
              <w:t xml:space="preserve"> (cm)</w:t>
            </w:r>
          </w:p>
        </w:tc>
        <w:tc>
          <w:tcPr>
            <w:tcW w:w="576" w:type="pct"/>
            <w:tcBorders>
              <w:top w:val="nil"/>
              <w:left w:val="nil"/>
              <w:bottom w:val="nil"/>
              <w:right w:val="nil"/>
            </w:tcBorders>
            <w:noWrap/>
            <w:vAlign w:val="bottom"/>
            <w:hideMark/>
          </w:tcPr>
          <w:p w14:paraId="5544781A"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11.26</w:t>
            </w:r>
          </w:p>
        </w:tc>
        <w:tc>
          <w:tcPr>
            <w:tcW w:w="661" w:type="pct"/>
            <w:tcBorders>
              <w:top w:val="nil"/>
              <w:left w:val="nil"/>
              <w:bottom w:val="nil"/>
              <w:right w:val="nil"/>
            </w:tcBorders>
            <w:vAlign w:val="center"/>
            <w:hideMark/>
          </w:tcPr>
          <w:p w14:paraId="3EC0617A"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6.11</w:t>
            </w:r>
          </w:p>
        </w:tc>
        <w:tc>
          <w:tcPr>
            <w:tcW w:w="746" w:type="pct"/>
            <w:tcBorders>
              <w:top w:val="nil"/>
              <w:left w:val="nil"/>
              <w:bottom w:val="nil"/>
              <w:right w:val="nil"/>
            </w:tcBorders>
            <w:vAlign w:val="center"/>
            <w:hideMark/>
          </w:tcPr>
          <w:p w14:paraId="75684B9A"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7.59</w:t>
            </w:r>
          </w:p>
        </w:tc>
        <w:tc>
          <w:tcPr>
            <w:tcW w:w="601" w:type="pct"/>
            <w:tcBorders>
              <w:top w:val="nil"/>
              <w:left w:val="nil"/>
              <w:bottom w:val="nil"/>
              <w:right w:val="nil"/>
            </w:tcBorders>
            <w:vAlign w:val="center"/>
            <w:hideMark/>
          </w:tcPr>
          <w:p w14:paraId="3D293B52"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24.45</w:t>
            </w:r>
          </w:p>
        </w:tc>
        <w:tc>
          <w:tcPr>
            <w:tcW w:w="618" w:type="pct"/>
            <w:tcBorders>
              <w:top w:val="nil"/>
              <w:left w:val="nil"/>
              <w:bottom w:val="nil"/>
              <w:right w:val="nil"/>
            </w:tcBorders>
            <w:vAlign w:val="center"/>
            <w:hideMark/>
          </w:tcPr>
          <w:p w14:paraId="71D593AD"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21.94</w:t>
            </w:r>
          </w:p>
        </w:tc>
        <w:tc>
          <w:tcPr>
            <w:tcW w:w="490" w:type="pct"/>
            <w:tcBorders>
              <w:top w:val="nil"/>
              <w:left w:val="nil"/>
              <w:bottom w:val="nil"/>
              <w:right w:val="nil"/>
            </w:tcBorders>
            <w:vAlign w:val="center"/>
            <w:hideMark/>
          </w:tcPr>
          <w:p w14:paraId="298F3A5A"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80.49</w:t>
            </w:r>
          </w:p>
        </w:tc>
      </w:tr>
      <w:tr w:rsidR="008C7C86" w:rsidRPr="00995768" w14:paraId="5161E32C" w14:textId="77777777" w:rsidTr="001E7E86">
        <w:trPr>
          <w:trHeight w:val="250"/>
        </w:trPr>
        <w:tc>
          <w:tcPr>
            <w:tcW w:w="1307" w:type="pct"/>
            <w:tcBorders>
              <w:top w:val="nil"/>
              <w:left w:val="nil"/>
              <w:bottom w:val="nil"/>
              <w:right w:val="nil"/>
            </w:tcBorders>
            <w:noWrap/>
            <w:vAlign w:val="bottom"/>
            <w:hideMark/>
          </w:tcPr>
          <w:p w14:paraId="7EC64394" w14:textId="1BEC7F2D" w:rsidR="008C7C86" w:rsidRPr="00995768" w:rsidRDefault="00513D90" w:rsidP="008F1A2F">
            <w:pPr>
              <w:rPr>
                <w:rFonts w:ascii="Arial" w:hAnsi="Arial" w:cs="Arial"/>
                <w:color w:val="000000"/>
                <w:lang w:val="es-ES" w:eastAsia="es-ES"/>
              </w:rPr>
            </w:pPr>
            <w:proofErr w:type="spellStart"/>
            <w:r w:rsidRPr="00513D90">
              <w:rPr>
                <w:rFonts w:ascii="Arial" w:hAnsi="Arial" w:cs="Arial"/>
                <w:color w:val="000000"/>
                <w:lang w:val="es-ES" w:eastAsia="es-ES"/>
              </w:rPr>
              <w:t>Fruit</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width</w:t>
            </w:r>
            <w:proofErr w:type="spellEnd"/>
            <w:r w:rsidRPr="00513D90">
              <w:rPr>
                <w:rFonts w:ascii="Arial" w:hAnsi="Arial" w:cs="Arial"/>
                <w:color w:val="000000"/>
                <w:lang w:val="es-ES" w:eastAsia="es-ES"/>
              </w:rPr>
              <w:t xml:space="preserve"> (cm)</w:t>
            </w:r>
          </w:p>
        </w:tc>
        <w:tc>
          <w:tcPr>
            <w:tcW w:w="576" w:type="pct"/>
            <w:tcBorders>
              <w:top w:val="nil"/>
              <w:left w:val="nil"/>
              <w:bottom w:val="nil"/>
              <w:right w:val="nil"/>
            </w:tcBorders>
            <w:noWrap/>
            <w:vAlign w:val="bottom"/>
            <w:hideMark/>
          </w:tcPr>
          <w:p w14:paraId="171B9275"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3.21</w:t>
            </w:r>
          </w:p>
        </w:tc>
        <w:tc>
          <w:tcPr>
            <w:tcW w:w="661" w:type="pct"/>
            <w:tcBorders>
              <w:top w:val="nil"/>
              <w:left w:val="nil"/>
              <w:bottom w:val="nil"/>
              <w:right w:val="nil"/>
            </w:tcBorders>
            <w:vAlign w:val="center"/>
            <w:hideMark/>
          </w:tcPr>
          <w:p w14:paraId="17CE5891"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0.99</w:t>
            </w:r>
          </w:p>
        </w:tc>
        <w:tc>
          <w:tcPr>
            <w:tcW w:w="746" w:type="pct"/>
            <w:tcBorders>
              <w:top w:val="nil"/>
              <w:left w:val="nil"/>
              <w:bottom w:val="nil"/>
              <w:right w:val="nil"/>
            </w:tcBorders>
            <w:vAlign w:val="center"/>
            <w:hideMark/>
          </w:tcPr>
          <w:p w14:paraId="62285FC8"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1.14</w:t>
            </w:r>
          </w:p>
        </w:tc>
        <w:tc>
          <w:tcPr>
            <w:tcW w:w="601" w:type="pct"/>
            <w:tcBorders>
              <w:top w:val="nil"/>
              <w:left w:val="nil"/>
              <w:bottom w:val="nil"/>
              <w:right w:val="nil"/>
            </w:tcBorders>
            <w:vAlign w:val="center"/>
            <w:hideMark/>
          </w:tcPr>
          <w:p w14:paraId="41EF62D5"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33.25</w:t>
            </w:r>
          </w:p>
        </w:tc>
        <w:tc>
          <w:tcPr>
            <w:tcW w:w="618" w:type="pct"/>
            <w:tcBorders>
              <w:top w:val="nil"/>
              <w:left w:val="nil"/>
              <w:bottom w:val="nil"/>
              <w:right w:val="nil"/>
            </w:tcBorders>
            <w:vAlign w:val="center"/>
            <w:hideMark/>
          </w:tcPr>
          <w:p w14:paraId="17AF63CB"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30.96</w:t>
            </w:r>
          </w:p>
        </w:tc>
        <w:tc>
          <w:tcPr>
            <w:tcW w:w="490" w:type="pct"/>
            <w:tcBorders>
              <w:top w:val="nil"/>
              <w:left w:val="nil"/>
              <w:bottom w:val="nil"/>
              <w:right w:val="nil"/>
            </w:tcBorders>
            <w:vAlign w:val="center"/>
            <w:hideMark/>
          </w:tcPr>
          <w:p w14:paraId="3E941121"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86.71</w:t>
            </w:r>
          </w:p>
        </w:tc>
      </w:tr>
      <w:tr w:rsidR="008C7C86" w:rsidRPr="00995768" w14:paraId="736FB641" w14:textId="77777777" w:rsidTr="001E7E86">
        <w:trPr>
          <w:trHeight w:val="250"/>
        </w:trPr>
        <w:tc>
          <w:tcPr>
            <w:tcW w:w="1307" w:type="pct"/>
            <w:tcBorders>
              <w:top w:val="nil"/>
              <w:left w:val="nil"/>
              <w:bottom w:val="nil"/>
              <w:right w:val="nil"/>
            </w:tcBorders>
            <w:noWrap/>
            <w:vAlign w:val="bottom"/>
            <w:hideMark/>
          </w:tcPr>
          <w:p w14:paraId="3354F410" w14:textId="773B3389" w:rsidR="008C7C86" w:rsidRPr="00995768" w:rsidRDefault="00513D90" w:rsidP="008F1A2F">
            <w:pPr>
              <w:rPr>
                <w:rFonts w:ascii="Arial" w:hAnsi="Arial" w:cs="Arial"/>
                <w:color w:val="000000"/>
                <w:lang w:val="es-ES" w:eastAsia="es-ES"/>
              </w:rPr>
            </w:pPr>
            <w:proofErr w:type="spellStart"/>
            <w:r w:rsidRPr="00513D90">
              <w:rPr>
                <w:rFonts w:ascii="Arial" w:hAnsi="Arial" w:cs="Arial"/>
                <w:color w:val="000000"/>
                <w:lang w:val="es-ES" w:eastAsia="es-ES"/>
              </w:rPr>
              <w:t>Pedicel</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length</w:t>
            </w:r>
            <w:proofErr w:type="spellEnd"/>
            <w:r w:rsidRPr="00513D90">
              <w:rPr>
                <w:rFonts w:ascii="Arial" w:hAnsi="Arial" w:cs="Arial"/>
                <w:color w:val="000000"/>
                <w:lang w:val="es-ES" w:eastAsia="es-ES"/>
              </w:rPr>
              <w:t xml:space="preserve"> (cm)</w:t>
            </w:r>
          </w:p>
        </w:tc>
        <w:tc>
          <w:tcPr>
            <w:tcW w:w="576" w:type="pct"/>
            <w:tcBorders>
              <w:top w:val="nil"/>
              <w:left w:val="nil"/>
              <w:bottom w:val="nil"/>
              <w:right w:val="nil"/>
            </w:tcBorders>
            <w:noWrap/>
            <w:vAlign w:val="bottom"/>
            <w:hideMark/>
          </w:tcPr>
          <w:p w14:paraId="5D23E4ED"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2.98</w:t>
            </w:r>
          </w:p>
        </w:tc>
        <w:tc>
          <w:tcPr>
            <w:tcW w:w="661" w:type="pct"/>
            <w:tcBorders>
              <w:top w:val="nil"/>
              <w:left w:val="nil"/>
              <w:bottom w:val="nil"/>
              <w:right w:val="nil"/>
            </w:tcBorders>
            <w:vAlign w:val="center"/>
            <w:hideMark/>
          </w:tcPr>
          <w:p w14:paraId="45122D24"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0.41</w:t>
            </w:r>
          </w:p>
        </w:tc>
        <w:tc>
          <w:tcPr>
            <w:tcW w:w="746" w:type="pct"/>
            <w:tcBorders>
              <w:top w:val="nil"/>
              <w:left w:val="nil"/>
              <w:bottom w:val="nil"/>
              <w:right w:val="nil"/>
            </w:tcBorders>
            <w:vAlign w:val="center"/>
            <w:hideMark/>
          </w:tcPr>
          <w:p w14:paraId="655A9E22"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0.66</w:t>
            </w:r>
          </w:p>
        </w:tc>
        <w:tc>
          <w:tcPr>
            <w:tcW w:w="601" w:type="pct"/>
            <w:tcBorders>
              <w:top w:val="nil"/>
              <w:left w:val="nil"/>
              <w:bottom w:val="nil"/>
              <w:right w:val="nil"/>
            </w:tcBorders>
            <w:vAlign w:val="center"/>
            <w:hideMark/>
          </w:tcPr>
          <w:p w14:paraId="6071794F"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27.27</w:t>
            </w:r>
          </w:p>
        </w:tc>
        <w:tc>
          <w:tcPr>
            <w:tcW w:w="618" w:type="pct"/>
            <w:tcBorders>
              <w:top w:val="nil"/>
              <w:left w:val="nil"/>
              <w:bottom w:val="nil"/>
              <w:right w:val="nil"/>
            </w:tcBorders>
            <w:vAlign w:val="center"/>
            <w:hideMark/>
          </w:tcPr>
          <w:p w14:paraId="7C47A84F"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21.43</w:t>
            </w:r>
          </w:p>
        </w:tc>
        <w:tc>
          <w:tcPr>
            <w:tcW w:w="490" w:type="pct"/>
            <w:tcBorders>
              <w:top w:val="nil"/>
              <w:left w:val="nil"/>
              <w:bottom w:val="nil"/>
              <w:right w:val="nil"/>
            </w:tcBorders>
            <w:vAlign w:val="center"/>
            <w:hideMark/>
          </w:tcPr>
          <w:p w14:paraId="6410CC05"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61.75</w:t>
            </w:r>
          </w:p>
        </w:tc>
      </w:tr>
      <w:tr w:rsidR="008C7C86" w:rsidRPr="00995768" w14:paraId="010A71C7" w14:textId="77777777" w:rsidTr="001E7E86">
        <w:trPr>
          <w:trHeight w:val="250"/>
        </w:trPr>
        <w:tc>
          <w:tcPr>
            <w:tcW w:w="1307" w:type="pct"/>
            <w:tcBorders>
              <w:top w:val="nil"/>
              <w:left w:val="nil"/>
              <w:bottom w:val="nil"/>
              <w:right w:val="nil"/>
            </w:tcBorders>
            <w:noWrap/>
            <w:vAlign w:val="bottom"/>
            <w:hideMark/>
          </w:tcPr>
          <w:p w14:paraId="1FAFBEAC" w14:textId="30D9C3FF" w:rsidR="008C7C86" w:rsidRPr="00995768" w:rsidRDefault="00513D90" w:rsidP="008F1A2F">
            <w:pPr>
              <w:rPr>
                <w:rFonts w:ascii="Arial" w:hAnsi="Arial" w:cs="Arial"/>
                <w:color w:val="000000"/>
                <w:lang w:val="es-ES" w:eastAsia="es-ES"/>
              </w:rPr>
            </w:pPr>
            <w:bookmarkStart w:id="15" w:name="_Hlk211001117"/>
            <w:r w:rsidRPr="00513D90">
              <w:rPr>
                <w:rFonts w:ascii="Arial" w:hAnsi="Arial" w:cs="Arial"/>
                <w:color w:val="000000"/>
                <w:lang w:val="es-ES" w:eastAsia="es-ES"/>
              </w:rPr>
              <w:t xml:space="preserve">Wall </w:t>
            </w:r>
            <w:proofErr w:type="spellStart"/>
            <w:r w:rsidRPr="00513D90">
              <w:rPr>
                <w:rFonts w:ascii="Arial" w:hAnsi="Arial" w:cs="Arial"/>
                <w:color w:val="000000"/>
                <w:lang w:val="es-ES" w:eastAsia="es-ES"/>
              </w:rPr>
              <w:t>thickness</w:t>
            </w:r>
            <w:proofErr w:type="spellEnd"/>
            <w:r w:rsidRPr="00513D90">
              <w:rPr>
                <w:rFonts w:ascii="Arial" w:hAnsi="Arial" w:cs="Arial"/>
                <w:color w:val="000000"/>
                <w:lang w:val="es-ES" w:eastAsia="es-ES"/>
              </w:rPr>
              <w:t xml:space="preserve"> (mm)</w:t>
            </w:r>
          </w:p>
        </w:tc>
        <w:tc>
          <w:tcPr>
            <w:tcW w:w="576" w:type="pct"/>
            <w:tcBorders>
              <w:top w:val="nil"/>
              <w:left w:val="nil"/>
              <w:bottom w:val="nil"/>
              <w:right w:val="nil"/>
            </w:tcBorders>
            <w:noWrap/>
            <w:vAlign w:val="bottom"/>
            <w:hideMark/>
          </w:tcPr>
          <w:p w14:paraId="3432850E"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5.00</w:t>
            </w:r>
          </w:p>
        </w:tc>
        <w:tc>
          <w:tcPr>
            <w:tcW w:w="661" w:type="pct"/>
            <w:tcBorders>
              <w:top w:val="nil"/>
              <w:left w:val="nil"/>
              <w:bottom w:val="nil"/>
              <w:right w:val="nil"/>
            </w:tcBorders>
            <w:vAlign w:val="center"/>
            <w:hideMark/>
          </w:tcPr>
          <w:p w14:paraId="11274940"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1.22</w:t>
            </w:r>
          </w:p>
        </w:tc>
        <w:tc>
          <w:tcPr>
            <w:tcW w:w="746" w:type="pct"/>
            <w:tcBorders>
              <w:top w:val="nil"/>
              <w:left w:val="nil"/>
              <w:bottom w:val="nil"/>
              <w:right w:val="nil"/>
            </w:tcBorders>
            <w:vAlign w:val="center"/>
            <w:hideMark/>
          </w:tcPr>
          <w:p w14:paraId="2B31C397"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1.85</w:t>
            </w:r>
          </w:p>
        </w:tc>
        <w:tc>
          <w:tcPr>
            <w:tcW w:w="601" w:type="pct"/>
            <w:tcBorders>
              <w:top w:val="nil"/>
              <w:left w:val="nil"/>
              <w:bottom w:val="nil"/>
              <w:right w:val="nil"/>
            </w:tcBorders>
            <w:vAlign w:val="center"/>
            <w:hideMark/>
          </w:tcPr>
          <w:p w14:paraId="2F293932"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27.19</w:t>
            </w:r>
          </w:p>
        </w:tc>
        <w:tc>
          <w:tcPr>
            <w:tcW w:w="618" w:type="pct"/>
            <w:tcBorders>
              <w:top w:val="nil"/>
              <w:left w:val="nil"/>
              <w:bottom w:val="nil"/>
              <w:right w:val="nil"/>
            </w:tcBorders>
            <w:vAlign w:val="center"/>
            <w:hideMark/>
          </w:tcPr>
          <w:p w14:paraId="5B83F5A0"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22.07</w:t>
            </w:r>
          </w:p>
        </w:tc>
        <w:tc>
          <w:tcPr>
            <w:tcW w:w="490" w:type="pct"/>
            <w:tcBorders>
              <w:top w:val="nil"/>
              <w:left w:val="nil"/>
              <w:bottom w:val="nil"/>
              <w:right w:val="nil"/>
            </w:tcBorders>
            <w:vAlign w:val="center"/>
            <w:hideMark/>
          </w:tcPr>
          <w:p w14:paraId="7072D962"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65.90</w:t>
            </w:r>
          </w:p>
        </w:tc>
      </w:tr>
      <w:tr w:rsidR="008C7C86" w:rsidRPr="00995768" w14:paraId="36726FF2" w14:textId="77777777" w:rsidTr="001E7E86">
        <w:trPr>
          <w:trHeight w:val="250"/>
        </w:trPr>
        <w:tc>
          <w:tcPr>
            <w:tcW w:w="1307" w:type="pct"/>
            <w:tcBorders>
              <w:top w:val="nil"/>
              <w:left w:val="nil"/>
              <w:bottom w:val="nil"/>
              <w:right w:val="nil"/>
            </w:tcBorders>
            <w:noWrap/>
            <w:vAlign w:val="bottom"/>
            <w:hideMark/>
          </w:tcPr>
          <w:p w14:paraId="08BB856F" w14:textId="64D83302" w:rsidR="008C7C86" w:rsidRPr="00995768" w:rsidRDefault="00513D90" w:rsidP="008F1A2F">
            <w:pPr>
              <w:rPr>
                <w:rFonts w:ascii="Arial" w:hAnsi="Arial" w:cs="Arial"/>
                <w:color w:val="000000"/>
                <w:lang w:val="es-ES" w:eastAsia="es-ES"/>
              </w:rPr>
            </w:pPr>
            <w:proofErr w:type="spellStart"/>
            <w:r w:rsidRPr="00513D90">
              <w:rPr>
                <w:rFonts w:ascii="Arial" w:hAnsi="Arial" w:cs="Arial"/>
                <w:color w:val="000000"/>
                <w:lang w:val="es-ES" w:eastAsia="es-ES"/>
              </w:rPr>
              <w:t>Number</w:t>
            </w:r>
            <w:proofErr w:type="spellEnd"/>
            <w:r w:rsidRPr="00513D90">
              <w:rPr>
                <w:rFonts w:ascii="Arial" w:hAnsi="Arial" w:cs="Arial"/>
                <w:color w:val="000000"/>
                <w:lang w:val="es-ES" w:eastAsia="es-ES"/>
              </w:rPr>
              <w:t xml:space="preserve"> of </w:t>
            </w:r>
            <w:proofErr w:type="spellStart"/>
            <w:r w:rsidRPr="00513D90">
              <w:rPr>
                <w:rFonts w:ascii="Arial" w:hAnsi="Arial" w:cs="Arial"/>
                <w:color w:val="000000"/>
                <w:lang w:val="es-ES" w:eastAsia="es-ES"/>
              </w:rPr>
              <w:t>locules</w:t>
            </w:r>
            <w:proofErr w:type="spellEnd"/>
          </w:p>
        </w:tc>
        <w:tc>
          <w:tcPr>
            <w:tcW w:w="576" w:type="pct"/>
            <w:tcBorders>
              <w:top w:val="nil"/>
              <w:left w:val="nil"/>
              <w:bottom w:val="nil"/>
              <w:right w:val="nil"/>
            </w:tcBorders>
            <w:noWrap/>
            <w:vAlign w:val="bottom"/>
            <w:hideMark/>
          </w:tcPr>
          <w:p w14:paraId="1CFAB843"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3.13</w:t>
            </w:r>
          </w:p>
        </w:tc>
        <w:tc>
          <w:tcPr>
            <w:tcW w:w="661" w:type="pct"/>
            <w:tcBorders>
              <w:top w:val="nil"/>
              <w:left w:val="nil"/>
              <w:bottom w:val="nil"/>
              <w:right w:val="nil"/>
            </w:tcBorders>
            <w:vAlign w:val="center"/>
            <w:hideMark/>
          </w:tcPr>
          <w:p w14:paraId="597BA583"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0.33</w:t>
            </w:r>
          </w:p>
        </w:tc>
        <w:tc>
          <w:tcPr>
            <w:tcW w:w="746" w:type="pct"/>
            <w:tcBorders>
              <w:top w:val="nil"/>
              <w:left w:val="nil"/>
              <w:bottom w:val="nil"/>
              <w:right w:val="nil"/>
            </w:tcBorders>
            <w:vAlign w:val="center"/>
            <w:hideMark/>
          </w:tcPr>
          <w:p w14:paraId="77897980"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0.53</w:t>
            </w:r>
          </w:p>
        </w:tc>
        <w:tc>
          <w:tcPr>
            <w:tcW w:w="601" w:type="pct"/>
            <w:tcBorders>
              <w:top w:val="nil"/>
              <w:left w:val="nil"/>
              <w:bottom w:val="nil"/>
              <w:right w:val="nil"/>
            </w:tcBorders>
            <w:vAlign w:val="center"/>
            <w:hideMark/>
          </w:tcPr>
          <w:p w14:paraId="70072306"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23.35</w:t>
            </w:r>
          </w:p>
        </w:tc>
        <w:tc>
          <w:tcPr>
            <w:tcW w:w="618" w:type="pct"/>
            <w:tcBorders>
              <w:top w:val="nil"/>
              <w:left w:val="nil"/>
              <w:bottom w:val="nil"/>
              <w:right w:val="nil"/>
            </w:tcBorders>
            <w:vAlign w:val="center"/>
            <w:hideMark/>
          </w:tcPr>
          <w:p w14:paraId="5CD7A360"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18.31</w:t>
            </w:r>
          </w:p>
        </w:tc>
        <w:tc>
          <w:tcPr>
            <w:tcW w:w="490" w:type="pct"/>
            <w:tcBorders>
              <w:top w:val="nil"/>
              <w:left w:val="nil"/>
              <w:bottom w:val="nil"/>
              <w:right w:val="nil"/>
            </w:tcBorders>
            <w:noWrap/>
            <w:vAlign w:val="bottom"/>
            <w:hideMark/>
          </w:tcPr>
          <w:p w14:paraId="57A38000"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61.47</w:t>
            </w:r>
          </w:p>
        </w:tc>
      </w:tr>
      <w:tr w:rsidR="008C7C86" w:rsidRPr="00995768" w14:paraId="7F8E7AFF" w14:textId="77777777" w:rsidTr="001E7E86">
        <w:trPr>
          <w:trHeight w:val="250"/>
        </w:trPr>
        <w:tc>
          <w:tcPr>
            <w:tcW w:w="1307" w:type="pct"/>
            <w:tcBorders>
              <w:top w:val="nil"/>
              <w:left w:val="nil"/>
              <w:bottom w:val="nil"/>
              <w:right w:val="nil"/>
            </w:tcBorders>
            <w:noWrap/>
            <w:vAlign w:val="bottom"/>
            <w:hideMark/>
          </w:tcPr>
          <w:p w14:paraId="5F3D58A0" w14:textId="00DB1F8E" w:rsidR="008C7C86" w:rsidRPr="00995768" w:rsidRDefault="00513D90" w:rsidP="008F1A2F">
            <w:pPr>
              <w:rPr>
                <w:rFonts w:ascii="Arial" w:hAnsi="Arial" w:cs="Arial"/>
                <w:color w:val="000000"/>
                <w:lang w:val="es-ES" w:eastAsia="es-ES"/>
              </w:rPr>
            </w:pPr>
            <w:proofErr w:type="spellStart"/>
            <w:r w:rsidRPr="00513D90">
              <w:rPr>
                <w:rFonts w:ascii="Arial" w:hAnsi="Arial" w:cs="Arial"/>
                <w:color w:val="000000"/>
                <w:lang w:val="es-ES" w:eastAsia="es-ES"/>
              </w:rPr>
              <w:t>Number</w:t>
            </w:r>
            <w:proofErr w:type="spellEnd"/>
            <w:r w:rsidRPr="00513D90">
              <w:rPr>
                <w:rFonts w:ascii="Arial" w:hAnsi="Arial" w:cs="Arial"/>
                <w:color w:val="000000"/>
                <w:lang w:val="es-ES" w:eastAsia="es-ES"/>
              </w:rPr>
              <w:t xml:space="preserve"> of </w:t>
            </w:r>
            <w:proofErr w:type="spellStart"/>
            <w:r w:rsidRPr="00513D90">
              <w:rPr>
                <w:rFonts w:ascii="Arial" w:hAnsi="Arial" w:cs="Arial"/>
                <w:color w:val="000000"/>
                <w:lang w:val="es-ES" w:eastAsia="es-ES"/>
              </w:rPr>
              <w:t>fruits</w:t>
            </w:r>
            <w:proofErr w:type="spellEnd"/>
          </w:p>
        </w:tc>
        <w:tc>
          <w:tcPr>
            <w:tcW w:w="576" w:type="pct"/>
            <w:tcBorders>
              <w:top w:val="nil"/>
              <w:left w:val="nil"/>
              <w:bottom w:val="nil"/>
              <w:right w:val="nil"/>
            </w:tcBorders>
            <w:noWrap/>
            <w:vAlign w:val="bottom"/>
            <w:hideMark/>
          </w:tcPr>
          <w:p w14:paraId="4F7DD76D"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10.95</w:t>
            </w:r>
          </w:p>
        </w:tc>
        <w:tc>
          <w:tcPr>
            <w:tcW w:w="661" w:type="pct"/>
            <w:tcBorders>
              <w:top w:val="nil"/>
              <w:left w:val="nil"/>
              <w:bottom w:val="nil"/>
              <w:right w:val="nil"/>
            </w:tcBorders>
            <w:vAlign w:val="center"/>
            <w:hideMark/>
          </w:tcPr>
          <w:p w14:paraId="29BE609E"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37.99</w:t>
            </w:r>
          </w:p>
        </w:tc>
        <w:tc>
          <w:tcPr>
            <w:tcW w:w="746" w:type="pct"/>
            <w:tcBorders>
              <w:top w:val="nil"/>
              <w:left w:val="nil"/>
              <w:bottom w:val="nil"/>
              <w:right w:val="nil"/>
            </w:tcBorders>
            <w:vAlign w:val="center"/>
            <w:hideMark/>
          </w:tcPr>
          <w:p w14:paraId="078D5615"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75.00</w:t>
            </w:r>
          </w:p>
        </w:tc>
        <w:tc>
          <w:tcPr>
            <w:tcW w:w="601" w:type="pct"/>
            <w:tcBorders>
              <w:top w:val="nil"/>
              <w:left w:val="nil"/>
              <w:bottom w:val="nil"/>
              <w:right w:val="nil"/>
            </w:tcBorders>
            <w:vAlign w:val="center"/>
            <w:hideMark/>
          </w:tcPr>
          <w:p w14:paraId="542C1E72"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79.07</w:t>
            </w:r>
          </w:p>
        </w:tc>
        <w:tc>
          <w:tcPr>
            <w:tcW w:w="618" w:type="pct"/>
            <w:tcBorders>
              <w:top w:val="nil"/>
              <w:left w:val="nil"/>
              <w:bottom w:val="nil"/>
              <w:right w:val="nil"/>
            </w:tcBorders>
            <w:noWrap/>
            <w:vAlign w:val="bottom"/>
            <w:hideMark/>
          </w:tcPr>
          <w:p w14:paraId="3B98EBCF"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56.28</w:t>
            </w:r>
          </w:p>
        </w:tc>
        <w:tc>
          <w:tcPr>
            <w:tcW w:w="490" w:type="pct"/>
            <w:tcBorders>
              <w:top w:val="nil"/>
              <w:left w:val="nil"/>
              <w:bottom w:val="nil"/>
              <w:right w:val="nil"/>
            </w:tcBorders>
            <w:noWrap/>
            <w:vAlign w:val="bottom"/>
            <w:hideMark/>
          </w:tcPr>
          <w:p w14:paraId="749B295B"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50.65</w:t>
            </w:r>
          </w:p>
        </w:tc>
      </w:tr>
      <w:tr w:rsidR="008C7C86" w:rsidRPr="00995768" w14:paraId="08B9B905" w14:textId="77777777" w:rsidTr="001E7E86">
        <w:trPr>
          <w:trHeight w:val="250"/>
        </w:trPr>
        <w:tc>
          <w:tcPr>
            <w:tcW w:w="1307" w:type="pct"/>
            <w:tcBorders>
              <w:top w:val="nil"/>
              <w:left w:val="nil"/>
              <w:bottom w:val="nil"/>
              <w:right w:val="nil"/>
            </w:tcBorders>
            <w:noWrap/>
            <w:vAlign w:val="bottom"/>
            <w:hideMark/>
          </w:tcPr>
          <w:p w14:paraId="18117B0E" w14:textId="32ACF220" w:rsidR="008C7C86" w:rsidRPr="00995768" w:rsidRDefault="00513D90" w:rsidP="008F1A2F">
            <w:pPr>
              <w:rPr>
                <w:rFonts w:ascii="Arial" w:hAnsi="Arial" w:cs="Arial"/>
                <w:color w:val="000000"/>
                <w:lang w:val="es-ES" w:eastAsia="es-ES"/>
              </w:rPr>
            </w:pPr>
            <w:proofErr w:type="spellStart"/>
            <w:r w:rsidRPr="00513D90">
              <w:rPr>
                <w:rFonts w:ascii="Arial" w:hAnsi="Arial" w:cs="Arial"/>
                <w:color w:val="000000"/>
                <w:lang w:val="es-ES" w:eastAsia="es-ES"/>
              </w:rPr>
              <w:t>Fruit</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weight</w:t>
            </w:r>
            <w:proofErr w:type="spellEnd"/>
            <w:r w:rsidRPr="00513D90">
              <w:rPr>
                <w:rFonts w:ascii="Arial" w:hAnsi="Arial" w:cs="Arial"/>
                <w:color w:val="000000"/>
                <w:lang w:val="es-ES" w:eastAsia="es-ES"/>
              </w:rPr>
              <w:t xml:space="preserve"> (g)</w:t>
            </w:r>
          </w:p>
        </w:tc>
        <w:tc>
          <w:tcPr>
            <w:tcW w:w="576" w:type="pct"/>
            <w:tcBorders>
              <w:top w:val="nil"/>
              <w:left w:val="nil"/>
              <w:bottom w:val="nil"/>
              <w:right w:val="nil"/>
            </w:tcBorders>
            <w:noWrap/>
            <w:vAlign w:val="bottom"/>
            <w:hideMark/>
          </w:tcPr>
          <w:p w14:paraId="71AA89A5"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49.70</w:t>
            </w:r>
          </w:p>
        </w:tc>
        <w:tc>
          <w:tcPr>
            <w:tcW w:w="661" w:type="pct"/>
            <w:tcBorders>
              <w:top w:val="nil"/>
              <w:left w:val="nil"/>
              <w:bottom w:val="nil"/>
              <w:right w:val="nil"/>
            </w:tcBorders>
            <w:vAlign w:val="center"/>
            <w:hideMark/>
          </w:tcPr>
          <w:p w14:paraId="366F7CAC"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179.37</w:t>
            </w:r>
          </w:p>
        </w:tc>
        <w:tc>
          <w:tcPr>
            <w:tcW w:w="746" w:type="pct"/>
            <w:tcBorders>
              <w:top w:val="nil"/>
              <w:left w:val="nil"/>
              <w:bottom w:val="nil"/>
              <w:right w:val="nil"/>
            </w:tcBorders>
            <w:vAlign w:val="center"/>
            <w:hideMark/>
          </w:tcPr>
          <w:p w14:paraId="6E0EA487"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478.47</w:t>
            </w:r>
          </w:p>
        </w:tc>
        <w:tc>
          <w:tcPr>
            <w:tcW w:w="601" w:type="pct"/>
            <w:tcBorders>
              <w:top w:val="nil"/>
              <w:left w:val="nil"/>
              <w:bottom w:val="nil"/>
              <w:right w:val="nil"/>
            </w:tcBorders>
            <w:noWrap/>
            <w:vAlign w:val="bottom"/>
            <w:hideMark/>
          </w:tcPr>
          <w:p w14:paraId="42CACB46"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44.01</w:t>
            </w:r>
          </w:p>
        </w:tc>
        <w:tc>
          <w:tcPr>
            <w:tcW w:w="618" w:type="pct"/>
            <w:tcBorders>
              <w:top w:val="nil"/>
              <w:left w:val="nil"/>
              <w:bottom w:val="nil"/>
              <w:right w:val="nil"/>
            </w:tcBorders>
            <w:noWrap/>
            <w:vAlign w:val="bottom"/>
            <w:hideMark/>
          </w:tcPr>
          <w:p w14:paraId="78E51C8F"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26.95</w:t>
            </w:r>
          </w:p>
        </w:tc>
        <w:tc>
          <w:tcPr>
            <w:tcW w:w="490" w:type="pct"/>
            <w:tcBorders>
              <w:top w:val="nil"/>
              <w:left w:val="nil"/>
              <w:bottom w:val="nil"/>
              <w:right w:val="nil"/>
            </w:tcBorders>
            <w:noWrap/>
            <w:vAlign w:val="bottom"/>
            <w:hideMark/>
          </w:tcPr>
          <w:p w14:paraId="08859BE1"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37.49</w:t>
            </w:r>
          </w:p>
        </w:tc>
      </w:tr>
      <w:tr w:rsidR="008C7C86" w:rsidRPr="00995768" w14:paraId="03943C75" w14:textId="77777777" w:rsidTr="001E7E86">
        <w:trPr>
          <w:trHeight w:val="250"/>
        </w:trPr>
        <w:tc>
          <w:tcPr>
            <w:tcW w:w="1307" w:type="pct"/>
            <w:tcBorders>
              <w:top w:val="nil"/>
              <w:left w:val="nil"/>
              <w:bottom w:val="single" w:sz="4" w:space="0" w:color="auto"/>
              <w:right w:val="nil"/>
            </w:tcBorders>
            <w:noWrap/>
            <w:vAlign w:val="bottom"/>
            <w:hideMark/>
          </w:tcPr>
          <w:p w14:paraId="57FBA3B8" w14:textId="03F1C3DC" w:rsidR="008C7C86" w:rsidRPr="00513D90" w:rsidRDefault="00513D90" w:rsidP="008F1A2F">
            <w:pPr>
              <w:rPr>
                <w:rFonts w:ascii="Arial" w:hAnsi="Arial" w:cs="Arial"/>
                <w:color w:val="000000"/>
                <w:lang w:eastAsia="es-ES"/>
              </w:rPr>
            </w:pPr>
            <w:r w:rsidRPr="00513D90">
              <w:rPr>
                <w:rFonts w:ascii="Arial" w:hAnsi="Arial" w:cs="Arial"/>
                <w:lang w:eastAsia="es-ES"/>
              </w:rPr>
              <w:t xml:space="preserve">Fruit yield per plant </w:t>
            </w:r>
            <w:r w:rsidR="008C7C86" w:rsidRPr="00513D90">
              <w:rPr>
                <w:rFonts w:ascii="Arial" w:hAnsi="Arial" w:cs="Arial"/>
                <w:color w:val="000000"/>
                <w:lang w:eastAsia="es-ES"/>
              </w:rPr>
              <w:t>(g)</w:t>
            </w:r>
          </w:p>
        </w:tc>
        <w:tc>
          <w:tcPr>
            <w:tcW w:w="576" w:type="pct"/>
            <w:tcBorders>
              <w:top w:val="nil"/>
              <w:left w:val="nil"/>
              <w:bottom w:val="single" w:sz="4" w:space="0" w:color="auto"/>
              <w:right w:val="nil"/>
            </w:tcBorders>
            <w:noWrap/>
            <w:vAlign w:val="bottom"/>
            <w:hideMark/>
          </w:tcPr>
          <w:p w14:paraId="6BC4BECE"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490.08</w:t>
            </w:r>
          </w:p>
        </w:tc>
        <w:tc>
          <w:tcPr>
            <w:tcW w:w="661" w:type="pct"/>
            <w:tcBorders>
              <w:top w:val="nil"/>
              <w:left w:val="nil"/>
              <w:bottom w:val="single" w:sz="4" w:space="0" w:color="auto"/>
              <w:right w:val="nil"/>
            </w:tcBorders>
            <w:vAlign w:val="center"/>
            <w:hideMark/>
          </w:tcPr>
          <w:p w14:paraId="75D8D36D"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2765.68</w:t>
            </w:r>
          </w:p>
        </w:tc>
        <w:tc>
          <w:tcPr>
            <w:tcW w:w="746" w:type="pct"/>
            <w:tcBorders>
              <w:top w:val="nil"/>
              <w:left w:val="nil"/>
              <w:bottom w:val="single" w:sz="4" w:space="0" w:color="auto"/>
              <w:right w:val="nil"/>
            </w:tcBorders>
            <w:vAlign w:val="center"/>
            <w:hideMark/>
          </w:tcPr>
          <w:p w14:paraId="1A3400B3"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72739.03</w:t>
            </w:r>
          </w:p>
        </w:tc>
        <w:tc>
          <w:tcPr>
            <w:tcW w:w="601" w:type="pct"/>
            <w:tcBorders>
              <w:top w:val="nil"/>
              <w:left w:val="nil"/>
              <w:bottom w:val="single" w:sz="4" w:space="0" w:color="auto"/>
              <w:right w:val="nil"/>
            </w:tcBorders>
            <w:noWrap/>
            <w:vAlign w:val="bottom"/>
            <w:hideMark/>
          </w:tcPr>
          <w:p w14:paraId="580B8F7E" w14:textId="77777777" w:rsidR="008C7C86" w:rsidRPr="00995768" w:rsidRDefault="008C7C86" w:rsidP="00E612D4">
            <w:pPr>
              <w:jc w:val="center"/>
              <w:rPr>
                <w:rFonts w:ascii="Arial" w:hAnsi="Arial" w:cs="Arial"/>
                <w:color w:val="000000"/>
                <w:lang w:val="es-ES" w:eastAsia="es-ES"/>
              </w:rPr>
            </w:pPr>
            <w:r w:rsidRPr="00995768">
              <w:rPr>
                <w:rFonts w:ascii="Arial" w:hAnsi="Arial" w:cs="Arial"/>
                <w:color w:val="000000"/>
                <w:lang w:val="es-ES" w:eastAsia="es-ES"/>
              </w:rPr>
              <w:t>55.03</w:t>
            </w:r>
          </w:p>
        </w:tc>
        <w:tc>
          <w:tcPr>
            <w:tcW w:w="618" w:type="pct"/>
            <w:tcBorders>
              <w:top w:val="nil"/>
              <w:left w:val="nil"/>
              <w:bottom w:val="single" w:sz="4" w:space="0" w:color="auto"/>
              <w:right w:val="nil"/>
            </w:tcBorders>
            <w:noWrap/>
            <w:vAlign w:val="bottom"/>
            <w:hideMark/>
          </w:tcPr>
          <w:p w14:paraId="4E8CC504"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10.73</w:t>
            </w:r>
          </w:p>
        </w:tc>
        <w:tc>
          <w:tcPr>
            <w:tcW w:w="490" w:type="pct"/>
            <w:tcBorders>
              <w:top w:val="nil"/>
              <w:left w:val="nil"/>
              <w:bottom w:val="single" w:sz="4" w:space="0" w:color="auto"/>
              <w:right w:val="nil"/>
            </w:tcBorders>
            <w:noWrap/>
            <w:vAlign w:val="bottom"/>
            <w:hideMark/>
          </w:tcPr>
          <w:p w14:paraId="096F080B" w14:textId="77777777" w:rsidR="008C7C86" w:rsidRPr="00995768" w:rsidRDefault="008C7C86" w:rsidP="008F1A2F">
            <w:pPr>
              <w:jc w:val="right"/>
              <w:rPr>
                <w:rFonts w:ascii="Arial" w:hAnsi="Arial" w:cs="Arial"/>
                <w:color w:val="000000"/>
                <w:lang w:val="es-ES" w:eastAsia="es-ES"/>
              </w:rPr>
            </w:pPr>
            <w:r w:rsidRPr="00995768">
              <w:rPr>
                <w:rFonts w:ascii="Arial" w:hAnsi="Arial" w:cs="Arial"/>
                <w:color w:val="000000"/>
                <w:lang w:val="es-ES" w:eastAsia="es-ES"/>
              </w:rPr>
              <w:t>3.80</w:t>
            </w:r>
          </w:p>
        </w:tc>
      </w:tr>
    </w:tbl>
    <w:bookmarkEnd w:id="15"/>
    <w:p w14:paraId="7D126E9A" w14:textId="1DB7CF82" w:rsidR="0020094A" w:rsidRPr="001E7E86" w:rsidRDefault="001E7E86" w:rsidP="00441B6F">
      <w:pPr>
        <w:pStyle w:val="Body"/>
        <w:spacing w:after="0"/>
        <w:rPr>
          <w:rFonts w:ascii="Arial" w:hAnsi="Arial" w:cs="Arial"/>
          <w:sz w:val="16"/>
          <w:szCs w:val="16"/>
        </w:rPr>
      </w:pPr>
      <w:r w:rsidRPr="001E7E86">
        <w:rPr>
          <w:rFonts w:ascii="Arial" w:hAnsi="Arial" w:cs="Arial"/>
          <w:i/>
          <w:iCs/>
          <w:sz w:val="16"/>
          <w:szCs w:val="16"/>
        </w:rPr>
        <w:t>σ²g</w:t>
      </w:r>
      <w:r w:rsidRPr="001E7E86">
        <w:rPr>
          <w:rFonts w:ascii="Arial" w:hAnsi="Arial" w:cs="Arial"/>
          <w:sz w:val="16"/>
          <w:szCs w:val="16"/>
        </w:rPr>
        <w:t xml:space="preserve">: genotypic variance; </w:t>
      </w:r>
      <w:r w:rsidRPr="001E7E86">
        <w:rPr>
          <w:rFonts w:ascii="Arial" w:hAnsi="Arial" w:cs="Arial"/>
          <w:i/>
          <w:iCs/>
          <w:sz w:val="16"/>
          <w:szCs w:val="16"/>
        </w:rPr>
        <w:t>σ²p</w:t>
      </w:r>
      <w:r w:rsidRPr="001E7E86">
        <w:rPr>
          <w:rFonts w:ascii="Arial" w:hAnsi="Arial" w:cs="Arial"/>
          <w:sz w:val="16"/>
          <w:szCs w:val="16"/>
        </w:rPr>
        <w:t>: phenotypic variance; PCV (%): phenotypic coefficient of variation; GCV (%): genotypic coefficient of variation; h² (%): heritability.</w:t>
      </w:r>
    </w:p>
    <w:p w14:paraId="3AB1E0A7" w14:textId="77777777" w:rsidR="0020094A" w:rsidRPr="001E7E86" w:rsidRDefault="0020094A" w:rsidP="00441B6F">
      <w:pPr>
        <w:pStyle w:val="Body"/>
        <w:spacing w:after="0"/>
        <w:rPr>
          <w:rFonts w:ascii="Arial" w:hAnsi="Arial" w:cs="Arial"/>
          <w:sz w:val="16"/>
          <w:szCs w:val="16"/>
        </w:rPr>
      </w:pPr>
    </w:p>
    <w:p w14:paraId="7B7BC690" w14:textId="77777777" w:rsidR="00DF3022" w:rsidRPr="00DF3022" w:rsidRDefault="00DF3022" w:rsidP="001812CE">
      <w:pPr>
        <w:pStyle w:val="Body"/>
        <w:spacing w:after="0"/>
        <w:rPr>
          <w:rFonts w:ascii="Arial" w:hAnsi="Arial" w:cs="Arial"/>
        </w:rPr>
      </w:pPr>
      <w:r w:rsidRPr="00DF3022">
        <w:rPr>
          <w:rFonts w:ascii="Arial" w:hAnsi="Arial" w:cs="Arial"/>
        </w:rPr>
        <w:t>Table 3 presents the mean values of morphological and yield traits in F</w:t>
      </w:r>
      <w:r w:rsidRPr="00DF3022">
        <w:rPr>
          <w:rFonts w:ascii="Cambria Math" w:hAnsi="Cambria Math" w:cs="Cambria Math"/>
        </w:rPr>
        <w:t>₂</w:t>
      </w:r>
      <w:r w:rsidRPr="00DF3022">
        <w:rPr>
          <w:rFonts w:ascii="Arial" w:hAnsi="Arial" w:cs="Arial"/>
        </w:rPr>
        <w:t xml:space="preserve"> jalapeño pepper genotypes. The genotype </w:t>
      </w:r>
      <w:r w:rsidRPr="00DF3022">
        <w:rPr>
          <w:rFonts w:ascii="Arial" w:hAnsi="Arial" w:cs="Arial"/>
          <w:i/>
          <w:iCs/>
        </w:rPr>
        <w:t>Ori</w:t>
      </w:r>
      <w:r w:rsidRPr="00DF3022">
        <w:rPr>
          <w:rFonts w:ascii="Arial" w:hAnsi="Arial" w:cs="Arial"/>
        </w:rPr>
        <w:t xml:space="preserve"> showed the highest fruit yield per plant (618.75 g). The genotype </w:t>
      </w:r>
      <w:r w:rsidRPr="00DF3022">
        <w:rPr>
          <w:rFonts w:ascii="Arial" w:hAnsi="Arial" w:cs="Arial"/>
          <w:i/>
          <w:iCs/>
        </w:rPr>
        <w:t>Bal</w:t>
      </w:r>
      <w:r w:rsidRPr="00DF3022">
        <w:rPr>
          <w:rFonts w:ascii="Arial" w:hAnsi="Arial" w:cs="Arial"/>
        </w:rPr>
        <w:t xml:space="preserve"> had the greatest number of fruits per plant (18.50) compared with the other genotypes. Regarding morphology, the genotype </w:t>
      </w:r>
      <w:r w:rsidRPr="00DF3022">
        <w:rPr>
          <w:rFonts w:ascii="Arial" w:hAnsi="Arial" w:cs="Arial"/>
          <w:i/>
          <w:iCs/>
        </w:rPr>
        <w:t>Mix</w:t>
      </w:r>
      <w:r w:rsidRPr="00DF3022">
        <w:rPr>
          <w:rFonts w:ascii="Arial" w:hAnsi="Arial" w:cs="Arial"/>
        </w:rPr>
        <w:t xml:space="preserve"> produced the widest fruits (3.78 cm in width), while </w:t>
      </w:r>
      <w:r w:rsidRPr="00DF3022">
        <w:rPr>
          <w:rFonts w:ascii="Arial" w:hAnsi="Arial" w:cs="Arial"/>
          <w:i/>
          <w:iCs/>
        </w:rPr>
        <w:t>Bal</w:t>
      </w:r>
      <w:r w:rsidRPr="00DF3022">
        <w:rPr>
          <w:rFonts w:ascii="Arial" w:hAnsi="Arial" w:cs="Arial"/>
        </w:rPr>
        <w:t xml:space="preserve"> had the longest fruits (14.28 cm). For fruit weight, </w:t>
      </w:r>
      <w:r w:rsidRPr="00DF3022">
        <w:rPr>
          <w:rFonts w:ascii="Arial" w:hAnsi="Arial" w:cs="Arial"/>
          <w:i/>
          <w:iCs/>
        </w:rPr>
        <w:t>Mix</w:t>
      </w:r>
      <w:r w:rsidRPr="00DF3022">
        <w:rPr>
          <w:rFonts w:ascii="Arial" w:hAnsi="Arial" w:cs="Arial"/>
        </w:rPr>
        <w:t xml:space="preserve"> had the heaviest fruits (60.87 g) with a high wall thickness (5.79 mm).</w:t>
      </w:r>
    </w:p>
    <w:p w14:paraId="567D8EBA" w14:textId="77777777" w:rsidR="00DF3022" w:rsidRPr="00DF3022" w:rsidRDefault="00DF3022" w:rsidP="00DF3022">
      <w:pPr>
        <w:pStyle w:val="Body"/>
        <w:spacing w:after="0"/>
        <w:rPr>
          <w:rFonts w:ascii="Arial" w:hAnsi="Arial" w:cs="Arial"/>
        </w:rPr>
      </w:pPr>
      <w:r w:rsidRPr="00DF3022">
        <w:rPr>
          <w:rFonts w:ascii="Arial" w:hAnsi="Arial" w:cs="Arial"/>
        </w:rPr>
        <w:t xml:space="preserve">For pedicel length, genotypes </w:t>
      </w:r>
      <w:proofErr w:type="spellStart"/>
      <w:r w:rsidRPr="00DF3022">
        <w:rPr>
          <w:rFonts w:ascii="Arial" w:hAnsi="Arial" w:cs="Arial"/>
          <w:i/>
          <w:iCs/>
        </w:rPr>
        <w:t>Bal</w:t>
      </w:r>
      <w:proofErr w:type="spellEnd"/>
      <w:r w:rsidRPr="00DF3022">
        <w:rPr>
          <w:rFonts w:ascii="Arial" w:hAnsi="Arial" w:cs="Arial"/>
        </w:rPr>
        <w:t xml:space="preserve">, </w:t>
      </w:r>
      <w:r w:rsidRPr="00DF3022">
        <w:rPr>
          <w:rFonts w:ascii="Arial" w:hAnsi="Arial" w:cs="Arial"/>
          <w:i/>
          <w:iCs/>
        </w:rPr>
        <w:t>God</w:t>
      </w:r>
      <w:r w:rsidRPr="00DF3022">
        <w:rPr>
          <w:rFonts w:ascii="Arial" w:hAnsi="Arial" w:cs="Arial"/>
        </w:rPr>
        <w:t xml:space="preserve">, </w:t>
      </w:r>
      <w:proofErr w:type="spellStart"/>
      <w:r w:rsidRPr="00DF3022">
        <w:rPr>
          <w:rFonts w:ascii="Arial" w:hAnsi="Arial" w:cs="Arial"/>
          <w:i/>
          <w:iCs/>
        </w:rPr>
        <w:t>Blux</w:t>
      </w:r>
      <w:proofErr w:type="spellEnd"/>
      <w:r w:rsidRPr="00DF3022">
        <w:rPr>
          <w:rFonts w:ascii="Arial" w:hAnsi="Arial" w:cs="Arial"/>
        </w:rPr>
        <w:t xml:space="preserve">, and </w:t>
      </w:r>
      <w:proofErr w:type="spellStart"/>
      <w:r w:rsidRPr="00DF3022">
        <w:rPr>
          <w:rFonts w:ascii="Arial" w:hAnsi="Arial" w:cs="Arial"/>
          <w:i/>
          <w:iCs/>
        </w:rPr>
        <w:t>Ori</w:t>
      </w:r>
      <w:proofErr w:type="spellEnd"/>
      <w:r w:rsidRPr="00DF3022">
        <w:rPr>
          <w:rFonts w:ascii="Arial" w:hAnsi="Arial" w:cs="Arial"/>
        </w:rPr>
        <w:t xml:space="preserve"> showed similar values (3.41, 3.35, 3.25, and 3.19 cm), whereas </w:t>
      </w:r>
      <w:r w:rsidRPr="00DF3022">
        <w:rPr>
          <w:rFonts w:ascii="Arial" w:hAnsi="Arial" w:cs="Arial"/>
          <w:i/>
          <w:iCs/>
        </w:rPr>
        <w:t>Odi</w:t>
      </w:r>
      <w:r w:rsidRPr="00DF3022">
        <w:rPr>
          <w:rFonts w:ascii="Arial" w:hAnsi="Arial" w:cs="Arial"/>
        </w:rPr>
        <w:t xml:space="preserve">, </w:t>
      </w:r>
      <w:r w:rsidRPr="00DF3022">
        <w:rPr>
          <w:rFonts w:ascii="Arial" w:hAnsi="Arial" w:cs="Arial"/>
          <w:i/>
          <w:iCs/>
        </w:rPr>
        <w:t>Bra</w:t>
      </w:r>
      <w:r w:rsidRPr="00DF3022">
        <w:rPr>
          <w:rFonts w:ascii="Arial" w:hAnsi="Arial" w:cs="Arial"/>
        </w:rPr>
        <w:t xml:space="preserve">, and </w:t>
      </w:r>
      <w:r w:rsidRPr="00DF3022">
        <w:rPr>
          <w:rFonts w:ascii="Arial" w:hAnsi="Arial" w:cs="Arial"/>
          <w:i/>
          <w:iCs/>
        </w:rPr>
        <w:t>Mix</w:t>
      </w:r>
      <w:r w:rsidRPr="00DF3022">
        <w:rPr>
          <w:rFonts w:ascii="Arial" w:hAnsi="Arial" w:cs="Arial"/>
        </w:rPr>
        <w:t xml:space="preserve"> had the shortest pedicels (2.56, 2.57, and 2.58 cm). In addition, the number of locules ranged from 2.83 to 3.67, with genotypes </w:t>
      </w:r>
      <w:proofErr w:type="spellStart"/>
      <w:r w:rsidRPr="00DF3022">
        <w:rPr>
          <w:rFonts w:ascii="Arial" w:hAnsi="Arial" w:cs="Arial"/>
          <w:i/>
          <w:iCs/>
        </w:rPr>
        <w:t>Blux</w:t>
      </w:r>
      <w:proofErr w:type="spellEnd"/>
      <w:r w:rsidRPr="00DF3022">
        <w:rPr>
          <w:rFonts w:ascii="Arial" w:hAnsi="Arial" w:cs="Arial"/>
        </w:rPr>
        <w:t xml:space="preserve">, </w:t>
      </w:r>
      <w:r w:rsidRPr="00DF3022">
        <w:rPr>
          <w:rFonts w:ascii="Arial" w:hAnsi="Arial" w:cs="Arial"/>
          <w:i/>
          <w:iCs/>
        </w:rPr>
        <w:t>Mix</w:t>
      </w:r>
      <w:r w:rsidRPr="00DF3022">
        <w:rPr>
          <w:rFonts w:ascii="Arial" w:hAnsi="Arial" w:cs="Arial"/>
        </w:rPr>
        <w:t xml:space="preserve">, and </w:t>
      </w:r>
      <w:proofErr w:type="spellStart"/>
      <w:r w:rsidRPr="00DF3022">
        <w:rPr>
          <w:rFonts w:ascii="Arial" w:hAnsi="Arial" w:cs="Arial"/>
          <w:i/>
          <w:iCs/>
        </w:rPr>
        <w:t>Odi</w:t>
      </w:r>
      <w:proofErr w:type="spellEnd"/>
      <w:r w:rsidRPr="00DF3022">
        <w:rPr>
          <w:rFonts w:ascii="Arial" w:hAnsi="Arial" w:cs="Arial"/>
        </w:rPr>
        <w:t xml:space="preserve"> (3.67, 3.59, and 3.17) showing the highest numbers of locules.</w:t>
      </w:r>
    </w:p>
    <w:p w14:paraId="0353426D" w14:textId="77777777" w:rsidR="0020094A" w:rsidRDefault="0020094A" w:rsidP="00441B6F">
      <w:pPr>
        <w:pStyle w:val="Body"/>
        <w:spacing w:after="0"/>
        <w:rPr>
          <w:rFonts w:ascii="Arial" w:hAnsi="Arial" w:cs="Arial"/>
        </w:rPr>
      </w:pPr>
    </w:p>
    <w:p w14:paraId="5EBDF35E" w14:textId="3AD995A7" w:rsidR="00DF3022" w:rsidRPr="00191CA4" w:rsidRDefault="00191CA4" w:rsidP="00191CA4">
      <w:pPr>
        <w:pStyle w:val="Body"/>
        <w:spacing w:after="0"/>
        <w:jc w:val="center"/>
        <w:rPr>
          <w:rFonts w:ascii="Arial" w:hAnsi="Arial" w:cs="Arial"/>
          <w:b/>
          <w:bCs/>
        </w:rPr>
      </w:pPr>
      <w:r w:rsidRPr="00191CA4">
        <w:rPr>
          <w:b/>
          <w:bCs/>
        </w:rPr>
        <w:t>Table 3. Morphological and yield traits in seven F</w:t>
      </w:r>
      <w:r w:rsidRPr="00191CA4">
        <w:rPr>
          <w:rFonts w:ascii="Cambria Math" w:hAnsi="Cambria Math" w:cs="Cambria Math"/>
          <w:b/>
          <w:bCs/>
        </w:rPr>
        <w:t>₂</w:t>
      </w:r>
      <w:r w:rsidRPr="00191CA4">
        <w:rPr>
          <w:b/>
          <w:bCs/>
        </w:rPr>
        <w:t xml:space="preserve"> genotypes of jalape</w:t>
      </w:r>
      <w:r w:rsidRPr="00191CA4">
        <w:rPr>
          <w:rFonts w:cs="Helvetica"/>
          <w:b/>
          <w:bCs/>
        </w:rPr>
        <w:t>ñ</w:t>
      </w:r>
      <w:r w:rsidRPr="00191CA4">
        <w:rPr>
          <w:b/>
          <w:bCs/>
        </w:rPr>
        <w:t>o pepper.</w:t>
      </w:r>
    </w:p>
    <w:tbl>
      <w:tblPr>
        <w:tblW w:w="5000" w:type="pct"/>
        <w:tblCellMar>
          <w:left w:w="70" w:type="dxa"/>
          <w:right w:w="70" w:type="dxa"/>
        </w:tblCellMar>
        <w:tblLook w:val="04A0" w:firstRow="1" w:lastRow="0" w:firstColumn="1" w:lastColumn="0" w:noHBand="0" w:noVBand="1"/>
      </w:tblPr>
      <w:tblGrid>
        <w:gridCol w:w="2950"/>
        <w:gridCol w:w="772"/>
        <w:gridCol w:w="772"/>
        <w:gridCol w:w="771"/>
        <w:gridCol w:w="771"/>
        <w:gridCol w:w="771"/>
        <w:gridCol w:w="771"/>
        <w:gridCol w:w="770"/>
      </w:tblGrid>
      <w:tr w:rsidR="00191CA4" w:rsidRPr="00995768" w14:paraId="156F8E37" w14:textId="77777777" w:rsidTr="00191CA4">
        <w:trPr>
          <w:trHeight w:val="250"/>
        </w:trPr>
        <w:tc>
          <w:tcPr>
            <w:tcW w:w="1765" w:type="pct"/>
            <w:tcBorders>
              <w:top w:val="single" w:sz="4" w:space="0" w:color="auto"/>
              <w:left w:val="nil"/>
              <w:bottom w:val="single" w:sz="4" w:space="0" w:color="auto"/>
              <w:right w:val="nil"/>
            </w:tcBorders>
            <w:noWrap/>
            <w:hideMark/>
          </w:tcPr>
          <w:p w14:paraId="05A1315A" w14:textId="4A6FA5BB" w:rsidR="00191CA4" w:rsidRPr="0030141F" w:rsidRDefault="0030141F" w:rsidP="008F1A2F">
            <w:pPr>
              <w:jc w:val="center"/>
              <w:rPr>
                <w:rFonts w:ascii="Arial" w:hAnsi="Arial" w:cs="Arial"/>
                <w:b/>
                <w:bCs/>
                <w:color w:val="000000"/>
                <w:lang w:eastAsia="es-MX"/>
              </w:rPr>
            </w:pPr>
            <w:proofErr w:type="spellStart"/>
            <w:r w:rsidRPr="0030141F">
              <w:rPr>
                <w:rFonts w:ascii="Arial" w:hAnsi="Arial" w:cs="Arial"/>
                <w:b/>
                <w:bCs/>
                <w:color w:val="000000"/>
                <w:lang w:val="es-ES" w:eastAsia="es-ES"/>
              </w:rPr>
              <w:t>Characters</w:t>
            </w:r>
            <w:proofErr w:type="spellEnd"/>
            <w:r w:rsidRPr="0030141F">
              <w:rPr>
                <w:rFonts w:ascii="Arial" w:hAnsi="Arial" w:cs="Arial"/>
                <w:b/>
                <w:bCs/>
                <w:color w:val="000000"/>
                <w:lang w:val="es-ES" w:eastAsia="es-ES"/>
              </w:rPr>
              <w:t xml:space="preserve"> </w:t>
            </w:r>
            <w:r w:rsidR="00191CA4" w:rsidRPr="0030141F">
              <w:rPr>
                <w:rFonts w:ascii="Arial" w:hAnsi="Arial" w:cs="Arial"/>
                <w:b/>
                <w:bCs/>
                <w:color w:val="000000"/>
                <w:lang w:val="es-ES" w:eastAsia="es-ES"/>
              </w:rPr>
              <w:t>/</w:t>
            </w:r>
            <w:r w:rsidRPr="0030141F">
              <w:rPr>
                <w:b/>
                <w:bCs/>
              </w:rPr>
              <w:t xml:space="preserve"> </w:t>
            </w:r>
            <w:proofErr w:type="spellStart"/>
            <w:r w:rsidRPr="0030141F">
              <w:rPr>
                <w:rFonts w:ascii="Arial" w:hAnsi="Arial" w:cs="Arial"/>
                <w:b/>
                <w:bCs/>
                <w:color w:val="000000"/>
                <w:lang w:val="es-ES" w:eastAsia="es-ES"/>
              </w:rPr>
              <w:t>Genotype</w:t>
            </w:r>
            <w:proofErr w:type="spellEnd"/>
          </w:p>
        </w:tc>
        <w:tc>
          <w:tcPr>
            <w:tcW w:w="462" w:type="pct"/>
            <w:tcBorders>
              <w:top w:val="single" w:sz="4" w:space="0" w:color="auto"/>
              <w:left w:val="nil"/>
              <w:bottom w:val="single" w:sz="4" w:space="0" w:color="auto"/>
              <w:right w:val="nil"/>
            </w:tcBorders>
            <w:noWrap/>
            <w:vAlign w:val="center"/>
            <w:hideMark/>
          </w:tcPr>
          <w:p w14:paraId="13EEEC9D" w14:textId="77777777" w:rsidR="00191CA4" w:rsidRPr="0030141F" w:rsidRDefault="00191CA4" w:rsidP="008F1A2F">
            <w:pPr>
              <w:jc w:val="right"/>
              <w:rPr>
                <w:rFonts w:ascii="Arial" w:hAnsi="Arial" w:cs="Arial"/>
                <w:b/>
                <w:bCs/>
                <w:color w:val="000000"/>
                <w:lang w:val="es-ES" w:eastAsia="es-ES"/>
              </w:rPr>
            </w:pPr>
            <w:proofErr w:type="spellStart"/>
            <w:r w:rsidRPr="0030141F">
              <w:rPr>
                <w:rFonts w:ascii="Arial" w:hAnsi="Arial" w:cs="Arial"/>
                <w:b/>
                <w:bCs/>
                <w:color w:val="000000"/>
                <w:lang w:val="es-ES" w:eastAsia="es-ES"/>
              </w:rPr>
              <w:t>God</w:t>
            </w:r>
            <w:proofErr w:type="spellEnd"/>
          </w:p>
        </w:tc>
        <w:tc>
          <w:tcPr>
            <w:tcW w:w="462" w:type="pct"/>
            <w:tcBorders>
              <w:top w:val="single" w:sz="4" w:space="0" w:color="auto"/>
              <w:left w:val="nil"/>
              <w:bottom w:val="single" w:sz="4" w:space="0" w:color="auto"/>
              <w:right w:val="nil"/>
            </w:tcBorders>
            <w:noWrap/>
            <w:vAlign w:val="center"/>
            <w:hideMark/>
          </w:tcPr>
          <w:p w14:paraId="4FF80F3D" w14:textId="77777777" w:rsidR="00191CA4" w:rsidRPr="0030141F" w:rsidRDefault="00191CA4" w:rsidP="008F1A2F">
            <w:pPr>
              <w:jc w:val="right"/>
              <w:rPr>
                <w:rFonts w:ascii="Arial" w:hAnsi="Arial" w:cs="Arial"/>
                <w:b/>
                <w:bCs/>
                <w:color w:val="000000"/>
                <w:lang w:val="es-ES" w:eastAsia="es-ES"/>
              </w:rPr>
            </w:pPr>
            <w:proofErr w:type="spellStart"/>
            <w:r w:rsidRPr="0030141F">
              <w:rPr>
                <w:rFonts w:ascii="Arial" w:hAnsi="Arial" w:cs="Arial"/>
                <w:b/>
                <w:bCs/>
                <w:color w:val="000000"/>
                <w:lang w:val="es-ES" w:eastAsia="es-ES"/>
              </w:rPr>
              <w:t>Bal</w:t>
            </w:r>
            <w:proofErr w:type="spellEnd"/>
          </w:p>
        </w:tc>
        <w:tc>
          <w:tcPr>
            <w:tcW w:w="462" w:type="pct"/>
            <w:tcBorders>
              <w:top w:val="single" w:sz="4" w:space="0" w:color="auto"/>
              <w:left w:val="nil"/>
              <w:bottom w:val="single" w:sz="4" w:space="0" w:color="auto"/>
              <w:right w:val="nil"/>
            </w:tcBorders>
            <w:noWrap/>
            <w:vAlign w:val="center"/>
            <w:hideMark/>
          </w:tcPr>
          <w:p w14:paraId="7A6D6695" w14:textId="77777777" w:rsidR="00191CA4" w:rsidRPr="0030141F" w:rsidRDefault="00191CA4" w:rsidP="008F1A2F">
            <w:pPr>
              <w:jc w:val="right"/>
              <w:rPr>
                <w:rFonts w:ascii="Arial" w:hAnsi="Arial" w:cs="Arial"/>
                <w:b/>
                <w:bCs/>
                <w:color w:val="000000"/>
                <w:lang w:val="es-ES" w:eastAsia="es-ES"/>
              </w:rPr>
            </w:pPr>
            <w:proofErr w:type="spellStart"/>
            <w:r w:rsidRPr="0030141F">
              <w:rPr>
                <w:rFonts w:ascii="Arial" w:hAnsi="Arial" w:cs="Arial"/>
                <w:b/>
                <w:bCs/>
                <w:color w:val="000000"/>
                <w:lang w:val="es-ES" w:eastAsia="es-ES"/>
              </w:rPr>
              <w:t>Blux</w:t>
            </w:r>
            <w:proofErr w:type="spellEnd"/>
          </w:p>
        </w:tc>
        <w:tc>
          <w:tcPr>
            <w:tcW w:w="462" w:type="pct"/>
            <w:tcBorders>
              <w:top w:val="single" w:sz="4" w:space="0" w:color="auto"/>
              <w:left w:val="nil"/>
              <w:bottom w:val="single" w:sz="4" w:space="0" w:color="auto"/>
              <w:right w:val="nil"/>
            </w:tcBorders>
            <w:noWrap/>
            <w:vAlign w:val="center"/>
            <w:hideMark/>
          </w:tcPr>
          <w:p w14:paraId="520550A6" w14:textId="77777777" w:rsidR="00191CA4" w:rsidRPr="0030141F" w:rsidRDefault="00191CA4" w:rsidP="008F1A2F">
            <w:pPr>
              <w:jc w:val="right"/>
              <w:rPr>
                <w:rFonts w:ascii="Arial" w:hAnsi="Arial" w:cs="Arial"/>
                <w:b/>
                <w:bCs/>
                <w:color w:val="000000"/>
                <w:lang w:val="es-ES" w:eastAsia="es-ES"/>
              </w:rPr>
            </w:pPr>
            <w:proofErr w:type="spellStart"/>
            <w:r w:rsidRPr="0030141F">
              <w:rPr>
                <w:rFonts w:ascii="Arial" w:hAnsi="Arial" w:cs="Arial"/>
                <w:b/>
                <w:bCs/>
                <w:color w:val="000000"/>
                <w:lang w:val="es-ES" w:eastAsia="es-ES"/>
              </w:rPr>
              <w:t>Bra</w:t>
            </w:r>
            <w:proofErr w:type="spellEnd"/>
          </w:p>
        </w:tc>
        <w:tc>
          <w:tcPr>
            <w:tcW w:w="462" w:type="pct"/>
            <w:tcBorders>
              <w:top w:val="single" w:sz="4" w:space="0" w:color="auto"/>
              <w:left w:val="nil"/>
              <w:bottom w:val="single" w:sz="4" w:space="0" w:color="auto"/>
              <w:right w:val="nil"/>
            </w:tcBorders>
            <w:noWrap/>
            <w:vAlign w:val="center"/>
            <w:hideMark/>
          </w:tcPr>
          <w:p w14:paraId="30F3C726" w14:textId="77777777" w:rsidR="00191CA4" w:rsidRPr="0030141F" w:rsidRDefault="00191CA4" w:rsidP="008F1A2F">
            <w:pPr>
              <w:jc w:val="right"/>
              <w:rPr>
                <w:rFonts w:ascii="Arial" w:hAnsi="Arial" w:cs="Arial"/>
                <w:b/>
                <w:bCs/>
                <w:color w:val="000000"/>
                <w:lang w:val="es-ES" w:eastAsia="es-ES"/>
              </w:rPr>
            </w:pPr>
            <w:proofErr w:type="spellStart"/>
            <w:r w:rsidRPr="0030141F">
              <w:rPr>
                <w:rFonts w:ascii="Arial" w:hAnsi="Arial" w:cs="Arial"/>
                <w:b/>
                <w:bCs/>
                <w:color w:val="000000"/>
                <w:lang w:val="es-ES" w:eastAsia="es-ES"/>
              </w:rPr>
              <w:t>Mix</w:t>
            </w:r>
            <w:proofErr w:type="spellEnd"/>
          </w:p>
        </w:tc>
        <w:tc>
          <w:tcPr>
            <w:tcW w:w="462" w:type="pct"/>
            <w:tcBorders>
              <w:top w:val="single" w:sz="4" w:space="0" w:color="auto"/>
              <w:left w:val="nil"/>
              <w:bottom w:val="single" w:sz="4" w:space="0" w:color="auto"/>
              <w:right w:val="nil"/>
            </w:tcBorders>
            <w:noWrap/>
            <w:vAlign w:val="center"/>
            <w:hideMark/>
          </w:tcPr>
          <w:p w14:paraId="132BC44A" w14:textId="77777777" w:rsidR="00191CA4" w:rsidRPr="0030141F" w:rsidRDefault="00191CA4" w:rsidP="008F1A2F">
            <w:pPr>
              <w:jc w:val="right"/>
              <w:rPr>
                <w:rFonts w:ascii="Arial" w:hAnsi="Arial" w:cs="Arial"/>
                <w:b/>
                <w:bCs/>
                <w:color w:val="000000"/>
                <w:lang w:val="es-ES" w:eastAsia="es-ES"/>
              </w:rPr>
            </w:pPr>
            <w:r w:rsidRPr="0030141F">
              <w:rPr>
                <w:rFonts w:ascii="Arial" w:hAnsi="Arial" w:cs="Arial"/>
                <w:b/>
                <w:bCs/>
                <w:color w:val="000000"/>
                <w:lang w:val="es-ES" w:eastAsia="es-ES"/>
              </w:rPr>
              <w:t>Ori</w:t>
            </w:r>
          </w:p>
        </w:tc>
        <w:tc>
          <w:tcPr>
            <w:tcW w:w="461" w:type="pct"/>
            <w:tcBorders>
              <w:top w:val="single" w:sz="4" w:space="0" w:color="auto"/>
              <w:left w:val="nil"/>
              <w:bottom w:val="single" w:sz="4" w:space="0" w:color="auto"/>
              <w:right w:val="nil"/>
            </w:tcBorders>
            <w:noWrap/>
            <w:vAlign w:val="center"/>
            <w:hideMark/>
          </w:tcPr>
          <w:p w14:paraId="1116094D" w14:textId="77777777" w:rsidR="00191CA4" w:rsidRPr="0030141F" w:rsidRDefault="00191CA4" w:rsidP="008F1A2F">
            <w:pPr>
              <w:jc w:val="right"/>
              <w:rPr>
                <w:rFonts w:ascii="Arial" w:hAnsi="Arial" w:cs="Arial"/>
                <w:b/>
                <w:bCs/>
                <w:color w:val="000000"/>
                <w:lang w:val="es-ES" w:eastAsia="es-ES"/>
              </w:rPr>
            </w:pPr>
            <w:proofErr w:type="spellStart"/>
            <w:r w:rsidRPr="0030141F">
              <w:rPr>
                <w:rFonts w:ascii="Arial" w:hAnsi="Arial" w:cs="Arial"/>
                <w:b/>
                <w:bCs/>
                <w:color w:val="000000"/>
                <w:lang w:val="es-ES" w:eastAsia="es-ES"/>
              </w:rPr>
              <w:t>Odi</w:t>
            </w:r>
            <w:proofErr w:type="spellEnd"/>
          </w:p>
        </w:tc>
      </w:tr>
      <w:tr w:rsidR="00191CA4" w:rsidRPr="00995768" w14:paraId="5B2C35C6" w14:textId="77777777" w:rsidTr="00191CA4">
        <w:trPr>
          <w:trHeight w:val="250"/>
        </w:trPr>
        <w:tc>
          <w:tcPr>
            <w:tcW w:w="1765" w:type="pct"/>
            <w:tcBorders>
              <w:top w:val="nil"/>
              <w:left w:val="nil"/>
              <w:bottom w:val="nil"/>
              <w:right w:val="nil"/>
            </w:tcBorders>
            <w:noWrap/>
            <w:vAlign w:val="bottom"/>
            <w:hideMark/>
          </w:tcPr>
          <w:p w14:paraId="73AF9324" w14:textId="70F782E9" w:rsidR="00191CA4" w:rsidRPr="00995768" w:rsidRDefault="00191CA4" w:rsidP="00191CA4">
            <w:pPr>
              <w:rPr>
                <w:rFonts w:ascii="Arial" w:hAnsi="Arial" w:cs="Arial"/>
                <w:color w:val="000000"/>
                <w:lang w:val="es-ES" w:eastAsia="es-ES"/>
              </w:rPr>
            </w:pPr>
            <w:proofErr w:type="spellStart"/>
            <w:r w:rsidRPr="00513D90">
              <w:rPr>
                <w:rFonts w:ascii="Arial" w:hAnsi="Arial" w:cs="Arial"/>
                <w:color w:val="000000"/>
                <w:lang w:val="es-ES" w:eastAsia="es-ES"/>
              </w:rPr>
              <w:t>Fruit</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length</w:t>
            </w:r>
            <w:proofErr w:type="spellEnd"/>
            <w:r w:rsidRPr="00513D90">
              <w:rPr>
                <w:rFonts w:ascii="Arial" w:hAnsi="Arial" w:cs="Arial"/>
                <w:color w:val="000000"/>
                <w:lang w:val="es-ES" w:eastAsia="es-ES"/>
              </w:rPr>
              <w:t xml:space="preserve"> (cm)</w:t>
            </w:r>
          </w:p>
        </w:tc>
        <w:tc>
          <w:tcPr>
            <w:tcW w:w="462" w:type="pct"/>
            <w:tcBorders>
              <w:top w:val="nil"/>
              <w:left w:val="nil"/>
              <w:bottom w:val="nil"/>
              <w:right w:val="nil"/>
            </w:tcBorders>
            <w:noWrap/>
            <w:vAlign w:val="center"/>
            <w:hideMark/>
          </w:tcPr>
          <w:p w14:paraId="31ACD10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9.71</w:t>
            </w:r>
          </w:p>
        </w:tc>
        <w:tc>
          <w:tcPr>
            <w:tcW w:w="462" w:type="pct"/>
            <w:tcBorders>
              <w:top w:val="nil"/>
              <w:left w:val="nil"/>
              <w:bottom w:val="nil"/>
              <w:right w:val="nil"/>
            </w:tcBorders>
            <w:noWrap/>
            <w:vAlign w:val="center"/>
            <w:hideMark/>
          </w:tcPr>
          <w:p w14:paraId="4DDACFD4"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14.28</w:t>
            </w:r>
          </w:p>
        </w:tc>
        <w:tc>
          <w:tcPr>
            <w:tcW w:w="462" w:type="pct"/>
            <w:tcBorders>
              <w:top w:val="nil"/>
              <w:left w:val="nil"/>
              <w:bottom w:val="nil"/>
              <w:right w:val="nil"/>
            </w:tcBorders>
            <w:noWrap/>
            <w:vAlign w:val="center"/>
            <w:hideMark/>
          </w:tcPr>
          <w:p w14:paraId="5E63E84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11.11</w:t>
            </w:r>
          </w:p>
        </w:tc>
        <w:tc>
          <w:tcPr>
            <w:tcW w:w="462" w:type="pct"/>
            <w:tcBorders>
              <w:top w:val="nil"/>
              <w:left w:val="nil"/>
              <w:bottom w:val="nil"/>
              <w:right w:val="nil"/>
            </w:tcBorders>
            <w:noWrap/>
            <w:vAlign w:val="center"/>
            <w:hideMark/>
          </w:tcPr>
          <w:p w14:paraId="39D20990"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10.44</w:t>
            </w:r>
          </w:p>
        </w:tc>
        <w:tc>
          <w:tcPr>
            <w:tcW w:w="462" w:type="pct"/>
            <w:tcBorders>
              <w:top w:val="nil"/>
              <w:left w:val="nil"/>
              <w:bottom w:val="nil"/>
              <w:right w:val="nil"/>
            </w:tcBorders>
            <w:noWrap/>
            <w:vAlign w:val="center"/>
            <w:hideMark/>
          </w:tcPr>
          <w:p w14:paraId="49C5AE2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10.77</w:t>
            </w:r>
          </w:p>
        </w:tc>
        <w:tc>
          <w:tcPr>
            <w:tcW w:w="462" w:type="pct"/>
            <w:tcBorders>
              <w:top w:val="nil"/>
              <w:left w:val="nil"/>
              <w:bottom w:val="nil"/>
              <w:right w:val="nil"/>
            </w:tcBorders>
            <w:noWrap/>
            <w:vAlign w:val="center"/>
            <w:hideMark/>
          </w:tcPr>
          <w:p w14:paraId="3FB6198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10.77</w:t>
            </w:r>
          </w:p>
        </w:tc>
        <w:tc>
          <w:tcPr>
            <w:tcW w:w="461" w:type="pct"/>
            <w:tcBorders>
              <w:top w:val="nil"/>
              <w:left w:val="nil"/>
              <w:bottom w:val="nil"/>
              <w:right w:val="nil"/>
            </w:tcBorders>
            <w:noWrap/>
            <w:vAlign w:val="center"/>
            <w:hideMark/>
          </w:tcPr>
          <w:p w14:paraId="47FD4AD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11.76</w:t>
            </w:r>
          </w:p>
        </w:tc>
      </w:tr>
      <w:tr w:rsidR="00191CA4" w:rsidRPr="00995768" w14:paraId="3C59AA7D" w14:textId="77777777" w:rsidTr="00191CA4">
        <w:trPr>
          <w:trHeight w:val="250"/>
        </w:trPr>
        <w:tc>
          <w:tcPr>
            <w:tcW w:w="1765" w:type="pct"/>
            <w:tcBorders>
              <w:top w:val="nil"/>
              <w:left w:val="nil"/>
              <w:bottom w:val="nil"/>
              <w:right w:val="nil"/>
            </w:tcBorders>
            <w:noWrap/>
            <w:vAlign w:val="bottom"/>
            <w:hideMark/>
          </w:tcPr>
          <w:p w14:paraId="4A17E4D1" w14:textId="008FADF7" w:rsidR="00191CA4" w:rsidRPr="00995768" w:rsidRDefault="00191CA4" w:rsidP="00191CA4">
            <w:pPr>
              <w:rPr>
                <w:rFonts w:ascii="Arial" w:hAnsi="Arial" w:cs="Arial"/>
                <w:color w:val="000000"/>
                <w:lang w:val="es-ES" w:eastAsia="es-ES"/>
              </w:rPr>
            </w:pPr>
            <w:proofErr w:type="spellStart"/>
            <w:r w:rsidRPr="00513D90">
              <w:rPr>
                <w:rFonts w:ascii="Arial" w:hAnsi="Arial" w:cs="Arial"/>
                <w:color w:val="000000"/>
                <w:lang w:val="es-ES" w:eastAsia="es-ES"/>
              </w:rPr>
              <w:t>Fruit</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width</w:t>
            </w:r>
            <w:proofErr w:type="spellEnd"/>
            <w:r w:rsidRPr="00513D90">
              <w:rPr>
                <w:rFonts w:ascii="Arial" w:hAnsi="Arial" w:cs="Arial"/>
                <w:color w:val="000000"/>
                <w:lang w:val="es-ES" w:eastAsia="es-ES"/>
              </w:rPr>
              <w:t xml:space="preserve"> (cm)</w:t>
            </w:r>
          </w:p>
        </w:tc>
        <w:tc>
          <w:tcPr>
            <w:tcW w:w="462" w:type="pct"/>
            <w:tcBorders>
              <w:top w:val="nil"/>
              <w:left w:val="nil"/>
              <w:bottom w:val="nil"/>
              <w:right w:val="nil"/>
            </w:tcBorders>
            <w:noWrap/>
            <w:vAlign w:val="center"/>
            <w:hideMark/>
          </w:tcPr>
          <w:p w14:paraId="11B1F16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2.90</w:t>
            </w:r>
          </w:p>
        </w:tc>
        <w:tc>
          <w:tcPr>
            <w:tcW w:w="462" w:type="pct"/>
            <w:tcBorders>
              <w:top w:val="nil"/>
              <w:left w:val="nil"/>
              <w:bottom w:val="nil"/>
              <w:right w:val="nil"/>
            </w:tcBorders>
            <w:noWrap/>
            <w:vAlign w:val="center"/>
            <w:hideMark/>
          </w:tcPr>
          <w:p w14:paraId="7285ECB4"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2.05</w:t>
            </w:r>
          </w:p>
        </w:tc>
        <w:tc>
          <w:tcPr>
            <w:tcW w:w="462" w:type="pct"/>
            <w:tcBorders>
              <w:top w:val="nil"/>
              <w:left w:val="nil"/>
              <w:bottom w:val="nil"/>
              <w:right w:val="nil"/>
            </w:tcBorders>
            <w:noWrap/>
            <w:vAlign w:val="center"/>
            <w:hideMark/>
          </w:tcPr>
          <w:p w14:paraId="16D6A6C3"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3.44</w:t>
            </w:r>
          </w:p>
        </w:tc>
        <w:tc>
          <w:tcPr>
            <w:tcW w:w="462" w:type="pct"/>
            <w:tcBorders>
              <w:top w:val="nil"/>
              <w:left w:val="nil"/>
              <w:bottom w:val="nil"/>
              <w:right w:val="nil"/>
            </w:tcBorders>
            <w:noWrap/>
            <w:vAlign w:val="center"/>
            <w:hideMark/>
          </w:tcPr>
          <w:p w14:paraId="43C8339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3.39</w:t>
            </w:r>
          </w:p>
        </w:tc>
        <w:tc>
          <w:tcPr>
            <w:tcW w:w="462" w:type="pct"/>
            <w:tcBorders>
              <w:top w:val="nil"/>
              <w:left w:val="nil"/>
              <w:bottom w:val="nil"/>
              <w:right w:val="nil"/>
            </w:tcBorders>
            <w:noWrap/>
            <w:vAlign w:val="center"/>
            <w:hideMark/>
          </w:tcPr>
          <w:p w14:paraId="726F52BC"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3.78</w:t>
            </w:r>
          </w:p>
        </w:tc>
        <w:tc>
          <w:tcPr>
            <w:tcW w:w="462" w:type="pct"/>
            <w:tcBorders>
              <w:top w:val="nil"/>
              <w:left w:val="nil"/>
              <w:bottom w:val="nil"/>
              <w:right w:val="nil"/>
            </w:tcBorders>
            <w:noWrap/>
            <w:vAlign w:val="center"/>
            <w:hideMark/>
          </w:tcPr>
          <w:p w14:paraId="33C5E950"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3.27</w:t>
            </w:r>
          </w:p>
        </w:tc>
        <w:tc>
          <w:tcPr>
            <w:tcW w:w="461" w:type="pct"/>
            <w:tcBorders>
              <w:top w:val="nil"/>
              <w:left w:val="nil"/>
              <w:bottom w:val="nil"/>
              <w:right w:val="nil"/>
            </w:tcBorders>
            <w:noWrap/>
            <w:vAlign w:val="center"/>
            <w:hideMark/>
          </w:tcPr>
          <w:p w14:paraId="4A94750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3.66</w:t>
            </w:r>
          </w:p>
        </w:tc>
      </w:tr>
      <w:tr w:rsidR="00191CA4" w:rsidRPr="00995768" w14:paraId="0E1C13C2" w14:textId="77777777" w:rsidTr="00191CA4">
        <w:trPr>
          <w:trHeight w:val="250"/>
        </w:trPr>
        <w:tc>
          <w:tcPr>
            <w:tcW w:w="1765" w:type="pct"/>
            <w:tcBorders>
              <w:top w:val="nil"/>
              <w:left w:val="nil"/>
              <w:bottom w:val="nil"/>
              <w:right w:val="nil"/>
            </w:tcBorders>
            <w:noWrap/>
            <w:vAlign w:val="bottom"/>
            <w:hideMark/>
          </w:tcPr>
          <w:p w14:paraId="56EE524E" w14:textId="71FBC843" w:rsidR="00191CA4" w:rsidRPr="00995768" w:rsidRDefault="00191CA4" w:rsidP="00191CA4">
            <w:pPr>
              <w:rPr>
                <w:rFonts w:ascii="Arial" w:hAnsi="Arial" w:cs="Arial"/>
                <w:color w:val="000000"/>
                <w:lang w:val="es-ES" w:eastAsia="es-ES"/>
              </w:rPr>
            </w:pPr>
            <w:proofErr w:type="spellStart"/>
            <w:r w:rsidRPr="00513D90">
              <w:rPr>
                <w:rFonts w:ascii="Arial" w:hAnsi="Arial" w:cs="Arial"/>
                <w:color w:val="000000"/>
                <w:lang w:val="es-ES" w:eastAsia="es-ES"/>
              </w:rPr>
              <w:t>Pedicel</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length</w:t>
            </w:r>
            <w:proofErr w:type="spellEnd"/>
            <w:r w:rsidRPr="00513D90">
              <w:rPr>
                <w:rFonts w:ascii="Arial" w:hAnsi="Arial" w:cs="Arial"/>
                <w:color w:val="000000"/>
                <w:lang w:val="es-ES" w:eastAsia="es-ES"/>
              </w:rPr>
              <w:t xml:space="preserve"> (cm)</w:t>
            </w:r>
          </w:p>
        </w:tc>
        <w:tc>
          <w:tcPr>
            <w:tcW w:w="462" w:type="pct"/>
            <w:tcBorders>
              <w:top w:val="nil"/>
              <w:left w:val="nil"/>
              <w:bottom w:val="nil"/>
              <w:right w:val="nil"/>
            </w:tcBorders>
            <w:noWrap/>
            <w:vAlign w:val="center"/>
            <w:hideMark/>
          </w:tcPr>
          <w:p w14:paraId="0FD84C76"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3.35</w:t>
            </w:r>
          </w:p>
        </w:tc>
        <w:tc>
          <w:tcPr>
            <w:tcW w:w="462" w:type="pct"/>
            <w:tcBorders>
              <w:top w:val="nil"/>
              <w:left w:val="nil"/>
              <w:bottom w:val="nil"/>
              <w:right w:val="nil"/>
            </w:tcBorders>
            <w:noWrap/>
            <w:vAlign w:val="center"/>
            <w:hideMark/>
          </w:tcPr>
          <w:p w14:paraId="77FA0156"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3.41</w:t>
            </w:r>
          </w:p>
        </w:tc>
        <w:tc>
          <w:tcPr>
            <w:tcW w:w="462" w:type="pct"/>
            <w:tcBorders>
              <w:top w:val="nil"/>
              <w:left w:val="nil"/>
              <w:bottom w:val="nil"/>
              <w:right w:val="nil"/>
            </w:tcBorders>
            <w:noWrap/>
            <w:vAlign w:val="center"/>
            <w:hideMark/>
          </w:tcPr>
          <w:p w14:paraId="4D124278"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3.25</w:t>
            </w:r>
          </w:p>
        </w:tc>
        <w:tc>
          <w:tcPr>
            <w:tcW w:w="462" w:type="pct"/>
            <w:tcBorders>
              <w:top w:val="nil"/>
              <w:left w:val="nil"/>
              <w:bottom w:val="nil"/>
              <w:right w:val="nil"/>
            </w:tcBorders>
            <w:noWrap/>
            <w:vAlign w:val="center"/>
            <w:hideMark/>
          </w:tcPr>
          <w:p w14:paraId="508CC3BE"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2.57</w:t>
            </w:r>
          </w:p>
        </w:tc>
        <w:tc>
          <w:tcPr>
            <w:tcW w:w="462" w:type="pct"/>
            <w:tcBorders>
              <w:top w:val="nil"/>
              <w:left w:val="nil"/>
              <w:bottom w:val="nil"/>
              <w:right w:val="nil"/>
            </w:tcBorders>
            <w:noWrap/>
            <w:vAlign w:val="center"/>
            <w:hideMark/>
          </w:tcPr>
          <w:p w14:paraId="433E3B2C"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2.58</w:t>
            </w:r>
          </w:p>
        </w:tc>
        <w:tc>
          <w:tcPr>
            <w:tcW w:w="462" w:type="pct"/>
            <w:tcBorders>
              <w:top w:val="nil"/>
              <w:left w:val="nil"/>
              <w:bottom w:val="nil"/>
              <w:right w:val="nil"/>
            </w:tcBorders>
            <w:noWrap/>
            <w:vAlign w:val="center"/>
            <w:hideMark/>
          </w:tcPr>
          <w:p w14:paraId="4570D715"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3.19</w:t>
            </w:r>
          </w:p>
        </w:tc>
        <w:tc>
          <w:tcPr>
            <w:tcW w:w="461" w:type="pct"/>
            <w:tcBorders>
              <w:top w:val="nil"/>
              <w:left w:val="nil"/>
              <w:bottom w:val="nil"/>
              <w:right w:val="nil"/>
            </w:tcBorders>
            <w:noWrap/>
            <w:vAlign w:val="center"/>
            <w:hideMark/>
          </w:tcPr>
          <w:p w14:paraId="14F82124"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2.56</w:t>
            </w:r>
          </w:p>
        </w:tc>
      </w:tr>
      <w:tr w:rsidR="00191CA4" w:rsidRPr="00995768" w14:paraId="05E6697F" w14:textId="77777777" w:rsidTr="00191CA4">
        <w:trPr>
          <w:trHeight w:val="250"/>
        </w:trPr>
        <w:tc>
          <w:tcPr>
            <w:tcW w:w="1765" w:type="pct"/>
            <w:tcBorders>
              <w:top w:val="nil"/>
              <w:left w:val="nil"/>
              <w:bottom w:val="nil"/>
              <w:right w:val="nil"/>
            </w:tcBorders>
            <w:noWrap/>
            <w:vAlign w:val="bottom"/>
            <w:hideMark/>
          </w:tcPr>
          <w:p w14:paraId="662EBD5C" w14:textId="7766FF5D" w:rsidR="00191CA4" w:rsidRPr="00995768" w:rsidRDefault="00191CA4" w:rsidP="00191CA4">
            <w:pPr>
              <w:rPr>
                <w:rFonts w:ascii="Arial" w:hAnsi="Arial" w:cs="Arial"/>
                <w:color w:val="000000"/>
                <w:lang w:val="es-ES" w:eastAsia="es-ES"/>
              </w:rPr>
            </w:pPr>
            <w:r w:rsidRPr="00513D90">
              <w:rPr>
                <w:rFonts w:ascii="Arial" w:hAnsi="Arial" w:cs="Arial"/>
                <w:color w:val="000000"/>
                <w:lang w:val="es-ES" w:eastAsia="es-ES"/>
              </w:rPr>
              <w:t xml:space="preserve">Wall </w:t>
            </w:r>
            <w:proofErr w:type="spellStart"/>
            <w:r w:rsidRPr="00513D90">
              <w:rPr>
                <w:rFonts w:ascii="Arial" w:hAnsi="Arial" w:cs="Arial"/>
                <w:color w:val="000000"/>
                <w:lang w:val="es-ES" w:eastAsia="es-ES"/>
              </w:rPr>
              <w:t>thickness</w:t>
            </w:r>
            <w:proofErr w:type="spellEnd"/>
            <w:r w:rsidRPr="00513D90">
              <w:rPr>
                <w:rFonts w:ascii="Arial" w:hAnsi="Arial" w:cs="Arial"/>
                <w:color w:val="000000"/>
                <w:lang w:val="es-ES" w:eastAsia="es-ES"/>
              </w:rPr>
              <w:t xml:space="preserve"> (mm)</w:t>
            </w:r>
          </w:p>
        </w:tc>
        <w:tc>
          <w:tcPr>
            <w:tcW w:w="462" w:type="pct"/>
            <w:tcBorders>
              <w:top w:val="nil"/>
              <w:left w:val="nil"/>
              <w:bottom w:val="nil"/>
              <w:right w:val="nil"/>
            </w:tcBorders>
            <w:noWrap/>
            <w:vAlign w:val="center"/>
            <w:hideMark/>
          </w:tcPr>
          <w:p w14:paraId="2A2361FE"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4.37</w:t>
            </w:r>
          </w:p>
        </w:tc>
        <w:tc>
          <w:tcPr>
            <w:tcW w:w="462" w:type="pct"/>
            <w:tcBorders>
              <w:top w:val="nil"/>
              <w:left w:val="nil"/>
              <w:bottom w:val="nil"/>
              <w:right w:val="nil"/>
            </w:tcBorders>
            <w:noWrap/>
            <w:vAlign w:val="center"/>
            <w:hideMark/>
          </w:tcPr>
          <w:p w14:paraId="2A73128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3.86</w:t>
            </w:r>
          </w:p>
        </w:tc>
        <w:tc>
          <w:tcPr>
            <w:tcW w:w="462" w:type="pct"/>
            <w:tcBorders>
              <w:top w:val="nil"/>
              <w:left w:val="nil"/>
              <w:bottom w:val="nil"/>
              <w:right w:val="nil"/>
            </w:tcBorders>
            <w:noWrap/>
            <w:vAlign w:val="center"/>
            <w:hideMark/>
          </w:tcPr>
          <w:p w14:paraId="1B99D8C6"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5.35</w:t>
            </w:r>
          </w:p>
        </w:tc>
        <w:tc>
          <w:tcPr>
            <w:tcW w:w="462" w:type="pct"/>
            <w:tcBorders>
              <w:top w:val="nil"/>
              <w:left w:val="nil"/>
              <w:bottom w:val="nil"/>
              <w:right w:val="nil"/>
            </w:tcBorders>
            <w:noWrap/>
            <w:vAlign w:val="center"/>
            <w:hideMark/>
          </w:tcPr>
          <w:p w14:paraId="781DEBB5"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4.92</w:t>
            </w:r>
          </w:p>
        </w:tc>
        <w:tc>
          <w:tcPr>
            <w:tcW w:w="462" w:type="pct"/>
            <w:tcBorders>
              <w:top w:val="nil"/>
              <w:left w:val="nil"/>
              <w:bottom w:val="nil"/>
              <w:right w:val="nil"/>
            </w:tcBorders>
            <w:noWrap/>
            <w:vAlign w:val="center"/>
            <w:hideMark/>
          </w:tcPr>
          <w:p w14:paraId="2EE87F68"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5.79</w:t>
            </w:r>
          </w:p>
        </w:tc>
        <w:tc>
          <w:tcPr>
            <w:tcW w:w="462" w:type="pct"/>
            <w:tcBorders>
              <w:top w:val="nil"/>
              <w:left w:val="nil"/>
              <w:bottom w:val="nil"/>
              <w:right w:val="nil"/>
            </w:tcBorders>
            <w:noWrap/>
            <w:vAlign w:val="center"/>
            <w:hideMark/>
          </w:tcPr>
          <w:p w14:paraId="286C8DFA"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5.21</w:t>
            </w:r>
          </w:p>
        </w:tc>
        <w:tc>
          <w:tcPr>
            <w:tcW w:w="461" w:type="pct"/>
            <w:tcBorders>
              <w:top w:val="nil"/>
              <w:left w:val="nil"/>
              <w:bottom w:val="nil"/>
              <w:right w:val="nil"/>
            </w:tcBorders>
            <w:noWrap/>
            <w:vAlign w:val="center"/>
            <w:hideMark/>
          </w:tcPr>
          <w:p w14:paraId="678F7773"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5.50</w:t>
            </w:r>
          </w:p>
        </w:tc>
      </w:tr>
      <w:tr w:rsidR="00191CA4" w:rsidRPr="00995768" w14:paraId="66DD6FD0" w14:textId="77777777" w:rsidTr="00191CA4">
        <w:trPr>
          <w:trHeight w:val="250"/>
        </w:trPr>
        <w:tc>
          <w:tcPr>
            <w:tcW w:w="1765" w:type="pct"/>
            <w:tcBorders>
              <w:top w:val="nil"/>
              <w:left w:val="nil"/>
              <w:bottom w:val="nil"/>
              <w:right w:val="nil"/>
            </w:tcBorders>
            <w:noWrap/>
            <w:vAlign w:val="bottom"/>
            <w:hideMark/>
          </w:tcPr>
          <w:p w14:paraId="7369E422" w14:textId="7B078EBA" w:rsidR="00191CA4" w:rsidRPr="00995768" w:rsidRDefault="00191CA4" w:rsidP="00191CA4">
            <w:pPr>
              <w:rPr>
                <w:rFonts w:ascii="Arial" w:hAnsi="Arial" w:cs="Arial"/>
                <w:color w:val="000000"/>
                <w:lang w:val="es-ES" w:eastAsia="es-ES"/>
              </w:rPr>
            </w:pPr>
            <w:proofErr w:type="spellStart"/>
            <w:r w:rsidRPr="00513D90">
              <w:rPr>
                <w:rFonts w:ascii="Arial" w:hAnsi="Arial" w:cs="Arial"/>
                <w:color w:val="000000"/>
                <w:lang w:val="es-ES" w:eastAsia="es-ES"/>
              </w:rPr>
              <w:t>Number</w:t>
            </w:r>
            <w:proofErr w:type="spellEnd"/>
            <w:r w:rsidRPr="00513D90">
              <w:rPr>
                <w:rFonts w:ascii="Arial" w:hAnsi="Arial" w:cs="Arial"/>
                <w:color w:val="000000"/>
                <w:lang w:val="es-ES" w:eastAsia="es-ES"/>
              </w:rPr>
              <w:t xml:space="preserve"> of </w:t>
            </w:r>
            <w:proofErr w:type="spellStart"/>
            <w:r w:rsidRPr="00513D90">
              <w:rPr>
                <w:rFonts w:ascii="Arial" w:hAnsi="Arial" w:cs="Arial"/>
                <w:color w:val="000000"/>
                <w:lang w:val="es-ES" w:eastAsia="es-ES"/>
              </w:rPr>
              <w:t>locules</w:t>
            </w:r>
            <w:proofErr w:type="spellEnd"/>
          </w:p>
        </w:tc>
        <w:tc>
          <w:tcPr>
            <w:tcW w:w="462" w:type="pct"/>
            <w:tcBorders>
              <w:top w:val="nil"/>
              <w:left w:val="nil"/>
              <w:bottom w:val="nil"/>
              <w:right w:val="nil"/>
            </w:tcBorders>
            <w:noWrap/>
            <w:vAlign w:val="center"/>
            <w:hideMark/>
          </w:tcPr>
          <w:p w14:paraId="4061D2A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2.83</w:t>
            </w:r>
          </w:p>
        </w:tc>
        <w:tc>
          <w:tcPr>
            <w:tcW w:w="462" w:type="pct"/>
            <w:tcBorders>
              <w:top w:val="nil"/>
              <w:left w:val="nil"/>
              <w:bottom w:val="nil"/>
              <w:right w:val="nil"/>
            </w:tcBorders>
            <w:noWrap/>
            <w:vAlign w:val="center"/>
            <w:hideMark/>
          </w:tcPr>
          <w:p w14:paraId="03DA4215"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2.83</w:t>
            </w:r>
          </w:p>
        </w:tc>
        <w:tc>
          <w:tcPr>
            <w:tcW w:w="462" w:type="pct"/>
            <w:tcBorders>
              <w:top w:val="nil"/>
              <w:left w:val="nil"/>
              <w:bottom w:val="nil"/>
              <w:right w:val="nil"/>
            </w:tcBorders>
            <w:noWrap/>
            <w:vAlign w:val="center"/>
            <w:hideMark/>
          </w:tcPr>
          <w:p w14:paraId="6725E01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3.67</w:t>
            </w:r>
          </w:p>
        </w:tc>
        <w:tc>
          <w:tcPr>
            <w:tcW w:w="462" w:type="pct"/>
            <w:tcBorders>
              <w:top w:val="nil"/>
              <w:left w:val="nil"/>
              <w:bottom w:val="nil"/>
              <w:right w:val="nil"/>
            </w:tcBorders>
            <w:noWrap/>
            <w:vAlign w:val="center"/>
            <w:hideMark/>
          </w:tcPr>
          <w:p w14:paraId="3311CE1C"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2.92</w:t>
            </w:r>
          </w:p>
        </w:tc>
        <w:tc>
          <w:tcPr>
            <w:tcW w:w="462" w:type="pct"/>
            <w:tcBorders>
              <w:top w:val="nil"/>
              <w:left w:val="nil"/>
              <w:bottom w:val="nil"/>
              <w:right w:val="nil"/>
            </w:tcBorders>
            <w:noWrap/>
            <w:vAlign w:val="center"/>
            <w:hideMark/>
          </w:tcPr>
          <w:p w14:paraId="4D1CCB28"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3.58</w:t>
            </w:r>
          </w:p>
        </w:tc>
        <w:tc>
          <w:tcPr>
            <w:tcW w:w="462" w:type="pct"/>
            <w:tcBorders>
              <w:top w:val="nil"/>
              <w:left w:val="nil"/>
              <w:bottom w:val="nil"/>
              <w:right w:val="nil"/>
            </w:tcBorders>
            <w:noWrap/>
            <w:vAlign w:val="center"/>
            <w:hideMark/>
          </w:tcPr>
          <w:p w14:paraId="64AAA634"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2.92</w:t>
            </w:r>
          </w:p>
        </w:tc>
        <w:tc>
          <w:tcPr>
            <w:tcW w:w="461" w:type="pct"/>
            <w:tcBorders>
              <w:top w:val="nil"/>
              <w:left w:val="nil"/>
              <w:bottom w:val="nil"/>
              <w:right w:val="nil"/>
            </w:tcBorders>
            <w:noWrap/>
            <w:vAlign w:val="center"/>
            <w:hideMark/>
          </w:tcPr>
          <w:p w14:paraId="01B70F95"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3.17</w:t>
            </w:r>
          </w:p>
        </w:tc>
      </w:tr>
      <w:tr w:rsidR="00191CA4" w:rsidRPr="00995768" w14:paraId="7D21954A" w14:textId="77777777" w:rsidTr="00191CA4">
        <w:trPr>
          <w:trHeight w:val="250"/>
        </w:trPr>
        <w:tc>
          <w:tcPr>
            <w:tcW w:w="1765" w:type="pct"/>
            <w:tcBorders>
              <w:top w:val="nil"/>
              <w:left w:val="nil"/>
              <w:bottom w:val="nil"/>
              <w:right w:val="nil"/>
            </w:tcBorders>
            <w:noWrap/>
            <w:vAlign w:val="bottom"/>
            <w:hideMark/>
          </w:tcPr>
          <w:p w14:paraId="5817709B" w14:textId="25754633" w:rsidR="00191CA4" w:rsidRPr="00995768" w:rsidRDefault="00191CA4" w:rsidP="00191CA4">
            <w:pPr>
              <w:rPr>
                <w:rFonts w:ascii="Arial" w:hAnsi="Arial" w:cs="Arial"/>
                <w:color w:val="000000"/>
                <w:lang w:val="es-ES" w:eastAsia="es-ES"/>
              </w:rPr>
            </w:pPr>
            <w:proofErr w:type="spellStart"/>
            <w:r w:rsidRPr="00513D90">
              <w:rPr>
                <w:rFonts w:ascii="Arial" w:hAnsi="Arial" w:cs="Arial"/>
                <w:color w:val="000000"/>
                <w:lang w:val="es-ES" w:eastAsia="es-ES"/>
              </w:rPr>
              <w:t>Number</w:t>
            </w:r>
            <w:proofErr w:type="spellEnd"/>
            <w:r w:rsidRPr="00513D90">
              <w:rPr>
                <w:rFonts w:ascii="Arial" w:hAnsi="Arial" w:cs="Arial"/>
                <w:color w:val="000000"/>
                <w:lang w:val="es-ES" w:eastAsia="es-ES"/>
              </w:rPr>
              <w:t xml:space="preserve"> of </w:t>
            </w:r>
            <w:proofErr w:type="spellStart"/>
            <w:r w:rsidRPr="00513D90">
              <w:rPr>
                <w:rFonts w:ascii="Arial" w:hAnsi="Arial" w:cs="Arial"/>
                <w:color w:val="000000"/>
                <w:lang w:val="es-ES" w:eastAsia="es-ES"/>
              </w:rPr>
              <w:t>fruits</w:t>
            </w:r>
            <w:proofErr w:type="spellEnd"/>
          </w:p>
        </w:tc>
        <w:tc>
          <w:tcPr>
            <w:tcW w:w="462" w:type="pct"/>
            <w:tcBorders>
              <w:top w:val="nil"/>
              <w:left w:val="nil"/>
              <w:bottom w:val="nil"/>
              <w:right w:val="nil"/>
            </w:tcBorders>
            <w:noWrap/>
            <w:vAlign w:val="center"/>
            <w:hideMark/>
          </w:tcPr>
          <w:p w14:paraId="1647C653"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13.25</w:t>
            </w:r>
          </w:p>
        </w:tc>
        <w:tc>
          <w:tcPr>
            <w:tcW w:w="462" w:type="pct"/>
            <w:tcBorders>
              <w:top w:val="nil"/>
              <w:left w:val="nil"/>
              <w:bottom w:val="nil"/>
              <w:right w:val="nil"/>
            </w:tcBorders>
            <w:noWrap/>
            <w:vAlign w:val="center"/>
            <w:hideMark/>
          </w:tcPr>
          <w:p w14:paraId="5A9013BA"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18.50</w:t>
            </w:r>
          </w:p>
        </w:tc>
        <w:tc>
          <w:tcPr>
            <w:tcW w:w="462" w:type="pct"/>
            <w:tcBorders>
              <w:top w:val="nil"/>
              <w:left w:val="nil"/>
              <w:bottom w:val="nil"/>
              <w:right w:val="nil"/>
            </w:tcBorders>
            <w:noWrap/>
            <w:vAlign w:val="center"/>
            <w:hideMark/>
          </w:tcPr>
          <w:p w14:paraId="64519B89"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8.33</w:t>
            </w:r>
          </w:p>
        </w:tc>
        <w:tc>
          <w:tcPr>
            <w:tcW w:w="462" w:type="pct"/>
            <w:tcBorders>
              <w:top w:val="nil"/>
              <w:left w:val="nil"/>
              <w:bottom w:val="nil"/>
              <w:right w:val="nil"/>
            </w:tcBorders>
            <w:noWrap/>
            <w:vAlign w:val="center"/>
            <w:hideMark/>
          </w:tcPr>
          <w:p w14:paraId="29C8D639"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9.25</w:t>
            </w:r>
          </w:p>
        </w:tc>
        <w:tc>
          <w:tcPr>
            <w:tcW w:w="462" w:type="pct"/>
            <w:tcBorders>
              <w:top w:val="nil"/>
              <w:left w:val="nil"/>
              <w:bottom w:val="nil"/>
              <w:right w:val="nil"/>
            </w:tcBorders>
            <w:noWrap/>
            <w:vAlign w:val="center"/>
            <w:hideMark/>
          </w:tcPr>
          <w:p w14:paraId="18CF216D"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6.25</w:t>
            </w:r>
          </w:p>
        </w:tc>
        <w:tc>
          <w:tcPr>
            <w:tcW w:w="462" w:type="pct"/>
            <w:tcBorders>
              <w:top w:val="nil"/>
              <w:left w:val="nil"/>
              <w:bottom w:val="nil"/>
              <w:right w:val="nil"/>
            </w:tcBorders>
            <w:noWrap/>
            <w:vAlign w:val="center"/>
            <w:hideMark/>
          </w:tcPr>
          <w:p w14:paraId="5D420878"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10.67</w:t>
            </w:r>
          </w:p>
        </w:tc>
        <w:tc>
          <w:tcPr>
            <w:tcW w:w="461" w:type="pct"/>
            <w:tcBorders>
              <w:top w:val="nil"/>
              <w:left w:val="nil"/>
              <w:bottom w:val="nil"/>
              <w:right w:val="nil"/>
            </w:tcBorders>
            <w:noWrap/>
            <w:vAlign w:val="center"/>
            <w:hideMark/>
          </w:tcPr>
          <w:p w14:paraId="494BD46F"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10.42</w:t>
            </w:r>
          </w:p>
        </w:tc>
      </w:tr>
      <w:tr w:rsidR="00191CA4" w:rsidRPr="00995768" w14:paraId="27001753" w14:textId="77777777" w:rsidTr="00191CA4">
        <w:trPr>
          <w:trHeight w:val="250"/>
        </w:trPr>
        <w:tc>
          <w:tcPr>
            <w:tcW w:w="1765" w:type="pct"/>
            <w:tcBorders>
              <w:top w:val="nil"/>
              <w:left w:val="nil"/>
              <w:bottom w:val="nil"/>
              <w:right w:val="nil"/>
            </w:tcBorders>
            <w:noWrap/>
            <w:vAlign w:val="bottom"/>
            <w:hideMark/>
          </w:tcPr>
          <w:p w14:paraId="0C693877" w14:textId="2EEF5E47" w:rsidR="00191CA4" w:rsidRPr="00995768" w:rsidRDefault="00191CA4" w:rsidP="00191CA4">
            <w:pPr>
              <w:rPr>
                <w:rFonts w:ascii="Arial" w:hAnsi="Arial" w:cs="Arial"/>
                <w:color w:val="000000"/>
                <w:lang w:val="es-ES" w:eastAsia="es-ES"/>
              </w:rPr>
            </w:pPr>
            <w:proofErr w:type="spellStart"/>
            <w:r w:rsidRPr="00513D90">
              <w:rPr>
                <w:rFonts w:ascii="Arial" w:hAnsi="Arial" w:cs="Arial"/>
                <w:color w:val="000000"/>
                <w:lang w:val="es-ES" w:eastAsia="es-ES"/>
              </w:rPr>
              <w:t>Fruit</w:t>
            </w:r>
            <w:proofErr w:type="spellEnd"/>
            <w:r w:rsidRPr="00513D90">
              <w:rPr>
                <w:rFonts w:ascii="Arial" w:hAnsi="Arial" w:cs="Arial"/>
                <w:color w:val="000000"/>
                <w:lang w:val="es-ES" w:eastAsia="es-ES"/>
              </w:rPr>
              <w:t xml:space="preserve"> </w:t>
            </w:r>
            <w:proofErr w:type="spellStart"/>
            <w:r w:rsidRPr="00513D90">
              <w:rPr>
                <w:rFonts w:ascii="Arial" w:hAnsi="Arial" w:cs="Arial"/>
                <w:color w:val="000000"/>
                <w:lang w:val="es-ES" w:eastAsia="es-ES"/>
              </w:rPr>
              <w:t>weight</w:t>
            </w:r>
            <w:proofErr w:type="spellEnd"/>
            <w:r w:rsidRPr="00513D90">
              <w:rPr>
                <w:rFonts w:ascii="Arial" w:hAnsi="Arial" w:cs="Arial"/>
                <w:color w:val="000000"/>
                <w:lang w:val="es-ES" w:eastAsia="es-ES"/>
              </w:rPr>
              <w:t xml:space="preserve"> (g)</w:t>
            </w:r>
          </w:p>
        </w:tc>
        <w:tc>
          <w:tcPr>
            <w:tcW w:w="462" w:type="pct"/>
            <w:tcBorders>
              <w:top w:val="nil"/>
              <w:left w:val="nil"/>
              <w:bottom w:val="nil"/>
              <w:right w:val="nil"/>
            </w:tcBorders>
            <w:noWrap/>
            <w:vAlign w:val="center"/>
            <w:hideMark/>
          </w:tcPr>
          <w:p w14:paraId="3BA7D505"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39.03</w:t>
            </w:r>
          </w:p>
        </w:tc>
        <w:tc>
          <w:tcPr>
            <w:tcW w:w="462" w:type="pct"/>
            <w:tcBorders>
              <w:top w:val="nil"/>
              <w:left w:val="nil"/>
              <w:bottom w:val="nil"/>
              <w:right w:val="nil"/>
            </w:tcBorders>
            <w:noWrap/>
            <w:vAlign w:val="center"/>
            <w:hideMark/>
          </w:tcPr>
          <w:p w14:paraId="30A3E59A"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37.16</w:t>
            </w:r>
          </w:p>
        </w:tc>
        <w:tc>
          <w:tcPr>
            <w:tcW w:w="462" w:type="pct"/>
            <w:tcBorders>
              <w:top w:val="nil"/>
              <w:left w:val="nil"/>
              <w:bottom w:val="nil"/>
              <w:right w:val="nil"/>
            </w:tcBorders>
            <w:noWrap/>
            <w:vAlign w:val="center"/>
            <w:hideMark/>
          </w:tcPr>
          <w:p w14:paraId="1AAC150C"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57.46</w:t>
            </w:r>
          </w:p>
        </w:tc>
        <w:tc>
          <w:tcPr>
            <w:tcW w:w="462" w:type="pct"/>
            <w:tcBorders>
              <w:top w:val="nil"/>
              <w:left w:val="nil"/>
              <w:bottom w:val="nil"/>
              <w:right w:val="nil"/>
            </w:tcBorders>
            <w:noWrap/>
            <w:vAlign w:val="center"/>
            <w:hideMark/>
          </w:tcPr>
          <w:p w14:paraId="56B0278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47.48</w:t>
            </w:r>
          </w:p>
        </w:tc>
        <w:tc>
          <w:tcPr>
            <w:tcW w:w="462" w:type="pct"/>
            <w:tcBorders>
              <w:top w:val="nil"/>
              <w:left w:val="nil"/>
              <w:bottom w:val="nil"/>
              <w:right w:val="nil"/>
            </w:tcBorders>
            <w:noWrap/>
            <w:vAlign w:val="center"/>
            <w:hideMark/>
          </w:tcPr>
          <w:p w14:paraId="3EE857E8"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60.87</w:t>
            </w:r>
          </w:p>
        </w:tc>
        <w:tc>
          <w:tcPr>
            <w:tcW w:w="462" w:type="pct"/>
            <w:tcBorders>
              <w:top w:val="nil"/>
              <w:left w:val="nil"/>
              <w:bottom w:val="nil"/>
              <w:right w:val="nil"/>
            </w:tcBorders>
            <w:noWrap/>
            <w:vAlign w:val="center"/>
            <w:hideMark/>
          </w:tcPr>
          <w:p w14:paraId="7281232A"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56.57</w:t>
            </w:r>
          </w:p>
        </w:tc>
        <w:tc>
          <w:tcPr>
            <w:tcW w:w="461" w:type="pct"/>
            <w:tcBorders>
              <w:top w:val="nil"/>
              <w:left w:val="nil"/>
              <w:bottom w:val="nil"/>
              <w:right w:val="nil"/>
            </w:tcBorders>
            <w:noWrap/>
            <w:vAlign w:val="center"/>
            <w:hideMark/>
          </w:tcPr>
          <w:p w14:paraId="5F2EF1D3"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49.34</w:t>
            </w:r>
          </w:p>
        </w:tc>
      </w:tr>
      <w:tr w:rsidR="00191CA4" w:rsidRPr="00995768" w14:paraId="7BA5EC58" w14:textId="77777777" w:rsidTr="00191CA4">
        <w:trPr>
          <w:trHeight w:val="250"/>
        </w:trPr>
        <w:tc>
          <w:tcPr>
            <w:tcW w:w="1765" w:type="pct"/>
            <w:tcBorders>
              <w:top w:val="nil"/>
              <w:left w:val="nil"/>
              <w:bottom w:val="single" w:sz="4" w:space="0" w:color="auto"/>
              <w:right w:val="nil"/>
            </w:tcBorders>
            <w:noWrap/>
            <w:vAlign w:val="bottom"/>
            <w:hideMark/>
          </w:tcPr>
          <w:p w14:paraId="498BA5AA" w14:textId="20F1ADCA" w:rsidR="00191CA4" w:rsidRPr="00995768" w:rsidRDefault="00191CA4" w:rsidP="00191CA4">
            <w:pPr>
              <w:rPr>
                <w:rFonts w:ascii="Arial" w:hAnsi="Arial" w:cs="Arial"/>
                <w:lang w:eastAsia="es-ES"/>
              </w:rPr>
            </w:pPr>
            <w:r w:rsidRPr="00513D90">
              <w:rPr>
                <w:rFonts w:ascii="Arial" w:hAnsi="Arial" w:cs="Arial"/>
                <w:lang w:eastAsia="es-ES"/>
              </w:rPr>
              <w:t xml:space="preserve">Fruit yield per plant </w:t>
            </w:r>
            <w:r w:rsidRPr="00513D90">
              <w:rPr>
                <w:rFonts w:ascii="Arial" w:hAnsi="Arial" w:cs="Arial"/>
                <w:color w:val="000000"/>
                <w:lang w:eastAsia="es-ES"/>
              </w:rPr>
              <w:t>(g)</w:t>
            </w:r>
          </w:p>
        </w:tc>
        <w:tc>
          <w:tcPr>
            <w:tcW w:w="462" w:type="pct"/>
            <w:tcBorders>
              <w:top w:val="nil"/>
              <w:left w:val="nil"/>
              <w:bottom w:val="single" w:sz="4" w:space="0" w:color="auto"/>
              <w:right w:val="nil"/>
            </w:tcBorders>
            <w:noWrap/>
            <w:vAlign w:val="center"/>
            <w:hideMark/>
          </w:tcPr>
          <w:p w14:paraId="0D5F54C9"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510.42</w:t>
            </w:r>
          </w:p>
        </w:tc>
        <w:tc>
          <w:tcPr>
            <w:tcW w:w="462" w:type="pct"/>
            <w:tcBorders>
              <w:top w:val="nil"/>
              <w:left w:val="nil"/>
              <w:bottom w:val="single" w:sz="4" w:space="0" w:color="auto"/>
              <w:right w:val="nil"/>
            </w:tcBorders>
            <w:noWrap/>
            <w:vAlign w:val="center"/>
            <w:hideMark/>
          </w:tcPr>
          <w:p w14:paraId="1D44575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547.92</w:t>
            </w:r>
          </w:p>
        </w:tc>
        <w:tc>
          <w:tcPr>
            <w:tcW w:w="462" w:type="pct"/>
            <w:tcBorders>
              <w:top w:val="nil"/>
              <w:left w:val="nil"/>
              <w:bottom w:val="single" w:sz="4" w:space="0" w:color="auto"/>
              <w:right w:val="nil"/>
            </w:tcBorders>
            <w:noWrap/>
            <w:vAlign w:val="center"/>
            <w:hideMark/>
          </w:tcPr>
          <w:p w14:paraId="61D6B662"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457.42</w:t>
            </w:r>
          </w:p>
        </w:tc>
        <w:tc>
          <w:tcPr>
            <w:tcW w:w="462" w:type="pct"/>
            <w:tcBorders>
              <w:top w:val="nil"/>
              <w:left w:val="nil"/>
              <w:bottom w:val="single" w:sz="4" w:space="0" w:color="auto"/>
              <w:right w:val="nil"/>
            </w:tcBorders>
            <w:noWrap/>
            <w:vAlign w:val="center"/>
            <w:hideMark/>
          </w:tcPr>
          <w:p w14:paraId="051FC664"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415.00</w:t>
            </w:r>
          </w:p>
        </w:tc>
        <w:tc>
          <w:tcPr>
            <w:tcW w:w="462" w:type="pct"/>
            <w:tcBorders>
              <w:top w:val="nil"/>
              <w:left w:val="nil"/>
              <w:bottom w:val="single" w:sz="4" w:space="0" w:color="auto"/>
              <w:right w:val="nil"/>
            </w:tcBorders>
            <w:noWrap/>
            <w:vAlign w:val="center"/>
            <w:hideMark/>
          </w:tcPr>
          <w:p w14:paraId="2F0A9650"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375.00</w:t>
            </w:r>
          </w:p>
        </w:tc>
        <w:tc>
          <w:tcPr>
            <w:tcW w:w="462" w:type="pct"/>
            <w:tcBorders>
              <w:top w:val="nil"/>
              <w:left w:val="nil"/>
              <w:bottom w:val="single" w:sz="4" w:space="0" w:color="auto"/>
              <w:right w:val="nil"/>
            </w:tcBorders>
            <w:noWrap/>
            <w:vAlign w:val="center"/>
            <w:hideMark/>
          </w:tcPr>
          <w:p w14:paraId="44354671"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618.75</w:t>
            </w:r>
          </w:p>
        </w:tc>
        <w:tc>
          <w:tcPr>
            <w:tcW w:w="461" w:type="pct"/>
            <w:tcBorders>
              <w:top w:val="nil"/>
              <w:left w:val="nil"/>
              <w:bottom w:val="single" w:sz="4" w:space="0" w:color="auto"/>
              <w:right w:val="nil"/>
            </w:tcBorders>
            <w:noWrap/>
            <w:vAlign w:val="center"/>
            <w:hideMark/>
          </w:tcPr>
          <w:p w14:paraId="4ADC2C8D" w14:textId="77777777" w:rsidR="00191CA4" w:rsidRPr="00995768" w:rsidRDefault="00191CA4" w:rsidP="00191CA4">
            <w:pPr>
              <w:jc w:val="right"/>
              <w:rPr>
                <w:rFonts w:ascii="Arial" w:hAnsi="Arial" w:cs="Arial"/>
                <w:color w:val="000000"/>
                <w:lang w:val="es-ES" w:eastAsia="es-ES"/>
              </w:rPr>
            </w:pPr>
            <w:r w:rsidRPr="00995768">
              <w:rPr>
                <w:rFonts w:ascii="Arial" w:hAnsi="Arial" w:cs="Arial"/>
                <w:color w:val="000000"/>
                <w:lang w:val="es-ES" w:eastAsia="es-ES"/>
              </w:rPr>
              <w:t>506.08</w:t>
            </w:r>
          </w:p>
        </w:tc>
      </w:tr>
    </w:tbl>
    <w:p w14:paraId="2854472B" w14:textId="77777777" w:rsidR="00DF3022" w:rsidRDefault="00DF3022" w:rsidP="00441B6F">
      <w:pPr>
        <w:pStyle w:val="Body"/>
        <w:spacing w:after="0"/>
        <w:rPr>
          <w:rFonts w:ascii="Arial" w:hAnsi="Arial" w:cs="Arial"/>
        </w:rPr>
      </w:pPr>
    </w:p>
    <w:p w14:paraId="25FAB339" w14:textId="77777777" w:rsidR="00806248" w:rsidRDefault="00806248" w:rsidP="00806248">
      <w:pPr>
        <w:pStyle w:val="Body"/>
        <w:spacing w:after="0"/>
        <w:rPr>
          <w:rFonts w:ascii="Arial" w:hAnsi="Arial" w:cs="Arial"/>
        </w:rPr>
      </w:pPr>
      <w:r w:rsidRPr="00806248">
        <w:rPr>
          <w:rFonts w:ascii="Arial" w:hAnsi="Arial" w:cs="Arial"/>
        </w:rPr>
        <w:t>The genetic correlation matrix (Table 4) showed relationships among morphological and yield traits of the fruit. A high positive genetic correlation was observed between fruit width and wall thickness (0.96), indicating that genotypes with wider fruits tend to develop thicker walls (Gurung</w:t>
      </w:r>
      <w:r w:rsidRPr="00806248">
        <w:rPr>
          <w:rFonts w:ascii="Arial" w:hAnsi="Arial" w:cs="Arial"/>
          <w:i/>
          <w:iCs/>
        </w:rPr>
        <w:t xml:space="preserve"> et al.</w:t>
      </w:r>
      <w:r w:rsidRPr="00806248">
        <w:rPr>
          <w:rFonts w:ascii="Arial" w:hAnsi="Arial" w:cs="Arial"/>
        </w:rPr>
        <w:t>, 2020). A significant negative correlation was also detected between fruit width and number of fruits per plant (r = –0.95), suggesting that genotypes with thicker walls may produce fewer fruits.</w:t>
      </w:r>
    </w:p>
    <w:p w14:paraId="2D99A469" w14:textId="77777777" w:rsidR="00806248" w:rsidRPr="00806248" w:rsidRDefault="00806248" w:rsidP="00806248">
      <w:pPr>
        <w:pStyle w:val="Body"/>
        <w:spacing w:after="0"/>
        <w:rPr>
          <w:rFonts w:ascii="Arial" w:hAnsi="Arial" w:cs="Arial"/>
        </w:rPr>
      </w:pPr>
    </w:p>
    <w:p w14:paraId="1DBA5C57" w14:textId="77777777" w:rsidR="00806248" w:rsidRPr="00806248" w:rsidRDefault="00806248" w:rsidP="00806248">
      <w:pPr>
        <w:pStyle w:val="Body"/>
        <w:spacing w:after="0"/>
        <w:rPr>
          <w:rFonts w:ascii="Arial" w:hAnsi="Arial" w:cs="Arial"/>
        </w:rPr>
      </w:pPr>
      <w:r w:rsidRPr="00806248">
        <w:rPr>
          <w:rFonts w:ascii="Arial" w:hAnsi="Arial" w:cs="Arial"/>
        </w:rPr>
        <w:t xml:space="preserve">Furthermore, a significant negative trend was observed between wall thickness and number of fruits (r = –0.92), indicating that genotypes with thicker walls may bear fewer fruits. The genetic correlation between fruit weight and wall thickness (r = 0.91) revealed a direct </w:t>
      </w:r>
      <w:r w:rsidRPr="00806248">
        <w:rPr>
          <w:rFonts w:ascii="Arial" w:hAnsi="Arial" w:cs="Arial"/>
        </w:rPr>
        <w:lastRenderedPageBreak/>
        <w:t>relationship between wall thickness and fruit weight. Likewise, the positive correlation between fruit width and fruit weight (r = 0.80) confirmed the contribution of fruit size and wall thickness to individual fruit weight (Vilarinho</w:t>
      </w:r>
      <w:r w:rsidRPr="00806248">
        <w:rPr>
          <w:rFonts w:ascii="Arial" w:hAnsi="Arial" w:cs="Arial"/>
          <w:i/>
          <w:iCs/>
        </w:rPr>
        <w:t xml:space="preserve"> et al.</w:t>
      </w:r>
      <w:r w:rsidRPr="00806248">
        <w:rPr>
          <w:rFonts w:ascii="Arial" w:hAnsi="Arial" w:cs="Arial"/>
        </w:rPr>
        <w:t>, 2015). The number of locules and fruit weight (r = 0.77) were also positively associated with fruit weight.</w:t>
      </w:r>
    </w:p>
    <w:p w14:paraId="10884F2A" w14:textId="77777777" w:rsidR="00DF3022" w:rsidRDefault="00DF3022" w:rsidP="00441B6F">
      <w:pPr>
        <w:pStyle w:val="Body"/>
        <w:spacing w:after="0"/>
        <w:rPr>
          <w:rFonts w:ascii="Arial" w:hAnsi="Arial" w:cs="Arial"/>
        </w:rPr>
      </w:pPr>
    </w:p>
    <w:p w14:paraId="43AF9E25" w14:textId="75DA917B" w:rsidR="00806248" w:rsidRPr="00806248" w:rsidRDefault="00806248" w:rsidP="00806248">
      <w:pPr>
        <w:pStyle w:val="Body"/>
        <w:spacing w:after="0"/>
        <w:rPr>
          <w:rFonts w:ascii="Arial" w:hAnsi="Arial" w:cs="Arial"/>
        </w:rPr>
      </w:pPr>
      <w:r w:rsidRPr="00806248">
        <w:rPr>
          <w:rFonts w:ascii="Arial" w:hAnsi="Arial" w:cs="Arial"/>
          <w:b/>
          <w:bCs/>
        </w:rPr>
        <w:t>Table 4. Genetic correlation matrix between</w:t>
      </w:r>
      <w:r>
        <w:rPr>
          <w:rFonts w:ascii="Arial" w:hAnsi="Arial" w:cs="Arial"/>
          <w:b/>
          <w:bCs/>
        </w:rPr>
        <w:t xml:space="preserve"> </w:t>
      </w:r>
      <w:r w:rsidRPr="00806248">
        <w:rPr>
          <w:rFonts w:ascii="Arial" w:hAnsi="Arial" w:cs="Arial"/>
          <w:b/>
          <w:bCs/>
        </w:rPr>
        <w:t>morphological and yield traits in seven F</w:t>
      </w:r>
      <w:r w:rsidRPr="00806248">
        <w:rPr>
          <w:rFonts w:ascii="Cambria Math" w:hAnsi="Cambria Math" w:cs="Cambria Math"/>
          <w:b/>
          <w:bCs/>
        </w:rPr>
        <w:t>₂</w:t>
      </w:r>
      <w:r w:rsidRPr="00806248">
        <w:rPr>
          <w:rFonts w:ascii="Arial" w:hAnsi="Arial" w:cs="Arial"/>
          <w:b/>
          <w:bCs/>
        </w:rPr>
        <w:t xml:space="preserve"> populations of jalapeño pepper (</w:t>
      </w:r>
      <w:r w:rsidRPr="00806248">
        <w:rPr>
          <w:rFonts w:ascii="Arial" w:hAnsi="Arial" w:cs="Arial"/>
          <w:b/>
          <w:bCs/>
          <w:i/>
          <w:iCs/>
        </w:rPr>
        <w:t>Capsicum annuum</w:t>
      </w:r>
      <w:r w:rsidRPr="00806248">
        <w:rPr>
          <w:rFonts w:ascii="Arial" w:hAnsi="Arial" w:cs="Arial"/>
          <w:b/>
          <w:bCs/>
        </w:rPr>
        <w:t xml:space="preserve"> L.).</w:t>
      </w:r>
    </w:p>
    <w:tbl>
      <w:tblPr>
        <w:tblW w:w="0" w:type="auto"/>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02"/>
        <w:gridCol w:w="815"/>
        <w:gridCol w:w="807"/>
        <w:gridCol w:w="927"/>
        <w:gridCol w:w="1081"/>
        <w:gridCol w:w="942"/>
        <w:gridCol w:w="905"/>
        <w:gridCol w:w="809"/>
        <w:gridCol w:w="860"/>
      </w:tblGrid>
      <w:tr w:rsidR="004E7B72" w:rsidRPr="00995768" w14:paraId="0C1BEE2E" w14:textId="77777777" w:rsidTr="008F1A2F">
        <w:trPr>
          <w:trHeight w:val="520"/>
        </w:trPr>
        <w:tc>
          <w:tcPr>
            <w:tcW w:w="0" w:type="auto"/>
            <w:tcBorders>
              <w:top w:val="single" w:sz="4" w:space="0" w:color="auto"/>
              <w:bottom w:val="single" w:sz="4" w:space="0" w:color="auto"/>
            </w:tcBorders>
            <w:noWrap/>
            <w:vAlign w:val="center"/>
            <w:hideMark/>
          </w:tcPr>
          <w:p w14:paraId="6A5D3408" w14:textId="3C0D939C" w:rsidR="004E7B72" w:rsidRPr="00995768" w:rsidRDefault="004E7B72" w:rsidP="004E7B72">
            <w:pPr>
              <w:jc w:val="center"/>
              <w:rPr>
                <w:rFonts w:ascii="Arial" w:hAnsi="Arial" w:cs="Arial"/>
                <w:b/>
                <w:bCs/>
                <w:color w:val="000000"/>
                <w:sz w:val="16"/>
                <w:szCs w:val="16"/>
                <w:lang w:eastAsia="es-MX"/>
              </w:rPr>
            </w:pPr>
            <w:r w:rsidRPr="00221D6A">
              <w:rPr>
                <w:rFonts w:ascii="Arial" w:hAnsi="Arial" w:cs="Arial"/>
                <w:b/>
                <w:bCs/>
                <w:color w:val="000000"/>
                <w:sz w:val="16"/>
                <w:szCs w:val="16"/>
                <w:lang w:eastAsia="es-MX"/>
              </w:rPr>
              <w:t>Character</w:t>
            </w:r>
            <w:r>
              <w:rPr>
                <w:rFonts w:ascii="Arial" w:hAnsi="Arial" w:cs="Arial"/>
                <w:b/>
                <w:bCs/>
                <w:color w:val="000000"/>
                <w:sz w:val="16"/>
                <w:szCs w:val="16"/>
                <w:lang w:eastAsia="es-MX"/>
              </w:rPr>
              <w:t>s</w:t>
            </w:r>
          </w:p>
        </w:tc>
        <w:tc>
          <w:tcPr>
            <w:tcW w:w="0" w:type="auto"/>
            <w:tcBorders>
              <w:top w:val="single" w:sz="4" w:space="0" w:color="auto"/>
              <w:bottom w:val="single" w:sz="4" w:space="0" w:color="auto"/>
            </w:tcBorders>
            <w:vAlign w:val="center"/>
            <w:hideMark/>
          </w:tcPr>
          <w:p w14:paraId="14A1FD7C" w14:textId="0E3015F3" w:rsidR="004E7B72" w:rsidRPr="004E7B72" w:rsidRDefault="004E7B72" w:rsidP="004E7B72">
            <w:pPr>
              <w:rPr>
                <w:rFonts w:ascii="Arial" w:hAnsi="Arial" w:cs="Arial"/>
                <w:b/>
                <w:bCs/>
                <w:color w:val="000000"/>
                <w:sz w:val="16"/>
                <w:szCs w:val="16"/>
                <w:lang w:eastAsia="es-MX"/>
              </w:rPr>
            </w:pPr>
            <w:proofErr w:type="spellStart"/>
            <w:r w:rsidRPr="004E7B72">
              <w:rPr>
                <w:rFonts w:ascii="Arial" w:hAnsi="Arial" w:cs="Arial"/>
                <w:b/>
                <w:bCs/>
                <w:color w:val="000000"/>
                <w:sz w:val="16"/>
                <w:szCs w:val="16"/>
                <w:lang w:val="es-ES" w:eastAsia="es-ES"/>
              </w:rPr>
              <w:t>Fruit</w:t>
            </w:r>
            <w:proofErr w:type="spellEnd"/>
            <w:r w:rsidRPr="004E7B72">
              <w:rPr>
                <w:rFonts w:ascii="Arial" w:hAnsi="Arial" w:cs="Arial"/>
                <w:b/>
                <w:bCs/>
                <w:color w:val="000000"/>
                <w:sz w:val="16"/>
                <w:szCs w:val="16"/>
                <w:lang w:val="es-ES" w:eastAsia="es-ES"/>
              </w:rPr>
              <w:t xml:space="preserve"> </w:t>
            </w:r>
            <w:proofErr w:type="spellStart"/>
            <w:r w:rsidRPr="004E7B72">
              <w:rPr>
                <w:rFonts w:ascii="Arial" w:hAnsi="Arial" w:cs="Arial"/>
                <w:b/>
                <w:bCs/>
                <w:color w:val="000000"/>
                <w:sz w:val="16"/>
                <w:szCs w:val="16"/>
                <w:lang w:val="es-ES" w:eastAsia="es-ES"/>
              </w:rPr>
              <w:t>length</w:t>
            </w:r>
            <w:proofErr w:type="spellEnd"/>
            <w:r w:rsidRPr="004E7B72">
              <w:rPr>
                <w:rFonts w:ascii="Arial" w:hAnsi="Arial" w:cs="Arial"/>
                <w:b/>
                <w:bCs/>
                <w:color w:val="000000"/>
                <w:sz w:val="16"/>
                <w:szCs w:val="16"/>
                <w:lang w:val="es-ES" w:eastAsia="es-ES"/>
              </w:rPr>
              <w:t xml:space="preserve"> (cm)</w:t>
            </w:r>
          </w:p>
        </w:tc>
        <w:tc>
          <w:tcPr>
            <w:tcW w:w="0" w:type="auto"/>
            <w:tcBorders>
              <w:top w:val="single" w:sz="4" w:space="0" w:color="auto"/>
              <w:bottom w:val="single" w:sz="4" w:space="0" w:color="auto"/>
            </w:tcBorders>
            <w:vAlign w:val="center"/>
            <w:hideMark/>
          </w:tcPr>
          <w:p w14:paraId="25864B13" w14:textId="12E756EE" w:rsidR="004E7B72" w:rsidRPr="004E7B72" w:rsidRDefault="004E7B72" w:rsidP="004E7B72">
            <w:pPr>
              <w:rPr>
                <w:rFonts w:ascii="Arial" w:hAnsi="Arial" w:cs="Arial"/>
                <w:b/>
                <w:bCs/>
                <w:color w:val="000000"/>
                <w:sz w:val="16"/>
                <w:szCs w:val="16"/>
                <w:lang w:eastAsia="es-MX"/>
              </w:rPr>
            </w:pPr>
            <w:proofErr w:type="spellStart"/>
            <w:r w:rsidRPr="004E7B72">
              <w:rPr>
                <w:rFonts w:ascii="Arial" w:hAnsi="Arial" w:cs="Arial"/>
                <w:b/>
                <w:bCs/>
                <w:color w:val="000000"/>
                <w:sz w:val="16"/>
                <w:szCs w:val="16"/>
                <w:lang w:val="es-ES" w:eastAsia="es-ES"/>
              </w:rPr>
              <w:t>Fruit</w:t>
            </w:r>
            <w:proofErr w:type="spellEnd"/>
            <w:r w:rsidRPr="004E7B72">
              <w:rPr>
                <w:rFonts w:ascii="Arial" w:hAnsi="Arial" w:cs="Arial"/>
                <w:b/>
                <w:bCs/>
                <w:color w:val="000000"/>
                <w:sz w:val="16"/>
                <w:szCs w:val="16"/>
                <w:lang w:val="es-ES" w:eastAsia="es-ES"/>
              </w:rPr>
              <w:t xml:space="preserve"> </w:t>
            </w:r>
            <w:proofErr w:type="spellStart"/>
            <w:r w:rsidRPr="004E7B72">
              <w:rPr>
                <w:rFonts w:ascii="Arial" w:hAnsi="Arial" w:cs="Arial"/>
                <w:b/>
                <w:bCs/>
                <w:color w:val="000000"/>
                <w:sz w:val="16"/>
                <w:szCs w:val="16"/>
                <w:lang w:val="es-ES" w:eastAsia="es-ES"/>
              </w:rPr>
              <w:t>width</w:t>
            </w:r>
            <w:proofErr w:type="spellEnd"/>
            <w:r w:rsidRPr="004E7B72">
              <w:rPr>
                <w:rFonts w:ascii="Arial" w:hAnsi="Arial" w:cs="Arial"/>
                <w:b/>
                <w:bCs/>
                <w:color w:val="000000"/>
                <w:sz w:val="16"/>
                <w:szCs w:val="16"/>
                <w:lang w:val="es-ES" w:eastAsia="es-ES"/>
              </w:rPr>
              <w:t xml:space="preserve"> (cm)</w:t>
            </w:r>
          </w:p>
        </w:tc>
        <w:tc>
          <w:tcPr>
            <w:tcW w:w="0" w:type="auto"/>
            <w:tcBorders>
              <w:top w:val="single" w:sz="4" w:space="0" w:color="auto"/>
              <w:bottom w:val="single" w:sz="4" w:space="0" w:color="auto"/>
            </w:tcBorders>
            <w:vAlign w:val="center"/>
            <w:hideMark/>
          </w:tcPr>
          <w:p w14:paraId="2BFAE741" w14:textId="750A5F5B" w:rsidR="004E7B72" w:rsidRPr="004E7B72" w:rsidRDefault="004E7B72" w:rsidP="004E7B72">
            <w:pPr>
              <w:rPr>
                <w:rFonts w:ascii="Arial" w:hAnsi="Arial" w:cs="Arial"/>
                <w:b/>
                <w:bCs/>
                <w:color w:val="000000"/>
                <w:sz w:val="16"/>
                <w:szCs w:val="16"/>
                <w:lang w:eastAsia="es-MX"/>
              </w:rPr>
            </w:pPr>
            <w:proofErr w:type="spellStart"/>
            <w:r w:rsidRPr="004E7B72">
              <w:rPr>
                <w:rFonts w:ascii="Arial" w:hAnsi="Arial" w:cs="Arial"/>
                <w:b/>
                <w:bCs/>
                <w:color w:val="000000"/>
                <w:sz w:val="16"/>
                <w:szCs w:val="16"/>
                <w:lang w:val="es-ES" w:eastAsia="es-ES"/>
              </w:rPr>
              <w:t>Pedicel</w:t>
            </w:r>
            <w:proofErr w:type="spellEnd"/>
            <w:r w:rsidRPr="004E7B72">
              <w:rPr>
                <w:rFonts w:ascii="Arial" w:hAnsi="Arial" w:cs="Arial"/>
                <w:b/>
                <w:bCs/>
                <w:color w:val="000000"/>
                <w:sz w:val="16"/>
                <w:szCs w:val="16"/>
                <w:lang w:val="es-ES" w:eastAsia="es-ES"/>
              </w:rPr>
              <w:t xml:space="preserve"> </w:t>
            </w:r>
            <w:proofErr w:type="spellStart"/>
            <w:r w:rsidRPr="004E7B72">
              <w:rPr>
                <w:rFonts w:ascii="Arial" w:hAnsi="Arial" w:cs="Arial"/>
                <w:b/>
                <w:bCs/>
                <w:color w:val="000000"/>
                <w:sz w:val="16"/>
                <w:szCs w:val="16"/>
                <w:lang w:val="es-ES" w:eastAsia="es-ES"/>
              </w:rPr>
              <w:t>length</w:t>
            </w:r>
            <w:proofErr w:type="spellEnd"/>
            <w:r w:rsidRPr="004E7B72">
              <w:rPr>
                <w:rFonts w:ascii="Arial" w:hAnsi="Arial" w:cs="Arial"/>
                <w:b/>
                <w:bCs/>
                <w:color w:val="000000"/>
                <w:sz w:val="16"/>
                <w:szCs w:val="16"/>
                <w:lang w:val="es-ES" w:eastAsia="es-ES"/>
              </w:rPr>
              <w:t xml:space="preserve"> (cm)</w:t>
            </w:r>
          </w:p>
        </w:tc>
        <w:tc>
          <w:tcPr>
            <w:tcW w:w="0" w:type="auto"/>
            <w:tcBorders>
              <w:top w:val="single" w:sz="4" w:space="0" w:color="auto"/>
              <w:bottom w:val="single" w:sz="4" w:space="0" w:color="auto"/>
            </w:tcBorders>
            <w:vAlign w:val="center"/>
            <w:hideMark/>
          </w:tcPr>
          <w:p w14:paraId="538669CD" w14:textId="577F9B9A" w:rsidR="004E7B72" w:rsidRPr="004E7B72" w:rsidRDefault="004E7B72" w:rsidP="004E7B72">
            <w:pPr>
              <w:rPr>
                <w:rFonts w:ascii="Arial" w:hAnsi="Arial" w:cs="Arial"/>
                <w:b/>
                <w:bCs/>
                <w:color w:val="000000"/>
                <w:sz w:val="16"/>
                <w:szCs w:val="16"/>
                <w:lang w:eastAsia="es-MX"/>
              </w:rPr>
            </w:pPr>
            <w:r w:rsidRPr="004E7B72">
              <w:rPr>
                <w:rFonts w:ascii="Arial" w:hAnsi="Arial" w:cs="Arial"/>
                <w:b/>
                <w:bCs/>
                <w:color w:val="000000"/>
                <w:sz w:val="16"/>
                <w:szCs w:val="16"/>
                <w:lang w:val="es-ES" w:eastAsia="es-ES"/>
              </w:rPr>
              <w:t xml:space="preserve">Wall </w:t>
            </w:r>
            <w:proofErr w:type="spellStart"/>
            <w:r w:rsidRPr="004E7B72">
              <w:rPr>
                <w:rFonts w:ascii="Arial" w:hAnsi="Arial" w:cs="Arial"/>
                <w:b/>
                <w:bCs/>
                <w:color w:val="000000"/>
                <w:sz w:val="16"/>
                <w:szCs w:val="16"/>
                <w:lang w:val="es-ES" w:eastAsia="es-ES"/>
              </w:rPr>
              <w:t>thickness</w:t>
            </w:r>
            <w:proofErr w:type="spellEnd"/>
            <w:r w:rsidRPr="004E7B72">
              <w:rPr>
                <w:rFonts w:ascii="Arial" w:hAnsi="Arial" w:cs="Arial"/>
                <w:b/>
                <w:bCs/>
                <w:color w:val="000000"/>
                <w:sz w:val="16"/>
                <w:szCs w:val="16"/>
                <w:lang w:val="es-ES" w:eastAsia="es-ES"/>
              </w:rPr>
              <w:t xml:space="preserve"> (mm)</w:t>
            </w:r>
          </w:p>
        </w:tc>
        <w:tc>
          <w:tcPr>
            <w:tcW w:w="0" w:type="auto"/>
            <w:tcBorders>
              <w:top w:val="single" w:sz="4" w:space="0" w:color="auto"/>
              <w:bottom w:val="single" w:sz="4" w:space="0" w:color="auto"/>
            </w:tcBorders>
            <w:vAlign w:val="center"/>
            <w:hideMark/>
          </w:tcPr>
          <w:p w14:paraId="6695B85C" w14:textId="5AD1D382" w:rsidR="004E7B72" w:rsidRPr="004E7B72" w:rsidRDefault="004E7B72" w:rsidP="004E7B72">
            <w:pPr>
              <w:rPr>
                <w:rFonts w:ascii="Arial" w:hAnsi="Arial" w:cs="Arial"/>
                <w:b/>
                <w:bCs/>
                <w:color w:val="000000"/>
                <w:sz w:val="16"/>
                <w:szCs w:val="16"/>
                <w:lang w:eastAsia="es-MX"/>
              </w:rPr>
            </w:pPr>
            <w:proofErr w:type="spellStart"/>
            <w:r w:rsidRPr="004E7B72">
              <w:rPr>
                <w:rFonts w:ascii="Arial" w:hAnsi="Arial" w:cs="Arial"/>
                <w:b/>
                <w:bCs/>
                <w:color w:val="000000"/>
                <w:sz w:val="16"/>
                <w:szCs w:val="16"/>
                <w:lang w:val="es-ES" w:eastAsia="es-ES"/>
              </w:rPr>
              <w:t>Number</w:t>
            </w:r>
            <w:proofErr w:type="spellEnd"/>
            <w:r w:rsidRPr="004E7B72">
              <w:rPr>
                <w:rFonts w:ascii="Arial" w:hAnsi="Arial" w:cs="Arial"/>
                <w:b/>
                <w:bCs/>
                <w:color w:val="000000"/>
                <w:sz w:val="16"/>
                <w:szCs w:val="16"/>
                <w:lang w:val="es-ES" w:eastAsia="es-ES"/>
              </w:rPr>
              <w:t xml:space="preserve"> of </w:t>
            </w:r>
            <w:proofErr w:type="spellStart"/>
            <w:r w:rsidRPr="004E7B72">
              <w:rPr>
                <w:rFonts w:ascii="Arial" w:hAnsi="Arial" w:cs="Arial"/>
                <w:b/>
                <w:bCs/>
                <w:color w:val="000000"/>
                <w:sz w:val="16"/>
                <w:szCs w:val="16"/>
                <w:lang w:val="es-ES" w:eastAsia="es-ES"/>
              </w:rPr>
              <w:t>locules</w:t>
            </w:r>
            <w:proofErr w:type="spellEnd"/>
          </w:p>
        </w:tc>
        <w:tc>
          <w:tcPr>
            <w:tcW w:w="0" w:type="auto"/>
            <w:tcBorders>
              <w:top w:val="single" w:sz="4" w:space="0" w:color="auto"/>
              <w:bottom w:val="single" w:sz="4" w:space="0" w:color="auto"/>
            </w:tcBorders>
            <w:vAlign w:val="center"/>
            <w:hideMark/>
          </w:tcPr>
          <w:p w14:paraId="18CE87ED" w14:textId="6905B1EC" w:rsidR="004E7B72" w:rsidRPr="004E7B72" w:rsidRDefault="004E7B72" w:rsidP="004E7B72">
            <w:pPr>
              <w:rPr>
                <w:rFonts w:ascii="Arial" w:hAnsi="Arial" w:cs="Arial"/>
                <w:b/>
                <w:bCs/>
                <w:color w:val="000000"/>
                <w:sz w:val="16"/>
                <w:szCs w:val="16"/>
                <w:lang w:eastAsia="es-MX"/>
              </w:rPr>
            </w:pPr>
            <w:proofErr w:type="spellStart"/>
            <w:r w:rsidRPr="004E7B72">
              <w:rPr>
                <w:rFonts w:ascii="Arial" w:hAnsi="Arial" w:cs="Arial"/>
                <w:b/>
                <w:bCs/>
                <w:color w:val="000000"/>
                <w:sz w:val="16"/>
                <w:szCs w:val="16"/>
                <w:lang w:val="es-ES" w:eastAsia="es-ES"/>
              </w:rPr>
              <w:t>Number</w:t>
            </w:r>
            <w:proofErr w:type="spellEnd"/>
            <w:r w:rsidRPr="004E7B72">
              <w:rPr>
                <w:rFonts w:ascii="Arial" w:hAnsi="Arial" w:cs="Arial"/>
                <w:b/>
                <w:bCs/>
                <w:color w:val="000000"/>
                <w:sz w:val="16"/>
                <w:szCs w:val="16"/>
                <w:lang w:val="es-ES" w:eastAsia="es-ES"/>
              </w:rPr>
              <w:t xml:space="preserve"> of </w:t>
            </w:r>
            <w:proofErr w:type="spellStart"/>
            <w:r w:rsidRPr="004E7B72">
              <w:rPr>
                <w:rFonts w:ascii="Arial" w:hAnsi="Arial" w:cs="Arial"/>
                <w:b/>
                <w:bCs/>
                <w:color w:val="000000"/>
                <w:sz w:val="16"/>
                <w:szCs w:val="16"/>
                <w:lang w:val="es-ES" w:eastAsia="es-ES"/>
              </w:rPr>
              <w:t>fruits</w:t>
            </w:r>
            <w:proofErr w:type="spellEnd"/>
          </w:p>
        </w:tc>
        <w:tc>
          <w:tcPr>
            <w:tcW w:w="0" w:type="auto"/>
            <w:tcBorders>
              <w:top w:val="single" w:sz="4" w:space="0" w:color="auto"/>
              <w:bottom w:val="single" w:sz="4" w:space="0" w:color="auto"/>
            </w:tcBorders>
            <w:vAlign w:val="center"/>
            <w:hideMark/>
          </w:tcPr>
          <w:p w14:paraId="46415528" w14:textId="5C9F6571" w:rsidR="004E7B72" w:rsidRPr="004E7B72" w:rsidRDefault="004E7B72" w:rsidP="004E7B72">
            <w:pPr>
              <w:rPr>
                <w:rFonts w:ascii="Arial" w:hAnsi="Arial" w:cs="Arial"/>
                <w:b/>
                <w:bCs/>
                <w:color w:val="000000"/>
                <w:sz w:val="16"/>
                <w:szCs w:val="16"/>
                <w:lang w:eastAsia="es-MX"/>
              </w:rPr>
            </w:pPr>
            <w:proofErr w:type="spellStart"/>
            <w:r w:rsidRPr="004E7B72">
              <w:rPr>
                <w:rFonts w:ascii="Arial" w:hAnsi="Arial" w:cs="Arial"/>
                <w:b/>
                <w:bCs/>
                <w:color w:val="000000"/>
                <w:sz w:val="16"/>
                <w:szCs w:val="16"/>
                <w:lang w:val="es-ES" w:eastAsia="es-ES"/>
              </w:rPr>
              <w:t>Fruit</w:t>
            </w:r>
            <w:proofErr w:type="spellEnd"/>
            <w:r w:rsidRPr="004E7B72">
              <w:rPr>
                <w:rFonts w:ascii="Arial" w:hAnsi="Arial" w:cs="Arial"/>
                <w:b/>
                <w:bCs/>
                <w:color w:val="000000"/>
                <w:sz w:val="16"/>
                <w:szCs w:val="16"/>
                <w:lang w:val="es-ES" w:eastAsia="es-ES"/>
              </w:rPr>
              <w:t xml:space="preserve"> </w:t>
            </w:r>
            <w:proofErr w:type="spellStart"/>
            <w:r w:rsidRPr="004E7B72">
              <w:rPr>
                <w:rFonts w:ascii="Arial" w:hAnsi="Arial" w:cs="Arial"/>
                <w:b/>
                <w:bCs/>
                <w:color w:val="000000"/>
                <w:sz w:val="16"/>
                <w:szCs w:val="16"/>
                <w:lang w:val="es-ES" w:eastAsia="es-ES"/>
              </w:rPr>
              <w:t>weight</w:t>
            </w:r>
            <w:proofErr w:type="spellEnd"/>
            <w:r w:rsidRPr="004E7B72">
              <w:rPr>
                <w:rFonts w:ascii="Arial" w:hAnsi="Arial" w:cs="Arial"/>
                <w:b/>
                <w:bCs/>
                <w:color w:val="000000"/>
                <w:sz w:val="16"/>
                <w:szCs w:val="16"/>
                <w:lang w:val="es-ES" w:eastAsia="es-ES"/>
              </w:rPr>
              <w:t xml:space="preserve"> (g)</w:t>
            </w:r>
          </w:p>
        </w:tc>
        <w:tc>
          <w:tcPr>
            <w:tcW w:w="0" w:type="auto"/>
            <w:tcBorders>
              <w:top w:val="single" w:sz="4" w:space="0" w:color="auto"/>
              <w:bottom w:val="single" w:sz="4" w:space="0" w:color="auto"/>
            </w:tcBorders>
            <w:vAlign w:val="center"/>
            <w:hideMark/>
          </w:tcPr>
          <w:p w14:paraId="536CB300" w14:textId="26252670" w:rsidR="004E7B72" w:rsidRPr="004E7B72" w:rsidRDefault="004E7B72" w:rsidP="004E7B72">
            <w:pPr>
              <w:rPr>
                <w:rFonts w:ascii="Arial" w:hAnsi="Arial" w:cs="Arial"/>
                <w:b/>
                <w:bCs/>
                <w:color w:val="000000"/>
                <w:sz w:val="16"/>
                <w:szCs w:val="16"/>
                <w:lang w:eastAsia="es-MX"/>
              </w:rPr>
            </w:pPr>
            <w:r w:rsidRPr="004E7B72">
              <w:rPr>
                <w:rFonts w:ascii="Arial" w:hAnsi="Arial" w:cs="Arial"/>
                <w:b/>
                <w:bCs/>
                <w:color w:val="000000"/>
                <w:sz w:val="16"/>
                <w:szCs w:val="16"/>
                <w:lang w:eastAsia="es-ES"/>
              </w:rPr>
              <w:t>Fruit yield per plant (g)</w:t>
            </w:r>
          </w:p>
        </w:tc>
      </w:tr>
      <w:tr w:rsidR="004E7B72" w:rsidRPr="00995768" w14:paraId="3CDD5AFC" w14:textId="77777777" w:rsidTr="00090D6E">
        <w:trPr>
          <w:trHeight w:val="500"/>
        </w:trPr>
        <w:tc>
          <w:tcPr>
            <w:tcW w:w="0" w:type="auto"/>
            <w:tcBorders>
              <w:top w:val="single" w:sz="4" w:space="0" w:color="auto"/>
            </w:tcBorders>
            <w:hideMark/>
          </w:tcPr>
          <w:p w14:paraId="268D12C2" w14:textId="1459ABC6"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Fruit length (cm)</w:t>
            </w:r>
          </w:p>
        </w:tc>
        <w:tc>
          <w:tcPr>
            <w:tcW w:w="0" w:type="auto"/>
            <w:tcBorders>
              <w:top w:val="single" w:sz="4" w:space="0" w:color="auto"/>
            </w:tcBorders>
            <w:noWrap/>
            <w:vAlign w:val="center"/>
            <w:hideMark/>
          </w:tcPr>
          <w:p w14:paraId="0D157139"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tcBorders>
              <w:top w:val="single" w:sz="4" w:space="0" w:color="auto"/>
            </w:tcBorders>
            <w:noWrap/>
            <w:vAlign w:val="bottom"/>
            <w:hideMark/>
          </w:tcPr>
          <w:p w14:paraId="0AA55BE5" w14:textId="77777777" w:rsidR="004E7B72" w:rsidRPr="004E7B72" w:rsidRDefault="004E7B72" w:rsidP="004E7B72">
            <w:pPr>
              <w:jc w:val="right"/>
              <w:rPr>
                <w:rFonts w:ascii="Arial" w:hAnsi="Arial" w:cs="Arial"/>
                <w:sz w:val="16"/>
                <w:szCs w:val="16"/>
                <w:lang w:eastAsia="es-MX"/>
              </w:rPr>
            </w:pPr>
          </w:p>
        </w:tc>
        <w:tc>
          <w:tcPr>
            <w:tcW w:w="0" w:type="auto"/>
            <w:tcBorders>
              <w:top w:val="single" w:sz="4" w:space="0" w:color="auto"/>
            </w:tcBorders>
            <w:noWrap/>
            <w:vAlign w:val="bottom"/>
            <w:hideMark/>
          </w:tcPr>
          <w:p w14:paraId="04C31EE9" w14:textId="77777777" w:rsidR="004E7B72" w:rsidRPr="004E7B72" w:rsidRDefault="004E7B72" w:rsidP="004E7B72">
            <w:pPr>
              <w:rPr>
                <w:rFonts w:ascii="Arial" w:hAnsi="Arial" w:cs="Arial"/>
                <w:sz w:val="16"/>
                <w:szCs w:val="16"/>
                <w:lang w:eastAsia="es-MX"/>
              </w:rPr>
            </w:pPr>
          </w:p>
        </w:tc>
        <w:tc>
          <w:tcPr>
            <w:tcW w:w="0" w:type="auto"/>
            <w:tcBorders>
              <w:top w:val="single" w:sz="4" w:space="0" w:color="auto"/>
            </w:tcBorders>
            <w:noWrap/>
            <w:vAlign w:val="bottom"/>
            <w:hideMark/>
          </w:tcPr>
          <w:p w14:paraId="4C858565" w14:textId="77777777" w:rsidR="004E7B72" w:rsidRPr="004E7B72" w:rsidRDefault="004E7B72" w:rsidP="004E7B72">
            <w:pPr>
              <w:rPr>
                <w:rFonts w:ascii="Arial" w:hAnsi="Arial" w:cs="Arial"/>
                <w:sz w:val="16"/>
                <w:szCs w:val="16"/>
                <w:lang w:eastAsia="es-MX"/>
              </w:rPr>
            </w:pPr>
          </w:p>
        </w:tc>
        <w:tc>
          <w:tcPr>
            <w:tcW w:w="0" w:type="auto"/>
            <w:tcBorders>
              <w:top w:val="single" w:sz="4" w:space="0" w:color="auto"/>
            </w:tcBorders>
            <w:noWrap/>
            <w:vAlign w:val="bottom"/>
            <w:hideMark/>
          </w:tcPr>
          <w:p w14:paraId="395B48BC" w14:textId="77777777" w:rsidR="004E7B72" w:rsidRPr="004E7B72" w:rsidRDefault="004E7B72" w:rsidP="004E7B72">
            <w:pPr>
              <w:rPr>
                <w:rFonts w:ascii="Arial" w:hAnsi="Arial" w:cs="Arial"/>
                <w:sz w:val="16"/>
                <w:szCs w:val="16"/>
                <w:lang w:eastAsia="es-MX"/>
              </w:rPr>
            </w:pPr>
          </w:p>
        </w:tc>
        <w:tc>
          <w:tcPr>
            <w:tcW w:w="0" w:type="auto"/>
            <w:tcBorders>
              <w:top w:val="single" w:sz="4" w:space="0" w:color="auto"/>
            </w:tcBorders>
            <w:noWrap/>
            <w:vAlign w:val="bottom"/>
            <w:hideMark/>
          </w:tcPr>
          <w:p w14:paraId="7E02345A" w14:textId="77777777" w:rsidR="004E7B72" w:rsidRPr="004E7B72" w:rsidRDefault="004E7B72" w:rsidP="004E7B72">
            <w:pPr>
              <w:rPr>
                <w:rFonts w:ascii="Arial" w:hAnsi="Arial" w:cs="Arial"/>
                <w:sz w:val="16"/>
                <w:szCs w:val="16"/>
                <w:lang w:eastAsia="es-MX"/>
              </w:rPr>
            </w:pPr>
          </w:p>
        </w:tc>
        <w:tc>
          <w:tcPr>
            <w:tcW w:w="0" w:type="auto"/>
            <w:tcBorders>
              <w:top w:val="single" w:sz="4" w:space="0" w:color="auto"/>
            </w:tcBorders>
            <w:noWrap/>
            <w:vAlign w:val="bottom"/>
            <w:hideMark/>
          </w:tcPr>
          <w:p w14:paraId="359F5BA7" w14:textId="77777777" w:rsidR="004E7B72" w:rsidRPr="004E7B72" w:rsidRDefault="004E7B72" w:rsidP="004E7B72">
            <w:pPr>
              <w:rPr>
                <w:rFonts w:ascii="Arial" w:hAnsi="Arial" w:cs="Arial"/>
                <w:sz w:val="16"/>
                <w:szCs w:val="16"/>
                <w:lang w:eastAsia="es-MX"/>
              </w:rPr>
            </w:pPr>
          </w:p>
        </w:tc>
        <w:tc>
          <w:tcPr>
            <w:tcW w:w="0" w:type="auto"/>
            <w:tcBorders>
              <w:top w:val="single" w:sz="4" w:space="0" w:color="auto"/>
            </w:tcBorders>
            <w:noWrap/>
            <w:vAlign w:val="bottom"/>
            <w:hideMark/>
          </w:tcPr>
          <w:p w14:paraId="3D8BF25B" w14:textId="77777777" w:rsidR="004E7B72" w:rsidRPr="004E7B72" w:rsidRDefault="004E7B72" w:rsidP="004E7B72">
            <w:pPr>
              <w:rPr>
                <w:rFonts w:ascii="Arial" w:hAnsi="Arial" w:cs="Arial"/>
                <w:sz w:val="16"/>
                <w:szCs w:val="16"/>
                <w:lang w:eastAsia="es-MX"/>
              </w:rPr>
            </w:pPr>
          </w:p>
        </w:tc>
      </w:tr>
      <w:tr w:rsidR="004E7B72" w:rsidRPr="00995768" w14:paraId="25CA8933" w14:textId="77777777" w:rsidTr="00090D6E">
        <w:trPr>
          <w:trHeight w:val="500"/>
        </w:trPr>
        <w:tc>
          <w:tcPr>
            <w:tcW w:w="0" w:type="auto"/>
            <w:hideMark/>
          </w:tcPr>
          <w:p w14:paraId="12F84BCB" w14:textId="092F6BB4"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Fruit width (cm)</w:t>
            </w:r>
          </w:p>
        </w:tc>
        <w:tc>
          <w:tcPr>
            <w:tcW w:w="0" w:type="auto"/>
            <w:noWrap/>
            <w:vAlign w:val="center"/>
            <w:hideMark/>
          </w:tcPr>
          <w:p w14:paraId="5A8060D8"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-0.64</w:t>
            </w:r>
          </w:p>
        </w:tc>
        <w:tc>
          <w:tcPr>
            <w:tcW w:w="0" w:type="auto"/>
            <w:noWrap/>
            <w:vAlign w:val="center"/>
            <w:hideMark/>
          </w:tcPr>
          <w:p w14:paraId="0A101DDB"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275616CE" w14:textId="77777777" w:rsidR="004E7B72" w:rsidRPr="004E7B72" w:rsidRDefault="004E7B72" w:rsidP="004E7B72">
            <w:pPr>
              <w:jc w:val="right"/>
              <w:rPr>
                <w:rFonts w:ascii="Arial" w:hAnsi="Arial" w:cs="Arial"/>
                <w:sz w:val="16"/>
                <w:szCs w:val="16"/>
                <w:lang w:eastAsia="es-MX"/>
              </w:rPr>
            </w:pPr>
          </w:p>
        </w:tc>
        <w:tc>
          <w:tcPr>
            <w:tcW w:w="0" w:type="auto"/>
            <w:noWrap/>
            <w:vAlign w:val="bottom"/>
            <w:hideMark/>
          </w:tcPr>
          <w:p w14:paraId="2CB591D0"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4CA79C26"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551E3180"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025DD139"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64302363" w14:textId="77777777" w:rsidR="004E7B72" w:rsidRPr="004E7B72" w:rsidRDefault="004E7B72" w:rsidP="004E7B72">
            <w:pPr>
              <w:rPr>
                <w:rFonts w:ascii="Arial" w:hAnsi="Arial" w:cs="Arial"/>
                <w:sz w:val="16"/>
                <w:szCs w:val="16"/>
                <w:lang w:eastAsia="es-MX"/>
              </w:rPr>
            </w:pPr>
          </w:p>
        </w:tc>
      </w:tr>
      <w:tr w:rsidR="004E7B72" w:rsidRPr="00995768" w14:paraId="1585DB0C" w14:textId="77777777" w:rsidTr="00090D6E">
        <w:trPr>
          <w:trHeight w:val="500"/>
        </w:trPr>
        <w:tc>
          <w:tcPr>
            <w:tcW w:w="0" w:type="auto"/>
            <w:hideMark/>
          </w:tcPr>
          <w:p w14:paraId="65FE3A26" w14:textId="6911B88D"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Pedicel length (cm)</w:t>
            </w:r>
          </w:p>
        </w:tc>
        <w:tc>
          <w:tcPr>
            <w:tcW w:w="0" w:type="auto"/>
            <w:noWrap/>
            <w:vAlign w:val="center"/>
            <w:hideMark/>
          </w:tcPr>
          <w:p w14:paraId="6509AEBA"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0.26</w:t>
            </w:r>
          </w:p>
        </w:tc>
        <w:tc>
          <w:tcPr>
            <w:tcW w:w="0" w:type="auto"/>
            <w:noWrap/>
            <w:vAlign w:val="center"/>
            <w:hideMark/>
          </w:tcPr>
          <w:p w14:paraId="3F80F72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-0.74</w:t>
            </w:r>
          </w:p>
        </w:tc>
        <w:tc>
          <w:tcPr>
            <w:tcW w:w="0" w:type="auto"/>
            <w:noWrap/>
            <w:vAlign w:val="center"/>
            <w:hideMark/>
          </w:tcPr>
          <w:p w14:paraId="5195737F"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6D7CA60D" w14:textId="77777777" w:rsidR="004E7B72" w:rsidRPr="004E7B72" w:rsidRDefault="004E7B72" w:rsidP="004E7B72">
            <w:pPr>
              <w:jc w:val="right"/>
              <w:rPr>
                <w:rFonts w:ascii="Arial" w:hAnsi="Arial" w:cs="Arial"/>
                <w:sz w:val="16"/>
                <w:szCs w:val="16"/>
                <w:lang w:eastAsia="es-MX"/>
              </w:rPr>
            </w:pPr>
          </w:p>
        </w:tc>
        <w:tc>
          <w:tcPr>
            <w:tcW w:w="0" w:type="auto"/>
            <w:noWrap/>
            <w:vAlign w:val="bottom"/>
            <w:hideMark/>
          </w:tcPr>
          <w:p w14:paraId="61FB3589"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7D41A980"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5B108072"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231C7373" w14:textId="77777777" w:rsidR="004E7B72" w:rsidRPr="004E7B72" w:rsidRDefault="004E7B72" w:rsidP="004E7B72">
            <w:pPr>
              <w:rPr>
                <w:rFonts w:ascii="Arial" w:hAnsi="Arial" w:cs="Arial"/>
                <w:sz w:val="16"/>
                <w:szCs w:val="16"/>
                <w:lang w:eastAsia="es-MX"/>
              </w:rPr>
            </w:pPr>
          </w:p>
        </w:tc>
      </w:tr>
      <w:tr w:rsidR="004E7B72" w:rsidRPr="00995768" w14:paraId="67D4DE67" w14:textId="77777777" w:rsidTr="00090D6E">
        <w:trPr>
          <w:trHeight w:val="500"/>
        </w:trPr>
        <w:tc>
          <w:tcPr>
            <w:tcW w:w="0" w:type="auto"/>
            <w:hideMark/>
          </w:tcPr>
          <w:p w14:paraId="4B310DC9" w14:textId="614D71BC"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Wall thickness (mm)</w:t>
            </w:r>
          </w:p>
        </w:tc>
        <w:tc>
          <w:tcPr>
            <w:tcW w:w="0" w:type="auto"/>
            <w:noWrap/>
            <w:vAlign w:val="center"/>
            <w:hideMark/>
          </w:tcPr>
          <w:p w14:paraId="33EABB3A"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-0.45</w:t>
            </w:r>
          </w:p>
        </w:tc>
        <w:tc>
          <w:tcPr>
            <w:tcW w:w="0" w:type="auto"/>
            <w:noWrap/>
            <w:vAlign w:val="center"/>
            <w:hideMark/>
          </w:tcPr>
          <w:p w14:paraId="4F1D666D"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0.96**</w:t>
            </w:r>
          </w:p>
        </w:tc>
        <w:tc>
          <w:tcPr>
            <w:tcW w:w="0" w:type="auto"/>
            <w:noWrap/>
            <w:vAlign w:val="center"/>
            <w:hideMark/>
          </w:tcPr>
          <w:p w14:paraId="35EF52F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-0.67</w:t>
            </w:r>
          </w:p>
        </w:tc>
        <w:tc>
          <w:tcPr>
            <w:tcW w:w="0" w:type="auto"/>
            <w:noWrap/>
            <w:vAlign w:val="center"/>
            <w:hideMark/>
          </w:tcPr>
          <w:p w14:paraId="394DBE3E"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7688306E" w14:textId="77777777" w:rsidR="004E7B72" w:rsidRPr="004E7B72" w:rsidRDefault="004E7B72" w:rsidP="004E7B72">
            <w:pPr>
              <w:jc w:val="right"/>
              <w:rPr>
                <w:rFonts w:ascii="Arial" w:hAnsi="Arial" w:cs="Arial"/>
                <w:sz w:val="16"/>
                <w:szCs w:val="16"/>
                <w:lang w:eastAsia="es-MX"/>
              </w:rPr>
            </w:pPr>
          </w:p>
        </w:tc>
        <w:tc>
          <w:tcPr>
            <w:tcW w:w="0" w:type="auto"/>
            <w:noWrap/>
            <w:vAlign w:val="bottom"/>
            <w:hideMark/>
          </w:tcPr>
          <w:p w14:paraId="61B6D8FB"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3EAEFA1D"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59BDF7B6" w14:textId="77777777" w:rsidR="004E7B72" w:rsidRPr="004E7B72" w:rsidRDefault="004E7B72" w:rsidP="004E7B72">
            <w:pPr>
              <w:rPr>
                <w:rFonts w:ascii="Arial" w:hAnsi="Arial" w:cs="Arial"/>
                <w:sz w:val="16"/>
                <w:szCs w:val="16"/>
                <w:lang w:eastAsia="es-MX"/>
              </w:rPr>
            </w:pPr>
          </w:p>
        </w:tc>
      </w:tr>
      <w:tr w:rsidR="004E7B72" w:rsidRPr="00995768" w14:paraId="749E13AF" w14:textId="77777777" w:rsidTr="00090D6E">
        <w:trPr>
          <w:trHeight w:val="500"/>
        </w:trPr>
        <w:tc>
          <w:tcPr>
            <w:tcW w:w="0" w:type="auto"/>
            <w:hideMark/>
          </w:tcPr>
          <w:p w14:paraId="6C64F4B9" w14:textId="75CF4111"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Number of locules</w:t>
            </w:r>
          </w:p>
        </w:tc>
        <w:tc>
          <w:tcPr>
            <w:tcW w:w="0" w:type="auto"/>
            <w:noWrap/>
            <w:vAlign w:val="center"/>
            <w:hideMark/>
          </w:tcPr>
          <w:p w14:paraId="780D5F34"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-0.14</w:t>
            </w:r>
          </w:p>
        </w:tc>
        <w:tc>
          <w:tcPr>
            <w:tcW w:w="0" w:type="auto"/>
            <w:noWrap/>
            <w:vAlign w:val="center"/>
            <w:hideMark/>
          </w:tcPr>
          <w:p w14:paraId="340A53CA"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0.63</w:t>
            </w:r>
          </w:p>
        </w:tc>
        <w:tc>
          <w:tcPr>
            <w:tcW w:w="0" w:type="auto"/>
            <w:noWrap/>
            <w:vAlign w:val="center"/>
            <w:hideMark/>
          </w:tcPr>
          <w:p w14:paraId="0B3D36A4"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-0.29</w:t>
            </w:r>
          </w:p>
        </w:tc>
        <w:tc>
          <w:tcPr>
            <w:tcW w:w="0" w:type="auto"/>
            <w:noWrap/>
            <w:vAlign w:val="center"/>
            <w:hideMark/>
          </w:tcPr>
          <w:p w14:paraId="4665E547"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0.73</w:t>
            </w:r>
          </w:p>
        </w:tc>
        <w:tc>
          <w:tcPr>
            <w:tcW w:w="0" w:type="auto"/>
            <w:noWrap/>
            <w:vAlign w:val="center"/>
            <w:hideMark/>
          </w:tcPr>
          <w:p w14:paraId="4E19BB5F"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4C35F88A" w14:textId="77777777" w:rsidR="004E7B72" w:rsidRPr="004E7B72" w:rsidRDefault="004E7B72" w:rsidP="004E7B72">
            <w:pPr>
              <w:jc w:val="right"/>
              <w:rPr>
                <w:rFonts w:ascii="Arial" w:hAnsi="Arial" w:cs="Arial"/>
                <w:sz w:val="16"/>
                <w:szCs w:val="16"/>
                <w:lang w:eastAsia="es-MX"/>
              </w:rPr>
            </w:pPr>
          </w:p>
        </w:tc>
        <w:tc>
          <w:tcPr>
            <w:tcW w:w="0" w:type="auto"/>
            <w:noWrap/>
            <w:vAlign w:val="bottom"/>
            <w:hideMark/>
          </w:tcPr>
          <w:p w14:paraId="4D8C957B" w14:textId="77777777" w:rsidR="004E7B72" w:rsidRPr="004E7B72" w:rsidRDefault="004E7B72" w:rsidP="004E7B72">
            <w:pPr>
              <w:rPr>
                <w:rFonts w:ascii="Arial" w:hAnsi="Arial" w:cs="Arial"/>
                <w:sz w:val="16"/>
                <w:szCs w:val="16"/>
                <w:lang w:eastAsia="es-MX"/>
              </w:rPr>
            </w:pPr>
          </w:p>
        </w:tc>
        <w:tc>
          <w:tcPr>
            <w:tcW w:w="0" w:type="auto"/>
            <w:noWrap/>
            <w:vAlign w:val="bottom"/>
            <w:hideMark/>
          </w:tcPr>
          <w:p w14:paraId="254F773D" w14:textId="77777777" w:rsidR="004E7B72" w:rsidRPr="004E7B72" w:rsidRDefault="004E7B72" w:rsidP="004E7B72">
            <w:pPr>
              <w:rPr>
                <w:rFonts w:ascii="Arial" w:hAnsi="Arial" w:cs="Arial"/>
                <w:sz w:val="16"/>
                <w:szCs w:val="16"/>
                <w:lang w:eastAsia="es-MX"/>
              </w:rPr>
            </w:pPr>
          </w:p>
        </w:tc>
      </w:tr>
      <w:tr w:rsidR="004E7B72" w:rsidRPr="00995768" w14:paraId="42D033C7" w14:textId="77777777" w:rsidTr="00090D6E">
        <w:trPr>
          <w:trHeight w:val="500"/>
        </w:trPr>
        <w:tc>
          <w:tcPr>
            <w:tcW w:w="0" w:type="auto"/>
            <w:hideMark/>
          </w:tcPr>
          <w:p w14:paraId="6F660713" w14:textId="3F884843"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Number of fruits</w:t>
            </w:r>
          </w:p>
        </w:tc>
        <w:tc>
          <w:tcPr>
            <w:tcW w:w="0" w:type="auto"/>
            <w:noWrap/>
            <w:vAlign w:val="center"/>
            <w:hideMark/>
          </w:tcPr>
          <w:p w14:paraId="382A5053"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0.66</w:t>
            </w:r>
          </w:p>
        </w:tc>
        <w:tc>
          <w:tcPr>
            <w:tcW w:w="0" w:type="auto"/>
            <w:noWrap/>
            <w:vAlign w:val="center"/>
            <w:hideMark/>
          </w:tcPr>
          <w:p w14:paraId="4A5853B2"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-0.95**</w:t>
            </w:r>
          </w:p>
        </w:tc>
        <w:tc>
          <w:tcPr>
            <w:tcW w:w="0" w:type="auto"/>
            <w:noWrap/>
            <w:vAlign w:val="center"/>
            <w:hideMark/>
          </w:tcPr>
          <w:p w14:paraId="398FC1CF"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0.65</w:t>
            </w:r>
          </w:p>
        </w:tc>
        <w:tc>
          <w:tcPr>
            <w:tcW w:w="0" w:type="auto"/>
            <w:noWrap/>
            <w:vAlign w:val="center"/>
            <w:hideMark/>
          </w:tcPr>
          <w:p w14:paraId="5B0AFC7D"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-0.92**</w:t>
            </w:r>
          </w:p>
        </w:tc>
        <w:tc>
          <w:tcPr>
            <w:tcW w:w="0" w:type="auto"/>
            <w:noWrap/>
            <w:vAlign w:val="center"/>
            <w:hideMark/>
          </w:tcPr>
          <w:p w14:paraId="4F851C87"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-0.71</w:t>
            </w:r>
          </w:p>
        </w:tc>
        <w:tc>
          <w:tcPr>
            <w:tcW w:w="0" w:type="auto"/>
            <w:noWrap/>
            <w:vAlign w:val="center"/>
            <w:hideMark/>
          </w:tcPr>
          <w:p w14:paraId="40A44E12"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7A53D902" w14:textId="77777777" w:rsidR="004E7B72" w:rsidRPr="004E7B72" w:rsidRDefault="004E7B72" w:rsidP="004E7B72">
            <w:pPr>
              <w:jc w:val="right"/>
              <w:rPr>
                <w:rFonts w:ascii="Arial" w:hAnsi="Arial" w:cs="Arial"/>
                <w:sz w:val="16"/>
                <w:szCs w:val="16"/>
                <w:lang w:eastAsia="es-MX"/>
              </w:rPr>
            </w:pPr>
          </w:p>
        </w:tc>
        <w:tc>
          <w:tcPr>
            <w:tcW w:w="0" w:type="auto"/>
            <w:noWrap/>
            <w:vAlign w:val="bottom"/>
            <w:hideMark/>
          </w:tcPr>
          <w:p w14:paraId="7DB92513" w14:textId="77777777" w:rsidR="004E7B72" w:rsidRPr="004E7B72" w:rsidRDefault="004E7B72" w:rsidP="004E7B72">
            <w:pPr>
              <w:rPr>
                <w:rFonts w:ascii="Arial" w:hAnsi="Arial" w:cs="Arial"/>
                <w:sz w:val="16"/>
                <w:szCs w:val="16"/>
                <w:lang w:eastAsia="es-MX"/>
              </w:rPr>
            </w:pPr>
          </w:p>
        </w:tc>
      </w:tr>
      <w:tr w:rsidR="004E7B72" w:rsidRPr="00995768" w14:paraId="37CDEB73" w14:textId="77777777" w:rsidTr="00090D6E">
        <w:trPr>
          <w:trHeight w:val="500"/>
        </w:trPr>
        <w:tc>
          <w:tcPr>
            <w:tcW w:w="0" w:type="auto"/>
            <w:hideMark/>
          </w:tcPr>
          <w:p w14:paraId="485F2618" w14:textId="0FA72F69"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Fruit weight (g)</w:t>
            </w:r>
          </w:p>
        </w:tc>
        <w:tc>
          <w:tcPr>
            <w:tcW w:w="0" w:type="auto"/>
            <w:noWrap/>
            <w:vAlign w:val="center"/>
            <w:hideMark/>
          </w:tcPr>
          <w:p w14:paraId="05454788"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-0.36</w:t>
            </w:r>
          </w:p>
        </w:tc>
        <w:tc>
          <w:tcPr>
            <w:tcW w:w="0" w:type="auto"/>
            <w:noWrap/>
            <w:vAlign w:val="center"/>
            <w:hideMark/>
          </w:tcPr>
          <w:p w14:paraId="4DD5D398"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0.80*</w:t>
            </w:r>
          </w:p>
        </w:tc>
        <w:tc>
          <w:tcPr>
            <w:tcW w:w="0" w:type="auto"/>
            <w:noWrap/>
            <w:vAlign w:val="center"/>
            <w:hideMark/>
          </w:tcPr>
          <w:p w14:paraId="1F2347FC"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-0.42</w:t>
            </w:r>
          </w:p>
        </w:tc>
        <w:tc>
          <w:tcPr>
            <w:tcW w:w="0" w:type="auto"/>
            <w:noWrap/>
            <w:vAlign w:val="center"/>
            <w:hideMark/>
          </w:tcPr>
          <w:p w14:paraId="278D594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0.91**</w:t>
            </w:r>
          </w:p>
        </w:tc>
        <w:tc>
          <w:tcPr>
            <w:tcW w:w="0" w:type="auto"/>
            <w:noWrap/>
            <w:vAlign w:val="center"/>
            <w:hideMark/>
          </w:tcPr>
          <w:p w14:paraId="74A5C9C2"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0.77*</w:t>
            </w:r>
          </w:p>
        </w:tc>
        <w:tc>
          <w:tcPr>
            <w:tcW w:w="0" w:type="auto"/>
            <w:noWrap/>
            <w:vAlign w:val="center"/>
            <w:hideMark/>
          </w:tcPr>
          <w:p w14:paraId="173A0BB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-0.87**</w:t>
            </w:r>
          </w:p>
        </w:tc>
        <w:tc>
          <w:tcPr>
            <w:tcW w:w="0" w:type="auto"/>
            <w:noWrap/>
            <w:vAlign w:val="center"/>
            <w:hideMark/>
          </w:tcPr>
          <w:p w14:paraId="28DF54A7"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c>
          <w:tcPr>
            <w:tcW w:w="0" w:type="auto"/>
            <w:noWrap/>
            <w:vAlign w:val="bottom"/>
            <w:hideMark/>
          </w:tcPr>
          <w:p w14:paraId="1ABF4BDC" w14:textId="77777777" w:rsidR="004E7B72" w:rsidRPr="004E7B72" w:rsidRDefault="004E7B72" w:rsidP="004E7B72">
            <w:pPr>
              <w:jc w:val="right"/>
              <w:rPr>
                <w:rFonts w:ascii="Arial" w:hAnsi="Arial" w:cs="Arial"/>
                <w:sz w:val="16"/>
                <w:szCs w:val="16"/>
                <w:lang w:eastAsia="es-MX"/>
              </w:rPr>
            </w:pPr>
          </w:p>
        </w:tc>
      </w:tr>
      <w:tr w:rsidR="004E7B72" w:rsidRPr="00995768" w14:paraId="53733740" w14:textId="77777777" w:rsidTr="00090D6E">
        <w:trPr>
          <w:trHeight w:val="510"/>
        </w:trPr>
        <w:tc>
          <w:tcPr>
            <w:tcW w:w="0" w:type="auto"/>
            <w:hideMark/>
          </w:tcPr>
          <w:p w14:paraId="71CE5AEA" w14:textId="78E39D29" w:rsidR="004E7B72" w:rsidRPr="004E7B72" w:rsidRDefault="004E7B72" w:rsidP="004E7B72">
            <w:pPr>
              <w:rPr>
                <w:rFonts w:ascii="Arial" w:hAnsi="Arial" w:cs="Arial"/>
                <w:b/>
                <w:bCs/>
                <w:color w:val="000000"/>
                <w:sz w:val="16"/>
                <w:szCs w:val="16"/>
                <w:lang w:eastAsia="es-MX"/>
              </w:rPr>
            </w:pPr>
            <w:r w:rsidRPr="004E7B72">
              <w:rPr>
                <w:rFonts w:ascii="Arial" w:hAnsi="Arial" w:cs="Arial"/>
                <w:b/>
                <w:bCs/>
                <w:sz w:val="16"/>
                <w:szCs w:val="16"/>
              </w:rPr>
              <w:t>Fruit yield per plant (g)</w:t>
            </w:r>
          </w:p>
        </w:tc>
        <w:tc>
          <w:tcPr>
            <w:tcW w:w="0" w:type="auto"/>
            <w:noWrap/>
            <w:vAlign w:val="center"/>
            <w:hideMark/>
          </w:tcPr>
          <w:p w14:paraId="1482AF6F"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0.29</w:t>
            </w:r>
          </w:p>
        </w:tc>
        <w:tc>
          <w:tcPr>
            <w:tcW w:w="0" w:type="auto"/>
            <w:noWrap/>
            <w:vAlign w:val="center"/>
            <w:hideMark/>
          </w:tcPr>
          <w:p w14:paraId="7490E28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-0.5</w:t>
            </w:r>
          </w:p>
        </w:tc>
        <w:tc>
          <w:tcPr>
            <w:tcW w:w="0" w:type="auto"/>
            <w:noWrap/>
            <w:vAlign w:val="center"/>
            <w:hideMark/>
          </w:tcPr>
          <w:p w14:paraId="754E5D01"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0.62</w:t>
            </w:r>
          </w:p>
        </w:tc>
        <w:tc>
          <w:tcPr>
            <w:tcW w:w="0" w:type="auto"/>
            <w:noWrap/>
            <w:vAlign w:val="center"/>
            <w:hideMark/>
          </w:tcPr>
          <w:p w14:paraId="5A52F02A"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-0.42</w:t>
            </w:r>
          </w:p>
        </w:tc>
        <w:tc>
          <w:tcPr>
            <w:tcW w:w="0" w:type="auto"/>
            <w:noWrap/>
            <w:vAlign w:val="center"/>
            <w:hideMark/>
          </w:tcPr>
          <w:p w14:paraId="3AD45E63"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-0.59</w:t>
            </w:r>
          </w:p>
        </w:tc>
        <w:tc>
          <w:tcPr>
            <w:tcW w:w="0" w:type="auto"/>
            <w:noWrap/>
            <w:vAlign w:val="center"/>
            <w:hideMark/>
          </w:tcPr>
          <w:p w14:paraId="0035E1B9"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0.61</w:t>
            </w:r>
          </w:p>
        </w:tc>
        <w:tc>
          <w:tcPr>
            <w:tcW w:w="0" w:type="auto"/>
            <w:noWrap/>
            <w:vAlign w:val="center"/>
            <w:hideMark/>
          </w:tcPr>
          <w:p w14:paraId="2E211CF2"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-0.32</w:t>
            </w:r>
          </w:p>
        </w:tc>
        <w:tc>
          <w:tcPr>
            <w:tcW w:w="0" w:type="auto"/>
            <w:noWrap/>
            <w:vAlign w:val="center"/>
            <w:hideMark/>
          </w:tcPr>
          <w:p w14:paraId="4760463C" w14:textId="77777777" w:rsidR="004E7B72" w:rsidRPr="004E7B72" w:rsidRDefault="004E7B72" w:rsidP="004E7B72">
            <w:pPr>
              <w:jc w:val="right"/>
              <w:rPr>
                <w:rFonts w:ascii="Arial" w:hAnsi="Arial" w:cs="Arial"/>
                <w:sz w:val="16"/>
                <w:szCs w:val="16"/>
                <w:lang w:eastAsia="es-MX"/>
              </w:rPr>
            </w:pPr>
            <w:r w:rsidRPr="004E7B72">
              <w:rPr>
                <w:rFonts w:ascii="Arial" w:hAnsi="Arial" w:cs="Arial"/>
                <w:sz w:val="16"/>
                <w:szCs w:val="16"/>
                <w:lang w:eastAsia="es-MX"/>
              </w:rPr>
              <w:t>1</w:t>
            </w:r>
          </w:p>
        </w:tc>
      </w:tr>
    </w:tbl>
    <w:p w14:paraId="066E52D3" w14:textId="2626C6DF" w:rsidR="00806248" w:rsidRDefault="00BE3302" w:rsidP="00441B6F">
      <w:pPr>
        <w:pStyle w:val="Body"/>
        <w:spacing w:after="0"/>
        <w:rPr>
          <w:rFonts w:ascii="Arial" w:hAnsi="Arial" w:cs="Arial"/>
        </w:rPr>
      </w:pPr>
      <w:r w:rsidRPr="001F13DE">
        <w:rPr>
          <w:sz w:val="16"/>
          <w:szCs w:val="16"/>
        </w:rPr>
        <w:t>*</w:t>
      </w:r>
      <w:r>
        <w:rPr>
          <w:sz w:val="16"/>
          <w:szCs w:val="16"/>
        </w:rPr>
        <w:t>*</w:t>
      </w:r>
      <w:r w:rsidRPr="001F13DE">
        <w:rPr>
          <w:rStyle w:val="Emphasis"/>
          <w:sz w:val="16"/>
          <w:szCs w:val="16"/>
        </w:rPr>
        <w:t>: significant at P=.01</w:t>
      </w:r>
      <w:r w:rsidRPr="00BE3302">
        <w:rPr>
          <w:rStyle w:val="Emphasis"/>
          <w:i w:val="0"/>
          <w:iCs w:val="0"/>
          <w:sz w:val="16"/>
          <w:szCs w:val="16"/>
        </w:rPr>
        <w:t>;</w:t>
      </w:r>
      <w:r>
        <w:rPr>
          <w:rStyle w:val="Emphasis"/>
          <w:i w:val="0"/>
          <w:iCs w:val="0"/>
          <w:sz w:val="16"/>
          <w:szCs w:val="16"/>
        </w:rPr>
        <w:t xml:space="preserve"> </w:t>
      </w:r>
      <w:r>
        <w:rPr>
          <w:sz w:val="16"/>
          <w:szCs w:val="16"/>
        </w:rPr>
        <w:t>*</w:t>
      </w:r>
      <w:r w:rsidRPr="001F13DE">
        <w:rPr>
          <w:rStyle w:val="Emphasis"/>
          <w:sz w:val="16"/>
          <w:szCs w:val="16"/>
        </w:rPr>
        <w:t>: significant at P=.0</w:t>
      </w:r>
      <w:r>
        <w:rPr>
          <w:rStyle w:val="Emphasis"/>
          <w:sz w:val="16"/>
          <w:szCs w:val="16"/>
        </w:rPr>
        <w:t>5</w:t>
      </w:r>
    </w:p>
    <w:p w14:paraId="5ECA4067" w14:textId="3115CE44" w:rsidR="00806248" w:rsidRDefault="00221D6A" w:rsidP="00441B6F">
      <w:pPr>
        <w:pStyle w:val="Body"/>
        <w:spacing w:after="0"/>
        <w:rPr>
          <w:rFonts w:ascii="Arial" w:hAnsi="Arial" w:cs="Arial"/>
        </w:rPr>
      </w:pPr>
      <w:r>
        <w:rPr>
          <w:rFonts w:ascii="Arial" w:hAnsi="Arial" w:cs="Arial"/>
        </w:rPr>
        <w:tab/>
      </w:r>
    </w:p>
    <w:p w14:paraId="159C3132" w14:textId="77777777" w:rsidR="00790ADA" w:rsidRPr="00FB3A86" w:rsidRDefault="00790ADA" w:rsidP="00441B6F">
      <w:pPr>
        <w:pStyle w:val="Body"/>
        <w:spacing w:after="0"/>
        <w:rPr>
          <w:rFonts w:ascii="Arial" w:hAnsi="Arial" w:cs="Arial"/>
        </w:rPr>
      </w:pPr>
    </w:p>
    <w:p w14:paraId="241818B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78FE3F" w14:textId="77777777" w:rsidR="00790ADA" w:rsidRPr="00FB3A86" w:rsidRDefault="00790ADA" w:rsidP="00441B6F">
      <w:pPr>
        <w:pStyle w:val="ConcHead"/>
        <w:spacing w:after="0"/>
        <w:jc w:val="both"/>
        <w:rPr>
          <w:rFonts w:ascii="Arial" w:hAnsi="Arial" w:cs="Arial"/>
        </w:rPr>
      </w:pPr>
    </w:p>
    <w:p w14:paraId="567E5B5D" w14:textId="7A2D3C2D" w:rsidR="00790ADA" w:rsidRDefault="004D31F7" w:rsidP="00441B6F">
      <w:pPr>
        <w:pStyle w:val="Body"/>
        <w:spacing w:after="0"/>
        <w:rPr>
          <w:rFonts w:ascii="Arial" w:hAnsi="Arial" w:cs="Arial"/>
        </w:rPr>
      </w:pPr>
      <w:r w:rsidRPr="004D31F7">
        <w:rPr>
          <w:rFonts w:ascii="Arial" w:hAnsi="Arial" w:cs="Arial"/>
        </w:rPr>
        <w:t>The F</w:t>
      </w:r>
      <w:r w:rsidRPr="004D31F7">
        <w:rPr>
          <w:rFonts w:ascii="Cambria Math" w:hAnsi="Cambria Math" w:cs="Cambria Math"/>
        </w:rPr>
        <w:t>₂</w:t>
      </w:r>
      <w:r w:rsidRPr="004D31F7">
        <w:rPr>
          <w:rFonts w:ascii="Arial" w:hAnsi="Arial" w:cs="Arial"/>
        </w:rPr>
        <w:t xml:space="preserve"> populations of jalapeño pepper showed broad genetic variability in most morphological and yield traits. </w:t>
      </w:r>
      <w:commentRangeStart w:id="16"/>
      <w:r w:rsidRPr="004D31F7">
        <w:rPr>
          <w:rFonts w:ascii="Arial" w:hAnsi="Arial" w:cs="Arial"/>
        </w:rPr>
        <w:t xml:space="preserve">The genotypes </w:t>
      </w:r>
      <w:proofErr w:type="gramStart"/>
      <w:r w:rsidRPr="004D31F7">
        <w:rPr>
          <w:rFonts w:ascii="Arial" w:hAnsi="Arial" w:cs="Arial"/>
        </w:rPr>
        <w:t>Bal</w:t>
      </w:r>
      <w:proofErr w:type="gramEnd"/>
      <w:r w:rsidRPr="004D31F7">
        <w:rPr>
          <w:rFonts w:ascii="Arial" w:hAnsi="Arial" w:cs="Arial"/>
        </w:rPr>
        <w:t xml:space="preserve">, Mix, and </w:t>
      </w:r>
      <w:proofErr w:type="spellStart"/>
      <w:r w:rsidRPr="004D31F7">
        <w:rPr>
          <w:rFonts w:ascii="Arial" w:hAnsi="Arial" w:cs="Arial"/>
        </w:rPr>
        <w:t>Ori</w:t>
      </w:r>
      <w:proofErr w:type="spellEnd"/>
      <w:r w:rsidRPr="004D31F7">
        <w:rPr>
          <w:rFonts w:ascii="Arial" w:hAnsi="Arial" w:cs="Arial"/>
        </w:rPr>
        <w:t xml:space="preserve"> stood </w:t>
      </w:r>
      <w:commentRangeEnd w:id="16"/>
      <w:r w:rsidR="00F320B8">
        <w:rPr>
          <w:rStyle w:val="CommentReference"/>
          <w:rFonts w:ascii="Times New Roman" w:hAnsi="Times New Roman"/>
          <w:lang w:val="nb-NO" w:eastAsia="nb-NO"/>
        </w:rPr>
        <w:commentReference w:id="16"/>
      </w:r>
      <w:r w:rsidRPr="004D31F7">
        <w:rPr>
          <w:rFonts w:ascii="Arial" w:hAnsi="Arial" w:cs="Arial"/>
        </w:rPr>
        <w:t>out for their superior performance: Bal exhibited greater fruit length and number of fruits, Mix excelled in fruit width, wall thickness, and fruit weight, while Ori recorded the highest yield per plant. Fruit size and wall thickness traits showed high heritability, indicating strong genetic control and good potential for selection response. In contrast, yield per plant exhibited low heritability and high environmental influence, suggesting that yield improvement should be achieved through indirect selection based on traits such as fruit size, weight, and number. These results confirm the genetic variability present in the F</w:t>
      </w:r>
      <w:r w:rsidRPr="004D31F7">
        <w:rPr>
          <w:rFonts w:ascii="Cambria Math" w:hAnsi="Cambria Math" w:cs="Cambria Math"/>
        </w:rPr>
        <w:t>₂</w:t>
      </w:r>
      <w:r w:rsidRPr="004D31F7">
        <w:rPr>
          <w:rFonts w:ascii="Arial" w:hAnsi="Arial" w:cs="Arial"/>
        </w:rPr>
        <w:t xml:space="preserve"> jalapeño populations, </w:t>
      </w:r>
      <w:r w:rsidR="0082066A" w:rsidRPr="0082066A">
        <w:rPr>
          <w:rFonts w:ascii="Arial" w:hAnsi="Arial" w:cs="Arial"/>
        </w:rPr>
        <w:t>which can be exploited to develop genotypes with outstanding</w:t>
      </w:r>
      <w:r>
        <w:rPr>
          <w:rFonts w:ascii="Arial" w:hAnsi="Arial" w:cs="Arial"/>
        </w:rPr>
        <w:t>.</w:t>
      </w:r>
    </w:p>
    <w:p w14:paraId="27E3B035" w14:textId="77777777" w:rsidR="004D31F7" w:rsidRPr="00FB3A86" w:rsidRDefault="004D31F7" w:rsidP="00441B6F">
      <w:pPr>
        <w:pStyle w:val="Body"/>
        <w:spacing w:after="0"/>
        <w:rPr>
          <w:rFonts w:ascii="Arial" w:hAnsi="Arial" w:cs="Arial"/>
        </w:rPr>
      </w:pPr>
    </w:p>
    <w:p w14:paraId="6148AB35" w14:textId="77777777" w:rsidR="00315186" w:rsidRPr="00315186" w:rsidRDefault="00315186" w:rsidP="00441B6F"/>
    <w:p w14:paraId="7F409B1C" w14:textId="609CF68B" w:rsidR="00F1661D" w:rsidRDefault="00F1661D" w:rsidP="00F1661D">
      <w:pPr>
        <w:pStyle w:val="ReferHead"/>
        <w:spacing w:after="0"/>
        <w:jc w:val="both"/>
        <w:rPr>
          <w:rFonts w:ascii="Arial" w:hAnsi="Arial" w:cs="Arial"/>
          <w:b w:val="0"/>
          <w:bCs/>
        </w:rPr>
      </w:pPr>
      <w:r w:rsidRPr="00F1661D">
        <w:rPr>
          <w:rFonts w:ascii="Arial" w:hAnsi="Arial" w:cs="Arial"/>
          <w:bCs/>
        </w:rPr>
        <w:t>DISCLAIMER (ARTIFICIAL INTELLIGENCE)</w:t>
      </w:r>
    </w:p>
    <w:p w14:paraId="3BDD0033" w14:textId="0364D8F7" w:rsidR="00315186" w:rsidRPr="00315186" w:rsidRDefault="00F1661D" w:rsidP="00F1661D">
      <w:pPr>
        <w:jc w:val="both"/>
      </w:pPr>
      <w:r w:rsidRPr="00F1661D">
        <w:t>Author(s) hereby declare that NO generative AI technologies such as Large Language Models (</w:t>
      </w:r>
      <w:proofErr w:type="spellStart"/>
      <w:r w:rsidRPr="00F1661D">
        <w:t>ChatGPT</w:t>
      </w:r>
      <w:proofErr w:type="spellEnd"/>
      <w:r w:rsidRPr="00F1661D">
        <w:t xml:space="preserve">, COPILOT, </w:t>
      </w:r>
      <w:proofErr w:type="spellStart"/>
      <w:r w:rsidRPr="00F1661D">
        <w:t>etc</w:t>
      </w:r>
      <w:proofErr w:type="spellEnd"/>
      <w:r w:rsidRPr="00F1661D">
        <w:t xml:space="preserve">) and text-to-image generators have been used during </w:t>
      </w:r>
      <w:proofErr w:type="gramStart"/>
      <w:r w:rsidRPr="00F1661D">
        <w:t>writing  or</w:t>
      </w:r>
      <w:proofErr w:type="gramEnd"/>
      <w:r w:rsidRPr="00F1661D">
        <w:t xml:space="preserve"> editing of this manuscript</w:t>
      </w:r>
    </w:p>
    <w:p w14:paraId="285D663E" w14:textId="77777777" w:rsidR="00315186" w:rsidRPr="00315186" w:rsidRDefault="00315186" w:rsidP="00441B6F"/>
    <w:p w14:paraId="3EF690A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875996" w14:textId="702F3A38" w:rsidR="00E023AE" w:rsidRPr="00E023AE" w:rsidRDefault="00E023AE" w:rsidP="00012730">
      <w:pPr>
        <w:ind w:left="709" w:hanging="709"/>
        <w:jc w:val="both"/>
        <w:rPr>
          <w:rFonts w:ascii="Arial" w:hAnsi="Arial" w:cs="Arial"/>
          <w:lang w:val="es-MX" w:eastAsia="es-ES"/>
        </w:rPr>
      </w:pPr>
      <w:r w:rsidRPr="00E023AE">
        <w:rPr>
          <w:rFonts w:ascii="Arial" w:hAnsi="Arial" w:cs="Arial"/>
          <w:shd w:val="clear" w:color="auto" w:fill="FFFFFF"/>
        </w:rPr>
        <w:t>Amare, K., and Abebe, G. (2022). Variability and performance evaluation of released linseed varieties for yield and related traits in South Gondar Zone, Ethiopia. </w:t>
      </w:r>
      <w:r w:rsidRPr="00E023AE">
        <w:rPr>
          <w:rFonts w:ascii="Arial" w:hAnsi="Arial" w:cs="Arial"/>
          <w:i/>
          <w:iCs/>
          <w:shd w:val="clear" w:color="auto" w:fill="FFFFFF"/>
        </w:rPr>
        <w:t>International Journal of Agronomy</w:t>
      </w:r>
      <w:r w:rsidRPr="00E023AE">
        <w:rPr>
          <w:rFonts w:ascii="Arial" w:hAnsi="Arial" w:cs="Arial"/>
          <w:shd w:val="clear" w:color="auto" w:fill="FFFFFF"/>
        </w:rPr>
        <w:t>, </w:t>
      </w:r>
      <w:r w:rsidRPr="00E023AE">
        <w:rPr>
          <w:rFonts w:ascii="Arial" w:hAnsi="Arial" w:cs="Arial"/>
          <w:i/>
          <w:iCs/>
          <w:shd w:val="clear" w:color="auto" w:fill="FFFFFF"/>
        </w:rPr>
        <w:t>2022</w:t>
      </w:r>
      <w:r w:rsidRPr="00E023AE">
        <w:rPr>
          <w:rFonts w:ascii="Arial" w:hAnsi="Arial" w:cs="Arial"/>
          <w:shd w:val="clear" w:color="auto" w:fill="FFFFFF"/>
        </w:rPr>
        <w:t>(1), 4805942.</w:t>
      </w:r>
      <w:r w:rsidRPr="00E023AE">
        <w:rPr>
          <w:rFonts w:ascii="Arial" w:hAnsi="Arial" w:cs="Arial"/>
          <w:lang w:val="es-MX" w:eastAsia="es-ES"/>
        </w:rPr>
        <w:t xml:space="preserve"> </w:t>
      </w:r>
    </w:p>
    <w:p w14:paraId="51AAC0A3" w14:textId="381DD529" w:rsidR="00012730" w:rsidRPr="00995768" w:rsidRDefault="00012730" w:rsidP="00012730">
      <w:pPr>
        <w:ind w:left="709" w:hanging="709"/>
        <w:jc w:val="both"/>
        <w:rPr>
          <w:rFonts w:ascii="Arial" w:hAnsi="Arial" w:cs="Arial"/>
          <w:lang w:eastAsia="es-ES"/>
        </w:rPr>
      </w:pPr>
      <w:r w:rsidRPr="00E023AE">
        <w:rPr>
          <w:rFonts w:ascii="Arial" w:hAnsi="Arial" w:cs="Arial"/>
          <w:lang w:val="es-MX" w:eastAsia="es-ES"/>
        </w:rPr>
        <w:lastRenderedPageBreak/>
        <w:t xml:space="preserve">Barboza, G. E., Carrizo García, C., Leiva González, S., </w:t>
      </w:r>
      <w:proofErr w:type="spellStart"/>
      <w:r w:rsidRPr="00E023AE">
        <w:rPr>
          <w:rFonts w:ascii="Arial" w:hAnsi="Arial" w:cs="Arial"/>
          <w:lang w:val="es-MX" w:eastAsia="es-ES"/>
        </w:rPr>
        <w:t>Scaldaferro</w:t>
      </w:r>
      <w:proofErr w:type="spellEnd"/>
      <w:r w:rsidRPr="00E023AE">
        <w:rPr>
          <w:rFonts w:ascii="Arial" w:hAnsi="Arial" w:cs="Arial"/>
          <w:lang w:val="es-MX" w:eastAsia="es-ES"/>
        </w:rPr>
        <w:t xml:space="preserve">, M., </w:t>
      </w:r>
      <w:r w:rsidR="00E023AE" w:rsidRPr="00E023AE">
        <w:rPr>
          <w:rFonts w:ascii="Arial" w:hAnsi="Arial" w:cs="Arial"/>
          <w:lang w:val="es-MX" w:eastAsia="es-ES"/>
        </w:rPr>
        <w:t>and</w:t>
      </w:r>
      <w:r w:rsidRPr="00E023AE">
        <w:rPr>
          <w:rFonts w:ascii="Arial" w:hAnsi="Arial" w:cs="Arial"/>
          <w:lang w:val="es-MX" w:eastAsia="es-ES"/>
        </w:rPr>
        <w:t xml:space="preserve"> Reyes, X. (2019). </w:t>
      </w:r>
      <w:r w:rsidRPr="00995768">
        <w:rPr>
          <w:rFonts w:ascii="Arial" w:hAnsi="Arial" w:cs="Arial"/>
          <w:lang w:eastAsia="es-ES"/>
        </w:rPr>
        <w:t xml:space="preserve">Four new species of </w:t>
      </w:r>
      <w:r w:rsidRPr="00E023AE">
        <w:rPr>
          <w:rFonts w:ascii="Arial" w:hAnsi="Arial" w:cs="Arial"/>
          <w:i/>
          <w:iCs/>
          <w:lang w:eastAsia="es-ES"/>
        </w:rPr>
        <w:t>Capsicum</w:t>
      </w:r>
      <w:r w:rsidRPr="00995768">
        <w:rPr>
          <w:rFonts w:ascii="Arial" w:hAnsi="Arial" w:cs="Arial"/>
          <w:lang w:eastAsia="es-ES"/>
        </w:rPr>
        <w:t xml:space="preserve"> (Solanaceae) from the tropical Andes and an update on the phylogeny of the genus. </w:t>
      </w:r>
      <w:proofErr w:type="spellStart"/>
      <w:r w:rsidRPr="00E023AE">
        <w:rPr>
          <w:rFonts w:ascii="Arial" w:hAnsi="Arial" w:cs="Arial"/>
          <w:i/>
          <w:iCs/>
          <w:lang w:eastAsia="es-ES"/>
        </w:rPr>
        <w:t>PloS</w:t>
      </w:r>
      <w:proofErr w:type="spellEnd"/>
      <w:r w:rsidRPr="00E023AE">
        <w:rPr>
          <w:rFonts w:ascii="Arial" w:hAnsi="Arial" w:cs="Arial"/>
          <w:i/>
          <w:iCs/>
          <w:lang w:eastAsia="es-ES"/>
        </w:rPr>
        <w:t xml:space="preserve"> one</w:t>
      </w:r>
      <w:r w:rsidRPr="00995768">
        <w:rPr>
          <w:rFonts w:ascii="Arial" w:hAnsi="Arial" w:cs="Arial"/>
          <w:lang w:eastAsia="es-ES"/>
        </w:rPr>
        <w:t>, 14(1), e0209792.</w:t>
      </w:r>
    </w:p>
    <w:p w14:paraId="6938E9BC" w14:textId="64286749" w:rsidR="00112448" w:rsidRPr="00112448" w:rsidRDefault="00112448" w:rsidP="00012730">
      <w:pPr>
        <w:ind w:left="709" w:hanging="709"/>
        <w:jc w:val="both"/>
        <w:rPr>
          <w:rFonts w:ascii="Arial" w:hAnsi="Arial" w:cs="Arial"/>
          <w:shd w:val="clear" w:color="auto" w:fill="FFFFFF"/>
        </w:rPr>
      </w:pPr>
      <w:r w:rsidRPr="00112448">
        <w:rPr>
          <w:rFonts w:ascii="Arial" w:hAnsi="Arial" w:cs="Arial"/>
          <w:shd w:val="clear" w:color="auto" w:fill="FFFFFF"/>
        </w:rPr>
        <w:t>Barchenger, D. W., Naresh, P., and Kumar, S. (2019). Genetic resources of Capsicum. In </w:t>
      </w:r>
      <w:r w:rsidRPr="00112448">
        <w:rPr>
          <w:rFonts w:ascii="Arial" w:hAnsi="Arial" w:cs="Arial"/>
          <w:i/>
          <w:iCs/>
          <w:shd w:val="clear" w:color="auto" w:fill="FFFFFF"/>
        </w:rPr>
        <w:t>The Capsicum Genome</w:t>
      </w:r>
      <w:r w:rsidR="00620A66">
        <w:rPr>
          <w:rFonts w:ascii="Arial" w:hAnsi="Arial" w:cs="Arial"/>
          <w:i/>
          <w:iCs/>
          <w:shd w:val="clear" w:color="auto" w:fill="FFFFFF"/>
        </w:rPr>
        <w:t>,</w:t>
      </w:r>
      <w:r w:rsidRPr="00112448">
        <w:rPr>
          <w:rFonts w:ascii="Arial" w:hAnsi="Arial" w:cs="Arial"/>
          <w:shd w:val="clear" w:color="auto" w:fill="FFFFFF"/>
        </w:rPr>
        <w:t> (pp. 9-23). Cham: Springer International Publishing.</w:t>
      </w:r>
    </w:p>
    <w:p w14:paraId="716CD94E" w14:textId="18EA0C34" w:rsidR="00012730" w:rsidRPr="00995768" w:rsidRDefault="00012730" w:rsidP="00012730">
      <w:pPr>
        <w:ind w:left="709" w:hanging="709"/>
        <w:jc w:val="both"/>
        <w:rPr>
          <w:rFonts w:ascii="Arial" w:hAnsi="Arial" w:cs="Arial"/>
          <w:lang w:eastAsia="es-ES"/>
        </w:rPr>
      </w:pPr>
      <w:r w:rsidRPr="00995768">
        <w:rPr>
          <w:rFonts w:ascii="Arial" w:hAnsi="Arial" w:cs="Arial"/>
          <w:lang w:eastAsia="es-ES"/>
        </w:rPr>
        <w:t xml:space="preserve">Bates, D., </w:t>
      </w:r>
      <w:proofErr w:type="spellStart"/>
      <w:r w:rsidRPr="00995768">
        <w:rPr>
          <w:rFonts w:ascii="Arial" w:hAnsi="Arial" w:cs="Arial"/>
          <w:lang w:eastAsia="es-ES"/>
        </w:rPr>
        <w:t>Mächler</w:t>
      </w:r>
      <w:proofErr w:type="spellEnd"/>
      <w:r w:rsidRPr="00995768">
        <w:rPr>
          <w:rFonts w:ascii="Arial" w:hAnsi="Arial" w:cs="Arial"/>
          <w:lang w:eastAsia="es-ES"/>
        </w:rPr>
        <w:t xml:space="preserve">, M., Bolker, B., </w:t>
      </w:r>
      <w:r w:rsidR="00112448">
        <w:rPr>
          <w:rFonts w:ascii="Arial" w:hAnsi="Arial" w:cs="Arial"/>
          <w:lang w:eastAsia="es-ES"/>
        </w:rPr>
        <w:t>and</w:t>
      </w:r>
      <w:r w:rsidRPr="00995768">
        <w:rPr>
          <w:rFonts w:ascii="Arial" w:hAnsi="Arial" w:cs="Arial"/>
          <w:lang w:eastAsia="es-ES"/>
        </w:rPr>
        <w:t xml:space="preserve"> Walker, S. (2015). Fitting Linear Mixed-Effects Models Using lme4. </w:t>
      </w:r>
      <w:r w:rsidRPr="00112448">
        <w:rPr>
          <w:rFonts w:ascii="Arial" w:hAnsi="Arial" w:cs="Arial"/>
          <w:i/>
          <w:iCs/>
          <w:lang w:eastAsia="es-ES"/>
        </w:rPr>
        <w:t>Journal of Statistical Software</w:t>
      </w:r>
      <w:r w:rsidRPr="00995768">
        <w:rPr>
          <w:rFonts w:ascii="Arial" w:hAnsi="Arial" w:cs="Arial"/>
          <w:lang w:eastAsia="es-ES"/>
        </w:rPr>
        <w:t xml:space="preserve">, 67(1), 1–48. DOI: </w:t>
      </w:r>
      <w:hyperlink r:id="rId16" w:history="1">
        <w:r w:rsidRPr="00995768">
          <w:rPr>
            <w:rStyle w:val="Hyperlink"/>
            <w:rFonts w:ascii="Arial" w:hAnsi="Arial" w:cs="Arial"/>
            <w:lang w:eastAsia="es-ES"/>
          </w:rPr>
          <w:t>https://doi.org/10.18637/jss.v067.i01</w:t>
        </w:r>
      </w:hyperlink>
    </w:p>
    <w:p w14:paraId="17572CDC" w14:textId="77777777" w:rsidR="00EF0CA4" w:rsidRDefault="00EF0CA4" w:rsidP="00012730">
      <w:pPr>
        <w:ind w:left="709" w:hanging="709"/>
        <w:jc w:val="both"/>
        <w:rPr>
          <w:rFonts w:ascii="Arial" w:hAnsi="Arial" w:cs="Arial"/>
          <w:lang w:val="pt-PT" w:eastAsia="es-ES"/>
        </w:rPr>
      </w:pPr>
      <w:r w:rsidRPr="00EF0CA4">
        <w:rPr>
          <w:rFonts w:ascii="Arial" w:hAnsi="Arial" w:cs="Arial"/>
          <w:lang w:val="pt-PT" w:eastAsia="es-ES"/>
        </w:rPr>
        <w:t>Bizari, E. H., Val, B. H. P., Pereira, E. D. M., Mauro, A. O. D., and Unêda-Trevisoli, S. H (2017). Selection indices of agronomic traits in segregating populations of soybean. Revista Ciência Agronomica, 48, 110-117.</w:t>
      </w:r>
    </w:p>
    <w:p w14:paraId="0A3833D1" w14:textId="234D538B" w:rsidR="00112448" w:rsidRPr="00112448" w:rsidRDefault="00EF0CA4" w:rsidP="00012730">
      <w:pPr>
        <w:ind w:left="709" w:hanging="709"/>
        <w:jc w:val="both"/>
        <w:rPr>
          <w:rFonts w:ascii="Arial" w:hAnsi="Arial" w:cs="Arial"/>
          <w:shd w:val="clear" w:color="auto" w:fill="FFFFFF"/>
          <w:lang w:val="es-MX"/>
        </w:rPr>
      </w:pPr>
      <w:r w:rsidRPr="00EF0CA4">
        <w:rPr>
          <w:rFonts w:ascii="Arial" w:hAnsi="Arial" w:cs="Arial"/>
          <w:shd w:val="clear" w:color="auto" w:fill="FFFFFF"/>
          <w:lang w:val="es-MX"/>
        </w:rPr>
        <w:t xml:space="preserve">Cabrera, F. A. V. (2016). </w:t>
      </w:r>
      <w:proofErr w:type="spellStart"/>
      <w:r w:rsidRPr="00EF0CA4">
        <w:rPr>
          <w:rFonts w:ascii="Arial" w:hAnsi="Arial" w:cs="Arial"/>
          <w:shd w:val="clear" w:color="auto" w:fill="FFFFFF"/>
          <w:lang w:val="es-MX"/>
        </w:rPr>
        <w:t>Plant</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Genetic</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Improvement</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Second</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Edition</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National</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University</w:t>
      </w:r>
      <w:proofErr w:type="spellEnd"/>
      <w:r w:rsidRPr="00EF0CA4">
        <w:rPr>
          <w:rFonts w:ascii="Arial" w:hAnsi="Arial" w:cs="Arial"/>
          <w:shd w:val="clear" w:color="auto" w:fill="FFFFFF"/>
          <w:lang w:val="es-MX"/>
        </w:rPr>
        <w:t xml:space="preserve"> of Colombia</w:t>
      </w:r>
      <w:r w:rsidR="00112448" w:rsidRPr="00112448">
        <w:rPr>
          <w:rFonts w:ascii="Arial" w:hAnsi="Arial" w:cs="Arial"/>
          <w:shd w:val="clear" w:color="auto" w:fill="FFFFFF"/>
          <w:lang w:val="es-MX"/>
        </w:rPr>
        <w:t>.</w:t>
      </w:r>
    </w:p>
    <w:p w14:paraId="1C07B43B" w14:textId="77777777" w:rsidR="00EF0CA4" w:rsidRDefault="00EF0CA4" w:rsidP="00012730">
      <w:pPr>
        <w:ind w:left="709" w:hanging="709"/>
        <w:jc w:val="both"/>
        <w:rPr>
          <w:rFonts w:ascii="Arial" w:hAnsi="Arial" w:cs="Arial"/>
          <w:shd w:val="clear" w:color="auto" w:fill="FFFFFF"/>
          <w:lang w:val="es-MX"/>
        </w:rPr>
      </w:pPr>
      <w:r w:rsidRPr="00EF0CA4">
        <w:rPr>
          <w:rFonts w:ascii="Arial" w:hAnsi="Arial" w:cs="Arial"/>
          <w:shd w:val="clear" w:color="auto" w:fill="FFFFFF"/>
          <w:lang w:val="es-MX"/>
        </w:rPr>
        <w:t xml:space="preserve">Castro-Torres, L. J., Blanco-Fuentes, R. D., Espitia-Camacho, M. M., Cardona-Ayala, C., and </w:t>
      </w:r>
      <w:proofErr w:type="spellStart"/>
      <w:r w:rsidRPr="00EF0CA4">
        <w:rPr>
          <w:rFonts w:ascii="Arial" w:hAnsi="Arial" w:cs="Arial"/>
          <w:shd w:val="clear" w:color="auto" w:fill="FFFFFF"/>
          <w:lang w:val="es-MX"/>
        </w:rPr>
        <w:t>Aramendiz-Tatis</w:t>
      </w:r>
      <w:proofErr w:type="spellEnd"/>
      <w:r w:rsidRPr="00EF0CA4">
        <w:rPr>
          <w:rFonts w:ascii="Arial" w:hAnsi="Arial" w:cs="Arial"/>
          <w:shd w:val="clear" w:color="auto" w:fill="FFFFFF"/>
          <w:lang w:val="es-MX"/>
        </w:rPr>
        <w:t xml:space="preserve">, H. (2021). </w:t>
      </w:r>
      <w:proofErr w:type="spellStart"/>
      <w:r w:rsidRPr="00EF0CA4">
        <w:rPr>
          <w:rFonts w:ascii="Arial" w:hAnsi="Arial" w:cs="Arial"/>
          <w:shd w:val="clear" w:color="auto" w:fill="FFFFFF"/>
          <w:lang w:val="es-MX"/>
        </w:rPr>
        <w:t>Genetic</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parameters</w:t>
      </w:r>
      <w:proofErr w:type="spellEnd"/>
      <w:r w:rsidRPr="00EF0CA4">
        <w:rPr>
          <w:rFonts w:ascii="Arial" w:hAnsi="Arial" w:cs="Arial"/>
          <w:shd w:val="clear" w:color="auto" w:fill="FFFFFF"/>
          <w:lang w:val="es-MX"/>
        </w:rPr>
        <w:t xml:space="preserve"> of </w:t>
      </w:r>
      <w:proofErr w:type="spellStart"/>
      <w:r w:rsidRPr="00EF0CA4">
        <w:rPr>
          <w:rFonts w:ascii="Arial" w:hAnsi="Arial" w:cs="Arial"/>
          <w:shd w:val="clear" w:color="auto" w:fill="FFFFFF"/>
          <w:lang w:val="es-MX"/>
        </w:rPr>
        <w:t>fruit</w:t>
      </w:r>
      <w:proofErr w:type="spellEnd"/>
      <w:r w:rsidRPr="00EF0CA4">
        <w:rPr>
          <w:rFonts w:ascii="Arial" w:hAnsi="Arial" w:cs="Arial"/>
          <w:shd w:val="clear" w:color="auto" w:fill="FFFFFF"/>
          <w:lang w:val="es-MX"/>
        </w:rPr>
        <w:t xml:space="preserve"> and </w:t>
      </w:r>
      <w:proofErr w:type="spellStart"/>
      <w:r w:rsidRPr="00EF0CA4">
        <w:rPr>
          <w:rFonts w:ascii="Arial" w:hAnsi="Arial" w:cs="Arial"/>
          <w:shd w:val="clear" w:color="auto" w:fill="FFFFFF"/>
          <w:lang w:val="es-MX"/>
        </w:rPr>
        <w:t>seed</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biometric</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traits</w:t>
      </w:r>
      <w:proofErr w:type="spellEnd"/>
      <w:r w:rsidRPr="00EF0CA4">
        <w:rPr>
          <w:rFonts w:ascii="Arial" w:hAnsi="Arial" w:cs="Arial"/>
          <w:shd w:val="clear" w:color="auto" w:fill="FFFFFF"/>
          <w:lang w:val="es-MX"/>
        </w:rPr>
        <w:t xml:space="preserve"> in </w:t>
      </w:r>
      <w:proofErr w:type="spellStart"/>
      <w:r w:rsidRPr="00EF0CA4">
        <w:rPr>
          <w:rFonts w:ascii="Arial" w:hAnsi="Arial" w:cs="Arial"/>
          <w:shd w:val="clear" w:color="auto" w:fill="FFFFFF"/>
          <w:lang w:val="es-MX"/>
        </w:rPr>
        <w:t>Caesalpinia</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ebano</w:t>
      </w:r>
      <w:proofErr w:type="spellEnd"/>
      <w:r w:rsidRPr="00EF0CA4">
        <w:rPr>
          <w:rFonts w:ascii="Arial" w:hAnsi="Arial" w:cs="Arial"/>
          <w:shd w:val="clear" w:color="auto" w:fill="FFFFFF"/>
          <w:lang w:val="es-MX"/>
        </w:rPr>
        <w:t xml:space="preserve"> (</w:t>
      </w:r>
      <w:proofErr w:type="spellStart"/>
      <w:r w:rsidRPr="00EF0CA4">
        <w:rPr>
          <w:rFonts w:ascii="Arial" w:hAnsi="Arial" w:cs="Arial"/>
          <w:shd w:val="clear" w:color="auto" w:fill="FFFFFF"/>
          <w:lang w:val="es-MX"/>
        </w:rPr>
        <w:t>Fabaceae</w:t>
      </w:r>
      <w:proofErr w:type="spellEnd"/>
      <w:r w:rsidRPr="00EF0CA4">
        <w:rPr>
          <w:rFonts w:ascii="Arial" w:hAnsi="Arial" w:cs="Arial"/>
          <w:shd w:val="clear" w:color="auto" w:fill="FFFFFF"/>
          <w:lang w:val="es-MX"/>
        </w:rPr>
        <w:t>). Acta Biológica Colombiana, 26(3), 327–334</w:t>
      </w:r>
    </w:p>
    <w:p w14:paraId="3469A841" w14:textId="43D34B97" w:rsidR="00012730" w:rsidRPr="00D319D5" w:rsidRDefault="00012730" w:rsidP="00012730">
      <w:pPr>
        <w:ind w:left="709" w:hanging="709"/>
        <w:jc w:val="both"/>
        <w:rPr>
          <w:rFonts w:ascii="Arial" w:hAnsi="Arial" w:cs="Arial"/>
          <w:lang w:val="es-MX" w:eastAsia="es-ES"/>
        </w:rPr>
      </w:pPr>
      <w:r w:rsidRPr="00D319D5">
        <w:rPr>
          <w:rFonts w:ascii="Arial" w:hAnsi="Arial" w:cs="Arial"/>
          <w:lang w:val="es-MX" w:eastAsia="es-ES"/>
        </w:rPr>
        <w:t>.</w:t>
      </w:r>
    </w:p>
    <w:p w14:paraId="54688E38" w14:textId="057E9A93" w:rsidR="00012730" w:rsidRPr="00995768" w:rsidRDefault="00012730" w:rsidP="00012730">
      <w:pPr>
        <w:ind w:left="709" w:hanging="709"/>
        <w:jc w:val="both"/>
        <w:rPr>
          <w:rFonts w:ascii="Arial" w:hAnsi="Arial" w:cs="Arial"/>
          <w:lang w:eastAsia="es-ES"/>
        </w:rPr>
      </w:pPr>
      <w:proofErr w:type="spellStart"/>
      <w:r w:rsidRPr="00012730">
        <w:rPr>
          <w:rFonts w:ascii="Arial" w:hAnsi="Arial" w:cs="Arial"/>
          <w:lang w:val="es-MX" w:eastAsia="es-ES"/>
        </w:rPr>
        <w:t>Figueiredo</w:t>
      </w:r>
      <w:proofErr w:type="spellEnd"/>
      <w:r w:rsidRPr="00012730">
        <w:rPr>
          <w:rFonts w:ascii="Arial" w:hAnsi="Arial" w:cs="Arial"/>
          <w:lang w:val="es-MX" w:eastAsia="es-ES"/>
        </w:rPr>
        <w:t xml:space="preserve">, J. M. M. D., </w:t>
      </w:r>
      <w:proofErr w:type="spellStart"/>
      <w:r w:rsidRPr="00012730">
        <w:rPr>
          <w:rFonts w:ascii="Arial" w:hAnsi="Arial" w:cs="Arial"/>
          <w:lang w:val="es-MX" w:eastAsia="es-ES"/>
        </w:rPr>
        <w:t>Parrella</w:t>
      </w:r>
      <w:proofErr w:type="spellEnd"/>
      <w:r w:rsidRPr="00012730">
        <w:rPr>
          <w:rFonts w:ascii="Arial" w:hAnsi="Arial" w:cs="Arial"/>
          <w:lang w:val="es-MX" w:eastAsia="es-ES"/>
        </w:rPr>
        <w:t xml:space="preserve">, R. A. D. C., </w:t>
      </w:r>
      <w:r w:rsidR="00D319D5">
        <w:rPr>
          <w:rFonts w:ascii="Arial" w:hAnsi="Arial" w:cs="Arial"/>
          <w:lang w:val="es-MX" w:eastAsia="es-ES"/>
        </w:rPr>
        <w:t>and</w:t>
      </w:r>
      <w:r w:rsidRPr="00012730">
        <w:rPr>
          <w:rFonts w:ascii="Arial" w:hAnsi="Arial" w:cs="Arial"/>
          <w:lang w:val="es-MX" w:eastAsia="es-ES"/>
        </w:rPr>
        <w:t xml:space="preserve"> Nunes, J. A. R. (2024). </w:t>
      </w:r>
      <w:r w:rsidRPr="00995768">
        <w:rPr>
          <w:rFonts w:ascii="Arial" w:hAnsi="Arial" w:cs="Arial"/>
          <w:lang w:eastAsia="es-ES"/>
        </w:rPr>
        <w:t xml:space="preserve">Genetic parameters and selection for multiple traits in sorghum for forage purposes. </w:t>
      </w:r>
      <w:r w:rsidRPr="00D319D5">
        <w:rPr>
          <w:rFonts w:ascii="Arial" w:hAnsi="Arial" w:cs="Arial"/>
          <w:i/>
          <w:iCs/>
          <w:lang w:eastAsia="es-ES"/>
        </w:rPr>
        <w:t>Crop Breeding and Applied Biotechnology</w:t>
      </w:r>
      <w:r w:rsidRPr="00995768">
        <w:rPr>
          <w:rFonts w:ascii="Arial" w:hAnsi="Arial" w:cs="Arial"/>
          <w:lang w:eastAsia="es-ES"/>
        </w:rPr>
        <w:t xml:space="preserve">, 24(2), e48122429. DOI: </w:t>
      </w:r>
      <w:hyperlink r:id="rId17" w:history="1">
        <w:r w:rsidRPr="00995768">
          <w:rPr>
            <w:rStyle w:val="Hyperlink"/>
            <w:rFonts w:ascii="Arial" w:hAnsi="Arial" w:cs="Arial"/>
            <w:lang w:eastAsia="es-ES"/>
          </w:rPr>
          <w:t>https://doi.org/10.1590/1984-70332024v24n2a22</w:t>
        </w:r>
      </w:hyperlink>
    </w:p>
    <w:p w14:paraId="01FB401B" w14:textId="1DCF7F7F" w:rsidR="00012730" w:rsidRPr="00995768" w:rsidRDefault="00012730" w:rsidP="00012730">
      <w:pPr>
        <w:ind w:left="709" w:hanging="709"/>
        <w:jc w:val="both"/>
        <w:rPr>
          <w:rFonts w:ascii="Arial" w:hAnsi="Arial" w:cs="Arial"/>
          <w:lang w:eastAsia="es-ES"/>
        </w:rPr>
      </w:pPr>
      <w:proofErr w:type="spellStart"/>
      <w:proofErr w:type="gramStart"/>
      <w:r w:rsidRPr="00D319D5">
        <w:rPr>
          <w:rFonts w:ascii="Arial" w:hAnsi="Arial" w:cs="Arial"/>
          <w:lang w:eastAsia="es-ES"/>
        </w:rPr>
        <w:t>Gurung</w:t>
      </w:r>
      <w:proofErr w:type="spellEnd"/>
      <w:r w:rsidRPr="00D319D5">
        <w:rPr>
          <w:rFonts w:ascii="Arial" w:hAnsi="Arial" w:cs="Arial"/>
          <w:lang w:eastAsia="es-ES"/>
        </w:rPr>
        <w:t xml:space="preserve">, T., Sitaula, B. K., </w:t>
      </w:r>
      <w:proofErr w:type="spellStart"/>
      <w:r w:rsidRPr="00D319D5">
        <w:rPr>
          <w:rFonts w:ascii="Arial" w:hAnsi="Arial" w:cs="Arial"/>
          <w:lang w:eastAsia="es-ES"/>
        </w:rPr>
        <w:t>Penjor</w:t>
      </w:r>
      <w:proofErr w:type="spellEnd"/>
      <w:r w:rsidRPr="00D319D5">
        <w:rPr>
          <w:rFonts w:ascii="Arial" w:hAnsi="Arial" w:cs="Arial"/>
          <w:lang w:eastAsia="es-ES"/>
        </w:rPr>
        <w:t xml:space="preserve">, T., </w:t>
      </w:r>
      <w:r w:rsidR="00B4723B">
        <w:rPr>
          <w:rFonts w:ascii="Arial" w:hAnsi="Arial" w:cs="Arial"/>
          <w:lang w:eastAsia="es-ES"/>
        </w:rPr>
        <w:t>and</w:t>
      </w:r>
      <w:r w:rsidRPr="00D319D5">
        <w:rPr>
          <w:rFonts w:ascii="Arial" w:hAnsi="Arial" w:cs="Arial"/>
          <w:lang w:eastAsia="es-ES"/>
        </w:rPr>
        <w:t xml:space="preserve"> </w:t>
      </w:r>
      <w:proofErr w:type="spellStart"/>
      <w:r w:rsidRPr="00D319D5">
        <w:rPr>
          <w:rFonts w:ascii="Arial" w:hAnsi="Arial" w:cs="Arial"/>
          <w:lang w:eastAsia="es-ES"/>
        </w:rPr>
        <w:t>Tshomo</w:t>
      </w:r>
      <w:proofErr w:type="spellEnd"/>
      <w:r w:rsidRPr="00D319D5">
        <w:rPr>
          <w:rFonts w:ascii="Arial" w:hAnsi="Arial" w:cs="Arial"/>
          <w:lang w:eastAsia="es-ES"/>
        </w:rPr>
        <w:t>, D. (2020).</w:t>
      </w:r>
      <w:proofErr w:type="gramEnd"/>
      <w:r w:rsidRPr="00D319D5">
        <w:rPr>
          <w:rFonts w:ascii="Arial" w:hAnsi="Arial" w:cs="Arial"/>
          <w:lang w:eastAsia="es-ES"/>
        </w:rPr>
        <w:t xml:space="preserve"> </w:t>
      </w:r>
      <w:r w:rsidRPr="00995768">
        <w:rPr>
          <w:rFonts w:ascii="Arial" w:hAnsi="Arial" w:cs="Arial"/>
          <w:lang w:eastAsia="es-ES"/>
        </w:rPr>
        <w:t xml:space="preserve">Genetic diversity of chili pepper (Capsicum spp.) genotypes grown in Bhutan based on morphological characters. </w:t>
      </w:r>
      <w:r w:rsidRPr="00FA3DC3">
        <w:rPr>
          <w:rFonts w:ascii="Arial" w:hAnsi="Arial" w:cs="Arial"/>
          <w:i/>
          <w:iCs/>
          <w:lang w:eastAsia="es-ES"/>
        </w:rPr>
        <w:t xml:space="preserve">SABRAO Journal of Breeding </w:t>
      </w:r>
      <w:r w:rsidR="00FA3DC3">
        <w:rPr>
          <w:rFonts w:ascii="Arial" w:hAnsi="Arial" w:cs="Arial"/>
          <w:i/>
          <w:iCs/>
          <w:lang w:eastAsia="es-ES"/>
        </w:rPr>
        <w:t>and</w:t>
      </w:r>
      <w:r w:rsidRPr="00FA3DC3">
        <w:rPr>
          <w:rFonts w:ascii="Arial" w:hAnsi="Arial" w:cs="Arial"/>
          <w:i/>
          <w:iCs/>
          <w:lang w:eastAsia="es-ES"/>
        </w:rPr>
        <w:t xml:space="preserve"> Genetics</w:t>
      </w:r>
      <w:r w:rsidRPr="00995768">
        <w:rPr>
          <w:rFonts w:ascii="Arial" w:hAnsi="Arial" w:cs="Arial"/>
          <w:lang w:eastAsia="es-ES"/>
        </w:rPr>
        <w:t>, 52(4), 446-464.</w:t>
      </w:r>
    </w:p>
    <w:p w14:paraId="21B72DAC" w14:textId="77777777" w:rsidR="00EF0CA4" w:rsidRDefault="00EF0CA4" w:rsidP="00012730">
      <w:pPr>
        <w:ind w:left="709" w:hanging="709"/>
        <w:jc w:val="both"/>
        <w:rPr>
          <w:rFonts w:ascii="Arial" w:hAnsi="Arial" w:cs="Arial"/>
          <w:lang w:eastAsia="es-ES"/>
        </w:rPr>
      </w:pPr>
      <w:proofErr w:type="gramStart"/>
      <w:r w:rsidRPr="00EF0CA4">
        <w:rPr>
          <w:rFonts w:ascii="Arial" w:hAnsi="Arial" w:cs="Arial"/>
          <w:lang w:eastAsia="es-ES"/>
        </w:rPr>
        <w:t>Hernández-Hernández, H., Sánchez-</w:t>
      </w:r>
      <w:proofErr w:type="spellStart"/>
      <w:r w:rsidRPr="00EF0CA4">
        <w:rPr>
          <w:rFonts w:ascii="Arial" w:hAnsi="Arial" w:cs="Arial"/>
          <w:lang w:eastAsia="es-ES"/>
        </w:rPr>
        <w:t>Aspeytia</w:t>
      </w:r>
      <w:proofErr w:type="spellEnd"/>
      <w:r w:rsidRPr="00EF0CA4">
        <w:rPr>
          <w:rFonts w:ascii="Arial" w:hAnsi="Arial" w:cs="Arial"/>
          <w:lang w:eastAsia="es-ES"/>
        </w:rPr>
        <w:t>, D., Vázquez-Badillo, M. E., Ruiz-Torres, N. A., and Robledo-Torres, V. (2019).</w:t>
      </w:r>
      <w:proofErr w:type="gramEnd"/>
      <w:r w:rsidRPr="00EF0CA4">
        <w:rPr>
          <w:rFonts w:ascii="Arial" w:hAnsi="Arial" w:cs="Arial"/>
          <w:lang w:eastAsia="es-ES"/>
        </w:rPr>
        <w:t xml:space="preserve"> Agronomic behavior of six jalapeño pepper (Capsicum annuum L.) genotypes under greenhouse conditions. </w:t>
      </w:r>
      <w:proofErr w:type="spellStart"/>
      <w:r w:rsidRPr="00EF0CA4">
        <w:rPr>
          <w:rFonts w:ascii="Arial" w:hAnsi="Arial" w:cs="Arial"/>
          <w:lang w:eastAsia="es-ES"/>
        </w:rPr>
        <w:t>Agraria</w:t>
      </w:r>
      <w:proofErr w:type="spellEnd"/>
      <w:r w:rsidRPr="00EF0CA4">
        <w:rPr>
          <w:rFonts w:ascii="Arial" w:hAnsi="Arial" w:cs="Arial"/>
          <w:lang w:eastAsia="es-ES"/>
        </w:rPr>
        <w:t>, 16 (2), 45-48.</w:t>
      </w:r>
    </w:p>
    <w:p w14:paraId="77AF17E9" w14:textId="6D0F378B" w:rsidR="00EF0CA4" w:rsidRDefault="00EF0CA4" w:rsidP="00012730">
      <w:pPr>
        <w:ind w:left="709" w:hanging="709"/>
        <w:jc w:val="both"/>
        <w:rPr>
          <w:rFonts w:ascii="Arial" w:hAnsi="Arial" w:cs="Arial"/>
          <w:lang w:val="es-ES" w:eastAsia="es-ES"/>
        </w:rPr>
      </w:pPr>
      <w:r w:rsidRPr="00EF0CA4">
        <w:rPr>
          <w:rFonts w:ascii="Arial" w:hAnsi="Arial" w:cs="Arial"/>
          <w:lang w:val="es-ES" w:eastAsia="es-ES"/>
        </w:rPr>
        <w:t xml:space="preserve">Hernández-Ibáñez, L., Sahagún-Castellanos, J., Rodríguez-Pérez, J. E., and Peña-Ortega, M. G. (2017). </w:t>
      </w:r>
      <w:proofErr w:type="spellStart"/>
      <w:r w:rsidRPr="00EF0CA4">
        <w:rPr>
          <w:rFonts w:ascii="Arial" w:hAnsi="Arial" w:cs="Arial"/>
          <w:lang w:val="es-ES" w:eastAsia="es-ES"/>
        </w:rPr>
        <w:t>Prediction</w:t>
      </w:r>
      <w:proofErr w:type="spellEnd"/>
      <w:r w:rsidRPr="00EF0CA4">
        <w:rPr>
          <w:rFonts w:ascii="Arial" w:hAnsi="Arial" w:cs="Arial"/>
          <w:lang w:val="es-ES" w:eastAsia="es-ES"/>
        </w:rPr>
        <w:t xml:space="preserve"> of </w:t>
      </w:r>
      <w:proofErr w:type="spellStart"/>
      <w:r w:rsidRPr="00EF0CA4">
        <w:rPr>
          <w:rFonts w:ascii="Arial" w:hAnsi="Arial" w:cs="Arial"/>
          <w:lang w:val="es-ES" w:eastAsia="es-ES"/>
        </w:rPr>
        <w:t>yield</w:t>
      </w:r>
      <w:proofErr w:type="spellEnd"/>
      <w:r w:rsidRPr="00EF0CA4">
        <w:rPr>
          <w:rFonts w:ascii="Arial" w:hAnsi="Arial" w:cs="Arial"/>
          <w:lang w:val="es-ES" w:eastAsia="es-ES"/>
        </w:rPr>
        <w:t xml:space="preserve"> and </w:t>
      </w:r>
      <w:proofErr w:type="spellStart"/>
      <w:r w:rsidRPr="00EF0CA4">
        <w:rPr>
          <w:rFonts w:ascii="Arial" w:hAnsi="Arial" w:cs="Arial"/>
          <w:lang w:val="es-ES" w:eastAsia="es-ES"/>
        </w:rPr>
        <w:t>fruit</w:t>
      </w:r>
      <w:proofErr w:type="spellEnd"/>
      <w:r w:rsidRPr="00EF0CA4">
        <w:rPr>
          <w:rFonts w:ascii="Arial" w:hAnsi="Arial" w:cs="Arial"/>
          <w:lang w:val="es-ES" w:eastAsia="es-ES"/>
        </w:rPr>
        <w:t xml:space="preserve"> </w:t>
      </w:r>
      <w:proofErr w:type="spellStart"/>
      <w:r w:rsidRPr="00EF0CA4">
        <w:rPr>
          <w:rFonts w:ascii="Arial" w:hAnsi="Arial" w:cs="Arial"/>
          <w:lang w:val="es-ES" w:eastAsia="es-ES"/>
        </w:rPr>
        <w:t>firmness</w:t>
      </w:r>
      <w:proofErr w:type="spellEnd"/>
      <w:r w:rsidRPr="00EF0CA4">
        <w:rPr>
          <w:rFonts w:ascii="Arial" w:hAnsi="Arial" w:cs="Arial"/>
          <w:lang w:val="es-ES" w:eastAsia="es-ES"/>
        </w:rPr>
        <w:t xml:space="preserve"> of </w:t>
      </w:r>
      <w:proofErr w:type="spellStart"/>
      <w:r w:rsidRPr="00EF0CA4">
        <w:rPr>
          <w:rFonts w:ascii="Arial" w:hAnsi="Arial" w:cs="Arial"/>
          <w:lang w:val="es-ES" w:eastAsia="es-ES"/>
        </w:rPr>
        <w:t>tomato</w:t>
      </w:r>
      <w:proofErr w:type="spellEnd"/>
      <w:r w:rsidRPr="00EF0CA4">
        <w:rPr>
          <w:rFonts w:ascii="Arial" w:hAnsi="Arial" w:cs="Arial"/>
          <w:lang w:val="es-ES" w:eastAsia="es-ES"/>
        </w:rPr>
        <w:t xml:space="preserve"> </w:t>
      </w:r>
      <w:proofErr w:type="spellStart"/>
      <w:r w:rsidRPr="00EF0CA4">
        <w:rPr>
          <w:rFonts w:ascii="Arial" w:hAnsi="Arial" w:cs="Arial"/>
          <w:lang w:val="es-ES" w:eastAsia="es-ES"/>
        </w:rPr>
        <w:t>hybrids</w:t>
      </w:r>
      <w:proofErr w:type="spellEnd"/>
      <w:r w:rsidRPr="00EF0CA4">
        <w:rPr>
          <w:rFonts w:ascii="Arial" w:hAnsi="Arial" w:cs="Arial"/>
          <w:lang w:val="es-ES" w:eastAsia="es-ES"/>
        </w:rPr>
        <w:t xml:space="preserve"> </w:t>
      </w:r>
      <w:proofErr w:type="spellStart"/>
      <w:r w:rsidRPr="00EF0CA4">
        <w:rPr>
          <w:rFonts w:ascii="Arial" w:hAnsi="Arial" w:cs="Arial"/>
          <w:lang w:val="es-ES" w:eastAsia="es-ES"/>
        </w:rPr>
        <w:t>with</w:t>
      </w:r>
      <w:proofErr w:type="spellEnd"/>
      <w:r w:rsidRPr="00EF0CA4">
        <w:rPr>
          <w:rFonts w:ascii="Arial" w:hAnsi="Arial" w:cs="Arial"/>
          <w:lang w:val="es-ES" w:eastAsia="es-ES"/>
        </w:rPr>
        <w:t xml:space="preserve"> BLUP and RR-BLUP </w:t>
      </w:r>
      <w:proofErr w:type="spellStart"/>
      <w:r w:rsidRPr="00EF0CA4">
        <w:rPr>
          <w:rFonts w:ascii="Arial" w:hAnsi="Arial" w:cs="Arial"/>
          <w:lang w:val="es-ES" w:eastAsia="es-ES"/>
        </w:rPr>
        <w:t>using</w:t>
      </w:r>
      <w:proofErr w:type="spellEnd"/>
      <w:r w:rsidRPr="00EF0CA4">
        <w:rPr>
          <w:rFonts w:ascii="Arial" w:hAnsi="Arial" w:cs="Arial"/>
          <w:lang w:val="es-ES" w:eastAsia="es-ES"/>
        </w:rPr>
        <w:t xml:space="preserve"> ISSR molecular </w:t>
      </w:r>
      <w:proofErr w:type="spellStart"/>
      <w:r w:rsidRPr="00EF0CA4">
        <w:rPr>
          <w:rFonts w:ascii="Arial" w:hAnsi="Arial" w:cs="Arial"/>
          <w:lang w:val="es-ES" w:eastAsia="es-ES"/>
        </w:rPr>
        <w:t>markers</w:t>
      </w:r>
      <w:proofErr w:type="spellEnd"/>
      <w:r w:rsidRPr="00EF0CA4">
        <w:rPr>
          <w:rFonts w:ascii="Arial" w:hAnsi="Arial" w:cs="Arial"/>
          <w:lang w:val="es-ES" w:eastAsia="es-ES"/>
        </w:rPr>
        <w:t xml:space="preserve">. Chapingo </w:t>
      </w:r>
      <w:proofErr w:type="spellStart"/>
      <w:r w:rsidRPr="00EF0CA4">
        <w:rPr>
          <w:rFonts w:ascii="Arial" w:hAnsi="Arial" w:cs="Arial"/>
          <w:lang w:val="es-ES" w:eastAsia="es-ES"/>
        </w:rPr>
        <w:t>Journal</w:t>
      </w:r>
      <w:proofErr w:type="spellEnd"/>
      <w:r w:rsidRPr="00EF0CA4">
        <w:rPr>
          <w:rFonts w:ascii="Arial" w:hAnsi="Arial" w:cs="Arial"/>
          <w:lang w:val="es-ES" w:eastAsia="es-ES"/>
        </w:rPr>
        <w:t xml:space="preserve">. </w:t>
      </w:r>
      <w:proofErr w:type="spellStart"/>
      <w:r w:rsidRPr="00EF0CA4">
        <w:rPr>
          <w:rFonts w:ascii="Arial" w:hAnsi="Arial" w:cs="Arial"/>
          <w:lang w:val="es-ES" w:eastAsia="es-ES"/>
        </w:rPr>
        <w:t>Horticulture</w:t>
      </w:r>
      <w:proofErr w:type="spellEnd"/>
      <w:r w:rsidRPr="00EF0CA4">
        <w:rPr>
          <w:rFonts w:ascii="Arial" w:hAnsi="Arial" w:cs="Arial"/>
          <w:lang w:val="es-ES" w:eastAsia="es-ES"/>
        </w:rPr>
        <w:t xml:space="preserve"> Series, 23(1), 21-34. DOI: </w:t>
      </w:r>
      <w:hyperlink r:id="rId18" w:history="1">
        <w:r w:rsidRPr="00936EE4">
          <w:rPr>
            <w:rStyle w:val="Hyperlink"/>
            <w:rFonts w:ascii="Arial" w:hAnsi="Arial" w:cs="Arial"/>
            <w:lang w:val="es-ES" w:eastAsia="es-ES"/>
          </w:rPr>
          <w:t>https://doi.org/10.5154/r.rchsh.2016.06.021</w:t>
        </w:r>
      </w:hyperlink>
      <w:r w:rsidRPr="00EF0CA4">
        <w:rPr>
          <w:rFonts w:ascii="Arial" w:hAnsi="Arial" w:cs="Arial"/>
          <w:lang w:val="es-ES" w:eastAsia="es-ES"/>
        </w:rPr>
        <w:t>.</w:t>
      </w:r>
    </w:p>
    <w:p w14:paraId="2048BDEB" w14:textId="5938EB7E" w:rsidR="00012730" w:rsidRPr="00995768" w:rsidRDefault="00012730" w:rsidP="00012730">
      <w:pPr>
        <w:ind w:left="709" w:hanging="709"/>
        <w:jc w:val="both"/>
        <w:rPr>
          <w:rFonts w:ascii="Arial" w:hAnsi="Arial" w:cs="Arial"/>
          <w:lang w:eastAsia="es-ES"/>
        </w:rPr>
      </w:pPr>
      <w:proofErr w:type="spellStart"/>
      <w:r w:rsidRPr="00995768">
        <w:rPr>
          <w:rFonts w:ascii="Arial" w:hAnsi="Arial" w:cs="Arial"/>
          <w:lang w:eastAsia="es-ES"/>
        </w:rPr>
        <w:t>Htwe</w:t>
      </w:r>
      <w:proofErr w:type="spellEnd"/>
      <w:r w:rsidRPr="00995768">
        <w:rPr>
          <w:rFonts w:ascii="Arial" w:hAnsi="Arial" w:cs="Arial"/>
          <w:lang w:eastAsia="es-ES"/>
        </w:rPr>
        <w:t>, C. S. S. (2016). Assessment on variation and segregation in f2 population of hot pepper (</w:t>
      </w:r>
      <w:r w:rsidRPr="00995768">
        <w:rPr>
          <w:rFonts w:ascii="Arial" w:hAnsi="Arial" w:cs="Arial"/>
          <w:i/>
          <w:iCs/>
          <w:lang w:eastAsia="es-ES"/>
        </w:rPr>
        <w:t>Capsicum annuum</w:t>
      </w:r>
      <w:r w:rsidRPr="00995768">
        <w:rPr>
          <w:rFonts w:ascii="Arial" w:hAnsi="Arial" w:cs="Arial"/>
          <w:lang w:eastAsia="es-ES"/>
        </w:rPr>
        <w:t xml:space="preserve">). </w:t>
      </w:r>
      <w:r w:rsidRPr="00677C0E">
        <w:rPr>
          <w:rFonts w:ascii="Arial" w:hAnsi="Arial" w:cs="Arial"/>
          <w:i/>
          <w:iCs/>
          <w:lang w:eastAsia="es-ES"/>
        </w:rPr>
        <w:t>CHAW SU</w:t>
      </w:r>
      <w:r w:rsidRPr="00995768">
        <w:rPr>
          <w:rFonts w:ascii="Arial" w:hAnsi="Arial" w:cs="Arial"/>
          <w:lang w:eastAsia="es-ES"/>
        </w:rPr>
        <w:t xml:space="preserve"> (Doctoral dissertation, MERAL Portal).</w:t>
      </w:r>
    </w:p>
    <w:p w14:paraId="21AAAF59" w14:textId="311A636A" w:rsidR="00012730" w:rsidRDefault="00012730" w:rsidP="00012730">
      <w:pPr>
        <w:ind w:left="709" w:hanging="709"/>
        <w:jc w:val="both"/>
        <w:rPr>
          <w:rFonts w:ascii="Arial" w:hAnsi="Arial" w:cs="Arial"/>
          <w:lang w:eastAsia="es-ES"/>
        </w:rPr>
      </w:pPr>
      <w:proofErr w:type="spellStart"/>
      <w:proofErr w:type="gramStart"/>
      <w:r w:rsidRPr="00995768">
        <w:rPr>
          <w:rFonts w:ascii="Arial" w:hAnsi="Arial" w:cs="Arial"/>
          <w:lang w:eastAsia="es-ES"/>
        </w:rPr>
        <w:t>Htwe</w:t>
      </w:r>
      <w:proofErr w:type="spellEnd"/>
      <w:r w:rsidRPr="00995768">
        <w:rPr>
          <w:rFonts w:ascii="Arial" w:hAnsi="Arial" w:cs="Arial"/>
          <w:lang w:eastAsia="es-ES"/>
        </w:rPr>
        <w:t xml:space="preserve">, C. S. S, </w:t>
      </w:r>
      <w:proofErr w:type="spellStart"/>
      <w:r w:rsidRPr="00995768">
        <w:rPr>
          <w:rFonts w:ascii="Arial" w:hAnsi="Arial" w:cs="Arial"/>
          <w:lang w:eastAsia="es-ES"/>
        </w:rPr>
        <w:t>Thwe</w:t>
      </w:r>
      <w:proofErr w:type="spellEnd"/>
      <w:r w:rsidRPr="00995768">
        <w:rPr>
          <w:rFonts w:ascii="Arial" w:hAnsi="Arial" w:cs="Arial"/>
          <w:lang w:eastAsia="es-ES"/>
        </w:rPr>
        <w:t>, A.</w:t>
      </w:r>
      <w:proofErr w:type="gramEnd"/>
      <w:r w:rsidRPr="00995768">
        <w:rPr>
          <w:rFonts w:ascii="Arial" w:hAnsi="Arial" w:cs="Arial"/>
          <w:lang w:eastAsia="es-ES"/>
        </w:rPr>
        <w:t xml:space="preserve"> A, Htwe, N. M, Aung, M. Z. N, Myint, K. T. (2017). Variation and Segregation in F2 Population of Hot Pepper (</w:t>
      </w:r>
      <w:r w:rsidRPr="00995768">
        <w:rPr>
          <w:rFonts w:ascii="Arial" w:hAnsi="Arial" w:cs="Arial"/>
          <w:i/>
          <w:iCs/>
          <w:lang w:eastAsia="es-ES"/>
        </w:rPr>
        <w:t>Capsicum annuum</w:t>
      </w:r>
      <w:r w:rsidRPr="00995768">
        <w:rPr>
          <w:rFonts w:ascii="Arial" w:hAnsi="Arial" w:cs="Arial"/>
          <w:lang w:eastAsia="es-ES"/>
        </w:rPr>
        <w:t xml:space="preserve">). </w:t>
      </w:r>
      <w:r w:rsidRPr="00677C0E">
        <w:rPr>
          <w:rFonts w:ascii="Arial" w:hAnsi="Arial" w:cs="Arial"/>
          <w:i/>
          <w:iCs/>
          <w:lang w:eastAsia="es-ES"/>
        </w:rPr>
        <w:t>Journal of Agricultural Research</w:t>
      </w:r>
      <w:r w:rsidR="00620A66">
        <w:rPr>
          <w:rFonts w:ascii="Arial" w:hAnsi="Arial" w:cs="Arial"/>
          <w:lang w:eastAsia="es-ES"/>
        </w:rPr>
        <w:t>,</w:t>
      </w:r>
      <w:r w:rsidRPr="00995768">
        <w:rPr>
          <w:rFonts w:ascii="Arial" w:hAnsi="Arial" w:cs="Arial"/>
          <w:lang w:eastAsia="es-ES"/>
        </w:rPr>
        <w:t xml:space="preserve"> 4: 86-94.</w:t>
      </w:r>
    </w:p>
    <w:p w14:paraId="1B288AA8" w14:textId="160F36BD" w:rsidR="00677C0E" w:rsidRPr="00677C0E" w:rsidRDefault="00677C0E" w:rsidP="00012730">
      <w:pPr>
        <w:ind w:left="709" w:hanging="709"/>
        <w:jc w:val="both"/>
        <w:rPr>
          <w:rFonts w:ascii="Arial" w:hAnsi="Arial" w:cs="Arial"/>
          <w:shd w:val="clear" w:color="auto" w:fill="FFFFFF"/>
        </w:rPr>
      </w:pPr>
      <w:proofErr w:type="gramStart"/>
      <w:r w:rsidRPr="00677C0E">
        <w:rPr>
          <w:rFonts w:ascii="Arial" w:hAnsi="Arial" w:cs="Arial"/>
          <w:shd w:val="clear" w:color="auto" w:fill="FFFFFF"/>
        </w:rPr>
        <w:t xml:space="preserve">Johnson, H. W., Robinson, H. F., </w:t>
      </w:r>
      <w:r w:rsidR="00FA7464">
        <w:rPr>
          <w:rFonts w:ascii="Arial" w:hAnsi="Arial" w:cs="Arial"/>
          <w:shd w:val="clear" w:color="auto" w:fill="FFFFFF"/>
        </w:rPr>
        <w:t>and</w:t>
      </w:r>
      <w:r w:rsidRPr="00677C0E">
        <w:rPr>
          <w:rFonts w:ascii="Arial" w:hAnsi="Arial" w:cs="Arial"/>
          <w:shd w:val="clear" w:color="auto" w:fill="FFFFFF"/>
        </w:rPr>
        <w:t xml:space="preserve"> Comstock, R. E. (1955).</w:t>
      </w:r>
      <w:proofErr w:type="gramEnd"/>
      <w:r w:rsidRPr="00677C0E">
        <w:rPr>
          <w:rFonts w:ascii="Arial" w:hAnsi="Arial" w:cs="Arial"/>
          <w:shd w:val="clear" w:color="auto" w:fill="FFFFFF"/>
        </w:rPr>
        <w:t xml:space="preserve"> Estimates of Genetic and Environmental Variability in Soybeans. </w:t>
      </w:r>
      <w:r w:rsidRPr="00677C0E">
        <w:rPr>
          <w:rFonts w:ascii="Arial" w:hAnsi="Arial" w:cs="Arial"/>
          <w:i/>
          <w:iCs/>
          <w:shd w:val="clear" w:color="auto" w:fill="FFFFFF"/>
        </w:rPr>
        <w:t>Agronomy Journal</w:t>
      </w:r>
      <w:r w:rsidRPr="00677C0E">
        <w:rPr>
          <w:rFonts w:ascii="Arial" w:hAnsi="Arial" w:cs="Arial"/>
          <w:shd w:val="clear" w:color="auto" w:fill="FFFFFF"/>
        </w:rPr>
        <w:t>, </w:t>
      </w:r>
      <w:r w:rsidRPr="00677C0E">
        <w:rPr>
          <w:rFonts w:ascii="Arial" w:hAnsi="Arial" w:cs="Arial"/>
          <w:i/>
          <w:iCs/>
          <w:shd w:val="clear" w:color="auto" w:fill="FFFFFF"/>
        </w:rPr>
        <w:t>47</w:t>
      </w:r>
      <w:r w:rsidRPr="00677C0E">
        <w:rPr>
          <w:rFonts w:ascii="Arial" w:hAnsi="Arial" w:cs="Arial"/>
          <w:shd w:val="clear" w:color="auto" w:fill="FFFFFF"/>
        </w:rPr>
        <w:t>(7), 314-318.</w:t>
      </w:r>
    </w:p>
    <w:p w14:paraId="2C15AE0B" w14:textId="7835EB14" w:rsidR="00012730" w:rsidRPr="00542C74" w:rsidRDefault="00012730" w:rsidP="00012730">
      <w:pPr>
        <w:ind w:left="709" w:hanging="709"/>
        <w:jc w:val="both"/>
        <w:rPr>
          <w:rFonts w:ascii="Arial" w:hAnsi="Arial" w:cs="Arial"/>
          <w:lang w:val="es-MX" w:eastAsia="es-ES"/>
        </w:rPr>
      </w:pPr>
      <w:proofErr w:type="spellStart"/>
      <w:r w:rsidRPr="00995768">
        <w:rPr>
          <w:rFonts w:ascii="Arial" w:hAnsi="Arial" w:cs="Arial"/>
          <w:lang w:eastAsia="es-ES"/>
        </w:rPr>
        <w:t>Karim</w:t>
      </w:r>
      <w:proofErr w:type="spellEnd"/>
      <w:r w:rsidRPr="00995768">
        <w:rPr>
          <w:rFonts w:ascii="Arial" w:hAnsi="Arial" w:cs="Arial"/>
          <w:lang w:eastAsia="es-ES"/>
        </w:rPr>
        <w:t xml:space="preserve">, K. R., Rafii, M. Y., Misran, A. B., Ismail, M. F. B., Harun, A. R., Khan, M. M. H., </w:t>
      </w:r>
      <w:r w:rsidR="008952B6">
        <w:rPr>
          <w:rFonts w:ascii="Arial" w:hAnsi="Arial" w:cs="Arial"/>
          <w:lang w:eastAsia="es-ES"/>
        </w:rPr>
        <w:t>and</w:t>
      </w:r>
      <w:r w:rsidRPr="00995768">
        <w:rPr>
          <w:rFonts w:ascii="Arial" w:hAnsi="Arial" w:cs="Arial"/>
          <w:lang w:eastAsia="es-ES"/>
        </w:rPr>
        <w:t xml:space="preserve"> Chowdhury, M. F. N. (2021). Current and prospective strategies in the varietal improvement of </w:t>
      </w:r>
      <w:proofErr w:type="spellStart"/>
      <w:r w:rsidRPr="00995768">
        <w:rPr>
          <w:rFonts w:ascii="Arial" w:hAnsi="Arial" w:cs="Arial"/>
          <w:lang w:eastAsia="es-ES"/>
        </w:rPr>
        <w:t>chilli</w:t>
      </w:r>
      <w:proofErr w:type="spellEnd"/>
      <w:r w:rsidRPr="00995768">
        <w:rPr>
          <w:rFonts w:ascii="Arial" w:hAnsi="Arial" w:cs="Arial"/>
          <w:lang w:eastAsia="es-ES"/>
        </w:rPr>
        <w:t xml:space="preserve"> (</w:t>
      </w:r>
      <w:r w:rsidRPr="008952B6">
        <w:rPr>
          <w:rFonts w:ascii="Arial" w:hAnsi="Arial" w:cs="Arial"/>
          <w:i/>
          <w:iCs/>
          <w:lang w:eastAsia="es-ES"/>
        </w:rPr>
        <w:t xml:space="preserve">Capsicum </w:t>
      </w:r>
      <w:proofErr w:type="spellStart"/>
      <w:r w:rsidRPr="008952B6">
        <w:rPr>
          <w:rFonts w:ascii="Arial" w:hAnsi="Arial" w:cs="Arial"/>
          <w:i/>
          <w:iCs/>
          <w:lang w:eastAsia="es-ES"/>
        </w:rPr>
        <w:t>annuum</w:t>
      </w:r>
      <w:proofErr w:type="spellEnd"/>
      <w:r w:rsidRPr="00995768">
        <w:rPr>
          <w:rFonts w:ascii="Arial" w:hAnsi="Arial" w:cs="Arial"/>
          <w:lang w:eastAsia="es-ES"/>
        </w:rPr>
        <w:t xml:space="preserve"> L.) specially heterosis breeding. </w:t>
      </w:r>
      <w:proofErr w:type="spellStart"/>
      <w:r w:rsidRPr="008952B6">
        <w:rPr>
          <w:rFonts w:ascii="Arial" w:hAnsi="Arial" w:cs="Arial"/>
          <w:i/>
          <w:iCs/>
          <w:lang w:val="es-MX" w:eastAsia="es-ES"/>
        </w:rPr>
        <w:t>Agronomy</w:t>
      </w:r>
      <w:proofErr w:type="spellEnd"/>
      <w:r w:rsidRPr="00542C74">
        <w:rPr>
          <w:rFonts w:ascii="Arial" w:hAnsi="Arial" w:cs="Arial"/>
          <w:lang w:val="es-MX" w:eastAsia="es-ES"/>
        </w:rPr>
        <w:t>, 11(11), 2217.</w:t>
      </w:r>
    </w:p>
    <w:p w14:paraId="39616882" w14:textId="77777777" w:rsidR="00EF0CA4" w:rsidRDefault="00EF0CA4" w:rsidP="00012730">
      <w:pPr>
        <w:ind w:left="709" w:hanging="709"/>
        <w:jc w:val="both"/>
        <w:rPr>
          <w:rFonts w:ascii="Arial" w:hAnsi="Arial" w:cs="Arial"/>
          <w:lang w:val="es-MX" w:eastAsia="es-ES"/>
        </w:rPr>
      </w:pPr>
      <w:r w:rsidRPr="00EF0CA4">
        <w:rPr>
          <w:rFonts w:ascii="Arial" w:hAnsi="Arial" w:cs="Arial"/>
          <w:lang w:val="es-MX" w:eastAsia="es-ES"/>
        </w:rPr>
        <w:t xml:space="preserve">Mata, V. H., Vázquez, G. E., Ramírez, M. M., and </w:t>
      </w:r>
      <w:proofErr w:type="spellStart"/>
      <w:r w:rsidRPr="00EF0CA4">
        <w:rPr>
          <w:rFonts w:ascii="Arial" w:hAnsi="Arial" w:cs="Arial"/>
          <w:lang w:val="es-MX" w:eastAsia="es-ES"/>
        </w:rPr>
        <w:t>Patishtán</w:t>
      </w:r>
      <w:proofErr w:type="spellEnd"/>
      <w:r w:rsidRPr="00EF0CA4">
        <w:rPr>
          <w:rFonts w:ascii="Arial" w:hAnsi="Arial" w:cs="Arial"/>
          <w:lang w:val="es-MX" w:eastAsia="es-ES"/>
        </w:rPr>
        <w:t xml:space="preserve">, P. J. (2010). </w:t>
      </w:r>
      <w:proofErr w:type="spellStart"/>
      <w:r w:rsidRPr="00EF0CA4">
        <w:rPr>
          <w:rFonts w:ascii="Arial" w:hAnsi="Arial" w:cs="Arial"/>
          <w:lang w:val="es-MX" w:eastAsia="es-ES"/>
        </w:rPr>
        <w:t>Fertigation</w:t>
      </w:r>
      <w:proofErr w:type="spellEnd"/>
      <w:r w:rsidRPr="00EF0CA4">
        <w:rPr>
          <w:rFonts w:ascii="Arial" w:hAnsi="Arial" w:cs="Arial"/>
          <w:lang w:val="es-MX" w:eastAsia="es-ES"/>
        </w:rPr>
        <w:t xml:space="preserve"> of serrano </w:t>
      </w:r>
      <w:proofErr w:type="spellStart"/>
      <w:r w:rsidRPr="00EF0CA4">
        <w:rPr>
          <w:rFonts w:ascii="Arial" w:hAnsi="Arial" w:cs="Arial"/>
          <w:lang w:val="es-MX" w:eastAsia="es-ES"/>
        </w:rPr>
        <w:t>pepper</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with</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drip</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irrigation</w:t>
      </w:r>
      <w:proofErr w:type="spellEnd"/>
      <w:r w:rsidRPr="00EF0CA4">
        <w:rPr>
          <w:rFonts w:ascii="Arial" w:hAnsi="Arial" w:cs="Arial"/>
          <w:lang w:val="es-MX" w:eastAsia="es-ES"/>
        </w:rPr>
        <w:t xml:space="preserve"> in </w:t>
      </w:r>
      <w:proofErr w:type="spellStart"/>
      <w:r w:rsidRPr="00EF0CA4">
        <w:rPr>
          <w:rFonts w:ascii="Arial" w:hAnsi="Arial" w:cs="Arial"/>
          <w:lang w:val="es-MX" w:eastAsia="es-ES"/>
        </w:rPr>
        <w:t>southern</w:t>
      </w:r>
      <w:proofErr w:type="spellEnd"/>
      <w:r w:rsidRPr="00EF0CA4">
        <w:rPr>
          <w:rFonts w:ascii="Arial" w:hAnsi="Arial" w:cs="Arial"/>
          <w:lang w:val="es-MX" w:eastAsia="es-ES"/>
        </w:rPr>
        <w:t xml:space="preserve"> Tamaulipas. </w:t>
      </w:r>
      <w:proofErr w:type="spellStart"/>
      <w:r w:rsidRPr="00EF0CA4">
        <w:rPr>
          <w:rFonts w:ascii="Arial" w:hAnsi="Arial" w:cs="Arial"/>
          <w:lang w:val="es-MX" w:eastAsia="es-ES"/>
        </w:rPr>
        <w:t>Northeast</w:t>
      </w:r>
      <w:proofErr w:type="spellEnd"/>
      <w:r w:rsidRPr="00EF0CA4">
        <w:rPr>
          <w:rFonts w:ascii="Arial" w:hAnsi="Arial" w:cs="Arial"/>
          <w:lang w:val="es-MX" w:eastAsia="es-ES"/>
        </w:rPr>
        <w:t xml:space="preserve"> Regional </w:t>
      </w:r>
      <w:proofErr w:type="spellStart"/>
      <w:r w:rsidRPr="00EF0CA4">
        <w:rPr>
          <w:rFonts w:ascii="Arial" w:hAnsi="Arial" w:cs="Arial"/>
          <w:lang w:val="es-MX" w:eastAsia="es-ES"/>
        </w:rPr>
        <w:t>Research</w:t>
      </w:r>
      <w:proofErr w:type="spellEnd"/>
      <w:r w:rsidRPr="00EF0CA4">
        <w:rPr>
          <w:rFonts w:ascii="Arial" w:hAnsi="Arial" w:cs="Arial"/>
          <w:lang w:val="es-MX" w:eastAsia="es-ES"/>
        </w:rPr>
        <w:t xml:space="preserve"> Center. Las Huastecas Experimental Field. </w:t>
      </w:r>
      <w:proofErr w:type="spellStart"/>
      <w:r w:rsidRPr="00EF0CA4">
        <w:rPr>
          <w:rFonts w:ascii="Arial" w:hAnsi="Arial" w:cs="Arial"/>
          <w:lang w:val="es-MX" w:eastAsia="es-ES"/>
        </w:rPr>
        <w:t>Technical</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book</w:t>
      </w:r>
      <w:proofErr w:type="spellEnd"/>
      <w:r w:rsidRPr="00EF0CA4">
        <w:rPr>
          <w:rFonts w:ascii="Arial" w:hAnsi="Arial" w:cs="Arial"/>
          <w:lang w:val="es-MX" w:eastAsia="es-ES"/>
        </w:rPr>
        <w:t xml:space="preserve"> (2). ISBN: 978-607-425-465-5.</w:t>
      </w:r>
    </w:p>
    <w:p w14:paraId="0445A142" w14:textId="6ABEEB9A" w:rsidR="00012730" w:rsidRDefault="00012730" w:rsidP="00012730">
      <w:pPr>
        <w:ind w:left="709" w:hanging="709"/>
        <w:jc w:val="both"/>
        <w:rPr>
          <w:rFonts w:ascii="Arial" w:hAnsi="Arial" w:cs="Arial"/>
          <w:lang w:eastAsia="es-ES"/>
        </w:rPr>
      </w:pPr>
      <w:proofErr w:type="spellStart"/>
      <w:proofErr w:type="gramStart"/>
      <w:r w:rsidRPr="00542C74">
        <w:rPr>
          <w:rFonts w:ascii="Arial" w:hAnsi="Arial" w:cs="Arial"/>
          <w:lang w:eastAsia="es-ES"/>
        </w:rPr>
        <w:t>Moscone</w:t>
      </w:r>
      <w:proofErr w:type="spellEnd"/>
      <w:r w:rsidRPr="00542C74">
        <w:rPr>
          <w:rFonts w:ascii="Arial" w:hAnsi="Arial" w:cs="Arial"/>
          <w:lang w:eastAsia="es-ES"/>
        </w:rPr>
        <w:t xml:space="preserve">, E. A., Baranyi, M., Ebert, I., </w:t>
      </w:r>
      <w:proofErr w:type="spellStart"/>
      <w:r w:rsidRPr="00542C74">
        <w:rPr>
          <w:rFonts w:ascii="Arial" w:hAnsi="Arial" w:cs="Arial"/>
          <w:lang w:eastAsia="es-ES"/>
        </w:rPr>
        <w:t>Greilhuber</w:t>
      </w:r>
      <w:proofErr w:type="spellEnd"/>
      <w:r w:rsidRPr="00542C74">
        <w:rPr>
          <w:rFonts w:ascii="Arial" w:hAnsi="Arial" w:cs="Arial"/>
          <w:lang w:eastAsia="es-ES"/>
        </w:rPr>
        <w:t xml:space="preserve">, J., Ehrenorfer, F., </w:t>
      </w:r>
      <w:proofErr w:type="spellStart"/>
      <w:r w:rsidRPr="00542C74">
        <w:rPr>
          <w:rFonts w:ascii="Arial" w:hAnsi="Arial" w:cs="Arial"/>
          <w:lang w:eastAsia="es-ES"/>
        </w:rPr>
        <w:t>Hunzijer</w:t>
      </w:r>
      <w:proofErr w:type="spellEnd"/>
      <w:r w:rsidRPr="00542C74">
        <w:rPr>
          <w:rFonts w:ascii="Arial" w:hAnsi="Arial" w:cs="Arial"/>
          <w:lang w:eastAsia="es-ES"/>
        </w:rPr>
        <w:t>, A. T. 2003.</w:t>
      </w:r>
      <w:proofErr w:type="gramEnd"/>
      <w:r w:rsidRPr="00542C74">
        <w:rPr>
          <w:rFonts w:ascii="Arial" w:hAnsi="Arial" w:cs="Arial"/>
          <w:lang w:eastAsia="es-ES"/>
        </w:rPr>
        <w:t xml:space="preserve"> </w:t>
      </w:r>
      <w:r w:rsidRPr="00995768">
        <w:rPr>
          <w:rFonts w:ascii="Arial" w:hAnsi="Arial" w:cs="Arial"/>
          <w:lang w:eastAsia="es-ES"/>
        </w:rPr>
        <w:t xml:space="preserve">Analysis of nuclear DNA content in </w:t>
      </w:r>
      <w:r w:rsidRPr="00995768">
        <w:rPr>
          <w:rFonts w:ascii="Arial" w:hAnsi="Arial" w:cs="Arial"/>
          <w:i/>
          <w:iCs/>
          <w:lang w:eastAsia="es-ES"/>
        </w:rPr>
        <w:t>Capsicum</w:t>
      </w:r>
      <w:r w:rsidRPr="00995768">
        <w:rPr>
          <w:rFonts w:ascii="Arial" w:hAnsi="Arial" w:cs="Arial"/>
          <w:lang w:eastAsia="es-ES"/>
        </w:rPr>
        <w:t xml:space="preserve"> (Solanaceae) by flow cytometry and Feulgen densitometry. </w:t>
      </w:r>
      <w:r w:rsidRPr="008952B6">
        <w:rPr>
          <w:rFonts w:ascii="Arial" w:hAnsi="Arial" w:cs="Arial"/>
          <w:i/>
          <w:iCs/>
          <w:lang w:eastAsia="es-ES"/>
        </w:rPr>
        <w:t>Annals Botany</w:t>
      </w:r>
      <w:r w:rsidR="00620A66">
        <w:rPr>
          <w:rFonts w:ascii="Arial" w:hAnsi="Arial" w:cs="Arial"/>
          <w:i/>
          <w:iCs/>
          <w:lang w:eastAsia="es-ES"/>
        </w:rPr>
        <w:t>,</w:t>
      </w:r>
      <w:r w:rsidRPr="00995768">
        <w:rPr>
          <w:rFonts w:ascii="Arial" w:hAnsi="Arial" w:cs="Arial"/>
          <w:lang w:eastAsia="es-ES"/>
        </w:rPr>
        <w:t xml:space="preserve"> 92: 21-29.</w:t>
      </w:r>
    </w:p>
    <w:p w14:paraId="7E481247" w14:textId="0200F8C7" w:rsidR="00012730" w:rsidRPr="00542C74" w:rsidRDefault="00012730" w:rsidP="00012730">
      <w:pPr>
        <w:ind w:left="709" w:hanging="709"/>
        <w:jc w:val="both"/>
        <w:rPr>
          <w:rFonts w:ascii="Arial" w:hAnsi="Arial" w:cs="Arial"/>
          <w:lang w:val="es-MX" w:eastAsia="es-ES"/>
        </w:rPr>
      </w:pPr>
      <w:proofErr w:type="gramStart"/>
      <w:r w:rsidRPr="006D09EF">
        <w:rPr>
          <w:rFonts w:ascii="Arial" w:hAnsi="Arial" w:cs="Arial"/>
          <w:lang w:eastAsia="es-ES"/>
        </w:rPr>
        <w:t>Ortega-</w:t>
      </w:r>
      <w:proofErr w:type="spellStart"/>
      <w:r w:rsidRPr="006D09EF">
        <w:rPr>
          <w:rFonts w:ascii="Arial" w:hAnsi="Arial" w:cs="Arial"/>
          <w:lang w:eastAsia="es-ES"/>
        </w:rPr>
        <w:t>Albero</w:t>
      </w:r>
      <w:proofErr w:type="spellEnd"/>
      <w:r w:rsidRPr="006D09EF">
        <w:rPr>
          <w:rFonts w:ascii="Arial" w:hAnsi="Arial" w:cs="Arial"/>
          <w:lang w:eastAsia="es-ES"/>
        </w:rPr>
        <w:t xml:space="preserve">, N., Barchi, L., </w:t>
      </w:r>
      <w:proofErr w:type="spellStart"/>
      <w:r w:rsidRPr="006D09EF">
        <w:rPr>
          <w:rFonts w:ascii="Arial" w:hAnsi="Arial" w:cs="Arial"/>
          <w:lang w:eastAsia="es-ES"/>
        </w:rPr>
        <w:t>Fita</w:t>
      </w:r>
      <w:proofErr w:type="spellEnd"/>
      <w:r w:rsidRPr="006D09EF">
        <w:rPr>
          <w:rFonts w:ascii="Arial" w:hAnsi="Arial" w:cs="Arial"/>
          <w:lang w:eastAsia="es-ES"/>
        </w:rPr>
        <w:t>, A., Díaz, M., Martínez, F., Luna-</w:t>
      </w:r>
      <w:proofErr w:type="spellStart"/>
      <w:r w:rsidRPr="006D09EF">
        <w:rPr>
          <w:rFonts w:ascii="Arial" w:hAnsi="Arial" w:cs="Arial"/>
          <w:lang w:eastAsia="es-ES"/>
        </w:rPr>
        <w:t>Prohens</w:t>
      </w:r>
      <w:proofErr w:type="spellEnd"/>
      <w:r w:rsidRPr="006D09EF">
        <w:rPr>
          <w:rFonts w:ascii="Arial" w:hAnsi="Arial" w:cs="Arial"/>
          <w:lang w:eastAsia="es-ES"/>
        </w:rPr>
        <w:t xml:space="preserve">, J. M., </w:t>
      </w:r>
      <w:r w:rsidR="00C60DA4">
        <w:rPr>
          <w:rFonts w:ascii="Arial" w:hAnsi="Arial" w:cs="Arial"/>
          <w:lang w:eastAsia="es-ES"/>
        </w:rPr>
        <w:t>and</w:t>
      </w:r>
      <w:r w:rsidRPr="006D09EF">
        <w:rPr>
          <w:rFonts w:ascii="Arial" w:hAnsi="Arial" w:cs="Arial"/>
          <w:lang w:eastAsia="es-ES"/>
        </w:rPr>
        <w:t xml:space="preserve"> Rodríguez-Burruezo, A. (2024).</w:t>
      </w:r>
      <w:proofErr w:type="gramEnd"/>
      <w:r w:rsidRPr="006D09EF">
        <w:rPr>
          <w:rFonts w:ascii="Arial" w:hAnsi="Arial" w:cs="Arial"/>
          <w:lang w:eastAsia="es-ES"/>
        </w:rPr>
        <w:t xml:space="preserve"> Genetic diversity, population structure, and phylogeny of insular Spanish pepper landraces (Capsicum annuum L.) through </w:t>
      </w:r>
      <w:r w:rsidRPr="006D09EF">
        <w:rPr>
          <w:rFonts w:ascii="Arial" w:hAnsi="Arial" w:cs="Arial"/>
          <w:lang w:eastAsia="es-ES"/>
        </w:rPr>
        <w:lastRenderedPageBreak/>
        <w:t xml:space="preserve">phenotyping and genotyping-by-sequencing. </w:t>
      </w:r>
      <w:proofErr w:type="spellStart"/>
      <w:r w:rsidRPr="008952B6">
        <w:rPr>
          <w:rFonts w:ascii="Arial" w:hAnsi="Arial" w:cs="Arial"/>
          <w:i/>
          <w:iCs/>
          <w:lang w:val="es-MX" w:eastAsia="es-ES"/>
        </w:rPr>
        <w:t>Frontiers</w:t>
      </w:r>
      <w:proofErr w:type="spellEnd"/>
      <w:r w:rsidRPr="008952B6">
        <w:rPr>
          <w:rFonts w:ascii="Arial" w:hAnsi="Arial" w:cs="Arial"/>
          <w:i/>
          <w:iCs/>
          <w:lang w:val="es-MX" w:eastAsia="es-ES"/>
        </w:rPr>
        <w:t xml:space="preserve"> in </w:t>
      </w:r>
      <w:proofErr w:type="spellStart"/>
      <w:r w:rsidRPr="008952B6">
        <w:rPr>
          <w:rFonts w:ascii="Arial" w:hAnsi="Arial" w:cs="Arial"/>
          <w:i/>
          <w:iCs/>
          <w:lang w:val="es-MX" w:eastAsia="es-ES"/>
        </w:rPr>
        <w:t>Plant</w:t>
      </w:r>
      <w:proofErr w:type="spellEnd"/>
      <w:r w:rsidRPr="008952B6">
        <w:rPr>
          <w:rFonts w:ascii="Arial" w:hAnsi="Arial" w:cs="Arial"/>
          <w:i/>
          <w:iCs/>
          <w:lang w:val="es-MX" w:eastAsia="es-ES"/>
        </w:rPr>
        <w:t xml:space="preserve"> </w:t>
      </w:r>
      <w:proofErr w:type="spellStart"/>
      <w:r w:rsidRPr="008952B6">
        <w:rPr>
          <w:rFonts w:ascii="Arial" w:hAnsi="Arial" w:cs="Arial"/>
          <w:i/>
          <w:iCs/>
          <w:lang w:val="es-MX" w:eastAsia="es-ES"/>
        </w:rPr>
        <w:t>Science</w:t>
      </w:r>
      <w:proofErr w:type="spellEnd"/>
      <w:r w:rsidRPr="00542C74">
        <w:rPr>
          <w:rFonts w:ascii="Arial" w:hAnsi="Arial" w:cs="Arial"/>
          <w:lang w:val="es-MX" w:eastAsia="es-ES"/>
        </w:rPr>
        <w:t>, 15, 1435427.</w:t>
      </w:r>
    </w:p>
    <w:p w14:paraId="313CD5A9" w14:textId="77777777" w:rsidR="00EF0CA4" w:rsidRDefault="00EF0CA4" w:rsidP="00012730">
      <w:pPr>
        <w:ind w:left="709" w:hanging="709"/>
        <w:jc w:val="both"/>
        <w:rPr>
          <w:rFonts w:ascii="Arial" w:hAnsi="Arial" w:cs="Arial"/>
          <w:lang w:val="es-MX" w:eastAsia="es-ES"/>
        </w:rPr>
      </w:pPr>
      <w:r w:rsidRPr="00EF0CA4">
        <w:rPr>
          <w:rFonts w:ascii="Arial" w:hAnsi="Arial" w:cs="Arial"/>
          <w:lang w:val="es-MX" w:eastAsia="es-ES"/>
        </w:rPr>
        <w:t xml:space="preserve">Pérez-Castañeda, L. M., Castañón-Nájera, G., Ramírez-Meraz, M., and </w:t>
      </w:r>
      <w:proofErr w:type="spellStart"/>
      <w:r w:rsidRPr="00EF0CA4">
        <w:rPr>
          <w:rFonts w:ascii="Arial" w:hAnsi="Arial" w:cs="Arial"/>
          <w:lang w:val="es-MX" w:eastAsia="es-ES"/>
        </w:rPr>
        <w:t>Mayek</w:t>
      </w:r>
      <w:proofErr w:type="spellEnd"/>
      <w:r w:rsidRPr="00EF0CA4">
        <w:rPr>
          <w:rFonts w:ascii="Arial" w:hAnsi="Arial" w:cs="Arial"/>
          <w:lang w:val="es-MX" w:eastAsia="es-ES"/>
        </w:rPr>
        <w:t xml:space="preserve">-Pérez, N. (2015). </w:t>
      </w:r>
      <w:proofErr w:type="spellStart"/>
      <w:r w:rsidRPr="00EF0CA4">
        <w:rPr>
          <w:rFonts w:ascii="Arial" w:hAnsi="Arial" w:cs="Arial"/>
          <w:lang w:val="es-MX" w:eastAsia="es-ES"/>
        </w:rPr>
        <w:t>Advances</w:t>
      </w:r>
      <w:proofErr w:type="spellEnd"/>
      <w:r w:rsidRPr="00EF0CA4">
        <w:rPr>
          <w:rFonts w:ascii="Arial" w:hAnsi="Arial" w:cs="Arial"/>
          <w:lang w:val="es-MX" w:eastAsia="es-ES"/>
        </w:rPr>
        <w:t xml:space="preserve"> and </w:t>
      </w:r>
      <w:proofErr w:type="spellStart"/>
      <w:r w:rsidRPr="00EF0CA4">
        <w:rPr>
          <w:rFonts w:ascii="Arial" w:hAnsi="Arial" w:cs="Arial"/>
          <w:lang w:val="es-MX" w:eastAsia="es-ES"/>
        </w:rPr>
        <w:t>perspectives</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on</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the</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study</w:t>
      </w:r>
      <w:proofErr w:type="spellEnd"/>
      <w:r w:rsidRPr="00EF0CA4">
        <w:rPr>
          <w:rFonts w:ascii="Arial" w:hAnsi="Arial" w:cs="Arial"/>
          <w:lang w:val="es-MX" w:eastAsia="es-ES"/>
        </w:rPr>
        <w:t xml:space="preserve"> of </w:t>
      </w:r>
      <w:proofErr w:type="spellStart"/>
      <w:r w:rsidRPr="00EF0CA4">
        <w:rPr>
          <w:rFonts w:ascii="Arial" w:hAnsi="Arial" w:cs="Arial"/>
          <w:lang w:val="es-MX" w:eastAsia="es-ES"/>
        </w:rPr>
        <w:t>the</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origin</w:t>
      </w:r>
      <w:proofErr w:type="spellEnd"/>
      <w:r w:rsidRPr="00EF0CA4">
        <w:rPr>
          <w:rFonts w:ascii="Arial" w:hAnsi="Arial" w:cs="Arial"/>
          <w:lang w:val="es-MX" w:eastAsia="es-ES"/>
        </w:rPr>
        <w:t xml:space="preserve"> and </w:t>
      </w:r>
      <w:proofErr w:type="spellStart"/>
      <w:r w:rsidRPr="00EF0CA4">
        <w:rPr>
          <w:rFonts w:ascii="Arial" w:hAnsi="Arial" w:cs="Arial"/>
          <w:lang w:val="es-MX" w:eastAsia="es-ES"/>
        </w:rPr>
        <w:t>genetic</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diversity</w:t>
      </w:r>
      <w:proofErr w:type="spellEnd"/>
      <w:r w:rsidRPr="00EF0CA4">
        <w:rPr>
          <w:rFonts w:ascii="Arial" w:hAnsi="Arial" w:cs="Arial"/>
          <w:lang w:val="es-MX" w:eastAsia="es-ES"/>
        </w:rPr>
        <w:t xml:space="preserve"> of </w:t>
      </w:r>
      <w:proofErr w:type="spellStart"/>
      <w:r w:rsidRPr="00EF0CA4">
        <w:rPr>
          <w:rFonts w:ascii="Arial" w:hAnsi="Arial" w:cs="Arial"/>
          <w:lang w:val="es-MX" w:eastAsia="es-ES"/>
        </w:rPr>
        <w:t>Capsicum</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spp</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Agricultural</w:t>
      </w:r>
      <w:proofErr w:type="spellEnd"/>
      <w:r w:rsidRPr="00EF0CA4">
        <w:rPr>
          <w:rFonts w:ascii="Arial" w:hAnsi="Arial" w:cs="Arial"/>
          <w:lang w:val="es-MX" w:eastAsia="es-ES"/>
        </w:rPr>
        <w:t xml:space="preserve"> </w:t>
      </w:r>
      <w:proofErr w:type="spellStart"/>
      <w:r w:rsidRPr="00EF0CA4">
        <w:rPr>
          <w:rFonts w:ascii="Arial" w:hAnsi="Arial" w:cs="Arial"/>
          <w:lang w:val="es-MX" w:eastAsia="es-ES"/>
        </w:rPr>
        <w:t>Ecosystems</w:t>
      </w:r>
      <w:proofErr w:type="spellEnd"/>
      <w:r w:rsidRPr="00EF0CA4">
        <w:rPr>
          <w:rFonts w:ascii="Arial" w:hAnsi="Arial" w:cs="Arial"/>
          <w:lang w:val="es-MX" w:eastAsia="es-ES"/>
        </w:rPr>
        <w:t xml:space="preserve"> and </w:t>
      </w:r>
      <w:proofErr w:type="spellStart"/>
      <w:r w:rsidRPr="00EF0CA4">
        <w:rPr>
          <w:rFonts w:ascii="Arial" w:hAnsi="Arial" w:cs="Arial"/>
          <w:lang w:val="es-MX" w:eastAsia="es-ES"/>
        </w:rPr>
        <w:t>Resources</w:t>
      </w:r>
      <w:proofErr w:type="spellEnd"/>
      <w:r w:rsidRPr="00EF0CA4">
        <w:rPr>
          <w:rFonts w:ascii="Arial" w:hAnsi="Arial" w:cs="Arial"/>
          <w:lang w:val="es-MX" w:eastAsia="es-ES"/>
        </w:rPr>
        <w:t>, 2(4), 117-128.</w:t>
      </w:r>
    </w:p>
    <w:p w14:paraId="3C184133" w14:textId="202B1E79" w:rsidR="00012730" w:rsidRPr="00AD65E3" w:rsidRDefault="00012730" w:rsidP="00012730">
      <w:pPr>
        <w:ind w:left="709" w:hanging="709"/>
        <w:jc w:val="both"/>
        <w:rPr>
          <w:rFonts w:ascii="Arial" w:hAnsi="Arial" w:cs="Arial"/>
          <w:lang w:eastAsia="es-ES"/>
        </w:rPr>
      </w:pPr>
      <w:r w:rsidRPr="00995768">
        <w:rPr>
          <w:rFonts w:ascii="Arial" w:hAnsi="Arial" w:cs="Arial"/>
          <w:lang w:val="pt-PT" w:eastAsia="es-ES"/>
        </w:rPr>
        <w:t xml:space="preserve">Pessoa, A. M. S, Rêgo, E. R, Barroso, P. A, Rêgo, M. M (2015). </w:t>
      </w:r>
      <w:r w:rsidRPr="00995768">
        <w:rPr>
          <w:rFonts w:ascii="Arial" w:hAnsi="Arial" w:cs="Arial"/>
          <w:lang w:eastAsia="es-ES"/>
        </w:rPr>
        <w:t>Genetic diversity and importance of morpho-agronomic traits in a segregating</w:t>
      </w:r>
      <w:r>
        <w:rPr>
          <w:rFonts w:ascii="Arial" w:hAnsi="Arial" w:cs="Arial"/>
          <w:lang w:eastAsia="es-ES"/>
        </w:rPr>
        <w:t xml:space="preserve"> </w:t>
      </w:r>
      <w:r w:rsidR="00C60DA4">
        <w:rPr>
          <w:rFonts w:ascii="Arial" w:hAnsi="Arial" w:cs="Arial"/>
          <w:lang w:eastAsia="es-ES"/>
        </w:rPr>
        <w:t>F</w:t>
      </w:r>
      <w:r w:rsidRPr="00C60DA4">
        <w:rPr>
          <w:rFonts w:ascii="Arial" w:hAnsi="Arial" w:cs="Arial"/>
          <w:vertAlign w:val="subscript"/>
          <w:lang w:eastAsia="es-ES"/>
        </w:rPr>
        <w:t>2</w:t>
      </w:r>
      <w:r w:rsidRPr="00995768">
        <w:rPr>
          <w:rFonts w:ascii="Arial" w:hAnsi="Arial" w:cs="Arial"/>
          <w:lang w:eastAsia="es-ES"/>
        </w:rPr>
        <w:t xml:space="preserve"> population of ornamental pepper. </w:t>
      </w:r>
      <w:r w:rsidR="00AD65E3" w:rsidRPr="00AD65E3">
        <w:rPr>
          <w:rFonts w:ascii="Arial" w:hAnsi="Arial" w:cs="Arial"/>
          <w:shd w:val="clear" w:color="auto" w:fill="FFFFFF"/>
        </w:rPr>
        <w:t>In </w:t>
      </w:r>
      <w:r w:rsidR="00AD65E3" w:rsidRPr="00AD65E3">
        <w:rPr>
          <w:rFonts w:ascii="Arial" w:hAnsi="Arial" w:cs="Arial"/>
          <w:i/>
          <w:iCs/>
          <w:shd w:val="clear" w:color="auto" w:fill="FFFFFF"/>
        </w:rPr>
        <w:t>XXV International EUCARPIA Symposium Section Ornamentals: Crossing Borders 1087</w:t>
      </w:r>
      <w:r w:rsidR="00AD65E3" w:rsidRPr="00AD65E3">
        <w:rPr>
          <w:rFonts w:ascii="Arial" w:hAnsi="Arial" w:cs="Arial"/>
          <w:shd w:val="clear" w:color="auto" w:fill="FFFFFF"/>
        </w:rPr>
        <w:t> (pp. 195-200).</w:t>
      </w:r>
    </w:p>
    <w:p w14:paraId="098A0BDC" w14:textId="77777777" w:rsidR="00012730" w:rsidRPr="00012730" w:rsidRDefault="00012730" w:rsidP="00012730">
      <w:pPr>
        <w:ind w:left="709" w:hanging="709"/>
        <w:jc w:val="both"/>
        <w:rPr>
          <w:rFonts w:ascii="Arial" w:hAnsi="Arial" w:cs="Arial"/>
          <w:lang w:eastAsia="es-ES"/>
        </w:rPr>
      </w:pPr>
      <w:r w:rsidRPr="00542C74">
        <w:rPr>
          <w:rFonts w:ascii="Arial" w:hAnsi="Arial" w:cs="Arial"/>
          <w:lang w:eastAsia="es-ES"/>
        </w:rPr>
        <w:t xml:space="preserve">R Core Team (2024). R: A language and environment for statistical computing. </w:t>
      </w:r>
      <w:r w:rsidRPr="008952B6">
        <w:rPr>
          <w:rFonts w:ascii="Arial" w:hAnsi="Arial" w:cs="Arial"/>
          <w:i/>
          <w:iCs/>
          <w:lang w:eastAsia="es-ES"/>
        </w:rPr>
        <w:t>R Foundation for Statistical Computing</w:t>
      </w:r>
      <w:r w:rsidRPr="00542C74">
        <w:rPr>
          <w:rFonts w:ascii="Arial" w:hAnsi="Arial" w:cs="Arial"/>
          <w:lang w:eastAsia="es-ES"/>
        </w:rPr>
        <w:t xml:space="preserve">, Vienna, Austria. </w:t>
      </w:r>
      <w:hyperlink r:id="rId19" w:history="1">
        <w:r w:rsidRPr="00012730">
          <w:rPr>
            <w:rStyle w:val="Hyperlink"/>
            <w:rFonts w:ascii="Arial" w:hAnsi="Arial" w:cs="Arial"/>
            <w:lang w:eastAsia="es-ES"/>
          </w:rPr>
          <w:t>https://www.R-project.org/</w:t>
        </w:r>
      </w:hyperlink>
    </w:p>
    <w:p w14:paraId="2203A8FC" w14:textId="75D98AE7" w:rsidR="002964FC" w:rsidRDefault="002964FC" w:rsidP="00012730">
      <w:pPr>
        <w:ind w:left="709" w:hanging="709"/>
        <w:jc w:val="both"/>
        <w:rPr>
          <w:rFonts w:ascii="Arial" w:hAnsi="Arial" w:cs="Arial"/>
          <w:lang w:eastAsia="es-ES"/>
        </w:rPr>
      </w:pPr>
      <w:proofErr w:type="spellStart"/>
      <w:proofErr w:type="gramStart"/>
      <w:r w:rsidRPr="002964FC">
        <w:rPr>
          <w:rFonts w:ascii="Arial" w:hAnsi="Arial" w:cs="Arial"/>
          <w:lang w:eastAsia="es-ES"/>
        </w:rPr>
        <w:t>Sadhana</w:t>
      </w:r>
      <w:proofErr w:type="spellEnd"/>
      <w:r w:rsidRPr="002964FC">
        <w:rPr>
          <w:rFonts w:ascii="Arial" w:hAnsi="Arial" w:cs="Arial"/>
          <w:lang w:eastAsia="es-ES"/>
        </w:rPr>
        <w:t>, P., Raju, C. D., Rao, L. V., &amp; Kuna, A. (2022).</w:t>
      </w:r>
      <w:proofErr w:type="gramEnd"/>
      <w:r w:rsidRPr="002964FC">
        <w:rPr>
          <w:rFonts w:ascii="Arial" w:hAnsi="Arial" w:cs="Arial"/>
          <w:lang w:eastAsia="es-ES"/>
        </w:rPr>
        <w:t xml:space="preserve"> Studies on variability, correlation and path coefficient analysis for yield and quality traits in rice (</w:t>
      </w:r>
      <w:r w:rsidRPr="00B50A05">
        <w:rPr>
          <w:rFonts w:ascii="Arial" w:hAnsi="Arial" w:cs="Arial"/>
          <w:i/>
          <w:iCs/>
          <w:lang w:eastAsia="es-ES"/>
        </w:rPr>
        <w:t>Oryza sativa</w:t>
      </w:r>
      <w:r w:rsidRPr="002964FC">
        <w:rPr>
          <w:rFonts w:ascii="Arial" w:hAnsi="Arial" w:cs="Arial"/>
          <w:lang w:eastAsia="es-ES"/>
        </w:rPr>
        <w:t xml:space="preserve"> L.) genotypes. </w:t>
      </w:r>
      <w:r w:rsidRPr="00B50A05">
        <w:rPr>
          <w:rFonts w:ascii="Arial" w:hAnsi="Arial" w:cs="Arial"/>
          <w:i/>
          <w:iCs/>
          <w:lang w:eastAsia="es-ES"/>
        </w:rPr>
        <w:t>Electronic journal of plant breeding</w:t>
      </w:r>
      <w:r w:rsidRPr="002964FC">
        <w:rPr>
          <w:rFonts w:ascii="Arial" w:hAnsi="Arial" w:cs="Arial"/>
          <w:lang w:eastAsia="es-ES"/>
        </w:rPr>
        <w:t>, 13(2), 670-678.</w:t>
      </w:r>
    </w:p>
    <w:p w14:paraId="0FF5B198" w14:textId="488E9C01" w:rsidR="00012730" w:rsidRDefault="00012730" w:rsidP="00012730">
      <w:pPr>
        <w:ind w:left="709" w:hanging="709"/>
        <w:jc w:val="both"/>
        <w:rPr>
          <w:rFonts w:ascii="Arial" w:hAnsi="Arial" w:cs="Arial"/>
          <w:lang w:val="es-ES" w:eastAsia="es-ES"/>
        </w:rPr>
      </w:pPr>
      <w:r w:rsidRPr="00012730">
        <w:rPr>
          <w:rFonts w:ascii="Arial" w:hAnsi="Arial" w:cs="Arial"/>
          <w:lang w:eastAsia="es-ES"/>
        </w:rPr>
        <w:t xml:space="preserve">Salinas, G. H., Lozano, A. E. A., Cavazos, M. L., Rivera, E. D. J. R., Vásquez, R. P., Leyva, C. S., </w:t>
      </w:r>
      <w:r w:rsidR="00C60DA4">
        <w:rPr>
          <w:rFonts w:ascii="Arial" w:hAnsi="Arial" w:cs="Arial"/>
          <w:lang w:eastAsia="es-ES"/>
        </w:rPr>
        <w:t>and</w:t>
      </w:r>
      <w:r w:rsidRPr="00012730">
        <w:rPr>
          <w:rFonts w:ascii="Arial" w:hAnsi="Arial" w:cs="Arial"/>
          <w:lang w:eastAsia="es-ES"/>
        </w:rPr>
        <w:t xml:space="preserve"> Zamudio, R. I. C. (2021). </w:t>
      </w:r>
      <w:r w:rsidRPr="000119FB">
        <w:rPr>
          <w:rFonts w:ascii="Arial" w:hAnsi="Arial" w:cs="Arial"/>
          <w:lang w:val="es-ES" w:eastAsia="es-ES"/>
        </w:rPr>
        <w:t xml:space="preserve">Composición proximal en </w:t>
      </w:r>
      <w:proofErr w:type="spellStart"/>
      <w:r w:rsidRPr="000119FB">
        <w:rPr>
          <w:rFonts w:ascii="Arial" w:hAnsi="Arial" w:cs="Arial"/>
          <w:lang w:val="es-ES" w:eastAsia="es-ES"/>
        </w:rPr>
        <w:t>morfotipos</w:t>
      </w:r>
      <w:proofErr w:type="spellEnd"/>
      <w:r w:rsidRPr="000119FB">
        <w:rPr>
          <w:rFonts w:ascii="Arial" w:hAnsi="Arial" w:cs="Arial"/>
          <w:lang w:val="es-ES" w:eastAsia="es-ES"/>
        </w:rPr>
        <w:t xml:space="preserve"> de chile </w:t>
      </w:r>
      <w:proofErr w:type="spellStart"/>
      <w:r w:rsidRPr="000119FB">
        <w:rPr>
          <w:rFonts w:ascii="Arial" w:hAnsi="Arial" w:cs="Arial"/>
          <w:lang w:val="es-ES" w:eastAsia="es-ES"/>
        </w:rPr>
        <w:t>Comapeño</w:t>
      </w:r>
      <w:proofErr w:type="spellEnd"/>
      <w:r w:rsidRPr="000119FB">
        <w:rPr>
          <w:rFonts w:ascii="Arial" w:hAnsi="Arial" w:cs="Arial"/>
          <w:lang w:val="es-ES" w:eastAsia="es-ES"/>
        </w:rPr>
        <w:t xml:space="preserve"> (</w:t>
      </w:r>
      <w:proofErr w:type="spellStart"/>
      <w:r w:rsidRPr="00C60DA4">
        <w:rPr>
          <w:rFonts w:ascii="Arial" w:hAnsi="Arial" w:cs="Arial"/>
          <w:i/>
          <w:iCs/>
          <w:lang w:val="es-ES" w:eastAsia="es-ES"/>
        </w:rPr>
        <w:t>Capsicum</w:t>
      </w:r>
      <w:proofErr w:type="spellEnd"/>
      <w:r w:rsidRPr="00C60DA4">
        <w:rPr>
          <w:rFonts w:ascii="Arial" w:hAnsi="Arial" w:cs="Arial"/>
          <w:i/>
          <w:iCs/>
          <w:lang w:val="es-ES" w:eastAsia="es-ES"/>
        </w:rPr>
        <w:t xml:space="preserve"> </w:t>
      </w:r>
      <w:proofErr w:type="spellStart"/>
      <w:r w:rsidRPr="00C60DA4">
        <w:rPr>
          <w:rFonts w:ascii="Arial" w:hAnsi="Arial" w:cs="Arial"/>
          <w:i/>
          <w:iCs/>
          <w:lang w:val="es-ES" w:eastAsia="es-ES"/>
        </w:rPr>
        <w:t>annuum</w:t>
      </w:r>
      <w:proofErr w:type="spellEnd"/>
      <w:r w:rsidRPr="000119FB">
        <w:rPr>
          <w:rFonts w:ascii="Arial" w:hAnsi="Arial" w:cs="Arial"/>
          <w:lang w:val="es-ES" w:eastAsia="es-ES"/>
        </w:rPr>
        <w:t xml:space="preserve"> L.) de Oaxaca y Veracruz, México, y su relación con factores climáticos. </w:t>
      </w:r>
      <w:r w:rsidRPr="008952B6">
        <w:rPr>
          <w:rFonts w:ascii="Arial" w:hAnsi="Arial" w:cs="Arial"/>
          <w:i/>
          <w:iCs/>
          <w:lang w:val="es-ES" w:eastAsia="es-ES"/>
        </w:rPr>
        <w:t>Acta agrícola y pecuaria</w:t>
      </w:r>
      <w:r w:rsidRPr="000119FB">
        <w:rPr>
          <w:rFonts w:ascii="Arial" w:hAnsi="Arial" w:cs="Arial"/>
          <w:lang w:val="es-ES" w:eastAsia="es-ES"/>
        </w:rPr>
        <w:t>, 7(1), 1-11.</w:t>
      </w:r>
    </w:p>
    <w:p w14:paraId="5FAAD04F" w14:textId="5B7A55F5" w:rsidR="00012730" w:rsidRPr="003E27AA" w:rsidRDefault="00012730" w:rsidP="00012730">
      <w:pPr>
        <w:ind w:left="709" w:hanging="709"/>
        <w:jc w:val="both"/>
        <w:rPr>
          <w:rFonts w:ascii="Arial" w:hAnsi="Arial" w:cs="Arial"/>
          <w:lang w:eastAsia="es-ES"/>
        </w:rPr>
      </w:pPr>
      <w:r w:rsidRPr="00542C74">
        <w:rPr>
          <w:rFonts w:ascii="Arial" w:hAnsi="Arial" w:cs="Arial"/>
          <w:lang w:val="es-MX" w:eastAsia="es-ES"/>
        </w:rPr>
        <w:t xml:space="preserve">Singh, R. K. and </w:t>
      </w:r>
      <w:proofErr w:type="spellStart"/>
      <w:r w:rsidRPr="00542C74">
        <w:rPr>
          <w:rFonts w:ascii="Arial" w:hAnsi="Arial" w:cs="Arial"/>
          <w:lang w:val="es-MX" w:eastAsia="es-ES"/>
        </w:rPr>
        <w:t>Chaudhary</w:t>
      </w:r>
      <w:proofErr w:type="spellEnd"/>
      <w:r w:rsidRPr="00542C74">
        <w:rPr>
          <w:rFonts w:ascii="Arial" w:hAnsi="Arial" w:cs="Arial"/>
          <w:lang w:val="es-MX" w:eastAsia="es-ES"/>
        </w:rPr>
        <w:t xml:space="preserve">, B. D. 1985. </w:t>
      </w:r>
      <w:r w:rsidRPr="003E27AA">
        <w:rPr>
          <w:rFonts w:ascii="Arial" w:hAnsi="Arial" w:cs="Arial"/>
          <w:lang w:eastAsia="es-ES"/>
        </w:rPr>
        <w:t>Biometrical</w:t>
      </w:r>
      <w:r>
        <w:rPr>
          <w:rFonts w:ascii="Arial" w:hAnsi="Arial" w:cs="Arial"/>
          <w:lang w:eastAsia="es-ES"/>
        </w:rPr>
        <w:t xml:space="preserve"> </w:t>
      </w:r>
      <w:r w:rsidRPr="003E27AA">
        <w:rPr>
          <w:rFonts w:ascii="Arial" w:hAnsi="Arial" w:cs="Arial"/>
          <w:lang w:eastAsia="es-ES"/>
        </w:rPr>
        <w:t>methods</w:t>
      </w:r>
      <w:r>
        <w:rPr>
          <w:rFonts w:ascii="Arial" w:hAnsi="Arial" w:cs="Arial"/>
          <w:lang w:eastAsia="es-ES"/>
        </w:rPr>
        <w:t xml:space="preserve"> </w:t>
      </w:r>
      <w:r w:rsidRPr="003E27AA">
        <w:rPr>
          <w:rFonts w:ascii="Arial" w:hAnsi="Arial" w:cs="Arial"/>
          <w:lang w:eastAsia="es-ES"/>
        </w:rPr>
        <w:t>in</w:t>
      </w:r>
      <w:r>
        <w:rPr>
          <w:rFonts w:ascii="Arial" w:hAnsi="Arial" w:cs="Arial"/>
          <w:lang w:eastAsia="es-ES"/>
        </w:rPr>
        <w:t xml:space="preserve"> </w:t>
      </w:r>
      <w:r w:rsidRPr="003E27AA">
        <w:rPr>
          <w:rFonts w:ascii="Arial" w:hAnsi="Arial" w:cs="Arial"/>
          <w:lang w:eastAsia="es-ES"/>
        </w:rPr>
        <w:t>quantitative</w:t>
      </w:r>
      <w:r>
        <w:rPr>
          <w:rFonts w:ascii="Arial" w:hAnsi="Arial" w:cs="Arial"/>
          <w:lang w:eastAsia="es-ES"/>
        </w:rPr>
        <w:t xml:space="preserve"> </w:t>
      </w:r>
      <w:r w:rsidRPr="003E27AA">
        <w:rPr>
          <w:rFonts w:ascii="Arial" w:hAnsi="Arial" w:cs="Arial"/>
          <w:lang w:eastAsia="es-ES"/>
        </w:rPr>
        <w:t>genetic analysis.</w:t>
      </w:r>
      <w:r w:rsidR="00817C56">
        <w:rPr>
          <w:rFonts w:ascii="Arial" w:hAnsi="Arial" w:cs="Arial"/>
          <w:lang w:eastAsia="es-ES"/>
        </w:rPr>
        <w:t xml:space="preserve"> (</w:t>
      </w:r>
      <w:r w:rsidR="00817C56" w:rsidRPr="00817C56">
        <w:rPr>
          <w:rFonts w:ascii="Arial" w:hAnsi="Arial" w:cs="Arial"/>
          <w:lang w:eastAsia="es-ES"/>
        </w:rPr>
        <w:t>2nd ed</w:t>
      </w:r>
      <w:r w:rsidR="00817C56">
        <w:rPr>
          <w:rFonts w:ascii="Arial" w:hAnsi="Arial" w:cs="Arial"/>
          <w:lang w:eastAsia="es-ES"/>
        </w:rPr>
        <w:t>)</w:t>
      </w:r>
      <w:r w:rsidR="00817C56" w:rsidRPr="00817C56">
        <w:rPr>
          <w:rFonts w:ascii="Arial" w:hAnsi="Arial" w:cs="Arial"/>
          <w:lang w:eastAsia="es-ES"/>
        </w:rPr>
        <w:t>.</w:t>
      </w:r>
      <w:r w:rsidR="00817C56">
        <w:rPr>
          <w:rFonts w:ascii="Arial" w:hAnsi="Arial" w:cs="Arial"/>
          <w:lang w:eastAsia="es-ES"/>
        </w:rPr>
        <w:t xml:space="preserve"> </w:t>
      </w:r>
      <w:r w:rsidRPr="003E27AA">
        <w:rPr>
          <w:rFonts w:ascii="Arial" w:hAnsi="Arial" w:cs="Arial"/>
          <w:lang w:eastAsia="es-ES"/>
        </w:rPr>
        <w:t>Kalyani Publishers. New</w:t>
      </w:r>
      <w:r>
        <w:rPr>
          <w:rFonts w:ascii="Arial" w:hAnsi="Arial" w:cs="Arial"/>
          <w:lang w:eastAsia="es-ES"/>
        </w:rPr>
        <w:t xml:space="preserve"> </w:t>
      </w:r>
      <w:r w:rsidRPr="003E27AA">
        <w:rPr>
          <w:rFonts w:ascii="Arial" w:hAnsi="Arial" w:cs="Arial"/>
          <w:lang w:eastAsia="es-ES"/>
        </w:rPr>
        <w:t>Delhi, India.</w:t>
      </w:r>
    </w:p>
    <w:p w14:paraId="37065A77" w14:textId="7D8CD524" w:rsidR="00012730" w:rsidRDefault="00012730" w:rsidP="00012730">
      <w:pPr>
        <w:ind w:left="709" w:hanging="709"/>
        <w:jc w:val="both"/>
        <w:rPr>
          <w:rFonts w:ascii="Arial" w:hAnsi="Arial" w:cs="Arial"/>
          <w:lang w:eastAsia="es-ES"/>
        </w:rPr>
      </w:pPr>
      <w:proofErr w:type="spellStart"/>
      <w:proofErr w:type="gramStart"/>
      <w:r w:rsidRPr="004B179C">
        <w:rPr>
          <w:rFonts w:ascii="Arial" w:hAnsi="Arial" w:cs="Arial"/>
          <w:lang w:eastAsia="es-ES"/>
        </w:rPr>
        <w:t>Somadshaka</w:t>
      </w:r>
      <w:proofErr w:type="spellEnd"/>
      <w:r w:rsidRPr="004B179C">
        <w:rPr>
          <w:rFonts w:ascii="Arial" w:hAnsi="Arial" w:cs="Arial"/>
          <w:lang w:eastAsia="es-ES"/>
        </w:rPr>
        <w:t xml:space="preserve">, S. A. P. and </w:t>
      </w:r>
      <w:proofErr w:type="spellStart"/>
      <w:r w:rsidRPr="004B179C">
        <w:rPr>
          <w:rFonts w:ascii="Arial" w:hAnsi="Arial" w:cs="Arial"/>
          <w:lang w:eastAsia="es-ES"/>
        </w:rPr>
        <w:t>Salimath</w:t>
      </w:r>
      <w:proofErr w:type="spellEnd"/>
      <w:r>
        <w:rPr>
          <w:rFonts w:ascii="Arial" w:hAnsi="Arial" w:cs="Arial"/>
          <w:lang w:eastAsia="es-ES"/>
        </w:rPr>
        <w:t>,</w:t>
      </w:r>
      <w:r w:rsidRPr="004B179C">
        <w:rPr>
          <w:rFonts w:ascii="Arial" w:hAnsi="Arial" w:cs="Arial"/>
          <w:lang w:eastAsia="es-ES"/>
        </w:rPr>
        <w:t xml:space="preserve"> P. M. 2006.</w:t>
      </w:r>
      <w:proofErr w:type="gramEnd"/>
      <w:r>
        <w:rPr>
          <w:rFonts w:ascii="Arial" w:hAnsi="Arial" w:cs="Arial"/>
          <w:lang w:eastAsia="es-ES"/>
        </w:rPr>
        <w:t xml:space="preserve"> </w:t>
      </w:r>
      <w:r w:rsidRPr="004B179C">
        <w:rPr>
          <w:rFonts w:ascii="Arial" w:hAnsi="Arial" w:cs="Arial"/>
          <w:lang w:eastAsia="es-ES"/>
        </w:rPr>
        <w:t>Identification of superior genotypes in</w:t>
      </w:r>
      <w:r>
        <w:rPr>
          <w:rFonts w:ascii="Arial" w:hAnsi="Arial" w:cs="Arial"/>
          <w:lang w:eastAsia="es-ES"/>
        </w:rPr>
        <w:t xml:space="preserve"> </w:t>
      </w:r>
      <w:r w:rsidRPr="004B179C">
        <w:rPr>
          <w:rFonts w:ascii="Arial" w:hAnsi="Arial" w:cs="Arial"/>
          <w:lang w:eastAsia="es-ES"/>
        </w:rPr>
        <w:t>segregating (F</w:t>
      </w:r>
      <w:r w:rsidRPr="00C60DA4">
        <w:rPr>
          <w:rFonts w:ascii="Arial" w:hAnsi="Arial" w:cs="Arial"/>
          <w:vertAlign w:val="subscript"/>
          <w:lang w:eastAsia="es-ES"/>
        </w:rPr>
        <w:t>2</w:t>
      </w:r>
      <w:r w:rsidRPr="004B179C">
        <w:rPr>
          <w:rFonts w:ascii="Arial" w:hAnsi="Arial" w:cs="Arial"/>
          <w:lang w:eastAsia="es-ES"/>
        </w:rPr>
        <w:t xml:space="preserve"> and F</w:t>
      </w:r>
      <w:r w:rsidRPr="00C60DA4">
        <w:rPr>
          <w:rFonts w:ascii="Arial" w:hAnsi="Arial" w:cs="Arial"/>
          <w:vertAlign w:val="subscript"/>
          <w:lang w:eastAsia="es-ES"/>
        </w:rPr>
        <w:t>3</w:t>
      </w:r>
      <w:r w:rsidRPr="004B179C">
        <w:rPr>
          <w:rFonts w:ascii="Arial" w:hAnsi="Arial" w:cs="Arial"/>
          <w:lang w:eastAsia="es-ES"/>
        </w:rPr>
        <w:t xml:space="preserve">) population in </w:t>
      </w:r>
      <w:proofErr w:type="spellStart"/>
      <w:r w:rsidRPr="004B179C">
        <w:rPr>
          <w:rFonts w:ascii="Arial" w:hAnsi="Arial" w:cs="Arial"/>
          <w:lang w:eastAsia="es-ES"/>
        </w:rPr>
        <w:t>chilli</w:t>
      </w:r>
      <w:proofErr w:type="spellEnd"/>
      <w:r>
        <w:rPr>
          <w:rFonts w:ascii="Arial" w:hAnsi="Arial" w:cs="Arial"/>
          <w:lang w:eastAsia="es-ES"/>
        </w:rPr>
        <w:t xml:space="preserve"> </w:t>
      </w:r>
      <w:r w:rsidRPr="004B179C">
        <w:rPr>
          <w:rFonts w:ascii="Arial" w:hAnsi="Arial" w:cs="Arial"/>
          <w:lang w:eastAsia="es-ES"/>
        </w:rPr>
        <w:t>(</w:t>
      </w:r>
      <w:r w:rsidRPr="00C60DA4">
        <w:rPr>
          <w:rFonts w:ascii="Arial" w:hAnsi="Arial" w:cs="Arial"/>
          <w:i/>
          <w:iCs/>
          <w:lang w:eastAsia="es-ES"/>
        </w:rPr>
        <w:t xml:space="preserve">Capsicum </w:t>
      </w:r>
      <w:proofErr w:type="spellStart"/>
      <w:r w:rsidRPr="00C60DA4">
        <w:rPr>
          <w:rFonts w:ascii="Arial" w:hAnsi="Arial" w:cs="Arial"/>
          <w:i/>
          <w:iCs/>
          <w:lang w:eastAsia="es-ES"/>
        </w:rPr>
        <w:t>annuum</w:t>
      </w:r>
      <w:proofErr w:type="spellEnd"/>
      <w:r w:rsidRPr="004B179C">
        <w:rPr>
          <w:rFonts w:ascii="Arial" w:hAnsi="Arial" w:cs="Arial"/>
          <w:lang w:eastAsia="es-ES"/>
        </w:rPr>
        <w:t xml:space="preserve"> L.). </w:t>
      </w:r>
      <w:r w:rsidRPr="008A076E">
        <w:rPr>
          <w:rFonts w:ascii="Arial" w:hAnsi="Arial" w:cs="Arial"/>
          <w:i/>
          <w:iCs/>
          <w:lang w:eastAsia="es-ES"/>
        </w:rPr>
        <w:t>Karnataka Journal of Agricultural Science</w:t>
      </w:r>
      <w:r w:rsidR="008A076E">
        <w:rPr>
          <w:rFonts w:ascii="Arial" w:hAnsi="Arial" w:cs="Arial"/>
          <w:i/>
          <w:iCs/>
          <w:lang w:eastAsia="es-ES"/>
        </w:rPr>
        <w:t>,</w:t>
      </w:r>
      <w:r w:rsidRPr="004B179C">
        <w:rPr>
          <w:rFonts w:ascii="Arial" w:hAnsi="Arial" w:cs="Arial"/>
          <w:lang w:eastAsia="es-ES"/>
        </w:rPr>
        <w:t xml:space="preserve"> 19 (3): 698-701.</w:t>
      </w:r>
    </w:p>
    <w:p w14:paraId="752AF9C7" w14:textId="646B7978" w:rsidR="00012730" w:rsidRDefault="00012730" w:rsidP="00012730">
      <w:pPr>
        <w:ind w:left="709" w:hanging="709"/>
        <w:jc w:val="both"/>
        <w:rPr>
          <w:rFonts w:ascii="Arial" w:hAnsi="Arial" w:cs="Arial"/>
          <w:lang w:eastAsia="es-ES"/>
        </w:rPr>
      </w:pPr>
      <w:proofErr w:type="spellStart"/>
      <w:r w:rsidRPr="0009045D">
        <w:rPr>
          <w:rFonts w:ascii="Arial" w:hAnsi="Arial" w:cs="Arial"/>
          <w:lang w:eastAsia="es-ES"/>
        </w:rPr>
        <w:t>Tripodi</w:t>
      </w:r>
      <w:proofErr w:type="spellEnd"/>
      <w:r w:rsidRPr="0009045D">
        <w:rPr>
          <w:rFonts w:ascii="Arial" w:hAnsi="Arial" w:cs="Arial"/>
          <w:lang w:eastAsia="es-ES"/>
        </w:rPr>
        <w:t xml:space="preserve">, P., Rabanus-Wallace, M. T., Barchi, L., Kale, S., Esposito, S., </w:t>
      </w:r>
      <w:proofErr w:type="spellStart"/>
      <w:r w:rsidRPr="0009045D">
        <w:rPr>
          <w:rFonts w:ascii="Arial" w:hAnsi="Arial" w:cs="Arial"/>
          <w:lang w:eastAsia="es-ES"/>
        </w:rPr>
        <w:t>Acquadro</w:t>
      </w:r>
      <w:proofErr w:type="spellEnd"/>
      <w:r w:rsidRPr="0009045D">
        <w:rPr>
          <w:rFonts w:ascii="Arial" w:hAnsi="Arial" w:cs="Arial"/>
          <w:lang w:eastAsia="es-ES"/>
        </w:rPr>
        <w:t xml:space="preserve">, A., </w:t>
      </w:r>
      <w:proofErr w:type="spellStart"/>
      <w:r w:rsidRPr="0009045D">
        <w:rPr>
          <w:rFonts w:ascii="Arial" w:hAnsi="Arial" w:cs="Arial"/>
          <w:lang w:eastAsia="es-ES"/>
        </w:rPr>
        <w:t>Schafleitner</w:t>
      </w:r>
      <w:proofErr w:type="spellEnd"/>
      <w:r>
        <w:rPr>
          <w:rFonts w:ascii="Arial" w:hAnsi="Arial" w:cs="Arial"/>
          <w:lang w:eastAsia="es-ES"/>
        </w:rPr>
        <w:t xml:space="preserve">, </w:t>
      </w:r>
      <w:r w:rsidRPr="0009045D">
        <w:rPr>
          <w:rFonts w:ascii="Arial" w:hAnsi="Arial" w:cs="Arial"/>
          <w:lang w:eastAsia="es-ES"/>
        </w:rPr>
        <w:t>R.,</w:t>
      </w:r>
      <w:r>
        <w:rPr>
          <w:rFonts w:ascii="Arial" w:hAnsi="Arial" w:cs="Arial"/>
          <w:lang w:eastAsia="es-ES"/>
        </w:rPr>
        <w:t xml:space="preserve"> </w:t>
      </w:r>
      <w:r w:rsidRPr="0009045D">
        <w:rPr>
          <w:rFonts w:ascii="Arial" w:hAnsi="Arial" w:cs="Arial"/>
          <w:lang w:eastAsia="es-ES"/>
        </w:rPr>
        <w:t>van Zonneveld,</w:t>
      </w:r>
      <w:r>
        <w:rPr>
          <w:rFonts w:ascii="Arial" w:hAnsi="Arial" w:cs="Arial"/>
          <w:lang w:eastAsia="es-ES"/>
        </w:rPr>
        <w:t xml:space="preserve"> </w:t>
      </w:r>
      <w:r w:rsidRPr="0009045D">
        <w:rPr>
          <w:rFonts w:ascii="Arial" w:hAnsi="Arial" w:cs="Arial"/>
          <w:lang w:eastAsia="es-ES"/>
        </w:rPr>
        <w:t>M.</w:t>
      </w:r>
      <w:r>
        <w:rPr>
          <w:rFonts w:ascii="Arial" w:hAnsi="Arial" w:cs="Arial"/>
          <w:lang w:eastAsia="es-ES"/>
        </w:rPr>
        <w:t xml:space="preserve">, </w:t>
      </w:r>
      <w:proofErr w:type="spellStart"/>
      <w:r w:rsidRPr="0009045D">
        <w:rPr>
          <w:rFonts w:ascii="Arial" w:hAnsi="Arial" w:cs="Arial"/>
          <w:lang w:eastAsia="es-ES"/>
        </w:rPr>
        <w:t>Prohens</w:t>
      </w:r>
      <w:proofErr w:type="spellEnd"/>
      <w:r w:rsidRPr="0009045D">
        <w:rPr>
          <w:rFonts w:ascii="Arial" w:hAnsi="Arial" w:cs="Arial"/>
          <w:lang w:eastAsia="es-ES"/>
        </w:rPr>
        <w:t>,</w:t>
      </w:r>
      <w:r>
        <w:rPr>
          <w:rFonts w:ascii="Arial" w:hAnsi="Arial" w:cs="Arial"/>
          <w:lang w:eastAsia="es-ES"/>
        </w:rPr>
        <w:t xml:space="preserve"> </w:t>
      </w:r>
      <w:r w:rsidRPr="0009045D">
        <w:rPr>
          <w:rFonts w:ascii="Arial" w:hAnsi="Arial" w:cs="Arial"/>
          <w:lang w:eastAsia="es-ES"/>
        </w:rPr>
        <w:t>J.</w:t>
      </w:r>
      <w:r>
        <w:rPr>
          <w:rFonts w:ascii="Arial" w:hAnsi="Arial" w:cs="Arial"/>
          <w:lang w:eastAsia="es-ES"/>
        </w:rPr>
        <w:t>,</w:t>
      </w:r>
      <w:r w:rsidRPr="0009045D">
        <w:rPr>
          <w:rFonts w:ascii="Arial" w:hAnsi="Arial" w:cs="Arial"/>
          <w:lang w:eastAsia="es-ES"/>
        </w:rPr>
        <w:t xml:space="preserve"> Diez,</w:t>
      </w:r>
      <w:r>
        <w:rPr>
          <w:rFonts w:ascii="Arial" w:hAnsi="Arial" w:cs="Arial"/>
          <w:lang w:eastAsia="es-ES"/>
        </w:rPr>
        <w:t xml:space="preserve"> J., </w:t>
      </w:r>
      <w:r w:rsidRPr="0009045D">
        <w:rPr>
          <w:rFonts w:ascii="Arial" w:hAnsi="Arial" w:cs="Arial"/>
          <w:lang w:eastAsia="es-ES"/>
        </w:rPr>
        <w:t>A.</w:t>
      </w:r>
      <w:r>
        <w:rPr>
          <w:rFonts w:ascii="Arial" w:hAnsi="Arial" w:cs="Arial"/>
          <w:lang w:eastAsia="es-ES"/>
        </w:rPr>
        <w:t>,</w:t>
      </w:r>
      <w:r w:rsidRPr="0009045D">
        <w:rPr>
          <w:rFonts w:ascii="Arial" w:hAnsi="Arial" w:cs="Arial"/>
          <w:lang w:eastAsia="es-ES"/>
        </w:rPr>
        <w:t xml:space="preserve"> Börner,</w:t>
      </w:r>
      <w:r>
        <w:rPr>
          <w:rFonts w:ascii="Arial" w:hAnsi="Arial" w:cs="Arial"/>
          <w:lang w:eastAsia="es-ES"/>
        </w:rPr>
        <w:t xml:space="preserve"> A</w:t>
      </w:r>
      <w:r w:rsidRPr="0009045D">
        <w:rPr>
          <w:rFonts w:ascii="Arial" w:hAnsi="Arial" w:cs="Arial"/>
          <w:lang w:eastAsia="es-ES"/>
        </w:rPr>
        <w:t xml:space="preserve">. </w:t>
      </w:r>
      <w:proofErr w:type="spellStart"/>
      <w:r w:rsidRPr="0009045D">
        <w:rPr>
          <w:rFonts w:ascii="Arial" w:hAnsi="Arial" w:cs="Arial"/>
          <w:lang w:eastAsia="es-ES"/>
        </w:rPr>
        <w:t>Salinier</w:t>
      </w:r>
      <w:proofErr w:type="spellEnd"/>
      <w:r w:rsidRPr="0009045D">
        <w:rPr>
          <w:rFonts w:ascii="Arial" w:hAnsi="Arial" w:cs="Arial"/>
          <w:lang w:eastAsia="es-ES"/>
        </w:rPr>
        <w:t>,</w:t>
      </w:r>
      <w:r>
        <w:rPr>
          <w:rFonts w:ascii="Arial" w:hAnsi="Arial" w:cs="Arial"/>
          <w:lang w:eastAsia="es-ES"/>
        </w:rPr>
        <w:t xml:space="preserve"> J</w:t>
      </w:r>
      <w:r w:rsidRPr="0009045D">
        <w:rPr>
          <w:rFonts w:ascii="Arial" w:hAnsi="Arial" w:cs="Arial"/>
          <w:lang w:eastAsia="es-ES"/>
        </w:rPr>
        <w:t xml:space="preserve">. </w:t>
      </w:r>
      <w:proofErr w:type="spellStart"/>
      <w:r w:rsidRPr="0009045D">
        <w:rPr>
          <w:rFonts w:ascii="Arial" w:hAnsi="Arial" w:cs="Arial"/>
          <w:lang w:eastAsia="es-ES"/>
        </w:rPr>
        <w:t>Caromel</w:t>
      </w:r>
      <w:proofErr w:type="spellEnd"/>
      <w:r w:rsidRPr="0009045D">
        <w:rPr>
          <w:rFonts w:ascii="Arial" w:hAnsi="Arial" w:cs="Arial"/>
          <w:lang w:eastAsia="es-ES"/>
        </w:rPr>
        <w:t>,</w:t>
      </w:r>
      <w:r>
        <w:rPr>
          <w:rFonts w:ascii="Arial" w:hAnsi="Arial" w:cs="Arial"/>
          <w:lang w:eastAsia="es-ES"/>
        </w:rPr>
        <w:t xml:space="preserve"> B</w:t>
      </w:r>
      <w:r w:rsidRPr="0009045D">
        <w:rPr>
          <w:rFonts w:ascii="Arial" w:hAnsi="Arial" w:cs="Arial"/>
          <w:lang w:eastAsia="es-ES"/>
        </w:rPr>
        <w:t>.</w:t>
      </w:r>
      <w:r>
        <w:rPr>
          <w:rFonts w:ascii="Arial" w:hAnsi="Arial" w:cs="Arial"/>
          <w:lang w:eastAsia="es-ES"/>
        </w:rPr>
        <w:t>,</w:t>
      </w:r>
      <w:r w:rsidRPr="0009045D">
        <w:rPr>
          <w:rFonts w:ascii="Arial" w:hAnsi="Arial" w:cs="Arial"/>
          <w:lang w:eastAsia="es-ES"/>
        </w:rPr>
        <w:t xml:space="preserve"> Bovy,</w:t>
      </w:r>
      <w:r>
        <w:rPr>
          <w:rFonts w:ascii="Arial" w:hAnsi="Arial" w:cs="Arial"/>
          <w:lang w:eastAsia="es-ES"/>
        </w:rPr>
        <w:t xml:space="preserve"> A</w:t>
      </w:r>
      <w:r w:rsidRPr="0009045D">
        <w:rPr>
          <w:rFonts w:ascii="Arial" w:hAnsi="Arial" w:cs="Arial"/>
          <w:lang w:eastAsia="es-ES"/>
        </w:rPr>
        <w:t>.</w:t>
      </w:r>
      <w:r>
        <w:rPr>
          <w:rFonts w:ascii="Arial" w:hAnsi="Arial" w:cs="Arial"/>
          <w:lang w:eastAsia="es-ES"/>
        </w:rPr>
        <w:t>,</w:t>
      </w:r>
      <w:r w:rsidRPr="0009045D">
        <w:rPr>
          <w:rFonts w:ascii="Arial" w:hAnsi="Arial" w:cs="Arial"/>
          <w:lang w:eastAsia="es-ES"/>
        </w:rPr>
        <w:t xml:space="preserve"> Boyaci,</w:t>
      </w:r>
      <w:r>
        <w:rPr>
          <w:rFonts w:ascii="Arial" w:hAnsi="Arial" w:cs="Arial"/>
          <w:lang w:eastAsia="es-ES"/>
        </w:rPr>
        <w:t xml:space="preserve"> F</w:t>
      </w:r>
      <w:r w:rsidRPr="0009045D">
        <w:rPr>
          <w:rFonts w:ascii="Arial" w:hAnsi="Arial" w:cs="Arial"/>
          <w:lang w:eastAsia="es-ES"/>
        </w:rPr>
        <w:t>.</w:t>
      </w:r>
      <w:r>
        <w:rPr>
          <w:rFonts w:ascii="Arial" w:hAnsi="Arial" w:cs="Arial"/>
          <w:lang w:eastAsia="es-ES"/>
        </w:rPr>
        <w:t>,</w:t>
      </w:r>
      <w:r w:rsidRPr="0009045D">
        <w:rPr>
          <w:rFonts w:ascii="Arial" w:hAnsi="Arial" w:cs="Arial"/>
          <w:lang w:eastAsia="es-ES"/>
        </w:rPr>
        <w:t xml:space="preserve"> </w:t>
      </w:r>
      <w:proofErr w:type="spellStart"/>
      <w:r w:rsidRPr="0009045D">
        <w:rPr>
          <w:rFonts w:ascii="Arial" w:hAnsi="Arial" w:cs="Arial"/>
          <w:lang w:eastAsia="es-ES"/>
        </w:rPr>
        <w:t>Pasev</w:t>
      </w:r>
      <w:proofErr w:type="spellEnd"/>
      <w:r w:rsidRPr="0009045D">
        <w:rPr>
          <w:rFonts w:ascii="Arial" w:hAnsi="Arial" w:cs="Arial"/>
          <w:lang w:eastAsia="es-ES"/>
        </w:rPr>
        <w:t>,</w:t>
      </w:r>
      <w:r>
        <w:rPr>
          <w:rFonts w:ascii="Arial" w:hAnsi="Arial" w:cs="Arial"/>
          <w:lang w:eastAsia="es-ES"/>
        </w:rPr>
        <w:t xml:space="preserve"> G</w:t>
      </w:r>
      <w:r w:rsidRPr="0009045D">
        <w:rPr>
          <w:rFonts w:ascii="Arial" w:hAnsi="Arial" w:cs="Arial"/>
          <w:lang w:eastAsia="es-ES"/>
        </w:rPr>
        <w:t>.</w:t>
      </w:r>
      <w:r>
        <w:rPr>
          <w:rFonts w:ascii="Arial" w:hAnsi="Arial" w:cs="Arial"/>
          <w:lang w:eastAsia="es-ES"/>
        </w:rPr>
        <w:t>,</w:t>
      </w:r>
      <w:r w:rsidRPr="0009045D">
        <w:rPr>
          <w:rFonts w:ascii="Arial" w:hAnsi="Arial" w:cs="Arial"/>
          <w:lang w:eastAsia="es-ES"/>
        </w:rPr>
        <w:t xml:space="preserve"> Brandt,</w:t>
      </w:r>
      <w:r>
        <w:rPr>
          <w:rFonts w:ascii="Arial" w:hAnsi="Arial" w:cs="Arial"/>
          <w:lang w:eastAsia="es-ES"/>
        </w:rPr>
        <w:t xml:space="preserve"> R</w:t>
      </w:r>
      <w:r w:rsidRPr="0009045D">
        <w:rPr>
          <w:rFonts w:ascii="Arial" w:hAnsi="Arial" w:cs="Arial"/>
          <w:lang w:eastAsia="es-ES"/>
        </w:rPr>
        <w:t>.</w:t>
      </w:r>
      <w:r>
        <w:rPr>
          <w:rFonts w:ascii="Arial" w:hAnsi="Arial" w:cs="Arial"/>
          <w:lang w:eastAsia="es-ES"/>
        </w:rPr>
        <w:t>,</w:t>
      </w:r>
      <w:r w:rsidRPr="0009045D">
        <w:rPr>
          <w:rFonts w:ascii="Arial" w:hAnsi="Arial" w:cs="Arial"/>
          <w:lang w:eastAsia="es-ES"/>
        </w:rPr>
        <w:t xml:space="preserve"> </w:t>
      </w:r>
      <w:proofErr w:type="spellStart"/>
      <w:r w:rsidRPr="0009045D">
        <w:rPr>
          <w:rFonts w:ascii="Arial" w:hAnsi="Arial" w:cs="Arial"/>
          <w:lang w:eastAsia="es-ES"/>
        </w:rPr>
        <w:t>Himmelbach</w:t>
      </w:r>
      <w:proofErr w:type="spellEnd"/>
      <w:r w:rsidRPr="0009045D">
        <w:rPr>
          <w:rFonts w:ascii="Arial" w:hAnsi="Arial" w:cs="Arial"/>
          <w:lang w:eastAsia="es-ES"/>
        </w:rPr>
        <w:t>,</w:t>
      </w:r>
      <w:r>
        <w:rPr>
          <w:rFonts w:ascii="Arial" w:hAnsi="Arial" w:cs="Arial"/>
          <w:lang w:eastAsia="es-ES"/>
        </w:rPr>
        <w:t xml:space="preserve"> A</w:t>
      </w:r>
      <w:r w:rsidRPr="0009045D">
        <w:rPr>
          <w:rFonts w:ascii="Arial" w:hAnsi="Arial" w:cs="Arial"/>
          <w:lang w:eastAsia="es-ES"/>
        </w:rPr>
        <w:t>.</w:t>
      </w:r>
      <w:r>
        <w:rPr>
          <w:rFonts w:ascii="Arial" w:hAnsi="Arial" w:cs="Arial"/>
          <w:lang w:eastAsia="es-ES"/>
        </w:rPr>
        <w:t>,</w:t>
      </w:r>
      <w:r w:rsidRPr="0009045D">
        <w:rPr>
          <w:rFonts w:ascii="Arial" w:hAnsi="Arial" w:cs="Arial"/>
          <w:lang w:eastAsia="es-ES"/>
        </w:rPr>
        <w:t xml:space="preserve"> Portis,</w:t>
      </w:r>
      <w:r>
        <w:rPr>
          <w:rFonts w:ascii="Arial" w:hAnsi="Arial" w:cs="Arial"/>
          <w:lang w:eastAsia="es-ES"/>
        </w:rPr>
        <w:t xml:space="preserve"> E.,</w:t>
      </w:r>
      <w:r w:rsidRPr="0009045D">
        <w:rPr>
          <w:rFonts w:ascii="Arial" w:hAnsi="Arial" w:cs="Arial"/>
          <w:lang w:eastAsia="es-ES"/>
        </w:rPr>
        <w:t xml:space="preserve"> </w:t>
      </w:r>
      <w:proofErr w:type="spellStart"/>
      <w:r w:rsidRPr="0009045D">
        <w:rPr>
          <w:rFonts w:ascii="Arial" w:hAnsi="Arial" w:cs="Arial"/>
          <w:lang w:eastAsia="es-ES"/>
        </w:rPr>
        <w:t>Finkers</w:t>
      </w:r>
      <w:proofErr w:type="spellEnd"/>
      <w:r w:rsidRPr="0009045D">
        <w:rPr>
          <w:rFonts w:ascii="Arial" w:hAnsi="Arial" w:cs="Arial"/>
          <w:lang w:eastAsia="es-ES"/>
        </w:rPr>
        <w:t>,</w:t>
      </w:r>
      <w:r>
        <w:rPr>
          <w:rFonts w:ascii="Arial" w:hAnsi="Arial" w:cs="Arial"/>
          <w:lang w:eastAsia="es-ES"/>
        </w:rPr>
        <w:t xml:space="preserve"> R</w:t>
      </w:r>
      <w:r w:rsidRPr="0009045D">
        <w:rPr>
          <w:rFonts w:ascii="Arial" w:hAnsi="Arial" w:cs="Arial"/>
          <w:lang w:eastAsia="es-ES"/>
        </w:rPr>
        <w:t>.</w:t>
      </w:r>
      <w:r>
        <w:rPr>
          <w:rFonts w:ascii="Arial" w:hAnsi="Arial" w:cs="Arial"/>
          <w:lang w:eastAsia="es-ES"/>
        </w:rPr>
        <w:t>,</w:t>
      </w:r>
      <w:r w:rsidRPr="0009045D">
        <w:rPr>
          <w:rFonts w:ascii="Arial" w:hAnsi="Arial" w:cs="Arial"/>
          <w:lang w:eastAsia="es-ES"/>
        </w:rPr>
        <w:t xml:space="preserve"> Lanteri,</w:t>
      </w:r>
      <w:r>
        <w:rPr>
          <w:rFonts w:ascii="Arial" w:hAnsi="Arial" w:cs="Arial"/>
          <w:lang w:eastAsia="es-ES"/>
        </w:rPr>
        <w:t xml:space="preserve"> S,</w:t>
      </w:r>
      <w:r w:rsidRPr="0009045D">
        <w:rPr>
          <w:rFonts w:ascii="Arial" w:hAnsi="Arial" w:cs="Arial"/>
          <w:lang w:eastAsia="es-ES"/>
        </w:rPr>
        <w:t>. Paran,</w:t>
      </w:r>
      <w:r>
        <w:rPr>
          <w:rFonts w:ascii="Arial" w:hAnsi="Arial" w:cs="Arial"/>
          <w:lang w:eastAsia="es-ES"/>
        </w:rPr>
        <w:t xml:space="preserve"> I</w:t>
      </w:r>
      <w:r w:rsidRPr="0009045D">
        <w:rPr>
          <w:rFonts w:ascii="Arial" w:hAnsi="Arial" w:cs="Arial"/>
          <w:lang w:eastAsia="es-ES"/>
        </w:rPr>
        <w:t>.</w:t>
      </w:r>
      <w:r>
        <w:rPr>
          <w:rFonts w:ascii="Arial" w:hAnsi="Arial" w:cs="Arial"/>
          <w:lang w:eastAsia="es-ES"/>
        </w:rPr>
        <w:t xml:space="preserve">, </w:t>
      </w:r>
      <w:r w:rsidRPr="0009045D">
        <w:rPr>
          <w:rFonts w:ascii="Arial" w:hAnsi="Arial" w:cs="Arial"/>
          <w:lang w:eastAsia="es-ES"/>
        </w:rPr>
        <w:t>Lefebvre,</w:t>
      </w:r>
      <w:r>
        <w:rPr>
          <w:rFonts w:ascii="Arial" w:hAnsi="Arial" w:cs="Arial"/>
          <w:lang w:eastAsia="es-ES"/>
        </w:rPr>
        <w:t xml:space="preserve"> V</w:t>
      </w:r>
      <w:r w:rsidRPr="0009045D">
        <w:rPr>
          <w:rFonts w:ascii="Arial" w:hAnsi="Arial" w:cs="Arial"/>
          <w:lang w:eastAsia="es-ES"/>
        </w:rPr>
        <w:t>. Giuliano,</w:t>
      </w:r>
      <w:r>
        <w:rPr>
          <w:rFonts w:ascii="Arial" w:hAnsi="Arial" w:cs="Arial"/>
          <w:lang w:eastAsia="es-ES"/>
        </w:rPr>
        <w:t xml:space="preserve"> G</w:t>
      </w:r>
      <w:r w:rsidRPr="0009045D">
        <w:rPr>
          <w:rFonts w:ascii="Arial" w:hAnsi="Arial" w:cs="Arial"/>
          <w:lang w:eastAsia="es-ES"/>
        </w:rPr>
        <w:t xml:space="preserve"> </w:t>
      </w:r>
      <w:r w:rsidR="00C60DA4">
        <w:rPr>
          <w:rFonts w:ascii="Arial" w:hAnsi="Arial" w:cs="Arial"/>
          <w:lang w:eastAsia="es-ES"/>
        </w:rPr>
        <w:t>and</w:t>
      </w:r>
      <w:r w:rsidRPr="0009045D">
        <w:rPr>
          <w:rFonts w:ascii="Arial" w:hAnsi="Arial" w:cs="Arial"/>
          <w:lang w:eastAsia="es-ES"/>
        </w:rPr>
        <w:t xml:space="preserve"> Stein, N. (2021). Global range expansion history of pepper (</w:t>
      </w:r>
      <w:r w:rsidRPr="00C60DA4">
        <w:rPr>
          <w:rFonts w:ascii="Arial" w:hAnsi="Arial" w:cs="Arial"/>
          <w:i/>
          <w:iCs/>
          <w:lang w:eastAsia="es-ES"/>
        </w:rPr>
        <w:t>Capsicum spp</w:t>
      </w:r>
      <w:r w:rsidRPr="0009045D">
        <w:rPr>
          <w:rFonts w:ascii="Arial" w:hAnsi="Arial" w:cs="Arial"/>
          <w:lang w:eastAsia="es-ES"/>
        </w:rPr>
        <w:t xml:space="preserve">.) revealed by over 10,000 </w:t>
      </w:r>
      <w:proofErr w:type="spellStart"/>
      <w:r w:rsidRPr="0009045D">
        <w:rPr>
          <w:rFonts w:ascii="Arial" w:hAnsi="Arial" w:cs="Arial"/>
          <w:lang w:eastAsia="es-ES"/>
        </w:rPr>
        <w:t>genebank</w:t>
      </w:r>
      <w:proofErr w:type="spellEnd"/>
      <w:r w:rsidRPr="0009045D">
        <w:rPr>
          <w:rFonts w:ascii="Arial" w:hAnsi="Arial" w:cs="Arial"/>
          <w:lang w:eastAsia="es-ES"/>
        </w:rPr>
        <w:t xml:space="preserve"> accessions. </w:t>
      </w:r>
      <w:r w:rsidRPr="001447EA">
        <w:rPr>
          <w:rFonts w:ascii="Arial" w:hAnsi="Arial" w:cs="Arial"/>
          <w:i/>
          <w:iCs/>
          <w:lang w:eastAsia="es-ES"/>
        </w:rPr>
        <w:t>Proceedings of the National Academy of Sciences</w:t>
      </w:r>
      <w:r w:rsidRPr="0009045D">
        <w:rPr>
          <w:rFonts w:ascii="Arial" w:hAnsi="Arial" w:cs="Arial"/>
          <w:lang w:eastAsia="es-ES"/>
        </w:rPr>
        <w:t>, 118(34), e2104315118.</w:t>
      </w:r>
    </w:p>
    <w:p w14:paraId="14174B28" w14:textId="105FABA6" w:rsidR="00790ADA" w:rsidRDefault="00012730" w:rsidP="00012730">
      <w:pPr>
        <w:ind w:left="709" w:hanging="709"/>
        <w:jc w:val="both"/>
      </w:pPr>
      <w:proofErr w:type="spellStart"/>
      <w:r w:rsidRPr="00542C74">
        <w:rPr>
          <w:rFonts w:ascii="Arial" w:hAnsi="Arial" w:cs="Arial"/>
          <w:lang w:eastAsia="es-ES"/>
        </w:rPr>
        <w:t>Vilarinho</w:t>
      </w:r>
      <w:proofErr w:type="spellEnd"/>
      <w:r w:rsidRPr="00542C74">
        <w:rPr>
          <w:rFonts w:ascii="Arial" w:hAnsi="Arial" w:cs="Arial"/>
          <w:lang w:eastAsia="es-ES"/>
        </w:rPr>
        <w:t xml:space="preserve">, L. B. O., Henriques da Silva, D. J., Greene, A., Salazar, K. D., Alves, C., Eveleth, M., Nichols, B., </w:t>
      </w:r>
      <w:proofErr w:type="spellStart"/>
      <w:r w:rsidRPr="00542C74">
        <w:rPr>
          <w:rFonts w:ascii="Arial" w:hAnsi="Arial" w:cs="Arial"/>
          <w:lang w:eastAsia="es-ES"/>
        </w:rPr>
        <w:t>Tehseen</w:t>
      </w:r>
      <w:proofErr w:type="spellEnd"/>
      <w:r w:rsidRPr="00542C74">
        <w:rPr>
          <w:rFonts w:ascii="Arial" w:hAnsi="Arial" w:cs="Arial"/>
          <w:lang w:eastAsia="es-ES"/>
        </w:rPr>
        <w:t xml:space="preserve">, S., Khoury, J. K., Johnson, J. V., Sargent, S. A., </w:t>
      </w:r>
      <w:r w:rsidR="00C60DA4">
        <w:rPr>
          <w:rFonts w:ascii="Arial" w:hAnsi="Arial" w:cs="Arial"/>
          <w:lang w:eastAsia="es-ES"/>
        </w:rPr>
        <w:t>and</w:t>
      </w:r>
      <w:r w:rsidRPr="00542C74">
        <w:rPr>
          <w:rFonts w:ascii="Arial" w:hAnsi="Arial" w:cs="Arial"/>
          <w:lang w:eastAsia="es-ES"/>
        </w:rPr>
        <w:t xml:space="preserve"> </w:t>
      </w:r>
      <w:proofErr w:type="spellStart"/>
      <w:r w:rsidRPr="00542C74">
        <w:rPr>
          <w:rFonts w:ascii="Arial" w:hAnsi="Arial" w:cs="Arial"/>
          <w:lang w:eastAsia="es-ES"/>
        </w:rPr>
        <w:t>Rathinasabapathi</w:t>
      </w:r>
      <w:proofErr w:type="spellEnd"/>
      <w:r w:rsidRPr="00542C74">
        <w:rPr>
          <w:rFonts w:ascii="Arial" w:hAnsi="Arial" w:cs="Arial"/>
          <w:lang w:eastAsia="es-ES"/>
        </w:rPr>
        <w:t xml:space="preserve">, B. (2015). </w:t>
      </w:r>
      <w:r w:rsidRPr="00995768">
        <w:rPr>
          <w:rFonts w:ascii="Arial" w:hAnsi="Arial" w:cs="Arial"/>
          <w:lang w:eastAsia="es-ES"/>
        </w:rPr>
        <w:t xml:space="preserve">Inheritance of Fruit Traits in Capsicum annuum: Heirloom Cultivars as Sources of Quality Parameters Relating to Pericarp Shape, Color, Thickness, and Total Soluble Solids. </w:t>
      </w:r>
      <w:r w:rsidRPr="00BC4343">
        <w:rPr>
          <w:rFonts w:ascii="Arial" w:hAnsi="Arial" w:cs="Arial"/>
          <w:i/>
          <w:iCs/>
          <w:lang w:eastAsia="es-ES"/>
        </w:rPr>
        <w:t>Journal of the American Society for Horticultural Science</w:t>
      </w:r>
      <w:r w:rsidRPr="00995768">
        <w:rPr>
          <w:rFonts w:ascii="Arial" w:hAnsi="Arial" w:cs="Arial"/>
          <w:lang w:eastAsia="es-ES"/>
        </w:rPr>
        <w:t xml:space="preserve">, 140(6), 597–604. DOI: </w:t>
      </w:r>
      <w:hyperlink r:id="rId20" w:history="1">
        <w:r w:rsidRPr="00995768">
          <w:rPr>
            <w:rStyle w:val="Hyperlink"/>
            <w:rFonts w:ascii="Arial" w:hAnsi="Arial" w:cs="Arial"/>
            <w:lang w:eastAsia="es-ES"/>
          </w:rPr>
          <w:t>https://doi.org/10.21273/JASHS.140.6.597</w:t>
        </w:r>
      </w:hyperlink>
    </w:p>
    <w:p w14:paraId="7FD5F4D8" w14:textId="3838F94F" w:rsidR="001045C8" w:rsidRPr="00995768" w:rsidRDefault="001045C8" w:rsidP="001045C8">
      <w:pPr>
        <w:ind w:left="709" w:hanging="709"/>
        <w:jc w:val="both"/>
        <w:rPr>
          <w:rFonts w:ascii="Arial" w:hAnsi="Arial" w:cs="Arial"/>
          <w:lang w:eastAsia="es-ES"/>
        </w:rPr>
      </w:pPr>
      <w:proofErr w:type="spellStart"/>
      <w:proofErr w:type="gramStart"/>
      <w:r w:rsidRPr="001045C8">
        <w:rPr>
          <w:rFonts w:ascii="Arial" w:hAnsi="Arial" w:cs="Arial"/>
          <w:lang w:eastAsia="es-ES"/>
        </w:rPr>
        <w:t>Vyshnavi</w:t>
      </w:r>
      <w:proofErr w:type="spellEnd"/>
      <w:r w:rsidRPr="001045C8">
        <w:rPr>
          <w:rFonts w:ascii="Arial" w:hAnsi="Arial" w:cs="Arial"/>
          <w:lang w:eastAsia="es-ES"/>
        </w:rPr>
        <w:t xml:space="preserve">, G., Shanthi, P., Sreelakshmi, C., Naidu, G. M., </w:t>
      </w:r>
      <w:r w:rsidR="00C60DA4">
        <w:rPr>
          <w:rFonts w:ascii="Arial" w:hAnsi="Arial" w:cs="Arial"/>
          <w:lang w:eastAsia="es-ES"/>
        </w:rPr>
        <w:t>and</w:t>
      </w:r>
      <w:r w:rsidRPr="001045C8">
        <w:rPr>
          <w:rFonts w:ascii="Arial" w:hAnsi="Arial" w:cs="Arial"/>
          <w:lang w:eastAsia="es-ES"/>
        </w:rPr>
        <w:t xml:space="preserve"> </w:t>
      </w:r>
      <w:proofErr w:type="spellStart"/>
      <w:r w:rsidRPr="001045C8">
        <w:rPr>
          <w:rFonts w:ascii="Arial" w:hAnsi="Arial" w:cs="Arial"/>
          <w:lang w:eastAsia="es-ES"/>
        </w:rPr>
        <w:t>Reddisekhar</w:t>
      </w:r>
      <w:proofErr w:type="spellEnd"/>
      <w:r w:rsidRPr="001045C8">
        <w:rPr>
          <w:rFonts w:ascii="Arial" w:hAnsi="Arial" w:cs="Arial"/>
          <w:lang w:eastAsia="es-ES"/>
        </w:rPr>
        <w:t>, M. (2025).</w:t>
      </w:r>
      <w:proofErr w:type="gramEnd"/>
      <w:r w:rsidRPr="001045C8">
        <w:rPr>
          <w:rFonts w:ascii="Arial" w:hAnsi="Arial" w:cs="Arial"/>
          <w:lang w:eastAsia="es-ES"/>
        </w:rPr>
        <w:t xml:space="preserve"> </w:t>
      </w:r>
      <w:r w:rsidRPr="00F6596A">
        <w:rPr>
          <w:rFonts w:ascii="Arial" w:hAnsi="Arial" w:cs="Arial"/>
          <w:lang w:eastAsia="es-ES"/>
        </w:rPr>
        <w:t xml:space="preserve">Genetic Variability, Heritability, and Genetic Advance for Early Seedling </w:t>
      </w:r>
      <w:proofErr w:type="spellStart"/>
      <w:r w:rsidRPr="00F6596A">
        <w:rPr>
          <w:rFonts w:ascii="Arial" w:hAnsi="Arial" w:cs="Arial"/>
          <w:lang w:eastAsia="es-ES"/>
        </w:rPr>
        <w:t>Vigour</w:t>
      </w:r>
      <w:proofErr w:type="spellEnd"/>
      <w:r w:rsidRPr="00F6596A">
        <w:rPr>
          <w:rFonts w:ascii="Arial" w:hAnsi="Arial" w:cs="Arial"/>
          <w:lang w:eastAsia="es-ES"/>
        </w:rPr>
        <w:t xml:space="preserve"> Traits in Rice (</w:t>
      </w:r>
      <w:r w:rsidRPr="00C60DA4">
        <w:rPr>
          <w:rFonts w:ascii="Arial" w:hAnsi="Arial" w:cs="Arial"/>
          <w:i/>
          <w:iCs/>
          <w:lang w:eastAsia="es-ES"/>
        </w:rPr>
        <w:t>Oryza sativa</w:t>
      </w:r>
      <w:r w:rsidRPr="00F6596A">
        <w:rPr>
          <w:rFonts w:ascii="Arial" w:hAnsi="Arial" w:cs="Arial"/>
          <w:lang w:eastAsia="es-ES"/>
        </w:rPr>
        <w:t xml:space="preserve"> L.) under Laboratory Screening for Wet Direct Seeded Conditions. </w:t>
      </w:r>
      <w:r w:rsidRPr="00403672">
        <w:rPr>
          <w:rFonts w:ascii="Arial" w:hAnsi="Arial" w:cs="Arial"/>
          <w:i/>
          <w:iCs/>
          <w:lang w:eastAsia="es-ES"/>
        </w:rPr>
        <w:t xml:space="preserve">Journal of Advances in Biology </w:t>
      </w:r>
      <w:r w:rsidR="00C60DA4" w:rsidRPr="00403672">
        <w:rPr>
          <w:rFonts w:ascii="Arial" w:hAnsi="Arial" w:cs="Arial"/>
          <w:i/>
          <w:iCs/>
          <w:lang w:eastAsia="es-ES"/>
        </w:rPr>
        <w:t>and</w:t>
      </w:r>
      <w:r w:rsidRPr="00403672">
        <w:rPr>
          <w:rFonts w:ascii="Arial" w:hAnsi="Arial" w:cs="Arial"/>
          <w:i/>
          <w:iCs/>
          <w:lang w:eastAsia="es-ES"/>
        </w:rPr>
        <w:t xml:space="preserve"> Biotechnology</w:t>
      </w:r>
      <w:r w:rsidRPr="00F6596A">
        <w:rPr>
          <w:rFonts w:ascii="Arial" w:hAnsi="Arial" w:cs="Arial"/>
          <w:lang w:eastAsia="es-ES"/>
        </w:rPr>
        <w:t>, 28(9), 873-878.</w:t>
      </w:r>
    </w:p>
    <w:p w14:paraId="1161CAEA" w14:textId="0A12EBED" w:rsidR="00CC4DA5" w:rsidRPr="00FB3A86" w:rsidRDefault="00CC4DA5" w:rsidP="00012730">
      <w:pPr>
        <w:ind w:left="709" w:hanging="709"/>
        <w:jc w:val="both"/>
        <w:rPr>
          <w:rFonts w:ascii="Arial" w:hAnsi="Arial" w:cs="Arial"/>
        </w:rPr>
      </w:pPr>
      <w:bookmarkStart w:id="17" w:name="_Hlk211324095"/>
      <w:bookmarkStart w:id="18" w:name="_Hlk211324055"/>
      <w:proofErr w:type="spellStart"/>
      <w:r w:rsidRPr="00CC4DA5">
        <w:rPr>
          <w:rFonts w:ascii="Arial" w:hAnsi="Arial" w:cs="Arial"/>
        </w:rPr>
        <w:t>Zannat</w:t>
      </w:r>
      <w:bookmarkEnd w:id="18"/>
      <w:proofErr w:type="spellEnd"/>
      <w:r w:rsidRPr="00CC4DA5">
        <w:rPr>
          <w:rFonts w:ascii="Arial" w:hAnsi="Arial" w:cs="Arial"/>
        </w:rPr>
        <w:t xml:space="preserve">, A., Hussain, M. A., Abdullah, A. H. M., Hossain, M. I., Saifullah, M., </w:t>
      </w:r>
      <w:proofErr w:type="spellStart"/>
      <w:r w:rsidRPr="00CC4DA5">
        <w:rPr>
          <w:rFonts w:ascii="Arial" w:hAnsi="Arial" w:cs="Arial"/>
        </w:rPr>
        <w:t>Safhi</w:t>
      </w:r>
      <w:proofErr w:type="spellEnd"/>
      <w:r w:rsidRPr="00CC4DA5">
        <w:rPr>
          <w:rFonts w:ascii="Arial" w:hAnsi="Arial" w:cs="Arial"/>
        </w:rPr>
        <w:t xml:space="preserve">, F. A., </w:t>
      </w:r>
      <w:proofErr w:type="spellStart"/>
      <w:r w:rsidR="00524F3A" w:rsidRPr="00524F3A">
        <w:rPr>
          <w:rFonts w:ascii="Arial" w:hAnsi="Arial" w:cs="Arial"/>
        </w:rPr>
        <w:t>Alshallashf</w:t>
      </w:r>
      <w:proofErr w:type="spellEnd"/>
      <w:r w:rsidR="00524F3A">
        <w:rPr>
          <w:rFonts w:ascii="Arial" w:hAnsi="Arial" w:cs="Arial"/>
        </w:rPr>
        <w:t xml:space="preserve">, K. S., </w:t>
      </w:r>
      <w:proofErr w:type="spellStart"/>
      <w:r w:rsidR="00524F3A" w:rsidRPr="00524F3A">
        <w:rPr>
          <w:rFonts w:ascii="Arial" w:hAnsi="Arial" w:cs="Arial"/>
        </w:rPr>
        <w:t>Mansourg</w:t>
      </w:r>
      <w:proofErr w:type="spellEnd"/>
      <w:r w:rsidR="00524F3A">
        <w:rPr>
          <w:rFonts w:ascii="Arial" w:hAnsi="Arial" w:cs="Arial"/>
        </w:rPr>
        <w:t xml:space="preserve">, E., </w:t>
      </w:r>
      <w:proofErr w:type="spellStart"/>
      <w:r w:rsidR="00524F3A" w:rsidRPr="00524F3A">
        <w:rPr>
          <w:rFonts w:ascii="Arial" w:hAnsi="Arial" w:cs="Arial"/>
        </w:rPr>
        <w:t>ElSayedh</w:t>
      </w:r>
      <w:proofErr w:type="spellEnd"/>
      <w:r w:rsidR="00524F3A">
        <w:rPr>
          <w:rFonts w:ascii="Arial" w:hAnsi="Arial" w:cs="Arial"/>
        </w:rPr>
        <w:t xml:space="preserve">, </w:t>
      </w:r>
      <w:r w:rsidR="00524F3A" w:rsidRPr="00524F3A">
        <w:rPr>
          <w:rFonts w:ascii="Arial" w:hAnsi="Arial" w:cs="Arial"/>
        </w:rPr>
        <w:t>A</w:t>
      </w:r>
      <w:r w:rsidR="00524F3A">
        <w:rPr>
          <w:rFonts w:ascii="Arial" w:hAnsi="Arial" w:cs="Arial"/>
        </w:rPr>
        <w:t>.</w:t>
      </w:r>
      <w:r w:rsidR="00524F3A" w:rsidRPr="00524F3A">
        <w:rPr>
          <w:rFonts w:ascii="Arial" w:hAnsi="Arial" w:cs="Arial"/>
        </w:rPr>
        <w:t xml:space="preserve"> I.</w:t>
      </w:r>
      <w:r w:rsidR="008E01A4">
        <w:rPr>
          <w:rFonts w:ascii="Arial" w:hAnsi="Arial" w:cs="Arial"/>
        </w:rPr>
        <w:t>,</w:t>
      </w:r>
      <w:r w:rsidRPr="00CC4DA5">
        <w:rPr>
          <w:rFonts w:ascii="Arial" w:hAnsi="Arial" w:cs="Arial"/>
        </w:rPr>
        <w:t xml:space="preserve"> </w:t>
      </w:r>
      <w:r w:rsidR="00C60DA4">
        <w:rPr>
          <w:rFonts w:ascii="Arial" w:hAnsi="Arial" w:cs="Arial"/>
        </w:rPr>
        <w:t>and</w:t>
      </w:r>
      <w:r w:rsidRPr="00CC4DA5">
        <w:rPr>
          <w:rFonts w:ascii="Arial" w:hAnsi="Arial" w:cs="Arial"/>
        </w:rPr>
        <w:t xml:space="preserve"> Hossain, M. S. (2023).</w:t>
      </w:r>
      <w:r w:rsidR="008E01A4">
        <w:t xml:space="preserve"> </w:t>
      </w:r>
      <w:r w:rsidRPr="00CC4DA5">
        <w:rPr>
          <w:rFonts w:ascii="Arial" w:hAnsi="Arial" w:cs="Arial"/>
        </w:rPr>
        <w:t xml:space="preserve">Exploring genotypic variability and interrelationships among growth, yield, and quality characteristics in diverse tomato genotypes. </w:t>
      </w:r>
      <w:proofErr w:type="spellStart"/>
      <w:r w:rsidRPr="00403672">
        <w:rPr>
          <w:rFonts w:ascii="Arial" w:hAnsi="Arial" w:cs="Arial"/>
          <w:i/>
          <w:iCs/>
        </w:rPr>
        <w:t>Heliyon</w:t>
      </w:r>
      <w:proofErr w:type="spellEnd"/>
      <w:r w:rsidRPr="00CC4DA5">
        <w:rPr>
          <w:rFonts w:ascii="Arial" w:hAnsi="Arial" w:cs="Arial"/>
        </w:rPr>
        <w:t>, 9(8).</w:t>
      </w:r>
      <w:bookmarkEnd w:id="17"/>
    </w:p>
    <w:sectPr w:rsidR="00CC4DA5" w:rsidRPr="00FB3A86" w:rsidSect="000F3AAB">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DMIN" w:date="2025-10-16T19:17:00Z" w:initials="A">
    <w:p w14:paraId="40025C7C" w14:textId="77777777" w:rsidR="00596438" w:rsidRDefault="00596438">
      <w:pPr>
        <w:pStyle w:val="CommentText"/>
      </w:pPr>
      <w:r>
        <w:rPr>
          <w:rStyle w:val="CommentReference"/>
        </w:rPr>
        <w:annotationRef/>
      </w:r>
      <w:r>
        <w:t>This part is totally unclear! Are you evaluating 7 parental entris in RCBD design with four reps ?</w:t>
      </w:r>
    </w:p>
    <w:p w14:paraId="4AA58B7D" w14:textId="77777777" w:rsidR="00596438" w:rsidRDefault="00596438">
      <w:pPr>
        <w:pStyle w:val="CommentText"/>
      </w:pPr>
      <w:r>
        <w:t xml:space="preserve">Or </w:t>
      </w:r>
    </w:p>
    <w:p w14:paraId="38896292" w14:textId="537386E1" w:rsidR="00596438" w:rsidRDefault="00596438">
      <w:pPr>
        <w:pStyle w:val="CommentText"/>
        <w:rPr>
          <w:rStyle w:val="Strong"/>
          <w:b w:val="0"/>
        </w:rPr>
      </w:pPr>
      <w:r>
        <w:t xml:space="preserve">are you evaluating an </w:t>
      </w:r>
      <w:r w:rsidRPr="00596438">
        <w:rPr>
          <w:rStyle w:val="Strong"/>
          <w:b w:val="0"/>
        </w:rPr>
        <w:t>F2 population</w:t>
      </w:r>
      <w:r>
        <w:rPr>
          <w:rStyle w:val="Strong"/>
          <w:b w:val="0"/>
        </w:rPr>
        <w:t>? If so how could plan a segregating population which includes many plants in four reps?</w:t>
      </w:r>
      <w:r w:rsidR="00624259" w:rsidRPr="00624259">
        <w:t xml:space="preserve"> </w:t>
      </w:r>
      <w:r w:rsidR="00624259">
        <w:t>This doesn’t make sense statistically or biologically</w:t>
      </w:r>
    </w:p>
    <w:p w14:paraId="7E3A8004" w14:textId="77777777" w:rsidR="00596438" w:rsidRDefault="00596438">
      <w:pPr>
        <w:pStyle w:val="CommentText"/>
        <w:rPr>
          <w:rStyle w:val="Strong"/>
          <w:b w:val="0"/>
        </w:rPr>
      </w:pPr>
    </w:p>
    <w:p w14:paraId="1B0A89F5" w14:textId="419CA3CC" w:rsidR="00596438" w:rsidRDefault="00596438">
      <w:pPr>
        <w:pStyle w:val="CommentText"/>
      </w:pPr>
      <w:r>
        <w:t xml:space="preserve">explicitly state whether the experiment evaluated </w:t>
      </w:r>
      <w:r w:rsidRPr="00596438">
        <w:rPr>
          <w:rStyle w:val="Emphasis"/>
          <w:i w:val="0"/>
        </w:rPr>
        <w:t>7</w:t>
      </w:r>
      <w:r w:rsidRPr="00596438">
        <w:rPr>
          <w:rStyle w:val="Emphasis"/>
          <w:i w:val="0"/>
        </w:rPr>
        <w:t xml:space="preserve"> genotypes</w:t>
      </w:r>
      <w:r w:rsidRPr="00596438">
        <w:t xml:space="preserve"> (entries)</w:t>
      </w:r>
      <w:r>
        <w:t xml:space="preserve"> or an F2 mapping population</w:t>
      </w:r>
    </w:p>
  </w:comment>
  <w:comment w:id="7" w:author="ADMIN" w:date="2025-10-16T19:11:00Z" w:initials="A">
    <w:p w14:paraId="097FF37E" w14:textId="49721E93" w:rsidR="00624259" w:rsidRDefault="00624259">
      <w:pPr>
        <w:pStyle w:val="CommentText"/>
      </w:pPr>
      <w:r>
        <w:rPr>
          <w:rStyle w:val="CommentReference"/>
        </w:rPr>
        <w:annotationRef/>
      </w:r>
      <w:r>
        <w:t>were the measurements taken on single plants? Write more about it in a proper way</w:t>
      </w:r>
    </w:p>
  </w:comment>
  <w:comment w:id="8" w:author="ADMIN" w:date="2025-10-16T19:35:00Z" w:initials="A">
    <w:p w14:paraId="40B3CC05" w14:textId="527282F5" w:rsidR="00F320B8" w:rsidRDefault="00F320B8">
      <w:pPr>
        <w:pStyle w:val="CommentText"/>
      </w:pPr>
      <w:r>
        <w:rPr>
          <w:rStyle w:val="CommentReference"/>
        </w:rPr>
        <w:annotationRef/>
      </w:r>
      <w:r>
        <w:t>No explicit mention in Results</w:t>
      </w:r>
    </w:p>
  </w:comment>
  <w:comment w:id="9" w:author="ADMIN" w:date="2025-10-16T19:34:00Z" w:initials="A">
    <w:p w14:paraId="79102A6D" w14:textId="205CBC4D" w:rsidR="00F320B8" w:rsidRDefault="00F320B8">
      <w:pPr>
        <w:pStyle w:val="CommentText"/>
      </w:pPr>
      <w:r>
        <w:rPr>
          <w:rStyle w:val="CommentReference"/>
        </w:rPr>
        <w:annotationRef/>
      </w:r>
      <w:r>
        <w:t xml:space="preserve">Not included in results. </w:t>
      </w:r>
    </w:p>
    <w:p w14:paraId="20B0912B" w14:textId="60E15CD9" w:rsidR="00F320B8" w:rsidRDefault="00F320B8">
      <w:pPr>
        <w:pStyle w:val="CommentText"/>
      </w:pPr>
      <w:r>
        <w:t>No mention or table of BLUP values anywhere</w:t>
      </w:r>
    </w:p>
  </w:comment>
  <w:comment w:id="10" w:author="ADMIN" w:date="2025-10-16T19:24:00Z" w:initials="A">
    <w:p w14:paraId="0EF9B7EF" w14:textId="30AA2E35" w:rsidR="00AC3612" w:rsidRDefault="00AC3612">
      <w:pPr>
        <w:pStyle w:val="CommentText"/>
      </w:pPr>
      <w:r>
        <w:rPr>
          <w:rStyle w:val="CommentReference"/>
        </w:rPr>
        <w:annotationRef/>
      </w:r>
      <w:r>
        <w:t xml:space="preserve">Is it in all four populations? </w:t>
      </w:r>
    </w:p>
  </w:comment>
  <w:comment w:id="11" w:author="ADMIN" w:date="2025-10-16T19:24:00Z" w:initials="A">
    <w:p w14:paraId="0BBB6F1D" w14:textId="780CDE63" w:rsidR="00AC3612" w:rsidRDefault="00AC3612">
      <w:pPr>
        <w:pStyle w:val="CommentText"/>
      </w:pPr>
      <w:r>
        <w:rPr>
          <w:rStyle w:val="CommentReference"/>
        </w:rPr>
        <w:annotationRef/>
      </w:r>
      <w:r>
        <w:t>In which population?</w:t>
      </w:r>
    </w:p>
  </w:comment>
  <w:comment w:id="16" w:author="ADMIN" w:date="2025-10-16T19:37:00Z" w:initials="A">
    <w:p w14:paraId="0E16CB39" w14:textId="090229F2" w:rsidR="00F320B8" w:rsidRDefault="00F320B8">
      <w:pPr>
        <w:pStyle w:val="CommentText"/>
      </w:pPr>
      <w:r>
        <w:rPr>
          <w:rStyle w:val="CommentReference"/>
        </w:rPr>
        <w:annotationRef/>
      </w:r>
      <w:r>
        <w:t>Its very confusing. You did experiment in 7 genotypes but mentioned as f2 population. Be clear about the material used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BB601" w14:textId="77777777" w:rsidR="000A1C9D" w:rsidRDefault="000A1C9D" w:rsidP="00C37E61">
      <w:r>
        <w:separator/>
      </w:r>
    </w:p>
  </w:endnote>
  <w:endnote w:type="continuationSeparator" w:id="0">
    <w:p w14:paraId="1494A6F7" w14:textId="77777777" w:rsidR="000A1C9D" w:rsidRDefault="000A1C9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5BBE9" w14:textId="77777777" w:rsidR="000F3AAB" w:rsidRDefault="000F3A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03C0E" w14:textId="77777777" w:rsidR="000F3AAB" w:rsidRDefault="000F3A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7F353" w14:textId="2676B2C1" w:rsidR="00754C9A" w:rsidRPr="000F3AAB" w:rsidRDefault="00754C9A" w:rsidP="000F3A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AFC3D" w14:textId="77777777" w:rsidR="000A1C9D" w:rsidRDefault="000A1C9D" w:rsidP="00C37E61">
      <w:r>
        <w:separator/>
      </w:r>
    </w:p>
  </w:footnote>
  <w:footnote w:type="continuationSeparator" w:id="0">
    <w:p w14:paraId="3DA5C406" w14:textId="77777777" w:rsidR="000A1C9D" w:rsidRDefault="000A1C9D"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62D10" w14:textId="75F74409" w:rsidR="000F3AAB" w:rsidRDefault="000A1C9D">
    <w:pPr>
      <w:pStyle w:val="Header"/>
    </w:pPr>
    <w:r>
      <w:rPr>
        <w:noProof/>
      </w:rPr>
      <w:pict w14:anchorId="4B542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274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05F32" w14:textId="0CC96D67" w:rsidR="000F3AAB" w:rsidRDefault="000A1C9D">
    <w:pPr>
      <w:pStyle w:val="Header"/>
    </w:pPr>
    <w:r>
      <w:rPr>
        <w:noProof/>
      </w:rPr>
      <w:pict w14:anchorId="69696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274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D2F07" w14:textId="2095988B" w:rsidR="00296529" w:rsidRPr="00296529" w:rsidRDefault="000A1C9D" w:rsidP="00296529">
    <w:pPr>
      <w:ind w:left="2160"/>
      <w:jc w:val="center"/>
      <w:rPr>
        <w:rFonts w:ascii="Times New Roman" w:eastAsia="Calibri" w:hAnsi="Times New Roman"/>
        <w:i/>
        <w:sz w:val="18"/>
        <w:szCs w:val="22"/>
      </w:rPr>
    </w:pPr>
    <w:r>
      <w:rPr>
        <w:noProof/>
      </w:rPr>
      <w:pict w14:anchorId="1CB9D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2740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C1CC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C3A44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8148C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D0C03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6C0A3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D03426"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2730"/>
    <w:rsid w:val="00014844"/>
    <w:rsid w:val="00030174"/>
    <w:rsid w:val="00042606"/>
    <w:rsid w:val="000427E8"/>
    <w:rsid w:val="0004579C"/>
    <w:rsid w:val="00074378"/>
    <w:rsid w:val="00096C4A"/>
    <w:rsid w:val="00096E57"/>
    <w:rsid w:val="000A1C9D"/>
    <w:rsid w:val="000A47FA"/>
    <w:rsid w:val="000A65D3"/>
    <w:rsid w:val="000A7151"/>
    <w:rsid w:val="000B1E33"/>
    <w:rsid w:val="000D1B4B"/>
    <w:rsid w:val="000D689F"/>
    <w:rsid w:val="000E38DE"/>
    <w:rsid w:val="000E7B7B"/>
    <w:rsid w:val="000E7D62"/>
    <w:rsid w:val="000F3AAB"/>
    <w:rsid w:val="000F54B8"/>
    <w:rsid w:val="00103357"/>
    <w:rsid w:val="001045C8"/>
    <w:rsid w:val="00105E95"/>
    <w:rsid w:val="001116B7"/>
    <w:rsid w:val="00112448"/>
    <w:rsid w:val="00123C9F"/>
    <w:rsid w:val="00126190"/>
    <w:rsid w:val="00130F17"/>
    <w:rsid w:val="001320BF"/>
    <w:rsid w:val="00141A47"/>
    <w:rsid w:val="001447EA"/>
    <w:rsid w:val="00163BC4"/>
    <w:rsid w:val="00163D06"/>
    <w:rsid w:val="001812CE"/>
    <w:rsid w:val="00191062"/>
    <w:rsid w:val="00191CA4"/>
    <w:rsid w:val="00192B72"/>
    <w:rsid w:val="001A29D8"/>
    <w:rsid w:val="001A5CAA"/>
    <w:rsid w:val="001B0427"/>
    <w:rsid w:val="001C2972"/>
    <w:rsid w:val="001D1F6B"/>
    <w:rsid w:val="001D3A51"/>
    <w:rsid w:val="001D5809"/>
    <w:rsid w:val="001E10D2"/>
    <w:rsid w:val="001E25B4"/>
    <w:rsid w:val="001E44FE"/>
    <w:rsid w:val="001E7E86"/>
    <w:rsid w:val="001F13DE"/>
    <w:rsid w:val="00200595"/>
    <w:rsid w:val="0020094A"/>
    <w:rsid w:val="00204835"/>
    <w:rsid w:val="002215A4"/>
    <w:rsid w:val="00221D6A"/>
    <w:rsid w:val="00231920"/>
    <w:rsid w:val="0023195C"/>
    <w:rsid w:val="0024282C"/>
    <w:rsid w:val="002460DC"/>
    <w:rsid w:val="0024681F"/>
    <w:rsid w:val="00250985"/>
    <w:rsid w:val="002556F6"/>
    <w:rsid w:val="00283105"/>
    <w:rsid w:val="00284C4C"/>
    <w:rsid w:val="00287E68"/>
    <w:rsid w:val="002964FC"/>
    <w:rsid w:val="00296529"/>
    <w:rsid w:val="002B27FB"/>
    <w:rsid w:val="002B685A"/>
    <w:rsid w:val="002C57D2"/>
    <w:rsid w:val="002E0D56"/>
    <w:rsid w:val="002E3645"/>
    <w:rsid w:val="002E582A"/>
    <w:rsid w:val="0030141F"/>
    <w:rsid w:val="00315186"/>
    <w:rsid w:val="0033156F"/>
    <w:rsid w:val="0033343E"/>
    <w:rsid w:val="00347082"/>
    <w:rsid w:val="003512C2"/>
    <w:rsid w:val="00371FB6"/>
    <w:rsid w:val="003763C1"/>
    <w:rsid w:val="00376BBE"/>
    <w:rsid w:val="0039224F"/>
    <w:rsid w:val="003A1FF9"/>
    <w:rsid w:val="003A43A4"/>
    <w:rsid w:val="003A7E18"/>
    <w:rsid w:val="003B385A"/>
    <w:rsid w:val="003C4C86"/>
    <w:rsid w:val="003C6258"/>
    <w:rsid w:val="003E2904"/>
    <w:rsid w:val="003F4BD4"/>
    <w:rsid w:val="004014CF"/>
    <w:rsid w:val="00401927"/>
    <w:rsid w:val="00403672"/>
    <w:rsid w:val="00404819"/>
    <w:rsid w:val="0041027F"/>
    <w:rsid w:val="00412475"/>
    <w:rsid w:val="004215B3"/>
    <w:rsid w:val="00423789"/>
    <w:rsid w:val="00424ED5"/>
    <w:rsid w:val="00430AF8"/>
    <w:rsid w:val="00440F43"/>
    <w:rsid w:val="00441B6F"/>
    <w:rsid w:val="00446221"/>
    <w:rsid w:val="00450E62"/>
    <w:rsid w:val="004539DB"/>
    <w:rsid w:val="00461A09"/>
    <w:rsid w:val="004716DE"/>
    <w:rsid w:val="00471A80"/>
    <w:rsid w:val="00491BE3"/>
    <w:rsid w:val="00495958"/>
    <w:rsid w:val="004D305E"/>
    <w:rsid w:val="004D31F7"/>
    <w:rsid w:val="004D40FF"/>
    <w:rsid w:val="004D4277"/>
    <w:rsid w:val="004E7B72"/>
    <w:rsid w:val="00502516"/>
    <w:rsid w:val="00505F06"/>
    <w:rsid w:val="00506828"/>
    <w:rsid w:val="00513D90"/>
    <w:rsid w:val="00524F3A"/>
    <w:rsid w:val="0053056E"/>
    <w:rsid w:val="005365B2"/>
    <w:rsid w:val="005404A9"/>
    <w:rsid w:val="00554FDA"/>
    <w:rsid w:val="00564F0C"/>
    <w:rsid w:val="00587EBA"/>
    <w:rsid w:val="0059262C"/>
    <w:rsid w:val="005951D3"/>
    <w:rsid w:val="00596438"/>
    <w:rsid w:val="005C784C"/>
    <w:rsid w:val="005D17F6"/>
    <w:rsid w:val="005E5539"/>
    <w:rsid w:val="005F1971"/>
    <w:rsid w:val="00602BF5"/>
    <w:rsid w:val="0060602E"/>
    <w:rsid w:val="00617FDD"/>
    <w:rsid w:val="00620A66"/>
    <w:rsid w:val="00624259"/>
    <w:rsid w:val="00633614"/>
    <w:rsid w:val="00633F68"/>
    <w:rsid w:val="00636EB2"/>
    <w:rsid w:val="006375B8"/>
    <w:rsid w:val="00640494"/>
    <w:rsid w:val="0066510A"/>
    <w:rsid w:val="00673F9F"/>
    <w:rsid w:val="00677736"/>
    <w:rsid w:val="00677C0E"/>
    <w:rsid w:val="00686953"/>
    <w:rsid w:val="00687DEA"/>
    <w:rsid w:val="00687E67"/>
    <w:rsid w:val="006967F7"/>
    <w:rsid w:val="006A01A6"/>
    <w:rsid w:val="006A2141"/>
    <w:rsid w:val="006A250C"/>
    <w:rsid w:val="006B21D3"/>
    <w:rsid w:val="006B57D0"/>
    <w:rsid w:val="006B5C72"/>
    <w:rsid w:val="006C6E5D"/>
    <w:rsid w:val="006D30FF"/>
    <w:rsid w:val="006D6940"/>
    <w:rsid w:val="006F11EC"/>
    <w:rsid w:val="0070082C"/>
    <w:rsid w:val="007020D4"/>
    <w:rsid w:val="007369E6"/>
    <w:rsid w:val="00746E59"/>
    <w:rsid w:val="0075043C"/>
    <w:rsid w:val="00754C9A"/>
    <w:rsid w:val="0075599A"/>
    <w:rsid w:val="00761D52"/>
    <w:rsid w:val="0077749E"/>
    <w:rsid w:val="00790ADA"/>
    <w:rsid w:val="00791AEB"/>
    <w:rsid w:val="007C4B35"/>
    <w:rsid w:val="007D2288"/>
    <w:rsid w:val="007E088F"/>
    <w:rsid w:val="007F48A8"/>
    <w:rsid w:val="007F7B32"/>
    <w:rsid w:val="00804BC2"/>
    <w:rsid w:val="00806248"/>
    <w:rsid w:val="0081431A"/>
    <w:rsid w:val="00816C3A"/>
    <w:rsid w:val="00817C56"/>
    <w:rsid w:val="0082066A"/>
    <w:rsid w:val="0083216F"/>
    <w:rsid w:val="00856209"/>
    <w:rsid w:val="00860000"/>
    <w:rsid w:val="00863BD3"/>
    <w:rsid w:val="008641ED"/>
    <w:rsid w:val="00866D66"/>
    <w:rsid w:val="008671C6"/>
    <w:rsid w:val="00875803"/>
    <w:rsid w:val="00877276"/>
    <w:rsid w:val="0088789C"/>
    <w:rsid w:val="008952B6"/>
    <w:rsid w:val="008A076E"/>
    <w:rsid w:val="008A3F4F"/>
    <w:rsid w:val="008B1A01"/>
    <w:rsid w:val="008B459E"/>
    <w:rsid w:val="008C7C86"/>
    <w:rsid w:val="008E01A4"/>
    <w:rsid w:val="008E13AE"/>
    <w:rsid w:val="008E1506"/>
    <w:rsid w:val="008E710C"/>
    <w:rsid w:val="008F2D51"/>
    <w:rsid w:val="008F69D6"/>
    <w:rsid w:val="00902823"/>
    <w:rsid w:val="00915CA6"/>
    <w:rsid w:val="00927834"/>
    <w:rsid w:val="009500A6"/>
    <w:rsid w:val="009523C5"/>
    <w:rsid w:val="00957C18"/>
    <w:rsid w:val="00961265"/>
    <w:rsid w:val="009659BA"/>
    <w:rsid w:val="00972EA9"/>
    <w:rsid w:val="00973D0C"/>
    <w:rsid w:val="00981506"/>
    <w:rsid w:val="00983040"/>
    <w:rsid w:val="009B209A"/>
    <w:rsid w:val="009B3FB9"/>
    <w:rsid w:val="009C2465"/>
    <w:rsid w:val="009D35A0"/>
    <w:rsid w:val="009D7EB7"/>
    <w:rsid w:val="009E048A"/>
    <w:rsid w:val="009E08E9"/>
    <w:rsid w:val="009E3DB9"/>
    <w:rsid w:val="009E6E35"/>
    <w:rsid w:val="009F0EDA"/>
    <w:rsid w:val="009F149B"/>
    <w:rsid w:val="009F75C9"/>
    <w:rsid w:val="00A03B96"/>
    <w:rsid w:val="00A05B19"/>
    <w:rsid w:val="00A1134E"/>
    <w:rsid w:val="00A24E7E"/>
    <w:rsid w:val="00A258C3"/>
    <w:rsid w:val="00A347C0"/>
    <w:rsid w:val="00A477D0"/>
    <w:rsid w:val="00A51431"/>
    <w:rsid w:val="00A539AD"/>
    <w:rsid w:val="00A94063"/>
    <w:rsid w:val="00A94811"/>
    <w:rsid w:val="00AA6219"/>
    <w:rsid w:val="00AA74E0"/>
    <w:rsid w:val="00AB703F"/>
    <w:rsid w:val="00AC3612"/>
    <w:rsid w:val="00AC6BB8"/>
    <w:rsid w:val="00AD65E3"/>
    <w:rsid w:val="00AE008F"/>
    <w:rsid w:val="00AF58B8"/>
    <w:rsid w:val="00B01FCD"/>
    <w:rsid w:val="00B112AF"/>
    <w:rsid w:val="00B1776C"/>
    <w:rsid w:val="00B23B8C"/>
    <w:rsid w:val="00B25E20"/>
    <w:rsid w:val="00B4723B"/>
    <w:rsid w:val="00B50A05"/>
    <w:rsid w:val="00B51A6C"/>
    <w:rsid w:val="00B52583"/>
    <w:rsid w:val="00B52896"/>
    <w:rsid w:val="00B7304F"/>
    <w:rsid w:val="00B95236"/>
    <w:rsid w:val="00B96BD9"/>
    <w:rsid w:val="00BA1B01"/>
    <w:rsid w:val="00BA2641"/>
    <w:rsid w:val="00BB37AA"/>
    <w:rsid w:val="00BC4343"/>
    <w:rsid w:val="00BC53A0"/>
    <w:rsid w:val="00BE3302"/>
    <w:rsid w:val="00BE5BD5"/>
    <w:rsid w:val="00BE62AD"/>
    <w:rsid w:val="00BF121F"/>
    <w:rsid w:val="00BF1F80"/>
    <w:rsid w:val="00C166EF"/>
    <w:rsid w:val="00C17EB0"/>
    <w:rsid w:val="00C27A25"/>
    <w:rsid w:val="00C27F5F"/>
    <w:rsid w:val="00C30A0F"/>
    <w:rsid w:val="00C363D2"/>
    <w:rsid w:val="00C37021"/>
    <w:rsid w:val="00C37E61"/>
    <w:rsid w:val="00C40FFD"/>
    <w:rsid w:val="00C60DA4"/>
    <w:rsid w:val="00C62A35"/>
    <w:rsid w:val="00C6328D"/>
    <w:rsid w:val="00C70F1B"/>
    <w:rsid w:val="00C71A47"/>
    <w:rsid w:val="00C7464C"/>
    <w:rsid w:val="00C803BA"/>
    <w:rsid w:val="00C82D43"/>
    <w:rsid w:val="00C85588"/>
    <w:rsid w:val="00CA6D91"/>
    <w:rsid w:val="00CC4DA5"/>
    <w:rsid w:val="00CD6755"/>
    <w:rsid w:val="00CD6856"/>
    <w:rsid w:val="00CE0089"/>
    <w:rsid w:val="00CE793C"/>
    <w:rsid w:val="00CE7F2B"/>
    <w:rsid w:val="00CF193C"/>
    <w:rsid w:val="00D16FFE"/>
    <w:rsid w:val="00D173F1"/>
    <w:rsid w:val="00D319D5"/>
    <w:rsid w:val="00D74CB0"/>
    <w:rsid w:val="00D8295D"/>
    <w:rsid w:val="00DA1E92"/>
    <w:rsid w:val="00DC2A65"/>
    <w:rsid w:val="00DE15F0"/>
    <w:rsid w:val="00DE5663"/>
    <w:rsid w:val="00DE78AA"/>
    <w:rsid w:val="00DF3022"/>
    <w:rsid w:val="00E023AE"/>
    <w:rsid w:val="00E053D0"/>
    <w:rsid w:val="00E10732"/>
    <w:rsid w:val="00E15994"/>
    <w:rsid w:val="00E3114E"/>
    <w:rsid w:val="00E31A70"/>
    <w:rsid w:val="00E35B02"/>
    <w:rsid w:val="00E612D4"/>
    <w:rsid w:val="00E66496"/>
    <w:rsid w:val="00E66B35"/>
    <w:rsid w:val="00E66E10"/>
    <w:rsid w:val="00E769F6"/>
    <w:rsid w:val="00E8407C"/>
    <w:rsid w:val="00E84F3C"/>
    <w:rsid w:val="00EA012C"/>
    <w:rsid w:val="00EA2146"/>
    <w:rsid w:val="00EC6A55"/>
    <w:rsid w:val="00ED0288"/>
    <w:rsid w:val="00ED4994"/>
    <w:rsid w:val="00EE52CB"/>
    <w:rsid w:val="00EF0CA4"/>
    <w:rsid w:val="00EF581D"/>
    <w:rsid w:val="00EF7FD8"/>
    <w:rsid w:val="00F06F59"/>
    <w:rsid w:val="00F1661D"/>
    <w:rsid w:val="00F17988"/>
    <w:rsid w:val="00F320B8"/>
    <w:rsid w:val="00F469F0"/>
    <w:rsid w:val="00F53273"/>
    <w:rsid w:val="00F755E4"/>
    <w:rsid w:val="00F77D02"/>
    <w:rsid w:val="00FA2232"/>
    <w:rsid w:val="00FA3DC3"/>
    <w:rsid w:val="00FA7464"/>
    <w:rsid w:val="00FB3A86"/>
    <w:rsid w:val="00FC3ECB"/>
    <w:rsid w:val="00FD36C8"/>
    <w:rsid w:val="00FE2218"/>
    <w:rsid w:val="00FF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6B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01273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9Char">
    <w:name w:val="Heading 9 Char"/>
    <w:basedOn w:val="DefaultParagraphFont"/>
    <w:link w:val="Heading9"/>
    <w:uiPriority w:val="9"/>
    <w:semiHidden/>
    <w:rsid w:val="0001273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87EBA"/>
    <w:pPr>
      <w:ind w:left="720"/>
      <w:contextualSpacing/>
    </w:pPr>
  </w:style>
  <w:style w:type="paragraph" w:styleId="CommentSubject">
    <w:name w:val="annotation subject"/>
    <w:basedOn w:val="CommentText"/>
    <w:next w:val="CommentText"/>
    <w:link w:val="CommentSubjectChar"/>
    <w:semiHidden/>
    <w:unhideWhenUsed/>
    <w:rsid w:val="00596438"/>
    <w:rPr>
      <w:rFonts w:ascii="Helvetica" w:hAnsi="Helvetica"/>
      <w:b/>
      <w:bCs/>
      <w:lang w:val="en-US" w:eastAsia="en-US"/>
    </w:rPr>
  </w:style>
  <w:style w:type="character" w:customStyle="1" w:styleId="CommentSubjectChar">
    <w:name w:val="Comment Subject Char"/>
    <w:basedOn w:val="CommentTextChar"/>
    <w:link w:val="CommentSubject"/>
    <w:semiHidden/>
    <w:rsid w:val="00596438"/>
    <w:rPr>
      <w:rFonts w:ascii="Helvetica" w:hAnsi="Helvetica"/>
      <w:b/>
      <w:bCs/>
      <w:lang w:val="nb-NO" w:eastAsia="nb-NO"/>
    </w:rPr>
  </w:style>
  <w:style w:type="character" w:styleId="Strong">
    <w:name w:val="Strong"/>
    <w:basedOn w:val="DefaultParagraphFont"/>
    <w:uiPriority w:val="22"/>
    <w:qFormat/>
    <w:rsid w:val="005964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01273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9Char">
    <w:name w:val="Heading 9 Char"/>
    <w:basedOn w:val="DefaultParagraphFont"/>
    <w:link w:val="Heading9"/>
    <w:uiPriority w:val="9"/>
    <w:semiHidden/>
    <w:rsid w:val="0001273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87EBA"/>
    <w:pPr>
      <w:ind w:left="720"/>
      <w:contextualSpacing/>
    </w:pPr>
  </w:style>
  <w:style w:type="paragraph" w:styleId="CommentSubject">
    <w:name w:val="annotation subject"/>
    <w:basedOn w:val="CommentText"/>
    <w:next w:val="CommentText"/>
    <w:link w:val="CommentSubjectChar"/>
    <w:semiHidden/>
    <w:unhideWhenUsed/>
    <w:rsid w:val="00596438"/>
    <w:rPr>
      <w:rFonts w:ascii="Helvetica" w:hAnsi="Helvetica"/>
      <w:b/>
      <w:bCs/>
      <w:lang w:val="en-US" w:eastAsia="en-US"/>
    </w:rPr>
  </w:style>
  <w:style w:type="character" w:customStyle="1" w:styleId="CommentSubjectChar">
    <w:name w:val="Comment Subject Char"/>
    <w:basedOn w:val="CommentTextChar"/>
    <w:link w:val="CommentSubject"/>
    <w:semiHidden/>
    <w:rsid w:val="00596438"/>
    <w:rPr>
      <w:rFonts w:ascii="Helvetica" w:hAnsi="Helvetica"/>
      <w:b/>
      <w:bCs/>
      <w:lang w:val="nb-NO" w:eastAsia="nb-NO"/>
    </w:rPr>
  </w:style>
  <w:style w:type="character" w:styleId="Strong">
    <w:name w:val="Strong"/>
    <w:basedOn w:val="DefaultParagraphFont"/>
    <w:uiPriority w:val="22"/>
    <w:qFormat/>
    <w:rsid w:val="005964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5154/r.rchsh.2016.06.02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590/1984-70332024v24n2a22" TargetMode="External"/><Relationship Id="rId2" Type="http://schemas.openxmlformats.org/officeDocument/2006/relationships/numbering" Target="numbering.xml"/><Relationship Id="rId16" Type="http://schemas.openxmlformats.org/officeDocument/2006/relationships/hyperlink" Target="https://doi.org/10.18637/jss.v067.i01" TargetMode="External"/><Relationship Id="rId20" Type="http://schemas.openxmlformats.org/officeDocument/2006/relationships/hyperlink" Target="https://doi.org/10.21273/JASHS.140.6.59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hyperlink" Target="https://www.R-project.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7F2A-04EA-4EFA-B166-2161C28DB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1100</TotalTime>
  <Pages>7</Pages>
  <Words>3450</Words>
  <Characters>19670</Characters>
  <Application>Microsoft Office Word</Application>
  <DocSecurity>0</DocSecurity>
  <Lines>163</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23074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105</cp:revision>
  <cp:lastPrinted>1999-07-06T11:00:00Z</cp:lastPrinted>
  <dcterms:created xsi:type="dcterms:W3CDTF">2025-10-13T23:48:00Z</dcterms:created>
  <dcterms:modified xsi:type="dcterms:W3CDTF">2025-10-16T14:57:00Z</dcterms:modified>
</cp:coreProperties>
</file>