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34540" w14:textId="77777777" w:rsidR="003E4E86" w:rsidRPr="003E4E86" w:rsidRDefault="003E4E86" w:rsidP="003E4E86">
      <w:pPr>
        <w:jc w:val="right"/>
        <w:rPr>
          <w:rFonts w:ascii="Arial" w:hAnsi="Arial" w:cs="Arial"/>
          <w:b/>
          <w:bCs/>
          <w:i/>
          <w:iCs/>
          <w:color w:val="000000" w:themeColor="text1"/>
          <w:sz w:val="36"/>
          <w:szCs w:val="36"/>
          <w:u w:val="single"/>
          <w:lang w:val="en-US"/>
        </w:rPr>
      </w:pPr>
      <w:r w:rsidRPr="003E4E86">
        <w:rPr>
          <w:rFonts w:ascii="Arial" w:hAnsi="Arial" w:cs="Arial"/>
          <w:b/>
          <w:bCs/>
          <w:i/>
          <w:iCs/>
          <w:color w:val="000000" w:themeColor="text1"/>
          <w:sz w:val="36"/>
          <w:szCs w:val="36"/>
          <w:u w:val="single"/>
          <w:lang w:val="en-US"/>
        </w:rPr>
        <w:t>Review Article</w:t>
      </w:r>
    </w:p>
    <w:p w14:paraId="149809A7" w14:textId="78725DBB" w:rsidR="00544906" w:rsidRDefault="00544906" w:rsidP="00506D44">
      <w:pPr>
        <w:jc w:val="right"/>
        <w:rPr>
          <w:ins w:id="0" w:author="user dell" w:date="2025-10-12T17:10:00Z"/>
          <w:rFonts w:ascii="Arial" w:hAnsi="Arial" w:cs="Arial"/>
          <w:b/>
          <w:bCs/>
          <w:color w:val="000000" w:themeColor="text1"/>
          <w:sz w:val="36"/>
          <w:szCs w:val="36"/>
        </w:rPr>
      </w:pPr>
      <w:r w:rsidRPr="00506D44">
        <w:rPr>
          <w:rFonts w:ascii="Arial" w:hAnsi="Arial" w:cs="Arial"/>
          <w:b/>
          <w:bCs/>
          <w:color w:val="000000" w:themeColor="text1"/>
          <w:sz w:val="36"/>
          <w:szCs w:val="36"/>
        </w:rPr>
        <w:t>Advances in Dwarfing Fruit Trees</w:t>
      </w:r>
      <w:r w:rsidR="001E1EAD">
        <w:rPr>
          <w:rFonts w:ascii="Arial" w:hAnsi="Arial" w:cs="Arial"/>
          <w:b/>
          <w:bCs/>
          <w:color w:val="000000" w:themeColor="text1"/>
          <w:sz w:val="36"/>
          <w:szCs w:val="36"/>
        </w:rPr>
        <w:t>-</w:t>
      </w:r>
      <w:r w:rsidRPr="00506D44">
        <w:rPr>
          <w:rFonts w:ascii="Arial" w:hAnsi="Arial" w:cs="Arial"/>
          <w:b/>
          <w:bCs/>
          <w:color w:val="000000" w:themeColor="text1"/>
          <w:sz w:val="36"/>
          <w:szCs w:val="36"/>
        </w:rPr>
        <w:t xml:space="preserve"> Current Trends and Future Perspectives</w:t>
      </w:r>
      <w:r w:rsidR="00AE116D" w:rsidRPr="00506D44">
        <w:rPr>
          <w:rFonts w:ascii="Arial" w:hAnsi="Arial" w:cs="Arial"/>
          <w:b/>
          <w:bCs/>
          <w:color w:val="000000" w:themeColor="text1"/>
          <w:sz w:val="36"/>
          <w:szCs w:val="36"/>
        </w:rPr>
        <w:t>: A review</w:t>
      </w:r>
    </w:p>
    <w:p w14:paraId="5682C5FE" w14:textId="6A1435F7" w:rsidR="00EA112C" w:rsidRPr="00EA112C" w:rsidDel="00032D1D" w:rsidRDefault="00EA112C" w:rsidP="00506D44">
      <w:pPr>
        <w:jc w:val="right"/>
        <w:rPr>
          <w:del w:id="1" w:author="user dell" w:date="2025-10-12T18:26:00Z"/>
          <w:rFonts w:ascii="Arial" w:hAnsi="Arial" w:cs="Arial"/>
          <w:bCs/>
          <w:color w:val="000000" w:themeColor="text1"/>
          <w:sz w:val="36"/>
          <w:szCs w:val="36"/>
          <w:rPrChange w:id="2" w:author="user dell" w:date="2025-10-12T17:11:00Z">
            <w:rPr>
              <w:del w:id="3" w:author="user dell" w:date="2025-10-12T18:26:00Z"/>
              <w:rFonts w:ascii="Arial" w:hAnsi="Arial" w:cs="Arial"/>
              <w:b/>
              <w:bCs/>
              <w:color w:val="000000" w:themeColor="text1"/>
              <w:sz w:val="36"/>
              <w:szCs w:val="36"/>
            </w:rPr>
          </w:rPrChange>
        </w:rPr>
      </w:pPr>
      <w:bookmarkStart w:id="4" w:name="_GoBack"/>
      <w:bookmarkEnd w:id="4"/>
    </w:p>
    <w:p w14:paraId="59B93340" w14:textId="77777777" w:rsidR="001E1EAD" w:rsidRDefault="001E1EAD" w:rsidP="00D06CD7">
      <w:pPr>
        <w:jc w:val="right"/>
        <w:rPr>
          <w:rFonts w:ascii="Arial" w:hAnsi="Arial" w:cs="Arial"/>
          <w:color w:val="000000" w:themeColor="text1"/>
        </w:rPr>
      </w:pPr>
    </w:p>
    <w:p w14:paraId="32082462"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Abstract</w:t>
      </w:r>
    </w:p>
    <w:p w14:paraId="7F037DE1" w14:textId="4BC18ADE" w:rsidR="00950B2D" w:rsidRPr="00506D44" w:rsidRDefault="00B64996" w:rsidP="00B64996">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of fruit trees is a central breeding strategy to increase orchard productivity, eﬃciency of input use as well as fruit yield and quality. By decreasing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w:t>
      </w:r>
      <w:ins w:id="5" w:author="user dell" w:date="2025-10-12T17:20:00Z">
        <w:r w:rsidR="002331E5">
          <w:rPr>
            <w:rFonts w:ascii="Arial" w:eastAsia="Times New Roman" w:hAnsi="Arial" w:cs="Arial"/>
            <w:color w:val="000000" w:themeColor="text1"/>
            <w:kern w:val="0"/>
            <w:lang w:eastAsia="en-IN"/>
            <w14:ligatures w14:val="none"/>
          </w:rPr>
          <w:t>(maturity period)</w:t>
        </w:r>
      </w:ins>
      <w:ins w:id="6" w:author="user dell" w:date="2025-10-12T17:21:00Z">
        <w:r w:rsidR="002331E5">
          <w:rPr>
            <w:rFonts w:ascii="Arial" w:eastAsia="Times New Roman" w:hAnsi="Arial" w:cs="Arial"/>
            <w:color w:val="000000" w:themeColor="text1"/>
            <w:kern w:val="0"/>
            <w:lang w:eastAsia="en-IN"/>
            <w14:ligatures w14:val="none"/>
          </w:rPr>
          <w:t xml:space="preserve"> </w:t>
        </w:r>
      </w:ins>
      <w:r w:rsidRPr="00506D44">
        <w:rPr>
          <w:rFonts w:ascii="Arial" w:eastAsia="Times New Roman" w:hAnsi="Arial" w:cs="Arial"/>
          <w:color w:val="000000" w:themeColor="text1"/>
          <w:kern w:val="0"/>
          <w:lang w:eastAsia="en-IN"/>
          <w14:ligatures w14:val="none"/>
        </w:rPr>
        <w:t xml:space="preserve">and size, dwarfing increases the potential for high-density planting, simplifies orchard operations and induces early precocious fruit production to meet the requirements of present-day intensive fruit culture. This review provides a synthesis of new developments in dwarfing technology via </w:t>
      </w:r>
      <w:r w:rsidR="00604F14" w:rsidRPr="00506D44">
        <w:rPr>
          <w:rFonts w:ascii="Arial" w:eastAsia="Times New Roman" w:hAnsi="Arial" w:cs="Arial"/>
          <w:color w:val="000000" w:themeColor="text1"/>
          <w:kern w:val="0"/>
          <w:lang w:eastAsia="en-IN"/>
          <w14:ligatures w14:val="none"/>
        </w:rPr>
        <w:t>scion stock relationship</w:t>
      </w:r>
      <w:r w:rsidRPr="00506D44">
        <w:rPr>
          <w:rFonts w:ascii="Arial" w:eastAsia="Times New Roman" w:hAnsi="Arial" w:cs="Arial"/>
          <w:color w:val="000000" w:themeColor="text1"/>
          <w:kern w:val="0"/>
          <w:lang w:eastAsia="en-IN"/>
          <w14:ligatures w14:val="none"/>
        </w:rPr>
        <w:t xml:space="preserve">, which are discussed with respect to </w:t>
      </w:r>
      <w:del w:id="7" w:author="user dell" w:date="2025-10-12T17:27:00Z">
        <w:r w:rsidRPr="00506D44" w:rsidDel="002331E5">
          <w:rPr>
            <w:rFonts w:ascii="Arial" w:eastAsia="Times New Roman" w:hAnsi="Arial" w:cs="Arial"/>
            <w:color w:val="000000" w:themeColor="text1"/>
            <w:kern w:val="0"/>
            <w:lang w:eastAsia="en-IN"/>
            <w14:ligatures w14:val="none"/>
          </w:rPr>
          <w:delText>practicality and</w:delText>
        </w:r>
      </w:del>
      <w:ins w:id="8" w:author="user dell" w:date="2025-10-12T17:26:00Z">
        <w:r w:rsidR="002331E5">
          <w:rPr>
            <w:rFonts w:ascii="Arial" w:eastAsia="Times New Roman" w:hAnsi="Arial" w:cs="Arial"/>
            <w:color w:val="000000" w:themeColor="text1"/>
            <w:kern w:val="0"/>
            <w:lang w:eastAsia="en-IN"/>
            <w14:ligatures w14:val="none"/>
          </w:rPr>
          <w:t xml:space="preserve"> practical</w:t>
        </w:r>
      </w:ins>
      <w:r w:rsidRPr="00506D44">
        <w:rPr>
          <w:rFonts w:ascii="Arial" w:eastAsia="Times New Roman" w:hAnsi="Arial" w:cs="Arial"/>
          <w:color w:val="000000" w:themeColor="text1"/>
          <w:kern w:val="0"/>
          <w:lang w:eastAsia="en-IN"/>
          <w14:ligatures w14:val="none"/>
        </w:rPr>
        <w:t xml:space="preserve"> effects on fruit crops, along with the recent progress and </w:t>
      </w:r>
      <w:r w:rsidR="009034B3" w:rsidRPr="00506D44">
        <w:rPr>
          <w:rFonts w:ascii="Arial" w:eastAsia="Times New Roman" w:hAnsi="Arial" w:cs="Arial"/>
          <w:color w:val="000000" w:themeColor="text1"/>
          <w:kern w:val="0"/>
          <w:lang w:eastAsia="en-IN"/>
          <w14:ligatures w14:val="none"/>
        </w:rPr>
        <w:t>prospects</w:t>
      </w:r>
      <w:r w:rsidRPr="00506D44">
        <w:rPr>
          <w:rFonts w:ascii="Arial" w:eastAsia="Times New Roman" w:hAnsi="Arial" w:cs="Arial"/>
          <w:color w:val="000000" w:themeColor="text1"/>
          <w:kern w:val="0"/>
          <w:lang w:eastAsia="en-IN"/>
          <w14:ligatures w14:val="none"/>
        </w:rPr>
        <w:t xml:space="preserve"> </w:t>
      </w:r>
      <w:r w:rsidR="009034B3" w:rsidRPr="00506D44">
        <w:rPr>
          <w:rFonts w:ascii="Arial" w:eastAsia="Times New Roman" w:hAnsi="Arial" w:cs="Arial"/>
          <w:color w:val="000000" w:themeColor="text1"/>
          <w:kern w:val="0"/>
          <w:lang w:eastAsia="en-IN"/>
          <w14:ligatures w14:val="none"/>
        </w:rPr>
        <w:t>to</w:t>
      </w:r>
      <w:r w:rsidRPr="00506D44">
        <w:rPr>
          <w:rFonts w:ascii="Arial" w:eastAsia="Times New Roman" w:hAnsi="Arial" w:cs="Arial"/>
          <w:color w:val="000000" w:themeColor="text1"/>
          <w:kern w:val="0"/>
          <w:lang w:eastAsia="en-IN"/>
          <w14:ligatures w14:val="none"/>
        </w:rPr>
        <w:t xml:space="preserve"> determine </w:t>
      </w:r>
      <w:del w:id="9" w:author="user dell" w:date="2025-10-12T17:28:00Z">
        <w:r w:rsidRPr="00506D44" w:rsidDel="002331E5">
          <w:rPr>
            <w:rFonts w:ascii="Arial" w:eastAsia="Times New Roman" w:hAnsi="Arial" w:cs="Arial"/>
            <w:color w:val="000000" w:themeColor="text1"/>
            <w:kern w:val="0"/>
            <w:lang w:eastAsia="en-IN"/>
            <w14:ligatures w14:val="none"/>
          </w:rPr>
          <w:delText>remaining</w:delText>
        </w:r>
      </w:del>
      <w:r w:rsidRPr="00506D44">
        <w:rPr>
          <w:rFonts w:ascii="Arial" w:eastAsia="Times New Roman" w:hAnsi="Arial" w:cs="Arial"/>
          <w:color w:val="000000" w:themeColor="text1"/>
          <w:kern w:val="0"/>
          <w:lang w:eastAsia="en-IN"/>
          <w14:ligatures w14:val="none"/>
        </w:rPr>
        <w:t xml:space="preserve"> challenges for this purpose. New </w:t>
      </w:r>
      <w:proofErr w:type="spellStart"/>
      <w:proofErr w:type="gramStart"/>
      <w:r w:rsidRPr="00506D44">
        <w:rPr>
          <w:rFonts w:ascii="Arial" w:eastAsia="Times New Roman" w:hAnsi="Arial" w:cs="Arial"/>
          <w:color w:val="000000" w:themeColor="text1"/>
          <w:kern w:val="0"/>
          <w:lang w:eastAsia="en-IN"/>
          <w14:ligatures w14:val="none"/>
        </w:rPr>
        <w:t>stooging</w:t>
      </w:r>
      <w:proofErr w:type="spellEnd"/>
      <w:ins w:id="10" w:author="user dell" w:date="2025-10-12T17:39:00Z">
        <w:r w:rsidR="00E4787A">
          <w:rPr>
            <w:rFonts w:ascii="Arial" w:eastAsia="Times New Roman" w:hAnsi="Arial" w:cs="Arial"/>
            <w:color w:val="000000" w:themeColor="text1"/>
            <w:kern w:val="0"/>
            <w:lang w:eastAsia="en-IN"/>
            <w14:ligatures w14:val="none"/>
          </w:rPr>
          <w:t>(</w:t>
        </w:r>
        <w:proofErr w:type="gramEnd"/>
        <w:r w:rsidR="00E4787A">
          <w:rPr>
            <w:rFonts w:ascii="Arial" w:eastAsia="Times New Roman" w:hAnsi="Arial" w:cs="Arial"/>
            <w:color w:val="000000" w:themeColor="text1"/>
            <w:kern w:val="0"/>
            <w:lang w:eastAsia="en-IN"/>
            <w14:ligatures w14:val="none"/>
          </w:rPr>
          <w:t>stock union)</w:t>
        </w:r>
      </w:ins>
      <w:r w:rsidRPr="00506D44">
        <w:rPr>
          <w:rFonts w:ascii="Arial" w:eastAsia="Times New Roman" w:hAnsi="Arial" w:cs="Arial"/>
          <w:color w:val="000000" w:themeColor="text1"/>
          <w:kern w:val="0"/>
          <w:lang w:eastAsia="en-IN"/>
          <w14:ligatures w14:val="none"/>
        </w:rPr>
        <w:t xml:space="preserve"> systems involving </w:t>
      </w:r>
      <w:del w:id="11" w:author="user dell" w:date="2025-10-12T17:28:00Z">
        <w:r w:rsidRPr="00506D44" w:rsidDel="002331E5">
          <w:rPr>
            <w:rFonts w:ascii="Arial" w:eastAsia="Times New Roman" w:hAnsi="Arial" w:cs="Arial"/>
            <w:color w:val="000000" w:themeColor="text1"/>
            <w:kern w:val="0"/>
            <w:lang w:eastAsia="en-IN"/>
            <w14:ligatures w14:val="none"/>
          </w:rPr>
          <w:delText>particularly</w:delText>
        </w:r>
      </w:del>
      <w:r w:rsidRPr="00506D44">
        <w:rPr>
          <w:rFonts w:ascii="Arial" w:eastAsia="Times New Roman" w:hAnsi="Arial" w:cs="Arial"/>
          <w:color w:val="000000" w:themeColor="text1"/>
          <w:kern w:val="0"/>
          <w:lang w:eastAsia="en-IN"/>
          <w14:ligatures w14:val="none"/>
        </w:rPr>
        <w:t xml:space="preserve"> dwarfing rootstocks (e.g. M.9 for apples) and inter</w:t>
      </w:r>
      <w:r w:rsidR="001F1EBC"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stocks </w:t>
      </w:r>
      <w:del w:id="12" w:author="user dell" w:date="2025-10-12T17:41:00Z">
        <w:r w:rsidRPr="00506D44" w:rsidDel="00A378E5">
          <w:rPr>
            <w:rFonts w:ascii="Arial" w:eastAsia="Times New Roman" w:hAnsi="Arial" w:cs="Arial"/>
            <w:color w:val="000000" w:themeColor="text1"/>
            <w:kern w:val="0"/>
            <w:lang w:eastAsia="en-IN"/>
            <w14:ligatures w14:val="none"/>
          </w:rPr>
          <w:delText>are revolutionising management and maximisation of yield</w:delText>
        </w:r>
      </w:del>
      <w:ins w:id="13" w:author="user dell" w:date="2025-10-12T17:41:00Z">
        <w:r w:rsidR="00A378E5">
          <w:rPr>
            <w:rFonts w:ascii="Arial" w:eastAsia="Times New Roman" w:hAnsi="Arial" w:cs="Arial"/>
            <w:color w:val="000000" w:themeColor="text1"/>
            <w:kern w:val="0"/>
            <w:lang w:eastAsia="en-IN"/>
            <w14:ligatures w14:val="none"/>
          </w:rPr>
          <w:t xml:space="preserve"> have  </w:t>
        </w:r>
        <w:r w:rsidR="007B3185">
          <w:rPr>
            <w:rFonts w:ascii="Arial" w:eastAsia="Times New Roman" w:hAnsi="Arial" w:cs="Arial"/>
            <w:color w:val="000000" w:themeColor="text1"/>
            <w:kern w:val="0"/>
            <w:lang w:eastAsia="en-IN"/>
            <w14:ligatures w14:val="none"/>
          </w:rPr>
          <w:t>revolutionis</w:t>
        </w:r>
      </w:ins>
      <w:ins w:id="14" w:author="user dell" w:date="2025-10-12T17:42:00Z">
        <w:r w:rsidR="007B3185">
          <w:rPr>
            <w:rFonts w:ascii="Arial" w:eastAsia="Times New Roman" w:hAnsi="Arial" w:cs="Arial"/>
            <w:color w:val="000000" w:themeColor="text1"/>
            <w:kern w:val="0"/>
            <w:lang w:eastAsia="en-IN"/>
            <w14:ligatures w14:val="none"/>
          </w:rPr>
          <w:t>ed</w:t>
        </w:r>
      </w:ins>
      <w:ins w:id="15" w:author="user dell" w:date="2025-10-12T17:41:00Z">
        <w:r w:rsidR="007B3185">
          <w:rPr>
            <w:rFonts w:ascii="Arial" w:eastAsia="Times New Roman" w:hAnsi="Arial" w:cs="Arial"/>
            <w:color w:val="000000" w:themeColor="text1"/>
            <w:kern w:val="0"/>
            <w:lang w:eastAsia="en-IN"/>
            <w14:ligatures w14:val="none"/>
          </w:rPr>
          <w:t xml:space="preserve"> management and maximi</w:t>
        </w:r>
      </w:ins>
      <w:ins w:id="16" w:author="user dell" w:date="2025-10-12T17:42:00Z">
        <w:r w:rsidR="007B3185">
          <w:rPr>
            <w:rFonts w:ascii="Arial" w:eastAsia="Times New Roman" w:hAnsi="Arial" w:cs="Arial"/>
            <w:color w:val="000000" w:themeColor="text1"/>
            <w:kern w:val="0"/>
            <w:lang w:eastAsia="en-IN"/>
            <w14:ligatures w14:val="none"/>
          </w:rPr>
          <w:t>zed</w:t>
        </w:r>
      </w:ins>
      <w:ins w:id="17" w:author="user dell" w:date="2025-10-12T17:41:00Z">
        <w:r w:rsidR="00A378E5" w:rsidRPr="00506D44">
          <w:rPr>
            <w:rFonts w:ascii="Arial" w:eastAsia="Times New Roman" w:hAnsi="Arial" w:cs="Arial"/>
            <w:color w:val="000000" w:themeColor="text1"/>
            <w:kern w:val="0"/>
            <w:lang w:eastAsia="en-IN"/>
            <w14:ligatures w14:val="none"/>
          </w:rPr>
          <w:t xml:space="preserve"> yield</w:t>
        </w:r>
      </w:ins>
      <w:r w:rsidRPr="00506D44">
        <w:rPr>
          <w:rFonts w:ascii="Arial" w:eastAsia="Times New Roman" w:hAnsi="Arial" w:cs="Arial"/>
          <w:color w:val="000000" w:themeColor="text1"/>
          <w:kern w:val="0"/>
          <w:lang w:eastAsia="en-IN"/>
          <w14:ligatures w14:val="none"/>
        </w:rPr>
        <w:t xml:space="preserve">. These approaches capitalize on these physiological and molecular processes, involving a modified hydraulic conductance, hormonal </w:t>
      </w:r>
      <w:r w:rsidR="009034B3"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and QTL gene transfer (e.g.</w:t>
      </w:r>
      <w:proofErr w:type="gramStart"/>
      <w:r w:rsidRPr="00506D44">
        <w:rPr>
          <w:rFonts w:ascii="Arial" w:eastAsia="Times New Roman" w:hAnsi="Arial" w:cs="Arial"/>
          <w:color w:val="000000" w:themeColor="text1"/>
          <w:kern w:val="0"/>
          <w:lang w:eastAsia="en-IN"/>
          <w14:ligatures w14:val="none"/>
        </w:rPr>
        <w:t>,cDw1</w:t>
      </w:r>
      <w:proofErr w:type="gramEnd"/>
      <w:r w:rsidRPr="00506D44">
        <w:rPr>
          <w:rFonts w:ascii="Arial" w:eastAsia="Times New Roman" w:hAnsi="Arial" w:cs="Arial"/>
          <w:color w:val="000000" w:themeColor="text1"/>
          <w:kern w:val="0"/>
          <w:lang w:eastAsia="en-IN"/>
          <w14:ligatures w14:val="none"/>
        </w:rPr>
        <w:t xml:space="preserve"> in apple), to reduce tree size by 30–70% from standard rootstocks while increasing fruit set and quality. e.g. tetraploid rootstocks in citrus reduce canopy volume up to 20–30% and Geneva series rootstocks in apples are dwarfing resistant rootstocks. Then inter</w:t>
      </w:r>
      <w:ins w:id="18" w:author="user dell" w:date="2025-10-12T17:47:00Z">
        <w:r w:rsidR="00BD6611">
          <w:rPr>
            <w:rFonts w:ascii="Arial" w:eastAsia="Times New Roman" w:hAnsi="Arial" w:cs="Arial"/>
            <w:color w:val="000000" w:themeColor="text1"/>
            <w:kern w:val="0"/>
            <w:lang w:eastAsia="en-IN"/>
            <w14:ligatures w14:val="none"/>
          </w:rPr>
          <w:t>-</w:t>
        </w:r>
      </w:ins>
      <w:r w:rsidRPr="00506D44">
        <w:rPr>
          <w:rFonts w:ascii="Arial" w:eastAsia="Times New Roman" w:hAnsi="Arial" w:cs="Arial"/>
          <w:color w:val="000000" w:themeColor="text1"/>
          <w:kern w:val="0"/>
          <w:lang w:eastAsia="en-IN"/>
          <w14:ligatures w14:val="none"/>
        </w:rPr>
        <w:t xml:space="preserve">stock grafting involving cultivars like SH40 in apples is </w:t>
      </w:r>
      <w:ins w:id="19" w:author="user dell" w:date="2025-10-12T17:47:00Z">
        <w:r w:rsidR="00BD6611">
          <w:rPr>
            <w:rFonts w:ascii="Arial" w:eastAsia="Times New Roman" w:hAnsi="Arial" w:cs="Arial"/>
            <w:color w:val="000000" w:themeColor="text1"/>
            <w:kern w:val="0"/>
            <w:lang w:eastAsia="en-IN"/>
            <w14:ligatures w14:val="none"/>
          </w:rPr>
          <w:t xml:space="preserve">in </w:t>
        </w:r>
      </w:ins>
      <w:r w:rsidRPr="00506D44">
        <w:rPr>
          <w:rFonts w:ascii="Arial" w:eastAsia="Times New Roman" w:hAnsi="Arial" w:cs="Arial"/>
          <w:color w:val="000000" w:themeColor="text1"/>
          <w:kern w:val="0"/>
          <w:lang w:eastAsia="en-IN"/>
          <w14:ligatures w14:val="none"/>
        </w:rPr>
        <w:t>addition</w:t>
      </w:r>
      <w:del w:id="20" w:author="user dell" w:date="2025-10-12T17:47:00Z">
        <w:r w:rsidRPr="00506D44" w:rsidDel="00BD6611">
          <w:rPr>
            <w:rFonts w:ascii="Arial" w:eastAsia="Times New Roman" w:hAnsi="Arial" w:cs="Arial"/>
            <w:color w:val="000000" w:themeColor="text1"/>
            <w:kern w:val="0"/>
            <w:lang w:eastAsia="en-IN"/>
            <w14:ligatures w14:val="none"/>
          </w:rPr>
          <w:delText>ally</w:delText>
        </w:r>
      </w:del>
      <w:r w:rsidRPr="00506D44">
        <w:rPr>
          <w:rFonts w:ascii="Arial" w:eastAsia="Times New Roman" w:hAnsi="Arial" w:cs="Arial"/>
          <w:color w:val="000000" w:themeColor="text1"/>
          <w:kern w:val="0"/>
          <w:lang w:eastAsia="en-IN"/>
          <w14:ligatures w14:val="none"/>
        </w:rPr>
        <w:t xml:space="preserve"> able to further modulate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under stress conditions showing the capacities for adaptation to environmental constraints. These innovations allow for high-density orchards, enhancing light interception, and photosynthesis efficiency and economic return. Furthermore, advances in molecular understanding of graft union physiology and gene expression are improving dwarfing precision by providing customized solutions for crops such as apple, citrus, and pear. However, challenges remain such as rootstock-scion incompatibility, variability of performance under different climates and for a few fruit species limited dwarfing options. </w:t>
      </w:r>
      <w:del w:id="21" w:author="user dell" w:date="2025-10-12T17:45:00Z">
        <w:r w:rsidRPr="00506D44" w:rsidDel="007B3185">
          <w:rPr>
            <w:rFonts w:ascii="Arial" w:eastAsia="Times New Roman" w:hAnsi="Arial" w:cs="Arial"/>
            <w:color w:val="000000" w:themeColor="text1"/>
            <w:kern w:val="0"/>
            <w:lang w:eastAsia="en-IN"/>
            <w14:ligatures w14:val="none"/>
          </w:rPr>
          <w:delText>P</w:delText>
        </w:r>
      </w:del>
      <w:del w:id="22" w:author="user dell" w:date="2025-10-12T17:44:00Z">
        <w:r w:rsidRPr="00506D44" w:rsidDel="007B3185">
          <w:rPr>
            <w:rFonts w:ascii="Arial" w:eastAsia="Times New Roman" w:hAnsi="Arial" w:cs="Arial"/>
            <w:color w:val="000000" w:themeColor="text1"/>
            <w:kern w:val="0"/>
            <w:lang w:eastAsia="en-IN"/>
            <w14:ligatures w14:val="none"/>
          </w:rPr>
          <w:delText>rospects</w:delText>
        </w:r>
      </w:del>
      <w:r w:rsidRPr="00506D44">
        <w:rPr>
          <w:rFonts w:ascii="Arial" w:eastAsia="Times New Roman" w:hAnsi="Arial" w:cs="Arial"/>
          <w:color w:val="000000" w:themeColor="text1"/>
          <w:kern w:val="0"/>
          <w:lang w:eastAsia="en-IN"/>
          <w14:ligatures w14:val="none"/>
        </w:rPr>
        <w:t xml:space="preserve"> New cell technologies, for example CRISPR-mediated editing, can be combined in the future to create new dwarf rootstocks with improved stress tolerance and compatibility. Moreover, sensing-based precision agriculture systems can be used to maximize the dwarfing effects in different farming systems. These challenges will need to be addressed through interdisciplinary research which optimises the benefits of dwarfing with long term sustainability. This conclusion emphasizes the transformation of fruit production that can be achieved by grafting-based dwarfing, and expresses its parameter for success in global food security.</w:t>
      </w:r>
    </w:p>
    <w:p w14:paraId="69AE89C4" w14:textId="3F736D6D" w:rsidR="001F1EBC" w:rsidRPr="00506D44" w:rsidRDefault="004D284C" w:rsidP="00B64996">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Keywords:</w:t>
      </w:r>
      <w:r w:rsidR="001F1EBC"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 xml:space="preserve">Fruit trees, </w:t>
      </w:r>
      <w:r w:rsidR="008F14DA" w:rsidRPr="00506D44">
        <w:rPr>
          <w:rFonts w:ascii="Arial" w:eastAsia="Times New Roman" w:hAnsi="Arial" w:cs="Arial"/>
          <w:b/>
          <w:bCs/>
          <w:color w:val="000000" w:themeColor="text1"/>
          <w:kern w:val="0"/>
          <w:lang w:eastAsia="en-IN"/>
          <w14:ligatures w14:val="none"/>
        </w:rPr>
        <w:t>dwarfing,</w:t>
      </w:r>
      <w:r w:rsidR="009714AB" w:rsidRPr="00506D44">
        <w:rPr>
          <w:rFonts w:ascii="Arial" w:eastAsia="Times New Roman" w:hAnsi="Arial" w:cs="Arial"/>
          <w:b/>
          <w:bCs/>
          <w:color w:val="000000" w:themeColor="text1"/>
          <w:kern w:val="0"/>
          <w:lang w:eastAsia="en-IN"/>
          <w14:ligatures w14:val="none"/>
        </w:rPr>
        <w:t xml:space="preserve"> rootstocks, grafting, CRISPR,</w:t>
      </w:r>
    </w:p>
    <w:p w14:paraId="38EA47EB" w14:textId="61B5301C" w:rsidR="007945B9" w:rsidRPr="00506D44" w:rsidRDefault="007945B9" w:rsidP="00C12877">
      <w:pPr>
        <w:jc w:val="both"/>
        <w:rPr>
          <w:rFonts w:ascii="Arial" w:hAnsi="Arial" w:cs="Arial"/>
          <w:b/>
          <w:bCs/>
          <w:color w:val="000000" w:themeColor="text1"/>
        </w:rPr>
      </w:pPr>
      <w:r w:rsidRPr="00506D44">
        <w:rPr>
          <w:rFonts w:ascii="Arial" w:hAnsi="Arial" w:cs="Arial"/>
          <w:b/>
          <w:bCs/>
          <w:color w:val="000000" w:themeColor="text1"/>
        </w:rPr>
        <w:t>1. Introduction</w:t>
      </w:r>
    </w:p>
    <w:p w14:paraId="5A8263DE" w14:textId="5BA23A3B" w:rsidR="000F749B" w:rsidRPr="00506D44" w:rsidRDefault="000F2988"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among the vital fruit tree cultivation practices at present is dwarfing, a central topic of land use optimization and high-density production of fruit crops. Dwarf rootstocks of fruit trees shrink their mass down to make it possible to plant more trees in small spaces, to create high density orchards. This strategy would raise harvest index in succeeding years and may be economical to growers for cultivation (Zhou et al., 2014). Rootstocks inducing </w:t>
      </w:r>
      <w:r w:rsidRPr="00506D44">
        <w:rPr>
          <w:rFonts w:ascii="Arial" w:eastAsia="Times New Roman" w:hAnsi="Arial" w:cs="Arial"/>
          <w:color w:val="000000" w:themeColor="text1"/>
          <w:kern w:val="0"/>
          <w:lang w:eastAsia="en-IN"/>
          <w14:ligatures w14:val="none"/>
        </w:rPr>
        <w:lastRenderedPageBreak/>
        <w:t xml:space="preserve">dwarfism have been shown to increase light interception as well as air movement in the tree canopy, both of which are important parameters contributing to fruit quality and tree </w:t>
      </w:r>
      <w:proofErr w:type="gramStart"/>
      <w:r w:rsidRPr="00506D44">
        <w:rPr>
          <w:rFonts w:ascii="Arial" w:eastAsia="Times New Roman" w:hAnsi="Arial" w:cs="Arial"/>
          <w:color w:val="000000" w:themeColor="text1"/>
          <w:kern w:val="0"/>
          <w:lang w:eastAsia="en-IN"/>
          <w14:ligatures w14:val="none"/>
        </w:rPr>
        <w:t>yield .</w:t>
      </w:r>
      <w:proofErr w:type="gramEnd"/>
      <w:r w:rsidRPr="00506D44">
        <w:rPr>
          <w:rFonts w:ascii="Arial" w:eastAsia="Times New Roman" w:hAnsi="Arial" w:cs="Arial"/>
          <w:color w:val="000000" w:themeColor="text1"/>
          <w:kern w:val="0"/>
          <w:lang w:eastAsia="en-IN"/>
          <w14:ligatures w14:val="none"/>
        </w:rPr>
        <w:t xml:space="preserve"> Previous studies support the increased phenolic content of fruit from trees grafted onto dwarfing rootstocks and increased yields per unit leaf area, due to improved light interception. Consequently, dwarfism leads to sustainable agriculture through efficient resource utilization and dispensable production cost.</w:t>
      </w:r>
    </w:p>
    <w:p w14:paraId="02582BCD" w14:textId="25BE89A6" w:rsidR="00066604" w:rsidRPr="00506D44" w:rsidRDefault="00843E0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Today dwarfing fruit tree techniques are far more advanced than they were hundreds of years ago. It started mainly with the genetic manipulation of rootstocks through selection but also with scion cultivars. The original methods of this low growing trees more famously known as the natural dwarf varieties in achieving the characteristics of a low growing trees to have fruitful characteristics. During the second half of the 20th century, major breakthroughs were obtained regarding the introduction of grafting systems and the development of dwarfing rootstocks, specifically for apple and peach trees (Qian et al., 2022). Genetic loci associated with characteristics of dwarfing are known, for example, to </w:t>
      </w:r>
      <w:proofErr w:type="spellStart"/>
      <w:r w:rsidRPr="00506D44">
        <w:rPr>
          <w:rFonts w:ascii="Arial" w:eastAsia="Times New Roman" w:hAnsi="Arial" w:cs="Arial"/>
          <w:color w:val="000000" w:themeColor="text1"/>
          <w:kern w:val="0"/>
          <w:lang w:eastAsia="en-IN"/>
          <w14:ligatures w14:val="none"/>
        </w:rPr>
        <w:t>rootsock</w:t>
      </w:r>
      <w:proofErr w:type="spellEnd"/>
      <w:r w:rsidRPr="00506D44">
        <w:rPr>
          <w:rFonts w:ascii="Arial" w:eastAsia="Times New Roman" w:hAnsi="Arial" w:cs="Arial"/>
          <w:color w:val="000000" w:themeColor="text1"/>
          <w:kern w:val="0"/>
          <w:lang w:eastAsia="en-IN"/>
          <w14:ligatures w14:val="none"/>
        </w:rPr>
        <w:t>-induced dwarfing. Such genetic knowledge has aided breeding strategies in modern horticulture, leading to the generation of high-quality, dwarf whole fruit cultivars that are suited for specific climates and soil conditions. As a result, the combination of genetic knowledge and applied horticultural practices has transformed the production systems of fruit trees and dwarfing rootstocks are now commonly used in commercial orchards.</w:t>
      </w:r>
    </w:p>
    <w:p w14:paraId="418D7C19" w14:textId="0A842BB5" w:rsidR="00A36D6B" w:rsidRPr="00506D44" w:rsidRDefault="00A36D6B"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del w:id="23" w:author="user dell" w:date="2025-10-12T17:55:00Z">
        <w:r w:rsidRPr="00506D44" w:rsidDel="00FD109B">
          <w:rPr>
            <w:rFonts w:ascii="Arial" w:eastAsia="Times New Roman" w:hAnsi="Arial" w:cs="Arial"/>
            <w:color w:val="000000" w:themeColor="text1"/>
            <w:kern w:val="0"/>
            <w:lang w:eastAsia="en-IN"/>
            <w14:ligatures w14:val="none"/>
          </w:rPr>
          <w:delText xml:space="preserve">The </w:delText>
        </w:r>
        <w:r w:rsidR="002B097D" w:rsidRPr="00506D44" w:rsidDel="00FD109B">
          <w:rPr>
            <w:rFonts w:ascii="Arial" w:eastAsia="Times New Roman" w:hAnsi="Arial" w:cs="Arial"/>
            <w:color w:val="000000" w:themeColor="text1"/>
            <w:kern w:val="0"/>
            <w:lang w:eastAsia="en-IN"/>
            <w14:ligatures w14:val="none"/>
          </w:rPr>
          <w:delText>main objective</w:delText>
        </w:r>
        <w:r w:rsidRPr="00506D44" w:rsidDel="00FD109B">
          <w:rPr>
            <w:rFonts w:ascii="Arial" w:eastAsia="Times New Roman" w:hAnsi="Arial" w:cs="Arial"/>
            <w:color w:val="000000" w:themeColor="text1"/>
            <w:kern w:val="0"/>
            <w:lang w:eastAsia="en-IN"/>
            <w14:ligatures w14:val="none"/>
          </w:rPr>
          <w:delText xml:space="preserve"> of this review is to provide a complete synthesis of the available information on consequences in fruit tree grows affected by dwarfisms with special reference to qualitative and quantitative physiological, morphological and genetic characters relevant for smallness growth on different kind of fruit trees. </w:delText>
        </w:r>
      </w:del>
      <w:r w:rsidRPr="00506D44">
        <w:rPr>
          <w:rFonts w:ascii="Arial" w:eastAsia="Times New Roman" w:hAnsi="Arial" w:cs="Arial"/>
          <w:color w:val="000000" w:themeColor="text1"/>
          <w:kern w:val="0"/>
          <w:lang w:eastAsia="en-IN"/>
          <w14:ligatures w14:val="none"/>
        </w:rPr>
        <w:t>The purpose of this review is to discuss recent advances and historical background into several approaches towards tree dwarfing so growers, researchers and horticulturists can optimize their path for fruit crops cultivation. The interplay of these factors as they contribute to rootstock selection and growth, yield, and quality of fruiting trees will also be weighed on, thus fostering better horticultural practices for sustainable fruit production.</w:t>
      </w:r>
    </w:p>
    <w:p w14:paraId="6E1FC1F8" w14:textId="3FDDF85A" w:rsidR="00544906" w:rsidRPr="00506D44" w:rsidRDefault="00544906" w:rsidP="00C12877">
      <w:pPr>
        <w:jc w:val="both"/>
        <w:rPr>
          <w:rFonts w:ascii="Arial" w:hAnsi="Arial" w:cs="Arial"/>
          <w:color w:val="000000" w:themeColor="text1"/>
        </w:rPr>
      </w:pPr>
      <w:r w:rsidRPr="00506D44">
        <w:rPr>
          <w:rFonts w:ascii="Arial" w:hAnsi="Arial" w:cs="Arial"/>
          <w:color w:val="000000" w:themeColor="text1"/>
        </w:rPr>
        <w:t>2</w:t>
      </w:r>
      <w:r w:rsidRPr="00506D44">
        <w:rPr>
          <w:rFonts w:ascii="Arial" w:hAnsi="Arial" w:cs="Arial"/>
          <w:b/>
          <w:bCs/>
          <w:color w:val="000000" w:themeColor="text1"/>
        </w:rPr>
        <w:t>. Advances in Dwarfing Techniques</w:t>
      </w:r>
    </w:p>
    <w:p w14:paraId="2B1452ED" w14:textId="77777777" w:rsidR="00014251" w:rsidRPr="00506D44" w:rsidRDefault="00014251" w:rsidP="00C12877">
      <w:pPr>
        <w:jc w:val="both"/>
        <w:rPr>
          <w:rFonts w:ascii="Arial" w:hAnsi="Arial" w:cs="Arial"/>
          <w:b/>
          <w:bCs/>
          <w:color w:val="000000" w:themeColor="text1"/>
        </w:rPr>
      </w:pPr>
      <w:r w:rsidRPr="00506D44">
        <w:rPr>
          <w:rFonts w:ascii="Arial" w:hAnsi="Arial" w:cs="Arial"/>
          <w:b/>
          <w:bCs/>
          <w:color w:val="000000" w:themeColor="text1"/>
        </w:rPr>
        <w:t>2.1 Rootstock Breeding and Development</w:t>
      </w:r>
    </w:p>
    <w:p w14:paraId="05B8FECF"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Characteristics of Dwarfing Rootstocks</w:t>
      </w:r>
    </w:p>
    <w:p w14:paraId="25140DE3" w14:textId="72138F6E"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Rootstocks of reduced </w:t>
      </w:r>
      <w:ins w:id="24" w:author="user dell" w:date="2025-10-12T17:56:00Z">
        <w:r w:rsidR="00FC29B6">
          <w:rPr>
            <w:rFonts w:ascii="Arial" w:eastAsia="Times New Roman" w:hAnsi="Arial" w:cs="Arial"/>
            <w:color w:val="000000" w:themeColor="text1"/>
            <w:kern w:val="0"/>
            <w:lang w:eastAsia="en-IN"/>
            <w14:ligatures w14:val="none"/>
          </w:rPr>
          <w:t>size (</w:t>
        </w:r>
      </w:ins>
      <w:r w:rsidRPr="00506D44">
        <w:rPr>
          <w:rFonts w:ascii="Arial" w:eastAsia="Times New Roman" w:hAnsi="Arial" w:cs="Arial"/>
          <w:color w:val="000000" w:themeColor="text1"/>
          <w:kern w:val="0"/>
          <w:lang w:eastAsia="en-IN"/>
          <w14:ligatures w14:val="none"/>
        </w:rPr>
        <w:t>vigour</w:t>
      </w:r>
      <w:ins w:id="25" w:author="user dell" w:date="2025-10-12T17:56:00Z">
        <w:r w:rsidR="00FC29B6">
          <w:rPr>
            <w:rFonts w:ascii="Arial" w:eastAsia="Times New Roman" w:hAnsi="Arial" w:cs="Arial"/>
            <w:color w:val="000000" w:themeColor="text1"/>
            <w:kern w:val="0"/>
            <w:lang w:eastAsia="en-IN"/>
            <w14:ligatures w14:val="none"/>
          </w:rPr>
          <w:t>)</w:t>
        </w:r>
      </w:ins>
      <w:r w:rsidRPr="00506D44">
        <w:rPr>
          <w:rFonts w:ascii="Arial" w:eastAsia="Times New Roman" w:hAnsi="Arial" w:cs="Arial"/>
          <w:color w:val="000000" w:themeColor="text1"/>
          <w:kern w:val="0"/>
          <w:lang w:eastAsia="en-IN"/>
          <w14:ligatures w14:val="none"/>
        </w:rPr>
        <w:t xml:space="preserve"> are an essential element for modern fruit production, in particular for apple and pear. These rootstocks dwarf the scion and make it less vigorous enabling higher-density planting, leading to improved productivity per hectare. For example, Quince (Cydonia oblonga) is a well-known dwarfing rootstock for pear (Pyrus communis) (Qi et al., 2020). Among apple cultivars, the ‘M9’ rootstock is well known for its dwarfing ability (Liang et al., 2024). The dwarfing can be attributed to their genetic constitution which affects growth control, involving hormonal pathways including auxin transport (Zheng et al., 2019).</w:t>
      </w:r>
    </w:p>
    <w:p w14:paraId="0D658A45" w14:textId="3CDB0C8A"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addition, dwarfing rootstocks have been reported to manipulate the vegetative/fruit balance for early fruit production and control tree architecture more completely than vigorous rootstocks</w:t>
      </w:r>
      <w:ins w:id="26" w:author="user dell" w:date="2025-10-12T17:58:00Z">
        <w:r w:rsidR="00FC29B6">
          <w:rPr>
            <w:rFonts w:ascii="Arial" w:eastAsia="Times New Roman" w:hAnsi="Arial" w:cs="Arial"/>
            <w:color w:val="000000" w:themeColor="text1"/>
            <w:kern w:val="0"/>
            <w:lang w:eastAsia="en-IN"/>
            <w14:ligatures w14:val="none"/>
          </w:rPr>
          <w:t>.</w:t>
        </w:r>
      </w:ins>
      <w:r w:rsidRPr="00506D44">
        <w:rPr>
          <w:rFonts w:ascii="Arial" w:eastAsia="Times New Roman" w:hAnsi="Arial" w:cs="Arial"/>
          <w:color w:val="000000" w:themeColor="text1"/>
          <w:kern w:val="0"/>
          <w:lang w:eastAsia="en-IN"/>
          <w14:ligatures w14:val="none"/>
        </w:rPr>
        <w:t xml:space="preserve"> that is beneficial for developing orchards in a manageable form with mechanical harvesting (Zhao et al., 2023). Rootstocks </w:t>
      </w:r>
      <w:ins w:id="27" w:author="user dell" w:date="2025-10-12T17:58:00Z">
        <w:r w:rsidR="00FC29B6">
          <w:rPr>
            <w:rFonts w:ascii="Arial" w:eastAsia="Times New Roman" w:hAnsi="Arial" w:cs="Arial"/>
            <w:color w:val="000000" w:themeColor="text1"/>
            <w:kern w:val="0"/>
            <w:lang w:eastAsia="en-IN"/>
            <w14:ligatures w14:val="none"/>
          </w:rPr>
          <w:t xml:space="preserve">such </w:t>
        </w:r>
      </w:ins>
      <w:r w:rsidRPr="00506D44">
        <w:rPr>
          <w:rFonts w:ascii="Arial" w:eastAsia="Times New Roman" w:hAnsi="Arial" w:cs="Arial"/>
          <w:color w:val="000000" w:themeColor="text1"/>
          <w:kern w:val="0"/>
          <w:lang w:eastAsia="en-IN"/>
          <w14:ligatures w14:val="none"/>
        </w:rPr>
        <w:t xml:space="preserve">as ‘BA 29’ have been reported to be a dwarfing rootstock </w:t>
      </w:r>
      <w:del w:id="28" w:author="user dell" w:date="2025-10-12T17:59:00Z">
        <w:r w:rsidRPr="00506D44" w:rsidDel="00FC29B6">
          <w:rPr>
            <w:rFonts w:ascii="Arial" w:eastAsia="Times New Roman" w:hAnsi="Arial" w:cs="Arial"/>
            <w:color w:val="000000" w:themeColor="text1"/>
            <w:kern w:val="0"/>
            <w:lang w:eastAsia="en-IN"/>
            <w14:ligatures w14:val="none"/>
          </w:rPr>
          <w:delText>presenting</w:delText>
        </w:r>
      </w:del>
      <w:r w:rsidRPr="00506D44">
        <w:rPr>
          <w:rFonts w:ascii="Arial" w:eastAsia="Times New Roman" w:hAnsi="Arial" w:cs="Arial"/>
          <w:color w:val="000000" w:themeColor="text1"/>
          <w:kern w:val="0"/>
          <w:lang w:eastAsia="en-IN"/>
          <w14:ligatures w14:val="none"/>
        </w:rPr>
        <w:t xml:space="preserve"> with </w:t>
      </w:r>
      <w:del w:id="29" w:author="user dell" w:date="2025-10-12T17:59:00Z">
        <w:r w:rsidRPr="00506D44" w:rsidDel="00FC29B6">
          <w:rPr>
            <w:rFonts w:ascii="Arial" w:eastAsia="Times New Roman" w:hAnsi="Arial" w:cs="Arial"/>
            <w:color w:val="000000" w:themeColor="text1"/>
            <w:kern w:val="0"/>
            <w:lang w:eastAsia="en-IN"/>
            <w14:ligatures w14:val="none"/>
          </w:rPr>
          <w:delText>lower</w:delText>
        </w:r>
      </w:del>
      <w:r w:rsidRPr="00506D44">
        <w:rPr>
          <w:rFonts w:ascii="Arial" w:eastAsia="Times New Roman" w:hAnsi="Arial" w:cs="Arial"/>
          <w:color w:val="000000" w:themeColor="text1"/>
          <w:kern w:val="0"/>
          <w:lang w:eastAsia="en-IN"/>
          <w14:ligatures w14:val="none"/>
        </w:rPr>
        <w:t xml:space="preserve"> </w:t>
      </w:r>
      <w:ins w:id="30" w:author="user dell" w:date="2025-10-12T17:59:00Z">
        <w:r w:rsidR="00FC29B6">
          <w:rPr>
            <w:rFonts w:ascii="Arial" w:eastAsia="Times New Roman" w:hAnsi="Arial" w:cs="Arial"/>
            <w:color w:val="000000" w:themeColor="text1"/>
            <w:kern w:val="0"/>
            <w:lang w:eastAsia="en-IN"/>
            <w14:ligatures w14:val="none"/>
          </w:rPr>
          <w:t xml:space="preserve">smaller </w:t>
        </w:r>
      </w:ins>
      <w:r w:rsidRPr="00506D44">
        <w:rPr>
          <w:rFonts w:ascii="Arial" w:eastAsia="Times New Roman" w:hAnsi="Arial" w:cs="Arial"/>
          <w:color w:val="000000" w:themeColor="text1"/>
          <w:kern w:val="0"/>
          <w:lang w:eastAsia="en-IN"/>
          <w14:ligatures w14:val="none"/>
        </w:rPr>
        <w:t xml:space="preserve">diameter growth compared </w:t>
      </w:r>
      <w:ins w:id="31" w:author="user dell" w:date="2025-10-12T18:00:00Z">
        <w:r w:rsidR="00FC29B6">
          <w:rPr>
            <w:rFonts w:ascii="Arial" w:eastAsia="Times New Roman" w:hAnsi="Arial" w:cs="Arial"/>
            <w:color w:val="000000" w:themeColor="text1"/>
            <w:kern w:val="0"/>
            <w:lang w:eastAsia="en-IN"/>
            <w14:ligatures w14:val="none"/>
          </w:rPr>
          <w:t xml:space="preserve">with </w:t>
        </w:r>
      </w:ins>
      <w:del w:id="32" w:author="user dell" w:date="2025-10-12T17:59:00Z">
        <w:r w:rsidRPr="00506D44" w:rsidDel="00FC29B6">
          <w:rPr>
            <w:rFonts w:ascii="Arial" w:eastAsia="Times New Roman" w:hAnsi="Arial" w:cs="Arial"/>
            <w:color w:val="000000" w:themeColor="text1"/>
            <w:kern w:val="0"/>
            <w:lang w:eastAsia="en-IN"/>
            <w14:ligatures w14:val="none"/>
          </w:rPr>
          <w:delText>to</w:delText>
        </w:r>
      </w:del>
      <w:r w:rsidRPr="00506D44">
        <w:rPr>
          <w:rFonts w:ascii="Arial" w:eastAsia="Times New Roman" w:hAnsi="Arial" w:cs="Arial"/>
          <w:color w:val="000000" w:themeColor="text1"/>
          <w:kern w:val="0"/>
          <w:lang w:eastAsia="en-IN"/>
          <w14:ligatures w14:val="none"/>
        </w:rPr>
        <w:t xml:space="preserve"> the standard </w:t>
      </w:r>
      <w:proofErr w:type="spellStart"/>
      <w:proofErr w:type="gramStart"/>
      <w:r w:rsidRPr="00506D44">
        <w:rPr>
          <w:rFonts w:ascii="Arial" w:eastAsia="Times New Roman" w:hAnsi="Arial" w:cs="Arial"/>
          <w:color w:val="000000" w:themeColor="text1"/>
          <w:kern w:val="0"/>
          <w:lang w:eastAsia="en-IN"/>
          <w14:ligatures w14:val="none"/>
        </w:rPr>
        <w:t>Pyrus</w:t>
      </w:r>
      <w:proofErr w:type="spellEnd"/>
      <w:r w:rsidRPr="00506D44">
        <w:rPr>
          <w:rFonts w:ascii="Arial" w:eastAsia="Times New Roman" w:hAnsi="Arial" w:cs="Arial"/>
          <w:color w:val="000000" w:themeColor="text1"/>
          <w:kern w:val="0"/>
          <w:lang w:eastAsia="en-IN"/>
          <w14:ligatures w14:val="none"/>
        </w:rPr>
        <w:t xml:space="preserve"> .</w:t>
      </w:r>
      <w:proofErr w:type="gramEnd"/>
    </w:p>
    <w:p w14:paraId="0B763384"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Recent Breakthroughs in Genetic Improvement</w:t>
      </w:r>
    </w:p>
    <w:p w14:paraId="50A2F624" w14:textId="1E4EE371"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With the recent progress in genetic improvement, it is possible to develop new dwarfing rootstocks. It is worth mentioning that QTL associated with dwarfing in pear have been detected, showing also that the TaqMan locus on pear LG5 is orthologous to Dw1 </w:t>
      </w:r>
      <w:del w:id="33" w:author="user dell" w:date="2025-10-12T18:00:00Z">
        <w:r w:rsidRPr="00506D44" w:rsidDel="00BE6B96">
          <w:rPr>
            <w:rFonts w:ascii="Arial" w:eastAsia="Times New Roman" w:hAnsi="Arial" w:cs="Arial"/>
            <w:color w:val="000000" w:themeColor="text1"/>
            <w:kern w:val="0"/>
            <w:lang w:eastAsia="en-IN"/>
            <w14:ligatures w14:val="none"/>
          </w:rPr>
          <w:delText>at</w:delText>
        </w:r>
      </w:del>
      <w:r w:rsidRPr="00506D44">
        <w:rPr>
          <w:rFonts w:ascii="Arial" w:eastAsia="Times New Roman" w:hAnsi="Arial" w:cs="Arial"/>
          <w:color w:val="000000" w:themeColor="text1"/>
          <w:kern w:val="0"/>
          <w:lang w:eastAsia="en-IN"/>
          <w14:ligatures w14:val="none"/>
        </w:rPr>
        <w:t xml:space="preserve"> </w:t>
      </w:r>
      <w:ins w:id="34" w:author="user dell" w:date="2025-10-12T18:00:00Z">
        <w:r w:rsidR="00BE6B96">
          <w:rPr>
            <w:rFonts w:ascii="Arial" w:eastAsia="Times New Roman" w:hAnsi="Arial" w:cs="Arial"/>
            <w:color w:val="000000" w:themeColor="text1"/>
            <w:kern w:val="0"/>
            <w:lang w:eastAsia="en-IN"/>
            <w14:ligatures w14:val="none"/>
          </w:rPr>
          <w:t xml:space="preserve">in </w:t>
        </w:r>
      </w:ins>
      <w:proofErr w:type="gramStart"/>
      <w:r w:rsidRPr="00506D44">
        <w:rPr>
          <w:rFonts w:ascii="Arial" w:eastAsia="Times New Roman" w:hAnsi="Arial" w:cs="Arial"/>
          <w:color w:val="000000" w:themeColor="text1"/>
          <w:kern w:val="0"/>
          <w:lang w:eastAsia="en-IN"/>
          <w14:ligatures w14:val="none"/>
        </w:rPr>
        <w:t>apple .</w:t>
      </w:r>
      <w:proofErr w:type="gramEnd"/>
      <w:r w:rsidRPr="00506D44">
        <w:rPr>
          <w:rFonts w:ascii="Arial" w:eastAsia="Times New Roman" w:hAnsi="Arial" w:cs="Arial"/>
          <w:color w:val="000000" w:themeColor="text1"/>
          <w:kern w:val="0"/>
          <w:lang w:eastAsia="en-IN"/>
          <w14:ligatures w14:val="none"/>
        </w:rPr>
        <w:t xml:space="preserve"> This genetic map allows targeted breeding measures to improve dwarfing characteristics.</w:t>
      </w:r>
    </w:p>
    <w:p w14:paraId="16C99CD8" w14:textId="1D16441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Moreover, molecular breeding technologies such as CRISPR/Cas9 system locate the way into a sophisticated improvement to the genome of plants. With these new developments, it is now possible to make precise targeted genomic modifications that potentially modify the dwarfing phenotypes of rootstocks without integrating foreign DNA, satisfying some of the regulatory issues concerning genetically engineered organisms. The emphasis of simply pursuing the discovery of genes determining dwarfing, such as those that encode growth regulators collectively termed Rho-related proteins is an example of where innovation can grow these branches outwards (Li et al., 2022).</w:t>
      </w:r>
    </w:p>
    <w:p w14:paraId="4F92D52C" w14:textId="7777777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Examples from Major Fruit Crops</w:t>
      </w:r>
    </w:p>
    <w:p w14:paraId="4F08D67F" w14:textId="36CB5ECF" w:rsidR="0006214F" w:rsidRPr="00506D44" w:rsidRDefault="0006214F" w:rsidP="008D07C1">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apple production, the utilization of dwarfing rootstocks like M9 has transformed the industry through increased planting densities and improved management practices (Qi et al., 2020). It has been reported that M9 can significantly reduce the height and </w:t>
      </w:r>
      <w:proofErr w:type="gramStart"/>
      <w:ins w:id="35" w:author="user dell" w:date="2025-10-12T18:01:00Z">
        <w:r w:rsidR="00BE6B96">
          <w:rPr>
            <w:rFonts w:ascii="Arial" w:eastAsia="Times New Roman" w:hAnsi="Arial" w:cs="Arial"/>
            <w:color w:val="000000" w:themeColor="text1"/>
            <w:kern w:val="0"/>
            <w:lang w:eastAsia="en-IN"/>
            <w14:ligatures w14:val="none"/>
          </w:rPr>
          <w:t>diameter</w:t>
        </w:r>
      </w:ins>
      <w:ins w:id="36" w:author="user dell" w:date="2025-10-12T18:02:00Z">
        <w:r w:rsidR="00BE6B96">
          <w:rPr>
            <w:rFonts w:ascii="Arial" w:eastAsia="Times New Roman" w:hAnsi="Arial" w:cs="Arial"/>
            <w:color w:val="000000" w:themeColor="text1"/>
            <w:kern w:val="0"/>
            <w:lang w:eastAsia="en-IN"/>
            <w14:ligatures w14:val="none"/>
          </w:rPr>
          <w:t>(</w:t>
        </w:r>
      </w:ins>
      <w:proofErr w:type="gramEnd"/>
      <w:r w:rsidRPr="00506D44">
        <w:rPr>
          <w:rFonts w:ascii="Arial" w:eastAsia="Times New Roman" w:hAnsi="Arial" w:cs="Arial"/>
          <w:color w:val="000000" w:themeColor="text1"/>
          <w:kern w:val="0"/>
          <w:lang w:eastAsia="en-IN"/>
          <w14:ligatures w14:val="none"/>
        </w:rPr>
        <w:t>size</w:t>
      </w:r>
      <w:ins w:id="37" w:author="user dell" w:date="2025-10-12T18:02:00Z">
        <w:r w:rsidR="00BE6B96">
          <w:rPr>
            <w:rFonts w:ascii="Arial" w:eastAsia="Times New Roman" w:hAnsi="Arial" w:cs="Arial"/>
            <w:color w:val="000000" w:themeColor="text1"/>
            <w:kern w:val="0"/>
            <w:lang w:eastAsia="en-IN"/>
            <w14:ligatures w14:val="none"/>
          </w:rPr>
          <w:t>)</w:t>
        </w:r>
      </w:ins>
      <w:r w:rsidRPr="00506D44">
        <w:rPr>
          <w:rFonts w:ascii="Arial" w:eastAsia="Times New Roman" w:hAnsi="Arial" w:cs="Arial"/>
          <w:color w:val="000000" w:themeColor="text1"/>
          <w:kern w:val="0"/>
          <w:lang w:eastAsia="en-IN"/>
          <w14:ligatures w14:val="none"/>
        </w:rPr>
        <w:t xml:space="preserve"> of trees, secondary growth regulation also can be affected by hormone interaction (Liang et al., 2024).</w:t>
      </w:r>
    </w:p>
    <w:p w14:paraId="211993FD" w14:textId="010F327C"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Likewise, in pear, rootstocks such as quince forms will show dwarfing effects and promote earlier </w:t>
      </w:r>
      <w:del w:id="38" w:author="user dell" w:date="2025-10-12T18:03:00Z">
        <w:r w:rsidRPr="00506D44" w:rsidDel="00BE6B96">
          <w:rPr>
            <w:rFonts w:ascii="Arial" w:eastAsia="Times New Roman" w:hAnsi="Arial" w:cs="Arial"/>
            <w:color w:val="000000" w:themeColor="text1"/>
            <w:kern w:val="0"/>
            <w:lang w:eastAsia="en-IN"/>
            <w14:ligatures w14:val="none"/>
          </w:rPr>
          <w:delText>on-</w:delText>
        </w:r>
      </w:del>
      <w:ins w:id="39" w:author="user dell" w:date="2025-10-12T18:03:00Z">
        <w:r w:rsidR="00BE6B96">
          <w:rPr>
            <w:rFonts w:ascii="Arial" w:eastAsia="Times New Roman" w:hAnsi="Arial" w:cs="Arial"/>
            <w:color w:val="000000" w:themeColor="text1"/>
            <w:kern w:val="0"/>
            <w:lang w:eastAsia="en-IN"/>
            <w14:ligatures w14:val="none"/>
          </w:rPr>
          <w:t xml:space="preserve"> </w:t>
        </w:r>
        <w:r w:rsidR="00BE6B96" w:rsidRPr="00506D44">
          <w:rPr>
            <w:rFonts w:ascii="Arial" w:eastAsia="Times New Roman" w:hAnsi="Arial" w:cs="Arial"/>
            <w:color w:val="000000" w:themeColor="text1"/>
            <w:kern w:val="0"/>
            <w:lang w:eastAsia="en-IN"/>
            <w14:ligatures w14:val="none"/>
          </w:rPr>
          <w:t>fruiting</w:t>
        </w:r>
        <w:r w:rsidR="00BE6B96" w:rsidRPr="00506D44">
          <w:rPr>
            <w:rFonts w:ascii="Arial" w:eastAsia="Times New Roman" w:hAnsi="Arial" w:cs="Arial"/>
            <w:color w:val="000000" w:themeColor="text1"/>
            <w:kern w:val="0"/>
            <w:lang w:eastAsia="en-IN"/>
            <w14:ligatures w14:val="none"/>
          </w:rPr>
          <w:t xml:space="preserve"> </w:t>
        </w:r>
      </w:ins>
      <w:r w:rsidRPr="00506D44">
        <w:rPr>
          <w:rFonts w:ascii="Arial" w:eastAsia="Times New Roman" w:hAnsi="Arial" w:cs="Arial"/>
          <w:color w:val="000000" w:themeColor="text1"/>
          <w:kern w:val="0"/>
          <w:lang w:eastAsia="en-IN"/>
          <w14:ligatures w14:val="none"/>
        </w:rPr>
        <w:t xml:space="preserve">setting </w:t>
      </w:r>
      <w:del w:id="40" w:author="user dell" w:date="2025-10-12T18:03:00Z">
        <w:r w:rsidRPr="00506D44" w:rsidDel="00BE6B96">
          <w:rPr>
            <w:rFonts w:ascii="Arial" w:eastAsia="Times New Roman" w:hAnsi="Arial" w:cs="Arial"/>
            <w:color w:val="000000" w:themeColor="text1"/>
            <w:kern w:val="0"/>
            <w:lang w:eastAsia="en-IN"/>
            <w14:ligatures w14:val="none"/>
          </w:rPr>
          <w:delText>fruiting</w:delText>
        </w:r>
      </w:del>
      <w:r w:rsidRPr="00506D44">
        <w:rPr>
          <w:rFonts w:ascii="Arial" w:eastAsia="Times New Roman" w:hAnsi="Arial" w:cs="Arial"/>
          <w:color w:val="000000" w:themeColor="text1"/>
          <w:kern w:val="0"/>
          <w:lang w:eastAsia="en-IN"/>
          <w14:ligatures w14:val="none"/>
        </w:rPr>
        <w:t xml:space="preserve"> so that it has a potential to be used in commercial </w:t>
      </w:r>
      <w:proofErr w:type="gramStart"/>
      <w:r w:rsidRPr="00506D44">
        <w:rPr>
          <w:rFonts w:ascii="Arial" w:eastAsia="Times New Roman" w:hAnsi="Arial" w:cs="Arial"/>
          <w:color w:val="000000" w:themeColor="text1"/>
          <w:kern w:val="0"/>
          <w:lang w:eastAsia="en-IN"/>
          <w14:ligatures w14:val="none"/>
        </w:rPr>
        <w:t>horticulture .</w:t>
      </w:r>
      <w:proofErr w:type="gramEnd"/>
      <w:r w:rsidRPr="00506D44">
        <w:rPr>
          <w:rFonts w:ascii="Arial" w:eastAsia="Times New Roman" w:hAnsi="Arial" w:cs="Arial"/>
          <w:color w:val="000000" w:themeColor="text1"/>
          <w:kern w:val="0"/>
          <w:lang w:eastAsia="en-IN"/>
          <w14:ligatures w14:val="none"/>
        </w:rPr>
        <w:t xml:space="preserve"> In addition, the exploration of haplotypes underlying dwarfing in pears has found new ones that improve target traits and a perspective use for efficient cultivation of better dwarf pear cultivars (Zheng et al., 2021).</w:t>
      </w:r>
    </w:p>
    <w:p w14:paraId="31E272D8" w14:textId="52670491" w:rsidR="0006214F" w:rsidRPr="00506D44" w:rsidRDefault="0006214F" w:rsidP="008B0C8E">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citrus, improvements also have been made in rootstock breeding, the use of dwarfing rootstocks allowing producers to improve yield quality and early flowering fitness (Zheng et al., 2019). The focus of dwarfing rootstocks in all the major fruit crops indicates the significance of its contribution towards efficient production of fruits.</w:t>
      </w:r>
    </w:p>
    <w:p w14:paraId="5A01688D" w14:textId="1D32689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2.2 Biotechnological Approaches</w:t>
      </w:r>
    </w:p>
    <w:p w14:paraId="3667596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Engineering for Size Regulation</w:t>
      </w:r>
    </w:p>
    <w:p w14:paraId="35DC9769" w14:textId="5DFC0410"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Genetic engineering has proven to be a revolutionary tool in agricultural biotechnology with the goal of achieving size control in plants, especially for generation of dwarf lines possessing good agriculturally </w:t>
      </w:r>
      <w:proofErr w:type="spellStart"/>
      <w:r w:rsidRPr="00506D44">
        <w:rPr>
          <w:rFonts w:ascii="Arial" w:eastAsia="Times New Roman" w:hAnsi="Arial" w:cs="Arial"/>
          <w:color w:val="000000" w:themeColor="text1"/>
          <w:kern w:val="0"/>
          <w:lang w:eastAsia="en-IN"/>
          <w14:ligatures w14:val="none"/>
        </w:rPr>
        <w:t>favorable</w:t>
      </w:r>
      <w:proofErr w:type="spellEnd"/>
      <w:r w:rsidRPr="00506D44">
        <w:rPr>
          <w:rFonts w:ascii="Arial" w:eastAsia="Times New Roman" w:hAnsi="Arial" w:cs="Arial"/>
          <w:color w:val="000000" w:themeColor="text1"/>
          <w:kern w:val="0"/>
          <w:lang w:eastAsia="en-IN"/>
          <w14:ligatures w14:val="none"/>
        </w:rPr>
        <w:t xml:space="preserve"> characteristics. Dwarfness, although accompanied with lower yields, can be advantageous because of better architecture characteristics which might enable higher planting densities and adaptability to different growth conditions, which will eventually maximize the yield per unit area. Genetic tools have also revolutionised our understanding of the genes and regulatory pathways controlling size. For example, it was found that the knock-out of certain genes (e.g., BnaA03. BP and BnD14 developed with rapeseed (Brassica napus), successfully generated semi-dwarf lines without affecting important agronomic characters (Song et al., 2022). Likewise, CRISPR/Cas9 has also been used in rice to create mutants with an anticipated dwarf phenotype by targeting the DELLA genes, keys of the gibberellin (GA) </w:t>
      </w:r>
      <w:r w:rsidR="00B22418"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pathway (Jung et al., 2020).</w:t>
      </w:r>
    </w:p>
    <w:p w14:paraId="6AA96152"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Furthermore, application of transcription factors such as overexpression of MdNAC1 gene in apple plants induced dwarf by shortness and an altered root architecture (Jia et al., 2018). These genetic manipulation strategies allow for a relatively detailed modification of plant height and stem conformation that are tailored to particular agricultural needs.</w:t>
      </w:r>
    </w:p>
    <w:p w14:paraId="7F07803F"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CRISPR and Molecular Markers in Dwarfing</w:t>
      </w:r>
    </w:p>
    <w:p w14:paraId="5DCFDB95" w14:textId="72D8A970"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development of CRISPR has been a </w:t>
      </w:r>
      <w:r w:rsidR="00BE6B96" w:rsidRPr="00506D44">
        <w:rPr>
          <w:rFonts w:ascii="Arial" w:eastAsia="Times New Roman" w:hAnsi="Arial" w:cs="Arial"/>
          <w:color w:val="000000" w:themeColor="text1"/>
          <w:kern w:val="0"/>
          <w:lang w:eastAsia="en-IN"/>
          <w14:ligatures w14:val="none"/>
        </w:rPr>
        <w:t>huge</w:t>
      </w:r>
      <w:r w:rsidRPr="00506D44">
        <w:rPr>
          <w:rFonts w:ascii="Arial" w:eastAsia="Times New Roman" w:hAnsi="Arial" w:cs="Arial"/>
          <w:color w:val="000000" w:themeColor="text1"/>
          <w:kern w:val="0"/>
          <w:lang w:eastAsia="en-IN"/>
          <w14:ligatures w14:val="none"/>
        </w:rPr>
        <w:t xml:space="preserve"> step in genetic manipulation for size control. CRISPR/Cas9 is an accurate and simply designed tool for gene-specific editing, which significantly accelerates the progress of traits associated with plant height. This is demonstrated in the literature where semi-dwarf crop plants such as rice and canola have been produced using CRISPR (Jung et al., 2020). Molecular markers are also involved in marker-assisted selection (MAS), which accelerates the process of breeding by associating favourable dwarfing characteristics with particular genetic markers. For example, in Lagerstroemia, dwarfing traits have been identified using single nucleotide polymorphism (SNP) markers under an SLAF-</w:t>
      </w:r>
      <w:proofErr w:type="spellStart"/>
      <w:r w:rsidRPr="00506D44">
        <w:rPr>
          <w:rFonts w:ascii="Arial" w:eastAsia="Times New Roman" w:hAnsi="Arial" w:cs="Arial"/>
          <w:color w:val="000000" w:themeColor="text1"/>
          <w:kern w:val="0"/>
          <w:lang w:eastAsia="en-IN"/>
          <w14:ligatures w14:val="none"/>
        </w:rPr>
        <w:t>Seq</w:t>
      </w:r>
      <w:proofErr w:type="spellEnd"/>
      <w:r w:rsidRPr="00506D44">
        <w:rPr>
          <w:rFonts w:ascii="Arial" w:eastAsia="Times New Roman" w:hAnsi="Arial" w:cs="Arial"/>
          <w:color w:val="000000" w:themeColor="text1"/>
          <w:kern w:val="0"/>
          <w:lang w:eastAsia="en-IN"/>
          <w14:ligatures w14:val="none"/>
        </w:rPr>
        <w:t xml:space="preserve"> approach that will allow breeders to perform on their selections with greater </w:t>
      </w:r>
      <w:r w:rsidR="001F1EBC" w:rsidRPr="00506D44">
        <w:rPr>
          <w:rFonts w:ascii="Arial" w:eastAsia="Times New Roman" w:hAnsi="Arial" w:cs="Arial"/>
          <w:color w:val="000000" w:themeColor="text1"/>
          <w:kern w:val="0"/>
          <w:lang w:eastAsia="en-IN"/>
          <w14:ligatures w14:val="none"/>
        </w:rPr>
        <w:t>efficiency.</w:t>
      </w:r>
    </w:p>
    <w:p w14:paraId="0A27D626"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identification of dominant dwarfing genes like Ddw4 in rye further emphasises the inclusion of molecular markers targeted towards these traits for selection and propagation within a breeding programme (</w:t>
      </w:r>
      <w:proofErr w:type="spellStart"/>
      <w:r w:rsidRPr="00506D44">
        <w:rPr>
          <w:rFonts w:ascii="Arial" w:eastAsia="Times New Roman" w:hAnsi="Arial" w:cs="Arial"/>
          <w:color w:val="000000" w:themeColor="text1"/>
          <w:kern w:val="0"/>
          <w:lang w:eastAsia="en-IN"/>
          <w14:ligatures w14:val="none"/>
        </w:rPr>
        <w:t>Kantarek</w:t>
      </w:r>
      <w:proofErr w:type="spellEnd"/>
      <w:r w:rsidRPr="00506D44">
        <w:rPr>
          <w:rFonts w:ascii="Arial" w:eastAsia="Times New Roman" w:hAnsi="Arial" w:cs="Arial"/>
          <w:color w:val="000000" w:themeColor="text1"/>
          <w:kern w:val="0"/>
          <w:lang w:eastAsia="en-IN"/>
          <w14:ligatures w14:val="none"/>
        </w:rPr>
        <w:t xml:space="preserve"> et al., 2018). The combination of CRISPR technology with molecular markers will improve the accuracy and efficiency for cultivating dwarf materials suitable for modern cultivation methods.</w:t>
      </w:r>
    </w:p>
    <w:p w14:paraId="354F1C5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Epigenetic Modifications</w:t>
      </w:r>
    </w:p>
    <w:p w14:paraId="36FDFEDB"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the same context, in conjunction with genetic engineering and CRISPR technologies, epigenetic editing offers an exciting new dimension for achieving the regulation of size homeostasis in plants. Epigenetic mediators like DNA methylation and histone modifications contribute to the regulation of gene expression that are independent of changes in actual DNA sequence. It has been reported that adjustment of epigenetic factors can affect plant growth and development, leading to the regulation of stature (Pereira et al., 2024). Overexpression and/or repression of individual genes associated with growth regulation can be done using targeted epigenetic editing to develop the optimal dwarf plant phenotypes.</w:t>
      </w:r>
    </w:p>
    <w:p w14:paraId="3CD1C1CD" w14:textId="14D2F4FA"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This type of epigenetic approach could be especially beneficial as it may lead to size control without the introduction of permanent genetic changes, which can be associated with concerns over GMO. Understanding and manipulation of epigenetic pathways provide new opportunities for enhancing the phenotypic characteristics of crops, providing tolerance to environmental stresses and optimizing crop performance under different conditions (Zhang et al., 2024).</w:t>
      </w:r>
    </w:p>
    <w:p w14:paraId="71A7E13D" w14:textId="1AA81246"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2.3 Horticultural Practices</w:t>
      </w:r>
    </w:p>
    <w:p w14:paraId="64C48A16" w14:textId="77777777"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 Planting and Canopy Management</w:t>
      </w:r>
    </w:p>
    <w:p w14:paraId="62F25E4F" w14:textId="46956434" w:rsidR="00E46730" w:rsidRPr="00506D44" w:rsidRDefault="005B7366"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w:t>
      </w:r>
      <w:r w:rsidR="00E46730" w:rsidRPr="00506D44">
        <w:rPr>
          <w:rFonts w:ascii="Arial" w:eastAsia="Times New Roman" w:hAnsi="Arial" w:cs="Arial"/>
          <w:color w:val="000000" w:themeColor="text1"/>
          <w:kern w:val="0"/>
          <w:lang w:eastAsia="en-IN"/>
          <w14:ligatures w14:val="none"/>
        </w:rPr>
        <w:t xml:space="preserve"> planting is a horticultural management practice, which aims at enhancing production by the optimal utilization of space in orchards and vineyards. Canopy manipulation is a critical factor in these systems which directly affects fruit production, photosynthesis and microclimate leading to quality fruit. There is evidence that judicious canopy management practices maximize the trade-off between light interception and cropping potential, leading to increased productivity.</w:t>
      </w:r>
    </w:p>
    <w:p w14:paraId="0718E142" w14:textId="4FD93B42"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For example, the introduction of trellis systems and dwarf rootstocks facilitating increased planting densities and manageable canopy architecture has changed productivity paradigms in apple horticulture (Löwe et al., 2021). A well-organized canopy structure provides suitable light environment for higher photosynthetic efficiency and plant health, resulting in better fruit quality and production (Löwe et al., 2021; Nomura et al., 2022). It follows that high density </w:t>
      </w:r>
      <w:r w:rsidRPr="00506D44">
        <w:rPr>
          <w:rFonts w:ascii="Arial" w:eastAsia="Times New Roman" w:hAnsi="Arial" w:cs="Arial"/>
          <w:color w:val="000000" w:themeColor="text1"/>
          <w:kern w:val="0"/>
          <w:lang w:eastAsia="en-IN"/>
          <w14:ligatures w14:val="none"/>
        </w:rPr>
        <w:lastRenderedPageBreak/>
        <w:t>plantings along with suitable canopy management systems are critical for a sustainable production of perennial horticultural crops.</w:t>
      </w:r>
    </w:p>
    <w:p w14:paraId="31F76619" w14:textId="740D0FE2" w:rsidR="00403DD6" w:rsidRPr="00506D44" w:rsidRDefault="00E46730" w:rsidP="00403DD6">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Role of Training and Pruning Methods</w:t>
      </w:r>
    </w:p>
    <w:p w14:paraId="04C9869F" w14:textId="175D30B0" w:rsidR="00D20A2D"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Together, training and pruning are important horticultural practices for controlling canopy architecture in fruit crops to achieve the best possible growth, development, and yield. Such practices improve light and air penetration within and between plant canopies which are critical for photosynthesis, the formation of fruit, and plant </w:t>
      </w:r>
      <w:proofErr w:type="gramStart"/>
      <w:r w:rsidRPr="00506D44">
        <w:rPr>
          <w:rFonts w:ascii="Arial" w:eastAsia="Times New Roman" w:hAnsi="Arial" w:cs="Arial"/>
          <w:color w:val="000000" w:themeColor="text1"/>
          <w:kern w:val="0"/>
          <w:lang w:eastAsia="en-IN"/>
          <w14:ligatures w14:val="none"/>
        </w:rPr>
        <w:t>health .</w:t>
      </w:r>
      <w:proofErr w:type="gramEnd"/>
      <w:r w:rsidRPr="00506D44">
        <w:rPr>
          <w:rFonts w:ascii="Arial" w:eastAsia="Times New Roman" w:hAnsi="Arial" w:cs="Arial"/>
          <w:color w:val="000000" w:themeColor="text1"/>
          <w:kern w:val="0"/>
          <w:lang w:eastAsia="en-IN"/>
          <w14:ligatures w14:val="none"/>
        </w:rPr>
        <w:t xml:space="preserve"> Training and pruning have been used to not only interfere with tree structure to maximize the interception of light and to stimulate vegetative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to promote flowering and fruit set, but also to maximize yields and improve fruit quality.</w:t>
      </w:r>
    </w:p>
    <w:p w14:paraId="637B0E40" w14:textId="1B9E5708" w:rsidR="00403DD6"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fruit plants are especially successful when grown on training systems, like horizontally or using an espalier design. In changes towards sustainable practices, for example, designing horizontal training systems has been proven to be beneficial in high-density macadamia orchards as it captures light and converts it to productive fruiting wood, and consequently increasing yield efficiency (Wu et al., 2018). Likewise, some pruning practises that eliminate redundant or non-conductive branches, promote an open canopy, limiting shading, and enhancing photosynthetic contribution to </w:t>
      </w:r>
      <w:proofErr w:type="gramStart"/>
      <w:r w:rsidRPr="00506D44">
        <w:rPr>
          <w:rFonts w:ascii="Arial" w:eastAsia="Times New Roman" w:hAnsi="Arial" w:cs="Arial"/>
          <w:color w:val="000000" w:themeColor="text1"/>
          <w:kern w:val="0"/>
          <w:lang w:eastAsia="en-IN"/>
          <w14:ligatures w14:val="none"/>
        </w:rPr>
        <w:t>growth .</w:t>
      </w:r>
      <w:proofErr w:type="gramEnd"/>
      <w:r w:rsidRPr="00506D44">
        <w:rPr>
          <w:rFonts w:ascii="Arial" w:eastAsia="Times New Roman" w:hAnsi="Arial" w:cs="Arial"/>
          <w:color w:val="000000" w:themeColor="text1"/>
          <w:kern w:val="0"/>
          <w:lang w:eastAsia="en-IN"/>
          <w14:ligatures w14:val="none"/>
        </w:rPr>
        <w:t xml:space="preserve"> Those practices are critical to dwarfing fruit trees because they regulate plant size, encourage precocity, and ease high-density planting systems, which are expanding due to potential profitability (Lauri &amp; Laurens, 2005).</w:t>
      </w:r>
    </w:p>
    <w:p w14:paraId="24054921" w14:textId="206A0E5E"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Effects of Growth Regulators</w:t>
      </w:r>
    </w:p>
    <w:p w14:paraId="79D34A61" w14:textId="77777777"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Horticultural practices rely on the use of plant growth regulators (PGRs) which influence a number of developmental processes in crops and provide with mechanisms for stress mitigation. These compounds, such as gibberellins are involved in controlling growth patterns, improving fruit size and enhancing flowering processes (Zhang et al., 2022) (Gupta et al., 2023). In this context, the priming with PGRs can alleviate deleterious effects induced by environmental stress factors and enhance a more vigorous growth of horticultural crops (Gupta et al., 2023; Zhang et al., 2022).</w:t>
      </w:r>
    </w:p>
    <w:p w14:paraId="3CBFA6EA" w14:textId="1A929BB4" w:rsidR="00E46730"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w:t>
      </w:r>
      <w:r w:rsidR="00E007D5" w:rsidRPr="00506D44">
        <w:rPr>
          <w:rFonts w:ascii="Arial" w:eastAsia="Times New Roman" w:hAnsi="Arial" w:cs="Arial"/>
          <w:color w:val="000000" w:themeColor="text1"/>
          <w:kern w:val="0"/>
          <w:lang w:eastAsia="en-IN"/>
          <w14:ligatures w14:val="none"/>
        </w:rPr>
        <w:t xml:space="preserve">research studies </w:t>
      </w:r>
      <w:r w:rsidRPr="00506D44">
        <w:rPr>
          <w:rFonts w:ascii="Arial" w:eastAsia="Times New Roman" w:hAnsi="Arial" w:cs="Arial"/>
          <w:color w:val="000000" w:themeColor="text1"/>
          <w:kern w:val="0"/>
          <w:lang w:eastAsia="en-IN"/>
          <w14:ligatures w14:val="none"/>
        </w:rPr>
        <w:t>indicates that appropriate application of growth regulators can enhance the agronomic quality of fruit, vegetables and ornamental plants leading to better development and productivity (Gupta et al., 2023; Zhang et al., 2022). The proper use of PGRs alone or in combination with high density planting could lead into development of more sustainable and efficient cropping systems by optimizing variation in plant growth responses, yield potential (Gupta et al., 2023; Zhang et al., 2022). Therefore, as PGRs can be used effectively only in combination with high-density planting and good canopy management practices, overall horticultural output can be improved by combining the use of growth regulators.</w:t>
      </w:r>
    </w:p>
    <w:p w14:paraId="1E90E8D6" w14:textId="1DF6643C" w:rsidR="001E3621" w:rsidRPr="001E3621" w:rsidRDefault="001E3621" w:rsidP="001E3621">
      <w:pPr>
        <w:pStyle w:val="Heading3"/>
        <w:rPr>
          <w:sz w:val="22"/>
          <w:szCs w:val="22"/>
        </w:rPr>
      </w:pPr>
      <w:r w:rsidRPr="001E3621">
        <w:rPr>
          <w:sz w:val="22"/>
          <w:szCs w:val="22"/>
        </w:rPr>
        <w:t>Table 1: Plant Growth Regulators Responsible for Dwarfing in Fruit Crops</w:t>
      </w:r>
    </w:p>
    <w:tbl>
      <w:tblPr>
        <w:tblStyle w:val="TableGrid"/>
        <w:tblW w:w="0" w:type="auto"/>
        <w:tblLook w:val="04A0" w:firstRow="1" w:lastRow="0" w:firstColumn="1" w:lastColumn="0" w:noHBand="0" w:noVBand="1"/>
      </w:tblPr>
      <w:tblGrid>
        <w:gridCol w:w="1679"/>
        <w:gridCol w:w="1494"/>
        <w:gridCol w:w="1772"/>
        <w:gridCol w:w="2668"/>
        <w:gridCol w:w="1629"/>
      </w:tblGrid>
      <w:tr w:rsidR="001E3621" w14:paraId="2197AE28" w14:textId="77777777" w:rsidTr="001E3621">
        <w:tc>
          <w:tcPr>
            <w:tcW w:w="0" w:type="auto"/>
            <w:hideMark/>
          </w:tcPr>
          <w:p w14:paraId="38412366" w14:textId="77777777" w:rsidR="001E3621" w:rsidRDefault="001E3621">
            <w:pPr>
              <w:jc w:val="center"/>
              <w:rPr>
                <w:b/>
                <w:bCs/>
              </w:rPr>
            </w:pPr>
            <w:r>
              <w:rPr>
                <w:rStyle w:val="Strong"/>
              </w:rPr>
              <w:t>Plant Growth Regulator (PGR)</w:t>
            </w:r>
          </w:p>
        </w:tc>
        <w:tc>
          <w:tcPr>
            <w:tcW w:w="0" w:type="auto"/>
            <w:hideMark/>
          </w:tcPr>
          <w:p w14:paraId="35F7C8BC" w14:textId="77777777" w:rsidR="001E3621" w:rsidRDefault="001E3621">
            <w:pPr>
              <w:jc w:val="center"/>
              <w:rPr>
                <w:b/>
                <w:bCs/>
              </w:rPr>
            </w:pPr>
            <w:r>
              <w:rPr>
                <w:rStyle w:val="Strong"/>
              </w:rPr>
              <w:t>Class</w:t>
            </w:r>
          </w:p>
        </w:tc>
        <w:tc>
          <w:tcPr>
            <w:tcW w:w="0" w:type="auto"/>
            <w:hideMark/>
          </w:tcPr>
          <w:p w14:paraId="7DDCB57A" w14:textId="47A70137" w:rsidR="001E3621" w:rsidRDefault="001E3621">
            <w:pPr>
              <w:jc w:val="center"/>
              <w:rPr>
                <w:b/>
                <w:bCs/>
              </w:rPr>
            </w:pPr>
            <w:r>
              <w:rPr>
                <w:rStyle w:val="Strong"/>
              </w:rPr>
              <w:t xml:space="preserve">Fruit Crop </w:t>
            </w:r>
          </w:p>
        </w:tc>
        <w:tc>
          <w:tcPr>
            <w:tcW w:w="0" w:type="auto"/>
            <w:hideMark/>
          </w:tcPr>
          <w:p w14:paraId="172AF9B7" w14:textId="35ACF7B1" w:rsidR="001E3621" w:rsidRDefault="001E3621">
            <w:pPr>
              <w:jc w:val="center"/>
              <w:rPr>
                <w:b/>
                <w:bCs/>
              </w:rPr>
            </w:pPr>
            <w:r>
              <w:rPr>
                <w:rStyle w:val="Strong"/>
              </w:rPr>
              <w:t xml:space="preserve">Mode of Action </w:t>
            </w:r>
          </w:p>
        </w:tc>
        <w:tc>
          <w:tcPr>
            <w:tcW w:w="0" w:type="auto"/>
            <w:hideMark/>
          </w:tcPr>
          <w:p w14:paraId="66BAA6A3" w14:textId="77777777" w:rsidR="001E3621" w:rsidRDefault="001E3621">
            <w:pPr>
              <w:jc w:val="center"/>
              <w:rPr>
                <w:b/>
                <w:bCs/>
              </w:rPr>
            </w:pPr>
            <w:r>
              <w:rPr>
                <w:rStyle w:val="Strong"/>
              </w:rPr>
              <w:t>Effect</w:t>
            </w:r>
          </w:p>
        </w:tc>
      </w:tr>
      <w:tr w:rsidR="001E3621" w14:paraId="45296A5B" w14:textId="77777777" w:rsidTr="001E3621">
        <w:tc>
          <w:tcPr>
            <w:tcW w:w="0" w:type="auto"/>
            <w:hideMark/>
          </w:tcPr>
          <w:p w14:paraId="5301006F" w14:textId="77777777" w:rsidR="001E3621" w:rsidRDefault="001E3621">
            <w:r>
              <w:rPr>
                <w:rStyle w:val="Strong"/>
              </w:rPr>
              <w:t>Paclobutrazol (PBZ)</w:t>
            </w:r>
          </w:p>
        </w:tc>
        <w:tc>
          <w:tcPr>
            <w:tcW w:w="0" w:type="auto"/>
            <w:hideMark/>
          </w:tcPr>
          <w:p w14:paraId="687A7C3C" w14:textId="77777777" w:rsidR="001E3621" w:rsidRDefault="001E3621">
            <w:r>
              <w:t>Triazole (GA inhibitor)</w:t>
            </w:r>
          </w:p>
        </w:tc>
        <w:tc>
          <w:tcPr>
            <w:tcW w:w="0" w:type="auto"/>
            <w:hideMark/>
          </w:tcPr>
          <w:p w14:paraId="3DFD08CD" w14:textId="77777777" w:rsidR="001E3621" w:rsidRDefault="001E3621">
            <w:r>
              <w:t>Mango (</w:t>
            </w:r>
            <w:r>
              <w:rPr>
                <w:rStyle w:val="Emphasis"/>
              </w:rPr>
              <w:t>Mangifera indica</w:t>
            </w:r>
            <w:r>
              <w:t>), Apple (</w:t>
            </w:r>
            <w:r>
              <w:rPr>
                <w:rStyle w:val="Emphasis"/>
              </w:rPr>
              <w:t>Malus domestica</w:t>
            </w:r>
            <w:r>
              <w:t>)</w:t>
            </w:r>
          </w:p>
        </w:tc>
        <w:tc>
          <w:tcPr>
            <w:tcW w:w="0" w:type="auto"/>
            <w:hideMark/>
          </w:tcPr>
          <w:p w14:paraId="2F4775BE" w14:textId="77777777" w:rsidR="001E3621" w:rsidRDefault="001E3621">
            <w:r>
              <w:t xml:space="preserve">Inhibits gibberellin biosynthesis by blocking </w:t>
            </w:r>
            <w:proofErr w:type="spellStart"/>
            <w:r>
              <w:t>ent-kaurene</w:t>
            </w:r>
            <w:proofErr w:type="spellEnd"/>
            <w:r>
              <w:t xml:space="preserve"> oxidase, reducing </w:t>
            </w:r>
            <w:proofErr w:type="spellStart"/>
            <w:r>
              <w:t>internodal</w:t>
            </w:r>
            <w:proofErr w:type="spellEnd"/>
            <w:r>
              <w:t xml:space="preserve"> elongation</w:t>
            </w:r>
          </w:p>
        </w:tc>
        <w:tc>
          <w:tcPr>
            <w:tcW w:w="0" w:type="auto"/>
            <w:hideMark/>
          </w:tcPr>
          <w:p w14:paraId="637CC89F" w14:textId="77777777" w:rsidR="001E3621" w:rsidRDefault="001E3621">
            <w:r>
              <w:t>Dwarf trees, compact canopy</w:t>
            </w:r>
          </w:p>
        </w:tc>
      </w:tr>
      <w:tr w:rsidR="001E3621" w14:paraId="60DF6F11" w14:textId="77777777" w:rsidTr="001E3621">
        <w:tc>
          <w:tcPr>
            <w:tcW w:w="0" w:type="auto"/>
            <w:hideMark/>
          </w:tcPr>
          <w:p w14:paraId="60E202CB" w14:textId="77777777" w:rsidR="001E3621" w:rsidRDefault="001E3621">
            <w:proofErr w:type="spellStart"/>
            <w:r>
              <w:rPr>
                <w:rStyle w:val="Strong"/>
              </w:rPr>
              <w:lastRenderedPageBreak/>
              <w:t>Chlormequat</w:t>
            </w:r>
            <w:proofErr w:type="spellEnd"/>
            <w:r>
              <w:rPr>
                <w:rStyle w:val="Strong"/>
              </w:rPr>
              <w:t xml:space="preserve"> chloride (CCC)</w:t>
            </w:r>
          </w:p>
        </w:tc>
        <w:tc>
          <w:tcPr>
            <w:tcW w:w="0" w:type="auto"/>
            <w:hideMark/>
          </w:tcPr>
          <w:p w14:paraId="59920880" w14:textId="77777777" w:rsidR="001E3621" w:rsidRDefault="001E3621">
            <w:r>
              <w:t>Quaternary ammonium salt</w:t>
            </w:r>
          </w:p>
        </w:tc>
        <w:tc>
          <w:tcPr>
            <w:tcW w:w="0" w:type="auto"/>
            <w:hideMark/>
          </w:tcPr>
          <w:p w14:paraId="525CFFC6" w14:textId="77777777" w:rsidR="001E3621" w:rsidRDefault="001E3621">
            <w:r>
              <w:t>Apple, Pear (</w:t>
            </w:r>
            <w:r>
              <w:rPr>
                <w:rStyle w:val="Emphasis"/>
              </w:rPr>
              <w:t>Pyrus communis</w:t>
            </w:r>
            <w:r>
              <w:t>)</w:t>
            </w:r>
          </w:p>
        </w:tc>
        <w:tc>
          <w:tcPr>
            <w:tcW w:w="0" w:type="auto"/>
            <w:hideMark/>
          </w:tcPr>
          <w:p w14:paraId="54CD30A3" w14:textId="77777777" w:rsidR="001E3621" w:rsidRDefault="001E3621">
            <w:r>
              <w:t xml:space="preserve">Inhibits GA biosynthesis by blocking conversion of </w:t>
            </w:r>
            <w:proofErr w:type="spellStart"/>
            <w:r>
              <w:t>geranylgeranyl</w:t>
            </w:r>
            <w:proofErr w:type="spellEnd"/>
            <w:r>
              <w:t xml:space="preserve"> pyrophosphate to </w:t>
            </w:r>
            <w:proofErr w:type="spellStart"/>
            <w:r>
              <w:t>ent-kaurene</w:t>
            </w:r>
            <w:proofErr w:type="spellEnd"/>
          </w:p>
        </w:tc>
        <w:tc>
          <w:tcPr>
            <w:tcW w:w="0" w:type="auto"/>
            <w:hideMark/>
          </w:tcPr>
          <w:p w14:paraId="5ECFB1A8" w14:textId="77777777" w:rsidR="001E3621" w:rsidRDefault="001E3621">
            <w:r>
              <w:t>Shorter internodes, dwarfing</w:t>
            </w:r>
          </w:p>
        </w:tc>
      </w:tr>
      <w:tr w:rsidR="001E3621" w14:paraId="6314A0D5" w14:textId="77777777" w:rsidTr="001E3621">
        <w:tc>
          <w:tcPr>
            <w:tcW w:w="0" w:type="auto"/>
            <w:hideMark/>
          </w:tcPr>
          <w:p w14:paraId="76B4D4BC" w14:textId="77777777" w:rsidR="001E3621" w:rsidRDefault="001E3621">
            <w:r>
              <w:rPr>
                <w:rStyle w:val="Strong"/>
              </w:rPr>
              <w:t>Daminozide (Alar/B-Nine)</w:t>
            </w:r>
          </w:p>
        </w:tc>
        <w:tc>
          <w:tcPr>
            <w:tcW w:w="0" w:type="auto"/>
            <w:hideMark/>
          </w:tcPr>
          <w:p w14:paraId="12523047" w14:textId="77777777" w:rsidR="001E3621" w:rsidRDefault="001E3621">
            <w:r>
              <w:t>Succinic acid derivative</w:t>
            </w:r>
          </w:p>
        </w:tc>
        <w:tc>
          <w:tcPr>
            <w:tcW w:w="0" w:type="auto"/>
            <w:hideMark/>
          </w:tcPr>
          <w:p w14:paraId="7612D08F" w14:textId="77777777" w:rsidR="001E3621" w:rsidRDefault="001E3621">
            <w:r>
              <w:t>Apple, Cherry (</w:t>
            </w:r>
            <w:r>
              <w:rPr>
                <w:rStyle w:val="Emphasis"/>
              </w:rPr>
              <w:t>Prunus spp.</w:t>
            </w:r>
            <w:r>
              <w:t>)</w:t>
            </w:r>
          </w:p>
        </w:tc>
        <w:tc>
          <w:tcPr>
            <w:tcW w:w="0" w:type="auto"/>
            <w:hideMark/>
          </w:tcPr>
          <w:p w14:paraId="4AD7E3B4" w14:textId="77777777" w:rsidR="001E3621" w:rsidRDefault="001E3621">
            <w:r>
              <w:t>Inhibits GA biosynthesis at early stages, reducing cell elongation</w:t>
            </w:r>
          </w:p>
        </w:tc>
        <w:tc>
          <w:tcPr>
            <w:tcW w:w="0" w:type="auto"/>
            <w:hideMark/>
          </w:tcPr>
          <w:p w14:paraId="57473DA4" w14:textId="77777777" w:rsidR="001E3621" w:rsidRDefault="001E3621">
            <w:r>
              <w:t>Reduced shoot elongation</w:t>
            </w:r>
          </w:p>
        </w:tc>
      </w:tr>
      <w:tr w:rsidR="001E3621" w14:paraId="50E7FE3D" w14:textId="77777777" w:rsidTr="001E3621">
        <w:tc>
          <w:tcPr>
            <w:tcW w:w="0" w:type="auto"/>
            <w:hideMark/>
          </w:tcPr>
          <w:p w14:paraId="296AE691" w14:textId="77777777" w:rsidR="001E3621" w:rsidRDefault="001E3621">
            <w:r>
              <w:rPr>
                <w:rStyle w:val="Strong"/>
              </w:rPr>
              <w:t>Uniconazole</w:t>
            </w:r>
          </w:p>
        </w:tc>
        <w:tc>
          <w:tcPr>
            <w:tcW w:w="0" w:type="auto"/>
            <w:hideMark/>
          </w:tcPr>
          <w:p w14:paraId="051C24B1" w14:textId="77777777" w:rsidR="001E3621" w:rsidRDefault="001E3621">
            <w:r>
              <w:t>Triazole</w:t>
            </w:r>
          </w:p>
        </w:tc>
        <w:tc>
          <w:tcPr>
            <w:tcW w:w="0" w:type="auto"/>
            <w:hideMark/>
          </w:tcPr>
          <w:p w14:paraId="23B84FE0" w14:textId="77777777" w:rsidR="001E3621" w:rsidRDefault="001E3621">
            <w:r>
              <w:t>Grapevine (</w:t>
            </w:r>
            <w:r>
              <w:rPr>
                <w:rStyle w:val="Emphasis"/>
              </w:rPr>
              <w:t>Vitis vinifera</w:t>
            </w:r>
            <w:r>
              <w:t>), Citrus</w:t>
            </w:r>
          </w:p>
        </w:tc>
        <w:tc>
          <w:tcPr>
            <w:tcW w:w="0" w:type="auto"/>
            <w:hideMark/>
          </w:tcPr>
          <w:p w14:paraId="70DD1957" w14:textId="77777777" w:rsidR="001E3621" w:rsidRDefault="001E3621">
            <w:r>
              <w:t>Inhibits oxidative steps in gibberellin biosynthesis and increases ABA levels</w:t>
            </w:r>
          </w:p>
        </w:tc>
        <w:tc>
          <w:tcPr>
            <w:tcW w:w="0" w:type="auto"/>
            <w:hideMark/>
          </w:tcPr>
          <w:p w14:paraId="6D221E0E" w14:textId="77777777" w:rsidR="001E3621" w:rsidRDefault="001E3621">
            <w:r>
              <w:t>Growth retardation</w:t>
            </w:r>
          </w:p>
        </w:tc>
      </w:tr>
      <w:tr w:rsidR="001E3621" w14:paraId="389CD738" w14:textId="77777777" w:rsidTr="001E3621">
        <w:tc>
          <w:tcPr>
            <w:tcW w:w="0" w:type="auto"/>
            <w:hideMark/>
          </w:tcPr>
          <w:p w14:paraId="6F114D70" w14:textId="77777777" w:rsidR="001E3621" w:rsidRDefault="001E3621">
            <w:r>
              <w:rPr>
                <w:rStyle w:val="Strong"/>
              </w:rPr>
              <w:t>Ethephon</w:t>
            </w:r>
          </w:p>
        </w:tc>
        <w:tc>
          <w:tcPr>
            <w:tcW w:w="0" w:type="auto"/>
            <w:hideMark/>
          </w:tcPr>
          <w:p w14:paraId="05D4B561" w14:textId="77777777" w:rsidR="001E3621" w:rsidRDefault="001E3621">
            <w:r>
              <w:t>Ethylene-releasing compound</w:t>
            </w:r>
          </w:p>
        </w:tc>
        <w:tc>
          <w:tcPr>
            <w:tcW w:w="0" w:type="auto"/>
            <w:hideMark/>
          </w:tcPr>
          <w:p w14:paraId="4C3F0F19" w14:textId="77777777" w:rsidR="001E3621" w:rsidRDefault="001E3621">
            <w:r>
              <w:t>Apple, Peach (</w:t>
            </w:r>
            <w:r>
              <w:rPr>
                <w:rStyle w:val="Emphasis"/>
              </w:rPr>
              <w:t>Prunus persica</w:t>
            </w:r>
            <w:r>
              <w:t>)</w:t>
            </w:r>
          </w:p>
        </w:tc>
        <w:tc>
          <w:tcPr>
            <w:tcW w:w="0" w:type="auto"/>
            <w:hideMark/>
          </w:tcPr>
          <w:p w14:paraId="2A330926" w14:textId="77777777" w:rsidR="001E3621" w:rsidRDefault="001E3621">
            <w:r>
              <w:t>Releases ethylene which inhibits cell elongation and may reduce auxin transport</w:t>
            </w:r>
          </w:p>
        </w:tc>
        <w:tc>
          <w:tcPr>
            <w:tcW w:w="0" w:type="auto"/>
            <w:hideMark/>
          </w:tcPr>
          <w:p w14:paraId="02F2D332" w14:textId="77777777" w:rsidR="001E3621" w:rsidRDefault="001E3621">
            <w:r>
              <w:t>Compact growth, reduced elongation</w:t>
            </w:r>
          </w:p>
        </w:tc>
      </w:tr>
      <w:tr w:rsidR="001E3621" w14:paraId="3401C3E3" w14:textId="77777777" w:rsidTr="001E3621">
        <w:tc>
          <w:tcPr>
            <w:tcW w:w="0" w:type="auto"/>
            <w:hideMark/>
          </w:tcPr>
          <w:p w14:paraId="73F93FB5" w14:textId="77777777" w:rsidR="001E3621" w:rsidRDefault="001E3621">
            <w:r>
              <w:rPr>
                <w:rStyle w:val="Strong"/>
              </w:rPr>
              <w:t>Abscisic Acid (ABA)</w:t>
            </w:r>
          </w:p>
        </w:tc>
        <w:tc>
          <w:tcPr>
            <w:tcW w:w="0" w:type="auto"/>
            <w:hideMark/>
          </w:tcPr>
          <w:p w14:paraId="3C0DF4B8" w14:textId="77777777" w:rsidR="001E3621" w:rsidRDefault="001E3621">
            <w:r>
              <w:t>Natural hormone</w:t>
            </w:r>
          </w:p>
        </w:tc>
        <w:tc>
          <w:tcPr>
            <w:tcW w:w="0" w:type="auto"/>
            <w:hideMark/>
          </w:tcPr>
          <w:p w14:paraId="7E721B52" w14:textId="77777777" w:rsidR="001E3621" w:rsidRDefault="001E3621">
            <w:r>
              <w:t>Banana (</w:t>
            </w:r>
            <w:r>
              <w:rPr>
                <w:rStyle w:val="Emphasis"/>
              </w:rPr>
              <w:t>Musa spp.</w:t>
            </w:r>
            <w:r>
              <w:t>), Citrus</w:t>
            </w:r>
          </w:p>
        </w:tc>
        <w:tc>
          <w:tcPr>
            <w:tcW w:w="0" w:type="auto"/>
            <w:hideMark/>
          </w:tcPr>
          <w:p w14:paraId="7A8F08E1" w14:textId="77777777" w:rsidR="001E3621" w:rsidRDefault="001E3621">
            <w:r>
              <w:t>Induces dormancy and suppresses growth-promoting hormones (especially GA)</w:t>
            </w:r>
          </w:p>
        </w:tc>
        <w:tc>
          <w:tcPr>
            <w:tcW w:w="0" w:type="auto"/>
            <w:hideMark/>
          </w:tcPr>
          <w:p w14:paraId="5C5495C0" w14:textId="77777777" w:rsidR="001E3621" w:rsidRDefault="001E3621">
            <w:r>
              <w:t>Dwarfing, growth suppression</w:t>
            </w:r>
          </w:p>
        </w:tc>
      </w:tr>
      <w:tr w:rsidR="001E3621" w14:paraId="367D8DF0" w14:textId="77777777" w:rsidTr="001E3621">
        <w:tc>
          <w:tcPr>
            <w:tcW w:w="0" w:type="auto"/>
            <w:hideMark/>
          </w:tcPr>
          <w:p w14:paraId="42C4ACD6" w14:textId="77777777" w:rsidR="001E3621" w:rsidRDefault="001E3621">
            <w:r>
              <w:rPr>
                <w:rStyle w:val="Strong"/>
              </w:rPr>
              <w:t>Maleic hydrazide (MH)</w:t>
            </w:r>
          </w:p>
        </w:tc>
        <w:tc>
          <w:tcPr>
            <w:tcW w:w="0" w:type="auto"/>
            <w:hideMark/>
          </w:tcPr>
          <w:p w14:paraId="0E2771A0" w14:textId="77777777" w:rsidR="001E3621" w:rsidRDefault="001E3621">
            <w:r>
              <w:t>Growth retardant</w:t>
            </w:r>
          </w:p>
        </w:tc>
        <w:tc>
          <w:tcPr>
            <w:tcW w:w="0" w:type="auto"/>
            <w:hideMark/>
          </w:tcPr>
          <w:p w14:paraId="1A3EBF79" w14:textId="3DE07578" w:rsidR="001E3621" w:rsidRDefault="001E3621">
            <w:r>
              <w:t>Apple</w:t>
            </w:r>
          </w:p>
        </w:tc>
        <w:tc>
          <w:tcPr>
            <w:tcW w:w="0" w:type="auto"/>
            <w:hideMark/>
          </w:tcPr>
          <w:p w14:paraId="74444F35" w14:textId="77777777" w:rsidR="001E3621" w:rsidRDefault="001E3621">
            <w:r>
              <w:t>Interferes with DNA synthesis in meristematic tissues, suppressing growth</w:t>
            </w:r>
          </w:p>
        </w:tc>
        <w:tc>
          <w:tcPr>
            <w:tcW w:w="0" w:type="auto"/>
            <w:hideMark/>
          </w:tcPr>
          <w:p w14:paraId="7B9FA4AD" w14:textId="77777777" w:rsidR="001E3621" w:rsidRDefault="001E3621">
            <w:r>
              <w:t>Dwarfing, growth inhibition</w:t>
            </w:r>
          </w:p>
        </w:tc>
      </w:tr>
    </w:tbl>
    <w:p w14:paraId="354D772E" w14:textId="77777777" w:rsidR="001E3621" w:rsidRDefault="001E3621" w:rsidP="00C12877">
      <w:pPr>
        <w:jc w:val="both"/>
        <w:rPr>
          <w:rFonts w:ascii="Arial" w:eastAsia="Times New Roman" w:hAnsi="Arial" w:cs="Arial"/>
          <w:color w:val="000000" w:themeColor="text1"/>
          <w:kern w:val="0"/>
          <w:lang w:eastAsia="en-IN"/>
          <w14:ligatures w14:val="none"/>
        </w:rPr>
      </w:pPr>
    </w:p>
    <w:p w14:paraId="6AB673D6" w14:textId="10700A7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2.4 Grafting Techniques</w:t>
      </w:r>
    </w:p>
    <w:p w14:paraId="3CD7B024" w14:textId="12C1ADE9"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Grafting is widely used horticultural technique based on joining two parts of plants root stock, which is rooted part and having the root and scion, which is upper part that bearing fruit. This approach provides opportunity to combine positive traits from both species, including disease resistance, growth characteristics and yield potential (Frey et al., 2020). Grafting has proved to be a useful method to enhance disease and abiotic stress resistance, control plant size and/or improve yield (Frey et al., 2020).</w:t>
      </w:r>
    </w:p>
    <w:p w14:paraId="398D30DE"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anatomical and histological analysis of the grafted systems illustrates the nature of relationships at the graft union which are essential for successful grafting (Pugalendhi et al., 2021). For example, it is important for the rootstock and scion to communicate with each other to maintain vascular continuity, which affects the transport of nutrients and hormones, finally determining growth and development in grafted plants (Pugalendhi et al., 2021).</w:t>
      </w:r>
    </w:p>
    <w:p w14:paraId="78987BAD"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Effects Using New Graft Techniques</w:t>
      </w:r>
    </w:p>
    <w:p w14:paraId="0CCDA38C" w14:textId="2F05C44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Novel grafting technologies have recently been reported in which individual rootstocks are used to dwarf the growth potential of particular scion types. For instance, the </w:t>
      </w:r>
      <w:del w:id="41" w:author="user dell" w:date="2025-10-12T18:12:00Z">
        <w:r w:rsidRPr="00506D44" w:rsidDel="00051D6A">
          <w:rPr>
            <w:rFonts w:ascii="Arial" w:eastAsia="Times New Roman" w:hAnsi="Arial" w:cs="Arial"/>
            <w:color w:val="000000" w:themeColor="text1"/>
            <w:kern w:val="0"/>
            <w:lang w:eastAsia="en-IN"/>
            <w14:ligatures w14:val="none"/>
          </w:rPr>
          <w:delText>application</w:delText>
        </w:r>
      </w:del>
      <w:ins w:id="42" w:author="user dell" w:date="2025-10-12T18:12:00Z">
        <w:r w:rsidR="00051D6A">
          <w:rPr>
            <w:rFonts w:ascii="Arial" w:eastAsia="Times New Roman" w:hAnsi="Arial" w:cs="Arial"/>
            <w:color w:val="000000" w:themeColor="text1"/>
            <w:kern w:val="0"/>
            <w:lang w:eastAsia="en-IN"/>
            <w14:ligatures w14:val="none"/>
          </w:rPr>
          <w:t>use</w:t>
        </w:r>
      </w:ins>
      <w:r w:rsidRPr="00506D44">
        <w:rPr>
          <w:rFonts w:ascii="Arial" w:eastAsia="Times New Roman" w:hAnsi="Arial" w:cs="Arial"/>
          <w:color w:val="000000" w:themeColor="text1"/>
          <w:kern w:val="0"/>
          <w:lang w:eastAsia="en-IN"/>
          <w14:ligatures w14:val="none"/>
        </w:rPr>
        <w:t xml:space="preserve"> of </w:t>
      </w:r>
      <w:proofErr w:type="spellStart"/>
      <w:r w:rsidRPr="00506D44">
        <w:rPr>
          <w:rFonts w:ascii="Arial" w:eastAsia="Times New Roman" w:hAnsi="Arial" w:cs="Arial"/>
          <w:color w:val="000000" w:themeColor="text1"/>
          <w:kern w:val="0"/>
          <w:lang w:eastAsia="en-IN"/>
          <w14:ligatures w14:val="none"/>
        </w:rPr>
        <w:t>marang</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Artocarpus</w:t>
      </w:r>
      <w:proofErr w:type="spellEnd"/>
      <w:r w:rsidRPr="00506D44">
        <w:rPr>
          <w:rFonts w:ascii="Arial" w:eastAsia="Times New Roman" w:hAnsi="Arial" w:cs="Arial"/>
          <w:i/>
          <w:iCs/>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odoratissimus</w:t>
      </w:r>
      <w:proofErr w:type="spellEnd"/>
      <w:r w:rsidRPr="00506D44">
        <w:rPr>
          <w:rFonts w:ascii="Arial" w:eastAsia="Times New Roman" w:hAnsi="Arial" w:cs="Arial"/>
          <w:color w:val="000000" w:themeColor="text1"/>
          <w:kern w:val="0"/>
          <w:lang w:eastAsia="en-IN"/>
          <w14:ligatures w14:val="none"/>
        </w:rPr>
        <w:t>) as rootstock has led to a dramatic reduction in the growth of breadfruit plants budded onto it, suggesting that grafting can be employed as innovative strategy for dwarfing trees (Zhou &amp; Underhill, 2019). This phenomenon indicates that the relationship between rootstock and scion can change growth patterns with potential space utilization effects in the orchard (Zhou &amp; Underhill, 2019).</w:t>
      </w:r>
    </w:p>
    <w:p w14:paraId="4807E389"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Furthermore, dwarfing rootstocks </w:t>
      </w:r>
      <w:proofErr w:type="spellStart"/>
      <w:r w:rsidRPr="00506D44">
        <w:rPr>
          <w:rFonts w:ascii="Arial" w:eastAsia="Times New Roman" w:hAnsi="Arial" w:cs="Arial"/>
          <w:color w:val="000000" w:themeColor="text1"/>
          <w:kern w:val="0"/>
          <w:lang w:eastAsia="en-IN"/>
          <w14:ligatures w14:val="none"/>
        </w:rPr>
        <w:t>like´Flying</w:t>
      </w:r>
      <w:proofErr w:type="spellEnd"/>
      <w:r w:rsidRPr="00506D44">
        <w:rPr>
          <w:rFonts w:ascii="Arial" w:eastAsia="Times New Roman" w:hAnsi="Arial" w:cs="Arial"/>
          <w:color w:val="000000" w:themeColor="text1"/>
          <w:kern w:val="0"/>
          <w:lang w:eastAsia="en-IN"/>
          <w14:ligatures w14:val="none"/>
        </w:rPr>
        <w:t xml:space="preserve"> Dragon´ for citrus and intermediate organs for persimmon showed significant influences on the hormonal pattern of grafted plants. It has been reported that grafting onto dwarf rootstock causes metabolome changes related to </w:t>
      </w:r>
      <w:r w:rsidRPr="00506D44">
        <w:rPr>
          <w:rFonts w:ascii="Arial" w:eastAsia="Times New Roman" w:hAnsi="Arial" w:cs="Arial"/>
          <w:color w:val="000000" w:themeColor="text1"/>
          <w:kern w:val="0"/>
          <w:lang w:eastAsia="en-IN"/>
          <w14:ligatures w14:val="none"/>
        </w:rPr>
        <w:lastRenderedPageBreak/>
        <w:t>hormonal regulations and may play a role in inducing the dwarf phenotype (Hayat et al., 2022; Zhou &amp; Underhill, 2020). It is important to know the hormonal interactions to enhance dwarfing effects in graft techniques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Samuolienė</w:t>
      </w:r>
      <w:proofErr w:type="spellEnd"/>
      <w:r w:rsidRPr="00506D44">
        <w:rPr>
          <w:rFonts w:ascii="Arial" w:eastAsia="Times New Roman" w:hAnsi="Arial" w:cs="Arial"/>
          <w:color w:val="000000" w:themeColor="text1"/>
          <w:kern w:val="0"/>
          <w:lang w:eastAsia="en-IN"/>
          <w14:ligatures w14:val="none"/>
        </w:rPr>
        <w:t>, 2020).</w:t>
      </w:r>
    </w:p>
    <w:p w14:paraId="71B0E904"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reality, use of such rootstocks could decrease canopy volume and size of trees, which in turn would help with orchard system management and high productivity (Shen et al., 2019). Studies have reported that grafted plants are commonly characterized by a higher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productivity and response to the key agronomic traits and indicate the effectiveness of undertaking rootstock selection for desired agronomic features (Guimarães et al., 2019).</w:t>
      </w:r>
    </w:p>
    <w:p w14:paraId="2AE82E06"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Compatibility Between Scion and Rootstock</w:t>
      </w:r>
    </w:p>
    <w:p w14:paraId="283A617D" w14:textId="1BF4DCB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success of grafting is not only in the physical joining of rootstock and </w:t>
      </w:r>
      <w:proofErr w:type="gramStart"/>
      <w:r w:rsidRPr="00506D44">
        <w:rPr>
          <w:rFonts w:ascii="Arial" w:eastAsia="Times New Roman" w:hAnsi="Arial" w:cs="Arial"/>
          <w:color w:val="000000" w:themeColor="text1"/>
          <w:kern w:val="0"/>
          <w:lang w:eastAsia="en-IN"/>
          <w14:ligatures w14:val="none"/>
        </w:rPr>
        <w:t>scion,</w:t>
      </w:r>
      <w:proofErr w:type="gramEnd"/>
      <w:r w:rsidRPr="00506D44">
        <w:rPr>
          <w:rFonts w:ascii="Arial" w:eastAsia="Times New Roman" w:hAnsi="Arial" w:cs="Arial"/>
          <w:color w:val="000000" w:themeColor="text1"/>
          <w:kern w:val="0"/>
          <w:lang w:eastAsia="en-IN"/>
          <w14:ligatures w14:val="none"/>
        </w:rPr>
        <w:t xml:space="preserve"> it goes further to integrate with two gra</w:t>
      </w:r>
      <w:ins w:id="43" w:author="user dell" w:date="2025-10-12T18:14:00Z">
        <w:r w:rsidR="00051D6A" w:rsidRPr="00506D44">
          <w:rPr>
            <w:rFonts w:ascii="Arial" w:eastAsia="Times New Roman" w:hAnsi="Arial" w:cs="Arial"/>
            <w:color w:val="000000" w:themeColor="text1"/>
            <w:kern w:val="0"/>
            <w:lang w:eastAsia="en-IN"/>
            <w14:ligatures w14:val="none"/>
          </w:rPr>
          <w:t>f</w:t>
        </w:r>
      </w:ins>
      <w:r w:rsidRPr="00506D44">
        <w:rPr>
          <w:rFonts w:ascii="Arial" w:eastAsia="Times New Roman" w:hAnsi="Arial" w:cs="Arial"/>
          <w:color w:val="000000" w:themeColor="text1"/>
          <w:kern w:val="0"/>
          <w:lang w:eastAsia="en-IN"/>
          <w14:ligatures w14:val="none"/>
        </w:rPr>
        <w:t xml:space="preserve">ting materials. This compatibility ultimately determines whether graft union formation will succeed, resulting in an enhanced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reduced stress susceptibility (Frey et al., 2020). Graft pairs that are compatible frequently result in more desirable fruit-bearing ability and resistance to biotic and abiotic stress, which can promote wider application for the genotypes with high yield (Pugalendhi et al., 2021).</w:t>
      </w:r>
    </w:p>
    <w:p w14:paraId="62BAD2EC" w14:textId="18C0238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An important component of compatibility is the control of phytohormones between graft union. For example, it has been shown that apple mutants on dwarfing rootstocks accumulate different amounts of the hormones that prime flowering, with consequences for the growth patterns and potential implications for productivity and fruit load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Samuolienė</w:t>
      </w:r>
      <w:proofErr w:type="spellEnd"/>
      <w:r w:rsidRPr="00506D44">
        <w:rPr>
          <w:rFonts w:ascii="Arial" w:eastAsia="Times New Roman" w:hAnsi="Arial" w:cs="Arial"/>
          <w:color w:val="000000" w:themeColor="text1"/>
          <w:kern w:val="0"/>
          <w:lang w:eastAsia="en-IN"/>
          <w14:ligatures w14:val="none"/>
        </w:rPr>
        <w:t xml:space="preserve">, 2020). There are some rootstocks that can mitigate stress effects as to ensure elevated growth and fruiting levels in grafted scions (Guimarães et al., 2019\]). scion and rootstock compatibility is </w:t>
      </w:r>
      <w:proofErr w:type="spellStart"/>
      <w:r w:rsidRPr="00506D44">
        <w:rPr>
          <w:rFonts w:ascii="Arial" w:eastAsia="Times New Roman" w:hAnsi="Arial" w:cs="Arial"/>
          <w:color w:val="000000" w:themeColor="text1"/>
          <w:kern w:val="0"/>
          <w:lang w:eastAsia="en-IN"/>
          <w14:ligatures w14:val="none"/>
        </w:rPr>
        <w:t>crucialto</w:t>
      </w:r>
      <w:proofErr w:type="spellEnd"/>
      <w:r w:rsidRPr="00506D44">
        <w:rPr>
          <w:rFonts w:ascii="Arial" w:eastAsia="Times New Roman" w:hAnsi="Arial" w:cs="Arial"/>
          <w:color w:val="000000" w:themeColor="text1"/>
          <w:kern w:val="0"/>
          <w:lang w:eastAsia="en-IN"/>
          <w14:ligatures w14:val="none"/>
        </w:rPr>
        <w:t xml:space="preserve"> the successful implementation </w:t>
      </w:r>
      <w:proofErr w:type="spellStart"/>
      <w:r w:rsidRPr="00506D44">
        <w:rPr>
          <w:rFonts w:ascii="Arial" w:eastAsia="Times New Roman" w:hAnsi="Arial" w:cs="Arial"/>
          <w:color w:val="000000" w:themeColor="text1"/>
          <w:kern w:val="0"/>
          <w:lang w:eastAsia="en-IN"/>
          <w14:ligatures w14:val="none"/>
        </w:rPr>
        <w:t>ofgrafting</w:t>
      </w:r>
      <w:proofErr w:type="spellEnd"/>
      <w:r w:rsidRPr="00506D44">
        <w:rPr>
          <w:rFonts w:ascii="Arial" w:eastAsia="Times New Roman" w:hAnsi="Arial" w:cs="Arial"/>
          <w:color w:val="000000" w:themeColor="text1"/>
          <w:kern w:val="0"/>
          <w:lang w:eastAsia="en-IN"/>
          <w14:ligatures w14:val="none"/>
        </w:rPr>
        <w:t>. Normal grafting leads to integrated organics and physiological relations which ultimately lead to a better agronomic performance.</w:t>
      </w:r>
    </w:p>
    <w:p w14:paraId="343A91C2" w14:textId="1BC53460"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Either compatibility between scion and rootstock is a decisive factor for the successful grafting of plant, dwarfing effect in the fruit crops. Compatibility is the capacity of the scion (upper portion with fruiting characteristics) and rootstock (lower part influencing growth and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to establish a functional graft union that permits an efficient transport of nutrients and water, hormonal cross talk, and structural support. </w:t>
      </w:r>
      <w:proofErr w:type="spellStart"/>
      <w:r w:rsidRPr="00506D44">
        <w:rPr>
          <w:rFonts w:ascii="Arial" w:eastAsia="Times New Roman" w:hAnsi="Arial" w:cs="Arial"/>
          <w:color w:val="000000" w:themeColor="text1"/>
          <w:kern w:val="0"/>
          <w:lang w:eastAsia="en-IN"/>
          <w14:ligatures w14:val="none"/>
        </w:rPr>
        <w:t>Un</w:t>
      </w:r>
      <w:del w:id="44" w:author="user dell" w:date="2025-10-12T18:15:00Z">
        <w:r w:rsidRPr="00506D44" w:rsidDel="00051D6A">
          <w:rPr>
            <w:rFonts w:ascii="Arial" w:eastAsia="Times New Roman" w:hAnsi="Arial" w:cs="Arial"/>
            <w:color w:val="000000" w:themeColor="text1"/>
            <w:kern w:val="0"/>
            <w:lang w:eastAsia="en-IN"/>
            <w14:ligatures w14:val="none"/>
          </w:rPr>
          <w:delText>-</w:delText>
        </w:r>
      </w:del>
      <w:r w:rsidRPr="00506D44">
        <w:rPr>
          <w:rFonts w:ascii="Arial" w:eastAsia="Times New Roman" w:hAnsi="Arial" w:cs="Arial"/>
          <w:color w:val="000000" w:themeColor="text1"/>
          <w:kern w:val="0"/>
          <w:lang w:eastAsia="en-IN"/>
          <w14:ligatures w14:val="none"/>
        </w:rPr>
        <w:t>compatable</w:t>
      </w:r>
      <w:proofErr w:type="spellEnd"/>
      <w:r w:rsidRPr="00506D44">
        <w:rPr>
          <w:rFonts w:ascii="Arial" w:eastAsia="Times New Roman" w:hAnsi="Arial" w:cs="Arial"/>
          <w:color w:val="000000" w:themeColor="text1"/>
          <w:kern w:val="0"/>
          <w:lang w:eastAsia="en-IN"/>
          <w14:ligatures w14:val="none"/>
        </w:rPr>
        <w:t xml:space="preserve"> graft unions produce weak unions, reduced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or failure; and compatible grafts creates beneficial dwarfing effects that allows smaller trees sizes and leads to precocity (earlier fruit production) being capable for higher density plan</w:t>
      </w:r>
      <w:ins w:id="45" w:author="user dell" w:date="2025-10-12T18:15:00Z">
        <w:r w:rsidR="00051D6A">
          <w:rPr>
            <w:rFonts w:ascii="Arial" w:eastAsia="Times New Roman" w:hAnsi="Arial" w:cs="Arial"/>
            <w:color w:val="000000" w:themeColor="text1"/>
            <w:kern w:val="0"/>
            <w:lang w:eastAsia="en-IN"/>
            <w14:ligatures w14:val="none"/>
          </w:rPr>
          <w:t>t</w:t>
        </w:r>
      </w:ins>
      <w:r w:rsidRPr="00506D44">
        <w:rPr>
          <w:rFonts w:ascii="Arial" w:eastAsia="Times New Roman" w:hAnsi="Arial" w:cs="Arial"/>
          <w:color w:val="000000" w:themeColor="text1"/>
          <w:kern w:val="0"/>
          <w:lang w:eastAsia="en-IN"/>
          <w14:ligatures w14:val="none"/>
        </w:rPr>
        <w:t>ings.</w:t>
      </w:r>
    </w:p>
    <w:p w14:paraId="45F69A24"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Physiology of Dwarfing and Stimulation Through Scion-Rootstock Relationships</w:t>
      </w:r>
    </w:p>
    <w:p w14:paraId="208428AD" w14:textId="7777080F"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Hormonal regulation: Proper scion-rootstock combinations ensure the balance transport of hormones (e.g., </w:t>
      </w:r>
      <w:proofErr w:type="spellStart"/>
      <w:r w:rsidRPr="00506D44">
        <w:rPr>
          <w:rFonts w:ascii="Arial" w:eastAsia="Times New Roman" w:hAnsi="Arial" w:cs="Arial"/>
          <w:color w:val="000000" w:themeColor="text1"/>
          <w:kern w:val="0"/>
          <w:lang w:eastAsia="en-IN"/>
          <w14:ligatures w14:val="none"/>
        </w:rPr>
        <w:t>auxin</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cytokinin</w:t>
      </w:r>
      <w:proofErr w:type="spellEnd"/>
      <w:r w:rsidRPr="00506D44">
        <w:rPr>
          <w:rFonts w:ascii="Arial" w:eastAsia="Times New Roman" w:hAnsi="Arial" w:cs="Arial"/>
          <w:color w:val="000000" w:themeColor="text1"/>
          <w:kern w:val="0"/>
          <w:lang w:eastAsia="en-IN"/>
          <w14:ligatures w14:val="none"/>
        </w:rPr>
        <w:t xml:space="preserve"> and gibberellin)</w:t>
      </w:r>
      <w:ins w:id="46" w:author="user dell" w:date="2025-10-12T18:16:00Z">
        <w:r w:rsidR="00051D6A">
          <w:rPr>
            <w:rFonts w:ascii="Arial" w:eastAsia="Times New Roman" w:hAnsi="Arial" w:cs="Arial"/>
            <w:color w:val="000000" w:themeColor="text1"/>
            <w:kern w:val="0"/>
            <w:lang w:eastAsia="en-IN"/>
            <w14:ligatures w14:val="none"/>
          </w:rPr>
          <w:t>.</w:t>
        </w:r>
      </w:ins>
      <w:r w:rsidRPr="00506D44">
        <w:rPr>
          <w:rFonts w:ascii="Arial" w:eastAsia="Times New Roman" w:hAnsi="Arial" w:cs="Arial"/>
          <w:color w:val="000000" w:themeColor="text1"/>
          <w:kern w:val="0"/>
          <w:lang w:eastAsia="en-IN"/>
          <w14:ligatures w14:val="none"/>
        </w:rPr>
        <w:t xml:space="preserve"> </w:t>
      </w:r>
      <w:del w:id="47" w:author="user dell" w:date="2025-10-12T18:16:00Z">
        <w:r w:rsidRPr="00506D44" w:rsidDel="00051D6A">
          <w:rPr>
            <w:rFonts w:ascii="Arial" w:eastAsia="Times New Roman" w:hAnsi="Arial" w:cs="Arial"/>
            <w:color w:val="000000" w:themeColor="text1"/>
            <w:kern w:val="0"/>
            <w:lang w:eastAsia="en-IN"/>
            <w14:ligatures w14:val="none"/>
          </w:rPr>
          <w:delText>to the vigor</w:delText>
        </w:r>
      </w:del>
      <w:r w:rsidRPr="00506D44">
        <w:rPr>
          <w:rFonts w:ascii="Arial" w:eastAsia="Times New Roman" w:hAnsi="Arial" w:cs="Arial"/>
          <w:color w:val="000000" w:themeColor="text1"/>
          <w:kern w:val="0"/>
          <w:lang w:eastAsia="en-IN"/>
          <w14:ligatures w14:val="none"/>
        </w:rPr>
        <w:t xml:space="preserve">. The decrease in the abundance of gibberellins or changed auxin transport, as it has often been observed with dwarfing rootstocks, restrains vegetative growth. For example, in apple the compatibility of M9 rootstock with scion cultivars such as ‘Gala’ results in reduced tree height by affecting </w:t>
      </w:r>
      <w:proofErr w:type="spellStart"/>
      <w:r w:rsidRPr="00506D44">
        <w:rPr>
          <w:rFonts w:ascii="Arial" w:eastAsia="Times New Roman" w:hAnsi="Arial" w:cs="Arial"/>
          <w:color w:val="000000" w:themeColor="text1"/>
          <w:kern w:val="0"/>
          <w:lang w:eastAsia="en-IN"/>
          <w14:ligatures w14:val="none"/>
        </w:rPr>
        <w:t>auxin-signaling</w:t>
      </w:r>
      <w:proofErr w:type="spellEnd"/>
      <w:r w:rsidRPr="00506D44">
        <w:rPr>
          <w:rFonts w:ascii="Arial" w:eastAsia="Times New Roman" w:hAnsi="Arial" w:cs="Arial"/>
          <w:color w:val="000000" w:themeColor="text1"/>
          <w:kern w:val="0"/>
          <w:lang w:eastAsia="en-IN"/>
          <w14:ligatures w14:val="none"/>
        </w:rPr>
        <w:t xml:space="preserve"> pathways (</w:t>
      </w:r>
      <w:proofErr w:type="spellStart"/>
      <w:r w:rsidRPr="00506D44">
        <w:rPr>
          <w:rFonts w:ascii="Arial" w:eastAsia="Times New Roman" w:hAnsi="Arial" w:cs="Arial"/>
          <w:color w:val="000000" w:themeColor="text1"/>
          <w:kern w:val="0"/>
          <w:lang w:eastAsia="en-IN"/>
          <w14:ligatures w14:val="none"/>
        </w:rPr>
        <w:t>Auxendaleaux</w:t>
      </w:r>
      <w:proofErr w:type="spellEnd"/>
      <w:r w:rsidRPr="00506D44">
        <w:rPr>
          <w:rFonts w:ascii="Arial" w:eastAsia="Times New Roman" w:hAnsi="Arial" w:cs="Arial"/>
          <w:color w:val="000000" w:themeColor="text1"/>
          <w:kern w:val="0"/>
          <w:lang w:eastAsia="en-IN"/>
          <w14:ligatures w14:val="none"/>
        </w:rPr>
        <w:t xml:space="preserve"> et al., manuscript under review).</w:t>
      </w:r>
    </w:p>
    <w:p w14:paraId="09194746"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Transport of Nutrient and Water: </w:t>
      </w:r>
      <w:del w:id="48" w:author="user dell" w:date="2025-10-12T18:17:00Z">
        <w:r w:rsidRPr="00506D44" w:rsidDel="00051D6A">
          <w:rPr>
            <w:rFonts w:ascii="Arial" w:eastAsia="Times New Roman" w:hAnsi="Arial" w:cs="Arial"/>
            <w:color w:val="000000" w:themeColor="text1"/>
            <w:kern w:val="0"/>
            <w:lang w:eastAsia="en-IN"/>
            <w14:ligatures w14:val="none"/>
          </w:rPr>
          <w:delText>g</w:delText>
        </w:r>
      </w:del>
      <w:r w:rsidRPr="00506D44">
        <w:rPr>
          <w:rFonts w:ascii="Arial" w:eastAsia="Times New Roman" w:hAnsi="Arial" w:cs="Arial"/>
          <w:color w:val="000000" w:themeColor="text1"/>
          <w:kern w:val="0"/>
          <w:lang w:eastAsia="en-IN"/>
          <w14:ligatures w14:val="none"/>
        </w:rPr>
        <w:t>Compatibility leads to more efficient vasculature conduction across the graft union. The size of xylem vessels in dwarfing rootstocks is smaller (e.g., Quince for pear), resulting in reduced hydraulic conductance and, consequently, a restricted vascular flow to scion tissues (Foster et al., 2017).</w:t>
      </w:r>
    </w:p>
    <w:p w14:paraId="29CFF46A"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Genetic and Epigenetic Interactions: The exchange of mobile mRNAs and epigenetic signals in compatible grafts may result in that the growth of scion is affected. Mismatches between rootstocks and scions can "interfere" with these </w:t>
      </w:r>
      <w:r w:rsidRPr="00506D44">
        <w:rPr>
          <w:rFonts w:ascii="Arial" w:eastAsia="Times New Roman" w:hAnsi="Arial" w:cs="Arial"/>
          <w:color w:val="000000" w:themeColor="text1"/>
          <w:kern w:val="0"/>
          <w:lang w:eastAsia="en-IN"/>
          <w14:ligatures w14:val="none"/>
        </w:rPr>
        <w:lastRenderedPageBreak/>
        <w:t>signals, whereas in compatible dwarfing grafts (e.g., apple M27) epigenetic changes at the graft junction act to strengthen dwarfing phenotypes (Xu et al., 2022).</w:t>
      </w:r>
    </w:p>
    <w:p w14:paraId="29E051E3" w14:textId="3C77CEF0"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Grafting: This often allows some compatibility between cultivars that would otherwise have partial incompatibility (e.g., pear on quince) through the use of an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i.e. a short intermediary stem that can bridge the incompatibility zone while still retaining dwarfing factor. For example,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interstems</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guarantee compatibility in pear that can restrict tree volume else 50% (Cassol et al., 2017).</w:t>
      </w:r>
    </w:p>
    <w:p w14:paraId="1DB240F7"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Examples in Major Fruit Crops</w:t>
      </w:r>
    </w:p>
    <w:p w14:paraId="5A7312DA" w14:textId="1D6EBDE5"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Apple: The M9 and M27 rootstocks are largely compatible with the majority of commercial scion cultivars</w:t>
      </w:r>
      <w:ins w:id="49" w:author="user dell" w:date="2025-10-12T18:19:00Z">
        <w:r w:rsidR="00051D6A">
          <w:rPr>
            <w:rFonts w:ascii="Arial" w:eastAsia="Times New Roman" w:hAnsi="Arial" w:cs="Arial"/>
            <w:color w:val="000000" w:themeColor="text1"/>
            <w:kern w:val="0"/>
            <w:lang w:eastAsia="en-IN"/>
            <w14:ligatures w14:val="none"/>
          </w:rPr>
          <w:t xml:space="preserve"> o</w:t>
        </w:r>
      </w:ins>
      <w:ins w:id="50" w:author="user dell" w:date="2025-10-12T18:20:00Z">
        <w:r w:rsidR="00051D6A" w:rsidRPr="00506D44">
          <w:rPr>
            <w:rFonts w:ascii="Arial" w:eastAsia="Times New Roman" w:hAnsi="Arial" w:cs="Arial"/>
            <w:color w:val="000000" w:themeColor="text1"/>
            <w:kern w:val="0"/>
            <w:lang w:eastAsia="en-IN"/>
            <w14:ligatures w14:val="none"/>
          </w:rPr>
          <w:t>f</w:t>
        </w:r>
      </w:ins>
      <w:ins w:id="51" w:author="user dell" w:date="2025-10-12T18:19:00Z">
        <w:r w:rsidR="00051D6A">
          <w:rPr>
            <w:rFonts w:ascii="Arial" w:eastAsia="Times New Roman" w:hAnsi="Arial" w:cs="Arial"/>
            <w:color w:val="000000" w:themeColor="text1"/>
            <w:kern w:val="0"/>
            <w:lang w:eastAsia="en-IN"/>
            <w14:ligatures w14:val="none"/>
          </w:rPr>
          <w:t xml:space="preserve">  a</w:t>
        </w:r>
        <w:r w:rsidR="00051D6A" w:rsidRPr="00506D44">
          <w:rPr>
            <w:rFonts w:ascii="Arial" w:eastAsia="Times New Roman" w:hAnsi="Arial" w:cs="Arial"/>
            <w:color w:val="000000" w:themeColor="text1"/>
            <w:kern w:val="0"/>
            <w:lang w:eastAsia="en-IN"/>
            <w14:ligatures w14:val="none"/>
          </w:rPr>
          <w:t>pple</w:t>
        </w:r>
      </w:ins>
      <w:r w:rsidRPr="00506D44">
        <w:rPr>
          <w:rFonts w:ascii="Arial" w:eastAsia="Times New Roman" w:hAnsi="Arial" w:cs="Arial"/>
          <w:color w:val="000000" w:themeColor="text1"/>
          <w:kern w:val="0"/>
          <w:lang w:eastAsia="en-IN"/>
          <w14:ligatures w14:val="none"/>
        </w:rPr>
        <w:t>, where tree heights can be limited to 6–10 ft, allowing high-density planting (1000+ treesha-1). Compatibility leads to good graft unions for early precocity and high-yielding potential (Penn State Extension, 2019).</w:t>
      </w:r>
    </w:p>
    <w:p w14:paraId="0BA72E3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Pear: Quince rootstocks (e.g., Quince A) are compatible with numerous pear cultivars, but an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xml:space="preserve"> for instance) may be required when growing 'Bartlett' to overcome incompatibility. That combination compromises tree size and precocity (Cassol et al.,2017).</w:t>
      </w:r>
    </w:p>
    <w:p w14:paraId="27A4682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Citrus: </w:t>
      </w:r>
      <w:proofErr w:type="spellStart"/>
      <w:r w:rsidRPr="00506D44">
        <w:rPr>
          <w:rFonts w:ascii="Arial" w:eastAsia="Times New Roman" w:hAnsi="Arial" w:cs="Arial"/>
          <w:i/>
          <w:iCs/>
          <w:color w:val="000000" w:themeColor="text1"/>
          <w:kern w:val="0"/>
          <w:lang w:eastAsia="en-IN"/>
          <w14:ligatures w14:val="none"/>
        </w:rPr>
        <w:t>Poncirus</w:t>
      </w:r>
      <w:proofErr w:type="spellEnd"/>
      <w:r w:rsidRPr="00506D44">
        <w:rPr>
          <w:rFonts w:ascii="Arial" w:eastAsia="Times New Roman" w:hAnsi="Arial" w:cs="Arial"/>
          <w:i/>
          <w:iCs/>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trifoliata</w:t>
      </w:r>
      <w:proofErr w:type="spellEnd"/>
      <w:r w:rsidRPr="00506D44">
        <w:rPr>
          <w:rFonts w:ascii="Arial" w:eastAsia="Times New Roman" w:hAnsi="Arial" w:cs="Arial"/>
          <w:color w:val="000000" w:themeColor="text1"/>
          <w:kern w:val="0"/>
          <w:lang w:eastAsia="en-IN"/>
          <w14:ligatures w14:val="none"/>
        </w:rPr>
        <w:t xml:space="preserve"> (e.g., Flying Dragon) is a dwarfing </w:t>
      </w:r>
      <w:proofErr w:type="spellStart"/>
      <w:r w:rsidRPr="00506D44">
        <w:rPr>
          <w:rFonts w:ascii="Arial" w:eastAsia="Times New Roman" w:hAnsi="Arial" w:cs="Arial"/>
          <w:color w:val="000000" w:themeColor="text1"/>
          <w:kern w:val="0"/>
          <w:lang w:eastAsia="en-IN"/>
          <w14:ligatures w14:val="none"/>
        </w:rPr>
        <w:t>interstock</w:t>
      </w:r>
      <w:proofErr w:type="spellEnd"/>
      <w:r w:rsidRPr="00506D44">
        <w:rPr>
          <w:rFonts w:ascii="Arial" w:eastAsia="Times New Roman" w:hAnsi="Arial" w:cs="Arial"/>
          <w:color w:val="000000" w:themeColor="text1"/>
          <w:kern w:val="0"/>
          <w:lang w:eastAsia="en-IN"/>
          <w14:ligatures w14:val="none"/>
        </w:rPr>
        <w:t xml:space="preserve"> that can be used with almost any type of citrus. Its compatibility results in reduced canopy size (30–50% less), improved stress tolerance, best suited for high density orchard production (</w:t>
      </w:r>
      <w:proofErr w:type="spellStart"/>
      <w:r w:rsidRPr="00506D44">
        <w:rPr>
          <w:rFonts w:ascii="Arial" w:eastAsia="Times New Roman" w:hAnsi="Arial" w:cs="Arial"/>
          <w:color w:val="000000" w:themeColor="text1"/>
          <w:kern w:val="0"/>
          <w:lang w:eastAsia="en-IN"/>
          <w14:ligatures w14:val="none"/>
        </w:rPr>
        <w:t>Cimen</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Yesiloglu</w:t>
      </w:r>
      <w:proofErr w:type="spellEnd"/>
      <w:r w:rsidRPr="00506D44">
        <w:rPr>
          <w:rFonts w:ascii="Arial" w:eastAsia="Times New Roman" w:hAnsi="Arial" w:cs="Arial"/>
          <w:color w:val="000000" w:themeColor="text1"/>
          <w:kern w:val="0"/>
          <w:lang w:eastAsia="en-IN"/>
          <w14:ligatures w14:val="none"/>
        </w:rPr>
        <w:t>, 2016).</w:t>
      </w:r>
    </w:p>
    <w:p w14:paraId="693C1274"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Factors Affecting Compatibility and Dwarfing</w:t>
      </w:r>
    </w:p>
    <w:p w14:paraId="409CE321"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Genotypic Similarity: A similar genetic background between scion and rootstock increases compatibility thus, rootstocks promote smaller trees. For instance, Malus scions can better match with apple rootstocks, compared to intergeneric grafting (Hayat et al., 2021).</w:t>
      </w:r>
    </w:p>
    <w:p w14:paraId="5DC22D8C"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 Union: Appropriate anatomical alignment and callus formation at the graft union are important. Compatible unions establish strong interconnections promoting dwarfing-associated mechanisms such as diminished nutrient delivery in M9 apple rootstocks (Foster et al., 2017).</w:t>
      </w:r>
    </w:p>
    <w:p w14:paraId="7D5A356A" w14:textId="429A4315"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Cultural And Environmental Practices: Compatibility may be affected by the practices of graftage (scion or soft grafting) and specific environmental conditions. The facilitating incompatibility by chemical growth retardants (e.g., paclobutrazol) is due to that appropriate pruning technique and the application of a growth regulator increased dwarfing in compatible grafts.</w:t>
      </w:r>
    </w:p>
    <w:p w14:paraId="08C01062"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Recent Advances</w:t>
      </w:r>
    </w:p>
    <w:p w14:paraId="4B41303B" w14:textId="01854A1D"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Molecular Markers:</w:t>
      </w:r>
      <w:r w:rsidR="00A25B59" w:rsidRPr="00506D44">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MAS can determine compatible scion-rootstock combinations with dwarf characteristics. For instance, the Dw1 and Dw2 loci in apple rootstock describe dwarfing potential and inter- compatibility (Fazio et al., 2017).</w:t>
      </w:r>
    </w:p>
    <w:p w14:paraId="1EE41CDB" w14:textId="7777777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Editing: Gene editing of apple-compatibility-related genes (e.g., MdARF3) will improve dwarfing while maintaining successful grafts (Li et al., 2024).</w:t>
      </w:r>
    </w:p>
    <w:p w14:paraId="3B8EDD7D" w14:textId="5559C65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Innovative Grafting: Methods such as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grafting and </w:t>
      </w:r>
      <w:proofErr w:type="spellStart"/>
      <w:r w:rsidRPr="00506D44">
        <w:rPr>
          <w:rFonts w:ascii="Arial" w:eastAsia="Times New Roman" w:hAnsi="Arial" w:cs="Arial"/>
          <w:color w:val="000000" w:themeColor="text1"/>
          <w:kern w:val="0"/>
          <w:lang w:eastAsia="en-IN"/>
          <w14:ligatures w14:val="none"/>
        </w:rPr>
        <w:t>micrografting</w:t>
      </w:r>
      <w:proofErr w:type="spellEnd"/>
      <w:r w:rsidRPr="00506D44">
        <w:rPr>
          <w:rFonts w:ascii="Arial" w:eastAsia="Times New Roman" w:hAnsi="Arial" w:cs="Arial"/>
          <w:color w:val="000000" w:themeColor="text1"/>
          <w:kern w:val="0"/>
          <w:lang w:eastAsia="en-IN"/>
          <w14:ligatures w14:val="none"/>
        </w:rPr>
        <w:t xml:space="preserve"> increase compatibility in bridging combinations (i.e., pear onto quince), while maintaining dwarfing effects (Cassol et al., 2017).</w:t>
      </w:r>
    </w:p>
    <w:p w14:paraId="0C00B19F" w14:textId="30BFA3F6" w:rsidR="001E54E9" w:rsidRPr="00506D44" w:rsidRDefault="001E54E9" w:rsidP="00D06CD7">
      <w:pPr>
        <w:pStyle w:val="Heading3"/>
        <w:jc w:val="center"/>
        <w:rPr>
          <w:rFonts w:ascii="Arial" w:hAnsi="Arial" w:cs="Arial"/>
          <w:color w:val="000000" w:themeColor="text1"/>
          <w:sz w:val="22"/>
          <w:szCs w:val="22"/>
        </w:rPr>
      </w:pPr>
      <w:r w:rsidRPr="00506D44">
        <w:rPr>
          <w:rFonts w:ascii="Arial" w:hAnsi="Arial" w:cs="Arial"/>
          <w:color w:val="000000" w:themeColor="text1"/>
          <w:sz w:val="22"/>
          <w:szCs w:val="22"/>
        </w:rPr>
        <w:t>Table</w:t>
      </w:r>
      <w:r w:rsidR="00D06CD7">
        <w:rPr>
          <w:rFonts w:ascii="Arial" w:hAnsi="Arial" w:cs="Arial"/>
          <w:color w:val="000000" w:themeColor="text1"/>
          <w:sz w:val="22"/>
          <w:szCs w:val="22"/>
        </w:rPr>
        <w:t xml:space="preserve"> </w:t>
      </w:r>
      <w:r w:rsidR="001E3621">
        <w:rPr>
          <w:rFonts w:ascii="Arial" w:hAnsi="Arial" w:cs="Arial"/>
          <w:color w:val="000000" w:themeColor="text1"/>
          <w:sz w:val="22"/>
          <w:szCs w:val="22"/>
        </w:rPr>
        <w:t>2</w:t>
      </w:r>
      <w:r w:rsidRPr="00506D44">
        <w:rPr>
          <w:rFonts w:ascii="Arial" w:hAnsi="Arial" w:cs="Arial"/>
          <w:color w:val="000000" w:themeColor="text1"/>
          <w:sz w:val="22"/>
          <w:szCs w:val="22"/>
        </w:rPr>
        <w:t>: Advances in Dwarfing Techniques for Fruit Crops</w:t>
      </w:r>
    </w:p>
    <w:tbl>
      <w:tblPr>
        <w:tblStyle w:val="TableGrid"/>
        <w:tblW w:w="0" w:type="auto"/>
        <w:tblLook w:val="04A0" w:firstRow="1" w:lastRow="0" w:firstColumn="1" w:lastColumn="0" w:noHBand="0" w:noVBand="1"/>
      </w:tblPr>
      <w:tblGrid>
        <w:gridCol w:w="1830"/>
        <w:gridCol w:w="1688"/>
        <w:gridCol w:w="1849"/>
        <w:gridCol w:w="2440"/>
        <w:gridCol w:w="1435"/>
      </w:tblGrid>
      <w:tr w:rsidR="009034B3" w:rsidRPr="00506D44" w14:paraId="2E7B74FE" w14:textId="77777777" w:rsidTr="00F73362">
        <w:tc>
          <w:tcPr>
            <w:tcW w:w="0" w:type="auto"/>
            <w:hideMark/>
          </w:tcPr>
          <w:p w14:paraId="11AACD6C"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lastRenderedPageBreak/>
              <w:t>Category</w:t>
            </w:r>
          </w:p>
        </w:tc>
        <w:tc>
          <w:tcPr>
            <w:tcW w:w="0" w:type="auto"/>
            <w:hideMark/>
          </w:tcPr>
          <w:p w14:paraId="60976599"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Subcategory</w:t>
            </w:r>
          </w:p>
        </w:tc>
        <w:tc>
          <w:tcPr>
            <w:tcW w:w="0" w:type="auto"/>
            <w:hideMark/>
          </w:tcPr>
          <w:p w14:paraId="2B2195B8"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Description</w:t>
            </w:r>
          </w:p>
        </w:tc>
        <w:tc>
          <w:tcPr>
            <w:tcW w:w="0" w:type="auto"/>
            <w:hideMark/>
          </w:tcPr>
          <w:p w14:paraId="42798657"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Examples/Outcomes</w:t>
            </w:r>
          </w:p>
        </w:tc>
        <w:tc>
          <w:tcPr>
            <w:tcW w:w="0" w:type="auto"/>
            <w:hideMark/>
          </w:tcPr>
          <w:p w14:paraId="4B2390EB" w14:textId="344C1DC2" w:rsidR="001E54E9" w:rsidRPr="00506D44" w:rsidRDefault="00F73362" w:rsidP="00C12877">
            <w:pPr>
              <w:pStyle w:val="NormalWeb"/>
              <w:jc w:val="both"/>
              <w:rPr>
                <w:rFonts w:ascii="Arial" w:hAnsi="Arial" w:cs="Arial"/>
                <w:b/>
                <w:bCs/>
                <w:color w:val="000000" w:themeColor="text1"/>
                <w:sz w:val="22"/>
                <w:szCs w:val="22"/>
              </w:rPr>
            </w:pPr>
            <w:proofErr w:type="spellStart"/>
            <w:r w:rsidRPr="00506D44">
              <w:rPr>
                <w:rFonts w:ascii="Arial" w:hAnsi="Arial" w:cs="Arial"/>
                <w:b/>
                <w:bCs/>
                <w:color w:val="000000" w:themeColor="text1"/>
                <w:sz w:val="22"/>
                <w:szCs w:val="22"/>
              </w:rPr>
              <w:t>Reefrences</w:t>
            </w:r>
            <w:proofErr w:type="spellEnd"/>
            <w:r w:rsidRPr="00506D44">
              <w:rPr>
                <w:rFonts w:ascii="Arial" w:hAnsi="Arial" w:cs="Arial"/>
                <w:b/>
                <w:bCs/>
                <w:color w:val="000000" w:themeColor="text1"/>
                <w:sz w:val="22"/>
                <w:szCs w:val="22"/>
              </w:rPr>
              <w:t xml:space="preserve"> </w:t>
            </w:r>
          </w:p>
        </w:tc>
      </w:tr>
      <w:tr w:rsidR="009034B3" w:rsidRPr="00506D44" w14:paraId="6B4F8F4B" w14:textId="77777777" w:rsidTr="00F73362">
        <w:tc>
          <w:tcPr>
            <w:tcW w:w="0" w:type="auto"/>
            <w:hideMark/>
          </w:tcPr>
          <w:p w14:paraId="514404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395FF16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Characteristics of Dwarfing Rootstocks</w:t>
            </w:r>
          </w:p>
        </w:tc>
        <w:tc>
          <w:tcPr>
            <w:tcW w:w="0" w:type="auto"/>
            <w:hideMark/>
          </w:tcPr>
          <w:p w14:paraId="30BD073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Dwarfing rootstocks reduce tree size, enhance precocity, and improve yield efficiency through smaller root systems, lower hydraulic conductance, and hormonal regulation.</w:t>
            </w:r>
          </w:p>
        </w:tc>
        <w:tc>
          <w:tcPr>
            <w:tcW w:w="0" w:type="auto"/>
            <w:hideMark/>
          </w:tcPr>
          <w:p w14:paraId="5EC97F32"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reduces tree height to 6-10 feet, promotes early bearing. Pear: Quince A for dwarfing. Citrus: Flying Dragon for compact trees.</w:t>
            </w:r>
          </w:p>
        </w:tc>
        <w:tc>
          <w:tcPr>
            <w:tcW w:w="0" w:type="auto"/>
            <w:hideMark/>
          </w:tcPr>
          <w:p w14:paraId="73219B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(Foster et al., 2017; Hayat et al., 2021)</w:t>
            </w:r>
          </w:p>
        </w:tc>
      </w:tr>
      <w:tr w:rsidR="009034B3" w:rsidRPr="00506D44" w14:paraId="788FCF9E" w14:textId="77777777" w:rsidTr="00F73362">
        <w:tc>
          <w:tcPr>
            <w:tcW w:w="0" w:type="auto"/>
            <w:hideMark/>
          </w:tcPr>
          <w:p w14:paraId="663924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393E51F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Recent Breakthroughs in Genetic Improvement</w:t>
            </w:r>
          </w:p>
        </w:tc>
        <w:tc>
          <w:tcPr>
            <w:tcW w:w="0" w:type="auto"/>
            <w:hideMark/>
          </w:tcPr>
          <w:p w14:paraId="26DB035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Identification of dwarfing loci (Dw1, Dw2) and genes like MdARF3; breeding for stress tolerance and compatibility.</w:t>
            </w:r>
          </w:p>
        </w:tc>
        <w:tc>
          <w:tcPr>
            <w:tcW w:w="0" w:type="auto"/>
            <w:hideMark/>
          </w:tcPr>
          <w:p w14:paraId="3B1AEFB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MdARF3 regulates dwarfism via </w:t>
            </w:r>
            <w:proofErr w:type="spellStart"/>
            <w:r w:rsidRPr="00506D44">
              <w:rPr>
                <w:rFonts w:ascii="Arial" w:hAnsi="Arial" w:cs="Arial"/>
                <w:color w:val="000000" w:themeColor="text1"/>
                <w:sz w:val="22"/>
                <w:szCs w:val="22"/>
              </w:rPr>
              <w:t>auxin</w:t>
            </w:r>
            <w:proofErr w:type="spellEnd"/>
            <w:r w:rsidRPr="00506D44">
              <w:rPr>
                <w:rFonts w:ascii="Arial" w:hAnsi="Arial" w:cs="Arial"/>
                <w:color w:val="000000" w:themeColor="text1"/>
                <w:sz w:val="22"/>
                <w:szCs w:val="22"/>
              </w:rPr>
              <w:t xml:space="preserve"> </w:t>
            </w:r>
            <w:proofErr w:type="spellStart"/>
            <w:r w:rsidRPr="00506D44">
              <w:rPr>
                <w:rFonts w:ascii="Arial" w:hAnsi="Arial" w:cs="Arial"/>
                <w:color w:val="000000" w:themeColor="text1"/>
                <w:sz w:val="22"/>
                <w:szCs w:val="22"/>
              </w:rPr>
              <w:t>signaling</w:t>
            </w:r>
            <w:proofErr w:type="spellEnd"/>
            <w:r w:rsidRPr="00506D44">
              <w:rPr>
                <w:rFonts w:ascii="Arial" w:hAnsi="Arial" w:cs="Arial"/>
                <w:color w:val="000000" w:themeColor="text1"/>
                <w:sz w:val="22"/>
                <w:szCs w:val="22"/>
              </w:rPr>
              <w:t xml:space="preserve">. Pear: QTLs on LG5/LG6 for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control. Citrus: Trifoliate orange hybrids.</w:t>
            </w:r>
          </w:p>
        </w:tc>
        <w:tc>
          <w:tcPr>
            <w:tcW w:w="0" w:type="auto"/>
            <w:hideMark/>
          </w:tcPr>
          <w:p w14:paraId="136A857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(Li et al., 2024; Fazio et al., 2017; </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2016)</w:t>
            </w:r>
          </w:p>
        </w:tc>
      </w:tr>
      <w:tr w:rsidR="009034B3" w:rsidRPr="00506D44" w14:paraId="49BCB5B8" w14:textId="77777777" w:rsidTr="00F73362">
        <w:tc>
          <w:tcPr>
            <w:tcW w:w="0" w:type="auto"/>
            <w:hideMark/>
          </w:tcPr>
          <w:p w14:paraId="401CDDF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2E7CAA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Examples from Major Fruit Crops</w:t>
            </w:r>
          </w:p>
        </w:tc>
        <w:tc>
          <w:tcPr>
            <w:tcW w:w="0" w:type="auto"/>
            <w:hideMark/>
          </w:tcPr>
          <w:p w14:paraId="7F981D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M9, M27 for high-density orchards. Pear: </w:t>
            </w:r>
            <w:proofErr w:type="spellStart"/>
            <w:r w:rsidRPr="00506D44">
              <w:rPr>
                <w:rFonts w:ascii="Arial" w:hAnsi="Arial" w:cs="Arial"/>
                <w:color w:val="000000" w:themeColor="text1"/>
                <w:sz w:val="22"/>
                <w:szCs w:val="22"/>
              </w:rPr>
              <w:t>OHxF</w:t>
            </w:r>
            <w:proofErr w:type="spellEnd"/>
            <w:r w:rsidRPr="00506D44">
              <w:rPr>
                <w:rFonts w:ascii="Arial" w:hAnsi="Arial" w:cs="Arial"/>
                <w:color w:val="000000" w:themeColor="text1"/>
                <w:sz w:val="22"/>
                <w:szCs w:val="22"/>
              </w:rPr>
              <w:t xml:space="preserve">, Quince selections. Citrus: </w:t>
            </w:r>
            <w:proofErr w:type="spellStart"/>
            <w:r w:rsidRPr="00506D44">
              <w:rPr>
                <w:rFonts w:ascii="Arial" w:hAnsi="Arial" w:cs="Arial"/>
                <w:color w:val="000000" w:themeColor="text1"/>
                <w:sz w:val="22"/>
                <w:szCs w:val="22"/>
              </w:rPr>
              <w:t>Poncirus</w:t>
            </w:r>
            <w:proofErr w:type="spellEnd"/>
            <w:r w:rsidRPr="00506D44">
              <w:rPr>
                <w:rFonts w:ascii="Arial" w:hAnsi="Arial" w:cs="Arial"/>
                <w:color w:val="000000" w:themeColor="text1"/>
                <w:sz w:val="22"/>
                <w:szCs w:val="22"/>
              </w:rPr>
              <w:t xml:space="preserve"> </w:t>
            </w:r>
            <w:proofErr w:type="spellStart"/>
            <w:r w:rsidRPr="00506D44">
              <w:rPr>
                <w:rFonts w:ascii="Arial" w:hAnsi="Arial" w:cs="Arial"/>
                <w:color w:val="000000" w:themeColor="text1"/>
                <w:sz w:val="22"/>
                <w:szCs w:val="22"/>
              </w:rPr>
              <w:t>trifoliata</w:t>
            </w:r>
            <w:proofErr w:type="spellEnd"/>
            <w:r w:rsidRPr="00506D44">
              <w:rPr>
                <w:rFonts w:ascii="Arial" w:hAnsi="Arial" w:cs="Arial"/>
                <w:color w:val="000000" w:themeColor="text1"/>
                <w:sz w:val="22"/>
                <w:szCs w:val="22"/>
              </w:rPr>
              <w:t xml:space="preserve"> for dwarfing and stress tolerance.</w:t>
            </w:r>
          </w:p>
        </w:tc>
        <w:tc>
          <w:tcPr>
            <w:tcW w:w="0" w:type="auto"/>
            <w:hideMark/>
          </w:tcPr>
          <w:p w14:paraId="09B4F78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1000+ trees/ha. Pear: Quince reduces tree size by 50%. Citrus: Dwarf trees improve orchard management.</w:t>
            </w:r>
          </w:p>
        </w:tc>
        <w:tc>
          <w:tcPr>
            <w:tcW w:w="0" w:type="auto"/>
            <w:hideMark/>
          </w:tcPr>
          <w:p w14:paraId="7E88309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et al., 2021; Penn State Extension, 2019; </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2016)</w:t>
            </w:r>
          </w:p>
        </w:tc>
      </w:tr>
      <w:tr w:rsidR="009034B3" w:rsidRPr="00506D44" w14:paraId="3A21E66E" w14:textId="77777777" w:rsidTr="00F73362">
        <w:tc>
          <w:tcPr>
            <w:tcW w:w="0" w:type="auto"/>
            <w:hideMark/>
          </w:tcPr>
          <w:p w14:paraId="67943BC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3CC5CBE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Use of Genetic Engineering for Size Control</w:t>
            </w:r>
          </w:p>
        </w:tc>
        <w:tc>
          <w:tcPr>
            <w:tcW w:w="0" w:type="auto"/>
            <w:hideMark/>
          </w:tcPr>
          <w:p w14:paraId="0B2D61B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Genetic engineering targets hormone pathways (e.g., auxin, gibberellin) to induce dwarfing; transgenic rootstocks enhance traits without affecting scion fruit.</w:t>
            </w:r>
          </w:p>
        </w:tc>
        <w:tc>
          <w:tcPr>
            <w:tcW w:w="0" w:type="auto"/>
            <w:hideMark/>
          </w:tcPr>
          <w:p w14:paraId="670ABE2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Overexpression of MdNAC1 reduces tree size via ABA regulation. Citrus: Transgenic rootstocks improve stress tolerance.</w:t>
            </w:r>
          </w:p>
        </w:tc>
        <w:tc>
          <w:tcPr>
            <w:tcW w:w="0" w:type="auto"/>
            <w:hideMark/>
          </w:tcPr>
          <w:p w14:paraId="222D2CF1" w14:textId="7DBF6FD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(Jia et al., 2019)</w:t>
            </w:r>
          </w:p>
        </w:tc>
      </w:tr>
      <w:tr w:rsidR="009034B3" w:rsidRPr="00506D44" w14:paraId="64D3324A" w14:textId="77777777" w:rsidTr="00F73362">
        <w:tc>
          <w:tcPr>
            <w:tcW w:w="0" w:type="auto"/>
            <w:hideMark/>
          </w:tcPr>
          <w:p w14:paraId="4191CB6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1133EB4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CRISPR and Molecular Markers</w:t>
            </w:r>
          </w:p>
        </w:tc>
        <w:tc>
          <w:tcPr>
            <w:tcW w:w="0" w:type="auto"/>
            <w:hideMark/>
          </w:tcPr>
          <w:p w14:paraId="0FD6E9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CRISPR edits genes like MdARF3; molecular markers (Dw1, Dw2) enable marker-assisted selection for dwarfing traits.</w:t>
            </w:r>
          </w:p>
        </w:tc>
        <w:tc>
          <w:tcPr>
            <w:tcW w:w="0" w:type="auto"/>
            <w:hideMark/>
          </w:tcPr>
          <w:p w14:paraId="42C7B48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CRISPR-edited MdARF3 reduces internode length. Pear: SNP markers for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control.</w:t>
            </w:r>
          </w:p>
        </w:tc>
        <w:tc>
          <w:tcPr>
            <w:tcW w:w="0" w:type="auto"/>
            <w:hideMark/>
          </w:tcPr>
          <w:p w14:paraId="026481C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(Li et al., 2024; Fazio et al., 2017)</w:t>
            </w:r>
          </w:p>
        </w:tc>
      </w:tr>
      <w:tr w:rsidR="009034B3" w:rsidRPr="00506D44" w14:paraId="72815FD4" w14:textId="77777777" w:rsidTr="00F73362">
        <w:tc>
          <w:tcPr>
            <w:tcW w:w="0" w:type="auto"/>
            <w:hideMark/>
          </w:tcPr>
          <w:p w14:paraId="153D24E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Biotechnological </w:t>
            </w:r>
            <w:r w:rsidRPr="00506D44">
              <w:rPr>
                <w:rFonts w:ascii="Arial" w:hAnsi="Arial" w:cs="Arial"/>
                <w:color w:val="000000" w:themeColor="text1"/>
                <w:sz w:val="22"/>
                <w:szCs w:val="22"/>
              </w:rPr>
              <w:lastRenderedPageBreak/>
              <w:t>Approaches</w:t>
            </w:r>
          </w:p>
        </w:tc>
        <w:tc>
          <w:tcPr>
            <w:tcW w:w="0" w:type="auto"/>
            <w:hideMark/>
          </w:tcPr>
          <w:p w14:paraId="65BE02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Epigenetic </w:t>
            </w:r>
            <w:r w:rsidRPr="00506D44">
              <w:rPr>
                <w:rFonts w:ascii="Arial" w:hAnsi="Arial" w:cs="Arial"/>
                <w:color w:val="000000" w:themeColor="text1"/>
                <w:sz w:val="22"/>
                <w:szCs w:val="22"/>
              </w:rPr>
              <w:lastRenderedPageBreak/>
              <w:t>Modifications</w:t>
            </w:r>
          </w:p>
        </w:tc>
        <w:tc>
          <w:tcPr>
            <w:tcW w:w="0" w:type="auto"/>
            <w:hideMark/>
          </w:tcPr>
          <w:p w14:paraId="456AD68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DNA </w:t>
            </w:r>
            <w:r w:rsidRPr="00506D44">
              <w:rPr>
                <w:rFonts w:ascii="Arial" w:hAnsi="Arial" w:cs="Arial"/>
                <w:color w:val="000000" w:themeColor="text1"/>
                <w:sz w:val="22"/>
                <w:szCs w:val="22"/>
              </w:rPr>
              <w:lastRenderedPageBreak/>
              <w:t>methylation and histone modifications influence dwarfing; mobile mRNAs regulate scion traits.</w:t>
            </w:r>
          </w:p>
        </w:tc>
        <w:tc>
          <w:tcPr>
            <w:tcW w:w="0" w:type="auto"/>
            <w:hideMark/>
          </w:tcPr>
          <w:p w14:paraId="2EB5E13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Apple: Epigenetic </w:t>
            </w:r>
            <w:r w:rsidRPr="00506D44">
              <w:rPr>
                <w:rFonts w:ascii="Arial" w:hAnsi="Arial" w:cs="Arial"/>
                <w:color w:val="000000" w:themeColor="text1"/>
                <w:sz w:val="22"/>
                <w:szCs w:val="22"/>
              </w:rPr>
              <w:lastRenderedPageBreak/>
              <w:t xml:space="preserve">markers at graft unions affect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Citrus: Methylation patterns linked to size control.</w:t>
            </w:r>
          </w:p>
        </w:tc>
        <w:tc>
          <w:tcPr>
            <w:tcW w:w="0" w:type="auto"/>
            <w:hideMark/>
          </w:tcPr>
          <w:p w14:paraId="128E272B" w14:textId="07FDD34B"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 Xu et al., </w:t>
            </w:r>
            <w:r w:rsidRPr="00506D44">
              <w:rPr>
                <w:rFonts w:ascii="Arial" w:hAnsi="Arial" w:cs="Arial"/>
                <w:color w:val="000000" w:themeColor="text1"/>
                <w:sz w:val="22"/>
                <w:szCs w:val="22"/>
              </w:rPr>
              <w:lastRenderedPageBreak/>
              <w:t>2022)</w:t>
            </w:r>
          </w:p>
        </w:tc>
      </w:tr>
      <w:tr w:rsidR="009034B3" w:rsidRPr="00506D44" w14:paraId="481A7EDA" w14:textId="77777777" w:rsidTr="00F73362">
        <w:tc>
          <w:tcPr>
            <w:tcW w:w="0" w:type="auto"/>
            <w:hideMark/>
          </w:tcPr>
          <w:p w14:paraId="6846459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Horticultural Practices</w:t>
            </w:r>
          </w:p>
        </w:tc>
        <w:tc>
          <w:tcPr>
            <w:tcW w:w="0" w:type="auto"/>
            <w:hideMark/>
          </w:tcPr>
          <w:p w14:paraId="6AE8C28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and Canopy Management</w:t>
            </w:r>
          </w:p>
        </w:tc>
        <w:tc>
          <w:tcPr>
            <w:tcW w:w="0" w:type="auto"/>
            <w:hideMark/>
          </w:tcPr>
          <w:p w14:paraId="7E7C1EA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with dwarf rootstocks maximizes yield; canopy management optimizes light penetration.</w:t>
            </w:r>
          </w:p>
        </w:tc>
        <w:tc>
          <w:tcPr>
            <w:tcW w:w="0" w:type="auto"/>
            <w:hideMark/>
          </w:tcPr>
          <w:p w14:paraId="7AB16DB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1500 trees/ha, increases yield by 20%. Pear: Trellis systems enhance precocity.</w:t>
            </w:r>
          </w:p>
        </w:tc>
        <w:tc>
          <w:tcPr>
            <w:tcW w:w="0" w:type="auto"/>
            <w:hideMark/>
          </w:tcPr>
          <w:p w14:paraId="03CC1A52" w14:textId="41B7D57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(Penn State Extension, 2019)</w:t>
            </w:r>
          </w:p>
        </w:tc>
      </w:tr>
      <w:tr w:rsidR="009034B3" w:rsidRPr="00506D44" w14:paraId="300225F6" w14:textId="77777777" w:rsidTr="00F73362">
        <w:tc>
          <w:tcPr>
            <w:tcW w:w="0" w:type="auto"/>
            <w:hideMark/>
          </w:tcPr>
          <w:p w14:paraId="3B813A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67AD268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Training and Pruning Techniques</w:t>
            </w:r>
          </w:p>
        </w:tc>
        <w:tc>
          <w:tcPr>
            <w:tcW w:w="0" w:type="auto"/>
            <w:hideMark/>
          </w:tcPr>
          <w:p w14:paraId="78ABB21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Pruning and training (e.g., espalier, central leader) control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and enhance fruit quality in dwarf trees.</w:t>
            </w:r>
          </w:p>
        </w:tc>
        <w:tc>
          <w:tcPr>
            <w:tcW w:w="0" w:type="auto"/>
            <w:hideMark/>
          </w:tcPr>
          <w:p w14:paraId="6DDC7DF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Central leader pruning on M9 improves light exposure. Citrus: Pruning reduces canopy size by 30%.</w:t>
            </w:r>
          </w:p>
        </w:tc>
        <w:tc>
          <w:tcPr>
            <w:tcW w:w="0" w:type="auto"/>
            <w:hideMark/>
          </w:tcPr>
          <w:p w14:paraId="3ED9439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(Marini, 2018; Penn State Extension, 2019)</w:t>
            </w:r>
          </w:p>
        </w:tc>
      </w:tr>
      <w:tr w:rsidR="009034B3" w:rsidRPr="00506D44" w14:paraId="7A2BC09C" w14:textId="77777777" w:rsidTr="00F73362">
        <w:tc>
          <w:tcPr>
            <w:tcW w:w="0" w:type="auto"/>
            <w:hideMark/>
          </w:tcPr>
          <w:p w14:paraId="5D7713C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3C3D8E3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Effects of Growth Regulators</w:t>
            </w:r>
          </w:p>
        </w:tc>
        <w:tc>
          <w:tcPr>
            <w:tcW w:w="0" w:type="auto"/>
            <w:hideMark/>
          </w:tcPr>
          <w:p w14:paraId="2086535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Gibberellin inhibitors (e.g., paclobutrazol) and auxin modulators reduce vegetative growth.</w:t>
            </w:r>
          </w:p>
        </w:tc>
        <w:tc>
          <w:tcPr>
            <w:tcW w:w="0" w:type="auto"/>
            <w:hideMark/>
          </w:tcPr>
          <w:p w14:paraId="5C37E54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Paclobutrazol reduces shoot growth by 40%. Pear: BA strengthens graft unions.</w:t>
            </w:r>
          </w:p>
        </w:tc>
        <w:tc>
          <w:tcPr>
            <w:tcW w:w="0" w:type="auto"/>
            <w:hideMark/>
          </w:tcPr>
          <w:p w14:paraId="6763C93B" w14:textId="522CE063"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(Greene, 2019)</w:t>
            </w:r>
          </w:p>
        </w:tc>
      </w:tr>
      <w:tr w:rsidR="009034B3" w:rsidRPr="00506D44" w14:paraId="750A9A99" w14:textId="77777777" w:rsidTr="00F73362">
        <w:tc>
          <w:tcPr>
            <w:tcW w:w="0" w:type="auto"/>
            <w:hideMark/>
          </w:tcPr>
          <w:p w14:paraId="7B891B4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55E76CB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Innovations in Grafting for Dwarfing Effects</w:t>
            </w:r>
          </w:p>
        </w:tc>
        <w:tc>
          <w:tcPr>
            <w:tcW w:w="0" w:type="auto"/>
            <w:hideMark/>
          </w:tcPr>
          <w:p w14:paraId="2A43B707" w14:textId="77777777" w:rsidR="001E54E9" w:rsidRPr="00506D44" w:rsidRDefault="001E54E9" w:rsidP="00C12877">
            <w:pPr>
              <w:pStyle w:val="NormalWeb"/>
              <w:jc w:val="both"/>
              <w:rPr>
                <w:rFonts w:ascii="Arial" w:hAnsi="Arial" w:cs="Arial"/>
                <w:color w:val="000000" w:themeColor="text1"/>
                <w:sz w:val="22"/>
                <w:szCs w:val="22"/>
              </w:rPr>
            </w:pP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grafting and soft grafting enhance dwarfing; precise techniques improve union success.</w:t>
            </w:r>
          </w:p>
        </w:tc>
        <w:tc>
          <w:tcPr>
            <w:tcW w:w="0" w:type="auto"/>
            <w:hideMark/>
          </w:tcPr>
          <w:p w14:paraId="02D140A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M9 </w:t>
            </w: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reduces tree size by 50%. Walnut: Soft grafting achieves 100% success.</w:t>
            </w:r>
          </w:p>
        </w:tc>
        <w:tc>
          <w:tcPr>
            <w:tcW w:w="0" w:type="auto"/>
            <w:hideMark/>
          </w:tcPr>
          <w:p w14:paraId="30A996CA" w14:textId="3432B9EA"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(Hayat et al., 2021)</w:t>
            </w:r>
          </w:p>
        </w:tc>
      </w:tr>
      <w:tr w:rsidR="00F73362" w:rsidRPr="00506D44" w14:paraId="3CD50C26" w14:textId="77777777" w:rsidTr="00F73362">
        <w:tc>
          <w:tcPr>
            <w:tcW w:w="0" w:type="auto"/>
            <w:hideMark/>
          </w:tcPr>
          <w:p w14:paraId="32D9E0E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6B9611E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Compatibility Between Scion and Rootstock</w:t>
            </w:r>
          </w:p>
        </w:tc>
        <w:tc>
          <w:tcPr>
            <w:tcW w:w="0" w:type="auto"/>
            <w:hideMark/>
          </w:tcPr>
          <w:p w14:paraId="77399AC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Compatibility ensures successful graft unions; </w:t>
            </w:r>
            <w:proofErr w:type="spellStart"/>
            <w:r w:rsidRPr="00506D44">
              <w:rPr>
                <w:rFonts w:ascii="Arial" w:hAnsi="Arial" w:cs="Arial"/>
                <w:color w:val="000000" w:themeColor="text1"/>
                <w:sz w:val="22"/>
                <w:szCs w:val="22"/>
              </w:rPr>
              <w:t>interstems</w:t>
            </w:r>
            <w:proofErr w:type="spellEnd"/>
            <w:r w:rsidRPr="00506D44">
              <w:rPr>
                <w:rFonts w:ascii="Arial" w:hAnsi="Arial" w:cs="Arial"/>
                <w:color w:val="000000" w:themeColor="text1"/>
                <w:sz w:val="22"/>
                <w:szCs w:val="22"/>
              </w:rPr>
              <w:t xml:space="preserve"> overcome incompatibilities (e.g., pear on quince).</w:t>
            </w:r>
          </w:p>
        </w:tc>
        <w:tc>
          <w:tcPr>
            <w:tcW w:w="0" w:type="auto"/>
            <w:hideMark/>
          </w:tcPr>
          <w:p w14:paraId="77F4297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Pear: </w:t>
            </w:r>
            <w:proofErr w:type="spellStart"/>
            <w:r w:rsidRPr="00506D44">
              <w:rPr>
                <w:rFonts w:ascii="Arial" w:hAnsi="Arial" w:cs="Arial"/>
                <w:color w:val="000000" w:themeColor="text1"/>
                <w:sz w:val="22"/>
                <w:szCs w:val="22"/>
              </w:rPr>
              <w:t>OHxF</w:t>
            </w:r>
            <w:proofErr w:type="spellEnd"/>
            <w:r w:rsidRPr="00506D44">
              <w:rPr>
                <w:rFonts w:ascii="Arial" w:hAnsi="Arial" w:cs="Arial"/>
                <w:color w:val="000000" w:themeColor="text1"/>
                <w:sz w:val="22"/>
                <w:szCs w:val="22"/>
              </w:rPr>
              <w:t xml:space="preserve"> </w:t>
            </w: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ensures compatibility with Bartlett. Citrus: Trifoliate orange compatible with most scions.</w:t>
            </w:r>
          </w:p>
        </w:tc>
        <w:tc>
          <w:tcPr>
            <w:tcW w:w="0" w:type="auto"/>
            <w:hideMark/>
          </w:tcPr>
          <w:p w14:paraId="6CE8DF8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xml:space="preserve">, 2016; </w:t>
            </w:r>
            <w:proofErr w:type="spellStart"/>
            <w:r w:rsidRPr="00506D44">
              <w:rPr>
                <w:rFonts w:ascii="Arial" w:hAnsi="Arial" w:cs="Arial"/>
                <w:color w:val="000000" w:themeColor="text1"/>
                <w:sz w:val="22"/>
                <w:szCs w:val="22"/>
              </w:rPr>
              <w:t>Cassol</w:t>
            </w:r>
            <w:proofErr w:type="spellEnd"/>
            <w:r w:rsidRPr="00506D44">
              <w:rPr>
                <w:rFonts w:ascii="Arial" w:hAnsi="Arial" w:cs="Arial"/>
                <w:color w:val="000000" w:themeColor="text1"/>
                <w:sz w:val="22"/>
                <w:szCs w:val="22"/>
              </w:rPr>
              <w:t xml:space="preserve"> et al., 2017)</w:t>
            </w:r>
          </w:p>
        </w:tc>
      </w:tr>
    </w:tbl>
    <w:p w14:paraId="61CD6EB5" w14:textId="77777777" w:rsidR="001E54E9" w:rsidRPr="00506D44" w:rsidRDefault="001E54E9" w:rsidP="00C12877">
      <w:pPr>
        <w:jc w:val="both"/>
        <w:rPr>
          <w:rFonts w:ascii="Arial" w:hAnsi="Arial" w:cs="Arial"/>
          <w:color w:val="000000" w:themeColor="text1"/>
        </w:rPr>
      </w:pPr>
    </w:p>
    <w:p w14:paraId="4527AEB1"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3.</w:t>
      </w:r>
      <w:r w:rsidRPr="00506D44">
        <w:rPr>
          <w:rFonts w:ascii="Arial" w:hAnsi="Arial" w:cs="Arial"/>
          <w:color w:val="000000" w:themeColor="text1"/>
        </w:rPr>
        <w:t xml:space="preserve"> </w:t>
      </w:r>
      <w:r w:rsidRPr="00506D44">
        <w:rPr>
          <w:rFonts w:ascii="Arial" w:hAnsi="Arial" w:cs="Arial"/>
          <w:b/>
          <w:bCs/>
          <w:color w:val="000000" w:themeColor="text1"/>
        </w:rPr>
        <w:t>Benefits of Dwarfing in Fruit Trees</w:t>
      </w:r>
    </w:p>
    <w:p w14:paraId="44D54277"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Dwarfing in Fruit Trees The use of dwarfing types for fruit trees has received attention because it offers many advantages such as: increased productivity, better management of orchards, economic gain and environmental protection.</w:t>
      </w:r>
    </w:p>
    <w:p w14:paraId="4463A2C7"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3.1 Enhanced Productivity and Efficiency</w:t>
      </w:r>
    </w:p>
    <w:p w14:paraId="3D687413"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rootstocks are a key factor in improving productivity and precocity of fruit trees. It has been reported that apple trees with dwarfing rootstocks produce more fruit per area unit, than apple trees on standard or vigorous rootstocks. For example, the benefits of dwarfing rootstocks like efficient light exposure and balanced competition between vegetative and reproductive growth promoting better photosynthesis activity and a more efficiently utilization of yield were obtained previously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2017. Reig et al. 2020) highlight the potential of these rootstocks to more efficiently produce pods, which is absolutely necessary for large pea production per hectare (Reig et al., 2020). Further, a study by An et al. demonstrated that, for trees budded onto dwarfing rootstocks, a greater fraction of dry matter is translocated to the fruit as compared with wood (An et al., 2017).</w:t>
      </w:r>
    </w:p>
    <w:p w14:paraId="6B39D730"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3.2 Improved Orchard Management</w:t>
      </w:r>
    </w:p>
    <w:p w14:paraId="250147EC"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Reduced-size rootstocks allow the simplification of orchard management in all operations, especially those related to mechanization and harvesting. Shorter and small trees are less tiring to work with, and it facilitates maintenance operations and harvestings as has been evidenced in different high-density planting systems (Reig et al., 2020). Furthermore, the small size of dwarf trees makes pruning and pest management more productive which leads to healthier orchards. This design facilitates the use of mechanical harvesters by the grower, thereby reducing time and </w:t>
      </w:r>
      <w:proofErr w:type="spellStart"/>
      <w:r w:rsidRPr="00506D44">
        <w:rPr>
          <w:rFonts w:ascii="Arial" w:eastAsia="Times New Roman" w:hAnsi="Arial" w:cs="Arial"/>
          <w:color w:val="000000" w:themeColor="text1"/>
          <w:kern w:val="0"/>
          <w:lang w:eastAsia="en-IN"/>
          <w14:ligatures w14:val="none"/>
        </w:rPr>
        <w:t>labor</w:t>
      </w:r>
      <w:proofErr w:type="spellEnd"/>
      <w:r w:rsidRPr="00506D44">
        <w:rPr>
          <w:rFonts w:ascii="Arial" w:eastAsia="Times New Roman" w:hAnsi="Arial" w:cs="Arial"/>
          <w:color w:val="000000" w:themeColor="text1"/>
          <w:kern w:val="0"/>
          <w:lang w:eastAsia="en-IN"/>
          <w14:ligatures w14:val="none"/>
        </w:rPr>
        <w:t xml:space="preserve"> costs (Lawrence et al., 2025). Li et al. reported that the inferiority of dwarf trees in managing operation would be offset by improved air and light environment, which could yield more uniform fruit quality (Li et al., 2023).</w:t>
      </w:r>
    </w:p>
    <w:p w14:paraId="3D30E966"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3.3 Economic Advantages for Growers</w:t>
      </w:r>
    </w:p>
    <w:p w14:paraId="1876BE88" w14:textId="5CC145AC"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economic consequences of using dwarfing rootstocks are indeed considerable. The improved throughput and reduced </w:t>
      </w:r>
      <w:proofErr w:type="spellStart"/>
      <w:r w:rsidRPr="00506D44">
        <w:rPr>
          <w:rFonts w:ascii="Arial" w:eastAsia="Times New Roman" w:hAnsi="Arial" w:cs="Arial"/>
          <w:color w:val="000000" w:themeColor="text1"/>
          <w:kern w:val="0"/>
          <w:lang w:eastAsia="en-IN"/>
          <w14:ligatures w14:val="none"/>
        </w:rPr>
        <w:t>labor</w:t>
      </w:r>
      <w:proofErr w:type="spellEnd"/>
      <w:r w:rsidRPr="00506D44">
        <w:rPr>
          <w:rFonts w:ascii="Arial" w:eastAsia="Times New Roman" w:hAnsi="Arial" w:cs="Arial"/>
          <w:color w:val="000000" w:themeColor="text1"/>
          <w:kern w:val="0"/>
          <w:lang w:eastAsia="en-IN"/>
          <w14:ligatures w14:val="none"/>
        </w:rPr>
        <w:t xml:space="preserve"> requirement in both maintenance and harvesting operations can increase the profitability for growers. Dwarf trees contribute to increasing planting density, thus increasing the use of land and decreasing resource inputs per unit fruit produced. Moreover, the need of fruits with high quality requires an efficient and stable production system which can be provided by dwarfing rootstocks avoiding irregularities in fruit size and hence the quality (Lawrence et al., 2025). </w:t>
      </w:r>
      <w:proofErr w:type="spellStart"/>
      <w:r w:rsidRPr="00506D44">
        <w:rPr>
          <w:rFonts w:ascii="Arial" w:eastAsia="Times New Roman" w:hAnsi="Arial" w:cs="Arial"/>
          <w:color w:val="000000" w:themeColor="text1"/>
          <w:kern w:val="0"/>
          <w:lang w:eastAsia="en-IN"/>
          <w14:ligatures w14:val="none"/>
        </w:rPr>
        <w:t>Laužikė</w:t>
      </w:r>
      <w:proofErr w:type="spellEnd"/>
      <w:r w:rsidRPr="00506D44">
        <w:rPr>
          <w:rFonts w:ascii="Arial" w:eastAsia="Times New Roman" w:hAnsi="Arial" w:cs="Arial"/>
          <w:color w:val="000000" w:themeColor="text1"/>
          <w:kern w:val="0"/>
          <w:lang w:eastAsia="en-IN"/>
          <w14:ligatures w14:val="none"/>
        </w:rPr>
        <w:t xml:space="preserve"> et al. reported that differences in fruit composition related to the rootstock choice can improve marketability and profitability which could provide a way for grower’s product differentiation in a competing markets scenario (</w:t>
      </w:r>
      <w:proofErr w:type="spellStart"/>
      <w:r w:rsidRPr="00506D44">
        <w:rPr>
          <w:rFonts w:ascii="Arial" w:eastAsia="Times New Roman" w:hAnsi="Arial" w:cs="Arial"/>
          <w:color w:val="000000" w:themeColor="text1"/>
          <w:kern w:val="0"/>
          <w:lang w:eastAsia="en-IN"/>
          <w14:ligatures w14:val="none"/>
        </w:rPr>
        <w:t>Laužikė</w:t>
      </w:r>
      <w:proofErr w:type="spellEnd"/>
      <w:r w:rsidRPr="00506D44">
        <w:rPr>
          <w:rFonts w:ascii="Arial" w:eastAsia="Times New Roman" w:hAnsi="Arial" w:cs="Arial"/>
          <w:color w:val="000000" w:themeColor="text1"/>
          <w:kern w:val="0"/>
          <w:lang w:eastAsia="en-IN"/>
          <w14:ligatures w14:val="none"/>
        </w:rPr>
        <w:t xml:space="preserve"> et al., 2021).</w:t>
      </w:r>
    </w:p>
    <w:p w14:paraId="1E781E08"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3.4 Environmental Sustainability</w:t>
      </w:r>
    </w:p>
    <w:p w14:paraId="6A4B6DF8" w14:textId="25C76069" w:rsidR="00705F9F" w:rsidRPr="00506D44" w:rsidRDefault="00C66867"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Environmentally</w:t>
      </w:r>
      <w:r w:rsidR="00705F9F" w:rsidRPr="00506D44">
        <w:rPr>
          <w:rFonts w:ascii="Arial" w:eastAsia="Times New Roman" w:hAnsi="Arial" w:cs="Arial"/>
          <w:color w:val="000000" w:themeColor="text1"/>
          <w:kern w:val="0"/>
          <w:lang w:eastAsia="en-IN"/>
          <w14:ligatures w14:val="none"/>
        </w:rPr>
        <w:t xml:space="preserve"> friendly characteristics for dwarfed fruit trees are shown with respect to land use, and reduction of pesticide and fertilizer application. With a higher yield per hectare, less land is needed to produce the crop making more land available e.g. for diversity and other agricultural production (</w:t>
      </w:r>
      <w:proofErr w:type="spellStart"/>
      <w:r w:rsidR="00705F9F" w:rsidRPr="00506D44">
        <w:rPr>
          <w:rFonts w:ascii="Arial" w:eastAsia="Times New Roman" w:hAnsi="Arial" w:cs="Arial"/>
          <w:color w:val="000000" w:themeColor="text1"/>
          <w:kern w:val="0"/>
          <w:lang w:eastAsia="en-IN"/>
          <w14:ligatures w14:val="none"/>
        </w:rPr>
        <w:t>Bayazıt</w:t>
      </w:r>
      <w:proofErr w:type="spellEnd"/>
      <w:r w:rsidR="00705F9F" w:rsidRPr="00506D44">
        <w:rPr>
          <w:rFonts w:ascii="Arial" w:eastAsia="Times New Roman" w:hAnsi="Arial" w:cs="Arial"/>
          <w:color w:val="000000" w:themeColor="text1"/>
          <w:kern w:val="0"/>
          <w:lang w:eastAsia="en-IN"/>
          <w14:ligatures w14:val="none"/>
        </w:rPr>
        <w:t xml:space="preserve"> &amp; </w:t>
      </w:r>
      <w:proofErr w:type="spellStart"/>
      <w:r w:rsidR="00705F9F" w:rsidRPr="00506D44">
        <w:rPr>
          <w:rFonts w:ascii="Arial" w:eastAsia="Times New Roman" w:hAnsi="Arial" w:cs="Arial"/>
          <w:color w:val="000000" w:themeColor="text1"/>
          <w:kern w:val="0"/>
          <w:lang w:eastAsia="en-IN"/>
          <w14:ligatures w14:val="none"/>
        </w:rPr>
        <w:t>Çalışkan</w:t>
      </w:r>
      <w:proofErr w:type="spellEnd"/>
      <w:r w:rsidR="00705F9F" w:rsidRPr="00506D44">
        <w:rPr>
          <w:rFonts w:ascii="Arial" w:eastAsia="Times New Roman" w:hAnsi="Arial" w:cs="Arial"/>
          <w:color w:val="000000" w:themeColor="text1"/>
          <w:kern w:val="0"/>
          <w:lang w:eastAsia="en-IN"/>
          <w14:ligatures w14:val="none"/>
        </w:rPr>
        <w:t xml:space="preserve">, 2017; </w:t>
      </w:r>
      <w:proofErr w:type="spellStart"/>
      <w:r w:rsidR="00705F9F" w:rsidRPr="00506D44">
        <w:rPr>
          <w:rFonts w:ascii="Arial" w:eastAsia="Times New Roman" w:hAnsi="Arial" w:cs="Arial"/>
          <w:color w:val="000000" w:themeColor="text1"/>
          <w:kern w:val="0"/>
          <w:lang w:eastAsia="en-IN"/>
          <w14:ligatures w14:val="none"/>
        </w:rPr>
        <w:t>Reig</w:t>
      </w:r>
      <w:proofErr w:type="spellEnd"/>
      <w:r w:rsidR="00705F9F" w:rsidRPr="00506D44">
        <w:rPr>
          <w:rFonts w:ascii="Arial" w:eastAsia="Times New Roman" w:hAnsi="Arial" w:cs="Arial"/>
          <w:color w:val="000000" w:themeColor="text1"/>
          <w:kern w:val="0"/>
          <w:lang w:eastAsia="en-IN"/>
          <w14:ligatures w14:val="none"/>
        </w:rPr>
        <w:t xml:space="preserve"> et al., 2020). The efficient use of resources provided by dwarfing rootstocks can help to decrease fertilizer and pesticide inputs, and therefore contributes towards more sustainable agricultural systems (An et al., 2017). Furthermore, </w:t>
      </w:r>
      <w:proofErr w:type="spellStart"/>
      <w:r w:rsidR="00705F9F" w:rsidRPr="00506D44">
        <w:rPr>
          <w:rFonts w:ascii="Arial" w:eastAsia="Times New Roman" w:hAnsi="Arial" w:cs="Arial"/>
          <w:color w:val="000000" w:themeColor="text1"/>
          <w:kern w:val="0"/>
          <w:lang w:eastAsia="en-IN"/>
          <w14:ligatures w14:val="none"/>
        </w:rPr>
        <w:t>Kviklys</w:t>
      </w:r>
      <w:proofErr w:type="spellEnd"/>
      <w:r w:rsidR="00705F9F" w:rsidRPr="00506D44">
        <w:rPr>
          <w:rFonts w:ascii="Arial" w:eastAsia="Times New Roman" w:hAnsi="Arial" w:cs="Arial"/>
          <w:color w:val="000000" w:themeColor="text1"/>
          <w:kern w:val="0"/>
          <w:lang w:eastAsia="en-IN"/>
          <w14:ligatures w14:val="none"/>
        </w:rPr>
        <w:t xml:space="preserve"> et al. reported fruit quality improvements as a result of better light penetration, and these nutrient-dense fruits may improve public health (</w:t>
      </w:r>
      <w:proofErr w:type="spellStart"/>
      <w:r w:rsidR="00705F9F" w:rsidRPr="00506D44">
        <w:rPr>
          <w:rFonts w:ascii="Arial" w:eastAsia="Times New Roman" w:hAnsi="Arial" w:cs="Arial"/>
          <w:color w:val="000000" w:themeColor="text1"/>
          <w:kern w:val="0"/>
          <w:lang w:eastAsia="en-IN"/>
          <w14:ligatures w14:val="none"/>
        </w:rPr>
        <w:t>Kviklys</w:t>
      </w:r>
      <w:proofErr w:type="spellEnd"/>
      <w:r w:rsidR="00705F9F" w:rsidRPr="00506D44">
        <w:rPr>
          <w:rFonts w:ascii="Arial" w:eastAsia="Times New Roman" w:hAnsi="Arial" w:cs="Arial"/>
          <w:color w:val="000000" w:themeColor="text1"/>
          <w:kern w:val="0"/>
          <w:lang w:eastAsia="en-IN"/>
          <w14:ligatures w14:val="none"/>
        </w:rPr>
        <w:t xml:space="preserve"> et al., 2014).</w:t>
      </w:r>
    </w:p>
    <w:p w14:paraId="31A969DF" w14:textId="2DDF4AF5"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lastRenderedPageBreak/>
        <w:t>4. Challenges and Limitations</w:t>
      </w:r>
    </w:p>
    <w:p w14:paraId="56127E67"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dwarfing fruit trees has had immense beneficial impact there as well, however this practice has brought with it its own share of problems and restrictions. Limitations related to Physiology, susceptibility to biotic and abiotic factors, Environmental adaptability and fears of genetic erosion are the other key constraints.</w:t>
      </w:r>
    </w:p>
    <w:p w14:paraId="1E88087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4.1 Physiological Constraints of Dwarfing</w:t>
      </w:r>
    </w:p>
    <w:p w14:paraId="63B8946A" w14:textId="58F2879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rootstocks are also commonly accompanied by physiological constraints that become detrimental for fruit tree growth and productivity. For example, DRS that allow for early fruiting can have less total productivity than the intermediate and strong-growing rootstocks because of limited growth pattern. In dwarf trees, allocation of dry matter is biased towards fruit rather than vegetative growth but this does not work uniformly over the range in rootstocks studied, which could explain why growth performance is so variable as reported by An et al. (An et al., </w:t>
      </w:r>
      <w:r w:rsidR="00C754EF" w:rsidRPr="00506D44">
        <w:rPr>
          <w:rFonts w:ascii="Arial" w:eastAsia="Times New Roman" w:hAnsi="Arial" w:cs="Arial"/>
          <w:color w:val="000000" w:themeColor="text1"/>
          <w:kern w:val="0"/>
          <w:lang w:eastAsia="en-IN"/>
          <w14:ligatures w14:val="none"/>
        </w:rPr>
        <w:t>2017</w:t>
      </w:r>
      <w:r w:rsidR="00C754EF">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The ultimate outcome could be lower ability to cope with environmental stresses and nutrient deficiency that result in poor health status and productivity for tree (An et al., 2017; </w:t>
      </w:r>
      <w:proofErr w:type="spellStart"/>
      <w:r w:rsidR="00C754EF"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2017).</w:t>
      </w:r>
    </w:p>
    <w:p w14:paraId="3B229DA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4.2 Pest and Disease Susceptibility</w:t>
      </w:r>
    </w:p>
    <w:p w14:paraId="3A069570"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serious issue faced with dwarfing cultivars is their enhanced susceptibility to pests and diseases, which can be attributed to a reduced growth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root system. Research has shown that dwarfs may be more susceptible to disease with less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which can create difficulties when it comes to managing fruit effectively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xml:space="preserve">, 2017). The shrunken root system can potentially also increase predisposition of the trees to desiccation and mineral deficiencies that could add up as a risk factor in pest infestation (Sosna &amp; Fudali, 2023). Furthermore, nuisances of pests in the dwarf trees areas may be intensify by </w:t>
      </w:r>
      <w:proofErr w:type="spellStart"/>
      <w:r w:rsidRPr="00506D44">
        <w:rPr>
          <w:rFonts w:ascii="Arial" w:eastAsia="Times New Roman" w:hAnsi="Arial" w:cs="Arial"/>
          <w:color w:val="000000" w:themeColor="text1"/>
          <w:kern w:val="0"/>
          <w:lang w:eastAsia="en-IN"/>
          <w14:ligatures w14:val="none"/>
        </w:rPr>
        <w:t>agroecological</w:t>
      </w:r>
      <w:proofErr w:type="spellEnd"/>
      <w:r w:rsidRPr="00506D44">
        <w:rPr>
          <w:rFonts w:ascii="Arial" w:eastAsia="Times New Roman" w:hAnsi="Arial" w:cs="Arial"/>
          <w:color w:val="000000" w:themeColor="text1"/>
          <w:kern w:val="0"/>
          <w:lang w:eastAsia="en-IN"/>
          <w14:ligatures w14:val="none"/>
        </w:rPr>
        <w:t xml:space="preserve"> conditions </w:t>
      </w:r>
      <w:proofErr w:type="spellStart"/>
      <w:r w:rsidRPr="00506D44">
        <w:rPr>
          <w:rFonts w:ascii="Arial" w:eastAsia="Times New Roman" w:hAnsi="Arial" w:cs="Arial"/>
          <w:color w:val="000000" w:themeColor="text1"/>
          <w:kern w:val="0"/>
          <w:lang w:eastAsia="en-IN"/>
          <w14:ligatures w14:val="none"/>
        </w:rPr>
        <w:t>favorable</w:t>
      </w:r>
      <w:proofErr w:type="spellEnd"/>
      <w:r w:rsidRPr="00506D44">
        <w:rPr>
          <w:rFonts w:ascii="Arial" w:eastAsia="Times New Roman" w:hAnsi="Arial" w:cs="Arial"/>
          <w:color w:val="000000" w:themeColor="text1"/>
          <w:kern w:val="0"/>
          <w:lang w:eastAsia="en-IN"/>
          <w14:ligatures w14:val="none"/>
        </w:rPr>
        <w:t xml:space="preserve"> for the occurrence and development pest populations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2017). These vulnerabilities require careful pest control measures that can increase costs to the grower.</w:t>
      </w:r>
    </w:p>
    <w:p w14:paraId="299FC30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4.3 Climate Adaptability Issues</w:t>
      </w:r>
    </w:p>
    <w:p w14:paraId="7108C49E" w14:textId="3E21D815"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ability of dwarfing rootstocks to adapt to climate is also a big challenge in the context of changing climates. It has been discovered that not all dwarfing rootstocks are as efficient in extremely dry or rainy weather (all of which reduce the growth and productivity of rootstock) as needed. Extreme climates can multiply already existing physiological constraints that dwarf trees face, making the available water and nutrients no longer sufficient. Climatic conditions may also affect the nutritional status and resistance of dwarf trees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2017). Therefore, the importance for rootstocks with improved adaptability traits is even more crucial particularly in an area like ours having erratic climate.</w:t>
      </w:r>
    </w:p>
    <w:p w14:paraId="786BD7A2"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4.4 Genotypic Variation in Rootstocks</w:t>
      </w:r>
    </w:p>
    <w:p w14:paraId="29A41CFF" w14:textId="1543FD4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Dependence on few dwarfing rootstocks is an issue of genetic diversity. Genetic uniformity derived from dwarfing rootstocks can induce uniform responses to diseases and pests in orchards, which may make the orchards more susceptible to a complete crop failure due to predictable pest or disease outbreaks</w:t>
      </w:r>
      <w:r w:rsidR="00767A78"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Genetic diversity loss can hold back the breeding of tolerant fruit cultivars, which are able to adapt for new environmental conditions. Thus, broad genetic representation in rootstock selections is necessary to create resilience and sustainability in apple orchards.</w:t>
      </w:r>
    </w:p>
    <w:p w14:paraId="31691D22" w14:textId="1B125719"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5. Future Perspectives</w:t>
      </w:r>
    </w:p>
    <w:p w14:paraId="2595249A"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The future horizon of dwarfing fruit trees, especially in orchard management area, appears very attractive as a result of different technological and bio-technological developments. Some of these include AI integration, expansion in precision agriculture, sustainable breeding for climate resilience and convergent use of genomics and microbiome studies.</w:t>
      </w:r>
    </w:p>
    <w:p w14:paraId="65A9E7E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5.1 Artificial Intelligence in Orchards Management</w:t>
      </w:r>
    </w:p>
    <w:p w14:paraId="42339A4F"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use of artificial intelligence in orchard management may change the way dwarfing fruit trees are managed. AI can also be used for real time monitoring of environmental conditions, tree health, and fruit development in the field to develop an effective irrigation, fertilization and pest management strategy (Harrison et al., 2016). For example, by combining information from multiple sources of data, machine learning algorithms could help forecast disease outbreaks or assess the water requirements of trees and make more targeted interventions that optimize productivity while also minimizing environmental impact. Harrison et al. also stress that AI is able to support genetic mapping of rootstocks, advising selection of genotypes according to their predicted performance traits such as those associated with dwarfing behaviour (Harrison et al., 2016). This integration leads to efficient decision-making and, hence, maximal yield and minimal input.</w:t>
      </w:r>
    </w:p>
    <w:p w14:paraId="50B3A469" w14:textId="1BAD7D8B"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5.2 Implications for Precision Agriculture Systems on Dwarfing</w:t>
      </w:r>
      <w:r w:rsidR="002863FD"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Rootstocks</w:t>
      </w:r>
    </w:p>
    <w:p w14:paraId="16B73693"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Precision agriculture has become an important tool for the improvement of management in dwarfing systems. Tools like remote sensing and soil moisture monitoring enable focused operations which considerably enhance the management of resources (Abas et al., 2024</w:t>
      </w:r>
      <w:proofErr w:type="gramStart"/>
      <w:r w:rsidRPr="00506D44">
        <w:rPr>
          <w:rFonts w:ascii="Arial" w:eastAsia="Times New Roman" w:hAnsi="Arial" w:cs="Arial"/>
          <w:color w:val="000000" w:themeColor="text1"/>
          <w:kern w:val="0"/>
          <w:lang w:eastAsia="en-IN"/>
          <w14:ligatures w14:val="none"/>
        </w:rPr>
        <w:t>;.</w:t>
      </w:r>
      <w:proofErr w:type="gramEnd"/>
      <w:r w:rsidRPr="00506D44">
        <w:rPr>
          <w:rFonts w:ascii="Arial" w:eastAsia="Times New Roman" w:hAnsi="Arial" w:cs="Arial"/>
          <w:color w:val="000000" w:themeColor="text1"/>
          <w:kern w:val="0"/>
          <w:lang w:eastAsia="en-IN"/>
          <w14:ligatures w14:val="none"/>
        </w:rPr>
        <w:t xml:space="preserve"> The possibility to more specifically apply inputs including water, and fertilizers is likely to contribute to sustainability by minimizing runoff and waste - no insignificant in the case of dwarf trees with very little rooting space which encourages potential deficiencies (Poudel et al., 2023). Further, the adoption of drone-technology for orchard mapping and control can facilitate optimised management suited to the physiological requirements of dwarfing varieties.</w:t>
      </w:r>
    </w:p>
    <w:p w14:paraId="0DB5647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5.3 Sustainable Breeding for Climate-Tolerant Dwarfing Rootstocks</w:t>
      </w:r>
    </w:p>
    <w:p w14:paraId="02DD0D5E"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climate-resistant dwarfing rootstocks requires sustainable breeding strategies. With climate change challenges such as higher pest pressure and changes in weather patterns, selection of dwarf rootstock that is more advanced to adapt to various climatic stress conditions should be the primary focus of a breeding programme (Poudel et al., 2023). Genomic technologies will give valuable knowledge that can be exploited to incorporate desirable traits like drought tolerance and disease resistance into dwarfing types (Li et al., 2023). Furthermore, as Zheng et al., pointed out, clarifying the genetic process of dwarfing could help for breeding those rootstocks which are efficient and still bear fruit under bad conditions (Zheng et al., 2017). The use of traditional breeding techniques in combination with biotechnological progress in the near future, may result in the selection and optimal adaptation to different environments of rootstocks which better contribute to sustainable fruit production.</w:t>
      </w:r>
    </w:p>
    <w:p w14:paraId="75568F9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5.4 Multi-Discipline Approaches (Genomics, Microbiome Studies)</w:t>
      </w:r>
    </w:p>
    <w:p w14:paraId="475BE662" w14:textId="0DA4FEC0"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future of growing dwarfing rootstocks will be strongly supported by integrated research involving genomics and the microbiome. Knowledge of influences between rootstocks and their microbiomes will provide insights into how such relationships can be harnessed to improve plant health and enhance production. Research indicates that the soil microbiome is an important contributor to tree health and may impact nutrient availability and disease resistance (Abas et al., 2024; Zhang et al., 2023). Furthermore, the utilization of genomic </w:t>
      </w:r>
      <w:r w:rsidRPr="00506D44">
        <w:rPr>
          <w:rFonts w:ascii="Arial" w:eastAsia="Times New Roman" w:hAnsi="Arial" w:cs="Arial"/>
          <w:color w:val="000000" w:themeColor="text1"/>
          <w:kern w:val="0"/>
          <w:lang w:eastAsia="en-IN"/>
          <w14:ligatures w14:val="none"/>
        </w:rPr>
        <w:lastRenderedPageBreak/>
        <w:t>tools can help to decipher the mechanism underlying rootstock-induced dwarfing and also be used for discovery of genes or QTL controlling economically important traits (Hayat et al., 2022). Through integration of knowledge in different scientific fields, it is possible for researchers to originate coherent strategies to increase the efficiency of dwarfing rootstock growing.</w:t>
      </w:r>
    </w:p>
    <w:p w14:paraId="783F4F16" w14:textId="21E41DE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6. Conclusion</w:t>
      </w:r>
    </w:p>
    <w:p w14:paraId="684F74BD" w14:textId="5C16E76C" w:rsidR="006C49DA" w:rsidRDefault="0076016D" w:rsidP="00B42D5A">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progress of the cultivation of dwarfing fruit trees </w:t>
      </w:r>
      <w:r w:rsidR="00B0026D" w:rsidRPr="00506D44">
        <w:rPr>
          <w:rFonts w:ascii="Arial" w:eastAsia="Times New Roman" w:hAnsi="Arial" w:cs="Arial"/>
          <w:color w:val="000000" w:themeColor="text1"/>
          <w:kern w:val="0"/>
          <w:lang w:eastAsia="en-IN"/>
          <w14:ligatures w14:val="none"/>
        </w:rPr>
        <w:t>and</w:t>
      </w:r>
      <w:r w:rsidRPr="00506D44">
        <w:rPr>
          <w:rFonts w:ascii="Arial" w:eastAsia="Times New Roman" w:hAnsi="Arial" w:cs="Arial"/>
          <w:color w:val="000000" w:themeColor="text1"/>
          <w:kern w:val="0"/>
          <w:lang w:eastAsia="en-IN"/>
          <w14:ligatures w14:val="none"/>
        </w:rPr>
        <w:t xml:space="preserve"> development of the culture of dwarfing fruit trees is also an important trend in horticulture to improve productivity, efficiency and quality, and implement sustainable agricultural systems. Recent reports indicate that dwarfing rootstocks, such as </w:t>
      </w:r>
      <w:r w:rsidRPr="00506D44">
        <w:rPr>
          <w:rFonts w:ascii="Arial" w:eastAsia="Times New Roman" w:hAnsi="Arial" w:cs="Arial"/>
          <w:i/>
          <w:iCs/>
          <w:color w:val="000000" w:themeColor="text1"/>
          <w:kern w:val="0"/>
          <w:lang w:eastAsia="en-IN"/>
          <w14:ligatures w14:val="none"/>
        </w:rPr>
        <w:t>Cerasus humilis</w:t>
      </w:r>
      <w:r w:rsidRPr="00506D44">
        <w:rPr>
          <w:rFonts w:ascii="Arial" w:eastAsia="Times New Roman" w:hAnsi="Arial" w:cs="Arial"/>
          <w:color w:val="000000" w:themeColor="text1"/>
          <w:kern w:val="0"/>
          <w:lang w:eastAsia="en-IN"/>
          <w14:ligatures w14:val="none"/>
        </w:rPr>
        <w:t xml:space="preserve"> (L.) Mill., have potential to increase fruit yields and quality through regulation of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(Li et al., 2023), including earlier fruit-bearing maturity and increased field efficiency in comparison with the traditional vigorous rootstocks (An et al., 2017). Enhanced nutrient partitioning to fruits promotes potential yield, and differences between rootstock genotypes affect fruit quality traits such as phenolic content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2014). The development of high-density orchards has revolutionised fruit production, maximising space and utilising resources suitable for worldwide demand for fruits (</w:t>
      </w:r>
      <w:proofErr w:type="spellStart"/>
      <w:r w:rsidRPr="00506D44">
        <w:rPr>
          <w:rFonts w:ascii="Arial" w:eastAsia="Times New Roman" w:hAnsi="Arial" w:cs="Arial"/>
          <w:color w:val="000000" w:themeColor="text1"/>
          <w:kern w:val="0"/>
          <w:lang w:eastAsia="en-IN"/>
          <w14:ligatures w14:val="none"/>
        </w:rPr>
        <w:t>Uselis</w:t>
      </w:r>
      <w:proofErr w:type="spellEnd"/>
      <w:r w:rsidRPr="00506D44">
        <w:rPr>
          <w:rFonts w:ascii="Arial" w:eastAsia="Times New Roman" w:hAnsi="Arial" w:cs="Arial"/>
          <w:color w:val="000000" w:themeColor="text1"/>
          <w:kern w:val="0"/>
          <w:lang w:eastAsia="en-IN"/>
          <w14:ligatures w14:val="none"/>
        </w:rPr>
        <w:t xml:space="preserve"> et al., 2020). That is why inclusion of sustainability modifier in these systems will be important, as dwarfing cultivation shortens areas and quantities of inputs used, helping to minimise environmental loads. Nevertheless, reliance on limited rootstocks threatens genetic diversity and adaptation under climate stress (Jia et al., 2018), highlighting the necessity of sustainable breeding approaches to promote production of dwarfing rootstocks having both compact phenotypes and pest/disease resistance (Zhou et al., 2022). The future should follow the pathway of multiple disciplines, including genomics tools to be combined with investigation on rootstock–microbe interactions and join this with artificial intelligence (AI) implementation along the lines of precision agriculture to better understand dwarfing mechanisms as well as for increasing adaptability. Ongoing innovation in breeding programs, and cross-disciplinary collaboration will be critical to develop such resilient high performance dwarfing systems that facilitate productivity while delivering on ecological sustainability.</w:t>
      </w:r>
    </w:p>
    <w:p w14:paraId="1FFF6920" w14:textId="77777777" w:rsidR="00F84666" w:rsidRPr="00F84666" w:rsidRDefault="00F84666" w:rsidP="00B42D5A">
      <w:pPr>
        <w:spacing w:before="100" w:beforeAutospacing="1" w:after="100" w:afterAutospacing="1" w:line="240" w:lineRule="auto"/>
        <w:jc w:val="both"/>
        <w:rPr>
          <w:rFonts w:ascii="Arial" w:hAnsi="Arial" w:cs="Arial"/>
          <w:b/>
          <w:bCs/>
          <w:shd w:val="clear" w:color="auto" w:fill="FFFFFF"/>
        </w:rPr>
      </w:pPr>
      <w:r w:rsidRPr="00F84666">
        <w:rPr>
          <w:rFonts w:ascii="Arial" w:hAnsi="Arial" w:cs="Arial"/>
          <w:b/>
          <w:bCs/>
          <w:shd w:val="clear" w:color="auto" w:fill="FFFFFF"/>
        </w:rPr>
        <w:t>DISCLAIMER (ARTIFICIAL INTELLIGENCE)</w:t>
      </w:r>
    </w:p>
    <w:p w14:paraId="2B45DBC8" w14:textId="2852EA5A" w:rsidR="00F84666" w:rsidRPr="00F84666" w:rsidRDefault="00F84666" w:rsidP="00B42D5A">
      <w:pPr>
        <w:spacing w:before="100" w:beforeAutospacing="1" w:after="100" w:afterAutospacing="1" w:line="240" w:lineRule="auto"/>
        <w:jc w:val="both"/>
        <w:rPr>
          <w:rFonts w:ascii="Arial" w:eastAsia="Times New Roman" w:hAnsi="Arial" w:cs="Arial"/>
          <w:color w:val="000000" w:themeColor="text1"/>
          <w:kern w:val="0"/>
          <w:sz w:val="18"/>
          <w:szCs w:val="18"/>
          <w:lang w:eastAsia="en-IN"/>
          <w14:ligatures w14:val="none"/>
        </w:rPr>
      </w:pPr>
      <w:r w:rsidRPr="00F84666">
        <w:rPr>
          <w:rFonts w:ascii="Arial" w:hAnsi="Arial" w:cs="Arial"/>
          <w:shd w:val="clear" w:color="auto" w:fill="FFFFFF"/>
        </w:rPr>
        <w:t xml:space="preserve">Author(s) hereby </w:t>
      </w:r>
      <w:proofErr w:type="spellStart"/>
      <w:r w:rsidRPr="00F84666">
        <w:rPr>
          <w:rFonts w:ascii="Arial" w:hAnsi="Arial" w:cs="Arial"/>
          <w:shd w:val="clear" w:color="auto" w:fill="FFFFFF"/>
        </w:rPr>
        <w:t>declaresthat</w:t>
      </w:r>
      <w:proofErr w:type="spellEnd"/>
      <w:r w:rsidRPr="00F84666">
        <w:rPr>
          <w:rFonts w:ascii="Arial" w:hAnsi="Arial" w:cs="Arial"/>
          <w:shd w:val="clear" w:color="auto" w:fill="FFFFFF"/>
        </w:rPr>
        <w:t xml:space="preserve"> NO generative AI </w:t>
      </w:r>
      <w:proofErr w:type="gramStart"/>
      <w:r w:rsidRPr="00F84666">
        <w:rPr>
          <w:rFonts w:ascii="Arial" w:hAnsi="Arial" w:cs="Arial"/>
          <w:shd w:val="clear" w:color="auto" w:fill="FFFFFF"/>
        </w:rPr>
        <w:t>technologies  such</w:t>
      </w:r>
      <w:proofErr w:type="gramEnd"/>
      <w:r w:rsidRPr="00F84666">
        <w:rPr>
          <w:rFonts w:ascii="Arial" w:hAnsi="Arial" w:cs="Arial"/>
          <w:shd w:val="clear" w:color="auto" w:fill="FFFFFF"/>
        </w:rPr>
        <w:t xml:space="preserve">  as  Large  Language  Models (ChatGPT,   COPILOT,  etc.)   </w:t>
      </w:r>
      <w:proofErr w:type="gramStart"/>
      <w:r w:rsidRPr="00F84666">
        <w:rPr>
          <w:rFonts w:ascii="Arial" w:hAnsi="Arial" w:cs="Arial"/>
          <w:shd w:val="clear" w:color="auto" w:fill="FFFFFF"/>
        </w:rPr>
        <w:t>and</w:t>
      </w:r>
      <w:proofErr w:type="gramEnd"/>
      <w:r w:rsidRPr="00F84666">
        <w:rPr>
          <w:rFonts w:ascii="Arial" w:hAnsi="Arial" w:cs="Arial"/>
          <w:shd w:val="clear" w:color="auto" w:fill="FFFFFF"/>
        </w:rPr>
        <w:t xml:space="preserve">   text-to-image generators have been used during the  writing or editing of this manuscript.</w:t>
      </w:r>
    </w:p>
    <w:p w14:paraId="5E328EB4" w14:textId="7283F45F" w:rsidR="006C1EDC"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References</w:t>
      </w:r>
    </w:p>
    <w:p w14:paraId="72EA5F7C" w14:textId="7A795A09"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Abas, A., </w:t>
      </w:r>
      <w:proofErr w:type="spellStart"/>
      <w:r w:rsidRPr="00506D44">
        <w:rPr>
          <w:rFonts w:ascii="Arial" w:hAnsi="Arial" w:cs="Arial"/>
          <w:color w:val="000000" w:themeColor="text1"/>
        </w:rPr>
        <w:t>Huded</w:t>
      </w:r>
      <w:proofErr w:type="spellEnd"/>
      <w:r w:rsidRPr="00506D44">
        <w:rPr>
          <w:rFonts w:ascii="Arial" w:hAnsi="Arial" w:cs="Arial"/>
          <w:color w:val="000000" w:themeColor="text1"/>
        </w:rPr>
        <w:t>, S., Reddy, K., Panigrahi, C., Padamini, R., Diwan, S. &amp; Saiyad, M. (2024). Biotechnological approaches for enhancing disease resistance and crop quality in horticultural plants. Plant Cell Biotechnology and Molecular Biology, 25(9-10), 82-104. https://doi.org/10.56557/pcbmb/2024/v25i9-108829</w:t>
      </w:r>
    </w:p>
    <w:p w14:paraId="245E1780" w14:textId="1C800C4C"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 xml:space="preserve">Agrawal, M. and S.B. </w:t>
      </w:r>
      <w:proofErr w:type="spellStart"/>
      <w:r w:rsidRPr="00506D44">
        <w:rPr>
          <w:rFonts w:ascii="Arial" w:eastAsia="Times New Roman" w:hAnsi="Arial" w:cs="Arial"/>
          <w:color w:val="000000" w:themeColor="text1"/>
          <w:kern w:val="0"/>
          <w:bdr w:val="none" w:sz="0" w:space="0" w:color="auto" w:frame="1"/>
          <w:lang w:eastAsia="en-IN"/>
          <w14:ligatures w14:val="none"/>
        </w:rPr>
        <w:t>Agrawal</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(1989) </w:t>
      </w:r>
      <w:proofErr w:type="spellStart"/>
      <w:r w:rsidRPr="00506D44">
        <w:rPr>
          <w:rFonts w:ascii="Arial" w:eastAsia="Times New Roman" w:hAnsi="Arial" w:cs="Arial"/>
          <w:color w:val="000000" w:themeColor="text1"/>
          <w:kern w:val="0"/>
          <w:bdr w:val="none" w:sz="0" w:space="0" w:color="auto" w:frame="1"/>
          <w:lang w:eastAsia="en-IN"/>
          <w14:ligatures w14:val="none"/>
        </w:rPr>
        <w:t>Phytomonitoring</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of air pollution around a thermal power plant. Atoms. Environ 23: 763- 769.</w:t>
      </w:r>
    </w:p>
    <w:p w14:paraId="48B8624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An, H., Luo, F., Wu, T., Wang, Y., Xu, X., Zhang, X., … &amp; Han, Z. (2017). Effect of rootstocks or </w:t>
      </w:r>
      <w:proofErr w:type="spellStart"/>
      <w:r w:rsidRPr="00506D44">
        <w:rPr>
          <w:rFonts w:ascii="Arial" w:hAnsi="Arial" w:cs="Arial"/>
          <w:color w:val="000000" w:themeColor="text1"/>
        </w:rPr>
        <w:t>interstems</w:t>
      </w:r>
      <w:proofErr w:type="spellEnd"/>
      <w:r w:rsidRPr="00506D44">
        <w:rPr>
          <w:rFonts w:ascii="Arial" w:hAnsi="Arial" w:cs="Arial"/>
          <w:color w:val="000000" w:themeColor="text1"/>
        </w:rPr>
        <w:t xml:space="preserve"> on dry matter allocation in apple. European Journal of Horticultural Science, 82(5), 225-231. https://doi.org/10.17660/ejhs.2017/82.5.1</w:t>
      </w:r>
    </w:p>
    <w:p w14:paraId="649F9416"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 xml:space="preserve">Bayazıt, S. and </w:t>
      </w:r>
      <w:proofErr w:type="spellStart"/>
      <w:r w:rsidRPr="00506D44">
        <w:rPr>
          <w:rFonts w:ascii="Arial" w:hAnsi="Arial" w:cs="Arial"/>
          <w:color w:val="000000" w:themeColor="text1"/>
        </w:rPr>
        <w:t>Çalışkan</w:t>
      </w:r>
      <w:proofErr w:type="spellEnd"/>
      <w:r w:rsidRPr="00506D44">
        <w:rPr>
          <w:rFonts w:ascii="Arial" w:hAnsi="Arial" w:cs="Arial"/>
          <w:color w:val="000000" w:themeColor="text1"/>
        </w:rPr>
        <w:t xml:space="preserve">, O. (2017). Performance of some apple cultivars and rootstocks in subtropical ecological conditions of mediterranean region in turkey. </w:t>
      </w:r>
      <w:proofErr w:type="spellStart"/>
      <w:r w:rsidRPr="00506D44">
        <w:rPr>
          <w:rFonts w:ascii="Arial" w:hAnsi="Arial" w:cs="Arial"/>
          <w:color w:val="000000" w:themeColor="text1"/>
        </w:rPr>
        <w:t>Acta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Scientiarum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Polonorum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Hortorum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Cultus</w:t>
      </w:r>
      <w:proofErr w:type="spellEnd"/>
      <w:r w:rsidRPr="00506D44">
        <w:rPr>
          <w:rFonts w:ascii="Arial" w:hAnsi="Arial" w:cs="Arial"/>
          <w:color w:val="000000" w:themeColor="text1"/>
        </w:rPr>
        <w:t>, 16(5), 3-11. https://doi.org/10.24326/asphc.2017.5.1</w:t>
      </w:r>
    </w:p>
    <w:p w14:paraId="5900FCB6" w14:textId="77777777"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 xml:space="preserve">Black, </w:t>
      </w:r>
      <w:proofErr w:type="gramStart"/>
      <w:r w:rsidRPr="00506D44">
        <w:rPr>
          <w:rFonts w:ascii="Arial" w:eastAsia="Times New Roman" w:hAnsi="Arial" w:cs="Arial"/>
          <w:color w:val="000000" w:themeColor="text1"/>
          <w:kern w:val="0"/>
          <w:bdr w:val="none" w:sz="0" w:space="0" w:color="auto" w:frame="1"/>
          <w:lang w:eastAsia="en-IN"/>
          <w14:ligatures w14:val="none"/>
        </w:rPr>
        <w:t>V.J(</w:t>
      </w:r>
      <w:proofErr w:type="gramEnd"/>
      <w:r w:rsidRPr="00506D44">
        <w:rPr>
          <w:rFonts w:ascii="Arial" w:eastAsia="Times New Roman" w:hAnsi="Arial" w:cs="Arial"/>
          <w:color w:val="000000" w:themeColor="text1"/>
          <w:kern w:val="0"/>
          <w:bdr w:val="none" w:sz="0" w:space="0" w:color="auto" w:frame="1"/>
          <w:lang w:eastAsia="en-IN"/>
          <w14:ligatures w14:val="none"/>
        </w:rPr>
        <w:t xml:space="preserve">1982)Effects of </w:t>
      </w:r>
      <w:proofErr w:type="spellStart"/>
      <w:r w:rsidRPr="00506D44">
        <w:rPr>
          <w:rFonts w:ascii="Arial" w:eastAsia="Times New Roman" w:hAnsi="Arial" w:cs="Arial"/>
          <w:color w:val="000000" w:themeColor="text1"/>
          <w:kern w:val="0"/>
          <w:bdr w:val="none" w:sz="0" w:space="0" w:color="auto" w:frame="1"/>
          <w:lang w:eastAsia="en-IN"/>
          <w14:ligatures w14:val="none"/>
        </w:rPr>
        <w:t>Sulphurdioxide</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on physiological processes in the plant. </w:t>
      </w:r>
      <w:proofErr w:type="gramStart"/>
      <w:r w:rsidRPr="00506D44">
        <w:rPr>
          <w:rFonts w:ascii="Arial" w:eastAsia="Times New Roman" w:hAnsi="Arial" w:cs="Arial"/>
          <w:color w:val="000000" w:themeColor="text1"/>
          <w:kern w:val="0"/>
          <w:bdr w:val="none" w:sz="0" w:space="0" w:color="auto" w:frame="1"/>
          <w:lang w:eastAsia="en-IN"/>
          <w14:ligatures w14:val="none"/>
        </w:rPr>
        <w:t>In :</w:t>
      </w:r>
      <w:proofErr w:type="gramEnd"/>
      <w:r w:rsidRPr="00506D44">
        <w:rPr>
          <w:rFonts w:ascii="Arial" w:eastAsia="Times New Roman" w:hAnsi="Arial" w:cs="Arial"/>
          <w:color w:val="000000" w:themeColor="text1"/>
          <w:kern w:val="0"/>
          <w:bdr w:val="none" w:sz="0" w:space="0" w:color="auto" w:frame="1"/>
          <w:lang w:eastAsia="en-IN"/>
          <w14:ligatures w14:val="none"/>
        </w:rPr>
        <w:t xml:space="preserve"> Effects of Gaseous pollutants in Agriculture and Horticulture, M.H. </w:t>
      </w:r>
      <w:proofErr w:type="spellStart"/>
      <w:r w:rsidRPr="00506D44">
        <w:rPr>
          <w:rFonts w:ascii="Arial" w:eastAsia="Times New Roman" w:hAnsi="Arial" w:cs="Arial"/>
          <w:color w:val="000000" w:themeColor="text1"/>
          <w:kern w:val="0"/>
          <w:bdr w:val="none" w:sz="0" w:space="0" w:color="auto" w:frame="1"/>
          <w:lang w:eastAsia="en-IN"/>
          <w14:ligatures w14:val="none"/>
        </w:rPr>
        <w:t>Unsworth</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an </w:t>
      </w:r>
      <w:proofErr w:type="spellStart"/>
      <w:r w:rsidRPr="00506D44">
        <w:rPr>
          <w:rFonts w:ascii="Arial" w:eastAsia="Times New Roman" w:hAnsi="Arial" w:cs="Arial"/>
          <w:color w:val="000000" w:themeColor="text1"/>
          <w:kern w:val="0"/>
          <w:bdr w:val="none" w:sz="0" w:space="0" w:color="auto" w:frame="1"/>
          <w:lang w:eastAsia="en-IN"/>
          <w14:ligatures w14:val="none"/>
        </w:rPr>
        <w:t>D.P.Ormrod</w:t>
      </w:r>
      <w:proofErr w:type="spellEnd"/>
      <w:r w:rsidRPr="00506D44">
        <w:rPr>
          <w:rFonts w:ascii="Arial" w:eastAsia="Times New Roman" w:hAnsi="Arial" w:cs="Arial"/>
          <w:color w:val="000000" w:themeColor="text1"/>
          <w:kern w:val="0"/>
          <w:bdr w:val="none" w:sz="0" w:space="0" w:color="auto" w:frame="1"/>
          <w:lang w:eastAsia="en-IN"/>
          <w14:ligatures w14:val="none"/>
        </w:rPr>
        <w:t>(</w:t>
      </w:r>
      <w:proofErr w:type="spellStart"/>
      <w:r w:rsidRPr="00506D44">
        <w:rPr>
          <w:rFonts w:ascii="Arial" w:eastAsia="Times New Roman" w:hAnsi="Arial" w:cs="Arial"/>
          <w:color w:val="000000" w:themeColor="text1"/>
          <w:kern w:val="0"/>
          <w:bdr w:val="none" w:sz="0" w:space="0" w:color="auto" w:frame="1"/>
          <w:lang w:eastAsia="en-IN"/>
          <w14:ligatures w14:val="none"/>
        </w:rPr>
        <w:t>eds</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w:t>
      </w:r>
      <w:proofErr w:type="spellStart"/>
      <w:r w:rsidRPr="00506D44">
        <w:rPr>
          <w:rFonts w:ascii="Arial" w:eastAsia="Times New Roman" w:hAnsi="Arial" w:cs="Arial"/>
          <w:color w:val="000000" w:themeColor="text1"/>
          <w:kern w:val="0"/>
          <w:bdr w:val="none" w:sz="0" w:space="0" w:color="auto" w:frame="1"/>
          <w:lang w:eastAsia="en-IN"/>
          <w14:ligatures w14:val="none"/>
        </w:rPr>
        <w:t>Butterworths</w:t>
      </w:r>
      <w:proofErr w:type="spellEnd"/>
      <w:r w:rsidRPr="00506D44">
        <w:rPr>
          <w:rFonts w:ascii="Arial" w:eastAsia="Times New Roman" w:hAnsi="Arial" w:cs="Arial"/>
          <w:color w:val="000000" w:themeColor="text1"/>
          <w:kern w:val="0"/>
          <w:bdr w:val="none" w:sz="0" w:space="0" w:color="auto" w:frame="1"/>
          <w:lang w:eastAsia="en-IN"/>
          <w14:ligatures w14:val="none"/>
        </w:rPr>
        <w:t>, London,67-71.</w:t>
      </w:r>
    </w:p>
    <w:p w14:paraId="15EBC177"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Cassol, D. A., </w:t>
      </w:r>
      <w:proofErr w:type="spellStart"/>
      <w:r w:rsidRPr="00506D44">
        <w:rPr>
          <w:rFonts w:ascii="Arial" w:hAnsi="Arial" w:cs="Arial"/>
          <w:color w:val="000000" w:themeColor="text1"/>
          <w:sz w:val="22"/>
          <w:szCs w:val="22"/>
        </w:rPr>
        <w:t>Pirola</w:t>
      </w:r>
      <w:proofErr w:type="spellEnd"/>
      <w:r w:rsidRPr="00506D44">
        <w:rPr>
          <w:rFonts w:ascii="Arial" w:hAnsi="Arial" w:cs="Arial"/>
          <w:color w:val="000000" w:themeColor="text1"/>
          <w:sz w:val="22"/>
          <w:szCs w:val="22"/>
        </w:rPr>
        <w:t xml:space="preserve">, K., Dotto, M., Citadin, I., </w:t>
      </w:r>
      <w:proofErr w:type="spellStart"/>
      <w:r w:rsidRPr="00506D44">
        <w:rPr>
          <w:rFonts w:ascii="Arial" w:hAnsi="Arial" w:cs="Arial"/>
          <w:color w:val="000000" w:themeColor="text1"/>
          <w:sz w:val="22"/>
          <w:szCs w:val="22"/>
        </w:rPr>
        <w:t>Mazaro</w:t>
      </w:r>
      <w:proofErr w:type="spellEnd"/>
      <w:r w:rsidRPr="00506D44">
        <w:rPr>
          <w:rFonts w:ascii="Arial" w:hAnsi="Arial" w:cs="Arial"/>
          <w:color w:val="000000" w:themeColor="text1"/>
          <w:sz w:val="22"/>
          <w:szCs w:val="22"/>
        </w:rPr>
        <w:t xml:space="preserve">, S. M., &amp; Júnior, A. W. (2017). Grafting technique and rootstock species for the propagation of </w:t>
      </w:r>
      <w:proofErr w:type="spellStart"/>
      <w:r w:rsidRPr="00506D44">
        <w:rPr>
          <w:rStyle w:val="Emphasis"/>
          <w:rFonts w:ascii="Arial" w:hAnsi="Arial" w:cs="Arial"/>
          <w:color w:val="000000" w:themeColor="text1"/>
          <w:sz w:val="22"/>
          <w:szCs w:val="22"/>
        </w:rPr>
        <w:t>Plinia</w:t>
      </w:r>
      <w:proofErr w:type="spellEnd"/>
      <w:r w:rsidRPr="00506D44">
        <w:rPr>
          <w:rStyle w:val="Emphasis"/>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cauliflora</w:t>
      </w:r>
      <w:proofErr w:type="spellEnd"/>
      <w:r w:rsidRPr="00506D44">
        <w:rPr>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Ciência</w:t>
      </w:r>
      <w:proofErr w:type="spellEnd"/>
      <w:r w:rsidRPr="00506D44">
        <w:rPr>
          <w:rStyle w:val="Emphasis"/>
          <w:rFonts w:ascii="Arial" w:hAnsi="Arial" w:cs="Arial"/>
          <w:color w:val="000000" w:themeColor="text1"/>
          <w:sz w:val="22"/>
          <w:szCs w:val="22"/>
        </w:rPr>
        <w:t xml:space="preserve"> Rural, 47</w:t>
      </w:r>
      <w:r w:rsidRPr="00506D44">
        <w:rPr>
          <w:rFonts w:ascii="Arial" w:hAnsi="Arial" w:cs="Arial"/>
          <w:color w:val="000000" w:themeColor="text1"/>
          <w:sz w:val="22"/>
          <w:szCs w:val="22"/>
        </w:rPr>
        <w:t>(6). https://doi.org/10.1590/0103-8478cr20140452</w:t>
      </w:r>
    </w:p>
    <w:p w14:paraId="3F8E27DC"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Cimen, B.,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xml:space="preserve">, T. (2016). Rootstock breeding for abiotic stress tolerance in citrus. In A. Shanker &amp; C. Shanker (Eds.), </w:t>
      </w:r>
      <w:r w:rsidRPr="00506D44">
        <w:rPr>
          <w:rStyle w:val="Emphasis"/>
          <w:rFonts w:ascii="Arial" w:hAnsi="Arial" w:cs="Arial"/>
          <w:color w:val="000000" w:themeColor="text1"/>
          <w:sz w:val="22"/>
          <w:szCs w:val="22"/>
        </w:rPr>
        <w:t>Abiotic and biotic stress in plants: Recent advances and future perspectives</w:t>
      </w:r>
      <w:r w:rsidRPr="00506D44">
        <w:rPr>
          <w:rFonts w:ascii="Arial" w:hAnsi="Arial" w:cs="Arial"/>
          <w:color w:val="000000" w:themeColor="text1"/>
          <w:sz w:val="22"/>
          <w:szCs w:val="22"/>
        </w:rPr>
        <w:t xml:space="preserve"> (pp. 567–589). </w:t>
      </w:r>
      <w:proofErr w:type="spellStart"/>
      <w:r w:rsidRPr="00506D44">
        <w:rPr>
          <w:rFonts w:ascii="Arial" w:hAnsi="Arial" w:cs="Arial"/>
          <w:color w:val="000000" w:themeColor="text1"/>
          <w:sz w:val="22"/>
          <w:szCs w:val="22"/>
        </w:rPr>
        <w:t>IntechOpen</w:t>
      </w:r>
      <w:proofErr w:type="spellEnd"/>
      <w:r w:rsidRPr="00506D44">
        <w:rPr>
          <w:rFonts w:ascii="Arial" w:hAnsi="Arial" w:cs="Arial"/>
          <w:color w:val="000000" w:themeColor="text1"/>
          <w:sz w:val="22"/>
          <w:szCs w:val="22"/>
        </w:rPr>
        <w:t>. https://doi.org/10.5772/62047</w:t>
      </w:r>
    </w:p>
    <w:p w14:paraId="4B9BE994"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Fazio, G., Grusak, M., &amp; Robinson, T. L. (2017). Apple rootstocks’ dwarfing loci relationships with mineral nutrient concentration in scion leaves and fruit. </w:t>
      </w:r>
      <w:proofErr w:type="spellStart"/>
      <w:r w:rsidRPr="00506D44">
        <w:rPr>
          <w:rStyle w:val="Emphasis"/>
          <w:rFonts w:ascii="Arial" w:hAnsi="Arial" w:cs="Arial"/>
          <w:color w:val="000000" w:themeColor="text1"/>
          <w:sz w:val="22"/>
          <w:szCs w:val="22"/>
        </w:rPr>
        <w:t>Acta</w:t>
      </w:r>
      <w:proofErr w:type="spellEnd"/>
      <w:r w:rsidRPr="00506D44">
        <w:rPr>
          <w:rStyle w:val="Emphasis"/>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Horticulturae</w:t>
      </w:r>
      <w:proofErr w:type="spellEnd"/>
      <w:r w:rsidRPr="00506D44">
        <w:rPr>
          <w:rStyle w:val="Emphasis"/>
          <w:rFonts w:ascii="Arial" w:hAnsi="Arial" w:cs="Arial"/>
          <w:color w:val="000000" w:themeColor="text1"/>
          <w:sz w:val="22"/>
          <w:szCs w:val="22"/>
        </w:rPr>
        <w:t>, 1177</w:t>
      </w:r>
      <w:r w:rsidRPr="00506D44">
        <w:rPr>
          <w:rFonts w:ascii="Arial" w:hAnsi="Arial" w:cs="Arial"/>
          <w:color w:val="000000" w:themeColor="text1"/>
          <w:sz w:val="22"/>
          <w:szCs w:val="22"/>
        </w:rPr>
        <w:t>, 145–152. https://doi.org/10.17660/ActaHortic.2017.1177.18</w:t>
      </w:r>
    </w:p>
    <w:p w14:paraId="375CB79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Foster, T., McAtee, P., &amp; Johnston, J. (2017). Apple dwarfing rootstocks exhibit an imbalance in carbohydrate allocation and reduced cell growth and metabolism. </w:t>
      </w:r>
      <w:r w:rsidRPr="00506D44">
        <w:rPr>
          <w:rStyle w:val="Emphasis"/>
          <w:rFonts w:ascii="Arial" w:hAnsi="Arial" w:cs="Arial"/>
          <w:color w:val="000000" w:themeColor="text1"/>
          <w:sz w:val="22"/>
          <w:szCs w:val="22"/>
        </w:rPr>
        <w:t>Horticulture Research, 4</w:t>
      </w:r>
      <w:r w:rsidRPr="00506D44">
        <w:rPr>
          <w:rFonts w:ascii="Arial" w:hAnsi="Arial" w:cs="Arial"/>
          <w:color w:val="000000" w:themeColor="text1"/>
          <w:sz w:val="22"/>
          <w:szCs w:val="22"/>
        </w:rPr>
        <w:t>, 17009. https://doi.org/10.1038/hortres.2017.9</w:t>
      </w:r>
    </w:p>
    <w:p w14:paraId="7AFD14F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Frey, C., </w:t>
      </w:r>
      <w:proofErr w:type="spellStart"/>
      <w:r w:rsidRPr="00506D44">
        <w:rPr>
          <w:rFonts w:ascii="Arial" w:hAnsi="Arial" w:cs="Arial"/>
          <w:color w:val="000000" w:themeColor="text1"/>
        </w:rPr>
        <w:t>Acebes</w:t>
      </w:r>
      <w:proofErr w:type="spellEnd"/>
      <w:r w:rsidRPr="00506D44">
        <w:rPr>
          <w:rFonts w:ascii="Arial" w:hAnsi="Arial" w:cs="Arial"/>
          <w:color w:val="000000" w:themeColor="text1"/>
        </w:rPr>
        <w:t>, J., Encina, A., &amp; Álvarez, R. (2020). Histological changes associated with the graft union development in tomato. Plants, 9(11), 1479. https://doi.org/10.3390/plants9111479</w:t>
      </w:r>
    </w:p>
    <w:p w14:paraId="5A1A4F80"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Greene, D. W. (2019). Growth regulators in apple orchard management. </w:t>
      </w:r>
      <w:proofErr w:type="spellStart"/>
      <w:r w:rsidRPr="00506D44">
        <w:rPr>
          <w:rStyle w:val="Emphasis"/>
          <w:rFonts w:ascii="Arial" w:hAnsi="Arial" w:cs="Arial"/>
          <w:color w:val="000000" w:themeColor="text1"/>
          <w:sz w:val="22"/>
          <w:szCs w:val="22"/>
        </w:rPr>
        <w:t>HortScience</w:t>
      </w:r>
      <w:proofErr w:type="spellEnd"/>
      <w:r w:rsidRPr="00506D44">
        <w:rPr>
          <w:rStyle w:val="Emphasis"/>
          <w:rFonts w:ascii="Arial" w:hAnsi="Arial" w:cs="Arial"/>
          <w:color w:val="000000" w:themeColor="text1"/>
          <w:sz w:val="22"/>
          <w:szCs w:val="22"/>
        </w:rPr>
        <w:t>, 54</w:t>
      </w:r>
      <w:r w:rsidRPr="00506D44">
        <w:rPr>
          <w:rFonts w:ascii="Arial" w:hAnsi="Arial" w:cs="Arial"/>
          <w:color w:val="000000" w:themeColor="text1"/>
          <w:sz w:val="22"/>
          <w:szCs w:val="22"/>
        </w:rPr>
        <w:t>(8), 1301–1307. https://doi.org/10.21273/HORTSCI13845-19</w:t>
      </w:r>
    </w:p>
    <w:p w14:paraId="3E68C06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Guimarães, M., Garcia, M., Tello, J., Neto, H., Neto, B., &amp; Rabelo, J. (2019). Tomato grafting on rootstock of </w:t>
      </w:r>
      <w:proofErr w:type="spellStart"/>
      <w:r w:rsidRPr="00506D44">
        <w:rPr>
          <w:rFonts w:ascii="Arial" w:hAnsi="Arial" w:cs="Arial"/>
          <w:color w:val="000000" w:themeColor="text1"/>
        </w:rPr>
        <w:t>jilo</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cocona</w:t>
      </w:r>
      <w:proofErr w:type="spellEnd"/>
      <w:r w:rsidRPr="00506D44">
        <w:rPr>
          <w:rFonts w:ascii="Arial" w:hAnsi="Arial" w:cs="Arial"/>
          <w:color w:val="000000" w:themeColor="text1"/>
        </w:rPr>
        <w:t xml:space="preserve"> and </w:t>
      </w:r>
      <w:proofErr w:type="spellStart"/>
      <w:r w:rsidRPr="00506D44">
        <w:rPr>
          <w:rFonts w:ascii="Arial" w:hAnsi="Arial" w:cs="Arial"/>
          <w:color w:val="000000" w:themeColor="text1"/>
        </w:rPr>
        <w:t>jurubeba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Horticultura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Brasileira</w:t>
      </w:r>
      <w:proofErr w:type="spellEnd"/>
      <w:r w:rsidRPr="00506D44">
        <w:rPr>
          <w:rFonts w:ascii="Arial" w:hAnsi="Arial" w:cs="Arial"/>
          <w:color w:val="000000" w:themeColor="text1"/>
        </w:rPr>
        <w:t>, 37(2), 138-145. https://doi.org/10.1590/s0102-053620190203</w:t>
      </w:r>
    </w:p>
    <w:p w14:paraId="53AB417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Gupta, S., Maurya, D., &amp; Kashyap, S. (2023). Effective administration of plant growth regulators in horticultural crops: a review. International Journal of Plant &amp; Soil Science, 35(11), 36-46. https://doi.org/10.9734/ijpss/2023/v35i112943</w:t>
      </w:r>
    </w:p>
    <w:p w14:paraId="6BFBFFB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Harrison, N., Harrison, R., Barber-Pérez, N., </w:t>
      </w:r>
      <w:proofErr w:type="spellStart"/>
      <w:r w:rsidRPr="00506D44">
        <w:rPr>
          <w:rFonts w:ascii="Arial" w:hAnsi="Arial" w:cs="Arial"/>
          <w:color w:val="000000" w:themeColor="text1"/>
        </w:rPr>
        <w:t>Cascant</w:t>
      </w:r>
      <w:proofErr w:type="spellEnd"/>
      <w:r w:rsidRPr="00506D44">
        <w:rPr>
          <w:rFonts w:ascii="Arial" w:hAnsi="Arial" w:cs="Arial"/>
          <w:color w:val="000000" w:themeColor="text1"/>
        </w:rPr>
        <w:t>-Lopez, E., Cobo-Medina, M., Lipska, M., … &amp; Fernández-Fernández, F. (2016). A new three-locus model for rootstock-induced dwarfing in apple revealed by genetic mapping of root bark percentage. Journal of Experimental Botany, 67(6), 1871-1881. https://doi.org/10.1093/jxb/erw001</w:t>
      </w:r>
    </w:p>
    <w:p w14:paraId="3D8F2A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Hayat, F., Li, J., Iqbal, S., Peng, Y., Hong, L., Balal, R., … &amp; Chen, J. (2022). A mini review of citrus rootstocks and their role in high-density orchards. Plants, 11(21), 2876. https://doi.org/10.3390/plants11212876</w:t>
      </w:r>
    </w:p>
    <w:p w14:paraId="384E76D1"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Hayat, F., Li, J., Iqbal, S., Peng, Y., Hong, L., Balal, R., and Chen, J. (2022). A mini review of citrus rootstocks and their role in high-density orchards. Plants 11(21): 2876.</w:t>
      </w:r>
    </w:p>
    <w:p w14:paraId="35310E3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Hayat, F., Li, J., Wen, L., Li, C., Song, W., Iqbal, S., … &amp; Liu, J. (2022). Influence of citrus rootstocks on scion growth, hormone levels, and metabolites profile of ‘</w:t>
      </w:r>
      <w:proofErr w:type="spellStart"/>
      <w:r w:rsidRPr="00506D44">
        <w:rPr>
          <w:rFonts w:ascii="Arial" w:hAnsi="Arial" w:cs="Arial"/>
          <w:color w:val="000000" w:themeColor="text1"/>
        </w:rPr>
        <w:t>shatangju</w:t>
      </w:r>
      <w:proofErr w:type="spellEnd"/>
      <w:r w:rsidRPr="00506D44">
        <w:rPr>
          <w:rFonts w:ascii="Arial" w:hAnsi="Arial" w:cs="Arial"/>
          <w:color w:val="000000" w:themeColor="text1"/>
        </w:rPr>
        <w:t xml:space="preserve">’ mandarin (citrus </w:t>
      </w:r>
      <w:proofErr w:type="spellStart"/>
      <w:r w:rsidRPr="00506D44">
        <w:rPr>
          <w:rFonts w:ascii="Arial" w:hAnsi="Arial" w:cs="Arial"/>
          <w:color w:val="000000" w:themeColor="text1"/>
        </w:rPr>
        <w:t>reticulata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blanco</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8(7), 608. https://doi.org/10.3390/horticulturae8070608</w:t>
      </w:r>
    </w:p>
    <w:p w14:paraId="35FA0E3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F., Qiu, C., Xu, X., Wang, Y., &amp; Wu, T. (2021). An insight into dwarfing mechanism: Contribution of scion-rootstock interactions toward fruit crop improvement. </w:t>
      </w:r>
      <w:r w:rsidRPr="00506D44">
        <w:rPr>
          <w:rStyle w:val="Emphasis"/>
          <w:rFonts w:ascii="Arial" w:hAnsi="Arial" w:cs="Arial"/>
          <w:color w:val="000000" w:themeColor="text1"/>
          <w:sz w:val="22"/>
          <w:szCs w:val="22"/>
        </w:rPr>
        <w:t>Fruit Research, 1</w:t>
      </w:r>
      <w:r w:rsidRPr="00506D44">
        <w:rPr>
          <w:rFonts w:ascii="Arial" w:hAnsi="Arial" w:cs="Arial"/>
          <w:color w:val="000000" w:themeColor="text1"/>
          <w:sz w:val="22"/>
          <w:szCs w:val="22"/>
        </w:rPr>
        <w:t>, 3. https://doi.org/10.48130/FR-2021-0003</w:t>
      </w:r>
    </w:p>
    <w:p w14:paraId="5501535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Jia, D., Gong, X., Li, M., Li, C., Sun, T., &amp; Ma, F. (2018). Overexpression of a novel apple </w:t>
      </w:r>
      <w:proofErr w:type="spellStart"/>
      <w:r w:rsidRPr="00506D44">
        <w:rPr>
          <w:rFonts w:ascii="Arial" w:hAnsi="Arial" w:cs="Arial"/>
          <w:color w:val="000000" w:themeColor="text1"/>
        </w:rPr>
        <w:t>nac</w:t>
      </w:r>
      <w:proofErr w:type="spellEnd"/>
      <w:r w:rsidRPr="00506D44">
        <w:rPr>
          <w:rFonts w:ascii="Arial" w:hAnsi="Arial" w:cs="Arial"/>
          <w:color w:val="000000" w:themeColor="text1"/>
        </w:rPr>
        <w:t xml:space="preserve"> transcription factor gene, mdnac1, confers the dwarf phenotype in transgenic apple (malus domestica). Genes, 9(5), 229. https://doi.org/10.3390/genes9050229</w:t>
      </w:r>
    </w:p>
    <w:p w14:paraId="2EE60865"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Jia, D., Li, Y., &amp; Wang, Y. (2019). Overexpression of MdNAC1 gene is associated with dwarfism in transgenic apple. </w:t>
      </w:r>
      <w:r w:rsidRPr="00506D44">
        <w:rPr>
          <w:rStyle w:val="Emphasis"/>
          <w:rFonts w:ascii="Arial" w:hAnsi="Arial" w:cs="Arial"/>
          <w:color w:val="000000" w:themeColor="text1"/>
          <w:sz w:val="22"/>
          <w:szCs w:val="22"/>
        </w:rPr>
        <w:t>Plant Biotechnology Journal, 17</w:t>
      </w:r>
      <w:r w:rsidRPr="00506D44">
        <w:rPr>
          <w:rFonts w:ascii="Arial" w:hAnsi="Arial" w:cs="Arial"/>
          <w:color w:val="000000" w:themeColor="text1"/>
          <w:sz w:val="22"/>
          <w:szCs w:val="22"/>
        </w:rPr>
        <w:t>(6), 1045–1057. https://doi.org/10.1111/pbi.13037</w:t>
      </w:r>
    </w:p>
    <w:p w14:paraId="49DCC67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Jung, Y., Kim, J., Lee, H., Kim, D., Yu, J., Bae, S., … &amp; Kang, K. (2020). Generation and transcriptome profiling of slr1-d7 and slr1-d8 mutant lines with a new semi-dominant dwarf allele of slr1 using the </w:t>
      </w:r>
      <w:proofErr w:type="spellStart"/>
      <w:r w:rsidRPr="00506D44">
        <w:rPr>
          <w:rFonts w:ascii="Arial" w:hAnsi="Arial" w:cs="Arial"/>
          <w:color w:val="000000" w:themeColor="text1"/>
        </w:rPr>
        <w:t>crispr</w:t>
      </w:r>
      <w:proofErr w:type="spellEnd"/>
      <w:r w:rsidRPr="00506D44">
        <w:rPr>
          <w:rFonts w:ascii="Arial" w:hAnsi="Arial" w:cs="Arial"/>
          <w:color w:val="000000" w:themeColor="text1"/>
        </w:rPr>
        <w:t>/cas9 system in rice. International Journal of Molecular Sciences, 21(15), 5492. https://doi.org/10.3390/ijms21155492</w:t>
      </w:r>
    </w:p>
    <w:p w14:paraId="35B75AF0"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Kantarek</w:t>
      </w:r>
      <w:proofErr w:type="spellEnd"/>
      <w:r w:rsidRPr="00506D44">
        <w:rPr>
          <w:rFonts w:ascii="Arial" w:hAnsi="Arial" w:cs="Arial"/>
          <w:color w:val="000000" w:themeColor="text1"/>
        </w:rPr>
        <w:t xml:space="preserve">, Z., </w:t>
      </w:r>
      <w:proofErr w:type="spellStart"/>
      <w:r w:rsidRPr="00506D44">
        <w:rPr>
          <w:rFonts w:ascii="Arial" w:hAnsi="Arial" w:cs="Arial"/>
          <w:color w:val="000000" w:themeColor="text1"/>
        </w:rPr>
        <w:t>Masojć</w:t>
      </w:r>
      <w:proofErr w:type="spellEnd"/>
      <w:r w:rsidRPr="00506D44">
        <w:rPr>
          <w:rFonts w:ascii="Arial" w:hAnsi="Arial" w:cs="Arial"/>
          <w:color w:val="000000" w:themeColor="text1"/>
        </w:rPr>
        <w:t xml:space="preserve">, P., Bienias, A., &amp; Milczarski, P. (2018). Identification of a novel, dominant dwarfing gene (ddw4) and its effect on morphological traits of rye. </w:t>
      </w:r>
      <w:proofErr w:type="spellStart"/>
      <w:r w:rsidRPr="00506D44">
        <w:rPr>
          <w:rFonts w:ascii="Arial" w:hAnsi="Arial" w:cs="Arial"/>
          <w:color w:val="000000" w:themeColor="text1"/>
        </w:rPr>
        <w:t>Plos</w:t>
      </w:r>
      <w:proofErr w:type="spellEnd"/>
      <w:r w:rsidRPr="00506D44">
        <w:rPr>
          <w:rFonts w:ascii="Arial" w:hAnsi="Arial" w:cs="Arial"/>
          <w:color w:val="000000" w:themeColor="text1"/>
        </w:rPr>
        <w:t xml:space="preserve"> One, 13(6), e0199335. https://doi.org/10.1371/journal.pone.0199335</w:t>
      </w:r>
    </w:p>
    <w:p w14:paraId="56288580"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and </w:t>
      </w:r>
      <w:proofErr w:type="spellStart"/>
      <w:r w:rsidRPr="00506D44">
        <w:rPr>
          <w:rFonts w:ascii="Arial" w:hAnsi="Arial" w:cs="Arial"/>
          <w:color w:val="000000" w:themeColor="text1"/>
        </w:rPr>
        <w:t>Samuolienė</w:t>
      </w:r>
      <w:proofErr w:type="spellEnd"/>
      <w:r w:rsidRPr="00506D44">
        <w:rPr>
          <w:rFonts w:ascii="Arial" w:hAnsi="Arial" w:cs="Arial"/>
          <w:color w:val="000000" w:themeColor="text1"/>
        </w:rPr>
        <w:t xml:space="preserve">, G. (2020). Relationships among the rootstock, crop load, and sugar hormone </w:t>
      </w:r>
      <w:proofErr w:type="spellStart"/>
      <w:r w:rsidRPr="00506D44">
        <w:rPr>
          <w:rFonts w:ascii="Arial" w:hAnsi="Arial" w:cs="Arial"/>
          <w:color w:val="000000" w:themeColor="text1"/>
        </w:rPr>
        <w:t>signaling</w:t>
      </w:r>
      <w:proofErr w:type="spellEnd"/>
      <w:r w:rsidRPr="00506D44">
        <w:rPr>
          <w:rFonts w:ascii="Arial" w:hAnsi="Arial" w:cs="Arial"/>
          <w:color w:val="000000" w:themeColor="text1"/>
        </w:rPr>
        <w:t xml:space="preserve"> of apple tree, and their effects on biennial bearing. Frontiers in Plant Science, 11. https://doi.org/10.3389/fpls.2020.01213</w:t>
      </w:r>
    </w:p>
    <w:p w14:paraId="6B9650F2"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w:t>
      </w:r>
      <w:proofErr w:type="spellStart"/>
      <w:r w:rsidRPr="00506D44">
        <w:rPr>
          <w:rFonts w:ascii="Arial" w:hAnsi="Arial" w:cs="Arial"/>
          <w:color w:val="000000" w:themeColor="text1"/>
        </w:rPr>
        <w:t>Liaudanskas</w:t>
      </w:r>
      <w:proofErr w:type="spellEnd"/>
      <w:r w:rsidRPr="00506D44">
        <w:rPr>
          <w:rFonts w:ascii="Arial" w:hAnsi="Arial" w:cs="Arial"/>
          <w:color w:val="000000" w:themeColor="text1"/>
        </w:rPr>
        <w:t xml:space="preserve">, M., Janulis, V., Viškelis, P., </w:t>
      </w:r>
      <w:proofErr w:type="spellStart"/>
      <w:r w:rsidRPr="00506D44">
        <w:rPr>
          <w:rFonts w:ascii="Arial" w:hAnsi="Arial" w:cs="Arial"/>
          <w:color w:val="000000" w:themeColor="text1"/>
        </w:rPr>
        <w:t>Rubinskienė</w:t>
      </w:r>
      <w:proofErr w:type="spellEnd"/>
      <w:r w:rsidRPr="00506D44">
        <w:rPr>
          <w:rFonts w:ascii="Arial" w:hAnsi="Arial" w:cs="Arial"/>
          <w:color w:val="000000" w:themeColor="text1"/>
        </w:rPr>
        <w:t xml:space="preserve">, M., </w:t>
      </w:r>
      <w:proofErr w:type="spellStart"/>
      <w:r w:rsidRPr="00506D44">
        <w:rPr>
          <w:rFonts w:ascii="Arial" w:hAnsi="Arial" w:cs="Arial"/>
          <w:color w:val="000000" w:themeColor="text1"/>
        </w:rPr>
        <w:t>Lanauskas</w:t>
      </w:r>
      <w:proofErr w:type="spellEnd"/>
      <w:r w:rsidRPr="00506D44">
        <w:rPr>
          <w:rFonts w:ascii="Arial" w:hAnsi="Arial" w:cs="Arial"/>
          <w:color w:val="000000" w:themeColor="text1"/>
        </w:rPr>
        <w:t xml:space="preserve">, J., … &amp; </w:t>
      </w: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N. (2014). Rootstock genotype determines phenol content in apple fruits. Plant Soil and Environment, 60(5), 234-240. https://doi.org/10.17221/71/2014-pse</w:t>
      </w:r>
    </w:p>
    <w:p w14:paraId="00AC3EC4" w14:textId="77777777" w:rsidR="003347CA" w:rsidRPr="00506D44" w:rsidRDefault="003347CA" w:rsidP="00A52228">
      <w:pPr>
        <w:spacing w:before="100" w:beforeAutospacing="1" w:after="100" w:afterAutospacing="1" w:line="240" w:lineRule="auto"/>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Lauri, P. E., &amp; Laurens, F. (2005). Architectural types and training systems in apple: Effects on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yield, and fruit quality. </w:t>
      </w:r>
      <w:r w:rsidRPr="00506D44">
        <w:rPr>
          <w:rFonts w:ascii="Arial" w:eastAsia="Times New Roman" w:hAnsi="Arial" w:cs="Arial"/>
          <w:i/>
          <w:iCs/>
          <w:color w:val="000000" w:themeColor="text1"/>
          <w:kern w:val="0"/>
          <w:lang w:eastAsia="en-IN"/>
          <w14:ligatures w14:val="none"/>
        </w:rPr>
        <w:t>Journal of Horticultural Science &amp; Biotechnology, 80</w:t>
      </w:r>
      <w:r w:rsidRPr="00506D44">
        <w:rPr>
          <w:rFonts w:ascii="Arial" w:eastAsia="Times New Roman" w:hAnsi="Arial" w:cs="Arial"/>
          <w:color w:val="000000" w:themeColor="text1"/>
          <w:kern w:val="0"/>
          <w:lang w:eastAsia="en-IN"/>
          <w14:ligatures w14:val="none"/>
        </w:rPr>
        <w:t>(2), 155–162.</w:t>
      </w:r>
    </w:p>
    <w:p w14:paraId="6AF09993"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Laužikė</w:t>
      </w:r>
      <w:proofErr w:type="spellEnd"/>
      <w:r w:rsidRPr="00506D44">
        <w:rPr>
          <w:rFonts w:ascii="Arial" w:hAnsi="Arial" w:cs="Arial"/>
          <w:color w:val="000000" w:themeColor="text1"/>
        </w:rPr>
        <w:t xml:space="preserve">, K., </w:t>
      </w: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xml:space="preserve">, N., &amp; </w:t>
      </w:r>
      <w:proofErr w:type="spellStart"/>
      <w:r w:rsidRPr="00506D44">
        <w:rPr>
          <w:rFonts w:ascii="Arial" w:hAnsi="Arial" w:cs="Arial"/>
          <w:color w:val="000000" w:themeColor="text1"/>
        </w:rPr>
        <w:t>Samuolienė</w:t>
      </w:r>
      <w:proofErr w:type="spellEnd"/>
      <w:r w:rsidRPr="00506D44">
        <w:rPr>
          <w:rFonts w:ascii="Arial" w:hAnsi="Arial" w:cs="Arial"/>
          <w:color w:val="000000" w:themeColor="text1"/>
        </w:rPr>
        <w:t xml:space="preserve">, G. (2021). The influence of rootstock and high-density planting on apple cv. </w:t>
      </w:r>
      <w:proofErr w:type="spellStart"/>
      <w:r w:rsidRPr="00506D44">
        <w:rPr>
          <w:rFonts w:ascii="Arial" w:hAnsi="Arial" w:cs="Arial"/>
          <w:color w:val="000000" w:themeColor="text1"/>
        </w:rPr>
        <w:t>auksis</w:t>
      </w:r>
      <w:proofErr w:type="spellEnd"/>
      <w:r w:rsidRPr="00506D44">
        <w:rPr>
          <w:rFonts w:ascii="Arial" w:hAnsi="Arial" w:cs="Arial"/>
          <w:color w:val="000000" w:themeColor="text1"/>
        </w:rPr>
        <w:t xml:space="preserve"> fruit quality. Plants, 10(6), 1253. </w:t>
      </w:r>
      <w:hyperlink r:id="rId8" w:history="1">
        <w:r w:rsidRPr="00506D44">
          <w:rPr>
            <w:rStyle w:val="Hyperlink"/>
            <w:rFonts w:ascii="Arial" w:hAnsi="Arial" w:cs="Arial"/>
            <w:color w:val="000000" w:themeColor="text1"/>
          </w:rPr>
          <w:t>https://doi.org/10.3390/plants10061253</w:t>
        </w:r>
      </w:hyperlink>
    </w:p>
    <w:p w14:paraId="2B409B5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Lawrence, B., Fazio, G., Nieto, L., &amp; Robinson, T. (2025). Rootstock effect on horticultural performance and fruit quality is not uniform across five commercial apple cultivars in western new york. Frontiers in Plant Science, 16. https://doi.org/10.3389/fpls.2025.1552625</w:t>
      </w:r>
    </w:p>
    <w:p w14:paraId="6893E5B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Li, G., Song, P., Wang, X., Ma, Q., Xu, J., Zhang, Y., … &amp; Qi, B. (2022). Genome-wide identification of genes encoding for rho-related proteins in ‘</w:t>
      </w:r>
      <w:proofErr w:type="spellStart"/>
      <w:r w:rsidRPr="00506D44">
        <w:rPr>
          <w:rFonts w:ascii="Arial" w:hAnsi="Arial" w:cs="Arial"/>
          <w:color w:val="000000" w:themeColor="text1"/>
        </w:rPr>
        <w:t>duli</w:t>
      </w:r>
      <w:proofErr w:type="spellEnd"/>
      <w:r w:rsidRPr="00506D44">
        <w:rPr>
          <w:rFonts w:ascii="Arial" w:hAnsi="Arial" w:cs="Arial"/>
          <w:color w:val="000000" w:themeColor="text1"/>
        </w:rPr>
        <w:t>’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betulifolia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bunge</w:t>
      </w:r>
      <w:proofErr w:type="spellEnd"/>
      <w:r w:rsidRPr="00506D44">
        <w:rPr>
          <w:rFonts w:ascii="Arial" w:hAnsi="Arial" w:cs="Arial"/>
          <w:color w:val="000000" w:themeColor="text1"/>
        </w:rPr>
        <w:t>) and their expression analysis in response to abiotic stress. Plants, 11(12), 1608. https://doi.org/10.3390/plants11121608</w:t>
      </w:r>
    </w:p>
    <w:p w14:paraId="0CE095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Li, X., Wang, Y., Zhao, L., Chen, S., Yuan, Y., Wei, T., … &amp; Geng, J. (2023). Effects of </w:t>
      </w:r>
      <w:proofErr w:type="spellStart"/>
      <w:r w:rsidRPr="00506D44">
        <w:rPr>
          <w:rFonts w:ascii="Arial" w:hAnsi="Arial" w:cs="Arial"/>
          <w:color w:val="000000" w:themeColor="text1"/>
        </w:rPr>
        <w:t>cerasus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humilis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bge</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sok</w:t>
      </w:r>
      <w:proofErr w:type="spellEnd"/>
      <w:r w:rsidRPr="00506D44">
        <w:rPr>
          <w:rFonts w:ascii="Arial" w:hAnsi="Arial" w:cs="Arial"/>
          <w:color w:val="000000" w:themeColor="text1"/>
        </w:rPr>
        <w:t xml:space="preserve">. rootstock on peach growth, development, and expression of growth-related genes.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9(5), 576. https://doi.org/10.3390/horticulturae9050576</w:t>
      </w:r>
    </w:p>
    <w:p w14:paraId="1ED4C258"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Li, Y., Zhang, D., &amp; Xing, L. (2024). Unveiling rootstock-induced dwarfing from comparative genomic analysis. </w:t>
      </w:r>
      <w:r w:rsidRPr="00506D44">
        <w:rPr>
          <w:rStyle w:val="Emphasis"/>
          <w:rFonts w:ascii="Arial" w:hAnsi="Arial" w:cs="Arial"/>
          <w:color w:val="000000" w:themeColor="text1"/>
          <w:sz w:val="22"/>
          <w:szCs w:val="22"/>
        </w:rPr>
        <w:t>Molecular Horticulture, 4</w:t>
      </w:r>
      <w:r w:rsidRPr="00506D44">
        <w:rPr>
          <w:rFonts w:ascii="Arial" w:hAnsi="Arial" w:cs="Arial"/>
          <w:color w:val="000000" w:themeColor="text1"/>
          <w:sz w:val="22"/>
          <w:szCs w:val="22"/>
        </w:rPr>
        <w:t>(1), 18. https://doi.org/10.1186/s43897-024-00092-5</w:t>
      </w:r>
    </w:p>
    <w:p w14:paraId="6330783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Liang, Z., Wang, Q., Sun, M., Du, R., Jin, W., &amp; Liu, S. (2024). Transcriptome and metabolome profiling reveal the effects of hormones on current-year shoot growth in </w:t>
      </w:r>
      <w:proofErr w:type="spellStart"/>
      <w:r w:rsidRPr="00506D44">
        <w:rPr>
          <w:rFonts w:ascii="Arial" w:hAnsi="Arial" w:cs="Arial"/>
          <w:color w:val="000000" w:themeColor="text1"/>
        </w:rPr>
        <w:t>chinese</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cuiguan</w:t>
      </w:r>
      <w:proofErr w:type="spellEnd"/>
      <w:r w:rsidRPr="00506D44">
        <w:rPr>
          <w:rFonts w:ascii="Arial" w:hAnsi="Arial" w:cs="Arial"/>
          <w:color w:val="000000" w:themeColor="text1"/>
        </w:rPr>
        <w:t>’ pear grafted onto vigorous rootstock ‘</w:t>
      </w:r>
      <w:proofErr w:type="spellStart"/>
      <w:r w:rsidRPr="00506D44">
        <w:rPr>
          <w:rFonts w:ascii="Arial" w:hAnsi="Arial" w:cs="Arial"/>
          <w:color w:val="000000" w:themeColor="text1"/>
        </w:rPr>
        <w:t>duli</w:t>
      </w:r>
      <w:proofErr w:type="spellEnd"/>
      <w:r w:rsidRPr="00506D44">
        <w:rPr>
          <w:rFonts w:ascii="Arial" w:hAnsi="Arial" w:cs="Arial"/>
          <w:color w:val="000000" w:themeColor="text1"/>
        </w:rPr>
        <w:t>’ and dwarf rootstock ‘quince a’. BMC Plant Biology, 24(1). https://doi.org/10.1186/s12870-024-04858-3</w:t>
      </w:r>
    </w:p>
    <w:p w14:paraId="557FE1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Löwe, T., Moghadam, P., Edwards, E., &amp; Williams, J. (2021). Canopy density estimation in perennial horticulture crops using 3d spinning lidar slam. Journal of Field Robotics, 38(4), 598-618. https://doi.org/10.1002/rob.22006</w:t>
      </w:r>
    </w:p>
    <w:p w14:paraId="260AC05A"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Marini, R. P. (2018). Pruning and training systems for modern apple orchards. </w:t>
      </w:r>
      <w:r w:rsidRPr="00506D44">
        <w:rPr>
          <w:rStyle w:val="Emphasis"/>
          <w:rFonts w:ascii="Arial" w:hAnsi="Arial" w:cs="Arial"/>
          <w:color w:val="000000" w:themeColor="text1"/>
          <w:sz w:val="22"/>
          <w:szCs w:val="22"/>
        </w:rPr>
        <w:t>Journal of the American Pomological Society, 72</w:t>
      </w:r>
      <w:r w:rsidRPr="00506D44">
        <w:rPr>
          <w:rFonts w:ascii="Arial" w:hAnsi="Arial" w:cs="Arial"/>
          <w:color w:val="000000" w:themeColor="text1"/>
          <w:sz w:val="22"/>
          <w:szCs w:val="22"/>
        </w:rPr>
        <w:t>(2), 98–112.</w:t>
      </w:r>
    </w:p>
    <w:p w14:paraId="0581F738"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Nomura, K., Saito, T., Tada, I., Iwao, T., Yamazaki, T., Kira, N., … &amp; Kitano, M. (2022). Estimation of photosynthesis loss due to greenhouse superstructures and shade nets: a case study with paprika and tomato canopies. </w:t>
      </w:r>
      <w:proofErr w:type="spellStart"/>
      <w:r w:rsidRPr="00506D44">
        <w:rPr>
          <w:rFonts w:ascii="Arial" w:hAnsi="Arial" w:cs="Arial"/>
          <w:color w:val="000000" w:themeColor="text1"/>
        </w:rPr>
        <w:t>Hortscience</w:t>
      </w:r>
      <w:proofErr w:type="spellEnd"/>
      <w:r w:rsidRPr="00506D44">
        <w:rPr>
          <w:rFonts w:ascii="Arial" w:hAnsi="Arial" w:cs="Arial"/>
          <w:color w:val="000000" w:themeColor="text1"/>
        </w:rPr>
        <w:t>, 57(3), 464-471. https://doi.org/10.21273/hortsci16384-21</w:t>
      </w:r>
    </w:p>
    <w:p w14:paraId="65F5CD7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Penn State Extension. (2019). </w:t>
      </w:r>
      <w:r w:rsidRPr="00506D44">
        <w:rPr>
          <w:rStyle w:val="Emphasis"/>
          <w:rFonts w:ascii="Arial" w:hAnsi="Arial" w:cs="Arial"/>
          <w:color w:val="000000" w:themeColor="text1"/>
          <w:sz w:val="22"/>
          <w:szCs w:val="22"/>
        </w:rPr>
        <w:t>Fruit cultivars and rootstocks</w:t>
      </w:r>
      <w:r w:rsidRPr="00506D44">
        <w:rPr>
          <w:rFonts w:ascii="Arial" w:hAnsi="Arial" w:cs="Arial"/>
          <w:color w:val="000000" w:themeColor="text1"/>
          <w:sz w:val="22"/>
          <w:szCs w:val="22"/>
        </w:rPr>
        <w:t>. Retrieved from https://extension.psu.edu/fruit-cultivars-and-rootstocks</w:t>
      </w:r>
    </w:p>
    <w:p w14:paraId="21D97D2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Pereira, L., Maciel, G., </w:t>
      </w:r>
      <w:proofErr w:type="spellStart"/>
      <w:r w:rsidRPr="00506D44">
        <w:rPr>
          <w:rFonts w:ascii="Arial" w:hAnsi="Arial" w:cs="Arial"/>
          <w:color w:val="000000" w:themeColor="text1"/>
        </w:rPr>
        <w:t>Siquieroli</w:t>
      </w:r>
      <w:proofErr w:type="spellEnd"/>
      <w:r w:rsidRPr="00506D44">
        <w:rPr>
          <w:rFonts w:ascii="Arial" w:hAnsi="Arial" w:cs="Arial"/>
          <w:color w:val="000000" w:themeColor="text1"/>
        </w:rPr>
        <w:t>, A., Luz, J., Ribeiro, A., Oliveira, C., … &amp; Ikehara, B. (2024). Introgression of the self-pruning gene into dwarf tomatoes to obtain salad-type determinate growth lines. Plants, 13(11), 1522. https://doi.org/10.3390/plants13111522</w:t>
      </w:r>
    </w:p>
    <w:p w14:paraId="2FA2BF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Poudel, P., Cowan, M., Shaw, L., </w:t>
      </w:r>
      <w:proofErr w:type="spellStart"/>
      <w:r w:rsidRPr="00506D44">
        <w:rPr>
          <w:rFonts w:ascii="Arial" w:hAnsi="Arial" w:cs="Arial"/>
          <w:color w:val="000000" w:themeColor="text1"/>
        </w:rPr>
        <w:t>Faveri</w:t>
      </w:r>
      <w:proofErr w:type="spellEnd"/>
      <w:r w:rsidRPr="00506D44">
        <w:rPr>
          <w:rFonts w:ascii="Arial" w:hAnsi="Arial" w:cs="Arial"/>
          <w:color w:val="000000" w:themeColor="text1"/>
        </w:rPr>
        <w:t xml:space="preserve">, J., Topp, B., &amp; Alam, M. (2023). Macadamia breeding for reduced plant </w:t>
      </w:r>
      <w:proofErr w:type="spellStart"/>
      <w:r w:rsidRPr="00506D44">
        <w:rPr>
          <w:rFonts w:ascii="Arial" w:hAnsi="Arial" w:cs="Arial"/>
          <w:color w:val="000000" w:themeColor="text1"/>
        </w:rPr>
        <w:t>vigor</w:t>
      </w:r>
      <w:proofErr w:type="spellEnd"/>
      <w:r w:rsidRPr="00506D44">
        <w:rPr>
          <w:rFonts w:ascii="Arial" w:hAnsi="Arial" w:cs="Arial"/>
          <w:color w:val="000000" w:themeColor="text1"/>
        </w:rPr>
        <w:t>: progress and prospects for profitable and sustainable orchard systems. Sustainability, 15(19), 14506. https://doi.org/10.3390/su151914506</w:t>
      </w:r>
    </w:p>
    <w:p w14:paraId="119A2B4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Pugalendhi, L., Bharathi, S., Selvi, N., &amp; Devi, H. (2021). Anatomical and histological studies of grafted tomato with interspecific solanaceous rootstocks. International Journal of Plant &amp; Soil Science, 132-140. https://doi.org/10.9734/ijpss/2021/v33i2030639</w:t>
      </w:r>
    </w:p>
    <w:p w14:paraId="627C2EF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 L., Chen, L., Wang, C., Zhang, S., Yang, Y., Liu, J., … &amp; Wang, R. (2020). Characterization of the auxin efflux transporter pin proteins in pear. Plants, 9(3), 349. https://doi.org/10.3390/plants9030349</w:t>
      </w:r>
    </w:p>
    <w:p w14:paraId="5121CB1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Qian, J., Wang, N., Ren, W., Zhang, R., Hong, X., Chen, L., … &amp; Yang, Y. (2022). Molecular dissection unveiling dwarfing effects of plant growth retardants on pomegranate. Frontiers in Plant Science, 13. https://doi.org/10.3389/fpls.2022.866193</w:t>
      </w:r>
    </w:p>
    <w:p w14:paraId="1877F3C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Reig, G., Lordan, J., Hoying, S., Fargione, M., Donahue, D., </w:t>
      </w:r>
      <w:proofErr w:type="spellStart"/>
      <w:r w:rsidRPr="00506D44">
        <w:rPr>
          <w:rFonts w:ascii="Arial" w:hAnsi="Arial" w:cs="Arial"/>
          <w:color w:val="000000" w:themeColor="text1"/>
        </w:rPr>
        <w:t>Francescatto</w:t>
      </w:r>
      <w:proofErr w:type="spellEnd"/>
      <w:r w:rsidRPr="00506D44">
        <w:rPr>
          <w:rFonts w:ascii="Arial" w:hAnsi="Arial" w:cs="Arial"/>
          <w:color w:val="000000" w:themeColor="text1"/>
        </w:rPr>
        <w:t xml:space="preserve">, P., … &amp; Robinson, T. (2020). Long-term performance of ‘delicious’ apple trees grafted on </w:t>
      </w:r>
      <w:proofErr w:type="spellStart"/>
      <w:r w:rsidRPr="00506D44">
        <w:rPr>
          <w:rFonts w:ascii="Arial" w:hAnsi="Arial" w:cs="Arial"/>
          <w:color w:val="000000" w:themeColor="text1"/>
        </w:rPr>
        <w:t>geneva</w:t>
      </w:r>
      <w:proofErr w:type="spellEnd"/>
      <w:r w:rsidRPr="00506D44">
        <w:rPr>
          <w:rFonts w:ascii="Arial" w:hAnsi="Arial" w:cs="Arial"/>
          <w:color w:val="000000" w:themeColor="text1"/>
        </w:rPr>
        <w:t xml:space="preserve">® rootstocks and trained to four high-density systems under new york state climatic conditions. </w:t>
      </w:r>
      <w:proofErr w:type="spellStart"/>
      <w:r w:rsidRPr="00506D44">
        <w:rPr>
          <w:rFonts w:ascii="Arial" w:hAnsi="Arial" w:cs="Arial"/>
          <w:color w:val="000000" w:themeColor="text1"/>
        </w:rPr>
        <w:t>Hortscience</w:t>
      </w:r>
      <w:proofErr w:type="spellEnd"/>
      <w:r w:rsidRPr="00506D44">
        <w:rPr>
          <w:rFonts w:ascii="Arial" w:hAnsi="Arial" w:cs="Arial"/>
          <w:color w:val="000000" w:themeColor="text1"/>
        </w:rPr>
        <w:t>, 55(10), 1538-1550. https://doi.org/10.21273/hortsci14904-20</w:t>
      </w:r>
    </w:p>
    <w:p w14:paraId="4CD051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Shen, Y., Zhuang, W., </w:t>
      </w:r>
      <w:proofErr w:type="spellStart"/>
      <w:r w:rsidRPr="00506D44">
        <w:rPr>
          <w:rFonts w:ascii="Arial" w:hAnsi="Arial" w:cs="Arial"/>
          <w:color w:val="000000" w:themeColor="text1"/>
        </w:rPr>
        <w:t>XuTong</w:t>
      </w:r>
      <w:proofErr w:type="spellEnd"/>
      <w:r w:rsidRPr="00506D44">
        <w:rPr>
          <w:rFonts w:ascii="Arial" w:hAnsi="Arial" w:cs="Arial"/>
          <w:color w:val="000000" w:themeColor="text1"/>
        </w:rPr>
        <w:t xml:space="preserve">, T., Gao, Z., Xiong, A., Yu, X., … &amp; Qu, S. (2019). </w:t>
      </w:r>
      <w:proofErr w:type="spellStart"/>
      <w:r w:rsidRPr="00506D44">
        <w:rPr>
          <w:rFonts w:ascii="Arial" w:hAnsi="Arial" w:cs="Arial"/>
          <w:color w:val="000000" w:themeColor="text1"/>
        </w:rPr>
        <w:t>Transcriptomic</w:t>
      </w:r>
      <w:proofErr w:type="spellEnd"/>
      <w:r w:rsidRPr="00506D44">
        <w:rPr>
          <w:rFonts w:ascii="Arial" w:hAnsi="Arial" w:cs="Arial"/>
          <w:color w:val="000000" w:themeColor="text1"/>
        </w:rPr>
        <w:t xml:space="preserve"> analysis of </w:t>
      </w:r>
      <w:proofErr w:type="spellStart"/>
      <w:r w:rsidRPr="00506D44">
        <w:rPr>
          <w:rFonts w:ascii="Arial" w:hAnsi="Arial" w:cs="Arial"/>
          <w:color w:val="000000" w:themeColor="text1"/>
        </w:rPr>
        <w:t>interstock</w:t>
      </w:r>
      <w:proofErr w:type="spellEnd"/>
      <w:r w:rsidRPr="00506D44">
        <w:rPr>
          <w:rFonts w:ascii="Arial" w:hAnsi="Arial" w:cs="Arial"/>
          <w:color w:val="000000" w:themeColor="text1"/>
        </w:rPr>
        <w:t>-induced dwarfism in sweet persimmon (</w:t>
      </w:r>
      <w:proofErr w:type="spellStart"/>
      <w:r w:rsidRPr="00506D44">
        <w:rPr>
          <w:rFonts w:ascii="Arial" w:hAnsi="Arial" w:cs="Arial"/>
          <w:color w:val="000000" w:themeColor="text1"/>
        </w:rPr>
        <w:t>diospyros</w:t>
      </w:r>
      <w:proofErr w:type="spellEnd"/>
      <w:r w:rsidRPr="00506D44">
        <w:rPr>
          <w:rFonts w:ascii="Arial" w:hAnsi="Arial" w:cs="Arial"/>
          <w:color w:val="000000" w:themeColor="text1"/>
        </w:rPr>
        <w:t xml:space="preserve"> kaki </w:t>
      </w:r>
      <w:proofErr w:type="spellStart"/>
      <w:r w:rsidRPr="00506D44">
        <w:rPr>
          <w:rFonts w:ascii="Arial" w:hAnsi="Arial" w:cs="Arial"/>
          <w:color w:val="000000" w:themeColor="text1"/>
        </w:rPr>
        <w:t>thunb</w:t>
      </w:r>
      <w:proofErr w:type="spellEnd"/>
      <w:r w:rsidRPr="00506D44">
        <w:rPr>
          <w:rFonts w:ascii="Arial" w:hAnsi="Arial" w:cs="Arial"/>
          <w:color w:val="000000" w:themeColor="text1"/>
        </w:rPr>
        <w:t>.). Horticulture Research, 6(1). https://doi.org/10.1038/s41438-019-0133-7</w:t>
      </w:r>
    </w:p>
    <w:p w14:paraId="6EC3CED9"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 xml:space="preserve">Song, M., Linghu, B., Huang, S., Li, F., An, R., Xie, C., … &amp; Zhang, Y. (2022). Genome-wide survey of leucine-rich repeat receptor-like protein kinase genes and </w:t>
      </w:r>
      <w:proofErr w:type="spellStart"/>
      <w:r w:rsidRPr="00506D44">
        <w:rPr>
          <w:rFonts w:ascii="Arial" w:hAnsi="Arial" w:cs="Arial"/>
          <w:color w:val="000000" w:themeColor="text1"/>
        </w:rPr>
        <w:t>crispr</w:t>
      </w:r>
      <w:proofErr w:type="spellEnd"/>
      <w:r w:rsidRPr="00506D44">
        <w:rPr>
          <w:rFonts w:ascii="Arial" w:hAnsi="Arial" w:cs="Arial"/>
          <w:color w:val="000000" w:themeColor="text1"/>
        </w:rPr>
        <w:t>/cas9-targeted mutagenesis bnbri1 in brassica napus. Frontiers in Plant Science, 13. https://doi.org/10.3389/fpls.2022.865132</w:t>
      </w:r>
    </w:p>
    <w:p w14:paraId="68E33F75"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xml:space="preserve">, N., </w:t>
      </w:r>
      <w:proofErr w:type="spellStart"/>
      <w:r w:rsidRPr="00506D44">
        <w:rPr>
          <w:rFonts w:ascii="Arial" w:hAnsi="Arial" w:cs="Arial"/>
          <w:color w:val="000000" w:themeColor="text1"/>
        </w:rPr>
        <w:t>Viškelis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Lanauskas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Liaudanskas</w:t>
      </w:r>
      <w:proofErr w:type="spellEnd"/>
      <w:r w:rsidRPr="00506D44">
        <w:rPr>
          <w:rFonts w:ascii="Arial" w:hAnsi="Arial" w:cs="Arial"/>
          <w:color w:val="000000" w:themeColor="text1"/>
        </w:rPr>
        <w:t xml:space="preserve">, M., Janulis, V., &amp; </w:t>
      </w: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(2020). Planting distance affects apple tree growth, fruit yield and quality. </w:t>
      </w:r>
      <w:proofErr w:type="spellStart"/>
      <w:r w:rsidRPr="00506D44">
        <w:rPr>
          <w:rFonts w:ascii="Arial" w:hAnsi="Arial" w:cs="Arial"/>
          <w:color w:val="000000" w:themeColor="text1"/>
        </w:rPr>
        <w:t>Zemdirbyste</w:t>
      </w:r>
      <w:proofErr w:type="spellEnd"/>
      <w:r w:rsidRPr="00506D44">
        <w:rPr>
          <w:rFonts w:ascii="Arial" w:hAnsi="Arial" w:cs="Arial"/>
          <w:color w:val="000000" w:themeColor="text1"/>
        </w:rPr>
        <w:t>-Agriculture, 107(4), 367-372. https://doi.org/10.13080/z-a.2020.107.047</w:t>
      </w:r>
    </w:p>
    <w:p w14:paraId="7106699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Wu, D., Phinn, S., Johansen, K., Robson, A., Muir, J., &amp; Searle, C. (2018). Estimating changes in leaf area, leaf area density, and vertical leaf area profile for mango, avocado, and macadamia tree crowns using terrestrial laser scanning. Remote Sensing, 10(11), 1750. https://doi.org/10.3390/rs10111750</w:t>
      </w:r>
    </w:p>
    <w:p w14:paraId="1E0E540D"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Xu, X., Hayat, F., &amp; Wu, T. (2022). Epigenetic changes and transcriptional reprogramming upon woody plant grafting for crop sustainability in a changing environment. </w:t>
      </w:r>
      <w:r w:rsidRPr="00506D44">
        <w:rPr>
          <w:rStyle w:val="Emphasis"/>
          <w:rFonts w:ascii="Arial" w:hAnsi="Arial" w:cs="Arial"/>
          <w:color w:val="000000" w:themeColor="text1"/>
          <w:sz w:val="22"/>
          <w:szCs w:val="22"/>
        </w:rPr>
        <w:t>Frontiers in Plant Science, 13</w:t>
      </w:r>
      <w:r w:rsidRPr="00506D44">
        <w:rPr>
          <w:rFonts w:ascii="Arial" w:hAnsi="Arial" w:cs="Arial"/>
          <w:color w:val="000000" w:themeColor="text1"/>
          <w:sz w:val="22"/>
          <w:szCs w:val="22"/>
        </w:rPr>
        <w:t>, 834144. https://doi.org/10.3389/fpls.2022.834144</w:t>
      </w:r>
    </w:p>
    <w:p w14:paraId="26BB2A33"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Zhang, Z., Peng, H., Wang, Z., Li, H., Duan, Y., … &amp; Gu, L. (2024). </w:t>
      </w:r>
      <w:proofErr w:type="spellStart"/>
      <w:r w:rsidRPr="00506D44">
        <w:rPr>
          <w:rFonts w:ascii="Arial" w:hAnsi="Arial" w:cs="Arial"/>
          <w:color w:val="000000" w:themeColor="text1"/>
        </w:rPr>
        <w:t>Gpcr</w:t>
      </w:r>
      <w:proofErr w:type="spellEnd"/>
      <w:r w:rsidRPr="00506D44">
        <w:rPr>
          <w:rFonts w:ascii="Arial" w:hAnsi="Arial" w:cs="Arial"/>
          <w:color w:val="000000" w:themeColor="text1"/>
        </w:rPr>
        <w:t xml:space="preserve">-like protein zmcold1 regulate plant height in an aba manner. International Journal of Molecular Sciences, 25(21), 11755. </w:t>
      </w:r>
      <w:hyperlink r:id="rId9" w:history="1">
        <w:r w:rsidRPr="00506D44">
          <w:rPr>
            <w:rStyle w:val="Hyperlink"/>
            <w:rFonts w:ascii="Arial" w:hAnsi="Arial" w:cs="Arial"/>
            <w:color w:val="000000" w:themeColor="text1"/>
          </w:rPr>
          <w:t>https://doi.org/10.3390/ijms252111755</w:t>
        </w:r>
      </w:hyperlink>
    </w:p>
    <w:p w14:paraId="754EB832"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Zhao, B., Sun, Y., &amp; Feng, Y. (2022). Effects of gibberellins on important agronomic traits of horticultural plants. Frontiers in Plant Science, 13. </w:t>
      </w:r>
      <w:hyperlink r:id="rId10" w:history="1">
        <w:r w:rsidRPr="00506D44">
          <w:rPr>
            <w:rStyle w:val="Hyperlink"/>
            <w:rFonts w:ascii="Arial" w:hAnsi="Arial" w:cs="Arial"/>
            <w:color w:val="000000" w:themeColor="text1"/>
          </w:rPr>
          <w:t>https://doi.org/10.3389/fpls.2022.978223</w:t>
        </w:r>
      </w:hyperlink>
    </w:p>
    <w:p w14:paraId="67FD55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Y., </w:t>
      </w:r>
      <w:proofErr w:type="spellStart"/>
      <w:r w:rsidRPr="00506D44">
        <w:rPr>
          <w:rFonts w:ascii="Arial" w:hAnsi="Arial" w:cs="Arial"/>
          <w:color w:val="000000" w:themeColor="text1"/>
        </w:rPr>
        <w:t>Kitazumi</w:t>
      </w:r>
      <w:proofErr w:type="spellEnd"/>
      <w:r w:rsidRPr="00506D44">
        <w:rPr>
          <w:rFonts w:ascii="Arial" w:hAnsi="Arial" w:cs="Arial"/>
          <w:color w:val="000000" w:themeColor="text1"/>
        </w:rPr>
        <w:t>, A., Liao, Y., Reyes, B., &amp; Wu, V. (2023). Metagenomic investigation reveals bacteriophage-mediated horizontal transfer of antibiotic resistance genes in microbial communities of an organic agricultural ecosystem. Microbiology Spectrum, 11(5). https://doi.org/10.1128/spectrum.00226-23</w:t>
      </w:r>
    </w:p>
    <w:p w14:paraId="7CD5E6A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Zhao, Y., Chen, Y., Liu, S., Li, F., Sun, M., Liang, Z., … &amp; Li, H. (2023). Bicarbonate rather than high </w:t>
      </w:r>
      <w:proofErr w:type="spellStart"/>
      <w:r w:rsidRPr="00506D44">
        <w:rPr>
          <w:rFonts w:ascii="Arial" w:hAnsi="Arial" w:cs="Arial"/>
          <w:color w:val="000000" w:themeColor="text1"/>
        </w:rPr>
        <w:t>ph</w:t>
      </w:r>
      <w:proofErr w:type="spellEnd"/>
      <w:r w:rsidRPr="00506D44">
        <w:rPr>
          <w:rFonts w:ascii="Arial" w:hAnsi="Arial" w:cs="Arial"/>
          <w:color w:val="000000" w:themeColor="text1"/>
        </w:rPr>
        <w:t xml:space="preserve"> in growth medium induced </w:t>
      </w:r>
      <w:proofErr w:type="spellStart"/>
      <w:r w:rsidRPr="00506D44">
        <w:rPr>
          <w:rFonts w:ascii="Arial" w:hAnsi="Arial" w:cs="Arial"/>
          <w:color w:val="000000" w:themeColor="text1"/>
        </w:rPr>
        <w:t>fe</w:t>
      </w:r>
      <w:proofErr w:type="spellEnd"/>
      <w:r w:rsidRPr="00506D44">
        <w:rPr>
          <w:rFonts w:ascii="Arial" w:hAnsi="Arial" w:cs="Arial"/>
          <w:color w:val="000000" w:themeColor="text1"/>
        </w:rPr>
        <w:t xml:space="preserve">-deficiency </w:t>
      </w:r>
      <w:proofErr w:type="spellStart"/>
      <w:r w:rsidRPr="00506D44">
        <w:rPr>
          <w:rFonts w:ascii="Arial" w:hAnsi="Arial" w:cs="Arial"/>
          <w:color w:val="000000" w:themeColor="text1"/>
        </w:rPr>
        <w:t>chlorosis</w:t>
      </w:r>
      <w:proofErr w:type="spellEnd"/>
      <w:r w:rsidRPr="00506D44">
        <w:rPr>
          <w:rFonts w:ascii="Arial" w:hAnsi="Arial" w:cs="Arial"/>
          <w:color w:val="000000" w:themeColor="text1"/>
        </w:rPr>
        <w:t xml:space="preserve"> in dwarfing rootstock quince a (</w:t>
      </w:r>
      <w:proofErr w:type="spellStart"/>
      <w:r w:rsidRPr="00506D44">
        <w:rPr>
          <w:rFonts w:ascii="Arial" w:hAnsi="Arial" w:cs="Arial"/>
          <w:color w:val="000000" w:themeColor="text1"/>
        </w:rPr>
        <w:t>cydonia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oblonga</w:t>
      </w:r>
      <w:proofErr w:type="spellEnd"/>
      <w:r w:rsidRPr="00506D44">
        <w:rPr>
          <w:rFonts w:ascii="Arial" w:hAnsi="Arial" w:cs="Arial"/>
          <w:color w:val="000000" w:themeColor="text1"/>
        </w:rPr>
        <w:t xml:space="preserve"> mill.) but did not impair </w:t>
      </w:r>
      <w:proofErr w:type="spellStart"/>
      <w:r w:rsidRPr="00506D44">
        <w:rPr>
          <w:rFonts w:ascii="Arial" w:hAnsi="Arial" w:cs="Arial"/>
          <w:color w:val="000000" w:themeColor="text1"/>
        </w:rPr>
        <w:t>fe</w:t>
      </w:r>
      <w:proofErr w:type="spellEnd"/>
      <w:r w:rsidRPr="00506D44">
        <w:rPr>
          <w:rFonts w:ascii="Arial" w:hAnsi="Arial" w:cs="Arial"/>
          <w:color w:val="000000" w:themeColor="text1"/>
        </w:rPr>
        <w:t xml:space="preserve"> nutrition of vigorous rootstock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betulifolia</w:t>
      </w:r>
      <w:proofErr w:type="spellEnd"/>
      <w:r w:rsidRPr="00506D44">
        <w:rPr>
          <w:rFonts w:ascii="Arial" w:hAnsi="Arial" w:cs="Arial"/>
          <w:color w:val="000000" w:themeColor="text1"/>
        </w:rPr>
        <w:t>. Frontiers in Plant Science, 14. https://doi.org/10.3389/fpls.2023.1237327</w:t>
      </w:r>
    </w:p>
    <w:p w14:paraId="34FF273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Zheng, X., Li, Y., Ma, C., Chen, B., Sun, Z., Tian, Y., … &amp; Wang, C. (2021). A mutation in the promoter of the arabinogalactan protein 7</w:t>
      </w:r>
      <w:r w:rsidRPr="00506D44">
        <w:rPr>
          <w:rFonts w:ascii="Cambria Math" w:hAnsi="Cambria Math" w:cs="Cambria Math"/>
          <w:color w:val="000000" w:themeColor="text1"/>
        </w:rPr>
        <w:t>‐</w:t>
      </w:r>
      <w:r w:rsidRPr="00506D44">
        <w:rPr>
          <w:rFonts w:ascii="Arial" w:hAnsi="Arial" w:cs="Arial"/>
          <w:color w:val="000000" w:themeColor="text1"/>
        </w:rPr>
        <w:t>like gene pcagp7</w:t>
      </w:r>
      <w:r w:rsidRPr="00506D44">
        <w:rPr>
          <w:rFonts w:ascii="Cambria Math" w:hAnsi="Cambria Math" w:cs="Cambria Math"/>
          <w:color w:val="000000" w:themeColor="text1"/>
        </w:rPr>
        <w:t>‐</w:t>
      </w:r>
      <w:r w:rsidRPr="00506D44">
        <w:rPr>
          <w:rFonts w:ascii="Arial" w:hAnsi="Arial" w:cs="Arial"/>
          <w:color w:val="000000" w:themeColor="text1"/>
        </w:rPr>
        <w:t xml:space="preserve">1 affects cell morphogenesis and </w:t>
      </w:r>
      <w:proofErr w:type="spellStart"/>
      <w:r w:rsidRPr="00506D44">
        <w:rPr>
          <w:rFonts w:ascii="Arial" w:hAnsi="Arial" w:cs="Arial"/>
          <w:color w:val="000000" w:themeColor="text1"/>
        </w:rPr>
        <w:t>brassinolide</w:t>
      </w:r>
      <w:proofErr w:type="spellEnd"/>
      <w:r w:rsidRPr="00506D44">
        <w:rPr>
          <w:rFonts w:ascii="Arial" w:hAnsi="Arial" w:cs="Arial"/>
          <w:color w:val="000000" w:themeColor="text1"/>
        </w:rPr>
        <w:t xml:space="preserve"> content in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communis</w:t>
      </w:r>
      <w:proofErr w:type="spellEnd"/>
      <w:r w:rsidRPr="00506D44">
        <w:rPr>
          <w:rFonts w:ascii="Arial" w:hAnsi="Arial" w:cs="Arial"/>
          <w:color w:val="000000" w:themeColor="text1"/>
        </w:rPr>
        <w:t xml:space="preserve"> l.) stems. The Plant Journal, 109(1), 47-63. https://doi.org/10.1111/tpj.15548</w:t>
      </w:r>
    </w:p>
    <w:p w14:paraId="3B8FE41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Zheng, X., Zhang, H., Xiao, Y., Wang, C., &amp; Tian, Y. (2019). Deletion in the promoter of </w:t>
      </w:r>
      <w:proofErr w:type="spellStart"/>
      <w:r w:rsidRPr="00506D44">
        <w:rPr>
          <w:rFonts w:ascii="Arial" w:hAnsi="Arial" w:cs="Arial"/>
          <w:color w:val="000000" w:themeColor="text1"/>
        </w:rPr>
        <w:t>pcpin</w:t>
      </w:r>
      <w:proofErr w:type="spellEnd"/>
      <w:r w:rsidRPr="00506D44">
        <w:rPr>
          <w:rFonts w:ascii="Arial" w:hAnsi="Arial" w:cs="Arial"/>
          <w:color w:val="000000" w:themeColor="text1"/>
        </w:rPr>
        <w:t>-l affects the polar auxin transport in dwarf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communis</w:t>
      </w:r>
      <w:proofErr w:type="spellEnd"/>
      <w:r w:rsidRPr="00506D44">
        <w:rPr>
          <w:rFonts w:ascii="Arial" w:hAnsi="Arial" w:cs="Arial"/>
          <w:color w:val="000000" w:themeColor="text1"/>
        </w:rPr>
        <w:t xml:space="preserve"> l.). Scientific Reports, 9(1). https://doi.org/10.1038/s41598-019-55195-7</w:t>
      </w:r>
    </w:p>
    <w:p w14:paraId="1A2EE76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Zheng, X., Zhao, Y., Shan, D., Shi, K., Wang, L., Li, Q., … &amp; Kong, J. (2017). mdwrky9 overexpression confers intensive dwarfing in the m26 rootstock of apple by directly inhibiting </w:t>
      </w:r>
      <w:proofErr w:type="spellStart"/>
      <w:r w:rsidRPr="00506D44">
        <w:rPr>
          <w:rFonts w:ascii="Arial" w:hAnsi="Arial" w:cs="Arial"/>
          <w:color w:val="000000" w:themeColor="text1"/>
        </w:rPr>
        <w:t>brassinosteroid</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synthetase</w:t>
      </w:r>
      <w:proofErr w:type="spellEnd"/>
      <w:r w:rsidRPr="00506D44">
        <w:rPr>
          <w:rFonts w:ascii="Arial" w:hAnsi="Arial" w:cs="Arial"/>
          <w:color w:val="000000" w:themeColor="text1"/>
        </w:rPr>
        <w:t xml:space="preserve"> mddwf4 expression. New Phytologist, 217(3), 1086-1098. https://doi.org/10.1111/nph.14891</w:t>
      </w:r>
    </w:p>
    <w:p w14:paraId="147137F6"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Zheng, X., Zhao, Y., Shan, D., Shi, K., Wang, L., Li, Q., and Kong, J. (2017). MdWRKY9 overexpression confers intensive dwarfing in the M26 rootstock of apple by directly inhibiting </w:t>
      </w:r>
      <w:proofErr w:type="spellStart"/>
      <w:r w:rsidRPr="00506D44">
        <w:rPr>
          <w:rFonts w:ascii="Arial" w:eastAsia="Times New Roman" w:hAnsi="Arial" w:cs="Arial"/>
          <w:color w:val="000000" w:themeColor="text1"/>
          <w:kern w:val="0"/>
          <w:lang w:eastAsia="en-IN"/>
          <w14:ligatures w14:val="none"/>
        </w:rPr>
        <w:t>brassinosteroid</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synthetase</w:t>
      </w:r>
      <w:proofErr w:type="spellEnd"/>
      <w:r w:rsidRPr="00506D44">
        <w:rPr>
          <w:rFonts w:ascii="Arial" w:eastAsia="Times New Roman" w:hAnsi="Arial" w:cs="Arial"/>
          <w:color w:val="000000" w:themeColor="text1"/>
          <w:kern w:val="0"/>
          <w:lang w:eastAsia="en-IN"/>
          <w14:ligatures w14:val="none"/>
        </w:rPr>
        <w:t xml:space="preserve"> MdDWF4 expression. New Phytologist 217(3): 1086–1098.</w:t>
      </w:r>
    </w:p>
    <w:p w14:paraId="567C996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 xml:space="preserve">Zhou, S., Shen, Z., Yin, B., Liang, B., Li, Z., Zhang, X., … &amp; Xu, J. (2022). Effects of dwarfing </w:t>
      </w:r>
      <w:proofErr w:type="spellStart"/>
      <w:r w:rsidRPr="00506D44">
        <w:rPr>
          <w:rFonts w:ascii="Arial" w:hAnsi="Arial" w:cs="Arial"/>
          <w:color w:val="000000" w:themeColor="text1"/>
        </w:rPr>
        <w:t>interstock</w:t>
      </w:r>
      <w:proofErr w:type="spellEnd"/>
      <w:r w:rsidRPr="00506D44">
        <w:rPr>
          <w:rFonts w:ascii="Arial" w:hAnsi="Arial" w:cs="Arial"/>
          <w:color w:val="000000" w:themeColor="text1"/>
        </w:rPr>
        <w:t xml:space="preserve"> length on the growth and fruit of apple tree.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9(1), 40. https://doi.org/10.3390/horticulturae9010040</w:t>
      </w:r>
    </w:p>
    <w:p w14:paraId="0515F7BD"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Zhou, Y. and Underhill, S. (2020). Expression of gibberellin metabolism genes and signalling components in dwarf phenotype of breadfruit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altilis</w:t>
      </w:r>
      <w:proofErr w:type="spellEnd"/>
      <w:r w:rsidRPr="00506D44">
        <w:rPr>
          <w:rFonts w:ascii="Arial" w:hAnsi="Arial" w:cs="Arial"/>
          <w:color w:val="000000" w:themeColor="text1"/>
        </w:rPr>
        <w:t xml:space="preserve">) plants growing on </w:t>
      </w:r>
      <w:proofErr w:type="spellStart"/>
      <w:r w:rsidRPr="00506D44">
        <w:rPr>
          <w:rFonts w:ascii="Arial" w:hAnsi="Arial" w:cs="Arial"/>
          <w:color w:val="000000" w:themeColor="text1"/>
        </w:rPr>
        <w:t>marang</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odoratissimus</w:t>
      </w:r>
      <w:proofErr w:type="spellEnd"/>
      <w:r w:rsidRPr="00506D44">
        <w:rPr>
          <w:rFonts w:ascii="Arial" w:hAnsi="Arial" w:cs="Arial"/>
          <w:color w:val="000000" w:themeColor="text1"/>
        </w:rPr>
        <w:t xml:space="preserve">) rootstocks. Plants, 9(5), 634. </w:t>
      </w:r>
      <w:hyperlink r:id="rId11" w:history="1">
        <w:r w:rsidRPr="00506D44">
          <w:rPr>
            <w:rStyle w:val="Hyperlink"/>
            <w:rFonts w:ascii="Arial" w:hAnsi="Arial" w:cs="Arial"/>
            <w:color w:val="000000" w:themeColor="text1"/>
          </w:rPr>
          <w:t>https://doi.org/10.3390/plants9050634</w:t>
        </w:r>
      </w:hyperlink>
    </w:p>
    <w:p w14:paraId="36CDAFA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Zhou, Y., Taylor, M., &amp; Underhill, S. (2014). Dwarfing of breadfruit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altilis</w:t>
      </w:r>
      <w:proofErr w:type="spellEnd"/>
      <w:r w:rsidRPr="00506D44">
        <w:rPr>
          <w:rFonts w:ascii="Arial" w:hAnsi="Arial" w:cs="Arial"/>
          <w:color w:val="000000" w:themeColor="text1"/>
        </w:rPr>
        <w:t xml:space="preserve">) trees: opportunities and challenges. American Journal of Experimental Agriculture, 4(12), 1743-1763. </w:t>
      </w:r>
      <w:hyperlink r:id="rId12" w:history="1">
        <w:r w:rsidRPr="00506D44">
          <w:rPr>
            <w:rStyle w:val="Hyperlink"/>
            <w:rFonts w:ascii="Arial" w:hAnsi="Arial" w:cs="Arial"/>
            <w:color w:val="000000" w:themeColor="text1"/>
          </w:rPr>
          <w:t>https://doi.org/10.9734/ajea/2014/12012</w:t>
        </w:r>
      </w:hyperlink>
    </w:p>
    <w:sectPr w:rsidR="003347CA" w:rsidRPr="00506D44" w:rsidSect="00ED0F3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33E06" w14:textId="77777777" w:rsidR="00D33A9E" w:rsidRDefault="00D33A9E" w:rsidP="00817DAA">
      <w:pPr>
        <w:spacing w:after="0" w:line="240" w:lineRule="auto"/>
      </w:pPr>
      <w:r>
        <w:separator/>
      </w:r>
    </w:p>
  </w:endnote>
  <w:endnote w:type="continuationSeparator" w:id="0">
    <w:p w14:paraId="2C09599D" w14:textId="77777777" w:rsidR="00D33A9E" w:rsidRDefault="00D33A9E" w:rsidP="0081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9727" w14:textId="77777777" w:rsidR="00817DAA" w:rsidRDefault="00817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2E330" w14:textId="77777777" w:rsidR="00817DAA" w:rsidRDefault="00817D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BD0AF" w14:textId="77777777" w:rsidR="00817DAA" w:rsidRDefault="00817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7F74B" w14:textId="77777777" w:rsidR="00D33A9E" w:rsidRDefault="00D33A9E" w:rsidP="00817DAA">
      <w:pPr>
        <w:spacing w:after="0" w:line="240" w:lineRule="auto"/>
      </w:pPr>
      <w:r>
        <w:separator/>
      </w:r>
    </w:p>
  </w:footnote>
  <w:footnote w:type="continuationSeparator" w:id="0">
    <w:p w14:paraId="2965CA41" w14:textId="77777777" w:rsidR="00D33A9E" w:rsidRDefault="00D33A9E" w:rsidP="00817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791D" w14:textId="5FE20ECE" w:rsidR="00817DAA" w:rsidRDefault="00D33A9E">
    <w:pPr>
      <w:pStyle w:val="Header"/>
    </w:pPr>
    <w:r>
      <w:rPr>
        <w:noProof/>
      </w:rPr>
      <w:pict w14:anchorId="43063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257F" w14:textId="176F74A7" w:rsidR="00817DAA" w:rsidRDefault="00D33A9E">
    <w:pPr>
      <w:pStyle w:val="Header"/>
    </w:pPr>
    <w:r>
      <w:rPr>
        <w:noProof/>
      </w:rPr>
      <w:pict w14:anchorId="523D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0F5D1" w14:textId="3C87B005" w:rsidR="00817DAA" w:rsidRDefault="00D33A9E">
    <w:pPr>
      <w:pStyle w:val="Header"/>
    </w:pPr>
    <w:r>
      <w:rPr>
        <w:noProof/>
      </w:rPr>
      <w:pict w14:anchorId="627E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421A"/>
    <w:multiLevelType w:val="multilevel"/>
    <w:tmpl w:val="1E86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DB7B10"/>
    <w:multiLevelType w:val="multilevel"/>
    <w:tmpl w:val="CBE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96F1A"/>
    <w:multiLevelType w:val="hybridMultilevel"/>
    <w:tmpl w:val="DDBAE4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0F95077"/>
    <w:multiLevelType w:val="multilevel"/>
    <w:tmpl w:val="6C2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A7D7C"/>
    <w:multiLevelType w:val="multilevel"/>
    <w:tmpl w:val="97D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2024DE"/>
    <w:multiLevelType w:val="hybridMultilevel"/>
    <w:tmpl w:val="2CBEC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EA25296"/>
    <w:multiLevelType w:val="hybridMultilevel"/>
    <w:tmpl w:val="9CE0D79A"/>
    <w:lvl w:ilvl="0" w:tplc="40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4A209F9"/>
    <w:multiLevelType w:val="multilevel"/>
    <w:tmpl w:val="8C8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BC3B1C"/>
    <w:multiLevelType w:val="multilevel"/>
    <w:tmpl w:val="DC7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7C7DEE"/>
    <w:multiLevelType w:val="hybridMultilevel"/>
    <w:tmpl w:val="BC021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0986843"/>
    <w:multiLevelType w:val="multilevel"/>
    <w:tmpl w:val="617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D44D0E"/>
    <w:multiLevelType w:val="hybridMultilevel"/>
    <w:tmpl w:val="F68E4C54"/>
    <w:lvl w:ilvl="0" w:tplc="40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nsid w:val="762A026D"/>
    <w:multiLevelType w:val="multilevel"/>
    <w:tmpl w:val="956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FB55CB"/>
    <w:multiLevelType w:val="hybridMultilevel"/>
    <w:tmpl w:val="26AAAC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0"/>
  </w:num>
  <w:num w:numId="5">
    <w:abstractNumId w:val="12"/>
  </w:num>
  <w:num w:numId="6">
    <w:abstractNumId w:val="3"/>
  </w:num>
  <w:num w:numId="7">
    <w:abstractNumId w:val="0"/>
  </w:num>
  <w:num w:numId="8">
    <w:abstractNumId w:val="2"/>
  </w:num>
  <w:num w:numId="9">
    <w:abstractNumId w:val="5"/>
  </w:num>
  <w:num w:numId="10">
    <w:abstractNumId w:val="9"/>
  </w:num>
  <w:num w:numId="11">
    <w:abstractNumId w:val="6"/>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zE3N7C0NDEyMTOzMDZS0lEKTi0uzszPAykwNKsFAD7vhCktAAAA"/>
  </w:docVars>
  <w:rsids>
    <w:rsidRoot w:val="00DA4019"/>
    <w:rsid w:val="00003177"/>
    <w:rsid w:val="00014251"/>
    <w:rsid w:val="00032D1D"/>
    <w:rsid w:val="00051D6A"/>
    <w:rsid w:val="0006214F"/>
    <w:rsid w:val="000658EC"/>
    <w:rsid w:val="00066604"/>
    <w:rsid w:val="0007334B"/>
    <w:rsid w:val="000D3EB4"/>
    <w:rsid w:val="000E2778"/>
    <w:rsid w:val="000E43B5"/>
    <w:rsid w:val="000F053A"/>
    <w:rsid w:val="000F2988"/>
    <w:rsid w:val="000F2E29"/>
    <w:rsid w:val="000F5EC3"/>
    <w:rsid w:val="000F749B"/>
    <w:rsid w:val="001159C3"/>
    <w:rsid w:val="001601EE"/>
    <w:rsid w:val="0018077F"/>
    <w:rsid w:val="00193046"/>
    <w:rsid w:val="0019322F"/>
    <w:rsid w:val="001B1F3D"/>
    <w:rsid w:val="001D5AC8"/>
    <w:rsid w:val="001E1EAD"/>
    <w:rsid w:val="001E3621"/>
    <w:rsid w:val="001E54E9"/>
    <w:rsid w:val="001F1383"/>
    <w:rsid w:val="001F1EBC"/>
    <w:rsid w:val="001F4810"/>
    <w:rsid w:val="00201889"/>
    <w:rsid w:val="0021226A"/>
    <w:rsid w:val="002331E5"/>
    <w:rsid w:val="002423CB"/>
    <w:rsid w:val="002863FD"/>
    <w:rsid w:val="002B097D"/>
    <w:rsid w:val="00306A4D"/>
    <w:rsid w:val="00324A74"/>
    <w:rsid w:val="003347CA"/>
    <w:rsid w:val="00334D11"/>
    <w:rsid w:val="00343AD0"/>
    <w:rsid w:val="0035035B"/>
    <w:rsid w:val="003605DC"/>
    <w:rsid w:val="003C4880"/>
    <w:rsid w:val="003D77C3"/>
    <w:rsid w:val="003D7DB5"/>
    <w:rsid w:val="003E4E86"/>
    <w:rsid w:val="00403DD6"/>
    <w:rsid w:val="004233CA"/>
    <w:rsid w:val="0046161C"/>
    <w:rsid w:val="00493A7E"/>
    <w:rsid w:val="004B55D9"/>
    <w:rsid w:val="004D284C"/>
    <w:rsid w:val="004D2A39"/>
    <w:rsid w:val="004F1048"/>
    <w:rsid w:val="00502C6D"/>
    <w:rsid w:val="005063D1"/>
    <w:rsid w:val="00506D44"/>
    <w:rsid w:val="00526290"/>
    <w:rsid w:val="00544906"/>
    <w:rsid w:val="00551A15"/>
    <w:rsid w:val="00551A88"/>
    <w:rsid w:val="00552CA3"/>
    <w:rsid w:val="00580C43"/>
    <w:rsid w:val="005833E5"/>
    <w:rsid w:val="005B7366"/>
    <w:rsid w:val="005F6959"/>
    <w:rsid w:val="00604F14"/>
    <w:rsid w:val="00646636"/>
    <w:rsid w:val="00674D54"/>
    <w:rsid w:val="006B5389"/>
    <w:rsid w:val="006C1EDC"/>
    <w:rsid w:val="006C49DA"/>
    <w:rsid w:val="006D4CCE"/>
    <w:rsid w:val="006E745C"/>
    <w:rsid w:val="006F6796"/>
    <w:rsid w:val="00701FD3"/>
    <w:rsid w:val="00705F9F"/>
    <w:rsid w:val="00712DE4"/>
    <w:rsid w:val="0071453C"/>
    <w:rsid w:val="00731EDE"/>
    <w:rsid w:val="00733DBB"/>
    <w:rsid w:val="00737F32"/>
    <w:rsid w:val="007549B0"/>
    <w:rsid w:val="0076016D"/>
    <w:rsid w:val="00767A78"/>
    <w:rsid w:val="0078104D"/>
    <w:rsid w:val="00791F91"/>
    <w:rsid w:val="007945B9"/>
    <w:rsid w:val="007A4445"/>
    <w:rsid w:val="007A4A76"/>
    <w:rsid w:val="007A714F"/>
    <w:rsid w:val="007B3185"/>
    <w:rsid w:val="007C78ED"/>
    <w:rsid w:val="007D5709"/>
    <w:rsid w:val="007E12D8"/>
    <w:rsid w:val="008059D7"/>
    <w:rsid w:val="00817DAA"/>
    <w:rsid w:val="008365C5"/>
    <w:rsid w:val="00843E00"/>
    <w:rsid w:val="00876C68"/>
    <w:rsid w:val="00891F76"/>
    <w:rsid w:val="0089396D"/>
    <w:rsid w:val="008A400D"/>
    <w:rsid w:val="008B0C8E"/>
    <w:rsid w:val="008D07C1"/>
    <w:rsid w:val="008D4C13"/>
    <w:rsid w:val="008E672F"/>
    <w:rsid w:val="008F14DA"/>
    <w:rsid w:val="009034B3"/>
    <w:rsid w:val="0090427F"/>
    <w:rsid w:val="009164E6"/>
    <w:rsid w:val="00950B2D"/>
    <w:rsid w:val="009552CA"/>
    <w:rsid w:val="00962F51"/>
    <w:rsid w:val="009714AB"/>
    <w:rsid w:val="00971700"/>
    <w:rsid w:val="00981E6D"/>
    <w:rsid w:val="00995651"/>
    <w:rsid w:val="009A7800"/>
    <w:rsid w:val="009B34D1"/>
    <w:rsid w:val="009D0070"/>
    <w:rsid w:val="009F12A3"/>
    <w:rsid w:val="00A11454"/>
    <w:rsid w:val="00A13FED"/>
    <w:rsid w:val="00A1725F"/>
    <w:rsid w:val="00A25B59"/>
    <w:rsid w:val="00A26256"/>
    <w:rsid w:val="00A30886"/>
    <w:rsid w:val="00A36D6B"/>
    <w:rsid w:val="00A378E5"/>
    <w:rsid w:val="00A52228"/>
    <w:rsid w:val="00A66ECC"/>
    <w:rsid w:val="00AB5C6D"/>
    <w:rsid w:val="00AD23CD"/>
    <w:rsid w:val="00AE116D"/>
    <w:rsid w:val="00AE4D1E"/>
    <w:rsid w:val="00B0026D"/>
    <w:rsid w:val="00B00F39"/>
    <w:rsid w:val="00B22418"/>
    <w:rsid w:val="00B31121"/>
    <w:rsid w:val="00B36FBC"/>
    <w:rsid w:val="00B42D5A"/>
    <w:rsid w:val="00B64996"/>
    <w:rsid w:val="00B759F5"/>
    <w:rsid w:val="00B76210"/>
    <w:rsid w:val="00BD6611"/>
    <w:rsid w:val="00BE6B96"/>
    <w:rsid w:val="00C12877"/>
    <w:rsid w:val="00C217E7"/>
    <w:rsid w:val="00C512B8"/>
    <w:rsid w:val="00C57C26"/>
    <w:rsid w:val="00C66867"/>
    <w:rsid w:val="00C73DF7"/>
    <w:rsid w:val="00C754EF"/>
    <w:rsid w:val="00C77E70"/>
    <w:rsid w:val="00CA010E"/>
    <w:rsid w:val="00CB7F15"/>
    <w:rsid w:val="00CC1A24"/>
    <w:rsid w:val="00CD5695"/>
    <w:rsid w:val="00D06CD7"/>
    <w:rsid w:val="00D14B68"/>
    <w:rsid w:val="00D20A2D"/>
    <w:rsid w:val="00D26D5E"/>
    <w:rsid w:val="00D33A9E"/>
    <w:rsid w:val="00D41E21"/>
    <w:rsid w:val="00D50BF2"/>
    <w:rsid w:val="00D623FF"/>
    <w:rsid w:val="00D6690D"/>
    <w:rsid w:val="00DA4019"/>
    <w:rsid w:val="00DC43BD"/>
    <w:rsid w:val="00DD7FD3"/>
    <w:rsid w:val="00E007D5"/>
    <w:rsid w:val="00E40597"/>
    <w:rsid w:val="00E46730"/>
    <w:rsid w:val="00E477A1"/>
    <w:rsid w:val="00E4787A"/>
    <w:rsid w:val="00E51677"/>
    <w:rsid w:val="00EA112C"/>
    <w:rsid w:val="00EB5FCE"/>
    <w:rsid w:val="00ED0F3B"/>
    <w:rsid w:val="00ED6DDF"/>
    <w:rsid w:val="00EE53E7"/>
    <w:rsid w:val="00F3008E"/>
    <w:rsid w:val="00F73362"/>
    <w:rsid w:val="00F7485D"/>
    <w:rsid w:val="00F84666"/>
    <w:rsid w:val="00FB1472"/>
    <w:rsid w:val="00FB783A"/>
    <w:rsid w:val="00FC29B6"/>
    <w:rsid w:val="00FD109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5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e-IN"/>
    </w:rPr>
  </w:style>
  <w:style w:type="paragraph" w:styleId="Heading3">
    <w:name w:val="heading 3"/>
    <w:basedOn w:val="Normal"/>
    <w:link w:val="Heading3Char"/>
    <w:uiPriority w:val="9"/>
    <w:qFormat/>
    <w:rsid w:val="001930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next w:val="Normal"/>
    <w:link w:val="Heading4Char"/>
    <w:uiPriority w:val="9"/>
    <w:semiHidden/>
    <w:unhideWhenUsed/>
    <w:qFormat/>
    <w:rsid w:val="00461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E6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981E6D"/>
    <w:rPr>
      <w:b/>
      <w:bCs/>
    </w:rPr>
  </w:style>
  <w:style w:type="character" w:styleId="Emphasis">
    <w:name w:val="Emphasis"/>
    <w:basedOn w:val="DefaultParagraphFont"/>
    <w:uiPriority w:val="20"/>
    <w:qFormat/>
    <w:rsid w:val="00981E6D"/>
    <w:rPr>
      <w:i/>
      <w:iCs/>
    </w:rPr>
  </w:style>
  <w:style w:type="character" w:styleId="Hyperlink">
    <w:name w:val="Hyperlink"/>
    <w:basedOn w:val="DefaultParagraphFont"/>
    <w:uiPriority w:val="99"/>
    <w:unhideWhenUsed/>
    <w:rsid w:val="00014251"/>
    <w:rPr>
      <w:color w:val="0563C1" w:themeColor="hyperlink"/>
      <w:u w:val="single"/>
    </w:rPr>
  </w:style>
  <w:style w:type="character" w:customStyle="1" w:styleId="UnresolvedMention">
    <w:name w:val="Unresolved Mention"/>
    <w:basedOn w:val="DefaultParagraphFont"/>
    <w:uiPriority w:val="99"/>
    <w:semiHidden/>
    <w:unhideWhenUsed/>
    <w:rsid w:val="00014251"/>
    <w:rPr>
      <w:color w:val="605E5C"/>
      <w:shd w:val="clear" w:color="auto" w:fill="E1DFDD"/>
    </w:rPr>
  </w:style>
  <w:style w:type="character" w:customStyle="1" w:styleId="Heading3Char">
    <w:name w:val="Heading 3 Char"/>
    <w:basedOn w:val="DefaultParagraphFont"/>
    <w:link w:val="Heading3"/>
    <w:uiPriority w:val="9"/>
    <w:rsid w:val="00193046"/>
    <w:rPr>
      <w:rFonts w:ascii="Times New Roman" w:eastAsia="Times New Roman" w:hAnsi="Times New Roman" w:cs="Times New Roman"/>
      <w:b/>
      <w:bCs/>
      <w:kern w:val="0"/>
      <w:sz w:val="27"/>
      <w:szCs w:val="27"/>
      <w:lang w:eastAsia="en-IN" w:bidi="te-IN"/>
    </w:rPr>
  </w:style>
  <w:style w:type="table" w:styleId="TableGrid">
    <w:name w:val="Table Grid"/>
    <w:basedOn w:val="TableNormal"/>
    <w:uiPriority w:val="59"/>
    <w:rsid w:val="0019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F733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semiHidden/>
    <w:rsid w:val="0046161C"/>
    <w:rPr>
      <w:rFonts w:asciiTheme="majorHAnsi" w:eastAsiaTheme="majorEastAsia" w:hAnsiTheme="majorHAnsi" w:cstheme="majorBidi"/>
      <w:i/>
      <w:iCs/>
      <w:color w:val="2F5496" w:themeColor="accent1" w:themeShade="BF"/>
      <w:lang w:bidi="te-IN"/>
    </w:rPr>
  </w:style>
  <w:style w:type="paragraph" w:styleId="ListParagraph">
    <w:name w:val="List Paragraph"/>
    <w:basedOn w:val="Normal"/>
    <w:uiPriority w:val="34"/>
    <w:qFormat/>
    <w:rsid w:val="00712DE4"/>
    <w:pPr>
      <w:ind w:left="720"/>
      <w:contextualSpacing/>
    </w:pPr>
  </w:style>
  <w:style w:type="character" w:styleId="LineNumber">
    <w:name w:val="line number"/>
    <w:basedOn w:val="DefaultParagraphFont"/>
    <w:uiPriority w:val="99"/>
    <w:semiHidden/>
    <w:unhideWhenUsed/>
    <w:rsid w:val="00003177"/>
  </w:style>
  <w:style w:type="paragraph" w:styleId="Header">
    <w:name w:val="header"/>
    <w:basedOn w:val="Normal"/>
    <w:link w:val="HeaderChar"/>
    <w:uiPriority w:val="99"/>
    <w:unhideWhenUsed/>
    <w:rsid w:val="0081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AA"/>
    <w:rPr>
      <w:lang w:bidi="te-IN"/>
    </w:rPr>
  </w:style>
  <w:style w:type="paragraph" w:styleId="Footer">
    <w:name w:val="footer"/>
    <w:basedOn w:val="Normal"/>
    <w:link w:val="FooterChar"/>
    <w:uiPriority w:val="99"/>
    <w:unhideWhenUsed/>
    <w:rsid w:val="0081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AA"/>
    <w:rPr>
      <w:lang w:bidi="te-IN"/>
    </w:rPr>
  </w:style>
  <w:style w:type="paragraph" w:styleId="BalloonText">
    <w:name w:val="Balloon Text"/>
    <w:basedOn w:val="Normal"/>
    <w:link w:val="BalloonTextChar"/>
    <w:uiPriority w:val="99"/>
    <w:semiHidden/>
    <w:unhideWhenUsed/>
    <w:rsid w:val="00EA1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2C"/>
    <w:rPr>
      <w:rFonts w:ascii="Tahoma" w:hAnsi="Tahoma" w:cs="Tahoma"/>
      <w:sz w:val="16"/>
      <w:szCs w:val="16"/>
      <w:lang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1564">
      <w:bodyDiv w:val="1"/>
      <w:marLeft w:val="0"/>
      <w:marRight w:val="0"/>
      <w:marTop w:val="0"/>
      <w:marBottom w:val="0"/>
      <w:divBdr>
        <w:top w:val="none" w:sz="0" w:space="0" w:color="auto"/>
        <w:left w:val="none" w:sz="0" w:space="0" w:color="auto"/>
        <w:bottom w:val="none" w:sz="0" w:space="0" w:color="auto"/>
        <w:right w:val="none" w:sz="0" w:space="0" w:color="auto"/>
      </w:divBdr>
    </w:div>
    <w:div w:id="178668623">
      <w:bodyDiv w:val="1"/>
      <w:marLeft w:val="0"/>
      <w:marRight w:val="0"/>
      <w:marTop w:val="0"/>
      <w:marBottom w:val="0"/>
      <w:divBdr>
        <w:top w:val="none" w:sz="0" w:space="0" w:color="auto"/>
        <w:left w:val="none" w:sz="0" w:space="0" w:color="auto"/>
        <w:bottom w:val="none" w:sz="0" w:space="0" w:color="auto"/>
        <w:right w:val="none" w:sz="0" w:space="0" w:color="auto"/>
      </w:divBdr>
    </w:div>
    <w:div w:id="315035659">
      <w:bodyDiv w:val="1"/>
      <w:marLeft w:val="0"/>
      <w:marRight w:val="0"/>
      <w:marTop w:val="0"/>
      <w:marBottom w:val="0"/>
      <w:divBdr>
        <w:top w:val="none" w:sz="0" w:space="0" w:color="auto"/>
        <w:left w:val="none" w:sz="0" w:space="0" w:color="auto"/>
        <w:bottom w:val="none" w:sz="0" w:space="0" w:color="auto"/>
        <w:right w:val="none" w:sz="0" w:space="0" w:color="auto"/>
      </w:divBdr>
    </w:div>
    <w:div w:id="359821921">
      <w:bodyDiv w:val="1"/>
      <w:marLeft w:val="0"/>
      <w:marRight w:val="0"/>
      <w:marTop w:val="0"/>
      <w:marBottom w:val="0"/>
      <w:divBdr>
        <w:top w:val="none" w:sz="0" w:space="0" w:color="auto"/>
        <w:left w:val="none" w:sz="0" w:space="0" w:color="auto"/>
        <w:bottom w:val="none" w:sz="0" w:space="0" w:color="auto"/>
        <w:right w:val="none" w:sz="0" w:space="0" w:color="auto"/>
      </w:divBdr>
    </w:div>
    <w:div w:id="452793668">
      <w:bodyDiv w:val="1"/>
      <w:marLeft w:val="0"/>
      <w:marRight w:val="0"/>
      <w:marTop w:val="0"/>
      <w:marBottom w:val="0"/>
      <w:divBdr>
        <w:top w:val="none" w:sz="0" w:space="0" w:color="auto"/>
        <w:left w:val="none" w:sz="0" w:space="0" w:color="auto"/>
        <w:bottom w:val="none" w:sz="0" w:space="0" w:color="auto"/>
        <w:right w:val="none" w:sz="0" w:space="0" w:color="auto"/>
      </w:divBdr>
    </w:div>
    <w:div w:id="604309840">
      <w:bodyDiv w:val="1"/>
      <w:marLeft w:val="0"/>
      <w:marRight w:val="0"/>
      <w:marTop w:val="0"/>
      <w:marBottom w:val="0"/>
      <w:divBdr>
        <w:top w:val="none" w:sz="0" w:space="0" w:color="auto"/>
        <w:left w:val="none" w:sz="0" w:space="0" w:color="auto"/>
        <w:bottom w:val="none" w:sz="0" w:space="0" w:color="auto"/>
        <w:right w:val="none" w:sz="0" w:space="0" w:color="auto"/>
      </w:divBdr>
    </w:div>
    <w:div w:id="653996967">
      <w:bodyDiv w:val="1"/>
      <w:marLeft w:val="0"/>
      <w:marRight w:val="0"/>
      <w:marTop w:val="0"/>
      <w:marBottom w:val="0"/>
      <w:divBdr>
        <w:top w:val="none" w:sz="0" w:space="0" w:color="auto"/>
        <w:left w:val="none" w:sz="0" w:space="0" w:color="auto"/>
        <w:bottom w:val="none" w:sz="0" w:space="0" w:color="auto"/>
        <w:right w:val="none" w:sz="0" w:space="0" w:color="auto"/>
      </w:divBdr>
    </w:div>
    <w:div w:id="709304182">
      <w:bodyDiv w:val="1"/>
      <w:marLeft w:val="0"/>
      <w:marRight w:val="0"/>
      <w:marTop w:val="0"/>
      <w:marBottom w:val="0"/>
      <w:divBdr>
        <w:top w:val="none" w:sz="0" w:space="0" w:color="auto"/>
        <w:left w:val="none" w:sz="0" w:space="0" w:color="auto"/>
        <w:bottom w:val="none" w:sz="0" w:space="0" w:color="auto"/>
        <w:right w:val="none" w:sz="0" w:space="0" w:color="auto"/>
      </w:divBdr>
    </w:div>
    <w:div w:id="1402632338">
      <w:bodyDiv w:val="1"/>
      <w:marLeft w:val="0"/>
      <w:marRight w:val="0"/>
      <w:marTop w:val="0"/>
      <w:marBottom w:val="0"/>
      <w:divBdr>
        <w:top w:val="none" w:sz="0" w:space="0" w:color="auto"/>
        <w:left w:val="none" w:sz="0" w:space="0" w:color="auto"/>
        <w:bottom w:val="none" w:sz="0" w:space="0" w:color="auto"/>
        <w:right w:val="none" w:sz="0" w:space="0" w:color="auto"/>
      </w:divBdr>
    </w:div>
    <w:div w:id="1505513416">
      <w:bodyDiv w:val="1"/>
      <w:marLeft w:val="0"/>
      <w:marRight w:val="0"/>
      <w:marTop w:val="0"/>
      <w:marBottom w:val="0"/>
      <w:divBdr>
        <w:top w:val="none" w:sz="0" w:space="0" w:color="auto"/>
        <w:left w:val="none" w:sz="0" w:space="0" w:color="auto"/>
        <w:bottom w:val="none" w:sz="0" w:space="0" w:color="auto"/>
        <w:right w:val="none" w:sz="0" w:space="0" w:color="auto"/>
      </w:divBdr>
      <w:divsChild>
        <w:div w:id="779764596">
          <w:marLeft w:val="0"/>
          <w:marRight w:val="0"/>
          <w:marTop w:val="0"/>
          <w:marBottom w:val="0"/>
          <w:divBdr>
            <w:top w:val="none" w:sz="0" w:space="0" w:color="auto"/>
            <w:left w:val="none" w:sz="0" w:space="0" w:color="auto"/>
            <w:bottom w:val="none" w:sz="0" w:space="0" w:color="auto"/>
            <w:right w:val="none" w:sz="0" w:space="0" w:color="auto"/>
          </w:divBdr>
        </w:div>
      </w:divsChild>
    </w:div>
    <w:div w:id="1630891231">
      <w:bodyDiv w:val="1"/>
      <w:marLeft w:val="0"/>
      <w:marRight w:val="0"/>
      <w:marTop w:val="0"/>
      <w:marBottom w:val="0"/>
      <w:divBdr>
        <w:top w:val="none" w:sz="0" w:space="0" w:color="auto"/>
        <w:left w:val="none" w:sz="0" w:space="0" w:color="auto"/>
        <w:bottom w:val="none" w:sz="0" w:space="0" w:color="auto"/>
        <w:right w:val="none" w:sz="0" w:space="0" w:color="auto"/>
      </w:divBdr>
    </w:div>
    <w:div w:id="1942370429">
      <w:bodyDiv w:val="1"/>
      <w:marLeft w:val="0"/>
      <w:marRight w:val="0"/>
      <w:marTop w:val="0"/>
      <w:marBottom w:val="0"/>
      <w:divBdr>
        <w:top w:val="none" w:sz="0" w:space="0" w:color="auto"/>
        <w:left w:val="none" w:sz="0" w:space="0" w:color="auto"/>
        <w:bottom w:val="none" w:sz="0" w:space="0" w:color="auto"/>
        <w:right w:val="none" w:sz="0" w:space="0" w:color="auto"/>
      </w:divBdr>
    </w:div>
    <w:div w:id="2001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lants10061253"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9734/ajea/2014/1201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plants90506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89/fpls.2022.9782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ijms25211175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19</Pages>
  <Words>8854</Words>
  <Characters>50474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nagraj v</dc:creator>
  <cp:keywords/>
  <dc:description/>
  <cp:lastModifiedBy>user dell</cp:lastModifiedBy>
  <cp:revision>61</cp:revision>
  <dcterms:created xsi:type="dcterms:W3CDTF">2024-10-30T14:09:00Z</dcterms:created>
  <dcterms:modified xsi:type="dcterms:W3CDTF">2025-10-13T03:56:00Z</dcterms:modified>
</cp:coreProperties>
</file>