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5F786" w14:textId="77777777" w:rsidR="00CC4963" w:rsidRPr="00CC4963" w:rsidRDefault="00CC4963" w:rsidP="00CC4963">
      <w:pPr>
        <w:spacing w:after="0" w:line="360" w:lineRule="auto"/>
        <w:rPr>
          <w:rFonts w:ascii="Times New Roman" w:eastAsia="Times New Roman" w:hAnsi="Times New Roman" w:cs="Times New Roman"/>
          <w:b/>
          <w:bCs/>
          <w:i/>
          <w:iCs/>
          <w:sz w:val="24"/>
          <w:szCs w:val="24"/>
          <w:u w:val="single"/>
          <w:lang w:val="en-US" w:eastAsia="en-IN"/>
        </w:rPr>
      </w:pPr>
      <w:r w:rsidRPr="00CC4963">
        <w:rPr>
          <w:rFonts w:ascii="Times New Roman" w:eastAsia="Times New Roman" w:hAnsi="Times New Roman" w:cs="Times New Roman"/>
          <w:b/>
          <w:bCs/>
          <w:i/>
          <w:iCs/>
          <w:sz w:val="24"/>
          <w:szCs w:val="24"/>
          <w:u w:val="single"/>
          <w:lang w:val="en-US" w:eastAsia="en-IN"/>
        </w:rPr>
        <w:t>Original Research Article</w:t>
      </w:r>
    </w:p>
    <w:p w14:paraId="5C37A54D" w14:textId="77777777" w:rsidR="00075581" w:rsidRPr="00075581" w:rsidRDefault="00075581" w:rsidP="00075581">
      <w:pPr>
        <w:spacing w:after="0" w:line="360" w:lineRule="auto"/>
        <w:rPr>
          <w:rFonts w:ascii="Times New Roman" w:eastAsia="Times New Roman" w:hAnsi="Times New Roman" w:cs="Times New Roman"/>
          <w:b/>
          <w:sz w:val="24"/>
          <w:szCs w:val="24"/>
          <w:lang w:eastAsia="en-IN"/>
        </w:rPr>
      </w:pPr>
      <w:bookmarkStart w:id="0" w:name="_Hlk210728787"/>
      <w:commentRangeStart w:id="1"/>
      <w:commentRangeStart w:id="2"/>
      <w:r w:rsidRPr="00075581">
        <w:rPr>
          <w:rFonts w:ascii="Times New Roman" w:eastAsia="Times New Roman" w:hAnsi="Times New Roman" w:cs="Times New Roman"/>
          <w:b/>
          <w:sz w:val="24"/>
          <w:szCs w:val="24"/>
          <w:lang w:eastAsia="en-IN"/>
        </w:rPr>
        <w:t>"Enhancing Dal Milling Efficiency through Optimised Pre-Milling Treatments"</w:t>
      </w:r>
      <w:commentRangeEnd w:id="1"/>
      <w:r w:rsidR="00FE13CA">
        <w:rPr>
          <w:rStyle w:val="CommentReference"/>
        </w:rPr>
        <w:commentReference w:id="1"/>
      </w:r>
      <w:commentRangeEnd w:id="2"/>
      <w:r w:rsidR="00FE13CA">
        <w:rPr>
          <w:rStyle w:val="CommentReference"/>
        </w:rPr>
        <w:commentReference w:id="2"/>
      </w:r>
    </w:p>
    <w:bookmarkEnd w:id="0"/>
    <w:p w14:paraId="1C5A669E" w14:textId="77777777" w:rsidR="00077BE2" w:rsidRDefault="00077BE2" w:rsidP="002B30DB">
      <w:pPr>
        <w:spacing w:after="0"/>
        <w:jc w:val="both"/>
        <w:rPr>
          <w:rFonts w:ascii="Times New Roman" w:hAnsi="Times New Roman" w:cs="Times New Roman"/>
          <w:b/>
          <w:sz w:val="24"/>
          <w:szCs w:val="24"/>
          <w:lang w:val="en-US"/>
        </w:rPr>
      </w:pPr>
    </w:p>
    <w:p w14:paraId="701E54E1" w14:textId="4927F121" w:rsidR="00A07D15" w:rsidRPr="002B30DB" w:rsidRDefault="006428B4" w:rsidP="002B30DB">
      <w:pPr>
        <w:spacing w:after="0"/>
        <w:jc w:val="both"/>
        <w:rPr>
          <w:rFonts w:ascii="Times New Roman" w:hAnsi="Times New Roman" w:cs="Times New Roman"/>
          <w:sz w:val="24"/>
          <w:szCs w:val="24"/>
          <w:lang w:val="en-US"/>
        </w:rPr>
      </w:pPr>
      <w:r w:rsidRPr="009F5A97">
        <w:rPr>
          <w:rFonts w:ascii="Times New Roman" w:hAnsi="Times New Roman" w:cs="Times New Roman"/>
          <w:b/>
          <w:sz w:val="24"/>
          <w:szCs w:val="24"/>
          <w:lang w:val="en-US"/>
        </w:rPr>
        <w:t>Abstract</w:t>
      </w:r>
    </w:p>
    <w:p w14:paraId="56AB3C50" w14:textId="77777777" w:rsidR="002B30DB" w:rsidRDefault="000A7B9A" w:rsidP="006B0650">
      <w:pPr>
        <w:pStyle w:val="ListParagraph"/>
        <w:spacing w:line="360" w:lineRule="auto"/>
        <w:ind w:left="720" w:right="521" w:firstLine="0"/>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mostly consumed as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splits, known as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commentRangeStart w:id="3"/>
      <w:r w:rsidR="002B30DB" w:rsidRPr="002B30DB">
        <w:rPr>
          <w:rFonts w:ascii="Times New Roman" w:eastAsia="Times New Roman" w:hAnsi="Times New Roman" w:cs="Times New Roman"/>
          <w:sz w:val="24"/>
          <w:szCs w:val="24"/>
          <w:lang w:eastAsia="en-IN"/>
        </w:rPr>
        <w:t xml:space="preserve">The milling efficiency and dal recovery attain their maximal levels of 84% and 64%, respectively, during 210 seconds of pitting time; beyond this length, both measures begin to deteriorate. The hull recovery increases from 16 to 23%, as pitting length grows from 150 to 270 seconds, but grains gets damaged. </w:t>
      </w:r>
      <w:commentRangeEnd w:id="3"/>
      <w:r w:rsidR="001117A4">
        <w:rPr>
          <w:rStyle w:val="CommentReference"/>
          <w:rFonts w:asciiTheme="minorHAnsi" w:eastAsiaTheme="minorHAnsi" w:hAnsiTheme="minorHAnsi" w:cstheme="minorBidi"/>
          <w:lang w:val="en-IN"/>
        </w:rPr>
        <w:commentReference w:id="3"/>
      </w:r>
      <w:r w:rsidR="002B30DB" w:rsidRPr="002B30DB">
        <w:rPr>
          <w:rFonts w:ascii="Times New Roman" w:eastAsia="Times New Roman" w:hAnsi="Times New Roman" w:cs="Times New Roman"/>
          <w:sz w:val="24"/>
          <w:szCs w:val="24"/>
          <w:lang w:eastAsia="en-IN"/>
        </w:rPr>
        <w:t>The milling efficiency and dal recovery attain their maximal levels of 84% and 64%</w:t>
      </w:r>
      <w:bookmarkStart w:id="4" w:name="_GoBack"/>
      <w:bookmarkEnd w:id="4"/>
      <w:r w:rsidR="002B30DB" w:rsidRPr="002B30DB">
        <w:rPr>
          <w:rFonts w:ascii="Times New Roman" w:eastAsia="Times New Roman" w:hAnsi="Times New Roman" w:cs="Times New Roman"/>
          <w:sz w:val="24"/>
          <w:szCs w:val="24"/>
          <w:lang w:eastAsia="en-IN"/>
        </w:rPr>
        <w:t xml:space="preserve"> at an oil application rate of 2.0%. Beyond this rate, both milling efficiency and dal recovery drop, and the quality of taste and </w:t>
      </w:r>
      <w:proofErr w:type="spellStart"/>
      <w:r w:rsidR="002B30DB" w:rsidRPr="002B30DB">
        <w:rPr>
          <w:rFonts w:ascii="Times New Roman" w:eastAsia="Times New Roman" w:hAnsi="Times New Roman" w:cs="Times New Roman"/>
          <w:sz w:val="24"/>
          <w:szCs w:val="24"/>
          <w:lang w:eastAsia="en-IN"/>
        </w:rPr>
        <w:t>colour</w:t>
      </w:r>
      <w:proofErr w:type="spellEnd"/>
      <w:r w:rsidR="002B30DB" w:rsidRPr="002B30DB">
        <w:rPr>
          <w:rFonts w:ascii="Times New Roman" w:eastAsia="Times New Roman" w:hAnsi="Times New Roman" w:cs="Times New Roman"/>
          <w:sz w:val="24"/>
          <w:szCs w:val="24"/>
          <w:lang w:eastAsia="en-IN"/>
        </w:rPr>
        <w:t xml:space="preserve"> deteriorates. The milling efficiency and dal recovery reach their highest at a 12% water application rate, after which both measures begin to decline. Milling efficiency and dal recovery reach their highest after 12 hours of tempering time; beyond this length, these parameters begin to fall.</w:t>
      </w:r>
    </w:p>
    <w:p w14:paraId="0235BD95" w14:textId="77777777" w:rsidR="006B0650" w:rsidRPr="006B0650" w:rsidRDefault="006B0650" w:rsidP="006B0650">
      <w:pPr>
        <w:pStyle w:val="ListParagraph"/>
        <w:spacing w:line="360" w:lineRule="auto"/>
        <w:ind w:left="720" w:right="521" w:firstLine="0"/>
        <w:jc w:val="both"/>
        <w:rPr>
          <w:rFonts w:ascii="Times New Roman" w:eastAsia="Times New Roman" w:hAnsi="Times New Roman" w:cs="Times New Roman"/>
          <w:b/>
          <w:sz w:val="24"/>
          <w:szCs w:val="24"/>
          <w:lang w:eastAsia="en-IN"/>
        </w:rPr>
      </w:pPr>
      <w:commentRangeStart w:id="5"/>
      <w:r w:rsidRPr="006B0650">
        <w:rPr>
          <w:rFonts w:ascii="Times New Roman" w:eastAsia="Times New Roman" w:hAnsi="Times New Roman" w:cs="Times New Roman"/>
          <w:b/>
          <w:sz w:val="24"/>
          <w:szCs w:val="24"/>
          <w:lang w:eastAsia="en-IN"/>
        </w:rPr>
        <w:t>Keywords</w:t>
      </w:r>
      <w:r>
        <w:rPr>
          <w:rFonts w:ascii="Times New Roman" w:eastAsia="Times New Roman" w:hAnsi="Times New Roman" w:cs="Times New Roman"/>
          <w:b/>
          <w:sz w:val="24"/>
          <w:szCs w:val="24"/>
          <w:lang w:eastAsia="en-IN"/>
        </w:rPr>
        <w:t xml:space="preserve">: </w:t>
      </w:r>
      <w:r w:rsidRPr="006B0650">
        <w:rPr>
          <w:rFonts w:ascii="Times New Roman" w:eastAsia="Times New Roman" w:hAnsi="Times New Roman" w:cs="Times New Roman"/>
          <w:sz w:val="24"/>
          <w:szCs w:val="24"/>
          <w:lang w:eastAsia="en-IN"/>
        </w:rPr>
        <w:t>Milling, Pigeon Pea, efficiency, Pre-treatments.</w:t>
      </w:r>
      <w:r>
        <w:rPr>
          <w:rFonts w:ascii="Times New Roman" w:eastAsia="Times New Roman" w:hAnsi="Times New Roman" w:cs="Times New Roman"/>
          <w:b/>
          <w:sz w:val="24"/>
          <w:szCs w:val="24"/>
          <w:lang w:eastAsia="en-IN"/>
        </w:rPr>
        <w:t xml:space="preserve"> </w:t>
      </w:r>
      <w:commentRangeEnd w:id="5"/>
      <w:r w:rsidR="00D717A4">
        <w:rPr>
          <w:rStyle w:val="CommentReference"/>
          <w:rFonts w:asciiTheme="minorHAnsi" w:eastAsiaTheme="minorHAnsi" w:hAnsiTheme="minorHAnsi" w:cstheme="minorBidi"/>
          <w:lang w:val="en-IN"/>
        </w:rPr>
        <w:commentReference w:id="5"/>
      </w:r>
    </w:p>
    <w:p w14:paraId="62B69B8C" w14:textId="77777777" w:rsidR="008A2EA5" w:rsidRPr="006B63D4" w:rsidRDefault="008A2EA5" w:rsidP="006B63D4">
      <w:pPr>
        <w:pStyle w:val="ListParagraph"/>
        <w:numPr>
          <w:ilvl w:val="0"/>
          <w:numId w:val="11"/>
        </w:numPr>
        <w:spacing w:before="100" w:beforeAutospacing="1" w:after="100" w:afterAutospacing="1"/>
        <w:outlineLvl w:val="1"/>
        <w:rPr>
          <w:rFonts w:ascii="Times New Roman" w:eastAsia="Times New Roman" w:hAnsi="Times New Roman" w:cs="Times New Roman"/>
          <w:b/>
          <w:bCs/>
          <w:sz w:val="24"/>
          <w:szCs w:val="36"/>
          <w:lang w:eastAsia="en-IN"/>
        </w:rPr>
      </w:pPr>
      <w:r w:rsidRPr="006B63D4">
        <w:rPr>
          <w:rFonts w:ascii="Times New Roman" w:eastAsia="Times New Roman" w:hAnsi="Times New Roman" w:cs="Times New Roman"/>
          <w:b/>
          <w:bCs/>
          <w:sz w:val="24"/>
          <w:szCs w:val="36"/>
          <w:lang w:eastAsia="en-IN"/>
        </w:rPr>
        <w:t>Introduction</w:t>
      </w:r>
    </w:p>
    <w:p w14:paraId="127A4054" w14:textId="27518E66"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the cheapest and richest source of protein, serving as a nutritional lifeline for India’s large vegetarian population. </w:t>
      </w:r>
      <w:commentRangeStart w:id="6"/>
      <w:r w:rsidRPr="008A2EA5">
        <w:rPr>
          <w:rFonts w:ascii="Times New Roman" w:eastAsia="Times New Roman" w:hAnsi="Times New Roman" w:cs="Times New Roman"/>
          <w:sz w:val="24"/>
          <w:szCs w:val="24"/>
          <w:lang w:eastAsia="en-IN"/>
        </w:rPr>
        <w:t xml:space="preserve">Apart from protein, they contain substantial quantities of minerals, vitamins, and crude </w:t>
      </w:r>
      <w:proofErr w:type="spellStart"/>
      <w:r w:rsidRPr="008A2EA5">
        <w:rPr>
          <w:rFonts w:ascii="Times New Roman" w:eastAsia="Times New Roman" w:hAnsi="Times New Roman" w:cs="Times New Roman"/>
          <w:sz w:val="24"/>
          <w:szCs w:val="24"/>
          <w:lang w:eastAsia="en-IN"/>
        </w:rPr>
        <w:t>fiber</w:t>
      </w:r>
      <w:proofErr w:type="spellEnd"/>
      <w:r w:rsidRPr="008A2EA5">
        <w:rPr>
          <w:rFonts w:ascii="Times New Roman" w:eastAsia="Times New Roman" w:hAnsi="Times New Roman" w:cs="Times New Roman"/>
          <w:sz w:val="24"/>
          <w:szCs w:val="24"/>
          <w:lang w:eastAsia="en-IN"/>
        </w:rPr>
        <w:t>. Their amino acid composition complements cereals, making a mixed diet of cereals and pulses nutritionally superior to either alone. Pulses contribute about 27% of India’s dietary protein, second only to cereals (55%), with ani</w:t>
      </w:r>
      <w:r w:rsidR="008E1243">
        <w:rPr>
          <w:rFonts w:ascii="Times New Roman" w:eastAsia="Times New Roman" w:hAnsi="Times New Roman" w:cs="Times New Roman"/>
          <w:sz w:val="24"/>
          <w:szCs w:val="24"/>
          <w:lang w:eastAsia="en-IN"/>
        </w:rPr>
        <w:t>mal protein intake at only 18% (</w:t>
      </w:r>
      <w:commentRangeStart w:id="7"/>
      <w:commentRangeStart w:id="8"/>
      <w:proofErr w:type="spellStart"/>
      <w:r w:rsidR="008E1243">
        <w:t>Gurusamy</w:t>
      </w:r>
      <w:proofErr w:type="spellEnd"/>
      <w:r w:rsidR="008E1243">
        <w:t xml:space="preserve">, </w:t>
      </w:r>
      <w:commentRangeEnd w:id="7"/>
      <w:r w:rsidR="00214FFA">
        <w:rPr>
          <w:rStyle w:val="CommentReference"/>
        </w:rPr>
        <w:commentReference w:id="7"/>
      </w:r>
      <w:r w:rsidR="008E1243">
        <w:t xml:space="preserve">S., Vidhya </w:t>
      </w:r>
      <w:r w:rsidR="008E1243" w:rsidRPr="008E1243">
        <w:rPr>
          <w:i/>
        </w:rPr>
        <w:t>et al</w:t>
      </w:r>
      <w:r w:rsidR="008E1243">
        <w:t>.  &amp; 2022</w:t>
      </w:r>
      <w:commentRangeEnd w:id="8"/>
      <w:r w:rsidR="00214FFA">
        <w:rPr>
          <w:rStyle w:val="CommentReference"/>
        </w:rPr>
        <w:commentReference w:id="8"/>
      </w:r>
      <w:r w:rsidR="008E1243">
        <w:t>,</w:t>
      </w:r>
      <w:r w:rsidR="00214FFA">
        <w:t xml:space="preserve"> </w:t>
      </w:r>
      <w:r w:rsidRPr="008A2EA5">
        <w:rPr>
          <w:rFonts w:ascii="Times New Roman" w:eastAsia="Times New Roman" w:hAnsi="Times New Roman" w:cs="Times New Roman"/>
          <w:sz w:val="24"/>
          <w:szCs w:val="24"/>
          <w:lang w:eastAsia="en-IN"/>
        </w:rPr>
        <w:t>Ali, 2003).</w:t>
      </w:r>
      <w:commentRangeEnd w:id="6"/>
      <w:r w:rsidR="00214FFA">
        <w:rPr>
          <w:rStyle w:val="CommentReference"/>
        </w:rPr>
        <w:commentReference w:id="6"/>
      </w:r>
    </w:p>
    <w:p w14:paraId="7702814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In addition to meeting human protein needs, pulses benefit soil health through atmospheric nitrogen fixation in their root systems, enabling plants to meet their nitrogen requirements and improving the fertility of subsequent cereal crops. By-products of pulse plants serve as excellent fuel and livestock feed, making pulses important for sustainable agriculture.</w:t>
      </w:r>
    </w:p>
    <w:p w14:paraId="362735F3"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 ready-to-harvest crop is a source of joy for farmers, but losses after harvest can be disappointing. Pulses are particularly vulnerable to post-harvest damage, which affects their quality and marketabilit</w:t>
      </w:r>
      <w:r w:rsidR="00A07C9F">
        <w:rPr>
          <w:rFonts w:ascii="Times New Roman" w:eastAsia="Times New Roman" w:hAnsi="Times New Roman" w:cs="Times New Roman"/>
          <w:sz w:val="24"/>
          <w:szCs w:val="24"/>
          <w:lang w:eastAsia="en-IN"/>
        </w:rPr>
        <w:t xml:space="preserve">y </w:t>
      </w:r>
      <w:r w:rsidR="00A07C9F" w:rsidRPr="00A07C9F">
        <w:rPr>
          <w:rFonts w:ascii="Times New Roman" w:eastAsia="Times New Roman" w:hAnsi="Times New Roman" w:cs="Times New Roman"/>
          <w:i/>
          <w:sz w:val="24"/>
          <w:szCs w:val="24"/>
          <w:lang w:eastAsia="en-IN"/>
        </w:rPr>
        <w:t>(</w:t>
      </w:r>
      <w:commentRangeStart w:id="9"/>
      <w:r w:rsidR="00A07C9F" w:rsidRPr="00A07C9F">
        <w:rPr>
          <w:rFonts w:ascii="Times New Roman" w:eastAsia="Times New Roman" w:hAnsi="Times New Roman" w:cs="Times New Roman"/>
          <w:i/>
          <w:sz w:val="24"/>
          <w:szCs w:val="24"/>
          <w:lang w:eastAsia="en-IN"/>
        </w:rPr>
        <w:t>FAO 2024</w:t>
      </w:r>
      <w:commentRangeEnd w:id="9"/>
      <w:r w:rsidR="00930F30">
        <w:rPr>
          <w:rStyle w:val="CommentReference"/>
        </w:rPr>
        <w:commentReference w:id="9"/>
      </w:r>
      <w:r w:rsidR="00A07C9F" w:rsidRPr="00A07C9F">
        <w:rPr>
          <w:rFonts w:ascii="Times New Roman" w:eastAsia="Times New Roman" w:hAnsi="Times New Roman" w:cs="Times New Roman"/>
          <w:i/>
          <w:sz w:val="24"/>
          <w:szCs w:val="24"/>
          <w:lang w:eastAsia="en-IN"/>
        </w:rPr>
        <w:t>).</w:t>
      </w:r>
    </w:p>
    <w:p w14:paraId="194D7024"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mostly consumed as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splits, known as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xml:space="preserve">. The husk is attached to the protein- and starch-bearing cotyledons, with bonding strength varying by crop. Pigeon pea, </w:t>
      </w:r>
      <w:proofErr w:type="spellStart"/>
      <w:r w:rsidRPr="008A2EA5">
        <w:rPr>
          <w:rFonts w:ascii="Times New Roman" w:eastAsia="Times New Roman" w:hAnsi="Times New Roman" w:cs="Times New Roman"/>
          <w:sz w:val="24"/>
          <w:szCs w:val="24"/>
          <w:lang w:eastAsia="en-IN"/>
        </w:rPr>
        <w:lastRenderedPageBreak/>
        <w:t>mungbean</w:t>
      </w:r>
      <w:proofErr w:type="spellEnd"/>
      <w:r w:rsidRPr="008A2EA5">
        <w:rPr>
          <w:rFonts w:ascii="Times New Roman" w:eastAsia="Times New Roman" w:hAnsi="Times New Roman" w:cs="Times New Roman"/>
          <w:sz w:val="24"/>
          <w:szCs w:val="24"/>
          <w:lang w:eastAsia="en-IN"/>
        </w:rPr>
        <w:t xml:space="preserve">, and </w:t>
      </w:r>
      <w:proofErr w:type="spellStart"/>
      <w:r w:rsidRPr="008A2EA5">
        <w:rPr>
          <w:rFonts w:ascii="Times New Roman" w:eastAsia="Times New Roman" w:hAnsi="Times New Roman" w:cs="Times New Roman"/>
          <w:sz w:val="24"/>
          <w:szCs w:val="24"/>
          <w:lang w:eastAsia="en-IN"/>
        </w:rPr>
        <w:t>urdbean</w:t>
      </w:r>
      <w:proofErr w:type="spellEnd"/>
      <w:r w:rsidRPr="008A2EA5">
        <w:rPr>
          <w:rFonts w:ascii="Times New Roman" w:eastAsia="Times New Roman" w:hAnsi="Times New Roman" w:cs="Times New Roman"/>
          <w:sz w:val="24"/>
          <w:szCs w:val="24"/>
          <w:lang w:eastAsia="en-IN"/>
        </w:rPr>
        <w:t xml:space="preserve"> have a gum layer that tightly binds husk to cotyledons, making them </w:t>
      </w:r>
      <w:r w:rsidRPr="00177A9C">
        <w:rPr>
          <w:rFonts w:ascii="Times New Roman" w:eastAsia="Times New Roman" w:hAnsi="Times New Roman" w:cs="Times New Roman"/>
          <w:bCs/>
          <w:sz w:val="24"/>
          <w:szCs w:val="24"/>
          <w:lang w:eastAsia="en-IN"/>
        </w:rPr>
        <w:t>difficult-to-mill pulses</w:t>
      </w:r>
      <w:r w:rsidRPr="00177A9C">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 xml:space="preserve"> while chickpea, pea, and lathyrus are </w:t>
      </w:r>
      <w:r w:rsidRPr="00177A9C">
        <w:rPr>
          <w:rFonts w:ascii="Times New Roman" w:eastAsia="Times New Roman" w:hAnsi="Times New Roman" w:cs="Times New Roman"/>
          <w:bCs/>
          <w:sz w:val="24"/>
          <w:szCs w:val="24"/>
          <w:lang w:eastAsia="en-IN"/>
        </w:rPr>
        <w:t>easy-to-mill pulses</w:t>
      </w:r>
      <w:commentRangeStart w:id="10"/>
      <w:r w:rsidR="00177A9C">
        <w:rPr>
          <w:rFonts w:ascii="Times New Roman" w:eastAsia="Times New Roman" w:hAnsi="Times New Roman" w:cs="Times New Roman"/>
          <w:sz w:val="24"/>
          <w:szCs w:val="24"/>
          <w:lang w:eastAsia="en-IN"/>
        </w:rPr>
        <w:t xml:space="preserve">. </w:t>
      </w:r>
      <w:commentRangeEnd w:id="10"/>
      <w:r w:rsidR="00214FFA">
        <w:rPr>
          <w:rStyle w:val="CommentReference"/>
        </w:rPr>
        <w:commentReference w:id="10"/>
      </w:r>
      <w:proofErr w:type="gramStart"/>
      <w:r w:rsidR="00177A9C">
        <w:rPr>
          <w:rFonts w:ascii="Times New Roman" w:eastAsia="Times New Roman" w:hAnsi="Times New Roman" w:cs="Times New Roman"/>
          <w:sz w:val="24"/>
          <w:szCs w:val="24"/>
          <w:lang w:eastAsia="en-IN"/>
        </w:rPr>
        <w:t>(</w:t>
      </w:r>
      <w:r w:rsidR="00177A9C" w:rsidRPr="00177A9C">
        <w:rPr>
          <w:rFonts w:ascii="Times New Roman" w:eastAsia="Times New Roman" w:hAnsi="Times New Roman" w:cs="Times New Roman"/>
          <w:sz w:val="24"/>
          <w:szCs w:val="24"/>
          <w:lang w:eastAsia="en-IN"/>
        </w:rPr>
        <w:t xml:space="preserve"> </w:t>
      </w:r>
      <w:proofErr w:type="spellStart"/>
      <w:r w:rsidR="00177A9C" w:rsidRPr="00177A9C">
        <w:rPr>
          <w:rFonts w:ascii="Times New Roman" w:eastAsia="Times New Roman" w:hAnsi="Times New Roman" w:cs="Times New Roman"/>
          <w:sz w:val="24"/>
          <w:szCs w:val="24"/>
          <w:lang w:eastAsia="en-IN"/>
        </w:rPr>
        <w:t>Hiregoudar</w:t>
      </w:r>
      <w:proofErr w:type="spellEnd"/>
      <w:proofErr w:type="gramEnd"/>
      <w:r w:rsidR="00177A9C" w:rsidRPr="00177A9C">
        <w:rPr>
          <w:rFonts w:ascii="Times New Roman" w:eastAsia="Times New Roman" w:hAnsi="Times New Roman" w:cs="Times New Roman"/>
          <w:sz w:val="24"/>
          <w:szCs w:val="24"/>
          <w:lang w:eastAsia="en-IN"/>
        </w:rPr>
        <w:t xml:space="preserve">, </w:t>
      </w:r>
      <w:commentRangeStart w:id="11"/>
      <w:r w:rsidR="00177A9C" w:rsidRPr="00177A9C">
        <w:rPr>
          <w:rFonts w:ascii="Times New Roman" w:eastAsia="Times New Roman" w:hAnsi="Times New Roman" w:cs="Times New Roman"/>
          <w:sz w:val="24"/>
          <w:szCs w:val="24"/>
          <w:lang w:eastAsia="en-IN"/>
        </w:rPr>
        <w:t>S.</w:t>
      </w:r>
      <w:commentRangeEnd w:id="11"/>
      <w:r w:rsidR="00214FFA">
        <w:rPr>
          <w:rStyle w:val="CommentReference"/>
        </w:rPr>
        <w:commentReference w:id="11"/>
      </w:r>
      <w:r w:rsidR="00177A9C" w:rsidRPr="00177A9C">
        <w:rPr>
          <w:rFonts w:ascii="Times New Roman" w:eastAsia="Times New Roman" w:hAnsi="Times New Roman" w:cs="Times New Roman"/>
          <w:sz w:val="24"/>
          <w:szCs w:val="24"/>
          <w:lang w:eastAsia="en-IN"/>
        </w:rPr>
        <w:t xml:space="preserve">, </w:t>
      </w:r>
      <w:commentRangeStart w:id="12"/>
      <w:r w:rsidR="00177A9C" w:rsidRPr="00177A9C">
        <w:rPr>
          <w:rFonts w:ascii="Times New Roman" w:eastAsia="Times New Roman" w:hAnsi="Times New Roman" w:cs="Times New Roman"/>
          <w:sz w:val="24"/>
          <w:szCs w:val="24"/>
          <w:lang w:eastAsia="en-IN"/>
        </w:rPr>
        <w:t>et al. 2011</w:t>
      </w:r>
      <w:commentRangeEnd w:id="12"/>
      <w:r w:rsidR="00214FFA">
        <w:rPr>
          <w:rStyle w:val="CommentReference"/>
        </w:rPr>
        <w:commentReference w:id="12"/>
      </w:r>
      <w:r w:rsidR="00177A9C">
        <w:rPr>
          <w:rFonts w:ascii="Times New Roman" w:eastAsia="Times New Roman" w:hAnsi="Times New Roman" w:cs="Times New Roman"/>
          <w:sz w:val="24"/>
          <w:szCs w:val="24"/>
          <w:lang w:eastAsia="en-IN"/>
        </w:rPr>
        <w:t>)</w:t>
      </w:r>
    </w:p>
    <w:p w14:paraId="4AD3C5C8"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the process of removing husk from cotyledons, while milling refers to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followed by splitting, cleaning, polishing, and grading.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improves appearance, texture, p</w:t>
      </w:r>
      <w:r w:rsidR="00075581">
        <w:rPr>
          <w:rFonts w:ascii="Times New Roman" w:eastAsia="Times New Roman" w:hAnsi="Times New Roman" w:cs="Times New Roman"/>
          <w:sz w:val="24"/>
          <w:szCs w:val="24"/>
          <w:lang w:eastAsia="en-IN"/>
        </w:rPr>
        <w:t xml:space="preserve">alatability, and digestibility. </w:t>
      </w:r>
      <w:r w:rsidRPr="008A2EA5">
        <w:rPr>
          <w:rFonts w:ascii="Times New Roman" w:eastAsia="Times New Roman" w:hAnsi="Times New Roman" w:cs="Times New Roman"/>
          <w:sz w:val="24"/>
          <w:szCs w:val="24"/>
          <w:lang w:eastAsia="en-IN"/>
        </w:rPr>
        <w:t>Milling losses range from 10–15% depending on grain type, quality, process, and machinery</w:t>
      </w:r>
      <w:commentRangeStart w:id="13"/>
      <w:r w:rsidR="00075581">
        <w:rPr>
          <w:rFonts w:ascii="Times New Roman" w:eastAsia="Times New Roman" w:hAnsi="Times New Roman" w:cs="Times New Roman"/>
          <w:sz w:val="24"/>
          <w:szCs w:val="24"/>
          <w:lang w:eastAsia="en-IN"/>
        </w:rPr>
        <w:t>.</w:t>
      </w:r>
      <w:commentRangeEnd w:id="13"/>
      <w:r w:rsidR="00214FFA">
        <w:rPr>
          <w:rStyle w:val="CommentReference"/>
        </w:rPr>
        <w:commentReference w:id="13"/>
      </w:r>
      <w:r w:rsidR="00A07C9F">
        <w:rPr>
          <w:rFonts w:ascii="Times New Roman" w:eastAsia="Times New Roman" w:hAnsi="Times New Roman" w:cs="Times New Roman"/>
          <w:sz w:val="24"/>
          <w:szCs w:val="24"/>
          <w:lang w:eastAsia="en-IN"/>
        </w:rPr>
        <w:t xml:space="preserve"> (</w:t>
      </w:r>
      <w:commentRangeStart w:id="14"/>
      <w:r w:rsidR="00A07C9F" w:rsidRPr="00A07C9F">
        <w:rPr>
          <w:rFonts w:ascii="Times New Roman" w:eastAsia="Times New Roman" w:hAnsi="Times New Roman" w:cs="Times New Roman"/>
          <w:i/>
          <w:sz w:val="24"/>
          <w:szCs w:val="24"/>
          <w:lang w:eastAsia="en-IN"/>
        </w:rPr>
        <w:t>ICAR 2024</w:t>
      </w:r>
      <w:commentRangeEnd w:id="14"/>
      <w:r w:rsidR="00930F30">
        <w:rPr>
          <w:rStyle w:val="CommentReference"/>
        </w:rPr>
        <w:commentReference w:id="14"/>
      </w:r>
      <w:r w:rsidR="00A07C9F">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w:t>
      </w:r>
    </w:p>
    <w:p w14:paraId="3957660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Pulse Milling Industry</w:t>
      </w:r>
    </w:p>
    <w:p w14:paraId="68F28C6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Pulse milling is India’s third-largest food processing industry after rice and flour milling, with about 15,000 mills nationwide. Milling involves:</w:t>
      </w:r>
    </w:p>
    <w:p w14:paraId="3C017EDF"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Loosening of husk</w:t>
      </w:r>
      <w:r w:rsidRPr="008A2EA5">
        <w:rPr>
          <w:rFonts w:ascii="Times New Roman" w:eastAsia="Times New Roman" w:hAnsi="Times New Roman" w:cs="Times New Roman"/>
          <w:sz w:val="24"/>
          <w:szCs w:val="24"/>
          <w:lang w:eastAsia="en-IN"/>
        </w:rPr>
        <w:t xml:space="preserve"> through pre-milling treatments.</w:t>
      </w:r>
    </w:p>
    <w:p w14:paraId="206D0BFA"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Removal of husk and splitting</w:t>
      </w:r>
      <w:r w:rsidRPr="008A2EA5">
        <w:rPr>
          <w:rFonts w:ascii="Times New Roman" w:eastAsia="Times New Roman" w:hAnsi="Times New Roman" w:cs="Times New Roman"/>
          <w:sz w:val="24"/>
          <w:szCs w:val="24"/>
          <w:lang w:eastAsia="en-IN"/>
        </w:rPr>
        <w:t xml:space="preserve"> using suitable machines.</w:t>
      </w:r>
    </w:p>
    <w:p w14:paraId="12713CE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All pulses require pre-milling treatment, but methods vary by crop, variety, and region. Commercial-scale milling processes large quantities, with two main methods:</w:t>
      </w:r>
    </w:p>
    <w:p w14:paraId="1D3B3866"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Traditional method</w:t>
      </w:r>
      <w:r w:rsidRPr="008A2EA5">
        <w:rPr>
          <w:rFonts w:ascii="Times New Roman" w:eastAsia="Times New Roman" w:hAnsi="Times New Roman" w:cs="Times New Roman"/>
          <w:sz w:val="24"/>
          <w:szCs w:val="24"/>
          <w:lang w:eastAsia="en-IN"/>
        </w:rPr>
        <w:t xml:space="preserve"> – similar to cottage-level treatment but on a larger scale.</w:t>
      </w:r>
    </w:p>
    <w:p w14:paraId="03EF74E7"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Modern CFTRI-developed method</w:t>
      </w:r>
      <w:r w:rsidRPr="008A2EA5">
        <w:rPr>
          <w:rFonts w:ascii="Times New Roman" w:eastAsia="Times New Roman" w:hAnsi="Times New Roman" w:cs="Times New Roman"/>
          <w:sz w:val="24"/>
          <w:szCs w:val="24"/>
          <w:lang w:eastAsia="en-IN"/>
        </w:rPr>
        <w:t xml:space="preserve"> – weather-independent and more efficient.</w:t>
      </w:r>
    </w:p>
    <w:p w14:paraId="14647F36" w14:textId="77777777" w:rsidR="008A2EA5" w:rsidRPr="008A2EA5" w:rsidRDefault="0094351E" w:rsidP="008A2EA5">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While the milling sequence </w:t>
      </w:r>
      <w:r w:rsidR="008A2EA5" w:rsidRPr="008A2EA5">
        <w:rPr>
          <w:rFonts w:ascii="Times New Roman" w:eastAsia="Times New Roman" w:hAnsi="Times New Roman" w:cs="Times New Roman"/>
          <w:sz w:val="24"/>
          <w:szCs w:val="24"/>
          <w:lang w:eastAsia="en-IN"/>
        </w:rPr>
        <w:t>pre</w:t>
      </w:r>
      <w:r>
        <w:rPr>
          <w:rFonts w:ascii="Times New Roman" w:eastAsia="Times New Roman" w:hAnsi="Times New Roman" w:cs="Times New Roman"/>
          <w:sz w:val="24"/>
          <w:szCs w:val="24"/>
          <w:lang w:eastAsia="en-IN"/>
        </w:rPr>
        <w:t>-</w:t>
      </w:r>
      <w:r w:rsidR="008A2EA5" w:rsidRPr="008A2EA5">
        <w:rPr>
          <w:rFonts w:ascii="Times New Roman" w:eastAsia="Times New Roman" w:hAnsi="Times New Roman" w:cs="Times New Roman"/>
          <w:sz w:val="24"/>
          <w:szCs w:val="24"/>
          <w:lang w:eastAsia="en-IN"/>
        </w:rPr>
        <w:t xml:space="preserve">milling treatment, conditioning, </w:t>
      </w:r>
      <w:proofErr w:type="spellStart"/>
      <w:r w:rsidR="008A2EA5" w:rsidRPr="008A2EA5">
        <w:rPr>
          <w:rFonts w:ascii="Times New Roman" w:eastAsia="Times New Roman" w:hAnsi="Times New Roman" w:cs="Times New Roman"/>
          <w:sz w:val="24"/>
          <w:szCs w:val="24"/>
          <w:lang w:eastAsia="en-IN"/>
        </w:rPr>
        <w:t>dehusking</w:t>
      </w:r>
      <w:proofErr w:type="spellEnd"/>
      <w:r w:rsidR="008A2EA5" w:rsidRPr="008A2EA5">
        <w:rPr>
          <w:rFonts w:ascii="Times New Roman" w:eastAsia="Times New Roman" w:hAnsi="Times New Roman" w:cs="Times New Roman"/>
          <w:sz w:val="24"/>
          <w:szCs w:val="24"/>
          <w:lang w:eastAsia="en-IN"/>
        </w:rPr>
        <w:t>, and splitting—is generally common, variatio</w:t>
      </w:r>
      <w:r w:rsidR="008A2EA5">
        <w:rPr>
          <w:rFonts w:ascii="Times New Roman" w:eastAsia="Times New Roman" w:hAnsi="Times New Roman" w:cs="Times New Roman"/>
          <w:sz w:val="24"/>
          <w:szCs w:val="24"/>
          <w:lang w:eastAsia="en-IN"/>
        </w:rPr>
        <w:t>ns exist in operational details.</w:t>
      </w:r>
    </w:p>
    <w:p w14:paraId="6E71046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Milling Operations and Treatments</w:t>
      </w:r>
    </w:p>
    <w:p w14:paraId="00C379D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Basic unit operations include cleaning, grading, pitting, pre-milling treatment, milling, and polishing. Emery-coated rollers are widely used to scratch seed surfaces, allowing oil or water to penetrate the gum layer.</w:t>
      </w:r>
    </w:p>
    <w:p w14:paraId="66267922"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Common pre-milling treatments include:</w:t>
      </w:r>
    </w:p>
    <w:p w14:paraId="6D01FE7E"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soaking</w:t>
      </w:r>
    </w:p>
    <w:p w14:paraId="008D17B8"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and water application</w:t>
      </w:r>
    </w:p>
    <w:p w14:paraId="3FD3AFB5"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Sodium bicarbonate solution</w:t>
      </w:r>
    </w:p>
    <w:p w14:paraId="37087FA2"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Thermal treatment</w:t>
      </w:r>
    </w:p>
    <w:p w14:paraId="5C1536BA"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Commercial mills typically use oil–water treatment, while household processing uses water soaking. About 80% of India’s pulse production is processed into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with the remaining 20% consumed as whole seeds or flour (</w:t>
      </w:r>
      <w:commentRangeStart w:id="15"/>
      <w:r w:rsidRPr="008A2EA5">
        <w:rPr>
          <w:rFonts w:ascii="Times New Roman" w:eastAsia="Times New Roman" w:hAnsi="Times New Roman" w:cs="Times New Roman"/>
          <w:sz w:val="24"/>
          <w:szCs w:val="24"/>
          <w:lang w:eastAsia="en-IN"/>
        </w:rPr>
        <w:t xml:space="preserve">Chacko </w:t>
      </w:r>
      <w:commentRangeEnd w:id="15"/>
      <w:r w:rsidR="001117A4">
        <w:rPr>
          <w:rStyle w:val="CommentReference"/>
        </w:rPr>
        <w:commentReference w:id="15"/>
      </w:r>
      <w:r w:rsidRPr="008A2EA5">
        <w:rPr>
          <w:rFonts w:ascii="Times New Roman" w:eastAsia="Times New Roman" w:hAnsi="Times New Roman" w:cs="Times New Roman"/>
          <w:sz w:val="24"/>
          <w:szCs w:val="24"/>
          <w:lang w:eastAsia="en-IN"/>
        </w:rPr>
        <w:t xml:space="preserve">et al., 2001; </w:t>
      </w:r>
      <w:commentRangeStart w:id="16"/>
      <w:proofErr w:type="spellStart"/>
      <w:r w:rsidRPr="008A2EA5">
        <w:rPr>
          <w:rFonts w:ascii="Times New Roman" w:eastAsia="Times New Roman" w:hAnsi="Times New Roman" w:cs="Times New Roman"/>
          <w:sz w:val="24"/>
          <w:szCs w:val="24"/>
          <w:lang w:eastAsia="en-IN"/>
        </w:rPr>
        <w:t>Mangaraj</w:t>
      </w:r>
      <w:proofErr w:type="spellEnd"/>
      <w:r w:rsidRPr="008A2EA5">
        <w:rPr>
          <w:rFonts w:ascii="Times New Roman" w:eastAsia="Times New Roman" w:hAnsi="Times New Roman" w:cs="Times New Roman"/>
          <w:sz w:val="24"/>
          <w:szCs w:val="24"/>
          <w:lang w:eastAsia="en-IN"/>
        </w:rPr>
        <w:t xml:space="preserve"> </w:t>
      </w:r>
      <w:commentRangeEnd w:id="16"/>
      <w:r w:rsidR="001117A4">
        <w:rPr>
          <w:rStyle w:val="CommentReference"/>
        </w:rPr>
        <w:commentReference w:id="16"/>
      </w:r>
      <w:r w:rsidRPr="008A2EA5">
        <w:rPr>
          <w:rFonts w:ascii="Times New Roman" w:eastAsia="Times New Roman" w:hAnsi="Times New Roman" w:cs="Times New Roman"/>
          <w:sz w:val="24"/>
          <w:szCs w:val="24"/>
          <w:lang w:eastAsia="en-IN"/>
        </w:rPr>
        <w:t>et al., 2005). Increasing population has reduced per capita availability of milled pulses.</w:t>
      </w:r>
    </w:p>
    <w:p w14:paraId="34E1655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commentRangeStart w:id="17"/>
      <w:r w:rsidRPr="008A2EA5">
        <w:rPr>
          <w:rFonts w:ascii="Times New Roman" w:eastAsia="Times New Roman" w:hAnsi="Times New Roman" w:cs="Times New Roman"/>
          <w:sz w:val="24"/>
          <w:szCs w:val="24"/>
          <w:lang w:eastAsia="en-IN"/>
        </w:rPr>
        <w:t xml:space="preserve">India remains the world’s largest producer, consumer, and importer of pulses. </w:t>
      </w:r>
      <w:commentRangeStart w:id="18"/>
      <w:r w:rsidRPr="008A2EA5">
        <w:rPr>
          <w:rFonts w:ascii="Times New Roman" w:eastAsia="Times New Roman" w:hAnsi="Times New Roman" w:cs="Times New Roman"/>
          <w:sz w:val="24"/>
          <w:szCs w:val="24"/>
          <w:lang w:eastAsia="en-IN"/>
        </w:rPr>
        <w:t>Production in 2010–11 was 18.1 million tonnes (MT), increasing to 19.57 MT in 2013–14, with pigeon pea contributing 3.38 MT.</w:t>
      </w:r>
      <w:commentRangeEnd w:id="17"/>
      <w:r w:rsidR="00930F30">
        <w:rPr>
          <w:rStyle w:val="CommentReference"/>
        </w:rPr>
        <w:commentReference w:id="17"/>
      </w:r>
      <w:commentRangeEnd w:id="18"/>
      <w:r w:rsidR="00930F30">
        <w:rPr>
          <w:rStyle w:val="CommentReference"/>
        </w:rPr>
        <w:commentReference w:id="18"/>
      </w:r>
    </w:p>
    <w:p w14:paraId="45F9D0C3"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lastRenderedPageBreak/>
        <w:t>Milling Efficiency and Losses</w:t>
      </w:r>
    </w:p>
    <w:p w14:paraId="1BCAA2F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Dal recovery rates range from 60–75%, with a maximum potential recovery of 88–89%. Losses include 5–15% brokens and powder. Oil use varies from 150–500 g per quintal of grain, and water from 4–20 kg per 100 kg of grain. For complete husk removal, grains pass through emery rollers 3–8 times, but this increases breakage.</w:t>
      </w:r>
    </w:p>
    <w:p w14:paraId="47DB3E5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Factors influencing recovery include:</w:t>
      </w:r>
    </w:p>
    <w:p w14:paraId="40F4650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Variety and agronomic conditions</w:t>
      </w:r>
    </w:p>
    <w:p w14:paraId="7AD599C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Seed size, maturity, and uniformity</w:t>
      </w:r>
    </w:p>
    <w:p w14:paraId="6F7A7E3A"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Conditioning effectiveness</w:t>
      </w:r>
    </w:p>
    <w:p w14:paraId="494963CB"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Machine parameters</w:t>
      </w:r>
    </w:p>
    <w:p w14:paraId="1F862BC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Improved technologies can reduce losses to 8–10% (Chakravorty, 1993).</w:t>
      </w:r>
    </w:p>
    <w:p w14:paraId="794B3521"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8"/>
          <w:szCs w:val="36"/>
          <w:lang w:eastAsia="en-IN"/>
        </w:rPr>
      </w:pPr>
      <w:r w:rsidRPr="008A2EA5">
        <w:rPr>
          <w:rFonts w:ascii="Times New Roman" w:eastAsia="Times New Roman" w:hAnsi="Times New Roman" w:cs="Times New Roman"/>
          <w:b/>
          <w:bCs/>
          <w:sz w:val="28"/>
          <w:szCs w:val="36"/>
          <w:lang w:eastAsia="en-IN"/>
        </w:rPr>
        <w:t>Pigeon Pea Milling</w:t>
      </w:r>
    </w:p>
    <w:p w14:paraId="55423523"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Pigeon pea (</w:t>
      </w:r>
      <w:proofErr w:type="spellStart"/>
      <w:r w:rsidRPr="008A2EA5">
        <w:rPr>
          <w:rFonts w:ascii="Times New Roman" w:eastAsia="Times New Roman" w:hAnsi="Times New Roman" w:cs="Times New Roman"/>
          <w:i/>
          <w:iCs/>
          <w:sz w:val="24"/>
          <w:szCs w:val="24"/>
          <w:lang w:eastAsia="en-IN"/>
        </w:rPr>
        <w:t>Cajanus</w:t>
      </w:r>
      <w:proofErr w:type="spellEnd"/>
      <w:r w:rsidRPr="008A2EA5">
        <w:rPr>
          <w:rFonts w:ascii="Times New Roman" w:eastAsia="Times New Roman" w:hAnsi="Times New Roman" w:cs="Times New Roman"/>
          <w:i/>
          <w:iCs/>
          <w:sz w:val="24"/>
          <w:szCs w:val="24"/>
          <w:lang w:eastAsia="en-IN"/>
        </w:rPr>
        <w:t xml:space="preserve"> </w:t>
      </w:r>
      <w:proofErr w:type="spellStart"/>
      <w:r w:rsidRPr="008A2EA5">
        <w:rPr>
          <w:rFonts w:ascii="Times New Roman" w:eastAsia="Times New Roman" w:hAnsi="Times New Roman" w:cs="Times New Roman"/>
          <w:i/>
          <w:iCs/>
          <w:sz w:val="24"/>
          <w:szCs w:val="24"/>
          <w:lang w:eastAsia="en-IN"/>
        </w:rPr>
        <w:t>cajan</w:t>
      </w:r>
      <w:proofErr w:type="spellEnd"/>
      <w:r w:rsidRPr="008A2EA5">
        <w:rPr>
          <w:rFonts w:ascii="Times New Roman" w:eastAsia="Times New Roman" w:hAnsi="Times New Roman" w:cs="Times New Roman"/>
          <w:sz w:val="24"/>
          <w:szCs w:val="24"/>
          <w:lang w:eastAsia="en-IN"/>
        </w:rPr>
        <w:t>) is a major pulse crop, accounting for 20% of India’s pulse production and 90% of global output. It is an important protein source but difficult to mill due to its gummy husk–cotyledon bond. Two milling methods are used:</w:t>
      </w:r>
    </w:p>
    <w:p w14:paraId="67FD6D2F"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Wet milling</w:t>
      </w:r>
      <w:r w:rsidRPr="008A2EA5">
        <w:rPr>
          <w:rFonts w:ascii="Times New Roman" w:eastAsia="Times New Roman" w:hAnsi="Times New Roman" w:cs="Times New Roman"/>
          <w:sz w:val="24"/>
          <w:szCs w:val="24"/>
          <w:lang w:eastAsia="en-IN"/>
        </w:rPr>
        <w:t xml:space="preserve"> – produces poor-quality splits.</w:t>
      </w:r>
    </w:p>
    <w:p w14:paraId="00528C61"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Dry milling</w:t>
      </w:r>
      <w:r w:rsidRPr="008A2EA5">
        <w:rPr>
          <w:rFonts w:ascii="Times New Roman" w:eastAsia="Times New Roman" w:hAnsi="Times New Roman" w:cs="Times New Roman"/>
          <w:sz w:val="24"/>
          <w:szCs w:val="24"/>
          <w:lang w:eastAsia="en-IN"/>
        </w:rPr>
        <w:t xml:space="preserve"> – preferred in the Indian subcontinent.</w:t>
      </w:r>
    </w:p>
    <w:p w14:paraId="79E012B7"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Dry Milling Process</w:t>
      </w:r>
    </w:p>
    <w:p w14:paraId="243B008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Cleaned and graded grains are pitted.</w:t>
      </w:r>
    </w:p>
    <w:p w14:paraId="068F06B2"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is applied to the grain surface.</w:t>
      </w:r>
    </w:p>
    <w:p w14:paraId="3800862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Grains are tempered in bins for 12–24 hours.</w:t>
      </w:r>
    </w:p>
    <w:p w14:paraId="07263A97"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is lightly sprinkled, followed by overnight storage.</w:t>
      </w:r>
    </w:p>
    <w:p w14:paraId="60A278D6"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Sun drying for 2–3 days.</w:t>
      </w:r>
    </w:p>
    <w:p w14:paraId="54029C9B"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Passing through emery rollers for husk removal.</w:t>
      </w:r>
    </w:p>
    <w:p w14:paraId="033ED19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These operations are repeated 2–4 times until &gt;90%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achieved, producing </w:t>
      </w:r>
      <w:r w:rsidRPr="008A2EA5">
        <w:rPr>
          <w:rFonts w:ascii="Times New Roman" w:eastAsia="Times New Roman" w:hAnsi="Times New Roman" w:cs="Times New Roman"/>
          <w:b/>
          <w:bCs/>
          <w:sz w:val="24"/>
          <w:szCs w:val="24"/>
          <w:lang w:eastAsia="en-IN"/>
        </w:rPr>
        <w:t>Grade-II dal</w:t>
      </w:r>
      <w:r w:rsidRPr="008A2EA5">
        <w:rPr>
          <w:rFonts w:ascii="Times New Roman" w:eastAsia="Times New Roman" w:hAnsi="Times New Roman" w:cs="Times New Roman"/>
          <w:sz w:val="24"/>
          <w:szCs w:val="24"/>
          <w:lang w:eastAsia="en-IN"/>
        </w:rPr>
        <w:t xml:space="preserve"> with rounded edges. Partially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grains are re-treated with water, tempered, dried, and split to produce </w:t>
      </w:r>
      <w:r w:rsidRPr="008A2EA5">
        <w:rPr>
          <w:rFonts w:ascii="Times New Roman" w:eastAsia="Times New Roman" w:hAnsi="Times New Roman" w:cs="Times New Roman"/>
          <w:b/>
          <w:bCs/>
          <w:sz w:val="24"/>
          <w:szCs w:val="24"/>
          <w:lang w:eastAsia="en-IN"/>
        </w:rPr>
        <w:t>Grade-I dal</w:t>
      </w:r>
      <w:r w:rsidRPr="008A2EA5">
        <w:rPr>
          <w:rFonts w:ascii="Times New Roman" w:eastAsia="Times New Roman" w:hAnsi="Times New Roman" w:cs="Times New Roman"/>
          <w:sz w:val="24"/>
          <w:szCs w:val="24"/>
          <w:lang w:eastAsia="en-IN"/>
        </w:rPr>
        <w:t>, which has intact edges and higher market acceptability.</w:t>
      </w:r>
    </w:p>
    <w:p w14:paraId="1BFC0559"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Losses in Pigeon Pea Milling</w:t>
      </w:r>
    </w:p>
    <w:p w14:paraId="2E65D93D"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During dehulling, significant cotyledon material and germ are lost. Large-scale processing losses can be as high as:</w:t>
      </w:r>
    </w:p>
    <w:p w14:paraId="144BC298" w14:textId="77777777"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Powder: 5.5–6.1%</w:t>
      </w:r>
    </w:p>
    <w:p w14:paraId="3974F4FF" w14:textId="77777777"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Brokens: 9–24.6% (</w:t>
      </w:r>
      <w:commentRangeStart w:id="19"/>
      <w:commentRangeStart w:id="20"/>
      <w:r w:rsidRPr="008A2EA5">
        <w:rPr>
          <w:rFonts w:ascii="Times New Roman" w:eastAsia="Times New Roman" w:hAnsi="Times New Roman" w:cs="Times New Roman"/>
          <w:sz w:val="24"/>
          <w:szCs w:val="24"/>
          <w:lang w:eastAsia="en-IN"/>
        </w:rPr>
        <w:t>Singh, 1995; Rao, 1980</w:t>
      </w:r>
      <w:commentRangeEnd w:id="19"/>
      <w:r w:rsidR="00930F30">
        <w:rPr>
          <w:rStyle w:val="CommentReference"/>
        </w:rPr>
        <w:commentReference w:id="19"/>
      </w:r>
      <w:commentRangeEnd w:id="20"/>
      <w:r w:rsidR="00FE13CA">
        <w:rPr>
          <w:rStyle w:val="CommentReference"/>
        </w:rPr>
        <w:commentReference w:id="20"/>
      </w:r>
      <w:r w:rsidRPr="008A2EA5">
        <w:rPr>
          <w:rFonts w:ascii="Times New Roman" w:eastAsia="Times New Roman" w:hAnsi="Times New Roman" w:cs="Times New Roman"/>
          <w:sz w:val="24"/>
          <w:szCs w:val="24"/>
          <w:lang w:eastAsia="en-IN"/>
        </w:rPr>
        <w:t>)</w:t>
      </w:r>
    </w:p>
    <w:p w14:paraId="56E7A1D1"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lastRenderedPageBreak/>
        <w:t>Losses are influenced by the amount and quality of the gum layer, degree of roller abrasion, and pre-milling treatment effectiveness.</w:t>
      </w:r>
    </w:p>
    <w:p w14:paraId="0F37BE33"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Loss Reduction Measures</w:t>
      </w:r>
    </w:p>
    <w:p w14:paraId="688853E3"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Optimize oil and water application rates.</w:t>
      </w:r>
    </w:p>
    <w:p w14:paraId="51070F7E"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Limit roller passes to reduce breakage.</w:t>
      </w:r>
    </w:p>
    <w:p w14:paraId="16EA416C"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 conditioning protocols for uniform husk loosening.</w:t>
      </w:r>
    </w:p>
    <w:p w14:paraId="33DC8E3F" w14:textId="77777777" w:rsidR="00DA04CA" w:rsidRPr="006B63D4" w:rsidRDefault="009F5A97" w:rsidP="006B63D4">
      <w:pPr>
        <w:pStyle w:val="ListParagraph"/>
        <w:numPr>
          <w:ilvl w:val="0"/>
          <w:numId w:val="11"/>
        </w:numPr>
        <w:spacing w:line="360" w:lineRule="auto"/>
        <w:jc w:val="both"/>
        <w:rPr>
          <w:rFonts w:ascii="Times New Roman" w:hAnsi="Times New Roman" w:cs="Times New Roman"/>
          <w:b/>
          <w:sz w:val="24"/>
          <w:szCs w:val="24"/>
        </w:rPr>
      </w:pPr>
      <w:r w:rsidRPr="006B63D4">
        <w:rPr>
          <w:rFonts w:ascii="Times New Roman" w:hAnsi="Times New Roman" w:cs="Times New Roman"/>
          <w:b/>
          <w:sz w:val="24"/>
          <w:szCs w:val="24"/>
        </w:rPr>
        <w:t xml:space="preserve">Material and Methods </w:t>
      </w:r>
    </w:p>
    <w:p w14:paraId="2F49E1B3" w14:textId="77777777" w:rsidR="00DA04CA" w:rsidRDefault="00DA04CA" w:rsidP="00A07C9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Moisture Content </w:t>
      </w:r>
    </w:p>
    <w:p w14:paraId="40646F90" w14:textId="77777777" w:rsidR="00DA04CA" w:rsidRDefault="00DA04CA" w:rsidP="00A07C9F">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 xml:space="preserve">Moisture content of pigeon pea was determined by hot air oven method </w:t>
      </w:r>
      <w:r w:rsidR="00B9250E">
        <w:rPr>
          <w:rFonts w:ascii="Times New Roman" w:hAnsi="Times New Roman" w:cs="Times New Roman"/>
          <w:sz w:val="24"/>
          <w:szCs w:val="24"/>
        </w:rPr>
        <w:t>(</w:t>
      </w:r>
      <w:commentRangeStart w:id="21"/>
      <w:proofErr w:type="spellStart"/>
      <w:r w:rsidR="00B9250E" w:rsidRPr="00B9250E">
        <w:rPr>
          <w:rFonts w:ascii="Times New Roman" w:hAnsi="Times New Roman" w:cs="Times New Roman"/>
          <w:i/>
          <w:sz w:val="24"/>
          <w:szCs w:val="24"/>
        </w:rPr>
        <w:t>Daheriya</w:t>
      </w:r>
      <w:commentRangeEnd w:id="21"/>
      <w:proofErr w:type="spellEnd"/>
      <w:r w:rsidR="00930F30">
        <w:rPr>
          <w:rStyle w:val="CommentReference"/>
        </w:rPr>
        <w:commentReference w:id="21"/>
      </w:r>
      <w:r w:rsidR="00B9250E" w:rsidRPr="00B9250E">
        <w:rPr>
          <w:rFonts w:ascii="Times New Roman" w:hAnsi="Times New Roman" w:cs="Times New Roman"/>
          <w:i/>
          <w:sz w:val="24"/>
          <w:szCs w:val="24"/>
        </w:rPr>
        <w:t xml:space="preserve"> et al</w:t>
      </w:r>
      <w:r w:rsidR="00B9250E">
        <w:rPr>
          <w:rFonts w:ascii="Times New Roman" w:hAnsi="Times New Roman" w:cs="Times New Roman"/>
          <w:sz w:val="24"/>
          <w:szCs w:val="24"/>
        </w:rPr>
        <w:t xml:space="preserve"> 2022)</w:t>
      </w:r>
      <w:r w:rsidRPr="00DA04CA">
        <w:rPr>
          <w:rFonts w:ascii="Times New Roman" w:hAnsi="Times New Roman" w:cs="Times New Roman"/>
          <w:sz w:val="24"/>
          <w:szCs w:val="24"/>
        </w:rPr>
        <w:t>.Weighed sample (2g approx.) was placed in hot air oven preheated to the desired temperature. The samples were kept for130±10 C for 1 hour in hot air oven. The bone dry samples were there after taken out from the oven and were placed in desiccators to ambient temperature and then the differences in weights were noted.</w:t>
      </w:r>
      <w:r>
        <w:rPr>
          <w:rFonts w:ascii="Times New Roman" w:hAnsi="Times New Roman" w:cs="Times New Roman"/>
          <w:sz w:val="24"/>
          <w:szCs w:val="24"/>
        </w:rPr>
        <w:t xml:space="preserve"> </w:t>
      </w:r>
      <w:r w:rsidRPr="00DA04CA">
        <w:rPr>
          <w:rFonts w:ascii="Times New Roman" w:hAnsi="Times New Roman" w:cs="Times New Roman"/>
          <w:sz w:val="24"/>
          <w:szCs w:val="24"/>
        </w:rPr>
        <w:t>The 25 moisture content thus determined was expressed in terms of wet basis or dry basis.</w:t>
      </w:r>
    </w:p>
    <w:p w14:paraId="6818B17D" w14:textId="77777777" w:rsidR="00DA04CA" w:rsidRDefault="00DA04CA" w:rsidP="00B9250E">
      <w:pPr>
        <w:spacing w:after="0" w:line="360" w:lineRule="auto"/>
        <w:jc w:val="both"/>
        <w:rPr>
          <w:b/>
        </w:rPr>
      </w:pPr>
      <w:commentRangeStart w:id="22"/>
      <w:r w:rsidRPr="00DA04CA">
        <w:rPr>
          <w:b/>
        </w:rPr>
        <w:t>True Density:</w:t>
      </w:r>
      <w:commentRangeEnd w:id="22"/>
      <w:r w:rsidR="00930F30">
        <w:rPr>
          <w:rStyle w:val="CommentReference"/>
        </w:rPr>
        <w:commentReference w:id="22"/>
      </w:r>
    </w:p>
    <w:p w14:paraId="165E01DF" w14:textId="77777777" w:rsidR="00DA04CA" w:rsidRDefault="00DA04CA" w:rsidP="00B9250E">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The true density values of pigeon pea at various moisture contents were determined by liquid of low specific gravity. 10g sample was introduced in the measuring cylinder and difference in the level of liquid was noted. Three replications were taken for each measurement and the mean was calc</w:t>
      </w:r>
      <w:r w:rsidR="00B9250E">
        <w:rPr>
          <w:rFonts w:ascii="Times New Roman" w:hAnsi="Times New Roman" w:cs="Times New Roman"/>
          <w:sz w:val="24"/>
          <w:szCs w:val="24"/>
        </w:rPr>
        <w:t>ulated by the following formula</w:t>
      </w:r>
      <w:r w:rsidR="00B9250E" w:rsidRPr="00B9250E">
        <w:rPr>
          <w:rFonts w:ascii="Times New Roman" w:hAnsi="Times New Roman" w:cs="Times New Roman"/>
          <w:sz w:val="24"/>
          <w:szCs w:val="24"/>
        </w:rPr>
        <w:t xml:space="preserve"> </w:t>
      </w:r>
      <w:r w:rsidR="00B9250E">
        <w:rPr>
          <w:rFonts w:ascii="Times New Roman" w:hAnsi="Times New Roman" w:cs="Times New Roman"/>
          <w:sz w:val="24"/>
          <w:szCs w:val="24"/>
        </w:rPr>
        <w:t>(</w:t>
      </w:r>
      <w:commentRangeStart w:id="23"/>
      <w:proofErr w:type="spellStart"/>
      <w:r w:rsidR="00B9250E" w:rsidRPr="00B9250E">
        <w:rPr>
          <w:rFonts w:ascii="Times New Roman" w:hAnsi="Times New Roman" w:cs="Times New Roman"/>
          <w:i/>
          <w:sz w:val="24"/>
          <w:szCs w:val="24"/>
        </w:rPr>
        <w:t>Daheriya</w:t>
      </w:r>
      <w:proofErr w:type="spellEnd"/>
      <w:r w:rsidR="00DC251B">
        <w:rPr>
          <w:rFonts w:ascii="Times New Roman" w:hAnsi="Times New Roman" w:cs="Times New Roman"/>
          <w:i/>
          <w:sz w:val="24"/>
          <w:szCs w:val="24"/>
        </w:rPr>
        <w:t xml:space="preserve"> M.</w:t>
      </w:r>
      <w:r w:rsidR="00B9250E" w:rsidRPr="00B9250E">
        <w:rPr>
          <w:rFonts w:ascii="Times New Roman" w:hAnsi="Times New Roman" w:cs="Times New Roman"/>
          <w:i/>
          <w:sz w:val="24"/>
          <w:szCs w:val="24"/>
        </w:rPr>
        <w:t xml:space="preserve"> et al</w:t>
      </w:r>
      <w:r w:rsidR="00B9250E">
        <w:rPr>
          <w:rFonts w:ascii="Times New Roman" w:hAnsi="Times New Roman" w:cs="Times New Roman"/>
          <w:sz w:val="24"/>
          <w:szCs w:val="24"/>
        </w:rPr>
        <w:t xml:space="preserve"> </w:t>
      </w:r>
      <w:commentRangeEnd w:id="23"/>
      <w:r w:rsidR="00930F30">
        <w:rPr>
          <w:rStyle w:val="CommentReference"/>
        </w:rPr>
        <w:commentReference w:id="23"/>
      </w:r>
      <w:r w:rsidR="00B9250E">
        <w:rPr>
          <w:rFonts w:ascii="Times New Roman" w:hAnsi="Times New Roman" w:cs="Times New Roman"/>
          <w:sz w:val="24"/>
          <w:szCs w:val="24"/>
        </w:rPr>
        <w:t>2022).</w:t>
      </w:r>
    </w:p>
    <w:p w14:paraId="2F7A8C59" w14:textId="77777777" w:rsidR="009F7A2B" w:rsidRDefault="009F7A2B" w:rsidP="009F7A2B">
      <w:pPr>
        <w:spacing w:after="0" w:line="360" w:lineRule="auto"/>
        <w:jc w:val="both"/>
        <w:rPr>
          <w:rFonts w:ascii="Times New Roman" w:hAnsi="Times New Roman" w:cs="Times New Roman"/>
          <w:sz w:val="24"/>
          <w:szCs w:val="24"/>
        </w:rPr>
      </w:pPr>
    </w:p>
    <w:p w14:paraId="0B66FEFD" w14:textId="77777777" w:rsidR="009F7A2B" w:rsidRDefault="009F7A2B" w:rsidP="009F7A2B">
      <w:pPr>
        <w:spacing w:after="0" w:line="360"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True Density= </w:t>
      </w:r>
      <m:oMath>
        <m:f>
          <m:fPr>
            <m:ctrlPr>
              <w:rPr>
                <w:rFonts w:ascii="Cambria Math" w:hAnsi="Cambria Math" w:cs="Times New Roman"/>
                <w:i/>
                <w:sz w:val="24"/>
                <w:szCs w:val="24"/>
              </w:rPr>
            </m:ctrlPr>
          </m:fPr>
          <m:num>
            <m:r>
              <w:rPr>
                <w:rFonts w:ascii="Cambria Math" w:hAnsi="Cambria Math" w:cs="Times New Roman"/>
                <w:sz w:val="24"/>
                <w:szCs w:val="24"/>
              </w:rPr>
              <m:t>Mass of Sample</m:t>
            </m:r>
          </m:num>
          <m:den>
            <m:r>
              <w:rPr>
                <w:rFonts w:ascii="Cambria Math" w:hAnsi="Cambria Math" w:cs="Times New Roman"/>
                <w:sz w:val="24"/>
                <w:szCs w:val="24"/>
              </w:rPr>
              <m:t>True Volume of Sample</m:t>
            </m:r>
          </m:den>
        </m:f>
      </m:oMath>
    </w:p>
    <w:p w14:paraId="0950DC6C" w14:textId="77777777" w:rsid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Angle of Repose Measurement:</w:t>
      </w:r>
    </w:p>
    <w:p w14:paraId="7E24CAA9" w14:textId="77777777" w:rsidR="009F7A2B" w:rsidRP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 xml:space="preserve">Instruments and apparatus used: </w:t>
      </w:r>
    </w:p>
    <w:p w14:paraId="647FB4C5" w14:textId="219EBC41" w:rsidR="009F7A2B" w:rsidRPr="009F7A2B" w:rsidRDefault="009F7A2B" w:rsidP="009F7A2B">
      <w:pPr>
        <w:spacing w:after="0" w:line="360" w:lineRule="auto"/>
        <w:jc w:val="both"/>
        <w:rPr>
          <w:rFonts w:ascii="Times New Roman" w:hAnsi="Times New Roman" w:cs="Times New Roman"/>
          <w:sz w:val="24"/>
          <w:szCs w:val="24"/>
        </w:rPr>
      </w:pPr>
      <w:proofErr w:type="spellStart"/>
      <w:r w:rsidRPr="009F7A2B">
        <w:rPr>
          <w:rFonts w:ascii="Times New Roman" w:hAnsi="Times New Roman" w:cs="Times New Roman"/>
          <w:b/>
          <w:sz w:val="24"/>
          <w:szCs w:val="24"/>
        </w:rPr>
        <w:t>i</w:t>
      </w:r>
      <w:proofErr w:type="spellEnd"/>
      <w:r w:rsidRPr="009F7A2B">
        <w:rPr>
          <w:rFonts w:ascii="Times New Roman" w:hAnsi="Times New Roman" w:cs="Times New Roman"/>
          <w:b/>
          <w:sz w:val="24"/>
          <w:szCs w:val="24"/>
        </w:rPr>
        <w:t>)</w:t>
      </w:r>
      <w:r w:rsidRPr="009F7A2B">
        <w:rPr>
          <w:rFonts w:ascii="Times New Roman" w:hAnsi="Times New Roman" w:cs="Times New Roman"/>
          <w:sz w:val="24"/>
          <w:szCs w:val="24"/>
        </w:rPr>
        <w:t xml:space="preserve"> </w:t>
      </w:r>
      <w:r w:rsidRPr="009F7A2B">
        <w:rPr>
          <w:rFonts w:ascii="Times New Roman" w:hAnsi="Times New Roman" w:cs="Times New Roman"/>
          <w:b/>
          <w:sz w:val="24"/>
          <w:szCs w:val="24"/>
        </w:rPr>
        <w:t>Funnel with stand:</w:t>
      </w:r>
      <w:r w:rsidRPr="009F7A2B">
        <w:rPr>
          <w:rFonts w:ascii="Times New Roman" w:hAnsi="Times New Roman" w:cs="Times New Roman"/>
          <w:sz w:val="24"/>
          <w:szCs w:val="24"/>
        </w:rPr>
        <w:t xml:space="preserve"> It was used for measuring angle of repose. Standard funnel was used with diameter 30 cm</w:t>
      </w:r>
      <w:ins w:id="24" w:author="hp" w:date="2025-10-09T21:04:00Z">
        <w:r w:rsidR="00A478F0">
          <w:rPr>
            <w:rFonts w:ascii="Times New Roman" w:hAnsi="Times New Roman" w:cs="Times New Roman"/>
            <w:sz w:val="24"/>
            <w:szCs w:val="24"/>
          </w:rPr>
          <w:t xml:space="preserve"> </w:t>
        </w:r>
      </w:ins>
      <w:r w:rsidRPr="009F7A2B">
        <w:rPr>
          <w:rFonts w:ascii="Times New Roman" w:hAnsi="Times New Roman" w:cs="Times New Roman"/>
          <w:sz w:val="24"/>
          <w:szCs w:val="24"/>
        </w:rPr>
        <w:t>at top and 10</w:t>
      </w:r>
      <w:ins w:id="25" w:author="hp" w:date="2025-10-09T21:04:00Z">
        <w:r w:rsidR="00A478F0">
          <w:rPr>
            <w:rFonts w:ascii="Times New Roman" w:hAnsi="Times New Roman" w:cs="Times New Roman"/>
            <w:sz w:val="24"/>
            <w:szCs w:val="24"/>
          </w:rPr>
          <w:t xml:space="preserve"> </w:t>
        </w:r>
      </w:ins>
      <w:r w:rsidRPr="009F7A2B">
        <w:rPr>
          <w:rFonts w:ascii="Times New Roman" w:hAnsi="Times New Roman" w:cs="Times New Roman"/>
          <w:sz w:val="24"/>
          <w:szCs w:val="24"/>
        </w:rPr>
        <w:t>cm</w:t>
      </w:r>
      <w:ins w:id="26" w:author="hp" w:date="2025-10-09T21:04:00Z">
        <w:r w:rsidR="00A478F0">
          <w:rPr>
            <w:rFonts w:ascii="Times New Roman" w:hAnsi="Times New Roman" w:cs="Times New Roman"/>
            <w:sz w:val="24"/>
            <w:szCs w:val="24"/>
          </w:rPr>
          <w:t xml:space="preserve"> </w:t>
        </w:r>
      </w:ins>
      <w:r w:rsidRPr="009F7A2B">
        <w:rPr>
          <w:rFonts w:ascii="Times New Roman" w:hAnsi="Times New Roman" w:cs="Times New Roman"/>
          <w:sz w:val="24"/>
          <w:szCs w:val="24"/>
        </w:rPr>
        <w:t xml:space="preserve">at bottom with capacity of 1 kg. </w:t>
      </w:r>
    </w:p>
    <w:p w14:paraId="1246E1AE" w14:textId="77777777"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ii)  Inclined plane:</w:t>
      </w:r>
      <w:r w:rsidRPr="009F7A2B">
        <w:rPr>
          <w:rFonts w:ascii="Times New Roman" w:hAnsi="Times New Roman" w:cs="Times New Roman"/>
          <w:sz w:val="24"/>
          <w:szCs w:val="24"/>
        </w:rPr>
        <w:t xml:space="preserve"> It was used for measuring static coefficient off </w:t>
      </w:r>
      <w:commentRangeStart w:id="27"/>
      <w:proofErr w:type="spellStart"/>
      <w:r w:rsidRPr="009F7A2B">
        <w:rPr>
          <w:rFonts w:ascii="Times New Roman" w:hAnsi="Times New Roman" w:cs="Times New Roman"/>
          <w:sz w:val="24"/>
          <w:szCs w:val="24"/>
        </w:rPr>
        <w:t>riction</w:t>
      </w:r>
      <w:commentRangeEnd w:id="27"/>
      <w:proofErr w:type="spellEnd"/>
      <w:r w:rsidR="00A478F0">
        <w:rPr>
          <w:rStyle w:val="CommentReference"/>
        </w:rPr>
        <w:commentReference w:id="27"/>
      </w:r>
      <w:r w:rsidRPr="009F7A2B">
        <w:rPr>
          <w:rFonts w:ascii="Times New Roman" w:hAnsi="Times New Roman" w:cs="Times New Roman"/>
          <w:sz w:val="24"/>
          <w:szCs w:val="24"/>
        </w:rPr>
        <w:t xml:space="preserve">. It consisted of two wooden planes </w:t>
      </w:r>
      <w:commentRangeStart w:id="28"/>
      <w:proofErr w:type="spellStart"/>
      <w:r w:rsidRPr="009F7A2B">
        <w:rPr>
          <w:rFonts w:ascii="Times New Roman" w:hAnsi="Times New Roman" w:cs="Times New Roman"/>
          <w:sz w:val="24"/>
          <w:szCs w:val="24"/>
        </w:rPr>
        <w:t>hangin</w:t>
      </w:r>
      <w:proofErr w:type="spellEnd"/>
      <w:r w:rsidRPr="009F7A2B">
        <w:rPr>
          <w:rFonts w:ascii="Times New Roman" w:hAnsi="Times New Roman" w:cs="Times New Roman"/>
          <w:sz w:val="24"/>
          <w:szCs w:val="24"/>
        </w:rPr>
        <w:t xml:space="preserve"> g</w:t>
      </w:r>
      <w:commentRangeEnd w:id="28"/>
      <w:r w:rsidR="00A478F0">
        <w:rPr>
          <w:rStyle w:val="CommentReference"/>
        </w:rPr>
        <w:commentReference w:id="28"/>
      </w:r>
      <w:r w:rsidRPr="009F7A2B">
        <w:rPr>
          <w:rFonts w:ascii="Times New Roman" w:hAnsi="Times New Roman" w:cs="Times New Roman"/>
          <w:sz w:val="24"/>
          <w:szCs w:val="24"/>
        </w:rPr>
        <w:t xml:space="preserve">at the ends. </w:t>
      </w:r>
      <w:commentRangeStart w:id="29"/>
      <w:proofErr w:type="spellStart"/>
      <w:r w:rsidRPr="009F7A2B">
        <w:rPr>
          <w:rFonts w:ascii="Times New Roman" w:hAnsi="Times New Roman" w:cs="Times New Roman"/>
          <w:sz w:val="24"/>
          <w:szCs w:val="24"/>
        </w:rPr>
        <w:t>Angleis</w:t>
      </w:r>
      <w:proofErr w:type="spellEnd"/>
      <w:r w:rsidRPr="009F7A2B">
        <w:rPr>
          <w:rFonts w:ascii="Times New Roman" w:hAnsi="Times New Roman" w:cs="Times New Roman"/>
          <w:sz w:val="24"/>
          <w:szCs w:val="24"/>
        </w:rPr>
        <w:t xml:space="preserve"> </w:t>
      </w:r>
      <w:commentRangeEnd w:id="29"/>
      <w:r w:rsidR="00A478F0">
        <w:rPr>
          <w:rStyle w:val="CommentReference"/>
        </w:rPr>
        <w:commentReference w:id="29"/>
      </w:r>
      <w:r w:rsidRPr="009F7A2B">
        <w:rPr>
          <w:rFonts w:ascii="Times New Roman" w:hAnsi="Times New Roman" w:cs="Times New Roman"/>
          <w:sz w:val="24"/>
          <w:szCs w:val="24"/>
        </w:rPr>
        <w:t xml:space="preserve">marked at one side. GI, MS, wooden and glass surfaces were tested. </w:t>
      </w:r>
    </w:p>
    <w:p w14:paraId="444C8A35" w14:textId="77777777"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Specifications:</w:t>
      </w:r>
      <w:r w:rsidRPr="009F7A2B">
        <w:rPr>
          <w:rFonts w:ascii="Times New Roman" w:hAnsi="Times New Roman" w:cs="Times New Roman"/>
          <w:sz w:val="24"/>
          <w:szCs w:val="24"/>
        </w:rPr>
        <w:t xml:space="preserve"> Range from 0</w:t>
      </w:r>
      <m:oMath>
        <m:r>
          <w:rPr>
            <w:rFonts w:ascii="Cambria Math" w:hAnsi="Cambria Math" w:cs="Times New Roman"/>
            <w:sz w:val="24"/>
            <w:szCs w:val="24"/>
          </w:rPr>
          <m:t>°</m:t>
        </m:r>
      </m:oMath>
      <w:r w:rsidRPr="009F7A2B">
        <w:rPr>
          <w:rFonts w:ascii="Times New Roman" w:hAnsi="Times New Roman" w:cs="Times New Roman"/>
          <w:sz w:val="24"/>
          <w:szCs w:val="24"/>
        </w:rPr>
        <w:t xml:space="preserve"> to 45°</w:t>
      </w:r>
    </w:p>
    <w:p w14:paraId="475EDD5C" w14:textId="77777777" w:rsidR="003476DE" w:rsidRPr="003476DE" w:rsidRDefault="003476DE" w:rsidP="003476DE">
      <w:pPr>
        <w:spacing w:after="0" w:line="360" w:lineRule="auto"/>
        <w:jc w:val="both"/>
        <w:rPr>
          <w:rFonts w:ascii="Times New Roman" w:hAnsi="Times New Roman" w:cs="Times New Roman"/>
          <w:sz w:val="24"/>
          <w:szCs w:val="24"/>
        </w:rPr>
      </w:pPr>
      <w:r w:rsidRPr="003476DE">
        <w:rPr>
          <w:rFonts w:ascii="Times New Roman" w:hAnsi="Times New Roman" w:cs="Times New Roman"/>
          <w:sz w:val="24"/>
          <w:szCs w:val="24"/>
        </w:rPr>
        <w:t>The angle of repose is the angle between the base and the slope of the cone created by the vertical descent of granular material onto a horizontal surface. The angle of repose was</w:t>
      </w:r>
      <w:r w:rsidR="00BF6EB5">
        <w:rPr>
          <w:rFonts w:ascii="Times New Roman" w:hAnsi="Times New Roman" w:cs="Times New Roman"/>
          <w:sz w:val="24"/>
          <w:szCs w:val="24"/>
        </w:rPr>
        <w:t xml:space="preserve"> determined by dumping the pigeon</w:t>
      </w:r>
      <w:r w:rsidRPr="003476DE">
        <w:rPr>
          <w:rFonts w:ascii="Times New Roman" w:hAnsi="Times New Roman" w:cs="Times New Roman"/>
          <w:sz w:val="24"/>
          <w:szCs w:val="24"/>
        </w:rPr>
        <w:t xml:space="preserve"> pea through a funnel over a smooth surface to create a </w:t>
      </w:r>
      <w:r w:rsidRPr="003476DE">
        <w:rPr>
          <w:rFonts w:ascii="Times New Roman" w:hAnsi="Times New Roman" w:cs="Times New Roman"/>
          <w:sz w:val="24"/>
          <w:szCs w:val="24"/>
        </w:rPr>
        <w:lastRenderedPageBreak/>
        <w:t>consistent heap. The heap's height and diameter were determined using measuring tape. The angle of repose was determined using the following equation.</w:t>
      </w:r>
    </w:p>
    <w:p w14:paraId="1D5EDE8D" w14:textId="77777777" w:rsidR="00DA04CA" w:rsidRDefault="009F7A2B" w:rsidP="00786FBD">
      <w:pPr>
        <w:spacing w:line="240" w:lineRule="auto"/>
        <w:jc w:val="center"/>
        <w:rPr>
          <w:rFonts w:ascii="Times New Roman" w:eastAsiaTheme="minorEastAsia" w:hAnsi="Times New Roman" w:cs="Times New Roman"/>
          <w:lang w:val="en-US" w:bidi="he-IL"/>
        </w:rPr>
      </w:pPr>
      <w:r w:rsidRPr="009F7A2B">
        <w:rPr>
          <w:rFonts w:ascii="Times New Roman" w:hAnsi="Times New Roman" w:cs="Times New Roman"/>
        </w:rPr>
        <w:t>A</w:t>
      </w:r>
      <w:r w:rsidRPr="009F7A2B">
        <w:rPr>
          <w:rFonts w:ascii="Cambria Math" w:hAnsi="Cambria Math" w:cs="Cambria Math"/>
        </w:rPr>
        <w:t>𝐧𝐠𝐥𝐞</w:t>
      </w:r>
      <w:r w:rsidRPr="009F7A2B">
        <w:rPr>
          <w:rFonts w:ascii="Times New Roman" w:hAnsi="Times New Roman" w:cs="Times New Roman"/>
        </w:rPr>
        <w:t xml:space="preserve"> </w:t>
      </w:r>
      <w:r w:rsidRPr="009F7A2B">
        <w:rPr>
          <w:rFonts w:ascii="Cambria Math" w:hAnsi="Cambria Math" w:cs="Cambria Math"/>
        </w:rPr>
        <w:t>𝐨𝐟</w:t>
      </w:r>
      <w:r w:rsidRPr="009F7A2B">
        <w:rPr>
          <w:rFonts w:ascii="Times New Roman" w:hAnsi="Times New Roman" w:cs="Times New Roman"/>
        </w:rPr>
        <w:t xml:space="preserve"> </w:t>
      </w:r>
      <w:r w:rsidRPr="009F7A2B">
        <w:rPr>
          <w:rFonts w:ascii="Cambria Math" w:hAnsi="Cambria Math" w:cs="Cambria Math"/>
        </w:rPr>
        <w:t>𝐫𝐞𝐩𝐨𝐬𝐞</w:t>
      </w:r>
      <w:r w:rsidRPr="009F7A2B">
        <w:rPr>
          <w:rFonts w:ascii="Times New Roman" w:hAnsi="Times New Roman" w:cs="Times New Roman"/>
        </w:rPr>
        <w:t xml:space="preserve"> (</w:t>
      </w:r>
      <w:r w:rsidRPr="009F7A2B">
        <w:rPr>
          <w:rFonts w:ascii="Cambria Math" w:hAnsi="Cambria Math" w:cs="Cambria Math"/>
        </w:rPr>
        <w:t>𝐢𝐧</w:t>
      </w:r>
      <w:r w:rsidRPr="009F7A2B">
        <w:rPr>
          <w:rFonts w:ascii="Times New Roman" w:hAnsi="Times New Roman" w:cs="Times New Roman"/>
        </w:rPr>
        <w:t xml:space="preserve"> </w:t>
      </w:r>
      <w:r w:rsidRPr="009F7A2B">
        <w:rPr>
          <w:rFonts w:ascii="Cambria Math" w:hAnsi="Cambria Math" w:cs="Cambria Math"/>
        </w:rPr>
        <w:t>𝐝𝐞𝐠𝐫𝐞𝐞𝐬</w:t>
      </w:r>
      <w:r w:rsidRPr="009F7A2B">
        <w:rPr>
          <w:rFonts w:ascii="Times New Roman" w:hAnsi="Times New Roman" w:cs="Times New Roman"/>
        </w:rPr>
        <w:t>)</w:t>
      </w:r>
      <w:r>
        <w:rPr>
          <w:rFonts w:ascii="Times New Roman" w:hAnsi="Times New Roman" w:cs="Times New Roman"/>
        </w:rPr>
        <w:t xml:space="preserve"> = tan</w:t>
      </w:r>
      <w:r w:rsidR="00786FBD">
        <w:rPr>
          <w:rFonts w:ascii="Times New Roman" w:hAnsi="Times New Roman" w:cs="Times New Roman"/>
          <w:rtl/>
          <w:lang w:bidi="he-IL"/>
        </w:rPr>
        <w:t>־</w:t>
      </w:r>
      <w:r w:rsidR="00786FBD">
        <w:rPr>
          <w:rFonts w:ascii="Times New Roman" w:hAnsi="Times New Roman" w:cs="Times New Roman"/>
          <w:lang w:val="en-US" w:bidi="he-IL"/>
        </w:rPr>
        <w:t>1</w:t>
      </w:r>
      <m:oMath>
        <m:r>
          <w:rPr>
            <w:rFonts w:ascii="Cambria Math" w:hAnsi="Cambria Math" w:cs="Times New Roman"/>
            <w:lang w:val="en-US" w:bidi="he-IL"/>
          </w:rPr>
          <m:t>(</m:t>
        </m:r>
        <m:f>
          <m:fPr>
            <m:ctrlPr>
              <w:rPr>
                <w:rFonts w:ascii="Cambria Math" w:hAnsi="Cambria Math" w:cs="Times New Roman"/>
                <w:i/>
                <w:lang w:val="en-US" w:bidi="he-IL"/>
              </w:rPr>
            </m:ctrlPr>
          </m:fPr>
          <m:num>
            <m:r>
              <w:rPr>
                <w:rFonts w:ascii="Cambria Math" w:hAnsi="Cambria Math" w:cs="Times New Roman"/>
                <w:lang w:val="en-US" w:bidi="he-IL"/>
              </w:rPr>
              <m:t>height</m:t>
            </m:r>
          </m:num>
          <m:den>
            <m:r>
              <w:rPr>
                <w:rFonts w:ascii="Cambria Math" w:hAnsi="Cambria Math" w:cs="Times New Roman"/>
                <w:lang w:val="en-US" w:bidi="he-IL"/>
              </w:rPr>
              <m:t>radius</m:t>
            </m:r>
          </m:den>
        </m:f>
        <m:r>
          <w:rPr>
            <w:rFonts w:ascii="Cambria Math" w:hAnsi="Cambria Math" w:cs="Times New Roman"/>
            <w:lang w:val="en-US" w:bidi="he-IL"/>
          </w:rPr>
          <m:t>)</m:t>
        </m:r>
      </m:oMath>
    </w:p>
    <w:p w14:paraId="5B8C8FAD" w14:textId="77777777" w:rsidR="00786FBD" w:rsidRDefault="00EC2144" w:rsidP="00EC2144">
      <w:pPr>
        <w:spacing w:line="360" w:lineRule="auto"/>
        <w:jc w:val="both"/>
        <w:rPr>
          <w:rFonts w:ascii="Times New Roman" w:hAnsi="Times New Roman" w:cs="Times New Roman"/>
          <w:sz w:val="24"/>
          <w:szCs w:val="24"/>
          <w:lang w:val="en-US"/>
        </w:rPr>
      </w:pPr>
      <w:r w:rsidRPr="00EC2144">
        <w:rPr>
          <w:rFonts w:ascii="Times New Roman" w:hAnsi="Times New Roman" w:cs="Times New Roman"/>
          <w:b/>
          <w:sz w:val="24"/>
          <w:szCs w:val="24"/>
          <w:lang w:val="en-US"/>
        </w:rPr>
        <w:t>Coefficient of static friction</w:t>
      </w:r>
      <w:r>
        <w:rPr>
          <w:rFonts w:ascii="Times New Roman" w:hAnsi="Times New Roman" w:cs="Times New Roman"/>
          <w:b/>
          <w:sz w:val="24"/>
          <w:szCs w:val="24"/>
          <w:lang w:val="en-US"/>
        </w:rPr>
        <w:t xml:space="preserve">: </w:t>
      </w:r>
      <w:r w:rsidRPr="00EC2144">
        <w:rPr>
          <w:rFonts w:ascii="Times New Roman" w:hAnsi="Times New Roman" w:cs="Times New Roman"/>
          <w:sz w:val="24"/>
          <w:szCs w:val="24"/>
          <w:lang w:val="en-US"/>
        </w:rPr>
        <w:t xml:space="preserve">Coefficient of static friction was computed </w:t>
      </w:r>
      <w:del w:id="30" w:author="hp" w:date="2025-10-09T21:06:00Z">
        <w:r w:rsidRPr="00EC2144" w:rsidDel="00A478F0">
          <w:rPr>
            <w:rFonts w:ascii="Times New Roman" w:hAnsi="Times New Roman" w:cs="Times New Roman"/>
            <w:sz w:val="24"/>
            <w:szCs w:val="24"/>
            <w:lang w:val="en-US"/>
          </w:rPr>
          <w:delText xml:space="preserve"> </w:delText>
        </w:r>
      </w:del>
      <w:r w:rsidRPr="00EC2144">
        <w:rPr>
          <w:rFonts w:ascii="Times New Roman" w:hAnsi="Times New Roman" w:cs="Times New Roman"/>
          <w:sz w:val="24"/>
          <w:szCs w:val="24"/>
          <w:lang w:val="en-US"/>
        </w:rPr>
        <w:t>by using</w:t>
      </w:r>
      <w:del w:id="31" w:author="hp" w:date="2025-10-09T21:07:00Z">
        <w:r w:rsidRPr="00EC2144" w:rsidDel="00A478F0">
          <w:rPr>
            <w:rFonts w:ascii="Times New Roman" w:hAnsi="Times New Roman" w:cs="Times New Roman"/>
            <w:sz w:val="24"/>
            <w:szCs w:val="24"/>
            <w:lang w:val="en-US"/>
          </w:rPr>
          <w:delText xml:space="preserve"> </w:delText>
        </w:r>
      </w:del>
      <w:r w:rsidRPr="00EC2144">
        <w:rPr>
          <w:rFonts w:ascii="Times New Roman" w:hAnsi="Times New Roman" w:cs="Times New Roman"/>
          <w:sz w:val="24"/>
          <w:szCs w:val="24"/>
          <w:lang w:val="en-US"/>
        </w:rPr>
        <w:t xml:space="preserve"> inclined plane. Glass, wooden and metal sheet were place done by one on movable plane. Pigeon pea was then placed over the surface. The movable plane was then gradually lifted on to a position where by the grain had just started sliding down the plane. The plane was clamped at this position and angle of friction was measured. The same procedure was repeated thrice at various moisture contents. The coefficient of friction was determined by the following relation (</w:t>
      </w:r>
      <w:commentRangeStart w:id="32"/>
      <w:r w:rsidRPr="00EC2144">
        <w:rPr>
          <w:rFonts w:ascii="Times New Roman" w:hAnsi="Times New Roman" w:cs="Times New Roman"/>
          <w:sz w:val="24"/>
          <w:szCs w:val="24"/>
          <w:lang w:val="en-US"/>
        </w:rPr>
        <w:t xml:space="preserve">Singh and </w:t>
      </w:r>
      <w:proofErr w:type="spellStart"/>
      <w:r w:rsidRPr="00EC2144">
        <w:rPr>
          <w:rFonts w:ascii="Times New Roman" w:hAnsi="Times New Roman" w:cs="Times New Roman"/>
          <w:sz w:val="24"/>
          <w:szCs w:val="24"/>
          <w:lang w:val="en-US"/>
        </w:rPr>
        <w:t>Sahay</w:t>
      </w:r>
      <w:commentRangeEnd w:id="32"/>
      <w:proofErr w:type="spellEnd"/>
      <w:r w:rsidR="001117A4">
        <w:rPr>
          <w:rStyle w:val="CommentReference"/>
        </w:rPr>
        <w:commentReference w:id="32"/>
      </w:r>
      <w:r w:rsidRPr="00EC2144">
        <w:rPr>
          <w:rFonts w:ascii="Times New Roman" w:hAnsi="Times New Roman" w:cs="Times New Roman"/>
          <w:sz w:val="24"/>
          <w:szCs w:val="24"/>
          <w:lang w:val="en-US"/>
        </w:rPr>
        <w:t>, 2003):</w:t>
      </w:r>
    </w:p>
    <w:p w14:paraId="3A70D27D" w14:textId="77777777" w:rsidR="00EC2144" w:rsidRDefault="00EC2144" w:rsidP="00EC2144">
      <w:pPr>
        <w:spacing w:line="360" w:lineRule="auto"/>
        <w:jc w:val="center"/>
      </w:pPr>
      <w:r>
        <w:rPr>
          <w:rFonts w:ascii="Tahoma" w:hAnsi="Tahoma" w:cs="Tahoma"/>
        </w:rPr>
        <w:t>C</w:t>
      </w:r>
      <w:r>
        <w:rPr>
          <w:rFonts w:ascii="Cambria Math" w:hAnsi="Cambria Math" w:cs="Cambria Math"/>
        </w:rPr>
        <w:t>𝒐𝒆𝒇𝒇𝒊𝒄𝒊𝒆𝒏𝒕</w:t>
      </w:r>
      <w:r>
        <w:t xml:space="preserve"> </w:t>
      </w:r>
      <w:r>
        <w:rPr>
          <w:rFonts w:ascii="Cambria Math" w:hAnsi="Cambria Math" w:cs="Cambria Math"/>
        </w:rPr>
        <w:t>𝒐𝒇</w:t>
      </w:r>
      <w:r>
        <w:t xml:space="preserve"> </w:t>
      </w:r>
      <w:r>
        <w:rPr>
          <w:rFonts w:ascii="Cambria Math" w:hAnsi="Cambria Math" w:cs="Cambria Math"/>
        </w:rPr>
        <w:t>𝑭𝒓𝒊𝒄𝒕𝒊𝒐𝒏</w:t>
      </w:r>
      <w:r>
        <w:t>, = (</w:t>
      </w:r>
      <w:r>
        <w:rPr>
          <w:rFonts w:ascii="Cambria Math" w:hAnsi="Cambria Math" w:cs="Cambria Math"/>
        </w:rPr>
        <w:t>𝝓</w:t>
      </w:r>
      <w:r>
        <w:t>)</w:t>
      </w:r>
    </w:p>
    <w:p w14:paraId="1547DBCE" w14:textId="77777777" w:rsidR="00EC2144" w:rsidRDefault="00EC2144" w:rsidP="00EC2144">
      <w:pPr>
        <w:spacing w:line="360" w:lineRule="auto"/>
        <w:jc w:val="both"/>
      </w:pPr>
      <w:r>
        <w:t xml:space="preserve">Where, µ = Coefficient of static friction and </w:t>
      </w:r>
      <w:r>
        <w:sym w:font="Symbol" w:char="F06A"/>
      </w:r>
      <w:r>
        <w:t>=angle of static friction.</w:t>
      </w:r>
    </w:p>
    <w:p w14:paraId="00C831E0" w14:textId="77777777" w:rsidR="004C5FB1" w:rsidRPr="00B61CAC" w:rsidRDefault="00EC2144" w:rsidP="004C5FB1">
      <w:pPr>
        <w:pStyle w:val="BodyText"/>
        <w:spacing w:before="1" w:line="360" w:lineRule="auto"/>
        <w:ind w:right="660"/>
        <w:jc w:val="both"/>
        <w:rPr>
          <w:rFonts w:ascii="Times New Roman" w:eastAsiaTheme="minorHAnsi" w:hAnsi="Times New Roman" w:cs="Times New Roman"/>
          <w:i/>
        </w:rPr>
      </w:pPr>
      <w:r w:rsidRPr="004C5FB1">
        <w:rPr>
          <w:rFonts w:ascii="Times New Roman" w:eastAsiaTheme="minorHAnsi" w:hAnsi="Times New Roman" w:cs="Times New Roman"/>
          <w:b/>
        </w:rPr>
        <w:t>CFTRI Dal Mill:</w:t>
      </w:r>
      <w:r w:rsidRPr="004C5FB1">
        <w:rPr>
          <w:rFonts w:ascii="Times New Roman" w:eastAsiaTheme="minorHAnsi" w:hAnsi="Times New Roman" w:cs="Times New Roman"/>
        </w:rPr>
        <w:t xml:space="preserve"> </w:t>
      </w:r>
      <w:r w:rsidR="004C5FB1" w:rsidRPr="004C5FB1">
        <w:rPr>
          <w:rFonts w:ascii="Times New Roman" w:eastAsiaTheme="minorHAnsi" w:hAnsi="Times New Roman" w:cs="Times New Roman"/>
        </w:rPr>
        <w:t xml:space="preserve">This mill developed at CFTRI can </w:t>
      </w:r>
      <w:proofErr w:type="spellStart"/>
      <w:r w:rsidR="004C5FB1" w:rsidRPr="004C5FB1">
        <w:rPr>
          <w:rFonts w:ascii="Times New Roman" w:eastAsiaTheme="minorHAnsi" w:hAnsi="Times New Roman" w:cs="Times New Roman"/>
        </w:rPr>
        <w:t>dehusk</w:t>
      </w:r>
      <w:proofErr w:type="spellEnd"/>
      <w:r w:rsidR="004C5FB1" w:rsidRPr="004C5FB1">
        <w:rPr>
          <w:rFonts w:ascii="Times New Roman" w:eastAsiaTheme="minorHAnsi" w:hAnsi="Times New Roman" w:cs="Times New Roman"/>
        </w:rPr>
        <w:t xml:space="preserve"> 100–105 kg of pre–treated pulses per hour. The mini dal mill consists of a </w:t>
      </w:r>
      <w:proofErr w:type="spellStart"/>
      <w:r w:rsidR="004C5FB1" w:rsidRPr="004C5FB1">
        <w:rPr>
          <w:rFonts w:ascii="Times New Roman" w:eastAsiaTheme="minorHAnsi" w:hAnsi="Times New Roman" w:cs="Times New Roman"/>
        </w:rPr>
        <w:t>dehusking</w:t>
      </w:r>
      <w:proofErr w:type="spellEnd"/>
      <w:r w:rsidR="004C5FB1" w:rsidRPr="004C5FB1">
        <w:rPr>
          <w:rFonts w:ascii="Times New Roman" w:eastAsiaTheme="minorHAnsi" w:hAnsi="Times New Roman" w:cs="Times New Roman"/>
        </w:rPr>
        <w:t xml:space="preserve"> and splitting unit, an as pirate or unit and is run by a1hp single phase electric </w:t>
      </w:r>
      <w:proofErr w:type="spellStart"/>
      <w:r w:rsidR="004C5FB1" w:rsidRPr="004C5FB1">
        <w:rPr>
          <w:rFonts w:ascii="Times New Roman" w:eastAsiaTheme="minorHAnsi" w:hAnsi="Times New Roman" w:cs="Times New Roman"/>
        </w:rPr>
        <w:t>motor.Bold</w:t>
      </w:r>
      <w:proofErr w:type="spellEnd"/>
      <w:r w:rsidR="004C5FB1" w:rsidRPr="004C5FB1">
        <w:rPr>
          <w:rFonts w:ascii="Times New Roman" w:eastAsiaTheme="minorHAnsi" w:hAnsi="Times New Roman" w:cs="Times New Roman"/>
        </w:rPr>
        <w:t xml:space="preserve"> pulses such as pigeon pea, chickpea, and soybean can be </w:t>
      </w:r>
      <w:proofErr w:type="spellStart"/>
      <w:r w:rsidR="004C5FB1" w:rsidRPr="004C5FB1">
        <w:rPr>
          <w:rFonts w:ascii="Times New Roman" w:eastAsiaTheme="minorHAnsi" w:hAnsi="Times New Roman" w:cs="Times New Roman"/>
        </w:rPr>
        <w:t>dehusked</w:t>
      </w:r>
      <w:proofErr w:type="spellEnd"/>
      <w:r w:rsidR="004C5FB1" w:rsidRPr="004C5FB1">
        <w:rPr>
          <w:rFonts w:ascii="Times New Roman" w:eastAsiaTheme="minorHAnsi" w:hAnsi="Times New Roman" w:cs="Times New Roman"/>
        </w:rPr>
        <w:t xml:space="preserve"> by this machine.</w:t>
      </w:r>
      <w:r w:rsidR="00B61CAC">
        <w:rPr>
          <w:rFonts w:ascii="Times New Roman" w:eastAsiaTheme="minorHAnsi" w:hAnsi="Times New Roman" w:cs="Times New Roman"/>
        </w:rPr>
        <w:t xml:space="preserve"> (</w:t>
      </w:r>
      <w:commentRangeStart w:id="33"/>
      <w:r w:rsidR="00B61CAC" w:rsidRPr="00B61CAC">
        <w:rPr>
          <w:rFonts w:ascii="Times New Roman" w:eastAsiaTheme="minorHAnsi" w:hAnsi="Times New Roman" w:cs="Times New Roman"/>
          <w:bCs/>
          <w:i/>
        </w:rPr>
        <w:t>Singh, Vijay K.</w:t>
      </w:r>
      <w:r w:rsidR="00B61CAC" w:rsidRPr="00B61CAC">
        <w:rPr>
          <w:rFonts w:ascii="Times New Roman" w:eastAsiaTheme="minorHAnsi" w:hAnsi="Times New Roman" w:cs="Times New Roman"/>
          <w:i/>
        </w:rPr>
        <w:t xml:space="preserve"> </w:t>
      </w:r>
      <w:r w:rsidR="00B61CAC" w:rsidRPr="00B61CAC">
        <w:rPr>
          <w:rFonts w:ascii="Times New Roman" w:eastAsiaTheme="minorHAnsi" w:hAnsi="Times New Roman" w:cs="Times New Roman"/>
        </w:rPr>
        <w:t>2017</w:t>
      </w:r>
      <w:r w:rsidR="00B61CAC">
        <w:rPr>
          <w:rFonts w:ascii="Times New Roman" w:eastAsiaTheme="minorHAnsi" w:hAnsi="Times New Roman" w:cs="Times New Roman"/>
        </w:rPr>
        <w:t>)</w:t>
      </w:r>
      <w:commentRangeEnd w:id="33"/>
      <w:r w:rsidR="001117A4">
        <w:rPr>
          <w:rStyle w:val="CommentReference"/>
          <w:rFonts w:asciiTheme="minorHAnsi" w:eastAsiaTheme="minorHAnsi" w:hAnsiTheme="minorHAnsi" w:cstheme="minorBidi"/>
          <w:lang w:val="en-IN"/>
        </w:rPr>
        <w:commentReference w:id="33"/>
      </w:r>
      <w:r w:rsidR="00B61CAC" w:rsidRPr="00B61CAC">
        <w:rPr>
          <w:rFonts w:ascii="Times New Roman" w:eastAsiaTheme="minorHAnsi" w:hAnsi="Times New Roman" w:cs="Times New Roman"/>
          <w:i/>
        </w:rPr>
        <w:t>.</w:t>
      </w:r>
    </w:p>
    <w:p w14:paraId="1B2E0F28" w14:textId="77777777" w:rsidR="00EC2144" w:rsidRDefault="004C5FB1" w:rsidP="00B61CAC">
      <w:pPr>
        <w:spacing w:line="360" w:lineRule="auto"/>
        <w:rPr>
          <w:rFonts w:ascii="Times New Roman" w:hAnsi="Times New Roman" w:cs="Times New Roman"/>
          <w:sz w:val="24"/>
          <w:szCs w:val="24"/>
          <w:lang w:val="en-US"/>
        </w:rPr>
      </w:pPr>
      <w:r>
        <w:rPr>
          <w:noProof/>
          <w:sz w:val="20"/>
          <w:lang w:val="en-US"/>
        </w:rPr>
        <w:drawing>
          <wp:anchor distT="0" distB="0" distL="114300" distR="114300" simplePos="0" relativeHeight="251658240" behindDoc="0" locked="0" layoutInCell="1" allowOverlap="1" wp14:anchorId="2B849D60" wp14:editId="29803D96">
            <wp:simplePos x="0" y="0"/>
            <wp:positionH relativeFrom="column">
              <wp:posOffset>914400</wp:posOffset>
            </wp:positionH>
            <wp:positionV relativeFrom="paragraph">
              <wp:align>top</wp:align>
            </wp:positionV>
            <wp:extent cx="3352800" cy="1981200"/>
            <wp:effectExtent l="0" t="0" r="0" b="0"/>
            <wp:wrapSquare wrapText="bothSides"/>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2800" cy="1981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US"/>
        </w:rPr>
        <w:br w:type="textWrapping" w:clear="all"/>
      </w:r>
    </w:p>
    <w:p w14:paraId="51082E86" w14:textId="067E0BF4" w:rsidR="004C5FB1" w:rsidRDefault="004C5FB1" w:rsidP="004C5FB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w:t>
      </w:r>
      <w:r w:rsidR="008F48A4">
        <w:rPr>
          <w:rFonts w:ascii="Times New Roman" w:hAnsi="Times New Roman" w:cs="Times New Roman"/>
          <w:sz w:val="24"/>
          <w:szCs w:val="24"/>
          <w:lang w:val="en-US"/>
        </w:rPr>
        <w:t>1</w:t>
      </w:r>
      <w:r>
        <w:rPr>
          <w:rFonts w:ascii="Times New Roman" w:hAnsi="Times New Roman" w:cs="Times New Roman"/>
          <w:sz w:val="24"/>
          <w:szCs w:val="24"/>
          <w:lang w:val="en-US"/>
        </w:rPr>
        <w:t>. Process Flow Chart of CFTRI Dal Mill</w:t>
      </w:r>
    </w:p>
    <w:p w14:paraId="41EDAA7A" w14:textId="77777777" w:rsidR="004C5FB1" w:rsidRDefault="00280F84" w:rsidP="00280F84">
      <w:pPr>
        <w:tabs>
          <w:tab w:val="left" w:pos="1321"/>
        </w:tabs>
        <w:jc w:val="both"/>
        <w:rPr>
          <w:rFonts w:ascii="Times New Roman" w:hAnsi="Times New Roman" w:cs="Times New Roman"/>
          <w:b/>
          <w:sz w:val="24"/>
          <w:szCs w:val="24"/>
          <w:lang w:val="en-US"/>
        </w:rPr>
      </w:pPr>
      <w:r w:rsidRPr="00280F84">
        <w:rPr>
          <w:rFonts w:ascii="Times New Roman" w:hAnsi="Times New Roman" w:cs="Times New Roman"/>
          <w:b/>
          <w:sz w:val="24"/>
          <w:szCs w:val="24"/>
          <w:lang w:val="en-US"/>
        </w:rPr>
        <w:t>Milling Efficiency Calculations:</w:t>
      </w:r>
      <w:r>
        <w:rPr>
          <w:rFonts w:ascii="Times New Roman" w:hAnsi="Times New Roman" w:cs="Times New Roman"/>
          <w:b/>
          <w:sz w:val="24"/>
          <w:szCs w:val="24"/>
          <w:lang w:val="en-US"/>
        </w:rPr>
        <w:t xml:space="preserve"> </w:t>
      </w:r>
      <w:r w:rsidRPr="00280F84">
        <w:rPr>
          <w:rFonts w:ascii="Times New Roman" w:hAnsi="Times New Roman" w:cs="Times New Roman"/>
        </w:rPr>
        <w:t xml:space="preserve">The </w:t>
      </w:r>
      <w:commentRangeStart w:id="34"/>
      <w:r w:rsidRPr="00280F84">
        <w:rPr>
          <w:rFonts w:ascii="Times New Roman" w:hAnsi="Times New Roman" w:cs="Times New Roman"/>
        </w:rPr>
        <w:t>efficiency of milling will be maximum (100%)</w:t>
      </w:r>
      <w:r>
        <w:rPr>
          <w:rFonts w:ascii="Times New Roman" w:hAnsi="Times New Roman" w:cs="Times New Roman"/>
        </w:rPr>
        <w:t xml:space="preserve"> </w:t>
      </w:r>
      <w:r w:rsidRPr="00280F84">
        <w:rPr>
          <w:rFonts w:ascii="Times New Roman" w:hAnsi="Times New Roman" w:cs="Times New Roman"/>
        </w:rPr>
        <w:t xml:space="preserve">when all the </w:t>
      </w:r>
      <w:proofErr w:type="spellStart"/>
      <w:r w:rsidRPr="00280F84">
        <w:rPr>
          <w:rFonts w:ascii="Times New Roman" w:hAnsi="Times New Roman" w:cs="Times New Roman"/>
        </w:rPr>
        <w:t>Arhar</w:t>
      </w:r>
      <w:proofErr w:type="spellEnd"/>
      <w:r w:rsidRPr="00280F84">
        <w:rPr>
          <w:rFonts w:ascii="Times New Roman" w:hAnsi="Times New Roman" w:cs="Times New Roman"/>
        </w:rPr>
        <w:t xml:space="preserve"> pulses are </w:t>
      </w:r>
      <w:proofErr w:type="spellStart"/>
      <w:r w:rsidRPr="00280F84">
        <w:rPr>
          <w:rFonts w:ascii="Times New Roman" w:hAnsi="Times New Roman" w:cs="Times New Roman"/>
        </w:rPr>
        <w:t>dehusked</w:t>
      </w:r>
      <w:proofErr w:type="spellEnd"/>
      <w:r w:rsidRPr="00280F84">
        <w:rPr>
          <w:rFonts w:ascii="Times New Roman" w:hAnsi="Times New Roman" w:cs="Times New Roman"/>
        </w:rPr>
        <w:t xml:space="preserve"> and only </w:t>
      </w:r>
      <w:proofErr w:type="spellStart"/>
      <w:r w:rsidRPr="00280F84">
        <w:rPr>
          <w:rFonts w:ascii="Times New Roman" w:hAnsi="Times New Roman" w:cs="Times New Roman"/>
        </w:rPr>
        <w:t>Gota</w:t>
      </w:r>
      <w:proofErr w:type="spellEnd"/>
      <w:r w:rsidRPr="00280F84">
        <w:rPr>
          <w:rFonts w:ascii="Times New Roman" w:hAnsi="Times New Roman" w:cs="Times New Roman"/>
        </w:rPr>
        <w:t xml:space="preserve"> (</w:t>
      </w:r>
      <w:proofErr w:type="spellStart"/>
      <w:r w:rsidRPr="00280F84">
        <w:rPr>
          <w:rFonts w:ascii="Times New Roman" w:hAnsi="Times New Roman" w:cs="Times New Roman"/>
        </w:rPr>
        <w:t>dehusked</w:t>
      </w:r>
      <w:proofErr w:type="spellEnd"/>
      <w:r w:rsidRPr="00280F84">
        <w:rPr>
          <w:rFonts w:ascii="Times New Roman" w:hAnsi="Times New Roman" w:cs="Times New Roman"/>
        </w:rPr>
        <w:t xml:space="preserve"> but not </w:t>
      </w:r>
      <w:proofErr w:type="spellStart"/>
      <w:r w:rsidRPr="00280F84">
        <w:rPr>
          <w:rFonts w:ascii="Times New Roman" w:hAnsi="Times New Roman" w:cs="Times New Roman"/>
        </w:rPr>
        <w:t>splitted</w:t>
      </w:r>
      <w:proofErr w:type="spellEnd"/>
      <w:r w:rsidRPr="00280F84">
        <w:rPr>
          <w:rFonts w:ascii="Times New Roman" w:hAnsi="Times New Roman" w:cs="Times New Roman"/>
        </w:rPr>
        <w:t xml:space="preserve"> </w:t>
      </w:r>
      <w:proofErr w:type="spellStart"/>
      <w:r w:rsidRPr="00280F84">
        <w:rPr>
          <w:rFonts w:ascii="Times New Roman" w:hAnsi="Times New Roman" w:cs="Times New Roman"/>
        </w:rPr>
        <w:t>Arhar</w:t>
      </w:r>
      <w:proofErr w:type="spellEnd"/>
      <w:r w:rsidRPr="00280F84">
        <w:rPr>
          <w:rFonts w:ascii="Times New Roman" w:hAnsi="Times New Roman" w:cs="Times New Roman"/>
        </w:rPr>
        <w:t xml:space="preserve"> kernel) is obtained. The milling will be of inferior quality with reduction in </w:t>
      </w:r>
      <w:proofErr w:type="spellStart"/>
      <w:r w:rsidRPr="00280F84">
        <w:rPr>
          <w:rFonts w:ascii="Times New Roman" w:hAnsi="Times New Roman" w:cs="Times New Roman"/>
        </w:rPr>
        <w:t>Gota</w:t>
      </w:r>
      <w:proofErr w:type="spellEnd"/>
      <w:r w:rsidRPr="00280F84">
        <w:rPr>
          <w:rFonts w:ascii="Times New Roman" w:hAnsi="Times New Roman" w:cs="Times New Roman"/>
        </w:rPr>
        <w:t xml:space="preserve"> </w:t>
      </w:r>
      <w:commentRangeEnd w:id="34"/>
      <w:r w:rsidR="00A478F0">
        <w:rPr>
          <w:rStyle w:val="CommentReference"/>
        </w:rPr>
        <w:commentReference w:id="34"/>
      </w:r>
      <w:r w:rsidRPr="00280F84">
        <w:rPr>
          <w:rFonts w:ascii="Times New Roman" w:hAnsi="Times New Roman" w:cs="Times New Roman"/>
        </w:rPr>
        <w:t>recovery</w:t>
      </w:r>
      <w:r w:rsidR="00B9250E">
        <w:rPr>
          <w:spacing w:val="-2"/>
        </w:rPr>
        <w:t xml:space="preserve"> </w:t>
      </w:r>
      <w:r w:rsidR="00DC251B">
        <w:rPr>
          <w:spacing w:val="-2"/>
        </w:rPr>
        <w:t>(</w:t>
      </w:r>
      <w:commentRangeStart w:id="35"/>
      <w:proofErr w:type="spellStart"/>
      <w:r w:rsidR="00B9250E">
        <w:t>Merawi</w:t>
      </w:r>
      <w:proofErr w:type="spellEnd"/>
      <w:r w:rsidR="00B9250E">
        <w:t xml:space="preserve">, A., </w:t>
      </w:r>
      <w:commentRangeEnd w:id="35"/>
      <w:r w:rsidR="00A478F0">
        <w:rPr>
          <w:rStyle w:val="CommentReference"/>
        </w:rPr>
        <w:commentReference w:id="35"/>
      </w:r>
      <w:r w:rsidR="00B9250E">
        <w:t>et al.</w:t>
      </w:r>
      <w:r w:rsidR="00DC251B">
        <w:t xml:space="preserve"> 2021)</w:t>
      </w:r>
    </w:p>
    <w:p w14:paraId="55B1D9BE" w14:textId="77777777" w:rsidR="00280F84" w:rsidRDefault="00280F84" w:rsidP="00280F84">
      <w:pPr>
        <w:tabs>
          <w:tab w:val="left" w:pos="1321"/>
        </w:tabs>
        <w:jc w:val="both"/>
        <w:rPr>
          <w:rFonts w:ascii="Times New Roman" w:hAnsi="Times New Roman" w:cs="Times New Roman"/>
          <w:b/>
          <w:sz w:val="24"/>
          <w:szCs w:val="24"/>
          <w:lang w:val="en-US"/>
        </w:rPr>
      </w:pPr>
      <w:r>
        <w:rPr>
          <w:rFonts w:ascii="Times New Roman" w:hAnsi="Times New Roman" w:cs="Times New Roman"/>
          <w:b/>
          <w:sz w:val="24"/>
          <w:szCs w:val="24"/>
          <w:lang w:val="en-US"/>
        </w:rPr>
        <w:t>Formula for Milling Efficiency:</w:t>
      </w:r>
    </w:p>
    <w:p w14:paraId="22FB3C8B" w14:textId="77777777" w:rsidR="00F06DD1" w:rsidRPr="002A37DF" w:rsidRDefault="007365D8"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x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 xml:space="preserve">wk </m:t>
              </m:r>
            </m:sub>
          </m:sSub>
          <m:r>
            <m:rPr>
              <m:sty m:val="bi"/>
            </m:rPr>
            <w:rPr>
              <w:rFonts w:ascii="Cambria Math" w:hAnsi="Cambria Math" w:cs="Times New Roman"/>
              <w:sz w:val="24"/>
              <w:szCs w:val="24"/>
              <w:lang w:val="en-US"/>
            </w:rPr>
            <m:t>x 100</m:t>
          </m:r>
        </m:oMath>
      </m:oMathPara>
    </w:p>
    <w:p w14:paraId="1B4E7744" w14:textId="77777777" w:rsidR="002A37DF" w:rsidRPr="00F06DD1" w:rsidRDefault="007365D8"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f>
            <m:fPr>
              <m:ctrlPr>
                <w:rPr>
                  <w:rFonts w:ascii="Cambria Math" w:eastAsiaTheme="minorEastAsia"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2</m:t>
                  </m:r>
                </m:sub>
              </m:sSub>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den>
          </m:f>
        </m:oMath>
      </m:oMathPara>
    </w:p>
    <w:p w14:paraId="2C422C38" w14:textId="77777777" w:rsidR="00F06DD1" w:rsidRPr="002A37DF" w:rsidRDefault="007365D8"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wk</m:t>
              </m:r>
            </m:sub>
          </m:sSub>
          <m:r>
            <m:rPr>
              <m:sty m:val="bi"/>
            </m:rPr>
            <w:rPr>
              <w:rFonts w:ascii="Cambria Math" w:hAnsi="Cambria Math" w:cs="Times New Roman"/>
              <w:sz w:val="24"/>
              <w:szCs w:val="24"/>
              <w:lang w:val="en-US"/>
            </w:rPr>
            <m:t>=</m:t>
          </m:r>
          <m:f>
            <m:fPr>
              <m:ctrlPr>
                <w:rPr>
                  <w:rFonts w:ascii="Cambria Math"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num>
            <m:den>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1</m:t>
                      </m:r>
                    </m:sub>
                  </m:sSub>
                </m:e>
              </m:d>
            </m:den>
          </m:f>
        </m:oMath>
      </m:oMathPara>
    </w:p>
    <w:p w14:paraId="01A722E2" w14:textId="77777777" w:rsidR="00FD70E6" w:rsidRDefault="00FD70E6" w:rsidP="00280F84">
      <w:pPr>
        <w:tabs>
          <w:tab w:val="left" w:pos="1321"/>
        </w:tabs>
        <w:jc w:val="both"/>
        <w:rPr>
          <w:rFonts w:ascii="Times New Roman" w:hAnsi="Times New Roman" w:cs="Times New Roman"/>
          <w:b/>
          <w:sz w:val="24"/>
          <w:szCs w:val="24"/>
          <w:lang w:val="en-US"/>
        </w:rPr>
      </w:pPr>
    </w:p>
    <w:p w14:paraId="03F1F6F8" w14:textId="77777777" w:rsidR="002A37DF" w:rsidRDefault="00FD70E6" w:rsidP="00280F84">
      <w:pPr>
        <w:tabs>
          <w:tab w:val="left" w:pos="1321"/>
        </w:tabs>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Where:- </w:t>
      </w:r>
    </w:p>
    <w:p w14:paraId="749C4AC7" w14:textId="77777777" w:rsidR="00FD70E6" w:rsidRPr="00FD70E6" w:rsidRDefault="007365D8"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=Milling Efficiency of Dal Mill;</m:t>
          </m:r>
        </m:oMath>
      </m:oMathPara>
    </w:p>
    <w:p w14:paraId="2AEDB2F5" w14:textId="77777777" w:rsidR="00FD70E6" w:rsidRPr="00FD70E6" w:rsidRDefault="007365D8"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=Hulling Efficiency of Dal Mill;</m:t>
          </m:r>
        </m:oMath>
      </m:oMathPara>
    </w:p>
    <w:p w14:paraId="7BF72290" w14:textId="77777777" w:rsidR="00FD70E6" w:rsidRDefault="007365D8" w:rsidP="00FD70E6">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unhulled grains before and after Milling:</m:t>
        </m:r>
      </m:oMath>
      <w:r w:rsidR="00FD70E6">
        <w:rPr>
          <w:rFonts w:ascii="Times New Roman" w:eastAsiaTheme="minorEastAsia" w:hAnsi="Times New Roman" w:cs="Times New Roman"/>
          <w:b/>
          <w:sz w:val="24"/>
          <w:szCs w:val="24"/>
          <w:lang w:val="en-US"/>
        </w:rPr>
        <w:t xml:space="preserve"> </w:t>
      </w:r>
    </w:p>
    <w:p w14:paraId="52F5EC0B" w14:textId="77777777" w:rsidR="00310EFB" w:rsidRDefault="007365D8" w:rsidP="00310EFB">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k</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k</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whole grains before and after Hulling:</m:t>
        </m:r>
      </m:oMath>
      <w:r w:rsidR="00310EFB">
        <w:rPr>
          <w:rFonts w:ascii="Times New Roman" w:eastAsiaTheme="minorEastAsia" w:hAnsi="Times New Roman" w:cs="Times New Roman"/>
          <w:b/>
          <w:sz w:val="24"/>
          <w:szCs w:val="24"/>
          <w:lang w:val="en-US"/>
        </w:rPr>
        <w:t xml:space="preserve"> </w:t>
      </w:r>
    </w:p>
    <w:p w14:paraId="3F6D340B" w14:textId="77777777" w:rsidR="00310EFB" w:rsidRPr="00FD70E6" w:rsidRDefault="007365D8"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d</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d</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contents of broken kernels before and after Hulling &amp;</m:t>
          </m:r>
        </m:oMath>
      </m:oMathPara>
    </w:p>
    <w:p w14:paraId="5B725FDD" w14:textId="77777777" w:rsidR="00FD70E6" w:rsidRPr="006B63D4" w:rsidRDefault="007365D8"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m</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weight of mealy waste before and after Hulling;</m:t>
          </m:r>
        </m:oMath>
      </m:oMathPara>
    </w:p>
    <w:p w14:paraId="4DD48145" w14:textId="5F5FEE0F" w:rsidR="006B63D4" w:rsidRPr="00F313CC" w:rsidRDefault="00E6672F" w:rsidP="00F313CC">
      <w:pPr>
        <w:spacing w:after="0"/>
        <w:ind w:left="601"/>
        <w:rPr>
          <w:rFonts w:ascii="Times New Roman" w:hAnsi="Times New Roman" w:cs="Times New Roman"/>
          <w:b/>
          <w:sz w:val="24"/>
        </w:rPr>
      </w:pPr>
      <w:r>
        <w:rPr>
          <w:rFonts w:ascii="Times New Roman" w:hAnsi="Times New Roman" w:cs="Times New Roman"/>
          <w:b/>
          <w:sz w:val="24"/>
        </w:rPr>
        <w:t xml:space="preserve">Table </w:t>
      </w:r>
      <w:proofErr w:type="gramStart"/>
      <w:r>
        <w:rPr>
          <w:rFonts w:ascii="Times New Roman" w:hAnsi="Times New Roman" w:cs="Times New Roman"/>
          <w:b/>
          <w:sz w:val="24"/>
        </w:rPr>
        <w:t>1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Independent</w:t>
      </w:r>
      <w:r w:rsidR="006B63D4" w:rsidRPr="00F313CC">
        <w:rPr>
          <w:rFonts w:ascii="Times New Roman" w:hAnsi="Times New Roman" w:cs="Times New Roman"/>
          <w:b/>
          <w:spacing w:val="-2"/>
          <w:sz w:val="24"/>
        </w:rPr>
        <w:t xml:space="preserve"> Variables(</w:t>
      </w:r>
      <w:r w:rsidR="006B63D4" w:rsidRPr="00F313CC">
        <w:rPr>
          <w:rFonts w:ascii="Times New Roman" w:hAnsi="Times New Roman" w:cs="Times New Roman"/>
          <w:b/>
          <w:i/>
          <w:spacing w:val="-2"/>
          <w:sz w:val="24"/>
        </w:rPr>
        <w:t>Factors</w:t>
      </w:r>
      <w:r w:rsidR="006B63D4" w:rsidRPr="00F313CC">
        <w:rPr>
          <w:rFonts w:ascii="Times New Roman" w:hAnsi="Times New Roman" w:cs="Times New Roman"/>
          <w:b/>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649"/>
        <w:gridCol w:w="1766"/>
        <w:gridCol w:w="2420"/>
      </w:tblGrid>
      <w:tr w:rsidR="006B63D4" w:rsidRPr="00F313CC" w14:paraId="644549D9" w14:textId="77777777" w:rsidTr="00F313CC">
        <w:trPr>
          <w:trHeight w:val="282"/>
        </w:trPr>
        <w:tc>
          <w:tcPr>
            <w:tcW w:w="972" w:type="dxa"/>
          </w:tcPr>
          <w:p w14:paraId="6C7001B1" w14:textId="77777777" w:rsidR="006B63D4" w:rsidRPr="00F313CC" w:rsidRDefault="006B63D4" w:rsidP="00F313CC">
            <w:pPr>
              <w:pStyle w:val="TableParagraph"/>
              <w:ind w:left="107"/>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2649" w:type="dxa"/>
          </w:tcPr>
          <w:p w14:paraId="1FFDC409" w14:textId="77777777" w:rsidR="006B63D4" w:rsidRPr="00F313CC" w:rsidRDefault="006B63D4" w:rsidP="00F313CC">
            <w:pPr>
              <w:pStyle w:val="TableParagraph"/>
              <w:ind w:left="105"/>
              <w:rPr>
                <w:rFonts w:ascii="Times New Roman" w:hAnsi="Times New Roman" w:cs="Times New Roman"/>
                <w:b/>
                <w:sz w:val="24"/>
              </w:rPr>
            </w:pPr>
            <w:r w:rsidRPr="00F313CC">
              <w:rPr>
                <w:rFonts w:ascii="Times New Roman" w:hAnsi="Times New Roman" w:cs="Times New Roman"/>
                <w:b/>
                <w:spacing w:val="-2"/>
                <w:sz w:val="24"/>
              </w:rPr>
              <w:t>Variable</w:t>
            </w:r>
          </w:p>
        </w:tc>
        <w:tc>
          <w:tcPr>
            <w:tcW w:w="1766" w:type="dxa"/>
          </w:tcPr>
          <w:p w14:paraId="655653ED" w14:textId="77777777" w:rsidR="006B63D4" w:rsidRPr="00F313CC" w:rsidRDefault="006B63D4" w:rsidP="00F313CC">
            <w:pPr>
              <w:pStyle w:val="TableParagraph"/>
              <w:ind w:left="107"/>
              <w:rPr>
                <w:rFonts w:ascii="Times New Roman" w:hAnsi="Times New Roman" w:cs="Times New Roman"/>
                <w:b/>
                <w:sz w:val="24"/>
              </w:rPr>
            </w:pPr>
            <w:r w:rsidRPr="00F313CC">
              <w:rPr>
                <w:rFonts w:ascii="Times New Roman" w:hAnsi="Times New Roman" w:cs="Times New Roman"/>
                <w:b/>
                <w:spacing w:val="-4"/>
                <w:sz w:val="24"/>
              </w:rPr>
              <w:t>Unit</w:t>
            </w:r>
          </w:p>
        </w:tc>
        <w:tc>
          <w:tcPr>
            <w:tcW w:w="2420" w:type="dxa"/>
          </w:tcPr>
          <w:p w14:paraId="3BDE8FF4" w14:textId="77777777" w:rsidR="006B63D4" w:rsidRPr="00F313CC" w:rsidRDefault="006B63D4" w:rsidP="00F313CC">
            <w:pPr>
              <w:pStyle w:val="TableParagraph"/>
              <w:ind w:left="108"/>
              <w:rPr>
                <w:rFonts w:ascii="Times New Roman" w:hAnsi="Times New Roman" w:cs="Times New Roman"/>
                <w:b/>
                <w:sz w:val="24"/>
              </w:rPr>
            </w:pPr>
            <w:r w:rsidRPr="00F313CC">
              <w:rPr>
                <w:rFonts w:ascii="Times New Roman" w:hAnsi="Times New Roman" w:cs="Times New Roman"/>
                <w:b/>
                <w:spacing w:val="-2"/>
                <w:sz w:val="24"/>
              </w:rPr>
              <w:t>Iterations</w:t>
            </w:r>
          </w:p>
        </w:tc>
      </w:tr>
      <w:tr w:rsidR="006B63D4" w:rsidRPr="00F313CC" w14:paraId="4E2B5A76" w14:textId="77777777" w:rsidTr="00F313CC">
        <w:trPr>
          <w:trHeight w:val="304"/>
        </w:trPr>
        <w:tc>
          <w:tcPr>
            <w:tcW w:w="972" w:type="dxa"/>
          </w:tcPr>
          <w:p w14:paraId="512EEB3D"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1.</w:t>
            </w:r>
          </w:p>
        </w:tc>
        <w:tc>
          <w:tcPr>
            <w:tcW w:w="2649" w:type="dxa"/>
          </w:tcPr>
          <w:p w14:paraId="10036219"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PittingTime</w:t>
            </w:r>
            <w:proofErr w:type="spellEnd"/>
          </w:p>
        </w:tc>
        <w:tc>
          <w:tcPr>
            <w:tcW w:w="1766" w:type="dxa"/>
          </w:tcPr>
          <w:p w14:paraId="6CD711E0"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Second(s)</w:t>
            </w:r>
          </w:p>
        </w:tc>
        <w:tc>
          <w:tcPr>
            <w:tcW w:w="2420" w:type="dxa"/>
          </w:tcPr>
          <w:p w14:paraId="11D5B271"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150,</w:t>
            </w:r>
            <w:r w:rsidRPr="00F313CC">
              <w:rPr>
                <w:rFonts w:ascii="Times New Roman" w:hAnsi="Times New Roman" w:cs="Times New Roman"/>
                <w:spacing w:val="-4"/>
                <w:sz w:val="24"/>
              </w:rPr>
              <w:t xml:space="preserve"> </w:t>
            </w:r>
            <w:r w:rsidRPr="00F313CC">
              <w:rPr>
                <w:rFonts w:ascii="Times New Roman" w:hAnsi="Times New Roman" w:cs="Times New Roman"/>
                <w:sz w:val="24"/>
              </w:rPr>
              <w:t>210,</w:t>
            </w:r>
            <w:r w:rsidRPr="00F313CC">
              <w:rPr>
                <w:rFonts w:ascii="Times New Roman" w:hAnsi="Times New Roman" w:cs="Times New Roman"/>
                <w:spacing w:val="-3"/>
                <w:sz w:val="24"/>
              </w:rPr>
              <w:t xml:space="preserve"> </w:t>
            </w:r>
            <w:r w:rsidRPr="00F313CC">
              <w:rPr>
                <w:rFonts w:ascii="Times New Roman" w:hAnsi="Times New Roman" w:cs="Times New Roman"/>
                <w:sz w:val="24"/>
              </w:rPr>
              <w:t>&amp;</w:t>
            </w:r>
            <w:r w:rsidRPr="00F313CC">
              <w:rPr>
                <w:rFonts w:ascii="Times New Roman" w:hAnsi="Times New Roman" w:cs="Times New Roman"/>
                <w:spacing w:val="-2"/>
                <w:sz w:val="24"/>
              </w:rPr>
              <w:t xml:space="preserve"> </w:t>
            </w:r>
            <w:r w:rsidRPr="00F313CC">
              <w:rPr>
                <w:rFonts w:ascii="Times New Roman" w:hAnsi="Times New Roman" w:cs="Times New Roman"/>
                <w:spacing w:val="-4"/>
                <w:sz w:val="24"/>
              </w:rPr>
              <w:t>270.</w:t>
            </w:r>
          </w:p>
        </w:tc>
      </w:tr>
      <w:tr w:rsidR="006B63D4" w:rsidRPr="00F313CC" w14:paraId="5AF9F89F" w14:textId="77777777" w:rsidTr="00F313CC">
        <w:trPr>
          <w:trHeight w:val="338"/>
        </w:trPr>
        <w:tc>
          <w:tcPr>
            <w:tcW w:w="972" w:type="dxa"/>
          </w:tcPr>
          <w:p w14:paraId="703A50A8"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2.</w:t>
            </w:r>
          </w:p>
        </w:tc>
        <w:tc>
          <w:tcPr>
            <w:tcW w:w="2649" w:type="dxa"/>
          </w:tcPr>
          <w:p w14:paraId="08353D89"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Oil</w:t>
            </w:r>
            <w:r w:rsidRPr="00F313CC">
              <w:rPr>
                <w:rFonts w:ascii="Times New Roman" w:hAnsi="Times New Roman" w:cs="Times New Roman"/>
                <w:spacing w:val="-4"/>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1"/>
                <w:sz w:val="24"/>
              </w:rPr>
              <w:t xml:space="preserve"> </w:t>
            </w:r>
            <w:r w:rsidRPr="00F313CC">
              <w:rPr>
                <w:rFonts w:ascii="Times New Roman" w:hAnsi="Times New Roman" w:cs="Times New Roman"/>
                <w:spacing w:val="-4"/>
                <w:sz w:val="24"/>
              </w:rPr>
              <w:t>Rate</w:t>
            </w:r>
          </w:p>
        </w:tc>
        <w:tc>
          <w:tcPr>
            <w:tcW w:w="1766" w:type="dxa"/>
          </w:tcPr>
          <w:p w14:paraId="7D867806"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2AB7746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1.0, 2.0,</w:t>
            </w:r>
            <w:r w:rsidRPr="00F313CC">
              <w:rPr>
                <w:rFonts w:ascii="Times New Roman" w:hAnsi="Times New Roman" w:cs="Times New Roman"/>
                <w:spacing w:val="65"/>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4"/>
                <w:sz w:val="24"/>
              </w:rPr>
              <w:t>3.0.</w:t>
            </w:r>
          </w:p>
        </w:tc>
      </w:tr>
      <w:tr w:rsidR="006B63D4" w:rsidRPr="00F313CC" w14:paraId="4E5CB116" w14:textId="77777777" w:rsidTr="00F313CC">
        <w:trPr>
          <w:trHeight w:val="359"/>
        </w:trPr>
        <w:tc>
          <w:tcPr>
            <w:tcW w:w="972" w:type="dxa"/>
          </w:tcPr>
          <w:p w14:paraId="42C3DE1A"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3.</w:t>
            </w:r>
          </w:p>
        </w:tc>
        <w:tc>
          <w:tcPr>
            <w:tcW w:w="2649" w:type="dxa"/>
          </w:tcPr>
          <w:p w14:paraId="6F2C6C53"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Water</w:t>
            </w:r>
            <w:r w:rsidRPr="00F313CC">
              <w:rPr>
                <w:rFonts w:ascii="Times New Roman" w:hAnsi="Times New Roman" w:cs="Times New Roman"/>
                <w:spacing w:val="-7"/>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5"/>
                <w:sz w:val="24"/>
              </w:rPr>
              <w:t xml:space="preserve"> </w:t>
            </w:r>
            <w:r w:rsidRPr="00F313CC">
              <w:rPr>
                <w:rFonts w:ascii="Times New Roman" w:hAnsi="Times New Roman" w:cs="Times New Roman"/>
                <w:spacing w:val="-4"/>
                <w:sz w:val="24"/>
              </w:rPr>
              <w:t>Rate</w:t>
            </w:r>
          </w:p>
        </w:tc>
        <w:tc>
          <w:tcPr>
            <w:tcW w:w="1766" w:type="dxa"/>
          </w:tcPr>
          <w:p w14:paraId="1644A70A"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62C8D9E9"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4"/>
                <w:sz w:val="24"/>
              </w:rPr>
              <w:t xml:space="preserve"> </w:t>
            </w:r>
            <w:r w:rsidRPr="00F313CC">
              <w:rPr>
                <w:rFonts w:ascii="Times New Roman" w:hAnsi="Times New Roman" w:cs="Times New Roman"/>
                <w:sz w:val="24"/>
              </w:rPr>
              <w:t>12,</w:t>
            </w:r>
            <w:r w:rsidRPr="00F313CC">
              <w:rPr>
                <w:rFonts w:ascii="Times New Roman" w:hAnsi="Times New Roman" w:cs="Times New Roman"/>
                <w:spacing w:val="-3"/>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5"/>
                <w:sz w:val="24"/>
              </w:rPr>
              <w:t>16.</w:t>
            </w:r>
          </w:p>
        </w:tc>
      </w:tr>
      <w:tr w:rsidR="006B63D4" w:rsidRPr="00F313CC" w14:paraId="4DE97054" w14:textId="77777777" w:rsidTr="00F313CC">
        <w:trPr>
          <w:trHeight w:val="393"/>
        </w:trPr>
        <w:tc>
          <w:tcPr>
            <w:tcW w:w="972" w:type="dxa"/>
          </w:tcPr>
          <w:p w14:paraId="550272FB"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4.</w:t>
            </w:r>
          </w:p>
        </w:tc>
        <w:tc>
          <w:tcPr>
            <w:tcW w:w="2649" w:type="dxa"/>
          </w:tcPr>
          <w:p w14:paraId="5A01E6CA"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TemperingTime</w:t>
            </w:r>
            <w:proofErr w:type="spellEnd"/>
          </w:p>
        </w:tc>
        <w:tc>
          <w:tcPr>
            <w:tcW w:w="1766" w:type="dxa"/>
          </w:tcPr>
          <w:p w14:paraId="15FFCAE5"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Hour(s)</w:t>
            </w:r>
          </w:p>
        </w:tc>
        <w:tc>
          <w:tcPr>
            <w:tcW w:w="2420" w:type="dxa"/>
          </w:tcPr>
          <w:p w14:paraId="1117822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6"/>
                <w:sz w:val="24"/>
              </w:rPr>
              <w:t xml:space="preserve"> </w:t>
            </w:r>
            <w:r w:rsidRPr="00F313CC">
              <w:rPr>
                <w:rFonts w:ascii="Times New Roman" w:hAnsi="Times New Roman" w:cs="Times New Roman"/>
                <w:sz w:val="24"/>
              </w:rPr>
              <w:t>16,</w:t>
            </w:r>
            <w:r w:rsidRPr="00F313CC">
              <w:rPr>
                <w:rFonts w:ascii="Times New Roman" w:hAnsi="Times New Roman" w:cs="Times New Roman"/>
                <w:spacing w:val="59"/>
                <w:sz w:val="24"/>
              </w:rPr>
              <w:t xml:space="preserve"> </w:t>
            </w:r>
            <w:r w:rsidRPr="00F313CC">
              <w:rPr>
                <w:rFonts w:ascii="Times New Roman" w:hAnsi="Times New Roman" w:cs="Times New Roman"/>
                <w:sz w:val="24"/>
              </w:rPr>
              <w:t>&amp;</w:t>
            </w:r>
            <w:r w:rsidRPr="00F313CC">
              <w:rPr>
                <w:rFonts w:ascii="Times New Roman" w:hAnsi="Times New Roman" w:cs="Times New Roman"/>
                <w:spacing w:val="-3"/>
                <w:sz w:val="24"/>
              </w:rPr>
              <w:t xml:space="preserve"> </w:t>
            </w:r>
            <w:r w:rsidRPr="00F313CC">
              <w:rPr>
                <w:rFonts w:ascii="Times New Roman" w:hAnsi="Times New Roman" w:cs="Times New Roman"/>
                <w:spacing w:val="-5"/>
                <w:sz w:val="24"/>
              </w:rPr>
              <w:t>24.</w:t>
            </w:r>
          </w:p>
        </w:tc>
      </w:tr>
    </w:tbl>
    <w:p w14:paraId="0F873603" w14:textId="77777777" w:rsidR="006B63D4" w:rsidRPr="00F313CC" w:rsidRDefault="006B63D4" w:rsidP="006B63D4">
      <w:pPr>
        <w:pStyle w:val="BodyText"/>
        <w:rPr>
          <w:rFonts w:ascii="Times New Roman" w:hAnsi="Times New Roman" w:cs="Times New Roman"/>
        </w:rPr>
      </w:pPr>
    </w:p>
    <w:p w14:paraId="512FCF5B" w14:textId="40DC0D3D" w:rsidR="006B63D4" w:rsidRPr="00F313CC" w:rsidRDefault="00E6672F" w:rsidP="00F313CC">
      <w:pPr>
        <w:spacing w:after="0"/>
        <w:ind w:left="601"/>
        <w:rPr>
          <w:rFonts w:ascii="Times New Roman" w:hAnsi="Times New Roman" w:cs="Times New Roman"/>
          <w:sz w:val="24"/>
        </w:rPr>
      </w:pPr>
      <w:r>
        <w:rPr>
          <w:rFonts w:ascii="Times New Roman" w:hAnsi="Times New Roman" w:cs="Times New Roman"/>
          <w:b/>
          <w:sz w:val="24"/>
        </w:rPr>
        <w:t xml:space="preserve">Table </w:t>
      </w:r>
      <w:proofErr w:type="gramStart"/>
      <w:r>
        <w:rPr>
          <w:rFonts w:ascii="Times New Roman" w:hAnsi="Times New Roman" w:cs="Times New Roman"/>
          <w:b/>
          <w:sz w:val="24"/>
        </w:rPr>
        <w:t>2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Dependent</w:t>
      </w:r>
      <w:r w:rsidR="006B63D4" w:rsidRPr="00F313CC">
        <w:rPr>
          <w:rFonts w:ascii="Times New Roman" w:hAnsi="Times New Roman" w:cs="Times New Roman"/>
          <w:b/>
          <w:spacing w:val="-9"/>
          <w:sz w:val="24"/>
        </w:rPr>
        <w:t xml:space="preserve"> </w:t>
      </w:r>
      <w:r w:rsidR="006B63D4" w:rsidRPr="00F313CC">
        <w:rPr>
          <w:rFonts w:ascii="Times New Roman" w:hAnsi="Times New Roman" w:cs="Times New Roman"/>
          <w:b/>
          <w:sz w:val="24"/>
        </w:rPr>
        <w:t>Variables</w:t>
      </w:r>
      <w:r w:rsidR="006B63D4" w:rsidRPr="00F313CC">
        <w:rPr>
          <w:rFonts w:ascii="Times New Roman" w:hAnsi="Times New Roman" w:cs="Times New Roman"/>
          <w:b/>
          <w:spacing w:val="-8"/>
          <w:sz w:val="24"/>
        </w:rPr>
        <w:t xml:space="preserve"> </w:t>
      </w:r>
      <w:r w:rsidR="006B63D4" w:rsidRPr="00F313CC">
        <w:rPr>
          <w:rFonts w:ascii="Times New Roman" w:hAnsi="Times New Roman" w:cs="Times New Roman"/>
          <w:spacing w:val="-2"/>
          <w:sz w:val="24"/>
        </w:rPr>
        <w:t>(</w:t>
      </w:r>
      <w:r w:rsidR="006B63D4" w:rsidRPr="00F313CC">
        <w:rPr>
          <w:rFonts w:ascii="Times New Roman" w:hAnsi="Times New Roman" w:cs="Times New Roman"/>
          <w:b/>
          <w:i/>
          <w:spacing w:val="-2"/>
          <w:sz w:val="24"/>
        </w:rPr>
        <w:t>Responses</w:t>
      </w:r>
      <w:r w:rsidR="006B63D4" w:rsidRPr="00F313CC">
        <w:rPr>
          <w:rFonts w:ascii="Times New Roman" w:hAnsi="Times New Roman" w:cs="Times New Roman"/>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4497"/>
        <w:gridCol w:w="1946"/>
      </w:tblGrid>
      <w:tr w:rsidR="006B63D4" w:rsidRPr="00F313CC" w14:paraId="4D834536" w14:textId="77777777" w:rsidTr="00F313CC">
        <w:trPr>
          <w:trHeight w:val="307"/>
        </w:trPr>
        <w:tc>
          <w:tcPr>
            <w:tcW w:w="1538" w:type="dxa"/>
          </w:tcPr>
          <w:p w14:paraId="3232ADBA" w14:textId="77777777" w:rsidR="006B63D4" w:rsidRPr="00F313CC" w:rsidRDefault="006B63D4" w:rsidP="00F313CC">
            <w:pPr>
              <w:pStyle w:val="TableParagraph"/>
              <w:ind w:left="110" w:right="1"/>
              <w:jc w:val="center"/>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4497" w:type="dxa"/>
          </w:tcPr>
          <w:p w14:paraId="5D3F7FFA" w14:textId="77777777" w:rsidR="006B63D4" w:rsidRPr="00F313CC" w:rsidRDefault="006B63D4" w:rsidP="00F313CC">
            <w:pPr>
              <w:pStyle w:val="TableParagraph"/>
              <w:ind w:left="111"/>
              <w:jc w:val="center"/>
              <w:rPr>
                <w:rFonts w:ascii="Times New Roman" w:hAnsi="Times New Roman" w:cs="Times New Roman"/>
                <w:b/>
                <w:sz w:val="24"/>
              </w:rPr>
            </w:pPr>
            <w:r w:rsidRPr="00F313CC">
              <w:rPr>
                <w:rFonts w:ascii="Times New Roman" w:hAnsi="Times New Roman" w:cs="Times New Roman"/>
                <w:b/>
                <w:spacing w:val="-2"/>
                <w:sz w:val="24"/>
              </w:rPr>
              <w:t>Variable</w:t>
            </w:r>
          </w:p>
        </w:tc>
        <w:tc>
          <w:tcPr>
            <w:tcW w:w="1946" w:type="dxa"/>
          </w:tcPr>
          <w:p w14:paraId="681D77A1" w14:textId="77777777" w:rsidR="006B63D4" w:rsidRPr="00F313CC" w:rsidRDefault="006B63D4" w:rsidP="00F313CC">
            <w:pPr>
              <w:pStyle w:val="TableParagraph"/>
              <w:ind w:left="114" w:right="3"/>
              <w:jc w:val="center"/>
              <w:rPr>
                <w:rFonts w:ascii="Times New Roman" w:hAnsi="Times New Roman" w:cs="Times New Roman"/>
                <w:b/>
                <w:sz w:val="24"/>
              </w:rPr>
            </w:pPr>
            <w:r w:rsidRPr="00F313CC">
              <w:rPr>
                <w:rFonts w:ascii="Times New Roman" w:hAnsi="Times New Roman" w:cs="Times New Roman"/>
                <w:b/>
                <w:spacing w:val="-4"/>
                <w:sz w:val="24"/>
              </w:rPr>
              <w:t>Unit</w:t>
            </w:r>
          </w:p>
        </w:tc>
      </w:tr>
      <w:tr w:rsidR="006B63D4" w:rsidRPr="00F313CC" w14:paraId="6499FE80" w14:textId="77777777" w:rsidTr="00F313CC">
        <w:trPr>
          <w:trHeight w:val="220"/>
        </w:trPr>
        <w:tc>
          <w:tcPr>
            <w:tcW w:w="1538" w:type="dxa"/>
          </w:tcPr>
          <w:p w14:paraId="40030DC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1.</w:t>
            </w:r>
          </w:p>
        </w:tc>
        <w:tc>
          <w:tcPr>
            <w:tcW w:w="4497" w:type="dxa"/>
          </w:tcPr>
          <w:p w14:paraId="503420A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Milling</w:t>
            </w:r>
            <w:r w:rsidRPr="00F313CC">
              <w:rPr>
                <w:rFonts w:ascii="Times New Roman" w:hAnsi="Times New Roman" w:cs="Times New Roman"/>
                <w:spacing w:val="-14"/>
                <w:sz w:val="24"/>
              </w:rPr>
              <w:t xml:space="preserve"> </w:t>
            </w:r>
            <w:r w:rsidRPr="00F313CC">
              <w:rPr>
                <w:rFonts w:ascii="Times New Roman" w:hAnsi="Times New Roman" w:cs="Times New Roman"/>
                <w:spacing w:val="-2"/>
                <w:sz w:val="24"/>
              </w:rPr>
              <w:t>Efficiency</w:t>
            </w:r>
          </w:p>
        </w:tc>
        <w:tc>
          <w:tcPr>
            <w:tcW w:w="1946" w:type="dxa"/>
          </w:tcPr>
          <w:p w14:paraId="7AD55139"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48FCE299" w14:textId="77777777" w:rsidTr="00F313CC">
        <w:trPr>
          <w:trHeight w:val="300"/>
        </w:trPr>
        <w:tc>
          <w:tcPr>
            <w:tcW w:w="1538" w:type="dxa"/>
          </w:tcPr>
          <w:p w14:paraId="02C56C04"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2.</w:t>
            </w:r>
          </w:p>
        </w:tc>
        <w:tc>
          <w:tcPr>
            <w:tcW w:w="4497" w:type="dxa"/>
          </w:tcPr>
          <w:p w14:paraId="6ACD7E10"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pacing w:val="-2"/>
                <w:sz w:val="24"/>
              </w:rPr>
              <w:t>Brokens</w:t>
            </w:r>
          </w:p>
        </w:tc>
        <w:tc>
          <w:tcPr>
            <w:tcW w:w="1946" w:type="dxa"/>
          </w:tcPr>
          <w:p w14:paraId="686A16E3"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20EE3760" w14:textId="77777777" w:rsidTr="00F313CC">
        <w:trPr>
          <w:trHeight w:val="231"/>
        </w:trPr>
        <w:tc>
          <w:tcPr>
            <w:tcW w:w="1538" w:type="dxa"/>
          </w:tcPr>
          <w:p w14:paraId="288DE32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3.</w:t>
            </w:r>
          </w:p>
        </w:tc>
        <w:tc>
          <w:tcPr>
            <w:tcW w:w="4497" w:type="dxa"/>
          </w:tcPr>
          <w:p w14:paraId="664FDAEE"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Dal</w:t>
            </w:r>
            <w:r w:rsidRPr="00F313CC">
              <w:rPr>
                <w:rFonts w:ascii="Times New Roman" w:hAnsi="Times New Roman" w:cs="Times New Roman"/>
                <w:spacing w:val="-6"/>
                <w:sz w:val="24"/>
              </w:rPr>
              <w:t xml:space="preserve"> </w:t>
            </w:r>
            <w:r w:rsidRPr="00F313CC">
              <w:rPr>
                <w:rFonts w:ascii="Times New Roman" w:hAnsi="Times New Roman" w:cs="Times New Roman"/>
                <w:spacing w:val="-2"/>
                <w:sz w:val="24"/>
              </w:rPr>
              <w:t>Recovery</w:t>
            </w:r>
          </w:p>
        </w:tc>
        <w:tc>
          <w:tcPr>
            <w:tcW w:w="1946" w:type="dxa"/>
          </w:tcPr>
          <w:p w14:paraId="208ECA28"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r w:rsidR="006B63D4" w:rsidRPr="00F313CC" w14:paraId="368F685E" w14:textId="77777777" w:rsidTr="00F313CC">
        <w:trPr>
          <w:trHeight w:val="319"/>
        </w:trPr>
        <w:tc>
          <w:tcPr>
            <w:tcW w:w="1538" w:type="dxa"/>
          </w:tcPr>
          <w:p w14:paraId="6DCF255B"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4.</w:t>
            </w:r>
          </w:p>
        </w:tc>
        <w:tc>
          <w:tcPr>
            <w:tcW w:w="4497" w:type="dxa"/>
          </w:tcPr>
          <w:p w14:paraId="3ED8F8D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Recovery</w:t>
            </w:r>
            <w:r w:rsidRPr="00F313CC">
              <w:rPr>
                <w:rFonts w:ascii="Times New Roman" w:hAnsi="Times New Roman" w:cs="Times New Roman"/>
                <w:spacing w:val="-10"/>
                <w:sz w:val="24"/>
              </w:rPr>
              <w:t xml:space="preserve"> </w:t>
            </w:r>
            <w:r w:rsidRPr="00F313CC">
              <w:rPr>
                <w:rFonts w:ascii="Times New Roman" w:hAnsi="Times New Roman" w:cs="Times New Roman"/>
                <w:sz w:val="24"/>
              </w:rPr>
              <w:t>of</w:t>
            </w:r>
            <w:r w:rsidRPr="00F313CC">
              <w:rPr>
                <w:rFonts w:ascii="Times New Roman" w:hAnsi="Times New Roman" w:cs="Times New Roman"/>
                <w:spacing w:val="-7"/>
                <w:sz w:val="24"/>
              </w:rPr>
              <w:t xml:space="preserve"> </w:t>
            </w:r>
            <w:r w:rsidRPr="00F313CC">
              <w:rPr>
                <w:rFonts w:ascii="Times New Roman" w:hAnsi="Times New Roman" w:cs="Times New Roman"/>
                <w:spacing w:val="-4"/>
                <w:sz w:val="24"/>
              </w:rPr>
              <w:t>Hull</w:t>
            </w:r>
          </w:p>
        </w:tc>
        <w:tc>
          <w:tcPr>
            <w:tcW w:w="1946" w:type="dxa"/>
          </w:tcPr>
          <w:p w14:paraId="24CF0F6C"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bl>
    <w:p w14:paraId="36A3B896" w14:textId="77777777" w:rsidR="00E73124" w:rsidRPr="00E73124" w:rsidRDefault="00E73124" w:rsidP="00E73124">
      <w:pPr>
        <w:tabs>
          <w:tab w:val="left" w:pos="1321"/>
        </w:tabs>
        <w:ind w:left="360"/>
        <w:jc w:val="both"/>
        <w:rPr>
          <w:rFonts w:ascii="Times New Roman" w:hAnsi="Times New Roman" w:cs="Times New Roman"/>
          <w:b/>
          <w:sz w:val="24"/>
          <w:szCs w:val="24"/>
        </w:rPr>
      </w:pPr>
    </w:p>
    <w:p w14:paraId="41ED358C" w14:textId="77777777" w:rsidR="00F313CC" w:rsidRPr="00E73124" w:rsidRDefault="00223695" w:rsidP="00E73124">
      <w:pPr>
        <w:pStyle w:val="ListParagraph"/>
        <w:numPr>
          <w:ilvl w:val="0"/>
          <w:numId w:val="1"/>
        </w:numPr>
        <w:tabs>
          <w:tab w:val="left" w:pos="1321"/>
        </w:tabs>
        <w:jc w:val="both"/>
        <w:rPr>
          <w:rFonts w:ascii="Times New Roman" w:hAnsi="Times New Roman" w:cs="Times New Roman"/>
          <w:b/>
          <w:sz w:val="24"/>
          <w:szCs w:val="24"/>
        </w:rPr>
      </w:pPr>
      <w:commentRangeStart w:id="36"/>
      <w:r>
        <w:rPr>
          <w:rFonts w:ascii="Times New Roman" w:hAnsi="Times New Roman" w:cs="Times New Roman"/>
          <w:b/>
          <w:sz w:val="24"/>
          <w:szCs w:val="24"/>
        </w:rPr>
        <w:t xml:space="preserve">Result </w:t>
      </w:r>
      <w:commentRangeEnd w:id="36"/>
      <w:r w:rsidR="00A478F0">
        <w:rPr>
          <w:rStyle w:val="CommentReference"/>
          <w:rFonts w:asciiTheme="minorHAnsi" w:eastAsiaTheme="minorHAnsi" w:hAnsiTheme="minorHAnsi" w:cstheme="minorBidi"/>
          <w:lang w:val="en-IN"/>
        </w:rPr>
        <w:commentReference w:id="36"/>
      </w:r>
    </w:p>
    <w:p w14:paraId="442C1AA5" w14:textId="77777777" w:rsidR="00D56A64" w:rsidRDefault="00F313CC" w:rsidP="00F313CC">
      <w:pPr>
        <w:tabs>
          <w:tab w:val="left" w:pos="1321"/>
        </w:tabs>
        <w:ind w:left="360"/>
        <w:jc w:val="both"/>
        <w:rPr>
          <w:rFonts w:ascii="Times New Roman" w:hAnsi="Times New Roman" w:cs="Times New Roman"/>
        </w:rPr>
      </w:pPr>
      <w:r>
        <w:rPr>
          <w:rFonts w:ascii="Times New Roman" w:hAnsi="Times New Roman" w:cs="Times New Roman"/>
          <w:b/>
          <w:sz w:val="24"/>
          <w:szCs w:val="24"/>
        </w:rPr>
        <w:tab/>
      </w:r>
      <w:r w:rsidRPr="00F313CC">
        <w:rPr>
          <w:rFonts w:ascii="Times New Roman" w:hAnsi="Times New Roman" w:cs="Times New Roman"/>
          <w:b/>
          <w:sz w:val="24"/>
          <w:szCs w:val="24"/>
        </w:rPr>
        <w:t xml:space="preserve"> </w:t>
      </w:r>
      <w:commentRangeStart w:id="37"/>
      <w:r w:rsidR="00D56A64" w:rsidRPr="00F313CC">
        <w:rPr>
          <w:rFonts w:ascii="Times New Roman" w:hAnsi="Times New Roman" w:cs="Times New Roman"/>
        </w:rPr>
        <w:t xml:space="preserve">CFTRI dal milling machine was evaluated for its performance in terms of dal recovery and energy consumption. There are several mini dal mills available in </w:t>
      </w:r>
      <w:commentRangeStart w:id="38"/>
      <w:proofErr w:type="spellStart"/>
      <w:proofErr w:type="gramStart"/>
      <w:r w:rsidR="00D56A64" w:rsidRPr="00F313CC">
        <w:rPr>
          <w:rFonts w:ascii="Times New Roman" w:hAnsi="Times New Roman" w:cs="Times New Roman"/>
        </w:rPr>
        <w:t>indian</w:t>
      </w:r>
      <w:proofErr w:type="spellEnd"/>
      <w:proofErr w:type="gramEnd"/>
      <w:r w:rsidR="00D56A64" w:rsidRPr="00F313CC">
        <w:rPr>
          <w:rFonts w:ascii="Times New Roman" w:hAnsi="Times New Roman" w:cs="Times New Roman"/>
        </w:rPr>
        <w:t xml:space="preserve"> </w:t>
      </w:r>
      <w:commentRangeEnd w:id="38"/>
      <w:r w:rsidR="00A478F0">
        <w:rPr>
          <w:rStyle w:val="CommentReference"/>
        </w:rPr>
        <w:commentReference w:id="38"/>
      </w:r>
      <w:r w:rsidR="00D56A64" w:rsidRPr="00F313CC">
        <w:rPr>
          <w:rFonts w:ascii="Times New Roman" w:hAnsi="Times New Roman" w:cs="Times New Roman"/>
        </w:rPr>
        <w:t>market. This machine is suitable for small farmers and entrepreneurs. It comes under semi-automatic category of mini dal mills.</w:t>
      </w:r>
      <w:commentRangeEnd w:id="37"/>
      <w:r w:rsidR="00A478F0">
        <w:rPr>
          <w:rStyle w:val="CommentReference"/>
        </w:rPr>
        <w:commentReference w:id="37"/>
      </w:r>
    </w:p>
    <w:p w14:paraId="6B06FD29" w14:textId="77777777" w:rsidR="00BD1077" w:rsidRPr="00F313CC" w:rsidRDefault="00BD1077" w:rsidP="00F313CC">
      <w:pPr>
        <w:tabs>
          <w:tab w:val="left" w:pos="1321"/>
        </w:tabs>
        <w:ind w:left="360"/>
        <w:jc w:val="both"/>
        <w:rPr>
          <w:rFonts w:ascii="Times New Roman" w:hAnsi="Times New Roman" w:cs="Times New Roman"/>
          <w:b/>
          <w:sz w:val="24"/>
          <w:szCs w:val="24"/>
        </w:rPr>
      </w:pPr>
      <w:r>
        <w:rPr>
          <w:b/>
          <w:lang w:val="en-US"/>
        </w:rPr>
        <w:t xml:space="preserve">3.1 </w:t>
      </w:r>
      <w:r w:rsidRPr="00F313CC">
        <w:rPr>
          <w:b/>
          <w:lang w:val="en-US"/>
        </w:rPr>
        <w:t xml:space="preserve">Effect of Pitting Time on Milling </w:t>
      </w:r>
      <w:r>
        <w:rPr>
          <w:b/>
          <w:lang w:val="en-US"/>
        </w:rPr>
        <w:t>Efficiency</w:t>
      </w:r>
    </w:p>
    <w:p w14:paraId="062B0A34" w14:textId="77777777" w:rsidR="00D56A64" w:rsidRDefault="00DA2E04" w:rsidP="00F313CC">
      <w:pPr>
        <w:jc w:val="center"/>
        <w:rPr>
          <w:lang w:val="en-US"/>
        </w:rPr>
      </w:pPr>
      <w:r>
        <w:rPr>
          <w:noProof/>
          <w:lang w:val="en-US"/>
        </w:rPr>
        <w:lastRenderedPageBreak/>
        <w:drawing>
          <wp:inline distT="0" distB="0" distL="0" distR="0" wp14:anchorId="347ED4D8" wp14:editId="00B8315F">
            <wp:extent cx="4349364" cy="2186609"/>
            <wp:effectExtent l="0" t="0" r="13335" b="23495"/>
            <wp:docPr id="1" name="Chart 1" title="Milling Effici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332D8E" w14:textId="6211BA5A" w:rsidR="00F313CC" w:rsidRDefault="00F313CC" w:rsidP="00F313CC">
      <w:pPr>
        <w:jc w:val="center"/>
        <w:rPr>
          <w:b/>
          <w:lang w:val="en-US"/>
        </w:rPr>
      </w:pPr>
      <w:r>
        <w:rPr>
          <w:b/>
          <w:lang w:val="en-US"/>
        </w:rPr>
        <w:t>Fig.</w:t>
      </w:r>
      <w:r w:rsidR="008F48A4">
        <w:rPr>
          <w:b/>
          <w:lang w:val="en-US"/>
        </w:rPr>
        <w:t xml:space="preserve"> 2</w:t>
      </w:r>
      <w:r>
        <w:rPr>
          <w:b/>
          <w:lang w:val="en-US"/>
        </w:rPr>
        <w:t xml:space="preserve"> </w:t>
      </w:r>
      <w:r w:rsidRPr="00F313CC">
        <w:rPr>
          <w:b/>
          <w:lang w:val="en-US"/>
        </w:rPr>
        <w:t xml:space="preserve">Effect of Pitting Time on Milling </w:t>
      </w:r>
      <w:r>
        <w:rPr>
          <w:b/>
          <w:lang w:val="en-US"/>
        </w:rPr>
        <w:t>Efficiency</w:t>
      </w:r>
    </w:p>
    <w:p w14:paraId="12677110" w14:textId="77777777" w:rsidR="00D62084" w:rsidRDefault="00D62084" w:rsidP="00F313CC">
      <w:pPr>
        <w:jc w:val="center"/>
        <w:rPr>
          <w:b/>
          <w:lang w:val="en-US"/>
        </w:rPr>
      </w:pPr>
    </w:p>
    <w:p w14:paraId="25692970" w14:textId="77777777" w:rsidR="008838D1" w:rsidRPr="008838D1" w:rsidRDefault="008838D1" w:rsidP="008838D1">
      <w:pPr>
        <w:spacing w:after="0" w:line="360" w:lineRule="auto"/>
        <w:jc w:val="both"/>
        <w:rPr>
          <w:rFonts w:ascii="Times New Roman" w:eastAsia="Times New Roman" w:hAnsi="Times New Roman" w:cs="Times New Roman"/>
          <w:sz w:val="24"/>
          <w:szCs w:val="24"/>
          <w:lang w:eastAsia="en-IN"/>
        </w:rPr>
      </w:pPr>
      <w:r w:rsidRPr="008838D1">
        <w:rPr>
          <w:rFonts w:ascii="Times New Roman" w:eastAsia="Times New Roman" w:hAnsi="Times New Roman" w:cs="Times New Roman"/>
          <w:sz w:val="24"/>
          <w:szCs w:val="24"/>
          <w:lang w:eastAsia="en-IN"/>
        </w:rPr>
        <w:t>The relationship between pitting time and milling efficiency which rises from more than 78% milling efficiency for 150 seconds pitting time and attains a maximum value of a little less than 84% at about 200 seconds of pitting time. There after milling efficiency starts diminishing with increase in pitting time. During the experiment, it was noticed that above 150 seconds of pitting time, the losses in terms of brokens and mealy waste starts increasing, which results in decrease in milling efficiency, after 210 seconds of pitting time.</w:t>
      </w:r>
    </w:p>
    <w:p w14:paraId="4E67711F" w14:textId="77777777" w:rsidR="00ED206B" w:rsidRPr="00ED206B" w:rsidRDefault="00BD1077" w:rsidP="008838D1">
      <w:pPr>
        <w:pStyle w:val="BodyText"/>
        <w:spacing w:line="360" w:lineRule="auto"/>
        <w:ind w:right="656"/>
        <w:jc w:val="both"/>
        <w:rPr>
          <w:rFonts w:ascii="Times New Roman" w:hAnsi="Times New Roman" w:cs="Times New Roman"/>
          <w:spacing w:val="-2"/>
        </w:rPr>
      </w:pPr>
      <w:r>
        <w:rPr>
          <w:rFonts w:ascii="Times New Roman" w:hAnsi="Times New Roman" w:cs="Times New Roman"/>
          <w:b/>
        </w:rPr>
        <w:t xml:space="preserve">3.2 </w:t>
      </w:r>
      <w:r w:rsidR="00ED206B" w:rsidRPr="00ED206B">
        <w:rPr>
          <w:rFonts w:ascii="Times New Roman" w:hAnsi="Times New Roman" w:cs="Times New Roman"/>
          <w:b/>
        </w:rPr>
        <w:t>Effect of Pitting Time on Dal Recovery</w:t>
      </w:r>
      <w:r w:rsidR="00ED206B" w:rsidRPr="00ED206B">
        <w:rPr>
          <w:rFonts w:ascii="Times New Roman" w:hAnsi="Times New Roman" w:cs="Times New Roman"/>
        </w:rPr>
        <w:t>:</w:t>
      </w:r>
    </w:p>
    <w:p w14:paraId="716B9E61" w14:textId="77777777" w:rsidR="00ED206B" w:rsidRPr="00D62084" w:rsidRDefault="00BD24E3" w:rsidP="00ED206B">
      <w:pPr>
        <w:pStyle w:val="BodyText"/>
        <w:spacing w:line="360" w:lineRule="auto"/>
        <w:ind w:right="656"/>
        <w:jc w:val="center"/>
        <w:rPr>
          <w:rFonts w:ascii="Times New Roman" w:hAnsi="Times New Roman" w:cs="Times New Roman"/>
        </w:rPr>
      </w:pPr>
      <w:r>
        <w:rPr>
          <w:noProof/>
        </w:rPr>
        <w:drawing>
          <wp:inline distT="0" distB="0" distL="0" distR="0" wp14:anchorId="354AC741" wp14:editId="10CAD5DE">
            <wp:extent cx="3633746" cy="1876508"/>
            <wp:effectExtent l="0" t="0" r="2413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A7F390" w14:textId="5D26FC04" w:rsidR="00D62084" w:rsidRPr="00ED206B" w:rsidRDefault="00ED206B" w:rsidP="00ED206B">
      <w:pPr>
        <w:tabs>
          <w:tab w:val="left" w:pos="3994"/>
        </w:tabs>
        <w:jc w:val="center"/>
        <w:rPr>
          <w:b/>
          <w:lang w:val="en-US"/>
        </w:rPr>
      </w:pPr>
      <w:r w:rsidRPr="00ED206B">
        <w:rPr>
          <w:b/>
        </w:rPr>
        <w:t>Fig.</w:t>
      </w:r>
      <w:r w:rsidR="00C91113">
        <w:rPr>
          <w:b/>
        </w:rPr>
        <w:t xml:space="preserve"> 3.</w:t>
      </w:r>
      <w:r w:rsidRPr="00ED206B">
        <w:rPr>
          <w:b/>
        </w:rPr>
        <w:t xml:space="preserve"> Effect of Pitting Time on Dal Recovery</w:t>
      </w:r>
    </w:p>
    <w:p w14:paraId="6E37ACC2" w14:textId="77777777" w:rsidR="00532825" w:rsidRPr="006E7AC8" w:rsidRDefault="00532825" w:rsidP="00532825">
      <w:pPr>
        <w:spacing w:line="360" w:lineRule="auto"/>
        <w:jc w:val="both"/>
        <w:rPr>
          <w:rFonts w:ascii="Times New Roman" w:hAnsi="Times New Roman" w:cs="Times New Roman"/>
          <w:sz w:val="24"/>
          <w:szCs w:val="24"/>
        </w:rPr>
      </w:pPr>
      <w:r w:rsidRPr="006E7AC8">
        <w:rPr>
          <w:rFonts w:ascii="Times New Roman" w:hAnsi="Times New Roman" w:cs="Times New Roman"/>
          <w:sz w:val="24"/>
          <w:szCs w:val="24"/>
        </w:rPr>
        <w:t xml:space="preserve">As shown in </w:t>
      </w:r>
      <w:commentRangeStart w:id="39"/>
      <w:r w:rsidRPr="006E7AC8">
        <w:rPr>
          <w:rFonts w:ascii="Times New Roman" w:hAnsi="Times New Roman" w:cs="Times New Roman"/>
          <w:sz w:val="24"/>
          <w:szCs w:val="24"/>
        </w:rPr>
        <w:t>Figure</w:t>
      </w:r>
      <w:commentRangeEnd w:id="39"/>
      <w:r w:rsidR="00A478F0">
        <w:rPr>
          <w:rStyle w:val="CommentReference"/>
        </w:rPr>
        <w:commentReference w:id="39"/>
      </w:r>
      <w:r w:rsidRPr="006E7AC8">
        <w:rPr>
          <w:rFonts w:ascii="Times New Roman" w:hAnsi="Times New Roman" w:cs="Times New Roman"/>
          <w:sz w:val="24"/>
          <w:szCs w:val="24"/>
        </w:rPr>
        <w:t>, recovery increases from 62% dal recovery for 150 seconds of spitting time to a maximum value of 64% at approximately 210 seconds of pitting time. Then, as the pitting time increases, dal recovery decreases. During the experiment, it was discovered that beyond 150 seconds of pitting time, losses in brokens percentage and mealy waste begin to increase, resulting in a drop in dal recovery.</w:t>
      </w:r>
    </w:p>
    <w:p w14:paraId="68EB7952" w14:textId="77777777" w:rsidR="00BD1077" w:rsidRPr="00BD1077" w:rsidRDefault="00532825" w:rsidP="00532825">
      <w:pPr>
        <w:spacing w:after="0" w:line="360" w:lineRule="auto"/>
        <w:jc w:val="both"/>
        <w:rPr>
          <w:rFonts w:ascii="Times New Roman" w:hAnsi="Times New Roman" w:cs="Times New Roman"/>
          <w:b/>
          <w:sz w:val="24"/>
          <w:szCs w:val="24"/>
        </w:rPr>
      </w:pPr>
      <w:r>
        <w:rPr>
          <w:rFonts w:ascii="Times New Roman" w:hAnsi="Times New Roman" w:cs="Times New Roman"/>
          <w:b/>
        </w:rPr>
        <w:t xml:space="preserve"> </w:t>
      </w:r>
      <w:r w:rsidR="00BD1077">
        <w:rPr>
          <w:rFonts w:ascii="Times New Roman" w:hAnsi="Times New Roman" w:cs="Times New Roman"/>
          <w:b/>
        </w:rPr>
        <w:t xml:space="preserve">3.3 </w:t>
      </w:r>
      <w:r w:rsidR="00BD1077" w:rsidRPr="00BD1077">
        <w:rPr>
          <w:rFonts w:ascii="Times New Roman" w:hAnsi="Times New Roman" w:cs="Times New Roman"/>
          <w:b/>
        </w:rPr>
        <w:t>Effect of Pitting Time on Hull Recovery</w:t>
      </w:r>
    </w:p>
    <w:p w14:paraId="2C9A3FE4" w14:textId="77777777" w:rsidR="000E65BC" w:rsidRDefault="00BD1077" w:rsidP="00BD1077">
      <w:pPr>
        <w:spacing w:after="0" w:line="360" w:lineRule="auto"/>
        <w:jc w:val="center"/>
      </w:pPr>
      <w:r>
        <w:rPr>
          <w:noProof/>
          <w:lang w:val="en-US"/>
        </w:rPr>
        <w:lastRenderedPageBreak/>
        <w:drawing>
          <wp:inline distT="0" distB="0" distL="0" distR="0" wp14:anchorId="507B6F0A" wp14:editId="2A5FBC78">
            <wp:extent cx="3657600" cy="1995778"/>
            <wp:effectExtent l="0" t="0" r="1905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91E665" w14:textId="5DC8D103" w:rsidR="00BD1077" w:rsidRDefault="00C91113" w:rsidP="00BD1077">
      <w:pPr>
        <w:spacing w:after="0" w:line="360" w:lineRule="auto"/>
        <w:jc w:val="center"/>
        <w:rPr>
          <w:rFonts w:ascii="Times New Roman" w:hAnsi="Times New Roman" w:cs="Times New Roman"/>
          <w:b/>
          <w:sz w:val="24"/>
          <w:szCs w:val="24"/>
        </w:rPr>
      </w:pPr>
      <w:r w:rsidRPr="00C91113">
        <w:rPr>
          <w:rFonts w:ascii="Times New Roman" w:hAnsi="Times New Roman" w:cs="Times New Roman"/>
          <w:b/>
          <w:sz w:val="24"/>
          <w:szCs w:val="24"/>
        </w:rPr>
        <w:t xml:space="preserve">Fig. </w:t>
      </w:r>
      <w:r w:rsidR="008F48A4">
        <w:rPr>
          <w:rFonts w:ascii="Times New Roman" w:hAnsi="Times New Roman" w:cs="Times New Roman"/>
          <w:b/>
          <w:sz w:val="24"/>
          <w:szCs w:val="24"/>
        </w:rPr>
        <w:t>4</w:t>
      </w:r>
      <w:r w:rsidRPr="00C91113">
        <w:rPr>
          <w:rFonts w:ascii="Times New Roman" w:hAnsi="Times New Roman" w:cs="Times New Roman"/>
          <w:b/>
          <w:sz w:val="24"/>
          <w:szCs w:val="24"/>
        </w:rPr>
        <w:t xml:space="preserve"> </w:t>
      </w:r>
      <w:r w:rsidR="00BD1077" w:rsidRPr="00C91113">
        <w:rPr>
          <w:rFonts w:ascii="Times New Roman" w:hAnsi="Times New Roman" w:cs="Times New Roman"/>
          <w:b/>
          <w:sz w:val="24"/>
          <w:szCs w:val="24"/>
        </w:rPr>
        <w:t>Effect of Pitting Time on Recovery of Hulls</w:t>
      </w:r>
    </w:p>
    <w:p w14:paraId="5C407EFD" w14:textId="77777777" w:rsidR="00C91113" w:rsidRDefault="00C91113" w:rsidP="00BD1077">
      <w:pPr>
        <w:spacing w:after="0" w:line="360" w:lineRule="auto"/>
        <w:jc w:val="center"/>
        <w:rPr>
          <w:rFonts w:ascii="Times New Roman" w:hAnsi="Times New Roman" w:cs="Times New Roman"/>
          <w:b/>
          <w:sz w:val="24"/>
          <w:szCs w:val="24"/>
        </w:rPr>
      </w:pPr>
    </w:p>
    <w:p w14:paraId="3154A8FF" w14:textId="77777777" w:rsidR="006E7AC8" w:rsidRPr="006E7AC8" w:rsidRDefault="006E7AC8" w:rsidP="006E7AC8">
      <w:pPr>
        <w:jc w:val="both"/>
        <w:rPr>
          <w:rFonts w:ascii="Times New Roman" w:hAnsi="Times New Roman" w:cs="Times New Roman"/>
          <w:sz w:val="24"/>
          <w:szCs w:val="24"/>
        </w:rPr>
      </w:pPr>
      <w:r w:rsidRPr="006E7AC8">
        <w:rPr>
          <w:rFonts w:ascii="Times New Roman" w:hAnsi="Times New Roman" w:cs="Times New Roman"/>
          <w:sz w:val="24"/>
          <w:szCs w:val="24"/>
        </w:rPr>
        <w:t xml:space="preserve">As shown in </w:t>
      </w:r>
      <w:commentRangeStart w:id="40"/>
      <w:r w:rsidRPr="006E7AC8">
        <w:rPr>
          <w:rFonts w:ascii="Times New Roman" w:hAnsi="Times New Roman" w:cs="Times New Roman"/>
          <w:sz w:val="24"/>
          <w:szCs w:val="24"/>
        </w:rPr>
        <w:t>Figure</w:t>
      </w:r>
      <w:commentRangeEnd w:id="40"/>
      <w:r w:rsidR="00A478F0">
        <w:rPr>
          <w:rStyle w:val="CommentReference"/>
        </w:rPr>
        <w:commentReference w:id="40"/>
      </w:r>
      <w:r w:rsidRPr="006E7AC8">
        <w:rPr>
          <w:rFonts w:ascii="Times New Roman" w:hAnsi="Times New Roman" w:cs="Times New Roman"/>
          <w:sz w:val="24"/>
          <w:szCs w:val="24"/>
        </w:rPr>
        <w:t xml:space="preserve">, </w:t>
      </w:r>
      <w:commentRangeStart w:id="41"/>
      <w:proofErr w:type="gramStart"/>
      <w:r w:rsidRPr="006E7AC8">
        <w:rPr>
          <w:rFonts w:ascii="Times New Roman" w:hAnsi="Times New Roman" w:cs="Times New Roman"/>
          <w:sz w:val="24"/>
          <w:szCs w:val="24"/>
        </w:rPr>
        <w:t>During</w:t>
      </w:r>
      <w:proofErr w:type="gramEnd"/>
      <w:r w:rsidRPr="006E7AC8">
        <w:rPr>
          <w:rFonts w:ascii="Times New Roman" w:hAnsi="Times New Roman" w:cs="Times New Roman"/>
          <w:sz w:val="24"/>
          <w:szCs w:val="24"/>
        </w:rPr>
        <w:t xml:space="preserve"> </w:t>
      </w:r>
      <w:commentRangeEnd w:id="41"/>
      <w:r w:rsidR="00A478F0">
        <w:rPr>
          <w:rStyle w:val="CommentReference"/>
        </w:rPr>
        <w:commentReference w:id="41"/>
      </w:r>
      <w:r w:rsidRPr="006E7AC8">
        <w:rPr>
          <w:rFonts w:ascii="Times New Roman" w:hAnsi="Times New Roman" w:cs="Times New Roman"/>
          <w:sz w:val="24"/>
          <w:szCs w:val="24"/>
        </w:rPr>
        <w:t>the experiment, it was found that increase in pitting time, in general serves to improve the dehulling of pulses. However, a larger value of pitting time,</w:t>
      </w:r>
      <w:r>
        <w:rPr>
          <w:rFonts w:ascii="Times New Roman" w:hAnsi="Times New Roman" w:cs="Times New Roman"/>
          <w:sz w:val="24"/>
          <w:szCs w:val="24"/>
        </w:rPr>
        <w:t xml:space="preserve"> </w:t>
      </w:r>
      <w:r w:rsidRPr="006E7AC8">
        <w:rPr>
          <w:rFonts w:ascii="Times New Roman" w:hAnsi="Times New Roman" w:cs="Times New Roman"/>
          <w:sz w:val="24"/>
          <w:szCs w:val="24"/>
        </w:rPr>
        <w:t>i.e. more than150 seconds produces severe scratching of hulls, hence resulting in slight decrease in hull content after 270 seconds of pitting time.</w:t>
      </w:r>
    </w:p>
    <w:p w14:paraId="17E4067F" w14:textId="77777777" w:rsidR="00E556EC" w:rsidRDefault="006E7AC8" w:rsidP="006E7AC8">
      <w:pPr>
        <w:spacing w:after="0" w:line="360" w:lineRule="auto"/>
        <w:jc w:val="both"/>
        <w:rPr>
          <w:rFonts w:ascii="Times New Roman" w:hAnsi="Times New Roman" w:cs="Times New Roman"/>
          <w:b/>
          <w:sz w:val="24"/>
        </w:rPr>
      </w:pPr>
      <w:r>
        <w:rPr>
          <w:rFonts w:ascii="Times New Roman" w:hAnsi="Times New Roman" w:cs="Times New Roman"/>
          <w:b/>
          <w:sz w:val="24"/>
        </w:rPr>
        <w:t xml:space="preserve"> </w:t>
      </w:r>
      <w:r w:rsidR="00E556EC">
        <w:rPr>
          <w:rFonts w:ascii="Times New Roman" w:hAnsi="Times New Roman" w:cs="Times New Roman"/>
          <w:b/>
          <w:sz w:val="24"/>
        </w:rPr>
        <w:t xml:space="preserve">3.4 </w:t>
      </w:r>
      <w:r w:rsidR="00E556EC" w:rsidRPr="00E556EC">
        <w:rPr>
          <w:rFonts w:ascii="Times New Roman" w:hAnsi="Times New Roman" w:cs="Times New Roman"/>
          <w:b/>
          <w:sz w:val="24"/>
        </w:rPr>
        <w:t>Effect of Oil Application Rate on Milling Efficiency</w:t>
      </w:r>
    </w:p>
    <w:p w14:paraId="21D9F108" w14:textId="77777777" w:rsidR="00F55A0A" w:rsidRDefault="00F55A0A" w:rsidP="00F55A0A">
      <w:pPr>
        <w:spacing w:after="0" w:line="360" w:lineRule="auto"/>
        <w:jc w:val="center"/>
        <w:rPr>
          <w:rFonts w:ascii="Times New Roman" w:hAnsi="Times New Roman" w:cs="Times New Roman"/>
          <w:b/>
          <w:sz w:val="32"/>
          <w:szCs w:val="24"/>
        </w:rPr>
      </w:pPr>
      <w:r>
        <w:rPr>
          <w:noProof/>
          <w:lang w:val="en-US"/>
        </w:rPr>
        <w:drawing>
          <wp:inline distT="0" distB="0" distL="0" distR="0" wp14:anchorId="35CE240E" wp14:editId="404A0C78">
            <wp:extent cx="3260035" cy="2051437"/>
            <wp:effectExtent l="0" t="0" r="17145"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0090E7" w14:textId="3DA2017C" w:rsidR="00F55A0A" w:rsidRPr="00F55A0A" w:rsidRDefault="00F55A0A" w:rsidP="00F55A0A">
      <w:pPr>
        <w:spacing w:after="0" w:line="360" w:lineRule="auto"/>
        <w:jc w:val="center"/>
        <w:rPr>
          <w:rFonts w:ascii="Times New Roman" w:hAnsi="Times New Roman" w:cs="Times New Roman"/>
          <w:b/>
          <w:sz w:val="24"/>
        </w:rPr>
      </w:pPr>
      <w:r w:rsidRPr="00F55A0A">
        <w:rPr>
          <w:rFonts w:ascii="Times New Roman" w:hAnsi="Times New Roman" w:cs="Times New Roman"/>
          <w:b/>
          <w:sz w:val="24"/>
        </w:rPr>
        <w:t xml:space="preserve">Fig. </w:t>
      </w:r>
      <w:r w:rsidR="008F48A4">
        <w:rPr>
          <w:rFonts w:ascii="Times New Roman" w:hAnsi="Times New Roman" w:cs="Times New Roman"/>
          <w:b/>
          <w:sz w:val="24"/>
        </w:rPr>
        <w:t>5</w:t>
      </w:r>
      <w:r w:rsidRPr="00F55A0A">
        <w:rPr>
          <w:rFonts w:ascii="Times New Roman" w:hAnsi="Times New Roman" w:cs="Times New Roman"/>
          <w:b/>
          <w:sz w:val="24"/>
        </w:rPr>
        <w:t>. Effect of Oil Application Rate on Milling Efficiency.</w:t>
      </w:r>
    </w:p>
    <w:p w14:paraId="4DC3D552" w14:textId="77777777" w:rsidR="001A11A5" w:rsidRPr="001A11A5" w:rsidRDefault="001A11A5" w:rsidP="001A11A5">
      <w:pPr>
        <w:spacing w:after="0" w:line="360" w:lineRule="auto"/>
        <w:jc w:val="both"/>
        <w:rPr>
          <w:rFonts w:ascii="Times New Roman" w:eastAsia="Times New Roman" w:hAnsi="Times New Roman" w:cs="Times New Roman"/>
          <w:sz w:val="24"/>
          <w:szCs w:val="24"/>
          <w:lang w:eastAsia="en-IN"/>
        </w:rPr>
      </w:pPr>
      <w:r w:rsidRPr="006E7AC8">
        <w:rPr>
          <w:rFonts w:ascii="Times New Roman" w:hAnsi="Times New Roman" w:cs="Times New Roman"/>
          <w:sz w:val="24"/>
          <w:szCs w:val="24"/>
        </w:rPr>
        <w:t>As shown in Figure</w:t>
      </w:r>
      <w:r>
        <w:rPr>
          <w:rFonts w:ascii="Times New Roman" w:eastAsia="Times New Roman" w:hAnsi="Times New Roman" w:cs="Times New Roman"/>
          <w:sz w:val="24"/>
          <w:szCs w:val="24"/>
          <w:lang w:eastAsia="en-IN"/>
        </w:rPr>
        <w:t xml:space="preserve">, </w:t>
      </w:r>
      <w:r w:rsidRPr="001A11A5">
        <w:rPr>
          <w:rFonts w:ascii="Times New Roman" w:eastAsia="Times New Roman" w:hAnsi="Times New Roman" w:cs="Times New Roman"/>
          <w:sz w:val="24"/>
          <w:szCs w:val="24"/>
          <w:lang w:eastAsia="en-IN"/>
        </w:rPr>
        <w:t>During the experiment, it was found that above 2.0%of oil application rate, the losses in terms of brokens percentage and mealy waste starts growing, which results in decrease in milling efficiency, after 2.0% of oil application rate.</w:t>
      </w:r>
    </w:p>
    <w:p w14:paraId="6CDB77BD" w14:textId="77777777" w:rsidR="00F55A0A" w:rsidRDefault="00F55A0A" w:rsidP="00F55A0A">
      <w:pPr>
        <w:spacing w:after="0" w:line="360" w:lineRule="auto"/>
        <w:jc w:val="both"/>
        <w:rPr>
          <w:rFonts w:ascii="Times New Roman" w:hAnsi="Times New Roman" w:cs="Times New Roman"/>
          <w:b/>
          <w:sz w:val="24"/>
        </w:rPr>
      </w:pPr>
      <w:r>
        <w:rPr>
          <w:rFonts w:ascii="Times New Roman" w:hAnsi="Times New Roman" w:cs="Times New Roman"/>
          <w:b/>
          <w:sz w:val="24"/>
        </w:rPr>
        <w:t xml:space="preserve">3.5 </w:t>
      </w:r>
      <w:r w:rsidRPr="00F55A0A">
        <w:rPr>
          <w:rFonts w:ascii="Times New Roman" w:hAnsi="Times New Roman" w:cs="Times New Roman"/>
          <w:b/>
          <w:sz w:val="24"/>
        </w:rPr>
        <w:t>Effect of Oil Application Rate on Dal Recovery:</w:t>
      </w:r>
    </w:p>
    <w:p w14:paraId="3A8D7C68" w14:textId="77777777" w:rsidR="000140EB" w:rsidRDefault="000140EB" w:rsidP="000140EB">
      <w:pPr>
        <w:spacing w:after="0" w:line="360" w:lineRule="auto"/>
        <w:jc w:val="center"/>
        <w:rPr>
          <w:rFonts w:ascii="Times New Roman" w:hAnsi="Times New Roman" w:cs="Times New Roman"/>
          <w:b/>
          <w:sz w:val="24"/>
        </w:rPr>
      </w:pPr>
      <w:r>
        <w:rPr>
          <w:noProof/>
          <w:lang w:val="en-US"/>
        </w:rPr>
        <w:lastRenderedPageBreak/>
        <w:drawing>
          <wp:inline distT="0" distB="0" distL="0" distR="0" wp14:anchorId="73CD3A32" wp14:editId="233E91DE">
            <wp:extent cx="3101008" cy="1987827"/>
            <wp:effectExtent l="0" t="0" r="2349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EA673D" w14:textId="5DD215A7" w:rsidR="000140EB" w:rsidRDefault="000140EB" w:rsidP="000140EB">
      <w:pPr>
        <w:spacing w:after="0" w:line="360" w:lineRule="auto"/>
        <w:jc w:val="center"/>
        <w:rPr>
          <w:rFonts w:ascii="Times New Roman" w:hAnsi="Times New Roman" w:cs="Times New Roman"/>
          <w:sz w:val="24"/>
        </w:rPr>
      </w:pPr>
      <w:r w:rsidRPr="000140EB">
        <w:rPr>
          <w:rFonts w:ascii="Times New Roman" w:hAnsi="Times New Roman" w:cs="Times New Roman"/>
          <w:b/>
          <w:sz w:val="24"/>
        </w:rPr>
        <w:t xml:space="preserve">Fig. </w:t>
      </w:r>
      <w:r w:rsidR="008F48A4">
        <w:rPr>
          <w:rFonts w:ascii="Times New Roman" w:hAnsi="Times New Roman" w:cs="Times New Roman"/>
          <w:b/>
          <w:sz w:val="24"/>
        </w:rPr>
        <w:t>6</w:t>
      </w:r>
      <w:r w:rsidRPr="000140EB">
        <w:rPr>
          <w:rFonts w:ascii="Times New Roman" w:hAnsi="Times New Roman" w:cs="Times New Roman"/>
          <w:b/>
          <w:sz w:val="24"/>
        </w:rPr>
        <w:t>. Effect of Oil Application Rate on Dal Recovery</w:t>
      </w:r>
      <w:r w:rsidRPr="000140EB">
        <w:rPr>
          <w:rFonts w:ascii="Times New Roman" w:hAnsi="Times New Roman" w:cs="Times New Roman"/>
          <w:sz w:val="24"/>
        </w:rPr>
        <w:t>.</w:t>
      </w:r>
    </w:p>
    <w:p w14:paraId="1B87779D" w14:textId="77777777" w:rsidR="0070232F" w:rsidRPr="0056356A" w:rsidRDefault="0070232F" w:rsidP="0056356A">
      <w:pPr>
        <w:pStyle w:val="NormalWeb"/>
        <w:spacing w:line="360" w:lineRule="auto"/>
        <w:jc w:val="both"/>
        <w:rPr>
          <w:rFonts w:eastAsiaTheme="minorHAnsi"/>
          <w:szCs w:val="22"/>
          <w:lang w:eastAsia="en-US"/>
        </w:rPr>
      </w:pPr>
      <w:r w:rsidRPr="0056356A">
        <w:rPr>
          <w:rFonts w:eastAsiaTheme="minorHAnsi"/>
          <w:szCs w:val="22"/>
          <w:lang w:eastAsia="en-US"/>
        </w:rPr>
        <w:t>The correlation between oil application rate and dal recovery begins at 62% at a 1.0% oil application rate and reaches a peak of somewhat over 64% at around a 2.0% oil application rate. Subsequently, dal recovery decreases as the oil application rate rises.</w:t>
      </w:r>
    </w:p>
    <w:p w14:paraId="37047D74" w14:textId="77777777" w:rsidR="002A403F" w:rsidRDefault="002A403F" w:rsidP="002A403F">
      <w:pPr>
        <w:spacing w:after="0" w:line="360" w:lineRule="auto"/>
        <w:ind w:firstLine="720"/>
        <w:jc w:val="both"/>
        <w:rPr>
          <w:rFonts w:ascii="Times New Roman" w:hAnsi="Times New Roman" w:cs="Times New Roman"/>
          <w:sz w:val="24"/>
        </w:rPr>
      </w:pPr>
      <w:r w:rsidRPr="0070232F">
        <w:rPr>
          <w:rFonts w:ascii="Times New Roman" w:hAnsi="Times New Roman" w:cs="Times New Roman"/>
          <w:sz w:val="24"/>
        </w:rPr>
        <w:t>During the experiment, it was observed that beyond 2.0% of oil application rate, the losses in terms of brokens percentage and mealy waste starts increasing, which results in decrease in dal recovery, after 2.0% of oil application rate. It is because it was observed that addition of more than 2% oil increases slippage between rubbing surface and pulse kernels due to which splitting mainly takes place due to increased pressure between cylinder and concave which causes increase in breakage due to increase in pressure between cylinder and concave assembly.</w:t>
      </w:r>
    </w:p>
    <w:p w14:paraId="424DA68E" w14:textId="77777777" w:rsidR="00C24169" w:rsidRDefault="008C55A5" w:rsidP="008C55A5">
      <w:pPr>
        <w:spacing w:after="0" w:line="360" w:lineRule="auto"/>
        <w:jc w:val="both"/>
        <w:rPr>
          <w:rFonts w:ascii="Times New Roman" w:hAnsi="Times New Roman" w:cs="Times New Roman"/>
          <w:b/>
          <w:sz w:val="24"/>
        </w:rPr>
      </w:pPr>
      <w:r w:rsidRPr="008C55A5">
        <w:rPr>
          <w:rFonts w:ascii="Times New Roman" w:hAnsi="Times New Roman" w:cs="Times New Roman"/>
          <w:b/>
          <w:sz w:val="24"/>
        </w:rPr>
        <w:t>3.6 Effect of Oil Application Rate on Hull Recovery:</w:t>
      </w:r>
    </w:p>
    <w:p w14:paraId="37FB6024" w14:textId="77777777" w:rsidR="00C24169" w:rsidRDefault="00C24169" w:rsidP="00C24169">
      <w:pPr>
        <w:spacing w:after="0" w:line="360" w:lineRule="auto"/>
        <w:jc w:val="center"/>
        <w:rPr>
          <w:rFonts w:ascii="Times New Roman" w:hAnsi="Times New Roman" w:cs="Times New Roman"/>
          <w:b/>
          <w:sz w:val="28"/>
        </w:rPr>
      </w:pPr>
      <w:r>
        <w:rPr>
          <w:noProof/>
          <w:lang w:val="en-US"/>
        </w:rPr>
        <w:drawing>
          <wp:inline distT="0" distB="0" distL="0" distR="0" wp14:anchorId="326EB54F" wp14:editId="5C2E725C">
            <wp:extent cx="3387256" cy="1709531"/>
            <wp:effectExtent l="0" t="0" r="22860"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A414A7" w14:textId="07FD4E3A" w:rsidR="00C24169" w:rsidRDefault="00C24169" w:rsidP="00C24169">
      <w:pPr>
        <w:spacing w:after="0" w:line="360" w:lineRule="auto"/>
        <w:jc w:val="center"/>
        <w:rPr>
          <w:rFonts w:ascii="Times New Roman" w:hAnsi="Times New Roman" w:cs="Times New Roman"/>
          <w:b/>
          <w:sz w:val="24"/>
        </w:rPr>
      </w:pPr>
      <w:r>
        <w:rPr>
          <w:rFonts w:ascii="Times New Roman" w:hAnsi="Times New Roman" w:cs="Times New Roman"/>
          <w:b/>
          <w:sz w:val="24"/>
        </w:rPr>
        <w:t>Fig.</w:t>
      </w:r>
      <w:r w:rsidR="008F48A4">
        <w:rPr>
          <w:rFonts w:ascii="Times New Roman" w:hAnsi="Times New Roman" w:cs="Times New Roman"/>
          <w:b/>
          <w:sz w:val="24"/>
        </w:rPr>
        <w:t>7</w:t>
      </w:r>
      <w:r w:rsidRPr="00C24169">
        <w:rPr>
          <w:rFonts w:ascii="Times New Roman" w:hAnsi="Times New Roman" w:cs="Times New Roman"/>
          <w:b/>
          <w:sz w:val="24"/>
        </w:rPr>
        <w:t>. Effect of Oil Application Rate on Hull Recovery</w:t>
      </w:r>
    </w:p>
    <w:p w14:paraId="4EB920C3" w14:textId="77777777" w:rsidR="00C57AD1" w:rsidRPr="00C57AD1" w:rsidRDefault="00C57AD1" w:rsidP="00C57AD1">
      <w:pPr>
        <w:spacing w:after="0" w:line="360" w:lineRule="auto"/>
        <w:jc w:val="both"/>
        <w:rPr>
          <w:rFonts w:ascii="Times New Roman" w:hAnsi="Times New Roman" w:cs="Times New Roman"/>
          <w:sz w:val="24"/>
        </w:rPr>
      </w:pPr>
      <w:r w:rsidRPr="00C57AD1">
        <w:rPr>
          <w:rFonts w:ascii="Times New Roman" w:hAnsi="Times New Roman" w:cs="Times New Roman"/>
          <w:sz w:val="24"/>
        </w:rPr>
        <w:t xml:space="preserve">The correlation between oil application rate and hull recovery which increases from a little above16% hulls for 1% of oil application rate and obtained maximum value of a little more than 20% at around 2.0% of oil rate. Thereafter, hulls recovery starts diminishing with rise in </w:t>
      </w:r>
      <w:r w:rsidRPr="00C57AD1">
        <w:rPr>
          <w:rFonts w:ascii="Times New Roman" w:hAnsi="Times New Roman" w:cs="Times New Roman"/>
          <w:sz w:val="24"/>
        </w:rPr>
        <w:lastRenderedPageBreak/>
        <w:t>oil application rate after 3.0% oil application rate. During the experiment, it was found that increase in oil application rate, in general helps to improve the dehulling of pulses.</w:t>
      </w:r>
    </w:p>
    <w:p w14:paraId="2F2AA75E" w14:textId="77777777" w:rsidR="00317440" w:rsidRPr="00467C7F" w:rsidRDefault="00B70782" w:rsidP="00B70782">
      <w:r w:rsidRPr="00B70782">
        <w:rPr>
          <w:rFonts w:ascii="Times New Roman" w:hAnsi="Times New Roman" w:cs="Times New Roman"/>
          <w:b/>
          <w:bCs/>
          <w:sz w:val="24"/>
        </w:rPr>
        <w:t xml:space="preserve">3.7 </w:t>
      </w:r>
      <w:r w:rsidR="00317440" w:rsidRPr="00B70782">
        <w:rPr>
          <w:rFonts w:ascii="Times New Roman" w:hAnsi="Times New Roman" w:cs="Times New Roman"/>
          <w:b/>
          <w:bCs/>
          <w:sz w:val="24"/>
        </w:rPr>
        <w:t>Effect of Water Application Rate on Milling Efficiency</w:t>
      </w:r>
      <w:r w:rsidR="00317440" w:rsidRPr="00467C7F">
        <w:t>:</w:t>
      </w:r>
    </w:p>
    <w:p w14:paraId="1263826A" w14:textId="77777777" w:rsidR="00467C7F" w:rsidRDefault="00467C7F" w:rsidP="00467C7F">
      <w:pPr>
        <w:pStyle w:val="ListParagraph"/>
        <w:spacing w:line="360" w:lineRule="auto"/>
        <w:ind w:left="720" w:firstLine="0"/>
        <w:jc w:val="center"/>
        <w:rPr>
          <w:rFonts w:ascii="Times New Roman" w:hAnsi="Times New Roman" w:cs="Times New Roman"/>
          <w:b/>
          <w:sz w:val="24"/>
        </w:rPr>
      </w:pPr>
      <w:r>
        <w:rPr>
          <w:noProof/>
        </w:rPr>
        <w:drawing>
          <wp:inline distT="0" distB="0" distL="0" distR="0" wp14:anchorId="7CE62B61" wp14:editId="251B2106">
            <wp:extent cx="3554233" cy="1852654"/>
            <wp:effectExtent l="0" t="0" r="2730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8ED801" w14:textId="19375E89" w:rsidR="00467C7F" w:rsidRPr="00467C7F" w:rsidRDefault="00467C7F" w:rsidP="00467C7F">
      <w:pPr>
        <w:pStyle w:val="ListParagraph"/>
        <w:spacing w:line="360" w:lineRule="auto"/>
        <w:ind w:left="720" w:firstLine="0"/>
        <w:jc w:val="center"/>
        <w:rPr>
          <w:rFonts w:ascii="Times New Roman" w:eastAsiaTheme="minorHAnsi" w:hAnsi="Times New Roman" w:cs="Times New Roman"/>
          <w:b/>
          <w:sz w:val="24"/>
          <w:lang w:val="en-IN"/>
        </w:rPr>
      </w:pPr>
      <w:r w:rsidRPr="00467C7F">
        <w:rPr>
          <w:rFonts w:ascii="Times New Roman" w:eastAsiaTheme="minorHAnsi" w:hAnsi="Times New Roman" w:cs="Times New Roman"/>
          <w:b/>
          <w:sz w:val="24"/>
          <w:lang w:val="en-IN"/>
        </w:rPr>
        <w:t xml:space="preserve">Figure </w:t>
      </w:r>
      <w:r w:rsidR="008F48A4">
        <w:rPr>
          <w:rFonts w:ascii="Times New Roman" w:eastAsiaTheme="minorHAnsi" w:hAnsi="Times New Roman" w:cs="Times New Roman"/>
          <w:b/>
          <w:sz w:val="24"/>
          <w:lang w:val="en-IN"/>
        </w:rPr>
        <w:t>8</w:t>
      </w:r>
      <w:r w:rsidRPr="00467C7F">
        <w:rPr>
          <w:rFonts w:ascii="Times New Roman" w:eastAsiaTheme="minorHAnsi" w:hAnsi="Times New Roman" w:cs="Times New Roman"/>
          <w:b/>
          <w:sz w:val="24"/>
          <w:lang w:val="en-IN"/>
        </w:rPr>
        <w:t>. Effect of Water Application Rate on Milling Efficiency.</w:t>
      </w:r>
    </w:p>
    <w:p w14:paraId="19015A62" w14:textId="77777777" w:rsidR="00467C7F" w:rsidRPr="008838D1" w:rsidRDefault="00467C7F" w:rsidP="008838D1">
      <w:pPr>
        <w:spacing w:line="360" w:lineRule="auto"/>
        <w:jc w:val="both"/>
        <w:rPr>
          <w:rFonts w:ascii="Times New Roman" w:hAnsi="Times New Roman" w:cs="Times New Roman"/>
          <w:sz w:val="24"/>
        </w:rPr>
      </w:pPr>
      <w:r w:rsidRPr="008838D1">
        <w:rPr>
          <w:rFonts w:ascii="Times New Roman" w:hAnsi="Times New Roman" w:cs="Times New Roman"/>
          <w:sz w:val="24"/>
        </w:rPr>
        <w:t>The relationship between water application rate and milling efficiency which increases from 78% milling efficiency for 8% water application rate and attains maximum value of a little less than 84% at about12% of water application rate. Thereafter milling efficiency starts decreasing with increase in water application rate.</w:t>
      </w:r>
    </w:p>
    <w:p w14:paraId="63F52808" w14:textId="77777777" w:rsidR="0039096E" w:rsidRPr="0039096E" w:rsidRDefault="00467C7F" w:rsidP="0039096E">
      <w:pPr>
        <w:spacing w:line="360" w:lineRule="auto"/>
        <w:jc w:val="both"/>
        <w:rPr>
          <w:rFonts w:ascii="Times New Roman" w:eastAsia="Times New Roman" w:hAnsi="Times New Roman" w:cs="Times New Roman"/>
          <w:sz w:val="24"/>
          <w:szCs w:val="24"/>
          <w:lang w:eastAsia="en-IN"/>
        </w:rPr>
      </w:pPr>
      <w:r w:rsidRPr="00946DA0">
        <w:rPr>
          <w:rFonts w:ascii="Times New Roman" w:hAnsi="Times New Roman" w:cs="Times New Roman"/>
          <w:sz w:val="24"/>
        </w:rPr>
        <w:t xml:space="preserve">During the experiment, it was observed that beyond 12% of water application rate, </w:t>
      </w:r>
      <w:r w:rsidR="0039096E" w:rsidRPr="0039096E">
        <w:rPr>
          <w:rFonts w:ascii="Times New Roman" w:eastAsia="Times New Roman" w:hAnsi="Times New Roman" w:cs="Times New Roman"/>
          <w:sz w:val="24"/>
          <w:szCs w:val="24"/>
          <w:lang w:eastAsia="en-IN"/>
        </w:rPr>
        <w:t>the losses in terms of brokens percentage and mealy waste starts growing, which leads in decrease in milling efficiency, after 12% of water application rate.</w:t>
      </w:r>
    </w:p>
    <w:p w14:paraId="4F0DB138" w14:textId="77777777" w:rsidR="00366AB5" w:rsidRPr="00B70782" w:rsidRDefault="00366AB5" w:rsidP="0039096E">
      <w:pPr>
        <w:spacing w:line="360" w:lineRule="auto"/>
        <w:ind w:firstLine="720"/>
        <w:jc w:val="both"/>
        <w:rPr>
          <w:rFonts w:ascii="Times New Roman" w:hAnsi="Times New Roman" w:cs="Times New Roman"/>
          <w:sz w:val="24"/>
        </w:rPr>
      </w:pPr>
      <w:commentRangeStart w:id="42"/>
      <w:r w:rsidRPr="00B70782">
        <w:rPr>
          <w:rFonts w:ascii="Times New Roman" w:hAnsi="Times New Roman" w:cs="Times New Roman"/>
          <w:b/>
          <w:bCs/>
          <w:sz w:val="24"/>
        </w:rPr>
        <w:t>3.8</w:t>
      </w:r>
      <w:r w:rsidRPr="00B70782">
        <w:rPr>
          <w:rFonts w:ascii="Times New Roman" w:hAnsi="Times New Roman" w:cs="Times New Roman"/>
          <w:sz w:val="24"/>
        </w:rPr>
        <w:t xml:space="preserve"> </w:t>
      </w:r>
      <w:r w:rsidRPr="00B70782">
        <w:rPr>
          <w:rFonts w:ascii="Times New Roman" w:hAnsi="Times New Roman" w:cs="Times New Roman"/>
          <w:b/>
          <w:bCs/>
          <w:sz w:val="24"/>
          <w:szCs w:val="24"/>
          <w:lang w:bidi="hi-IN"/>
        </w:rPr>
        <w:t>Effect of Water Application Rate on Dal Recovery</w:t>
      </w:r>
      <w:commentRangeEnd w:id="42"/>
      <w:r w:rsidR="00D717A4">
        <w:rPr>
          <w:rStyle w:val="CommentReference"/>
        </w:rPr>
        <w:commentReference w:id="42"/>
      </w:r>
    </w:p>
    <w:p w14:paraId="5B5483EA" w14:textId="77777777" w:rsidR="00467C7F" w:rsidRDefault="00366AB5" w:rsidP="00366AB5">
      <w:pPr>
        <w:pStyle w:val="ListParagraph"/>
        <w:spacing w:line="360" w:lineRule="auto"/>
        <w:ind w:left="720" w:firstLine="0"/>
        <w:jc w:val="center"/>
        <w:rPr>
          <w:rFonts w:ascii="Times New Roman" w:hAnsi="Times New Roman" w:cs="Times New Roman"/>
          <w:sz w:val="28"/>
        </w:rPr>
      </w:pPr>
      <w:r>
        <w:rPr>
          <w:noProof/>
        </w:rPr>
        <w:drawing>
          <wp:inline distT="0" distB="0" distL="0" distR="0" wp14:anchorId="1CCEB587" wp14:editId="4116C76C">
            <wp:extent cx="3590925" cy="2362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55884A" w14:textId="33B84056" w:rsidR="00366AB5" w:rsidRDefault="00366AB5" w:rsidP="00366AB5">
      <w:pPr>
        <w:pStyle w:val="ListParagraph"/>
        <w:spacing w:line="360" w:lineRule="auto"/>
        <w:ind w:left="720" w:firstLine="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9</w:t>
      </w:r>
      <w:r w:rsidRPr="00366AB5">
        <w:rPr>
          <w:rFonts w:ascii="Times New Roman" w:hAnsi="Times New Roman" w:cs="Times New Roman"/>
          <w:b/>
          <w:bCs/>
          <w:sz w:val="24"/>
          <w:szCs w:val="24"/>
          <w:lang w:bidi="hi-IN"/>
        </w:rPr>
        <w:t>. Effect of Water Application Rate on Dal Recovery</w:t>
      </w:r>
    </w:p>
    <w:p w14:paraId="705A6861" w14:textId="77777777" w:rsidR="0039096E" w:rsidRPr="0039096E" w:rsidRDefault="0039096E" w:rsidP="0039096E">
      <w:pPr>
        <w:spacing w:after="0" w:line="360" w:lineRule="auto"/>
        <w:jc w:val="both"/>
        <w:rPr>
          <w:rFonts w:ascii="Times New Roman" w:eastAsia="Times New Roman" w:hAnsi="Times New Roman" w:cs="Times New Roman"/>
          <w:sz w:val="24"/>
          <w:szCs w:val="24"/>
          <w:lang w:eastAsia="en-IN"/>
        </w:rPr>
      </w:pPr>
      <w:r w:rsidRPr="0039096E">
        <w:rPr>
          <w:rFonts w:ascii="Times New Roman" w:eastAsia="Times New Roman" w:hAnsi="Times New Roman" w:cs="Times New Roman"/>
          <w:sz w:val="24"/>
          <w:szCs w:val="24"/>
          <w:lang w:eastAsia="en-IN"/>
        </w:rPr>
        <w:t xml:space="preserve">The correlation between water application rate and dal recovery followed a pattern of second order polynomial which rises from 62% dal recovery or 8% water application rate and attains </w:t>
      </w:r>
      <w:r w:rsidRPr="0039096E">
        <w:rPr>
          <w:rFonts w:ascii="Times New Roman" w:eastAsia="Times New Roman" w:hAnsi="Times New Roman" w:cs="Times New Roman"/>
          <w:sz w:val="24"/>
          <w:szCs w:val="24"/>
          <w:lang w:eastAsia="en-IN"/>
        </w:rPr>
        <w:lastRenderedPageBreak/>
        <w:t xml:space="preserve">a maximum value of a little more than 64% at about12% of water application rate. Thereafter dal recovery starts reducing with increase in water application rate16%. </w:t>
      </w:r>
      <w:r w:rsidRPr="0039096E">
        <w:rPr>
          <w:rFonts w:ascii="Times New Roman" w:eastAsia="Times New Roman" w:hAnsi="Times New Roman" w:cs="Times New Roman"/>
          <w:sz w:val="24"/>
          <w:szCs w:val="24"/>
          <w:lang w:eastAsia="en-IN"/>
        </w:rPr>
        <w:br/>
        <w:t>During the experiment, it was noticed that after 12% of water application rate the losses in terms of brokens percentage and mealy waste starts increasing, which results in decrease in dal recovery, after 12% of water application rate.</w:t>
      </w:r>
    </w:p>
    <w:p w14:paraId="576347D9" w14:textId="77777777" w:rsidR="008657DD" w:rsidRDefault="00B70782" w:rsidP="00B70782">
      <w:pPr>
        <w:autoSpaceDE w:val="0"/>
        <w:autoSpaceDN w:val="0"/>
        <w:adjustRightInd w:val="0"/>
        <w:spacing w:after="0" w:line="360" w:lineRule="auto"/>
        <w:jc w:val="both"/>
        <w:rPr>
          <w:rFonts w:ascii="Times New Roman" w:eastAsia="Arial MT" w:hAnsi="Times New Roman" w:cs="Times New Roman"/>
          <w:b/>
          <w:bCs/>
          <w:sz w:val="24"/>
          <w:lang w:val="en-US"/>
        </w:rPr>
      </w:pPr>
      <w:r w:rsidRPr="00B70782">
        <w:rPr>
          <w:rFonts w:ascii="Times New Roman" w:eastAsia="Arial MT" w:hAnsi="Times New Roman" w:cs="Times New Roman"/>
          <w:b/>
          <w:bCs/>
          <w:sz w:val="24"/>
          <w:lang w:val="en-US"/>
        </w:rPr>
        <w:t>3.9 Effect of Water Application Rate on Hull Recovery</w:t>
      </w:r>
    </w:p>
    <w:p w14:paraId="16C83E5B" w14:textId="77777777" w:rsidR="008657DD" w:rsidRDefault="00B70782"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val="en-US"/>
        </w:rPr>
        <w:drawing>
          <wp:inline distT="0" distB="0" distL="0" distR="0" wp14:anchorId="21ED49BC" wp14:editId="2732806C">
            <wp:extent cx="3486150" cy="15811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0CD977" w14:textId="5230FFEB"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10</w:t>
      </w:r>
      <w:r w:rsidRPr="008657DD">
        <w:rPr>
          <w:rFonts w:ascii="Times New Roman" w:hAnsi="Times New Roman" w:cs="Times New Roman"/>
          <w:b/>
          <w:bCs/>
          <w:sz w:val="24"/>
          <w:szCs w:val="24"/>
          <w:lang w:bidi="hi-IN"/>
        </w:rPr>
        <w:t>.Effect of Water Application Rate on Hull Recovery</w:t>
      </w:r>
    </w:p>
    <w:p w14:paraId="56FF6ABE" w14:textId="77777777" w:rsidR="00C37853" w:rsidRDefault="002E7788" w:rsidP="00C37853">
      <w:pPr>
        <w:spacing w:after="0" w:line="360" w:lineRule="auto"/>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 xml:space="preserve">The correlation between water application rate and hull recovery which increases from a little above15% hulls for 8% of water application rate and obtained a maximum value of a more than 20% at about </w:t>
      </w:r>
      <w:r w:rsidR="00C37853">
        <w:rPr>
          <w:rFonts w:ascii="Times New Roman" w:hAnsi="Times New Roman" w:cs="Times New Roman"/>
          <w:sz w:val="24"/>
          <w:szCs w:val="24"/>
          <w:lang w:bidi="hi-IN"/>
        </w:rPr>
        <w:t xml:space="preserve">12% of water application rate. </w:t>
      </w:r>
    </w:p>
    <w:p w14:paraId="1FAEE3ED" w14:textId="77777777" w:rsidR="002E7788" w:rsidRPr="002E7788" w:rsidRDefault="002E7788" w:rsidP="00C37853">
      <w:pPr>
        <w:spacing w:after="0" w:line="360" w:lineRule="auto"/>
        <w:ind w:firstLine="720"/>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 xml:space="preserve">During the experiment, </w:t>
      </w:r>
      <w:commentRangeStart w:id="43"/>
      <w:proofErr w:type="gramStart"/>
      <w:r w:rsidRPr="002E7788">
        <w:rPr>
          <w:rFonts w:ascii="Times New Roman" w:hAnsi="Times New Roman" w:cs="Times New Roman"/>
          <w:sz w:val="24"/>
          <w:szCs w:val="24"/>
          <w:lang w:bidi="hi-IN"/>
        </w:rPr>
        <w:t>It</w:t>
      </w:r>
      <w:proofErr w:type="gramEnd"/>
      <w:r w:rsidRPr="002E7788">
        <w:rPr>
          <w:rFonts w:ascii="Times New Roman" w:hAnsi="Times New Roman" w:cs="Times New Roman"/>
          <w:sz w:val="24"/>
          <w:szCs w:val="24"/>
          <w:lang w:bidi="hi-IN"/>
        </w:rPr>
        <w:t xml:space="preserve"> </w:t>
      </w:r>
      <w:commentRangeEnd w:id="43"/>
      <w:r w:rsidR="00A478F0">
        <w:rPr>
          <w:rStyle w:val="CommentReference"/>
        </w:rPr>
        <w:commentReference w:id="43"/>
      </w:r>
      <w:r w:rsidRPr="002E7788">
        <w:rPr>
          <w:rFonts w:ascii="Times New Roman" w:hAnsi="Times New Roman" w:cs="Times New Roman"/>
          <w:sz w:val="24"/>
          <w:szCs w:val="24"/>
          <w:lang w:bidi="hi-IN"/>
        </w:rPr>
        <w:t xml:space="preserve">was found that increase in water application rate, in general helps to improve the dehulling of pulses. However, a higher value of water application </w:t>
      </w:r>
      <w:proofErr w:type="gramStart"/>
      <w:r w:rsidRPr="002E7788">
        <w:rPr>
          <w:rFonts w:ascii="Times New Roman" w:hAnsi="Times New Roman" w:cs="Times New Roman"/>
          <w:sz w:val="24"/>
          <w:szCs w:val="24"/>
          <w:lang w:bidi="hi-IN"/>
        </w:rPr>
        <w:t>rate ,</w:t>
      </w:r>
      <w:proofErr w:type="spellStart"/>
      <w:r w:rsidRPr="002E7788">
        <w:rPr>
          <w:rFonts w:ascii="Times New Roman" w:hAnsi="Times New Roman" w:cs="Times New Roman"/>
          <w:sz w:val="24"/>
          <w:szCs w:val="24"/>
          <w:lang w:bidi="hi-IN"/>
        </w:rPr>
        <w:t>i</w:t>
      </w:r>
      <w:proofErr w:type="spellEnd"/>
      <w:proofErr w:type="gramEnd"/>
      <w:r w:rsidRPr="002E7788">
        <w:rPr>
          <w:rFonts w:ascii="Times New Roman" w:hAnsi="Times New Roman" w:cs="Times New Roman"/>
          <w:sz w:val="24"/>
          <w:szCs w:val="24"/>
          <w:lang w:bidi="hi-IN"/>
        </w:rPr>
        <w:t>. e. more than 12% produces significant scratching of hulls, there by resulting in slight decrease in hull content after 16% water application rate.</w:t>
      </w:r>
    </w:p>
    <w:p w14:paraId="136AB9F7" w14:textId="77777777" w:rsidR="008657DD" w:rsidRPr="008657DD" w:rsidRDefault="008657DD" w:rsidP="008657DD">
      <w:pPr>
        <w:autoSpaceDE w:val="0"/>
        <w:autoSpaceDN w:val="0"/>
        <w:adjustRightInd w:val="0"/>
        <w:spacing w:after="0" w:line="360" w:lineRule="auto"/>
        <w:jc w:val="both"/>
        <w:rPr>
          <w:rFonts w:ascii="Times New Roman" w:hAnsi="Times New Roman" w:cs="Times New Roman"/>
          <w:b/>
          <w:bCs/>
          <w:sz w:val="24"/>
          <w:szCs w:val="24"/>
          <w:lang w:bidi="hi-IN"/>
        </w:rPr>
      </w:pPr>
      <w:r w:rsidRPr="008657DD">
        <w:rPr>
          <w:rFonts w:ascii="Times New Roman" w:hAnsi="Times New Roman" w:cs="Times New Roman"/>
          <w:b/>
          <w:bCs/>
          <w:sz w:val="24"/>
          <w:szCs w:val="24"/>
          <w:lang w:bidi="hi-IN"/>
        </w:rPr>
        <w:t>3.10 Effect of Tempering Time on Milling Efficiency:</w:t>
      </w:r>
    </w:p>
    <w:p w14:paraId="006CFB6C" w14:textId="77777777"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val="en-US"/>
        </w:rPr>
        <w:drawing>
          <wp:inline distT="0" distB="0" distL="0" distR="0" wp14:anchorId="577581E1" wp14:editId="52047BFD">
            <wp:extent cx="3429000" cy="1962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F604AC" w14:textId="0A368B0A" w:rsidR="008657DD" w:rsidRDefault="008657DD" w:rsidP="008657DD">
      <w:pPr>
        <w:autoSpaceDE w:val="0"/>
        <w:autoSpaceDN w:val="0"/>
        <w:adjustRightInd w:val="0"/>
        <w:spacing w:after="0" w:line="360" w:lineRule="auto"/>
        <w:ind w:firstLine="72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11</w:t>
      </w:r>
      <w:r w:rsidRPr="008657DD">
        <w:rPr>
          <w:rFonts w:ascii="Times New Roman" w:hAnsi="Times New Roman" w:cs="Times New Roman"/>
          <w:b/>
          <w:bCs/>
          <w:sz w:val="24"/>
          <w:szCs w:val="24"/>
          <w:lang w:bidi="hi-IN"/>
        </w:rPr>
        <w:t>. Effect of Tempering Time Vs Milling Efficiency</w:t>
      </w:r>
    </w:p>
    <w:p w14:paraId="4C1E1B4B" w14:textId="7ACFE4A3"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11</w:t>
      </w:r>
      <w:r w:rsidRPr="00C37853">
        <w:rPr>
          <w:rFonts w:ascii="Times New Roman" w:eastAsia="Times New Roman" w:hAnsi="Times New Roman" w:cs="Times New Roman"/>
          <w:sz w:val="24"/>
          <w:szCs w:val="24"/>
          <w:lang w:eastAsia="en-IN"/>
        </w:rPr>
        <w:t xml:space="preserve"> which increases from 78% milling efficiency for 8 hours tempering time and attains maximum value of a little less than 84% after about12 hours of </w:t>
      </w:r>
      <w:r w:rsidRPr="00C37853">
        <w:rPr>
          <w:rFonts w:ascii="Times New Roman" w:eastAsia="Times New Roman" w:hAnsi="Times New Roman" w:cs="Times New Roman"/>
          <w:sz w:val="24"/>
          <w:szCs w:val="24"/>
          <w:lang w:eastAsia="en-IN"/>
        </w:rPr>
        <w:lastRenderedPageBreak/>
        <w:t xml:space="preserve">tempering time. There after milling efficiency starts decreasing with increase in tempering time. </w:t>
      </w:r>
    </w:p>
    <w:p w14:paraId="3A09E556"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12 hours of temper time, the losses in terms of brokens % and mealy waste continue to rise, which results in decrease in milling efficiency, after 24 hours of tempering time.</w:t>
      </w:r>
    </w:p>
    <w:p w14:paraId="28AFECF6" w14:textId="77777777" w:rsidR="00C72DB7" w:rsidRDefault="00C72DB7" w:rsidP="00925C00">
      <w:pPr>
        <w:autoSpaceDE w:val="0"/>
        <w:autoSpaceDN w:val="0"/>
        <w:adjustRightInd w:val="0"/>
        <w:spacing w:after="0" w:line="360" w:lineRule="auto"/>
        <w:jc w:val="both"/>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3.11 Effect of Tempering Time on Dal Recovery:</w:t>
      </w:r>
    </w:p>
    <w:p w14:paraId="00224F3F"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Pr>
          <w:noProof/>
          <w:lang w:val="en-US"/>
        </w:rPr>
        <w:drawing>
          <wp:inline distT="0" distB="0" distL="0" distR="0" wp14:anchorId="11157E4B" wp14:editId="009AAD83">
            <wp:extent cx="3667125" cy="1866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46C801" w14:textId="4827AE7B"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12</w:t>
      </w:r>
      <w:r w:rsidRPr="00C72DB7">
        <w:rPr>
          <w:rFonts w:ascii="Times New Roman" w:hAnsi="Times New Roman" w:cs="Times New Roman"/>
          <w:b/>
          <w:bCs/>
          <w:sz w:val="24"/>
          <w:szCs w:val="24"/>
          <w:lang w:bidi="hi-IN"/>
        </w:rPr>
        <w:t xml:space="preserve"> Effect of Tempering Time on Dal Recovery</w:t>
      </w:r>
    </w:p>
    <w:p w14:paraId="197396F9"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p>
    <w:p w14:paraId="027390B3" w14:textId="6BF9E25D"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12</w:t>
      </w:r>
      <w:r w:rsidRPr="00C37853">
        <w:rPr>
          <w:rFonts w:ascii="Times New Roman" w:eastAsia="Times New Roman" w:hAnsi="Times New Roman" w:cs="Times New Roman"/>
          <w:sz w:val="24"/>
          <w:szCs w:val="24"/>
          <w:lang w:eastAsia="en-IN"/>
        </w:rPr>
        <w:t xml:space="preserve">, the correlation between tempering time and dal recovery which </w:t>
      </w:r>
      <w:commentRangeStart w:id="44"/>
      <w:r w:rsidRPr="00C37853">
        <w:rPr>
          <w:rFonts w:ascii="Times New Roman" w:eastAsia="Times New Roman" w:hAnsi="Times New Roman" w:cs="Times New Roman"/>
          <w:sz w:val="24"/>
          <w:szCs w:val="24"/>
          <w:lang w:eastAsia="en-IN"/>
        </w:rPr>
        <w:t>I</w:t>
      </w:r>
      <w:commentRangeEnd w:id="44"/>
      <w:r w:rsidR="00D717A4">
        <w:rPr>
          <w:rStyle w:val="CommentReference"/>
        </w:rPr>
        <w:commentReference w:id="44"/>
      </w:r>
      <w:r w:rsidRPr="00C37853">
        <w:rPr>
          <w:rFonts w:ascii="Times New Roman" w:eastAsia="Times New Roman" w:hAnsi="Times New Roman" w:cs="Times New Roman"/>
          <w:sz w:val="24"/>
          <w:szCs w:val="24"/>
          <w:lang w:eastAsia="en-IN"/>
        </w:rPr>
        <w:t xml:space="preserve">ncreases from 62% dal recovery for 8 hours tempering time and attains a </w:t>
      </w:r>
      <w:commentRangeStart w:id="45"/>
      <w:r w:rsidRPr="00C37853">
        <w:rPr>
          <w:rFonts w:ascii="Times New Roman" w:eastAsia="Times New Roman" w:hAnsi="Times New Roman" w:cs="Times New Roman"/>
          <w:sz w:val="24"/>
          <w:szCs w:val="24"/>
          <w:lang w:eastAsia="en-IN"/>
        </w:rPr>
        <w:t>M</w:t>
      </w:r>
      <w:commentRangeEnd w:id="45"/>
      <w:r w:rsidR="00D717A4">
        <w:rPr>
          <w:rStyle w:val="CommentReference"/>
        </w:rPr>
        <w:commentReference w:id="45"/>
      </w:r>
      <w:r w:rsidRPr="00C37853">
        <w:rPr>
          <w:rFonts w:ascii="Times New Roman" w:eastAsia="Times New Roman" w:hAnsi="Times New Roman" w:cs="Times New Roman"/>
          <w:sz w:val="24"/>
          <w:szCs w:val="24"/>
          <w:lang w:eastAsia="en-IN"/>
        </w:rPr>
        <w:t xml:space="preserve">aximum value of a little more than 64% at about 12 hours of tempering time. </w:t>
      </w:r>
      <w:commentRangeStart w:id="46"/>
      <w:r w:rsidRPr="00C37853">
        <w:rPr>
          <w:rFonts w:ascii="Times New Roman" w:eastAsia="Times New Roman" w:hAnsi="Times New Roman" w:cs="Times New Roman"/>
          <w:sz w:val="24"/>
          <w:szCs w:val="24"/>
          <w:lang w:eastAsia="en-IN"/>
        </w:rPr>
        <w:t>Thereafter</w:t>
      </w:r>
      <w:commentRangeEnd w:id="46"/>
      <w:r w:rsidR="00D717A4">
        <w:rPr>
          <w:rStyle w:val="CommentReference"/>
        </w:rPr>
        <w:commentReference w:id="46"/>
      </w:r>
      <w:r w:rsidRPr="00C37853">
        <w:rPr>
          <w:rFonts w:ascii="Times New Roman" w:eastAsia="Times New Roman" w:hAnsi="Times New Roman" w:cs="Times New Roman"/>
          <w:sz w:val="24"/>
          <w:szCs w:val="24"/>
          <w:lang w:eastAsia="en-IN"/>
        </w:rPr>
        <w:t xml:space="preserve"> dal recovery starts reducing wi</w:t>
      </w:r>
      <w:r>
        <w:rPr>
          <w:rFonts w:ascii="Times New Roman" w:eastAsia="Times New Roman" w:hAnsi="Times New Roman" w:cs="Times New Roman"/>
          <w:sz w:val="24"/>
          <w:szCs w:val="24"/>
          <w:lang w:eastAsia="en-IN"/>
        </w:rPr>
        <w:t xml:space="preserve">th increase in tempering time. </w:t>
      </w:r>
    </w:p>
    <w:p w14:paraId="2682C605"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16 hours of tempering time, the losses in terms of brokens percentage and mealy waste starts increasing, which leads in decrease in dal recovery, after 16 hours of tempering time.</w:t>
      </w:r>
    </w:p>
    <w:p w14:paraId="01F380FE" w14:textId="77777777" w:rsidR="00C72DB7" w:rsidRDefault="00054EC0" w:rsidP="00C72DB7">
      <w:pPr>
        <w:autoSpaceDE w:val="0"/>
        <w:autoSpaceDN w:val="0"/>
        <w:adjustRightInd w:val="0"/>
        <w:spacing w:after="0" w:line="360" w:lineRule="auto"/>
        <w:jc w:val="both"/>
        <w:rPr>
          <w:rFonts w:ascii="Times New Roman" w:hAnsi="Times New Roman" w:cs="Times New Roman"/>
          <w:b/>
          <w:bCs/>
          <w:sz w:val="24"/>
          <w:szCs w:val="24"/>
          <w:lang w:bidi="hi-IN"/>
        </w:rPr>
      </w:pPr>
      <w:r w:rsidRPr="00054EC0">
        <w:rPr>
          <w:rFonts w:ascii="Times New Roman" w:hAnsi="Times New Roman" w:cs="Times New Roman"/>
          <w:b/>
          <w:bCs/>
          <w:sz w:val="24"/>
          <w:szCs w:val="24"/>
          <w:lang w:bidi="hi-IN"/>
        </w:rPr>
        <w:t xml:space="preserve">3.12 Effect of </w:t>
      </w:r>
      <w:r>
        <w:rPr>
          <w:rFonts w:ascii="Times New Roman" w:hAnsi="Times New Roman" w:cs="Times New Roman"/>
          <w:b/>
          <w:bCs/>
          <w:sz w:val="24"/>
          <w:szCs w:val="24"/>
          <w:lang w:bidi="hi-IN"/>
        </w:rPr>
        <w:t>Tempering Time on Hull Recovery</w:t>
      </w:r>
    </w:p>
    <w:p w14:paraId="75A84C37" w14:textId="77777777" w:rsidR="00054EC0" w:rsidRDefault="00054EC0" w:rsidP="00054EC0">
      <w:pPr>
        <w:autoSpaceDE w:val="0"/>
        <w:autoSpaceDN w:val="0"/>
        <w:adjustRightInd w:val="0"/>
        <w:spacing w:after="0" w:line="360" w:lineRule="auto"/>
        <w:jc w:val="center"/>
        <w:rPr>
          <w:rFonts w:ascii="Times New Roman" w:hAnsi="Times New Roman" w:cs="Times New Roman"/>
          <w:b/>
          <w:bCs/>
          <w:sz w:val="24"/>
          <w:szCs w:val="24"/>
          <w:lang w:bidi="hi-IN"/>
        </w:rPr>
      </w:pPr>
      <w:r>
        <w:rPr>
          <w:noProof/>
          <w:lang w:val="en-US"/>
        </w:rPr>
        <w:drawing>
          <wp:inline distT="0" distB="0" distL="0" distR="0" wp14:anchorId="48FF18C9" wp14:editId="7D66B893">
            <wp:extent cx="3733800" cy="19335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80BFCF" w14:textId="108321B3" w:rsidR="00054EC0" w:rsidRDefault="00280382" w:rsidP="00054EC0">
      <w:pPr>
        <w:autoSpaceDE w:val="0"/>
        <w:autoSpaceDN w:val="0"/>
        <w:adjustRightInd w:val="0"/>
        <w:spacing w:after="0" w:line="360" w:lineRule="auto"/>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13</w:t>
      </w:r>
      <w:r w:rsidR="00054EC0" w:rsidRPr="00054EC0">
        <w:rPr>
          <w:rFonts w:ascii="Times New Roman" w:hAnsi="Times New Roman" w:cs="Times New Roman"/>
          <w:b/>
          <w:bCs/>
          <w:sz w:val="24"/>
          <w:szCs w:val="24"/>
          <w:lang w:bidi="hi-IN"/>
        </w:rPr>
        <w:t xml:space="preserve"> Effect of Tempering Time on Hull Recovery.</w:t>
      </w:r>
    </w:p>
    <w:p w14:paraId="6A4B5345" w14:textId="6412EAC3" w:rsidR="00054EC0" w:rsidRPr="000D5825" w:rsidRDefault="00565D22" w:rsidP="00054EC0">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lastRenderedPageBreak/>
        <w:t>As seen from the Fig.</w:t>
      </w:r>
      <w:r w:rsidR="008F48A4">
        <w:rPr>
          <w:rFonts w:ascii="Times New Roman" w:hAnsi="Times New Roman" w:cs="Times New Roman"/>
          <w:sz w:val="24"/>
          <w:szCs w:val="24"/>
          <w:lang w:bidi="hi-IN"/>
        </w:rPr>
        <w:t>13</w:t>
      </w:r>
      <w:r w:rsidR="00054EC0" w:rsidRPr="000D5825">
        <w:rPr>
          <w:rFonts w:ascii="Times New Roman" w:hAnsi="Times New Roman" w:cs="Times New Roman"/>
          <w:sz w:val="24"/>
          <w:szCs w:val="24"/>
          <w:lang w:bidi="hi-IN"/>
        </w:rPr>
        <w:t>, the relationship between tempering time and hull recovery followed a polynomial of second order polynomial which increases from a little above 16% hulls for 8 hours of tempering time and attained a maximum value of a little more than 20% at about 12 hours of tempering time.</w:t>
      </w:r>
    </w:p>
    <w:p w14:paraId="66C66D8F" w14:textId="2684C4A0" w:rsidR="00054EC0" w:rsidRPr="000D5825" w:rsidRDefault="00054EC0" w:rsidP="00054EC0">
      <w:pPr>
        <w:autoSpaceDE w:val="0"/>
        <w:autoSpaceDN w:val="0"/>
        <w:adjustRightInd w:val="0"/>
        <w:spacing w:after="0" w:line="360" w:lineRule="auto"/>
        <w:ind w:firstLine="720"/>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During the experiment, it was </w:t>
      </w:r>
      <w:r w:rsidR="00C37853">
        <w:rPr>
          <w:rFonts w:ascii="Times New Roman" w:hAnsi="Times New Roman" w:cs="Times New Roman"/>
          <w:sz w:val="24"/>
          <w:szCs w:val="24"/>
          <w:lang w:bidi="hi-IN"/>
        </w:rPr>
        <w:t xml:space="preserve">found </w:t>
      </w:r>
      <w:r w:rsidRPr="000D5825">
        <w:rPr>
          <w:rFonts w:ascii="Times New Roman" w:hAnsi="Times New Roman" w:cs="Times New Roman"/>
          <w:sz w:val="24"/>
          <w:szCs w:val="24"/>
          <w:lang w:bidi="hi-IN"/>
        </w:rPr>
        <w:t xml:space="preserve">that increase in tempering time, in general helps to improve the </w:t>
      </w:r>
      <w:proofErr w:type="spellStart"/>
      <w:r w:rsidRPr="000D5825">
        <w:rPr>
          <w:rFonts w:ascii="Times New Roman" w:hAnsi="Times New Roman" w:cs="Times New Roman"/>
          <w:sz w:val="24"/>
          <w:szCs w:val="24"/>
          <w:lang w:bidi="hi-IN"/>
        </w:rPr>
        <w:t>dehulling</w:t>
      </w:r>
      <w:proofErr w:type="spellEnd"/>
      <w:r w:rsidRPr="000D5825">
        <w:rPr>
          <w:rFonts w:ascii="Times New Roman" w:hAnsi="Times New Roman" w:cs="Times New Roman"/>
          <w:sz w:val="24"/>
          <w:szCs w:val="24"/>
          <w:lang w:bidi="hi-IN"/>
        </w:rPr>
        <w:t xml:space="preserve"> of pulses</w:t>
      </w:r>
      <w:del w:id="47" w:author="hp" w:date="2025-10-09T21:47:00Z">
        <w:r w:rsidRPr="000D5825" w:rsidDel="00D717A4">
          <w:rPr>
            <w:rFonts w:ascii="Times New Roman" w:hAnsi="Times New Roman" w:cs="Times New Roman"/>
            <w:sz w:val="24"/>
            <w:szCs w:val="24"/>
            <w:lang w:bidi="hi-IN"/>
          </w:rPr>
          <w:delText xml:space="preserve"> </w:delText>
        </w:r>
      </w:del>
      <w:ins w:id="48" w:author="hp" w:date="2025-10-09T21:47:00Z">
        <w:r w:rsidR="00D717A4">
          <w:rPr>
            <w:rFonts w:ascii="Times New Roman" w:hAnsi="Times New Roman" w:cs="Times New Roman"/>
            <w:sz w:val="24"/>
            <w:szCs w:val="24"/>
            <w:lang w:bidi="hi-IN"/>
          </w:rPr>
          <w:t xml:space="preserve"> </w:t>
        </w:r>
      </w:ins>
      <w:r w:rsidRPr="000D5825">
        <w:rPr>
          <w:rFonts w:ascii="Times New Roman" w:hAnsi="Times New Roman" w:cs="Times New Roman"/>
          <w:sz w:val="24"/>
          <w:szCs w:val="24"/>
          <w:lang w:bidi="hi-IN"/>
        </w:rPr>
        <w:t xml:space="preserve">.However, a higher value of tempering time, </w:t>
      </w:r>
      <w:r w:rsidRPr="000D5825">
        <w:rPr>
          <w:rFonts w:ascii="Times New Roman" w:hAnsi="Times New Roman" w:cs="Times New Roman"/>
          <w:i/>
          <w:iCs/>
          <w:sz w:val="24"/>
          <w:szCs w:val="24"/>
          <w:lang w:bidi="hi-IN"/>
        </w:rPr>
        <w:t xml:space="preserve">i.e. </w:t>
      </w:r>
      <w:r w:rsidRPr="000D5825">
        <w:rPr>
          <w:rFonts w:ascii="Times New Roman" w:hAnsi="Times New Roman" w:cs="Times New Roman"/>
          <w:sz w:val="24"/>
          <w:szCs w:val="24"/>
          <w:lang w:bidi="hi-IN"/>
        </w:rPr>
        <w:t>more than 16 hours causes severe scratching of hulls.</w:t>
      </w:r>
    </w:p>
    <w:p w14:paraId="6565EB93"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r w:rsidRPr="00223695">
        <w:rPr>
          <w:rFonts w:ascii="Times New Roman" w:hAnsi="Times New Roman" w:cs="Times New Roman"/>
          <w:b/>
          <w:bCs/>
          <w:sz w:val="24"/>
          <w:szCs w:val="24"/>
          <w:lang w:bidi="hi-IN"/>
        </w:rPr>
        <w:t>Conclusion</w:t>
      </w:r>
    </w:p>
    <w:p w14:paraId="120B646F" w14:textId="1D76D8AE" w:rsidR="000D5825" w:rsidRPr="000D5825" w:rsidRDefault="000D5825" w:rsidP="000D5825">
      <w:pPr>
        <w:tabs>
          <w:tab w:val="left" w:pos="1460"/>
        </w:tabs>
        <w:spacing w:line="360" w:lineRule="auto"/>
        <w:ind w:right="587"/>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The milling efficiency and dal recovery attains </w:t>
      </w:r>
      <w:commentRangeStart w:id="49"/>
      <w:r w:rsidRPr="000D5825">
        <w:rPr>
          <w:rFonts w:ascii="Times New Roman" w:hAnsi="Times New Roman" w:cs="Times New Roman"/>
          <w:sz w:val="24"/>
          <w:szCs w:val="24"/>
          <w:lang w:bidi="hi-IN"/>
        </w:rPr>
        <w:t xml:space="preserve">its </w:t>
      </w:r>
      <w:commentRangeEnd w:id="49"/>
      <w:r w:rsidR="001117A4">
        <w:rPr>
          <w:rStyle w:val="CommentReference"/>
        </w:rPr>
        <w:commentReference w:id="49"/>
      </w:r>
      <w:r w:rsidRPr="000D5825">
        <w:rPr>
          <w:rFonts w:ascii="Times New Roman" w:hAnsi="Times New Roman" w:cs="Times New Roman"/>
          <w:sz w:val="24"/>
          <w:szCs w:val="24"/>
          <w:lang w:bidi="hi-IN"/>
        </w:rPr>
        <w:t xml:space="preserve">maximum </w:t>
      </w:r>
      <w:commentRangeStart w:id="50"/>
      <w:r w:rsidRPr="000D5825">
        <w:rPr>
          <w:rFonts w:ascii="Times New Roman" w:hAnsi="Times New Roman" w:cs="Times New Roman"/>
          <w:sz w:val="24"/>
          <w:szCs w:val="24"/>
          <w:lang w:bidi="hi-IN"/>
        </w:rPr>
        <w:t xml:space="preserve">value </w:t>
      </w:r>
      <w:commentRangeEnd w:id="50"/>
      <w:r w:rsidR="001117A4">
        <w:rPr>
          <w:rStyle w:val="CommentReference"/>
        </w:rPr>
        <w:commentReference w:id="50"/>
      </w:r>
      <w:r w:rsidRPr="000D5825">
        <w:rPr>
          <w:rFonts w:ascii="Times New Roman" w:hAnsi="Times New Roman" w:cs="Times New Roman"/>
          <w:sz w:val="24"/>
          <w:szCs w:val="24"/>
          <w:lang w:bidi="hi-IN"/>
        </w:rPr>
        <w:t xml:space="preserve">of 84% and 64% at 210 seconds of pitting time after 210 seconds milling efficiency and dal recovery starts decreasing. The hull recovery </w:t>
      </w:r>
      <w:commentRangeStart w:id="51"/>
      <w:r w:rsidRPr="000D5825">
        <w:rPr>
          <w:rFonts w:ascii="Times New Roman" w:hAnsi="Times New Roman" w:cs="Times New Roman"/>
          <w:sz w:val="24"/>
          <w:szCs w:val="24"/>
          <w:lang w:bidi="hi-IN"/>
        </w:rPr>
        <w:t xml:space="preserve">increases </w:t>
      </w:r>
      <w:commentRangeEnd w:id="51"/>
      <w:r w:rsidR="001117A4">
        <w:rPr>
          <w:rStyle w:val="CommentReference"/>
        </w:rPr>
        <w:commentReference w:id="51"/>
      </w:r>
      <w:r w:rsidRPr="000D5825">
        <w:rPr>
          <w:rFonts w:ascii="Times New Roman" w:hAnsi="Times New Roman" w:cs="Times New Roman"/>
          <w:sz w:val="24"/>
          <w:szCs w:val="24"/>
          <w:lang w:bidi="hi-IN"/>
        </w:rPr>
        <w:t xml:space="preserve">from 16 to 23%, as pitting time increases from 150 to 270 seconds, but grains gets damaged. The milling efficiency and dal recovery attains maximum </w:t>
      </w:r>
      <w:commentRangeStart w:id="52"/>
      <w:r w:rsidRPr="000D5825">
        <w:rPr>
          <w:rFonts w:ascii="Times New Roman" w:hAnsi="Times New Roman" w:cs="Times New Roman"/>
          <w:sz w:val="24"/>
          <w:szCs w:val="24"/>
          <w:lang w:bidi="hi-IN"/>
        </w:rPr>
        <w:t xml:space="preserve">value </w:t>
      </w:r>
      <w:commentRangeEnd w:id="52"/>
      <w:r w:rsidR="001117A4">
        <w:rPr>
          <w:rStyle w:val="CommentReference"/>
        </w:rPr>
        <w:commentReference w:id="52"/>
      </w:r>
      <w:r w:rsidRPr="000D5825">
        <w:rPr>
          <w:rFonts w:ascii="Times New Roman" w:hAnsi="Times New Roman" w:cs="Times New Roman"/>
          <w:sz w:val="24"/>
          <w:szCs w:val="24"/>
          <w:lang w:bidi="hi-IN"/>
        </w:rPr>
        <w:t>of 84% and 64% at 2.0% oil application rate, after 2.0% milling efficiency and dal recovery starts decreasing, after 2.0% oil application rate, quality</w:t>
      </w:r>
      <w:ins w:id="53" w:author="hp" w:date="2025-10-09T21:16:00Z">
        <w:r w:rsidR="001117A4">
          <w:rPr>
            <w:rFonts w:ascii="Times New Roman" w:hAnsi="Times New Roman" w:cs="Times New Roman"/>
            <w:sz w:val="24"/>
            <w:szCs w:val="24"/>
            <w:lang w:bidi="hi-IN"/>
          </w:rPr>
          <w:t>,</w:t>
        </w:r>
      </w:ins>
      <w:r w:rsidRPr="000D5825">
        <w:rPr>
          <w:rFonts w:ascii="Times New Roman" w:hAnsi="Times New Roman" w:cs="Times New Roman"/>
          <w:sz w:val="24"/>
          <w:szCs w:val="24"/>
          <w:lang w:bidi="hi-IN"/>
        </w:rPr>
        <w:t xml:space="preserve"> taste and colour gets deteriorates. The milling efficiency and dal recovery attains maximum value at 12% water application rate after 12% milling efficiency and dal recovery starts decreasing. The milling efficiency and dal recovery attains maximum value at 12 hours of tempering time, after 12 hours of tempering time milling efficiency and dal recovery starts decreasing.</w:t>
      </w:r>
    </w:p>
    <w:p w14:paraId="0EAB3EC0"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commentRangeStart w:id="54"/>
      <w:r w:rsidRPr="00223695">
        <w:rPr>
          <w:rFonts w:ascii="Times New Roman" w:hAnsi="Times New Roman" w:cs="Times New Roman"/>
          <w:b/>
          <w:bCs/>
          <w:sz w:val="24"/>
          <w:szCs w:val="24"/>
          <w:lang w:bidi="hi-IN"/>
        </w:rPr>
        <w:t xml:space="preserve">References </w:t>
      </w:r>
      <w:commentRangeEnd w:id="54"/>
      <w:r w:rsidR="00D717A4">
        <w:rPr>
          <w:rStyle w:val="CommentReference"/>
          <w:rFonts w:asciiTheme="minorHAnsi" w:eastAsiaTheme="minorHAnsi" w:hAnsiTheme="minorHAnsi" w:cstheme="minorBidi"/>
          <w:lang w:val="en-IN"/>
        </w:rPr>
        <w:commentReference w:id="54"/>
      </w:r>
    </w:p>
    <w:p w14:paraId="5A930A8A" w14:textId="66DC78AD" w:rsidR="00223695" w:rsidRDefault="00223695" w:rsidP="00565D22">
      <w:pPr>
        <w:pStyle w:val="BodyText"/>
        <w:spacing w:before="240"/>
        <w:ind w:left="1321" w:right="662" w:hanging="720"/>
        <w:jc w:val="both"/>
        <w:rPr>
          <w:rFonts w:ascii="Times New Roman" w:hAnsi="Times New Roman" w:cs="Times New Roman"/>
        </w:rPr>
      </w:pPr>
      <w:r w:rsidRPr="00B61CAC">
        <w:rPr>
          <w:rFonts w:ascii="Times New Roman" w:hAnsi="Times New Roman" w:cs="Times New Roman"/>
        </w:rPr>
        <w:t>Ali N. 2003. Processing and Utilization of legumes. Report of the APO seminar on processing and utilization of legumes,</w:t>
      </w:r>
      <w:ins w:id="55" w:author="hp" w:date="2025-10-09T21:35:00Z">
        <w:r w:rsidR="000E79A7">
          <w:rPr>
            <w:rFonts w:ascii="Times New Roman" w:hAnsi="Times New Roman" w:cs="Times New Roman"/>
          </w:rPr>
          <w:t xml:space="preserve"> </w:t>
        </w:r>
      </w:ins>
      <w:r w:rsidRPr="00B61CAC">
        <w:rPr>
          <w:rFonts w:ascii="Times New Roman" w:hAnsi="Times New Roman" w:cs="Times New Roman"/>
        </w:rPr>
        <w:t>Japan, 9-14 October 2003, pp 117-46.</w:t>
      </w:r>
    </w:p>
    <w:p w14:paraId="56084937" w14:textId="77777777" w:rsidR="00223695"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BF6533">
        <w:rPr>
          <w:rFonts w:ascii="Times New Roman" w:hAnsi="Times New Roman" w:cs="Times New Roman"/>
          <w:bCs/>
          <w:lang w:bidi="hi-IN"/>
        </w:rPr>
        <w:t>Daheriya</w:t>
      </w:r>
      <w:proofErr w:type="spellEnd"/>
      <w:r w:rsidRPr="00BF6533">
        <w:rPr>
          <w:rFonts w:ascii="Times New Roman" w:hAnsi="Times New Roman" w:cs="Times New Roman"/>
          <w:bCs/>
          <w:lang w:bidi="hi-IN"/>
        </w:rPr>
        <w:t xml:space="preserve"> M, et al. 2022. Engineering Properties of Sorghum Kernel’s at different Moisture content. Biological Forum – </w:t>
      </w:r>
      <w:commentRangeStart w:id="56"/>
      <w:r w:rsidRPr="00BF6533">
        <w:rPr>
          <w:rFonts w:ascii="Times New Roman" w:hAnsi="Times New Roman" w:cs="Times New Roman"/>
          <w:bCs/>
          <w:lang w:bidi="hi-IN"/>
        </w:rPr>
        <w:t>An International Journal</w:t>
      </w:r>
      <w:commentRangeEnd w:id="56"/>
      <w:r w:rsidR="000E79A7">
        <w:rPr>
          <w:rStyle w:val="CommentReference"/>
          <w:rFonts w:asciiTheme="minorHAnsi" w:eastAsiaTheme="minorHAnsi" w:hAnsiTheme="minorHAnsi" w:cstheme="minorBidi"/>
          <w:lang w:val="en-IN"/>
        </w:rPr>
        <w:commentReference w:id="56"/>
      </w:r>
      <w:r w:rsidRPr="00BF6533">
        <w:rPr>
          <w:rFonts w:ascii="Times New Roman" w:hAnsi="Times New Roman" w:cs="Times New Roman"/>
          <w:bCs/>
          <w:lang w:bidi="hi-IN"/>
        </w:rPr>
        <w:t>. 14(4): 436-440(2022)</w:t>
      </w:r>
      <w:r>
        <w:rPr>
          <w:rFonts w:ascii="Times New Roman" w:hAnsi="Times New Roman" w:cs="Times New Roman"/>
          <w:bCs/>
          <w:lang w:bidi="hi-IN"/>
        </w:rPr>
        <w:t>.</w:t>
      </w:r>
    </w:p>
    <w:p w14:paraId="16EDB134" w14:textId="77777777" w:rsidR="00223695" w:rsidRPr="00E32478"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Food and Agriculture Organization of the United Nations (FAO).</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Pulses and soils: a dynamic duo</w:t>
      </w:r>
      <w:r w:rsidRPr="00E32478">
        <w:rPr>
          <w:rFonts w:ascii="Times New Roman" w:hAnsi="Times New Roman" w:cs="Times New Roman"/>
          <w:lang w:bidi="hi-IN"/>
        </w:rPr>
        <w:t>. FAO Feature Story.</w:t>
      </w:r>
    </w:p>
    <w:p w14:paraId="37B3D2C9" w14:textId="77777777" w:rsidR="00223695" w:rsidRDefault="00223695" w:rsidP="00E15ABD">
      <w:pPr>
        <w:pStyle w:val="BodyText"/>
        <w:spacing w:before="240"/>
        <w:ind w:left="1321" w:right="662" w:hanging="720"/>
        <w:jc w:val="both"/>
        <w:rPr>
          <w:rFonts w:ascii="Times New Roman" w:hAnsi="Times New Roman" w:cs="Times New Roman"/>
          <w:bCs/>
          <w:lang w:bidi="hi-IN"/>
        </w:rPr>
      </w:pPr>
      <w:r w:rsidRPr="008E1243">
        <w:rPr>
          <w:rFonts w:ascii="Times New Roman" w:hAnsi="Times New Roman" w:cs="Times New Roman"/>
          <w:bCs/>
          <w:lang w:bidi="hi-IN"/>
        </w:rPr>
        <w:t xml:space="preserve">Gurusamy, S., Vidhya, C. S., Bhosale, Y. K., &amp; Shanmugam, A. (2022). Pulses for health and their varied ways of processing and consumption in India – A review. </w:t>
      </w:r>
      <w:r w:rsidRPr="008E1243">
        <w:rPr>
          <w:rFonts w:ascii="Times New Roman" w:hAnsi="Times New Roman" w:cs="Times New Roman"/>
          <w:bCs/>
          <w:i/>
          <w:iCs/>
          <w:lang w:bidi="hi-IN"/>
        </w:rPr>
        <w:t>Applied Food Research, 2</w:t>
      </w:r>
      <w:r w:rsidRPr="008E1243">
        <w:rPr>
          <w:rFonts w:ascii="Times New Roman" w:hAnsi="Times New Roman" w:cs="Times New Roman"/>
          <w:bCs/>
          <w:lang w:bidi="hi-IN"/>
        </w:rPr>
        <w:t xml:space="preserve">(2), 100171. </w:t>
      </w:r>
      <w:hyperlink r:id="rId22" w:history="1">
        <w:r w:rsidRPr="00C4227C">
          <w:rPr>
            <w:rStyle w:val="Hyperlink"/>
            <w:rFonts w:ascii="Times New Roman" w:hAnsi="Times New Roman" w:cs="Times New Roman"/>
            <w:bCs/>
            <w:lang w:bidi="hi-IN"/>
          </w:rPr>
          <w:t>https://doi.org/10.1016/j.afres.2022.100171</w:t>
        </w:r>
      </w:hyperlink>
    </w:p>
    <w:p w14:paraId="08AA3A05" w14:textId="77777777" w:rsidR="00223695"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177A9C">
        <w:rPr>
          <w:rFonts w:ascii="Times New Roman" w:hAnsi="Times New Roman" w:cs="Times New Roman"/>
          <w:bCs/>
          <w:lang w:bidi="hi-IN"/>
        </w:rPr>
        <w:t>Hiregoudar</w:t>
      </w:r>
      <w:proofErr w:type="spellEnd"/>
      <w:r w:rsidRPr="00177A9C">
        <w:rPr>
          <w:rFonts w:ascii="Times New Roman" w:hAnsi="Times New Roman" w:cs="Times New Roman"/>
          <w:bCs/>
          <w:lang w:bidi="hi-IN"/>
        </w:rPr>
        <w:t xml:space="preserve">, S., Sandeep, T. N., &amp; </w:t>
      </w:r>
      <w:proofErr w:type="spellStart"/>
      <w:r w:rsidRPr="00177A9C">
        <w:rPr>
          <w:rFonts w:ascii="Times New Roman" w:hAnsi="Times New Roman" w:cs="Times New Roman"/>
          <w:bCs/>
          <w:lang w:bidi="hi-IN"/>
        </w:rPr>
        <w:t>Nidoni</w:t>
      </w:r>
      <w:proofErr w:type="spellEnd"/>
      <w:r w:rsidRPr="00177A9C">
        <w:rPr>
          <w:rFonts w:ascii="Times New Roman" w:hAnsi="Times New Roman" w:cs="Times New Roman"/>
          <w:bCs/>
          <w:lang w:bidi="hi-IN"/>
        </w:rPr>
        <w:t>, U. (2011). Studies on dhal recovery from pre-treated pigeon pea (</w:t>
      </w:r>
      <w:proofErr w:type="spellStart"/>
      <w:r w:rsidRPr="00177A9C">
        <w:rPr>
          <w:rFonts w:ascii="Times New Roman" w:hAnsi="Times New Roman" w:cs="Times New Roman"/>
          <w:bCs/>
          <w:i/>
          <w:iCs/>
          <w:lang w:bidi="hi-IN"/>
        </w:rPr>
        <w:t>Cajanus</w:t>
      </w:r>
      <w:proofErr w:type="spellEnd"/>
      <w:r w:rsidRPr="00177A9C">
        <w:rPr>
          <w:rFonts w:ascii="Times New Roman" w:hAnsi="Times New Roman" w:cs="Times New Roman"/>
          <w:bCs/>
          <w:i/>
          <w:iCs/>
          <w:lang w:bidi="hi-IN"/>
        </w:rPr>
        <w:t xml:space="preserve"> </w:t>
      </w:r>
      <w:proofErr w:type="spellStart"/>
      <w:r w:rsidRPr="00177A9C">
        <w:rPr>
          <w:rFonts w:ascii="Times New Roman" w:hAnsi="Times New Roman" w:cs="Times New Roman"/>
          <w:bCs/>
          <w:i/>
          <w:iCs/>
          <w:lang w:bidi="hi-IN"/>
        </w:rPr>
        <w:t>cajan</w:t>
      </w:r>
      <w:proofErr w:type="spellEnd"/>
      <w:r w:rsidRPr="00177A9C">
        <w:rPr>
          <w:rFonts w:ascii="Times New Roman" w:hAnsi="Times New Roman" w:cs="Times New Roman"/>
          <w:bCs/>
          <w:lang w:bidi="hi-IN"/>
        </w:rPr>
        <w:t xml:space="preserve">) cultivars. </w:t>
      </w:r>
      <w:r w:rsidRPr="00177A9C">
        <w:rPr>
          <w:rFonts w:ascii="Times New Roman" w:hAnsi="Times New Roman" w:cs="Times New Roman"/>
          <w:bCs/>
          <w:i/>
          <w:iCs/>
          <w:lang w:bidi="hi-IN"/>
        </w:rPr>
        <w:t>Journal of Food Science and Technology, 48</w:t>
      </w:r>
      <w:r w:rsidRPr="00177A9C">
        <w:rPr>
          <w:rFonts w:ascii="Times New Roman" w:hAnsi="Times New Roman" w:cs="Times New Roman"/>
          <w:bCs/>
          <w:lang w:bidi="hi-IN"/>
        </w:rPr>
        <w:t xml:space="preserve">(2), 205–210. </w:t>
      </w:r>
      <w:r w:rsidRPr="00177A9C">
        <w:rPr>
          <w:rFonts w:ascii="Times New Roman" w:hAnsi="Times New Roman" w:cs="Times New Roman"/>
          <w:bCs/>
          <w:lang w:bidi="hi-IN"/>
        </w:rPr>
        <w:lastRenderedPageBreak/>
        <w:t>https://doi.org/10.1007/s13197-011-0577-8</w:t>
      </w:r>
    </w:p>
    <w:p w14:paraId="058092DC" w14:textId="77777777" w:rsidR="00223695" w:rsidRPr="00B61CAC"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Indian Council of Agricultural Research (ICAR)</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Post-harvest Management of Pulses: Milling Processes and Losses</w:t>
      </w:r>
      <w:r w:rsidRPr="00E32478">
        <w:rPr>
          <w:rFonts w:ascii="Times New Roman" w:hAnsi="Times New Roman" w:cs="Times New Roman"/>
          <w:lang w:bidi="hi-IN"/>
        </w:rPr>
        <w:t>.</w:t>
      </w:r>
    </w:p>
    <w:p w14:paraId="308EA883" w14:textId="77777777" w:rsidR="00223695" w:rsidRPr="00B61CAC" w:rsidRDefault="00223695" w:rsidP="00DC251B">
      <w:pPr>
        <w:pStyle w:val="BodyText"/>
        <w:spacing w:before="240"/>
        <w:ind w:left="1321" w:right="662" w:hanging="720"/>
        <w:jc w:val="both"/>
        <w:rPr>
          <w:rFonts w:ascii="Times New Roman" w:hAnsi="Times New Roman" w:cs="Times New Roman"/>
        </w:rPr>
      </w:pPr>
      <w:commentRangeStart w:id="57"/>
      <w:proofErr w:type="spellStart"/>
      <w:r w:rsidRPr="00B61CAC">
        <w:rPr>
          <w:rFonts w:ascii="Times New Roman" w:hAnsi="Times New Roman" w:cs="Times New Roman"/>
        </w:rPr>
        <w:t>Mangaraj</w:t>
      </w:r>
      <w:proofErr w:type="spellEnd"/>
      <w:r w:rsidRPr="00B61CAC">
        <w:rPr>
          <w:rFonts w:ascii="Times New Roman" w:hAnsi="Times New Roman" w:cs="Times New Roman"/>
        </w:rPr>
        <w:t xml:space="preserve"> S and Singh KP. 2009. Optimization of machine parameters for milling of pigeon pea using RSM, Vol. </w:t>
      </w:r>
      <w:proofErr w:type="gramStart"/>
      <w:r w:rsidRPr="00B61CAC">
        <w:rPr>
          <w:rFonts w:ascii="Times New Roman" w:hAnsi="Times New Roman" w:cs="Times New Roman"/>
        </w:rPr>
        <w:t>4 :</w:t>
      </w:r>
      <w:proofErr w:type="gramEnd"/>
      <w:r w:rsidRPr="00B61CAC">
        <w:rPr>
          <w:rFonts w:ascii="Times New Roman" w:hAnsi="Times New Roman" w:cs="Times New Roman"/>
        </w:rPr>
        <w:t xml:space="preserve"> 762-769. </w:t>
      </w:r>
      <w:commentRangeEnd w:id="57"/>
      <w:r w:rsidR="001117A4">
        <w:rPr>
          <w:rStyle w:val="CommentReference"/>
          <w:rFonts w:asciiTheme="minorHAnsi" w:eastAsiaTheme="minorHAnsi" w:hAnsiTheme="minorHAnsi" w:cstheme="minorBidi"/>
          <w:lang w:val="en-IN"/>
        </w:rPr>
        <w:commentReference w:id="57"/>
      </w:r>
    </w:p>
    <w:p w14:paraId="6BE371F8" w14:textId="77777777" w:rsidR="00223695" w:rsidRDefault="00223695" w:rsidP="00DC251B">
      <w:pPr>
        <w:pStyle w:val="BodyText"/>
        <w:spacing w:before="240"/>
        <w:ind w:left="1321" w:right="662" w:hanging="720"/>
        <w:jc w:val="both"/>
        <w:rPr>
          <w:rFonts w:ascii="Times New Roman" w:hAnsi="Times New Roman" w:cs="Times New Roman"/>
          <w:bCs/>
          <w:lang w:bidi="hi-IN"/>
        </w:rPr>
      </w:pPr>
      <w:proofErr w:type="spellStart"/>
      <w:r w:rsidRPr="00B61CAC">
        <w:rPr>
          <w:rFonts w:ascii="Times New Roman" w:hAnsi="Times New Roman" w:cs="Times New Roman"/>
          <w:bCs/>
          <w:lang w:bidi="hi-IN"/>
        </w:rPr>
        <w:t>Merawi</w:t>
      </w:r>
      <w:proofErr w:type="spellEnd"/>
      <w:r w:rsidRPr="00B61CAC">
        <w:rPr>
          <w:rFonts w:ascii="Times New Roman" w:hAnsi="Times New Roman" w:cs="Times New Roman"/>
          <w:bCs/>
          <w:lang w:bidi="hi-IN"/>
        </w:rPr>
        <w:t xml:space="preserve">, A., et al. “Pretreatment of </w:t>
      </w:r>
      <w:proofErr w:type="spellStart"/>
      <w:r w:rsidRPr="00B61CAC">
        <w:rPr>
          <w:rFonts w:ascii="Times New Roman" w:hAnsi="Times New Roman" w:cs="Times New Roman"/>
          <w:bCs/>
          <w:lang w:bidi="hi-IN"/>
        </w:rPr>
        <w:t>Pigeonpea</w:t>
      </w:r>
      <w:proofErr w:type="spellEnd"/>
      <w:r w:rsidRPr="00B61CAC">
        <w:rPr>
          <w:rFonts w:ascii="Times New Roman" w:hAnsi="Times New Roman" w:cs="Times New Roman"/>
          <w:bCs/>
          <w:lang w:bidi="hi-IN"/>
        </w:rPr>
        <w:t xml:space="preserve"> Grain for Improvement of Dehulling Characteristics.” </w:t>
      </w:r>
      <w:r w:rsidRPr="00B61CAC">
        <w:rPr>
          <w:rFonts w:ascii="Times New Roman" w:hAnsi="Times New Roman" w:cs="Times New Roman"/>
          <w:bCs/>
          <w:i/>
          <w:iCs/>
          <w:lang w:bidi="hi-IN"/>
        </w:rPr>
        <w:t>Biological Forum – An International Journal</w:t>
      </w:r>
      <w:r w:rsidRPr="00B61CAC">
        <w:rPr>
          <w:rFonts w:ascii="Times New Roman" w:hAnsi="Times New Roman" w:cs="Times New Roman"/>
          <w:bCs/>
          <w:lang w:bidi="hi-IN"/>
        </w:rPr>
        <w:t>, vol. 13, no. 1, 2021, pp. 824–827.</w:t>
      </w:r>
    </w:p>
    <w:p w14:paraId="0F9822C5" w14:textId="77777777"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bCs/>
          <w:lang w:bidi="hi-IN"/>
        </w:rPr>
        <w:t xml:space="preserve">Sahay, K. M. and Singh, K. K. (2003). Unit operation of agricultural processing. Vikas publishing house Pvt. </w:t>
      </w:r>
      <w:proofErr w:type="spellStart"/>
      <w:r w:rsidRPr="009856B2">
        <w:rPr>
          <w:rFonts w:ascii="Times New Roman" w:hAnsi="Times New Roman" w:cs="Times New Roman"/>
          <w:bCs/>
          <w:lang w:bidi="hi-IN"/>
        </w:rPr>
        <w:t>Lmt</w:t>
      </w:r>
      <w:proofErr w:type="spellEnd"/>
      <w:r w:rsidRPr="009856B2">
        <w:rPr>
          <w:rFonts w:ascii="Times New Roman" w:hAnsi="Times New Roman" w:cs="Times New Roman"/>
          <w:bCs/>
          <w:lang w:bidi="hi-IN"/>
        </w:rPr>
        <w:t>.</w:t>
      </w:r>
    </w:p>
    <w:p w14:paraId="5A7A93CA" w14:textId="60F42529"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lang w:bidi="hi-IN"/>
        </w:rPr>
        <w:t>Singh, Vijay K.</w:t>
      </w:r>
      <w:r w:rsidRPr="009856B2">
        <w:rPr>
          <w:rFonts w:ascii="Times New Roman" w:hAnsi="Times New Roman" w:cs="Times New Roman"/>
          <w:bCs/>
          <w:lang w:bidi="hi-IN"/>
        </w:rPr>
        <w:t xml:space="preserve"> (2017). </w:t>
      </w:r>
      <w:r w:rsidRPr="009856B2">
        <w:rPr>
          <w:rFonts w:ascii="Times New Roman" w:hAnsi="Times New Roman" w:cs="Times New Roman"/>
          <w:bCs/>
          <w:i/>
          <w:iCs/>
          <w:lang w:bidi="hi-IN"/>
        </w:rPr>
        <w:t>Testing and evaluation of CFTRI dal mill for pigeon</w:t>
      </w:r>
      <w:ins w:id="58" w:author="hp" w:date="2025-10-09T21:34:00Z">
        <w:r w:rsidR="002B30C6">
          <w:rPr>
            <w:rFonts w:ascii="Times New Roman" w:hAnsi="Times New Roman" w:cs="Times New Roman"/>
            <w:bCs/>
            <w:i/>
            <w:iCs/>
            <w:lang w:bidi="hi-IN"/>
          </w:rPr>
          <w:t xml:space="preserve"> </w:t>
        </w:r>
      </w:ins>
      <w:r w:rsidRPr="009856B2">
        <w:rPr>
          <w:rFonts w:ascii="Times New Roman" w:hAnsi="Times New Roman" w:cs="Times New Roman"/>
          <w:bCs/>
          <w:i/>
          <w:iCs/>
          <w:lang w:bidi="hi-IN"/>
        </w:rPr>
        <w:t>pea (</w:t>
      </w:r>
      <w:proofErr w:type="spellStart"/>
      <w:r w:rsidRPr="009856B2">
        <w:rPr>
          <w:rFonts w:ascii="Times New Roman" w:hAnsi="Times New Roman" w:cs="Times New Roman"/>
          <w:bCs/>
          <w:i/>
          <w:iCs/>
          <w:lang w:bidi="hi-IN"/>
        </w:rPr>
        <w:t>Cajanus</w:t>
      </w:r>
      <w:proofErr w:type="spellEnd"/>
      <w:r w:rsidRPr="009856B2">
        <w:rPr>
          <w:rFonts w:ascii="Times New Roman" w:hAnsi="Times New Roman" w:cs="Times New Roman"/>
          <w:bCs/>
          <w:i/>
          <w:iCs/>
          <w:lang w:bidi="hi-IN"/>
        </w:rPr>
        <w:t xml:space="preserve"> </w:t>
      </w:r>
      <w:proofErr w:type="spellStart"/>
      <w:proofErr w:type="gramStart"/>
      <w:r w:rsidRPr="009856B2">
        <w:rPr>
          <w:rFonts w:ascii="Times New Roman" w:hAnsi="Times New Roman" w:cs="Times New Roman"/>
          <w:bCs/>
          <w:i/>
          <w:iCs/>
          <w:lang w:bidi="hi-IN"/>
        </w:rPr>
        <w:t>cajan</w:t>
      </w:r>
      <w:proofErr w:type="spellEnd"/>
      <w:proofErr w:type="gramEnd"/>
      <w:r w:rsidRPr="009856B2">
        <w:rPr>
          <w:rFonts w:ascii="Times New Roman" w:hAnsi="Times New Roman" w:cs="Times New Roman"/>
          <w:bCs/>
          <w:i/>
          <w:iCs/>
          <w:lang w:bidi="hi-IN"/>
        </w:rPr>
        <w:t>)</w:t>
      </w:r>
      <w:r w:rsidRPr="009856B2">
        <w:rPr>
          <w:rFonts w:ascii="Times New Roman" w:hAnsi="Times New Roman" w:cs="Times New Roman"/>
          <w:bCs/>
          <w:lang w:bidi="hi-IN"/>
        </w:rPr>
        <w:t xml:space="preserve">. </w:t>
      </w:r>
      <w:r w:rsidRPr="009856B2">
        <w:rPr>
          <w:rFonts w:ascii="Times New Roman" w:hAnsi="Times New Roman" w:cs="Times New Roman"/>
          <w:lang w:bidi="hi-IN"/>
        </w:rPr>
        <w:t>International Journal of Agricultural Engineering</w:t>
      </w:r>
      <w:r w:rsidRPr="009856B2">
        <w:rPr>
          <w:rFonts w:ascii="Times New Roman" w:hAnsi="Times New Roman" w:cs="Times New Roman"/>
          <w:bCs/>
          <w:lang w:bidi="hi-IN"/>
        </w:rPr>
        <w:t>, 10(2), 239–245.</w:t>
      </w:r>
    </w:p>
    <w:sectPr w:rsidR="00223695" w:rsidRPr="009856B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5-10-09T21:59:00Z" w:initials="h">
    <w:p w14:paraId="3B951A30" w14:textId="66EA0BC5" w:rsidR="00FE13CA" w:rsidRDefault="00FE13CA">
      <w:pPr>
        <w:pStyle w:val="CommentText"/>
      </w:pPr>
      <w:r>
        <w:rPr>
          <w:rStyle w:val="CommentReference"/>
        </w:rPr>
        <w:annotationRef/>
      </w:r>
      <w:r>
        <w:t>May be Pigeon Pea name should be added</w:t>
      </w:r>
    </w:p>
  </w:comment>
  <w:comment w:id="2" w:author="hp" w:date="2025-10-09T22:00:00Z" w:initials="h">
    <w:p w14:paraId="3BD26F0A" w14:textId="1674B2E1" w:rsidR="00FE13CA" w:rsidRDefault="00FE13CA">
      <w:pPr>
        <w:pStyle w:val="CommentText"/>
      </w:pPr>
      <w:r>
        <w:rPr>
          <w:rStyle w:val="CommentReference"/>
        </w:rPr>
        <w:annotationRef/>
      </w:r>
      <w:r>
        <w:t xml:space="preserve">More references will be appreciated. </w:t>
      </w:r>
    </w:p>
  </w:comment>
  <w:comment w:id="3" w:author="hp" w:date="2025-10-09T21:22:00Z" w:initials="h">
    <w:p w14:paraId="4FDFB6E3" w14:textId="14F72A0B" w:rsidR="001117A4" w:rsidRDefault="001117A4">
      <w:pPr>
        <w:pStyle w:val="CommentText"/>
      </w:pPr>
      <w:r>
        <w:rPr>
          <w:rStyle w:val="CommentReference"/>
        </w:rPr>
        <w:annotationRef/>
      </w:r>
      <w:r>
        <w:t>Write in a way that it exhibit that these are results of this study.</w:t>
      </w:r>
    </w:p>
  </w:comment>
  <w:comment w:id="5" w:author="hp" w:date="2025-10-09T21:48:00Z" w:initials="h">
    <w:p w14:paraId="4E78045E" w14:textId="2B0451C5" w:rsidR="00D717A4" w:rsidRDefault="00D717A4">
      <w:pPr>
        <w:pStyle w:val="CommentText"/>
      </w:pPr>
      <w:r>
        <w:rPr>
          <w:rStyle w:val="CommentReference"/>
        </w:rPr>
        <w:annotationRef/>
      </w:r>
      <w:r>
        <w:t>It would be better to write in alphabetical sequence.</w:t>
      </w:r>
    </w:p>
  </w:comment>
  <w:comment w:id="7" w:author="hp" w:date="2025-10-09T20:47:00Z" w:initials="h">
    <w:p w14:paraId="4FCB7ABC" w14:textId="5053BAE8" w:rsidR="00214FFA" w:rsidRDefault="00214FFA" w:rsidP="00214FFA">
      <w:pPr>
        <w:pStyle w:val="CommentText"/>
      </w:pPr>
      <w:r>
        <w:rPr>
          <w:rStyle w:val="CommentReference"/>
        </w:rPr>
        <w:annotationRef/>
      </w:r>
      <w:r>
        <w:t>It should be (</w:t>
      </w:r>
      <w:proofErr w:type="spellStart"/>
      <w:r>
        <w:t>Gurusamy</w:t>
      </w:r>
      <w:proofErr w:type="spellEnd"/>
      <w:r>
        <w:t xml:space="preserve"> et al., 2022). Only name of one author is supposed to be written in citation. </w:t>
      </w:r>
    </w:p>
  </w:comment>
  <w:comment w:id="8" w:author="hp" w:date="2025-10-09T20:48:00Z" w:initials="h">
    <w:p w14:paraId="37362508" w14:textId="75430631" w:rsidR="00214FFA" w:rsidRDefault="00214FFA">
      <w:pPr>
        <w:pStyle w:val="CommentText"/>
      </w:pPr>
      <w:r>
        <w:rPr>
          <w:rStyle w:val="CommentReference"/>
        </w:rPr>
        <w:annotationRef/>
      </w:r>
      <w:r>
        <w:t>Font correction please.</w:t>
      </w:r>
    </w:p>
  </w:comment>
  <w:comment w:id="6" w:author="hp" w:date="2025-10-09T20:45:00Z" w:initials="h">
    <w:p w14:paraId="306FF71E" w14:textId="1A909D50" w:rsidR="00214FFA" w:rsidRDefault="00214FFA">
      <w:pPr>
        <w:pStyle w:val="CommentText"/>
      </w:pPr>
      <w:r>
        <w:rPr>
          <w:rStyle w:val="CommentReference"/>
        </w:rPr>
        <w:annotationRef/>
      </w:r>
      <w:r>
        <w:t xml:space="preserve">It would be better to align sentences smoothly. “Pulses contribute about” this sentence would look better post first sentence. </w:t>
      </w:r>
    </w:p>
  </w:comment>
  <w:comment w:id="9" w:author="hp" w:date="2025-10-09T20:55:00Z" w:initials="h">
    <w:p w14:paraId="5034959E" w14:textId="75147B50" w:rsidR="00930F30" w:rsidRDefault="00930F30">
      <w:pPr>
        <w:pStyle w:val="CommentText"/>
      </w:pPr>
      <w:r>
        <w:rPr>
          <w:rStyle w:val="CommentReference"/>
        </w:rPr>
        <w:annotationRef/>
      </w:r>
      <w:r>
        <w:t>Comma after FAO.</w:t>
      </w:r>
    </w:p>
  </w:comment>
  <w:comment w:id="10" w:author="hp" w:date="2025-10-09T20:51:00Z" w:initials="h">
    <w:p w14:paraId="29F2225F" w14:textId="5241E2F4" w:rsidR="00214FFA" w:rsidRDefault="00214FFA">
      <w:pPr>
        <w:pStyle w:val="CommentText"/>
      </w:pPr>
      <w:r>
        <w:rPr>
          <w:rStyle w:val="CommentReference"/>
        </w:rPr>
        <w:annotationRef/>
      </w:r>
      <w:r>
        <w:t>No need to give full stop before ref.</w:t>
      </w:r>
    </w:p>
  </w:comment>
  <w:comment w:id="11" w:author="hp" w:date="2025-10-09T20:51:00Z" w:initials="h">
    <w:p w14:paraId="44AC90C5" w14:textId="4A79E286" w:rsidR="00214FFA" w:rsidRDefault="00214FFA">
      <w:pPr>
        <w:pStyle w:val="CommentText"/>
      </w:pPr>
      <w:r>
        <w:rPr>
          <w:rStyle w:val="CommentReference"/>
        </w:rPr>
        <w:annotationRef/>
      </w:r>
      <w:r>
        <w:t>Should be removed</w:t>
      </w:r>
    </w:p>
  </w:comment>
  <w:comment w:id="12" w:author="hp" w:date="2025-10-09T20:52:00Z" w:initials="h">
    <w:p w14:paraId="40F41DE9" w14:textId="5FC1AE82" w:rsidR="00214FFA" w:rsidRDefault="00214FFA">
      <w:pPr>
        <w:pStyle w:val="CommentText"/>
      </w:pPr>
      <w:r>
        <w:rPr>
          <w:rStyle w:val="CommentReference"/>
        </w:rPr>
        <w:annotationRef/>
      </w:r>
      <w:r>
        <w:t>At other places it is written as “et al.,” while here no period after comma “et al.” should be corrected</w:t>
      </w:r>
    </w:p>
  </w:comment>
  <w:comment w:id="13" w:author="hp" w:date="2025-10-09T20:53:00Z" w:initials="h">
    <w:p w14:paraId="297A74B4" w14:textId="3F489DD1" w:rsidR="00214FFA" w:rsidRDefault="00214FFA">
      <w:pPr>
        <w:pStyle w:val="CommentText"/>
      </w:pPr>
      <w:r>
        <w:rPr>
          <w:rStyle w:val="CommentReference"/>
        </w:rPr>
        <w:annotationRef/>
      </w:r>
      <w:r>
        <w:t>No need</w:t>
      </w:r>
    </w:p>
  </w:comment>
  <w:comment w:id="14" w:author="hp" w:date="2025-10-09T20:55:00Z" w:initials="h">
    <w:p w14:paraId="2DCB9A49" w14:textId="4CF37599" w:rsidR="00930F30" w:rsidRDefault="00930F30">
      <w:pPr>
        <w:pStyle w:val="CommentText"/>
      </w:pPr>
      <w:r>
        <w:rPr>
          <w:rStyle w:val="CommentReference"/>
        </w:rPr>
        <w:annotationRef/>
      </w:r>
      <w:r>
        <w:t>Comma after ICAR</w:t>
      </w:r>
    </w:p>
  </w:comment>
  <w:comment w:id="15" w:author="hp" w:date="2025-10-09T21:21:00Z" w:initials="h">
    <w:p w14:paraId="4870E195" w14:textId="40BA8DD3" w:rsidR="001117A4" w:rsidRDefault="001117A4">
      <w:pPr>
        <w:pStyle w:val="CommentText"/>
      </w:pPr>
      <w:r>
        <w:rPr>
          <w:rStyle w:val="CommentReference"/>
        </w:rPr>
        <w:annotationRef/>
      </w:r>
      <w:r>
        <w:t>Not present.</w:t>
      </w:r>
    </w:p>
  </w:comment>
  <w:comment w:id="16" w:author="hp" w:date="2025-10-09T21:20:00Z" w:initials="h">
    <w:p w14:paraId="23E8E86B" w14:textId="57ED5F61" w:rsidR="001117A4" w:rsidRDefault="001117A4">
      <w:pPr>
        <w:pStyle w:val="CommentText"/>
      </w:pPr>
      <w:r>
        <w:rPr>
          <w:rStyle w:val="CommentReference"/>
        </w:rPr>
        <w:annotationRef/>
      </w:r>
      <w:r>
        <w:t>Not present.</w:t>
      </w:r>
    </w:p>
  </w:comment>
  <w:comment w:id="17" w:author="hp" w:date="2025-10-09T20:58:00Z" w:initials="h">
    <w:p w14:paraId="32F35190" w14:textId="38E43E73" w:rsidR="00930F30" w:rsidRDefault="00930F30">
      <w:pPr>
        <w:pStyle w:val="CommentText"/>
      </w:pPr>
      <w:r>
        <w:rPr>
          <w:rStyle w:val="CommentReference"/>
        </w:rPr>
        <w:annotationRef/>
      </w:r>
      <w:r>
        <w:t>This should be added in the beginning paragraph.</w:t>
      </w:r>
    </w:p>
  </w:comment>
  <w:comment w:id="18" w:author="hp" w:date="2025-10-09T20:58:00Z" w:initials="h">
    <w:p w14:paraId="273C85E4" w14:textId="62B6DAE2" w:rsidR="00930F30" w:rsidRDefault="00930F30">
      <w:pPr>
        <w:pStyle w:val="CommentText"/>
      </w:pPr>
      <w:r>
        <w:rPr>
          <w:rStyle w:val="CommentReference"/>
        </w:rPr>
        <w:annotationRef/>
      </w:r>
      <w:r>
        <w:t>Ref would be appreciated.</w:t>
      </w:r>
    </w:p>
  </w:comment>
  <w:comment w:id="19" w:author="hp" w:date="2025-10-09T21:00:00Z" w:initials="h">
    <w:p w14:paraId="1BF7F3AF" w14:textId="1B1A0844" w:rsidR="00930F30" w:rsidRDefault="00930F30" w:rsidP="00930F30">
      <w:pPr>
        <w:pStyle w:val="CommentText"/>
      </w:pPr>
      <w:r>
        <w:rPr>
          <w:rStyle w:val="CommentReference"/>
        </w:rPr>
        <w:annotationRef/>
      </w:r>
      <w:r>
        <w:t>References should be written year wise.</w:t>
      </w:r>
    </w:p>
  </w:comment>
  <w:comment w:id="20" w:author="hp" w:date="2025-10-09T21:58:00Z" w:initials="h">
    <w:p w14:paraId="74FC617E" w14:textId="471FE7D2" w:rsidR="00FE13CA" w:rsidRDefault="00FE13CA">
      <w:pPr>
        <w:pStyle w:val="CommentText"/>
      </w:pPr>
      <w:r>
        <w:rPr>
          <w:rStyle w:val="CommentReference"/>
        </w:rPr>
        <w:annotationRef/>
      </w:r>
      <w:r>
        <w:t>Try using recent references.</w:t>
      </w:r>
    </w:p>
  </w:comment>
  <w:comment w:id="21" w:author="hp" w:date="2025-10-09T21:01:00Z" w:initials="h">
    <w:p w14:paraId="50BBE1D5" w14:textId="0705E697" w:rsidR="00930F30" w:rsidRDefault="00930F30">
      <w:pPr>
        <w:pStyle w:val="CommentText"/>
      </w:pPr>
      <w:r>
        <w:rPr>
          <w:rStyle w:val="CommentReference"/>
        </w:rPr>
        <w:annotationRef/>
      </w:r>
      <w:r>
        <w:t>Other references are not Italic, so this should also be kept regular. No period and comma present post et al.</w:t>
      </w:r>
    </w:p>
  </w:comment>
  <w:comment w:id="22" w:author="hp" w:date="2025-10-09T21:04:00Z" w:initials="h">
    <w:p w14:paraId="086BDEF7" w14:textId="3CBFF623" w:rsidR="00930F30" w:rsidRDefault="00930F30">
      <w:pPr>
        <w:pStyle w:val="CommentText"/>
      </w:pPr>
      <w:r>
        <w:rPr>
          <w:rStyle w:val="CommentReference"/>
        </w:rPr>
        <w:annotationRef/>
      </w:r>
      <w:r>
        <w:t>Font check please.</w:t>
      </w:r>
    </w:p>
  </w:comment>
  <w:comment w:id="23" w:author="hp" w:date="2025-10-09T21:03:00Z" w:initials="h">
    <w:p w14:paraId="79AF8B3B" w14:textId="5E004C39" w:rsidR="00930F30" w:rsidRDefault="00930F30">
      <w:pPr>
        <w:pStyle w:val="CommentText"/>
      </w:pPr>
      <w:r>
        <w:rPr>
          <w:rStyle w:val="CommentReference"/>
        </w:rPr>
        <w:annotationRef/>
      </w:r>
      <w:r>
        <w:t>Other references are not Italic, so this should also be kept regular. It should look like (</w:t>
      </w:r>
      <w:proofErr w:type="spellStart"/>
      <w:r>
        <w:t>Daheriya</w:t>
      </w:r>
      <w:proofErr w:type="spellEnd"/>
      <w:r>
        <w:t xml:space="preserve"> et al., 2022)</w:t>
      </w:r>
    </w:p>
  </w:comment>
  <w:comment w:id="27" w:author="hp" w:date="2025-10-09T21:05:00Z" w:initials="h">
    <w:p w14:paraId="61A8C3E8" w14:textId="2C486781" w:rsidR="00A478F0" w:rsidRDefault="00A478F0">
      <w:pPr>
        <w:pStyle w:val="CommentText"/>
      </w:pPr>
      <w:r>
        <w:rPr>
          <w:rStyle w:val="CommentReference"/>
        </w:rPr>
        <w:annotationRef/>
      </w:r>
      <w:r>
        <w:t>Coefficient of friction</w:t>
      </w:r>
    </w:p>
  </w:comment>
  <w:comment w:id="28" w:author="hp" w:date="2025-10-09T21:05:00Z" w:initials="h">
    <w:p w14:paraId="70B77E0D" w14:textId="6073505F" w:rsidR="00A478F0" w:rsidRDefault="00A478F0">
      <w:pPr>
        <w:pStyle w:val="CommentText"/>
      </w:pPr>
      <w:r>
        <w:rPr>
          <w:rStyle w:val="CommentReference"/>
        </w:rPr>
        <w:annotationRef/>
      </w:r>
      <w:r>
        <w:t>Hanging at</w:t>
      </w:r>
    </w:p>
  </w:comment>
  <w:comment w:id="29" w:author="hp" w:date="2025-10-09T21:05:00Z" w:initials="h">
    <w:p w14:paraId="42DF2933" w14:textId="4C013310" w:rsidR="00A478F0" w:rsidRDefault="00A478F0">
      <w:pPr>
        <w:pStyle w:val="CommentText"/>
      </w:pPr>
      <w:r>
        <w:rPr>
          <w:rStyle w:val="CommentReference"/>
        </w:rPr>
        <w:annotationRef/>
      </w:r>
      <w:r>
        <w:t>Angle is</w:t>
      </w:r>
    </w:p>
  </w:comment>
  <w:comment w:id="32" w:author="hp" w:date="2025-10-09T21:18:00Z" w:initials="h">
    <w:p w14:paraId="3B4B0EA3" w14:textId="5BA4C886" w:rsidR="001117A4" w:rsidRDefault="001117A4">
      <w:pPr>
        <w:pStyle w:val="CommentText"/>
      </w:pPr>
      <w:r>
        <w:rPr>
          <w:rStyle w:val="CommentReference"/>
        </w:rPr>
        <w:annotationRef/>
      </w:r>
      <w:r>
        <w:t>The sequence of authors should be similar to ref list.</w:t>
      </w:r>
    </w:p>
  </w:comment>
  <w:comment w:id="33" w:author="hp" w:date="2025-10-09T21:19:00Z" w:initials="h">
    <w:p w14:paraId="5BAD9EC2" w14:textId="6AC97F47" w:rsidR="001117A4" w:rsidRDefault="001117A4">
      <w:pPr>
        <w:pStyle w:val="CommentText"/>
      </w:pPr>
      <w:r>
        <w:rPr>
          <w:rStyle w:val="CommentReference"/>
        </w:rPr>
        <w:annotationRef/>
      </w:r>
      <w:r>
        <w:t>Write ref correctly. (Singh, 2017)</w:t>
      </w:r>
    </w:p>
  </w:comment>
  <w:comment w:id="34" w:author="hp" w:date="2025-10-09T21:07:00Z" w:initials="h">
    <w:p w14:paraId="3B3D163D" w14:textId="1B6D1DDA" w:rsidR="00A478F0" w:rsidRDefault="00A478F0">
      <w:pPr>
        <w:pStyle w:val="CommentText"/>
      </w:pPr>
      <w:r>
        <w:rPr>
          <w:rStyle w:val="CommentReference"/>
        </w:rPr>
        <w:annotationRef/>
      </w:r>
      <w:r>
        <w:t>Font size is not 12.</w:t>
      </w:r>
    </w:p>
  </w:comment>
  <w:comment w:id="35" w:author="hp" w:date="2025-10-09T21:06:00Z" w:initials="h">
    <w:p w14:paraId="6510CC32" w14:textId="0C4E847B" w:rsidR="00A478F0" w:rsidRDefault="00A478F0">
      <w:pPr>
        <w:pStyle w:val="CommentText"/>
      </w:pPr>
      <w:r>
        <w:rPr>
          <w:rStyle w:val="CommentReference"/>
        </w:rPr>
        <w:annotationRef/>
      </w:r>
      <w:r>
        <w:t xml:space="preserve">Font. </w:t>
      </w:r>
      <w:proofErr w:type="spellStart"/>
      <w:r>
        <w:t>Merawi</w:t>
      </w:r>
      <w:proofErr w:type="spellEnd"/>
      <w:r>
        <w:t xml:space="preserve"> et al., 2021</w:t>
      </w:r>
    </w:p>
  </w:comment>
  <w:comment w:id="36" w:author="hp" w:date="2025-10-09T21:10:00Z" w:initials="h">
    <w:p w14:paraId="1369EA9E" w14:textId="6116AFC7" w:rsidR="00A478F0" w:rsidRDefault="00A478F0">
      <w:pPr>
        <w:pStyle w:val="CommentText"/>
      </w:pPr>
      <w:r>
        <w:rPr>
          <w:rStyle w:val="CommentReference"/>
        </w:rPr>
        <w:annotationRef/>
      </w:r>
      <w:r>
        <w:t>Results. Add “s”</w:t>
      </w:r>
    </w:p>
  </w:comment>
  <w:comment w:id="38" w:author="hp" w:date="2025-10-09T21:08:00Z" w:initials="h">
    <w:p w14:paraId="1A0BB39A" w14:textId="76F0EABA" w:rsidR="00A478F0" w:rsidRDefault="00A478F0">
      <w:pPr>
        <w:pStyle w:val="CommentText"/>
      </w:pPr>
      <w:r>
        <w:rPr>
          <w:rStyle w:val="CommentReference"/>
        </w:rPr>
        <w:annotationRef/>
      </w:r>
      <w:r>
        <w:t>Indian. Beginning letter should be capital.</w:t>
      </w:r>
    </w:p>
  </w:comment>
  <w:comment w:id="37" w:author="hp" w:date="2025-10-09T21:08:00Z" w:initials="h">
    <w:p w14:paraId="441EF90E" w14:textId="4FB2D113" w:rsidR="00A478F0" w:rsidRDefault="00A478F0">
      <w:pPr>
        <w:pStyle w:val="CommentText"/>
      </w:pPr>
      <w:r>
        <w:rPr>
          <w:rStyle w:val="CommentReference"/>
        </w:rPr>
        <w:annotationRef/>
      </w:r>
      <w:r>
        <w:t>Font size</w:t>
      </w:r>
    </w:p>
  </w:comment>
  <w:comment w:id="39" w:author="hp" w:date="2025-10-09T21:11:00Z" w:initials="h">
    <w:p w14:paraId="4478C7A6" w14:textId="4CD975F2" w:rsidR="00A478F0" w:rsidRDefault="00A478F0">
      <w:pPr>
        <w:pStyle w:val="CommentText"/>
      </w:pPr>
      <w:r>
        <w:rPr>
          <w:rStyle w:val="CommentReference"/>
        </w:rPr>
        <w:annotationRef/>
      </w:r>
      <w:r>
        <w:t>Figure number should be given</w:t>
      </w:r>
    </w:p>
  </w:comment>
  <w:comment w:id="40" w:author="hp" w:date="2025-10-09T21:11:00Z" w:initials="h">
    <w:p w14:paraId="4D8EAD24" w14:textId="244C4461" w:rsidR="00A478F0" w:rsidRDefault="00A478F0">
      <w:pPr>
        <w:pStyle w:val="CommentText"/>
      </w:pPr>
      <w:r>
        <w:rPr>
          <w:rStyle w:val="CommentReference"/>
        </w:rPr>
        <w:annotationRef/>
      </w:r>
      <w:r>
        <w:t>Figure number</w:t>
      </w:r>
    </w:p>
  </w:comment>
  <w:comment w:id="41" w:author="hp" w:date="2025-10-09T21:11:00Z" w:initials="h">
    <w:p w14:paraId="1CE7F80F" w14:textId="3F63CF41" w:rsidR="00A478F0" w:rsidRDefault="00A478F0">
      <w:pPr>
        <w:pStyle w:val="CommentText"/>
      </w:pPr>
      <w:r>
        <w:rPr>
          <w:rStyle w:val="CommentReference"/>
        </w:rPr>
        <w:annotationRef/>
      </w:r>
      <w:r>
        <w:t>Starting letter should be small</w:t>
      </w:r>
    </w:p>
  </w:comment>
  <w:comment w:id="42" w:author="hp" w:date="2025-10-09T21:47:00Z" w:initials="h">
    <w:p w14:paraId="0AE93BD6" w14:textId="661AA04E" w:rsidR="00D717A4" w:rsidRDefault="00D717A4">
      <w:pPr>
        <w:pStyle w:val="CommentText"/>
      </w:pPr>
      <w:r>
        <w:rPr>
          <w:rStyle w:val="CommentReference"/>
        </w:rPr>
        <w:annotationRef/>
      </w:r>
      <w:r>
        <w:t>No indent should be used</w:t>
      </w:r>
    </w:p>
  </w:comment>
  <w:comment w:id="43" w:author="hp" w:date="2025-10-09T21:13:00Z" w:initials="h">
    <w:p w14:paraId="7312C940" w14:textId="702B9D70" w:rsidR="00A478F0" w:rsidRDefault="00A478F0">
      <w:pPr>
        <w:pStyle w:val="CommentText"/>
      </w:pPr>
      <w:r>
        <w:rPr>
          <w:rStyle w:val="CommentReference"/>
        </w:rPr>
        <w:annotationRef/>
      </w:r>
      <w:r>
        <w:t>“</w:t>
      </w:r>
      <w:proofErr w:type="gramStart"/>
      <w:r>
        <w:t>it</w:t>
      </w:r>
      <w:proofErr w:type="gramEnd"/>
      <w:r>
        <w:t>”</w:t>
      </w:r>
    </w:p>
  </w:comment>
  <w:comment w:id="44" w:author="hp" w:date="2025-10-09T21:45:00Z" w:initials="h">
    <w:p w14:paraId="183518AB" w14:textId="68A9B490" w:rsidR="00D717A4" w:rsidRDefault="00D717A4">
      <w:pPr>
        <w:pStyle w:val="CommentText"/>
      </w:pPr>
      <w:r>
        <w:rPr>
          <w:rStyle w:val="CommentReference"/>
        </w:rPr>
        <w:annotationRef/>
      </w:r>
      <w:r>
        <w:t xml:space="preserve">Small </w:t>
      </w:r>
      <w:proofErr w:type="spellStart"/>
      <w:r>
        <w:t>i</w:t>
      </w:r>
      <w:proofErr w:type="spellEnd"/>
    </w:p>
  </w:comment>
  <w:comment w:id="45" w:author="hp" w:date="2025-10-09T21:45:00Z" w:initials="h">
    <w:p w14:paraId="5180E3FC" w14:textId="788771D8" w:rsidR="00D717A4" w:rsidRDefault="00D717A4">
      <w:pPr>
        <w:pStyle w:val="CommentText"/>
      </w:pPr>
      <w:r>
        <w:rPr>
          <w:rStyle w:val="CommentReference"/>
        </w:rPr>
        <w:annotationRef/>
      </w:r>
      <w:r>
        <w:t>Small m</w:t>
      </w:r>
    </w:p>
  </w:comment>
  <w:comment w:id="46" w:author="hp" w:date="2025-10-09T21:45:00Z" w:initials="h">
    <w:p w14:paraId="7F275B1C" w14:textId="287AD279" w:rsidR="00D717A4" w:rsidRDefault="00D717A4">
      <w:pPr>
        <w:pStyle w:val="CommentText"/>
      </w:pPr>
      <w:r>
        <w:t xml:space="preserve">Comma after </w:t>
      </w:r>
      <w:r>
        <w:rPr>
          <w:rStyle w:val="CommentReference"/>
        </w:rPr>
        <w:annotationRef/>
      </w:r>
      <w:r>
        <w:t xml:space="preserve">Thereafter </w:t>
      </w:r>
    </w:p>
  </w:comment>
  <w:comment w:id="49" w:author="hp" w:date="2025-10-09T21:14:00Z" w:initials="h">
    <w:p w14:paraId="344D78E6" w14:textId="31BAA37F" w:rsidR="001117A4" w:rsidRDefault="001117A4">
      <w:pPr>
        <w:pStyle w:val="CommentText"/>
      </w:pPr>
      <w:r>
        <w:rPr>
          <w:rStyle w:val="CommentReference"/>
        </w:rPr>
        <w:annotationRef/>
      </w:r>
      <w:r>
        <w:rPr>
          <w:rStyle w:val="CommentReference"/>
        </w:rPr>
        <w:t>Their</w:t>
      </w:r>
    </w:p>
  </w:comment>
  <w:comment w:id="50" w:author="hp" w:date="2025-10-09T21:14:00Z" w:initials="h">
    <w:p w14:paraId="08B0D28D" w14:textId="0231F3EE" w:rsidR="001117A4" w:rsidRDefault="001117A4">
      <w:pPr>
        <w:pStyle w:val="CommentText"/>
      </w:pPr>
      <w:r>
        <w:rPr>
          <w:rStyle w:val="CommentReference"/>
        </w:rPr>
        <w:annotationRef/>
      </w:r>
      <w:r>
        <w:t>Values</w:t>
      </w:r>
    </w:p>
  </w:comment>
  <w:comment w:id="51" w:author="hp" w:date="2025-10-09T21:15:00Z" w:initials="h">
    <w:p w14:paraId="601F0199" w14:textId="61179FE7" w:rsidR="001117A4" w:rsidRDefault="001117A4">
      <w:pPr>
        <w:pStyle w:val="CommentText"/>
      </w:pPr>
      <w:r>
        <w:rPr>
          <w:rStyle w:val="CommentReference"/>
        </w:rPr>
        <w:annotationRef/>
      </w:r>
      <w:r>
        <w:t>Increased because the study Is being concluded.</w:t>
      </w:r>
    </w:p>
  </w:comment>
  <w:comment w:id="52" w:author="hp" w:date="2025-10-09T21:16:00Z" w:initials="h">
    <w:p w14:paraId="625E58BA" w14:textId="0D0F4280" w:rsidR="001117A4" w:rsidRDefault="001117A4">
      <w:pPr>
        <w:pStyle w:val="CommentText"/>
      </w:pPr>
      <w:r>
        <w:rPr>
          <w:rStyle w:val="CommentReference"/>
        </w:rPr>
        <w:annotationRef/>
      </w:r>
      <w:r>
        <w:t>Values</w:t>
      </w:r>
    </w:p>
  </w:comment>
  <w:comment w:id="54" w:author="hp" w:date="2025-10-09T21:51:00Z" w:initials="h">
    <w:p w14:paraId="2450970E" w14:textId="388500D9" w:rsidR="00D717A4" w:rsidRDefault="00D717A4">
      <w:pPr>
        <w:pStyle w:val="CommentText"/>
      </w:pPr>
      <w:r>
        <w:rPr>
          <w:rStyle w:val="CommentReference"/>
        </w:rPr>
        <w:annotationRef/>
      </w:r>
      <w:r>
        <w:t>Follow one pattern</w:t>
      </w:r>
    </w:p>
  </w:comment>
  <w:comment w:id="56" w:author="hp" w:date="2025-10-09T21:34:00Z" w:initials="h">
    <w:p w14:paraId="5C0CB335" w14:textId="46FCAF43" w:rsidR="000E79A7" w:rsidRDefault="000E79A7">
      <w:pPr>
        <w:pStyle w:val="CommentText"/>
      </w:pPr>
      <w:r>
        <w:rPr>
          <w:rStyle w:val="CommentReference"/>
        </w:rPr>
        <w:annotationRef/>
      </w:r>
      <w:r>
        <w:t>It is not Italic</w:t>
      </w:r>
    </w:p>
  </w:comment>
  <w:comment w:id="57" w:author="hp" w:date="2025-10-09T21:20:00Z" w:initials="h">
    <w:p w14:paraId="1DCD6667" w14:textId="16ADC846" w:rsidR="001117A4" w:rsidRDefault="001117A4">
      <w:pPr>
        <w:pStyle w:val="CommentText"/>
      </w:pPr>
      <w:r>
        <w:rPr>
          <w:rStyle w:val="CommentReference"/>
        </w:rPr>
        <w:annotationRef/>
      </w:r>
      <w:r>
        <w:t>Not aligning with the one present in text. Year is change.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951A30" w15:done="0"/>
  <w15:commentEx w15:paraId="3BD26F0A" w15:done="0"/>
  <w15:commentEx w15:paraId="4FDFB6E3" w15:done="0"/>
  <w15:commentEx w15:paraId="4E78045E" w15:done="0"/>
  <w15:commentEx w15:paraId="4FCB7ABC" w15:done="0"/>
  <w15:commentEx w15:paraId="37362508" w15:done="0"/>
  <w15:commentEx w15:paraId="306FF71E" w15:done="0"/>
  <w15:commentEx w15:paraId="5034959E" w15:done="0"/>
  <w15:commentEx w15:paraId="29F2225F" w15:done="0"/>
  <w15:commentEx w15:paraId="44AC90C5" w15:done="0"/>
  <w15:commentEx w15:paraId="40F41DE9" w15:done="0"/>
  <w15:commentEx w15:paraId="297A74B4" w15:done="0"/>
  <w15:commentEx w15:paraId="2DCB9A49" w15:done="0"/>
  <w15:commentEx w15:paraId="4870E195" w15:done="0"/>
  <w15:commentEx w15:paraId="23E8E86B" w15:done="0"/>
  <w15:commentEx w15:paraId="32F35190" w15:done="0"/>
  <w15:commentEx w15:paraId="273C85E4" w15:done="0"/>
  <w15:commentEx w15:paraId="1BF7F3AF" w15:done="0"/>
  <w15:commentEx w15:paraId="74FC617E" w15:done="0"/>
  <w15:commentEx w15:paraId="50BBE1D5" w15:done="0"/>
  <w15:commentEx w15:paraId="086BDEF7" w15:done="0"/>
  <w15:commentEx w15:paraId="79AF8B3B" w15:done="0"/>
  <w15:commentEx w15:paraId="61A8C3E8" w15:done="0"/>
  <w15:commentEx w15:paraId="70B77E0D" w15:done="0"/>
  <w15:commentEx w15:paraId="42DF2933" w15:done="0"/>
  <w15:commentEx w15:paraId="3B4B0EA3" w15:done="0"/>
  <w15:commentEx w15:paraId="5BAD9EC2" w15:done="0"/>
  <w15:commentEx w15:paraId="3B3D163D" w15:done="0"/>
  <w15:commentEx w15:paraId="6510CC32" w15:done="0"/>
  <w15:commentEx w15:paraId="1369EA9E" w15:done="0"/>
  <w15:commentEx w15:paraId="1A0BB39A" w15:done="0"/>
  <w15:commentEx w15:paraId="441EF90E" w15:done="0"/>
  <w15:commentEx w15:paraId="4478C7A6" w15:done="0"/>
  <w15:commentEx w15:paraId="4D8EAD24" w15:done="0"/>
  <w15:commentEx w15:paraId="1CE7F80F" w15:done="0"/>
  <w15:commentEx w15:paraId="0AE93BD6" w15:done="0"/>
  <w15:commentEx w15:paraId="7312C940" w15:done="0"/>
  <w15:commentEx w15:paraId="183518AB" w15:done="0"/>
  <w15:commentEx w15:paraId="5180E3FC" w15:done="0"/>
  <w15:commentEx w15:paraId="7F275B1C" w15:done="0"/>
  <w15:commentEx w15:paraId="344D78E6" w15:done="0"/>
  <w15:commentEx w15:paraId="08B0D28D" w15:done="0"/>
  <w15:commentEx w15:paraId="601F0199" w15:done="0"/>
  <w15:commentEx w15:paraId="625E58BA" w15:done="0"/>
  <w15:commentEx w15:paraId="2450970E" w15:done="0"/>
  <w15:commentEx w15:paraId="5C0CB335" w15:done="0"/>
  <w15:commentEx w15:paraId="1DCD66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07B2" w14:textId="77777777" w:rsidR="007365D8" w:rsidRDefault="007365D8" w:rsidP="00290EB9">
      <w:pPr>
        <w:spacing w:after="0" w:line="240" w:lineRule="auto"/>
      </w:pPr>
      <w:r>
        <w:separator/>
      </w:r>
    </w:p>
  </w:endnote>
  <w:endnote w:type="continuationSeparator" w:id="0">
    <w:p w14:paraId="6803507C" w14:textId="77777777" w:rsidR="007365D8" w:rsidRDefault="007365D8" w:rsidP="002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13D" w14:textId="77777777" w:rsidR="00077BE2" w:rsidRDefault="00077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FCC2" w14:textId="77777777" w:rsidR="00077BE2" w:rsidRDefault="0007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DE3AC" w14:textId="77777777" w:rsidR="00077BE2" w:rsidRDefault="00077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30C1E" w14:textId="77777777" w:rsidR="007365D8" w:rsidRDefault="007365D8" w:rsidP="00290EB9">
      <w:pPr>
        <w:spacing w:after="0" w:line="240" w:lineRule="auto"/>
      </w:pPr>
      <w:r>
        <w:separator/>
      </w:r>
    </w:p>
  </w:footnote>
  <w:footnote w:type="continuationSeparator" w:id="0">
    <w:p w14:paraId="1CAC0C03" w14:textId="77777777" w:rsidR="007365D8" w:rsidRDefault="007365D8" w:rsidP="00290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0EB35" w14:textId="34175F1D" w:rsidR="00077BE2" w:rsidRDefault="007365D8">
    <w:pPr>
      <w:pStyle w:val="Header"/>
    </w:pPr>
    <w:r>
      <w:rPr>
        <w:noProof/>
      </w:rPr>
      <w:pict w14:anchorId="0DC0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EBAC" w14:textId="7A68F202" w:rsidR="00077BE2" w:rsidRDefault="007365D8">
    <w:pPr>
      <w:pStyle w:val="Header"/>
    </w:pPr>
    <w:r>
      <w:rPr>
        <w:noProof/>
      </w:rPr>
      <w:pict w14:anchorId="66DA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1D3" w14:textId="156EB9A0" w:rsidR="00077BE2" w:rsidRDefault="007365D8">
    <w:pPr>
      <w:pStyle w:val="Header"/>
    </w:pPr>
    <w:r>
      <w:rPr>
        <w:noProof/>
      </w:rPr>
      <w:pict w14:anchorId="52D3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66"/>
    <w:multiLevelType w:val="multilevel"/>
    <w:tmpl w:val="79A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28D0"/>
    <w:multiLevelType w:val="multilevel"/>
    <w:tmpl w:val="F9F2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D3163"/>
    <w:multiLevelType w:val="multilevel"/>
    <w:tmpl w:val="BF8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191F"/>
    <w:multiLevelType w:val="multilevel"/>
    <w:tmpl w:val="F59A9A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40A9E"/>
    <w:multiLevelType w:val="multilevel"/>
    <w:tmpl w:val="261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32331"/>
    <w:multiLevelType w:val="multilevel"/>
    <w:tmpl w:val="7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71E5E"/>
    <w:multiLevelType w:val="multilevel"/>
    <w:tmpl w:val="7B1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F3E3E"/>
    <w:multiLevelType w:val="multilevel"/>
    <w:tmpl w:val="9FBC8E3A"/>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8">
    <w:nsid w:val="3DAA5994"/>
    <w:multiLevelType w:val="multilevel"/>
    <w:tmpl w:val="924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7805FE"/>
    <w:multiLevelType w:val="multilevel"/>
    <w:tmpl w:val="7A9C472C"/>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10">
    <w:nsid w:val="4CCC64A0"/>
    <w:multiLevelType w:val="multilevel"/>
    <w:tmpl w:val="6ED41F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53F52AB"/>
    <w:multiLevelType w:val="hybridMultilevel"/>
    <w:tmpl w:val="606A238E"/>
    <w:lvl w:ilvl="0" w:tplc="7662E746">
      <w:start w:val="1"/>
      <w:numFmt w:val="decimal"/>
      <w:lvlText w:val="%1."/>
      <w:lvlJc w:val="left"/>
      <w:pPr>
        <w:ind w:left="1412" w:hanging="863"/>
      </w:pPr>
      <w:rPr>
        <w:rFonts w:ascii="Arial MT" w:eastAsia="Arial MT" w:hAnsi="Arial MT" w:cs="Arial MT" w:hint="default"/>
        <w:b w:val="0"/>
        <w:bCs w:val="0"/>
        <w:i w:val="0"/>
        <w:iCs w:val="0"/>
        <w:spacing w:val="0"/>
        <w:w w:val="99"/>
        <w:sz w:val="24"/>
        <w:szCs w:val="24"/>
        <w:lang w:val="en-US" w:eastAsia="en-US" w:bidi="ar-SA"/>
      </w:rPr>
    </w:lvl>
    <w:lvl w:ilvl="1" w:tplc="F822B45A">
      <w:numFmt w:val="bullet"/>
      <w:lvlText w:val="•"/>
      <w:lvlJc w:val="left"/>
      <w:pPr>
        <w:ind w:left="2227" w:hanging="863"/>
      </w:pPr>
      <w:rPr>
        <w:rFonts w:hint="default"/>
        <w:lang w:val="en-US" w:eastAsia="en-US" w:bidi="ar-SA"/>
      </w:rPr>
    </w:lvl>
    <w:lvl w:ilvl="2" w:tplc="83C466CC">
      <w:numFmt w:val="bullet"/>
      <w:lvlText w:val="•"/>
      <w:lvlJc w:val="left"/>
      <w:pPr>
        <w:ind w:left="3035" w:hanging="863"/>
      </w:pPr>
      <w:rPr>
        <w:rFonts w:hint="default"/>
        <w:lang w:val="en-US" w:eastAsia="en-US" w:bidi="ar-SA"/>
      </w:rPr>
    </w:lvl>
    <w:lvl w:ilvl="3" w:tplc="2BB2BE34">
      <w:numFmt w:val="bullet"/>
      <w:lvlText w:val="•"/>
      <w:lvlJc w:val="left"/>
      <w:pPr>
        <w:ind w:left="3843" w:hanging="863"/>
      </w:pPr>
      <w:rPr>
        <w:rFonts w:hint="default"/>
        <w:lang w:val="en-US" w:eastAsia="en-US" w:bidi="ar-SA"/>
      </w:rPr>
    </w:lvl>
    <w:lvl w:ilvl="4" w:tplc="602CE264">
      <w:numFmt w:val="bullet"/>
      <w:lvlText w:val="•"/>
      <w:lvlJc w:val="left"/>
      <w:pPr>
        <w:ind w:left="4651" w:hanging="863"/>
      </w:pPr>
      <w:rPr>
        <w:rFonts w:hint="default"/>
        <w:lang w:val="en-US" w:eastAsia="en-US" w:bidi="ar-SA"/>
      </w:rPr>
    </w:lvl>
    <w:lvl w:ilvl="5" w:tplc="CED098CA">
      <w:numFmt w:val="bullet"/>
      <w:lvlText w:val="•"/>
      <w:lvlJc w:val="left"/>
      <w:pPr>
        <w:ind w:left="5459" w:hanging="863"/>
      </w:pPr>
      <w:rPr>
        <w:rFonts w:hint="default"/>
        <w:lang w:val="en-US" w:eastAsia="en-US" w:bidi="ar-SA"/>
      </w:rPr>
    </w:lvl>
    <w:lvl w:ilvl="6" w:tplc="29CE506C">
      <w:numFmt w:val="bullet"/>
      <w:lvlText w:val="•"/>
      <w:lvlJc w:val="left"/>
      <w:pPr>
        <w:ind w:left="6267" w:hanging="863"/>
      </w:pPr>
      <w:rPr>
        <w:rFonts w:hint="default"/>
        <w:lang w:val="en-US" w:eastAsia="en-US" w:bidi="ar-SA"/>
      </w:rPr>
    </w:lvl>
    <w:lvl w:ilvl="7" w:tplc="B6067E84">
      <w:numFmt w:val="bullet"/>
      <w:lvlText w:val="•"/>
      <w:lvlJc w:val="left"/>
      <w:pPr>
        <w:ind w:left="7075" w:hanging="863"/>
      </w:pPr>
      <w:rPr>
        <w:rFonts w:hint="default"/>
        <w:lang w:val="en-US" w:eastAsia="en-US" w:bidi="ar-SA"/>
      </w:rPr>
    </w:lvl>
    <w:lvl w:ilvl="8" w:tplc="0DD4CFBE">
      <w:numFmt w:val="bullet"/>
      <w:lvlText w:val="•"/>
      <w:lvlJc w:val="left"/>
      <w:pPr>
        <w:ind w:left="7883" w:hanging="863"/>
      </w:pPr>
      <w:rPr>
        <w:rFonts w:hint="default"/>
        <w:lang w:val="en-US" w:eastAsia="en-US" w:bidi="ar-SA"/>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8"/>
  </w:num>
  <w:num w:numId="8">
    <w:abstractNumId w:val="2"/>
  </w:num>
  <w:num w:numId="9">
    <w:abstractNumId w:val="7"/>
  </w:num>
  <w:num w:numId="10">
    <w:abstractNumId w:val="9"/>
  </w:num>
  <w:num w:numId="11">
    <w:abstractNumId w:val="1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B5"/>
    <w:rsid w:val="000140EB"/>
    <w:rsid w:val="00054EC0"/>
    <w:rsid w:val="00072ABD"/>
    <w:rsid w:val="00075581"/>
    <w:rsid w:val="00077BE2"/>
    <w:rsid w:val="000A7B9A"/>
    <w:rsid w:val="000D25F9"/>
    <w:rsid w:val="000D5825"/>
    <w:rsid w:val="000E65BC"/>
    <w:rsid w:val="000E79A7"/>
    <w:rsid w:val="001117A4"/>
    <w:rsid w:val="00114C37"/>
    <w:rsid w:val="00177A9C"/>
    <w:rsid w:val="001A11A5"/>
    <w:rsid w:val="001B4CB9"/>
    <w:rsid w:val="00214FFA"/>
    <w:rsid w:val="00223695"/>
    <w:rsid w:val="00243126"/>
    <w:rsid w:val="0026657E"/>
    <w:rsid w:val="00267965"/>
    <w:rsid w:val="00280382"/>
    <w:rsid w:val="00280F84"/>
    <w:rsid w:val="00290EB9"/>
    <w:rsid w:val="002A37DF"/>
    <w:rsid w:val="002A403F"/>
    <w:rsid w:val="002B30C6"/>
    <w:rsid w:val="002B30DB"/>
    <w:rsid w:val="002E326C"/>
    <w:rsid w:val="002E7788"/>
    <w:rsid w:val="00310EFB"/>
    <w:rsid w:val="00317440"/>
    <w:rsid w:val="003476DE"/>
    <w:rsid w:val="00366AB5"/>
    <w:rsid w:val="00375F42"/>
    <w:rsid w:val="00380006"/>
    <w:rsid w:val="00381849"/>
    <w:rsid w:val="0039096E"/>
    <w:rsid w:val="00422E21"/>
    <w:rsid w:val="00467C7F"/>
    <w:rsid w:val="00482693"/>
    <w:rsid w:val="004C5FB1"/>
    <w:rsid w:val="004E1FA6"/>
    <w:rsid w:val="00532825"/>
    <w:rsid w:val="005561B4"/>
    <w:rsid w:val="0056356A"/>
    <w:rsid w:val="00565D22"/>
    <w:rsid w:val="005830B3"/>
    <w:rsid w:val="005A15B3"/>
    <w:rsid w:val="005D6C92"/>
    <w:rsid w:val="006065FF"/>
    <w:rsid w:val="006066DF"/>
    <w:rsid w:val="00620DD3"/>
    <w:rsid w:val="0064247F"/>
    <w:rsid w:val="006428B4"/>
    <w:rsid w:val="006B0650"/>
    <w:rsid w:val="006B63D4"/>
    <w:rsid w:val="006E7AC8"/>
    <w:rsid w:val="0070232F"/>
    <w:rsid w:val="007365D8"/>
    <w:rsid w:val="00786FBD"/>
    <w:rsid w:val="007B5DFF"/>
    <w:rsid w:val="007C321E"/>
    <w:rsid w:val="007E3493"/>
    <w:rsid w:val="008657DD"/>
    <w:rsid w:val="008838D1"/>
    <w:rsid w:val="00892B51"/>
    <w:rsid w:val="008A2EA5"/>
    <w:rsid w:val="008C0792"/>
    <w:rsid w:val="008C55A5"/>
    <w:rsid w:val="008D592E"/>
    <w:rsid w:val="008E1243"/>
    <w:rsid w:val="008F48A4"/>
    <w:rsid w:val="00925C00"/>
    <w:rsid w:val="00930F30"/>
    <w:rsid w:val="0094351E"/>
    <w:rsid w:val="00946DA0"/>
    <w:rsid w:val="009856B2"/>
    <w:rsid w:val="009F5A97"/>
    <w:rsid w:val="009F7A2B"/>
    <w:rsid w:val="00A07C9F"/>
    <w:rsid w:val="00A07D15"/>
    <w:rsid w:val="00A478F0"/>
    <w:rsid w:val="00AC0A84"/>
    <w:rsid w:val="00AE181B"/>
    <w:rsid w:val="00B15799"/>
    <w:rsid w:val="00B47B0C"/>
    <w:rsid w:val="00B61CAC"/>
    <w:rsid w:val="00B70782"/>
    <w:rsid w:val="00B72A97"/>
    <w:rsid w:val="00B9250E"/>
    <w:rsid w:val="00B950FE"/>
    <w:rsid w:val="00BA3999"/>
    <w:rsid w:val="00BD1077"/>
    <w:rsid w:val="00BD24E3"/>
    <w:rsid w:val="00BE1443"/>
    <w:rsid w:val="00BF6533"/>
    <w:rsid w:val="00BF6EB5"/>
    <w:rsid w:val="00C24169"/>
    <w:rsid w:val="00C37853"/>
    <w:rsid w:val="00C4102F"/>
    <w:rsid w:val="00C57AD1"/>
    <w:rsid w:val="00C72DB7"/>
    <w:rsid w:val="00C9022A"/>
    <w:rsid w:val="00C91113"/>
    <w:rsid w:val="00CC4963"/>
    <w:rsid w:val="00CF6F6C"/>
    <w:rsid w:val="00D56A64"/>
    <w:rsid w:val="00D62084"/>
    <w:rsid w:val="00D717A4"/>
    <w:rsid w:val="00DA04CA"/>
    <w:rsid w:val="00DA2E04"/>
    <w:rsid w:val="00DC251B"/>
    <w:rsid w:val="00E06B61"/>
    <w:rsid w:val="00E111D6"/>
    <w:rsid w:val="00E15ABD"/>
    <w:rsid w:val="00E248B5"/>
    <w:rsid w:val="00E32478"/>
    <w:rsid w:val="00E32C43"/>
    <w:rsid w:val="00E556EC"/>
    <w:rsid w:val="00E6672F"/>
    <w:rsid w:val="00E67507"/>
    <w:rsid w:val="00E73124"/>
    <w:rsid w:val="00E970D0"/>
    <w:rsid w:val="00EC2144"/>
    <w:rsid w:val="00ED206B"/>
    <w:rsid w:val="00F0363D"/>
    <w:rsid w:val="00F058E1"/>
    <w:rsid w:val="00F05CF1"/>
    <w:rsid w:val="00F06DD1"/>
    <w:rsid w:val="00F313CC"/>
    <w:rsid w:val="00F55A0A"/>
    <w:rsid w:val="00FC6F38"/>
    <w:rsid w:val="00FD70E6"/>
    <w:rsid w:val="00FE13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50D9A"/>
  <w15:docId w15:val="{D6DC2BB1-A48A-4F78-9B24-560872D1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4CA"/>
    <w:pPr>
      <w:widowControl w:val="0"/>
      <w:autoSpaceDE w:val="0"/>
      <w:autoSpaceDN w:val="0"/>
      <w:spacing w:after="0" w:line="240" w:lineRule="auto"/>
      <w:ind w:left="1321" w:hanging="720"/>
    </w:pPr>
    <w:rPr>
      <w:rFonts w:ascii="Arial MT" w:eastAsia="Arial MT" w:hAnsi="Arial MT" w:cs="Arial MT"/>
      <w:lang w:val="en-US"/>
    </w:rPr>
  </w:style>
  <w:style w:type="paragraph" w:styleId="BodyText">
    <w:name w:val="Body Text"/>
    <w:basedOn w:val="Normal"/>
    <w:link w:val="BodyTextChar"/>
    <w:uiPriority w:val="1"/>
    <w:qFormat/>
    <w:rsid w:val="00DA04CA"/>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DA04CA"/>
    <w:rPr>
      <w:rFonts w:ascii="Arial MT" w:eastAsia="Arial MT" w:hAnsi="Arial MT" w:cs="Arial MT"/>
      <w:sz w:val="24"/>
      <w:szCs w:val="24"/>
      <w:lang w:val="en-US"/>
    </w:rPr>
  </w:style>
  <w:style w:type="character" w:styleId="PlaceholderText">
    <w:name w:val="Placeholder Text"/>
    <w:basedOn w:val="DefaultParagraphFont"/>
    <w:uiPriority w:val="99"/>
    <w:semiHidden/>
    <w:rsid w:val="009F7A2B"/>
    <w:rPr>
      <w:color w:val="808080"/>
    </w:rPr>
  </w:style>
  <w:style w:type="paragraph" w:styleId="BalloonText">
    <w:name w:val="Balloon Text"/>
    <w:basedOn w:val="Normal"/>
    <w:link w:val="BalloonTextChar"/>
    <w:uiPriority w:val="99"/>
    <w:semiHidden/>
    <w:unhideWhenUsed/>
    <w:rsid w:val="009F7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2B"/>
    <w:rPr>
      <w:rFonts w:ascii="Tahoma" w:hAnsi="Tahoma" w:cs="Tahoma"/>
      <w:sz w:val="16"/>
      <w:szCs w:val="16"/>
    </w:rPr>
  </w:style>
  <w:style w:type="paragraph" w:customStyle="1" w:styleId="TableParagraph">
    <w:name w:val="Table Paragraph"/>
    <w:basedOn w:val="Normal"/>
    <w:uiPriority w:val="1"/>
    <w:qFormat/>
    <w:rsid w:val="006B63D4"/>
    <w:pPr>
      <w:widowControl w:val="0"/>
      <w:autoSpaceDE w:val="0"/>
      <w:autoSpaceDN w:val="0"/>
      <w:spacing w:after="0" w:line="240" w:lineRule="auto"/>
    </w:pPr>
    <w:rPr>
      <w:rFonts w:ascii="Arial MT" w:eastAsia="Arial MT" w:hAnsi="Arial MT" w:cs="Arial MT"/>
      <w:lang w:val="en-US"/>
    </w:rPr>
  </w:style>
  <w:style w:type="character" w:styleId="Strong">
    <w:name w:val="Strong"/>
    <w:basedOn w:val="DefaultParagraphFont"/>
    <w:uiPriority w:val="22"/>
    <w:qFormat/>
    <w:rsid w:val="00B61CAC"/>
    <w:rPr>
      <w:b/>
      <w:bCs/>
    </w:rPr>
  </w:style>
  <w:style w:type="character" w:styleId="Emphasis">
    <w:name w:val="Emphasis"/>
    <w:basedOn w:val="DefaultParagraphFont"/>
    <w:uiPriority w:val="20"/>
    <w:qFormat/>
    <w:rsid w:val="009856B2"/>
    <w:rPr>
      <w:i/>
      <w:iCs/>
    </w:rPr>
  </w:style>
  <w:style w:type="character" w:styleId="Hyperlink">
    <w:name w:val="Hyperlink"/>
    <w:basedOn w:val="DefaultParagraphFont"/>
    <w:uiPriority w:val="99"/>
    <w:unhideWhenUsed/>
    <w:rsid w:val="000D25F9"/>
    <w:rPr>
      <w:color w:val="0000FF"/>
      <w:u w:val="single"/>
    </w:rPr>
  </w:style>
  <w:style w:type="paragraph" w:styleId="NormalWeb">
    <w:name w:val="Normal (Web)"/>
    <w:basedOn w:val="Normal"/>
    <w:uiPriority w:val="99"/>
    <w:semiHidden/>
    <w:unhideWhenUsed/>
    <w:rsid w:val="007023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
    <w:name w:val="Unresolved Mention"/>
    <w:basedOn w:val="DefaultParagraphFont"/>
    <w:uiPriority w:val="99"/>
    <w:semiHidden/>
    <w:unhideWhenUsed/>
    <w:rsid w:val="00CF6F6C"/>
    <w:rPr>
      <w:color w:val="605E5C"/>
      <w:shd w:val="clear" w:color="auto" w:fill="E1DFDD"/>
    </w:rPr>
  </w:style>
  <w:style w:type="paragraph" w:styleId="Header">
    <w:name w:val="header"/>
    <w:basedOn w:val="Normal"/>
    <w:link w:val="HeaderChar"/>
    <w:uiPriority w:val="99"/>
    <w:unhideWhenUsed/>
    <w:rsid w:val="0007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E2"/>
  </w:style>
  <w:style w:type="paragraph" w:styleId="Footer">
    <w:name w:val="footer"/>
    <w:basedOn w:val="Normal"/>
    <w:link w:val="FooterChar"/>
    <w:uiPriority w:val="99"/>
    <w:unhideWhenUsed/>
    <w:rsid w:val="0007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E2"/>
  </w:style>
  <w:style w:type="character" w:styleId="CommentReference">
    <w:name w:val="annotation reference"/>
    <w:basedOn w:val="DefaultParagraphFont"/>
    <w:uiPriority w:val="99"/>
    <w:semiHidden/>
    <w:unhideWhenUsed/>
    <w:rsid w:val="00214FFA"/>
    <w:rPr>
      <w:sz w:val="16"/>
      <w:szCs w:val="16"/>
    </w:rPr>
  </w:style>
  <w:style w:type="paragraph" w:styleId="CommentText">
    <w:name w:val="annotation text"/>
    <w:basedOn w:val="Normal"/>
    <w:link w:val="CommentTextChar"/>
    <w:uiPriority w:val="99"/>
    <w:semiHidden/>
    <w:unhideWhenUsed/>
    <w:rsid w:val="00214FFA"/>
    <w:pPr>
      <w:spacing w:line="240" w:lineRule="auto"/>
    </w:pPr>
    <w:rPr>
      <w:sz w:val="20"/>
      <w:szCs w:val="20"/>
    </w:rPr>
  </w:style>
  <w:style w:type="character" w:customStyle="1" w:styleId="CommentTextChar">
    <w:name w:val="Comment Text Char"/>
    <w:basedOn w:val="DefaultParagraphFont"/>
    <w:link w:val="CommentText"/>
    <w:uiPriority w:val="99"/>
    <w:semiHidden/>
    <w:rsid w:val="00214FFA"/>
    <w:rPr>
      <w:sz w:val="20"/>
      <w:szCs w:val="20"/>
    </w:rPr>
  </w:style>
  <w:style w:type="paragraph" w:styleId="CommentSubject">
    <w:name w:val="annotation subject"/>
    <w:basedOn w:val="CommentText"/>
    <w:next w:val="CommentText"/>
    <w:link w:val="CommentSubjectChar"/>
    <w:uiPriority w:val="99"/>
    <w:semiHidden/>
    <w:unhideWhenUsed/>
    <w:rsid w:val="00214FFA"/>
    <w:rPr>
      <w:b/>
      <w:bCs/>
    </w:rPr>
  </w:style>
  <w:style w:type="character" w:customStyle="1" w:styleId="CommentSubjectChar">
    <w:name w:val="Comment Subject Char"/>
    <w:basedOn w:val="CommentTextChar"/>
    <w:link w:val="CommentSubject"/>
    <w:uiPriority w:val="99"/>
    <w:semiHidden/>
    <w:rsid w:val="00214F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55">
      <w:bodyDiv w:val="1"/>
      <w:marLeft w:val="0"/>
      <w:marRight w:val="0"/>
      <w:marTop w:val="0"/>
      <w:marBottom w:val="0"/>
      <w:divBdr>
        <w:top w:val="none" w:sz="0" w:space="0" w:color="auto"/>
        <w:left w:val="none" w:sz="0" w:space="0" w:color="auto"/>
        <w:bottom w:val="none" w:sz="0" w:space="0" w:color="auto"/>
        <w:right w:val="none" w:sz="0" w:space="0" w:color="auto"/>
      </w:divBdr>
    </w:div>
    <w:div w:id="91824838">
      <w:bodyDiv w:val="1"/>
      <w:marLeft w:val="0"/>
      <w:marRight w:val="0"/>
      <w:marTop w:val="0"/>
      <w:marBottom w:val="0"/>
      <w:divBdr>
        <w:top w:val="none" w:sz="0" w:space="0" w:color="auto"/>
        <w:left w:val="none" w:sz="0" w:space="0" w:color="auto"/>
        <w:bottom w:val="none" w:sz="0" w:space="0" w:color="auto"/>
        <w:right w:val="none" w:sz="0" w:space="0" w:color="auto"/>
      </w:divBdr>
    </w:div>
    <w:div w:id="200095641">
      <w:bodyDiv w:val="1"/>
      <w:marLeft w:val="0"/>
      <w:marRight w:val="0"/>
      <w:marTop w:val="0"/>
      <w:marBottom w:val="0"/>
      <w:divBdr>
        <w:top w:val="none" w:sz="0" w:space="0" w:color="auto"/>
        <w:left w:val="none" w:sz="0" w:space="0" w:color="auto"/>
        <w:bottom w:val="none" w:sz="0" w:space="0" w:color="auto"/>
        <w:right w:val="none" w:sz="0" w:space="0" w:color="auto"/>
      </w:divBdr>
    </w:div>
    <w:div w:id="265892540">
      <w:bodyDiv w:val="1"/>
      <w:marLeft w:val="0"/>
      <w:marRight w:val="0"/>
      <w:marTop w:val="0"/>
      <w:marBottom w:val="0"/>
      <w:divBdr>
        <w:top w:val="none" w:sz="0" w:space="0" w:color="auto"/>
        <w:left w:val="none" w:sz="0" w:space="0" w:color="auto"/>
        <w:bottom w:val="none" w:sz="0" w:space="0" w:color="auto"/>
        <w:right w:val="none" w:sz="0" w:space="0" w:color="auto"/>
      </w:divBdr>
    </w:div>
    <w:div w:id="328950024">
      <w:bodyDiv w:val="1"/>
      <w:marLeft w:val="0"/>
      <w:marRight w:val="0"/>
      <w:marTop w:val="0"/>
      <w:marBottom w:val="0"/>
      <w:divBdr>
        <w:top w:val="none" w:sz="0" w:space="0" w:color="auto"/>
        <w:left w:val="none" w:sz="0" w:space="0" w:color="auto"/>
        <w:bottom w:val="none" w:sz="0" w:space="0" w:color="auto"/>
        <w:right w:val="none" w:sz="0" w:space="0" w:color="auto"/>
      </w:divBdr>
    </w:div>
    <w:div w:id="431245454">
      <w:bodyDiv w:val="1"/>
      <w:marLeft w:val="0"/>
      <w:marRight w:val="0"/>
      <w:marTop w:val="0"/>
      <w:marBottom w:val="0"/>
      <w:divBdr>
        <w:top w:val="none" w:sz="0" w:space="0" w:color="auto"/>
        <w:left w:val="none" w:sz="0" w:space="0" w:color="auto"/>
        <w:bottom w:val="none" w:sz="0" w:space="0" w:color="auto"/>
        <w:right w:val="none" w:sz="0" w:space="0" w:color="auto"/>
      </w:divBdr>
    </w:div>
    <w:div w:id="473569098">
      <w:bodyDiv w:val="1"/>
      <w:marLeft w:val="0"/>
      <w:marRight w:val="0"/>
      <w:marTop w:val="0"/>
      <w:marBottom w:val="0"/>
      <w:divBdr>
        <w:top w:val="none" w:sz="0" w:space="0" w:color="auto"/>
        <w:left w:val="none" w:sz="0" w:space="0" w:color="auto"/>
        <w:bottom w:val="none" w:sz="0" w:space="0" w:color="auto"/>
        <w:right w:val="none" w:sz="0" w:space="0" w:color="auto"/>
      </w:divBdr>
    </w:div>
    <w:div w:id="583074442">
      <w:bodyDiv w:val="1"/>
      <w:marLeft w:val="0"/>
      <w:marRight w:val="0"/>
      <w:marTop w:val="0"/>
      <w:marBottom w:val="0"/>
      <w:divBdr>
        <w:top w:val="none" w:sz="0" w:space="0" w:color="auto"/>
        <w:left w:val="none" w:sz="0" w:space="0" w:color="auto"/>
        <w:bottom w:val="none" w:sz="0" w:space="0" w:color="auto"/>
        <w:right w:val="none" w:sz="0" w:space="0" w:color="auto"/>
      </w:divBdr>
    </w:div>
    <w:div w:id="687676391">
      <w:bodyDiv w:val="1"/>
      <w:marLeft w:val="0"/>
      <w:marRight w:val="0"/>
      <w:marTop w:val="0"/>
      <w:marBottom w:val="0"/>
      <w:divBdr>
        <w:top w:val="none" w:sz="0" w:space="0" w:color="auto"/>
        <w:left w:val="none" w:sz="0" w:space="0" w:color="auto"/>
        <w:bottom w:val="none" w:sz="0" w:space="0" w:color="auto"/>
        <w:right w:val="none" w:sz="0" w:space="0" w:color="auto"/>
      </w:divBdr>
    </w:div>
    <w:div w:id="791171376">
      <w:bodyDiv w:val="1"/>
      <w:marLeft w:val="0"/>
      <w:marRight w:val="0"/>
      <w:marTop w:val="0"/>
      <w:marBottom w:val="0"/>
      <w:divBdr>
        <w:top w:val="none" w:sz="0" w:space="0" w:color="auto"/>
        <w:left w:val="none" w:sz="0" w:space="0" w:color="auto"/>
        <w:bottom w:val="none" w:sz="0" w:space="0" w:color="auto"/>
        <w:right w:val="none" w:sz="0" w:space="0" w:color="auto"/>
      </w:divBdr>
    </w:div>
    <w:div w:id="987052408">
      <w:bodyDiv w:val="1"/>
      <w:marLeft w:val="0"/>
      <w:marRight w:val="0"/>
      <w:marTop w:val="0"/>
      <w:marBottom w:val="0"/>
      <w:divBdr>
        <w:top w:val="none" w:sz="0" w:space="0" w:color="auto"/>
        <w:left w:val="none" w:sz="0" w:space="0" w:color="auto"/>
        <w:bottom w:val="none" w:sz="0" w:space="0" w:color="auto"/>
        <w:right w:val="none" w:sz="0" w:space="0" w:color="auto"/>
      </w:divBdr>
    </w:div>
    <w:div w:id="993029769">
      <w:bodyDiv w:val="1"/>
      <w:marLeft w:val="0"/>
      <w:marRight w:val="0"/>
      <w:marTop w:val="0"/>
      <w:marBottom w:val="0"/>
      <w:divBdr>
        <w:top w:val="none" w:sz="0" w:space="0" w:color="auto"/>
        <w:left w:val="none" w:sz="0" w:space="0" w:color="auto"/>
        <w:bottom w:val="none" w:sz="0" w:space="0" w:color="auto"/>
        <w:right w:val="none" w:sz="0" w:space="0" w:color="auto"/>
      </w:divBdr>
    </w:div>
    <w:div w:id="1084179355">
      <w:bodyDiv w:val="1"/>
      <w:marLeft w:val="0"/>
      <w:marRight w:val="0"/>
      <w:marTop w:val="0"/>
      <w:marBottom w:val="0"/>
      <w:divBdr>
        <w:top w:val="none" w:sz="0" w:space="0" w:color="auto"/>
        <w:left w:val="none" w:sz="0" w:space="0" w:color="auto"/>
        <w:bottom w:val="none" w:sz="0" w:space="0" w:color="auto"/>
        <w:right w:val="none" w:sz="0" w:space="0" w:color="auto"/>
      </w:divBdr>
    </w:div>
    <w:div w:id="1116483781">
      <w:bodyDiv w:val="1"/>
      <w:marLeft w:val="0"/>
      <w:marRight w:val="0"/>
      <w:marTop w:val="0"/>
      <w:marBottom w:val="0"/>
      <w:divBdr>
        <w:top w:val="none" w:sz="0" w:space="0" w:color="auto"/>
        <w:left w:val="none" w:sz="0" w:space="0" w:color="auto"/>
        <w:bottom w:val="none" w:sz="0" w:space="0" w:color="auto"/>
        <w:right w:val="none" w:sz="0" w:space="0" w:color="auto"/>
      </w:divBdr>
    </w:div>
    <w:div w:id="1379010635">
      <w:bodyDiv w:val="1"/>
      <w:marLeft w:val="0"/>
      <w:marRight w:val="0"/>
      <w:marTop w:val="0"/>
      <w:marBottom w:val="0"/>
      <w:divBdr>
        <w:top w:val="none" w:sz="0" w:space="0" w:color="auto"/>
        <w:left w:val="none" w:sz="0" w:space="0" w:color="auto"/>
        <w:bottom w:val="none" w:sz="0" w:space="0" w:color="auto"/>
        <w:right w:val="none" w:sz="0" w:space="0" w:color="auto"/>
      </w:divBdr>
    </w:div>
    <w:div w:id="1444156379">
      <w:bodyDiv w:val="1"/>
      <w:marLeft w:val="0"/>
      <w:marRight w:val="0"/>
      <w:marTop w:val="0"/>
      <w:marBottom w:val="0"/>
      <w:divBdr>
        <w:top w:val="none" w:sz="0" w:space="0" w:color="auto"/>
        <w:left w:val="none" w:sz="0" w:space="0" w:color="auto"/>
        <w:bottom w:val="none" w:sz="0" w:space="0" w:color="auto"/>
        <w:right w:val="none" w:sz="0" w:space="0" w:color="auto"/>
      </w:divBdr>
    </w:div>
    <w:div w:id="1475221867">
      <w:bodyDiv w:val="1"/>
      <w:marLeft w:val="0"/>
      <w:marRight w:val="0"/>
      <w:marTop w:val="0"/>
      <w:marBottom w:val="0"/>
      <w:divBdr>
        <w:top w:val="none" w:sz="0" w:space="0" w:color="auto"/>
        <w:left w:val="none" w:sz="0" w:space="0" w:color="auto"/>
        <w:bottom w:val="none" w:sz="0" w:space="0" w:color="auto"/>
        <w:right w:val="none" w:sz="0" w:space="0" w:color="auto"/>
      </w:divBdr>
    </w:div>
    <w:div w:id="1727878435">
      <w:bodyDiv w:val="1"/>
      <w:marLeft w:val="0"/>
      <w:marRight w:val="0"/>
      <w:marTop w:val="0"/>
      <w:marBottom w:val="0"/>
      <w:divBdr>
        <w:top w:val="none" w:sz="0" w:space="0" w:color="auto"/>
        <w:left w:val="none" w:sz="0" w:space="0" w:color="auto"/>
        <w:bottom w:val="none" w:sz="0" w:space="0" w:color="auto"/>
        <w:right w:val="none" w:sz="0" w:space="0" w:color="auto"/>
      </w:divBdr>
    </w:div>
    <w:div w:id="1757434060">
      <w:bodyDiv w:val="1"/>
      <w:marLeft w:val="0"/>
      <w:marRight w:val="0"/>
      <w:marTop w:val="0"/>
      <w:marBottom w:val="0"/>
      <w:divBdr>
        <w:top w:val="none" w:sz="0" w:space="0" w:color="auto"/>
        <w:left w:val="none" w:sz="0" w:space="0" w:color="auto"/>
        <w:bottom w:val="none" w:sz="0" w:space="0" w:color="auto"/>
        <w:right w:val="none" w:sz="0" w:space="0" w:color="auto"/>
      </w:divBdr>
    </w:div>
    <w:div w:id="1804274085">
      <w:bodyDiv w:val="1"/>
      <w:marLeft w:val="0"/>
      <w:marRight w:val="0"/>
      <w:marTop w:val="0"/>
      <w:marBottom w:val="0"/>
      <w:divBdr>
        <w:top w:val="none" w:sz="0" w:space="0" w:color="auto"/>
        <w:left w:val="none" w:sz="0" w:space="0" w:color="auto"/>
        <w:bottom w:val="none" w:sz="0" w:space="0" w:color="auto"/>
        <w:right w:val="none" w:sz="0" w:space="0" w:color="auto"/>
      </w:divBdr>
    </w:div>
    <w:div w:id="1919096136">
      <w:bodyDiv w:val="1"/>
      <w:marLeft w:val="0"/>
      <w:marRight w:val="0"/>
      <w:marTop w:val="0"/>
      <w:marBottom w:val="0"/>
      <w:divBdr>
        <w:top w:val="none" w:sz="0" w:space="0" w:color="auto"/>
        <w:left w:val="none" w:sz="0" w:space="0" w:color="auto"/>
        <w:bottom w:val="none" w:sz="0" w:space="0" w:color="auto"/>
        <w:right w:val="none" w:sz="0" w:space="0" w:color="auto"/>
      </w:divBdr>
    </w:div>
    <w:div w:id="1990867082">
      <w:bodyDiv w:val="1"/>
      <w:marLeft w:val="0"/>
      <w:marRight w:val="0"/>
      <w:marTop w:val="0"/>
      <w:marBottom w:val="0"/>
      <w:divBdr>
        <w:top w:val="none" w:sz="0" w:space="0" w:color="auto"/>
        <w:left w:val="none" w:sz="0" w:space="0" w:color="auto"/>
        <w:bottom w:val="none" w:sz="0" w:space="0" w:color="auto"/>
        <w:right w:val="none" w:sz="0" w:space="0" w:color="auto"/>
      </w:divBdr>
    </w:div>
    <w:div w:id="20810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hyperlink" Target="https://doi.org/10.1016/j.afres.2022.100171"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pitting time second</c:v>
                </c:pt>
              </c:strCache>
            </c:strRef>
          </c:tx>
          <c:invertIfNegative val="0"/>
          <c:val>
            <c:numRef>
              <c:f>Sheet1!$C$3:$C$6</c:f>
              <c:numCache>
                <c:formatCode>General</c:formatCode>
                <c:ptCount val="4"/>
                <c:pt idx="1">
                  <c:v>150</c:v>
                </c:pt>
                <c:pt idx="2">
                  <c:v>210</c:v>
                </c:pt>
                <c:pt idx="3">
                  <c:v>270</c:v>
                </c:pt>
              </c:numCache>
            </c:numRef>
          </c:val>
          <c:extLst xmlns:c16r2="http://schemas.microsoft.com/office/drawing/2015/06/chart">
            <c:ext xmlns:c16="http://schemas.microsoft.com/office/drawing/2014/chart" uri="{C3380CC4-5D6E-409C-BE32-E72D297353CC}">
              <c16:uniqueId val="{00000000-4942-4E91-B52A-69066789B33C}"/>
            </c:ext>
          </c:extLst>
        </c:ser>
        <c:ser>
          <c:idx val="1"/>
          <c:order val="1"/>
          <c:tx>
            <c:strRef>
              <c:f>Sheet1!$D$2</c:f>
              <c:strCache>
                <c:ptCount val="1"/>
                <c:pt idx="0">
                  <c:v>Milling Efficiency percent</c:v>
                </c:pt>
              </c:strCache>
            </c:strRef>
          </c:tx>
          <c:invertIfNegative val="0"/>
          <c:val>
            <c:numRef>
              <c:f>Sheet1!$D$3:$D$6</c:f>
              <c:numCache>
                <c:formatCode>General</c:formatCode>
                <c:ptCount val="4"/>
                <c:pt idx="1">
                  <c:v>78</c:v>
                </c:pt>
                <c:pt idx="2">
                  <c:v>84</c:v>
                </c:pt>
                <c:pt idx="3">
                  <c:v>77</c:v>
                </c:pt>
              </c:numCache>
            </c:numRef>
          </c:val>
          <c:extLst xmlns:c16r2="http://schemas.microsoft.com/office/drawing/2015/06/chart">
            <c:ext xmlns:c16="http://schemas.microsoft.com/office/drawing/2014/chart" uri="{C3380CC4-5D6E-409C-BE32-E72D297353CC}">
              <c16:uniqueId val="{00000001-4942-4E91-B52A-69066789B33C}"/>
            </c:ext>
          </c:extLst>
        </c:ser>
        <c:dLbls>
          <c:showLegendKey val="0"/>
          <c:showVal val="0"/>
          <c:showCatName val="0"/>
          <c:showSerName val="0"/>
          <c:showPercent val="0"/>
          <c:showBubbleSize val="0"/>
        </c:dLbls>
        <c:gapWidth val="150"/>
        <c:axId val="1978168800"/>
        <c:axId val="1978162816"/>
      </c:barChart>
      <c:catAx>
        <c:axId val="1978168800"/>
        <c:scaling>
          <c:orientation val="minMax"/>
        </c:scaling>
        <c:delete val="0"/>
        <c:axPos val="b"/>
        <c:majorTickMark val="out"/>
        <c:minorTickMark val="none"/>
        <c:tickLblPos val="nextTo"/>
        <c:crossAx val="1978162816"/>
        <c:crosses val="autoZero"/>
        <c:auto val="1"/>
        <c:lblAlgn val="ctr"/>
        <c:lblOffset val="100"/>
        <c:noMultiLvlLbl val="0"/>
      </c:catAx>
      <c:valAx>
        <c:axId val="1978162816"/>
        <c:scaling>
          <c:orientation val="minMax"/>
        </c:scaling>
        <c:delete val="0"/>
        <c:axPos val="l"/>
        <c:majorGridlines/>
        <c:numFmt formatCode="General" sourceLinked="1"/>
        <c:majorTickMark val="out"/>
        <c:minorTickMark val="none"/>
        <c:tickLblPos val="nextTo"/>
        <c:crossAx val="1978168800"/>
        <c:crosses val="autoZero"/>
        <c:crossBetween val="between"/>
      </c:valAx>
      <c:spPr>
        <a:noFill/>
      </c:spPr>
    </c:plotArea>
    <c:legend>
      <c:legendPos val="r"/>
      <c:overlay val="0"/>
    </c:legend>
    <c:plotVisOnly val="1"/>
    <c:dispBlanksAs val="gap"/>
    <c:showDLblsOverMax val="0"/>
  </c:chart>
  <c:spPr>
    <a:no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c:f>
              <c:strCache>
                <c:ptCount val="1"/>
                <c:pt idx="0">
                  <c:v>Tempering time Hours</c:v>
                </c:pt>
              </c:strCache>
            </c:strRef>
          </c:tx>
          <c:spPr>
            <a:solidFill>
              <a:schemeClr val="accent1"/>
            </a:solidFill>
            <a:ln>
              <a:noFill/>
            </a:ln>
            <a:effectLst/>
          </c:spPr>
          <c:invertIfNegative val="0"/>
          <c:val>
            <c:numRef>
              <c:f>Sheet1!$B$45:$B$47</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99E5-4E2E-A400-768303B178AE}"/>
            </c:ext>
          </c:extLst>
        </c:ser>
        <c:ser>
          <c:idx val="1"/>
          <c:order val="1"/>
          <c:tx>
            <c:strRef>
              <c:f>Sheet1!$C$44</c:f>
              <c:strCache>
                <c:ptCount val="1"/>
                <c:pt idx="0">
                  <c:v>Milling Efficiency Percent</c:v>
                </c:pt>
              </c:strCache>
            </c:strRef>
          </c:tx>
          <c:spPr>
            <a:solidFill>
              <a:schemeClr val="accent2"/>
            </a:solidFill>
            <a:ln>
              <a:noFill/>
            </a:ln>
            <a:effectLst/>
          </c:spPr>
          <c:invertIfNegative val="0"/>
          <c:val>
            <c:numRef>
              <c:f>Sheet1!$C$45:$C$47</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99E5-4E2E-A400-768303B178AE}"/>
            </c:ext>
          </c:extLst>
        </c:ser>
        <c:dLbls>
          <c:showLegendKey val="0"/>
          <c:showVal val="0"/>
          <c:showCatName val="0"/>
          <c:showSerName val="0"/>
          <c:showPercent val="0"/>
          <c:showBubbleSize val="0"/>
        </c:dLbls>
        <c:gapWidth val="219"/>
        <c:overlap val="-27"/>
        <c:axId val="1897606736"/>
        <c:axId val="1897600752"/>
      </c:barChart>
      <c:catAx>
        <c:axId val="189760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0752"/>
        <c:crosses val="autoZero"/>
        <c:auto val="1"/>
        <c:lblAlgn val="ctr"/>
        <c:lblOffset val="100"/>
        <c:noMultiLvlLbl val="0"/>
      </c:catAx>
      <c:valAx>
        <c:axId val="189760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Sheet1!$B$65</c:f>
              <c:strCache>
                <c:ptCount val="1"/>
                <c:pt idx="0">
                  <c:v>Tempering time Hours</c:v>
                </c:pt>
              </c:strCache>
            </c:strRef>
          </c:tx>
          <c:spPr>
            <a:solidFill>
              <a:schemeClr val="accent1"/>
            </a:solidFill>
            <a:ln>
              <a:noFill/>
            </a:ln>
            <a:effectLst/>
          </c:spPr>
          <c:invertIfNegative val="0"/>
          <c:val>
            <c:numRef>
              <c:f>Sheet1!$B$66:$B$68</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9E11-4C71-AA83-46A5686ABC41}"/>
            </c:ext>
          </c:extLst>
        </c:ser>
        <c:ser>
          <c:idx val="1"/>
          <c:order val="1"/>
          <c:tx>
            <c:strRef>
              <c:f>Sheet1!$C$65</c:f>
              <c:strCache>
                <c:ptCount val="1"/>
                <c:pt idx="0">
                  <c:v>Dal Recovery Percent</c:v>
                </c:pt>
              </c:strCache>
            </c:strRef>
          </c:tx>
          <c:spPr>
            <a:solidFill>
              <a:schemeClr val="accent2"/>
            </a:solidFill>
            <a:ln>
              <a:noFill/>
            </a:ln>
            <a:effectLst/>
          </c:spPr>
          <c:invertIfNegative val="0"/>
          <c:val>
            <c:numRef>
              <c:f>Sheet1!$C$66:$C$68</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9E11-4C71-AA83-46A5686ABC41}"/>
            </c:ext>
          </c:extLst>
        </c:ser>
        <c:dLbls>
          <c:showLegendKey val="0"/>
          <c:showVal val="0"/>
          <c:showCatName val="0"/>
          <c:showSerName val="0"/>
          <c:showPercent val="0"/>
          <c:showBubbleSize val="0"/>
        </c:dLbls>
        <c:gapWidth val="219"/>
        <c:overlap val="-27"/>
        <c:axId val="1897604016"/>
        <c:axId val="1897598576"/>
      </c:barChart>
      <c:catAx>
        <c:axId val="189760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598576"/>
        <c:crosses val="autoZero"/>
        <c:auto val="1"/>
        <c:lblAlgn val="ctr"/>
        <c:lblOffset val="100"/>
        <c:noMultiLvlLbl val="0"/>
      </c:catAx>
      <c:valAx>
        <c:axId val="189759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Sheet1!$B$87</c:f>
              <c:strCache>
                <c:ptCount val="1"/>
                <c:pt idx="0">
                  <c:v>Tempering time Hours</c:v>
                </c:pt>
              </c:strCache>
            </c:strRef>
          </c:tx>
          <c:spPr>
            <a:solidFill>
              <a:schemeClr val="accent1"/>
            </a:solidFill>
            <a:ln>
              <a:noFill/>
            </a:ln>
            <a:effectLst/>
          </c:spPr>
          <c:invertIfNegative val="0"/>
          <c:val>
            <c:numRef>
              <c:f>Sheet1!$B$88:$B$90</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751A-42D6-999E-A367A42B1204}"/>
            </c:ext>
          </c:extLst>
        </c:ser>
        <c:ser>
          <c:idx val="1"/>
          <c:order val="1"/>
          <c:tx>
            <c:strRef>
              <c:f>Sheet1!$C$87</c:f>
              <c:strCache>
                <c:ptCount val="1"/>
                <c:pt idx="0">
                  <c:v>Hull Recovery Percent</c:v>
                </c:pt>
              </c:strCache>
            </c:strRef>
          </c:tx>
          <c:spPr>
            <a:solidFill>
              <a:schemeClr val="accent2"/>
            </a:solidFill>
            <a:ln>
              <a:noFill/>
            </a:ln>
            <a:effectLst/>
          </c:spPr>
          <c:invertIfNegative val="0"/>
          <c:val>
            <c:numRef>
              <c:f>Sheet1!$C$88:$C$90</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751A-42D6-999E-A367A42B1204}"/>
            </c:ext>
          </c:extLst>
        </c:ser>
        <c:dLbls>
          <c:showLegendKey val="0"/>
          <c:showVal val="0"/>
          <c:showCatName val="0"/>
          <c:showSerName val="0"/>
          <c:showPercent val="0"/>
          <c:showBubbleSize val="0"/>
        </c:dLbls>
        <c:gapWidth val="219"/>
        <c:overlap val="-27"/>
        <c:axId val="1897603472"/>
        <c:axId val="1897595312"/>
      </c:barChart>
      <c:catAx>
        <c:axId val="18976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595312"/>
        <c:crosses val="autoZero"/>
        <c:auto val="1"/>
        <c:lblAlgn val="ctr"/>
        <c:lblOffset val="100"/>
        <c:noMultiLvlLbl val="0"/>
      </c:catAx>
      <c:valAx>
        <c:axId val="189759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Sheet1!$C$30</c:f>
              <c:strCache>
                <c:ptCount val="1"/>
                <c:pt idx="0">
                  <c:v>pitting time second</c:v>
                </c:pt>
              </c:strCache>
            </c:strRef>
          </c:tx>
          <c:invertIfNegative val="0"/>
          <c:val>
            <c:numRef>
              <c:f>Sheet1!$C$31:$C$34</c:f>
              <c:numCache>
                <c:formatCode>General</c:formatCode>
                <c:ptCount val="4"/>
                <c:pt idx="1">
                  <c:v>150</c:v>
                </c:pt>
                <c:pt idx="2">
                  <c:v>210</c:v>
                </c:pt>
                <c:pt idx="3">
                  <c:v>270</c:v>
                </c:pt>
              </c:numCache>
            </c:numRef>
          </c:val>
          <c:extLst xmlns:c16r2="http://schemas.microsoft.com/office/drawing/2015/06/chart">
            <c:ext xmlns:c16="http://schemas.microsoft.com/office/drawing/2014/chart" uri="{C3380CC4-5D6E-409C-BE32-E72D297353CC}">
              <c16:uniqueId val="{00000000-B2F8-43E5-AA9C-8859546F7023}"/>
            </c:ext>
          </c:extLst>
        </c:ser>
        <c:ser>
          <c:idx val="1"/>
          <c:order val="1"/>
          <c:tx>
            <c:strRef>
              <c:f>Sheet1!$D$30</c:f>
              <c:strCache>
                <c:ptCount val="1"/>
                <c:pt idx="0">
                  <c:v>Dal Recovery percent</c:v>
                </c:pt>
              </c:strCache>
            </c:strRef>
          </c:tx>
          <c:invertIfNegative val="0"/>
          <c:val>
            <c:numRef>
              <c:f>Sheet1!$D$31:$D$34</c:f>
              <c:numCache>
                <c:formatCode>General</c:formatCode>
                <c:ptCount val="4"/>
                <c:pt idx="1">
                  <c:v>62</c:v>
                </c:pt>
                <c:pt idx="2">
                  <c:v>64</c:v>
                </c:pt>
                <c:pt idx="3">
                  <c:v>55</c:v>
                </c:pt>
              </c:numCache>
            </c:numRef>
          </c:val>
          <c:extLst xmlns:c16r2="http://schemas.microsoft.com/office/drawing/2015/06/chart">
            <c:ext xmlns:c16="http://schemas.microsoft.com/office/drawing/2014/chart" uri="{C3380CC4-5D6E-409C-BE32-E72D297353CC}">
              <c16:uniqueId val="{00000001-B2F8-43E5-AA9C-8859546F7023}"/>
            </c:ext>
          </c:extLst>
        </c:ser>
        <c:dLbls>
          <c:showLegendKey val="0"/>
          <c:showVal val="0"/>
          <c:showCatName val="0"/>
          <c:showSerName val="0"/>
          <c:showPercent val="0"/>
          <c:showBubbleSize val="0"/>
        </c:dLbls>
        <c:gapWidth val="150"/>
        <c:axId val="1978169344"/>
        <c:axId val="1978161728"/>
      </c:barChart>
      <c:catAx>
        <c:axId val="1978169344"/>
        <c:scaling>
          <c:orientation val="minMax"/>
        </c:scaling>
        <c:delete val="0"/>
        <c:axPos val="b"/>
        <c:majorTickMark val="out"/>
        <c:minorTickMark val="none"/>
        <c:tickLblPos val="nextTo"/>
        <c:crossAx val="1978161728"/>
        <c:crosses val="autoZero"/>
        <c:auto val="1"/>
        <c:lblAlgn val="ctr"/>
        <c:lblOffset val="100"/>
        <c:noMultiLvlLbl val="0"/>
      </c:catAx>
      <c:valAx>
        <c:axId val="1978161728"/>
        <c:scaling>
          <c:orientation val="minMax"/>
        </c:scaling>
        <c:delete val="0"/>
        <c:axPos val="l"/>
        <c:majorGridlines/>
        <c:numFmt formatCode="General" sourceLinked="1"/>
        <c:majorTickMark val="out"/>
        <c:minorTickMark val="none"/>
        <c:tickLblPos val="nextTo"/>
        <c:crossAx val="197816934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69992396613272"/>
          <c:y val="5.3583589213510474E-2"/>
          <c:w val="0.50333595370955064"/>
          <c:h val="0.82551074696743987"/>
        </c:manualLayout>
      </c:layout>
      <c:barChart>
        <c:barDir val="col"/>
        <c:grouping val="clustered"/>
        <c:varyColors val="0"/>
        <c:ser>
          <c:idx val="0"/>
          <c:order val="0"/>
          <c:tx>
            <c:strRef>
              <c:f>Sheet1!$C$44</c:f>
              <c:strCache>
                <c:ptCount val="1"/>
                <c:pt idx="0">
                  <c:v>pitting time second</c:v>
                </c:pt>
              </c:strCache>
            </c:strRef>
          </c:tx>
          <c:invertIfNegative val="0"/>
          <c:val>
            <c:numRef>
              <c:f>Sheet1!$C$45:$C$47</c:f>
              <c:numCache>
                <c:formatCode>General</c:formatCode>
                <c:ptCount val="3"/>
                <c:pt idx="0">
                  <c:v>150</c:v>
                </c:pt>
                <c:pt idx="1">
                  <c:v>210</c:v>
                </c:pt>
                <c:pt idx="2">
                  <c:v>270</c:v>
                </c:pt>
              </c:numCache>
            </c:numRef>
          </c:val>
          <c:extLst xmlns:c16r2="http://schemas.microsoft.com/office/drawing/2015/06/chart">
            <c:ext xmlns:c16="http://schemas.microsoft.com/office/drawing/2014/chart" uri="{C3380CC4-5D6E-409C-BE32-E72D297353CC}">
              <c16:uniqueId val="{00000000-C6F6-4C4E-85C8-9A2D4FF4E4E4}"/>
            </c:ext>
          </c:extLst>
        </c:ser>
        <c:ser>
          <c:idx val="1"/>
          <c:order val="1"/>
          <c:tx>
            <c:strRef>
              <c:f>Sheet1!$D$44</c:f>
              <c:strCache>
                <c:ptCount val="1"/>
                <c:pt idx="0">
                  <c:v>Hull Ricovery Percent</c:v>
                </c:pt>
              </c:strCache>
            </c:strRef>
          </c:tx>
          <c:invertIfNegative val="0"/>
          <c:val>
            <c:numRef>
              <c:f>Sheet1!$D$45:$D$47</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C6F6-4C4E-85C8-9A2D4FF4E4E4}"/>
            </c:ext>
          </c:extLst>
        </c:ser>
        <c:dLbls>
          <c:showLegendKey val="0"/>
          <c:showVal val="0"/>
          <c:showCatName val="0"/>
          <c:showSerName val="0"/>
          <c:showPercent val="0"/>
          <c:showBubbleSize val="0"/>
        </c:dLbls>
        <c:gapWidth val="150"/>
        <c:axId val="1978163360"/>
        <c:axId val="1978171520"/>
      </c:barChart>
      <c:catAx>
        <c:axId val="1978163360"/>
        <c:scaling>
          <c:orientation val="minMax"/>
        </c:scaling>
        <c:delete val="0"/>
        <c:axPos val="b"/>
        <c:majorTickMark val="out"/>
        <c:minorTickMark val="none"/>
        <c:tickLblPos val="nextTo"/>
        <c:crossAx val="1978171520"/>
        <c:crosses val="autoZero"/>
        <c:auto val="1"/>
        <c:lblAlgn val="ctr"/>
        <c:lblOffset val="100"/>
        <c:noMultiLvlLbl val="0"/>
      </c:catAx>
      <c:valAx>
        <c:axId val="1978171520"/>
        <c:scaling>
          <c:orientation val="minMax"/>
        </c:scaling>
        <c:delete val="0"/>
        <c:axPos val="l"/>
        <c:majorGridlines/>
        <c:numFmt formatCode="General" sourceLinked="1"/>
        <c:majorTickMark val="out"/>
        <c:minorTickMark val="none"/>
        <c:tickLblPos val="nextTo"/>
        <c:crossAx val="197816336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Sheet1!$D$63</c:f>
              <c:strCache>
                <c:ptCount val="1"/>
                <c:pt idx="0">
                  <c:v>Oil Application Percent</c:v>
                </c:pt>
              </c:strCache>
            </c:strRef>
          </c:tx>
          <c:invertIfNegative val="0"/>
          <c:val>
            <c:numRef>
              <c:f>Sheet1!$D$64:$D$66</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FA09-4586-B549-8F57A877985D}"/>
            </c:ext>
          </c:extLst>
        </c:ser>
        <c:ser>
          <c:idx val="1"/>
          <c:order val="1"/>
          <c:tx>
            <c:strRef>
              <c:f>Sheet1!$E$63</c:f>
              <c:strCache>
                <c:ptCount val="1"/>
                <c:pt idx="0">
                  <c:v>Milling Efficiency Percent</c:v>
                </c:pt>
              </c:strCache>
            </c:strRef>
          </c:tx>
          <c:invertIfNegative val="0"/>
          <c:val>
            <c:numRef>
              <c:f>Sheet1!$E$64:$E$66</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FA09-4586-B549-8F57A877985D}"/>
            </c:ext>
          </c:extLst>
        </c:ser>
        <c:dLbls>
          <c:showLegendKey val="0"/>
          <c:showVal val="0"/>
          <c:showCatName val="0"/>
          <c:showSerName val="0"/>
          <c:showPercent val="0"/>
          <c:showBubbleSize val="0"/>
        </c:dLbls>
        <c:gapWidth val="150"/>
        <c:axId val="1978175328"/>
        <c:axId val="1978175872"/>
      </c:barChart>
      <c:catAx>
        <c:axId val="1978175328"/>
        <c:scaling>
          <c:orientation val="minMax"/>
        </c:scaling>
        <c:delete val="0"/>
        <c:axPos val="b"/>
        <c:majorTickMark val="out"/>
        <c:minorTickMark val="none"/>
        <c:tickLblPos val="nextTo"/>
        <c:crossAx val="1978175872"/>
        <c:crosses val="autoZero"/>
        <c:auto val="1"/>
        <c:lblAlgn val="ctr"/>
        <c:lblOffset val="100"/>
        <c:noMultiLvlLbl val="0"/>
      </c:catAx>
      <c:valAx>
        <c:axId val="1978175872"/>
        <c:scaling>
          <c:orientation val="minMax"/>
        </c:scaling>
        <c:delete val="0"/>
        <c:axPos val="l"/>
        <c:majorGridlines/>
        <c:numFmt formatCode="General" sourceLinked="1"/>
        <c:majorTickMark val="out"/>
        <c:minorTickMark val="none"/>
        <c:tickLblPos val="nextTo"/>
        <c:crossAx val="197817532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321741032370955E-2"/>
          <c:y val="5.1400554097404488E-2"/>
          <c:w val="0.57459470691163606"/>
          <c:h val="0.8326195683872849"/>
        </c:manualLayout>
      </c:layout>
      <c:barChart>
        <c:barDir val="col"/>
        <c:grouping val="clustered"/>
        <c:varyColors val="0"/>
        <c:ser>
          <c:idx val="0"/>
          <c:order val="0"/>
          <c:tx>
            <c:strRef>
              <c:f>Sheet1!$D$82</c:f>
              <c:strCache>
                <c:ptCount val="1"/>
                <c:pt idx="0">
                  <c:v>Oil Application Percent</c:v>
                </c:pt>
              </c:strCache>
            </c:strRef>
          </c:tx>
          <c:invertIfNegative val="0"/>
          <c:val>
            <c:numRef>
              <c:f>Sheet1!$D$83:$D$85</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991D-43C2-92A0-8019DB4CBA8D}"/>
            </c:ext>
          </c:extLst>
        </c:ser>
        <c:ser>
          <c:idx val="1"/>
          <c:order val="1"/>
          <c:tx>
            <c:strRef>
              <c:f>Sheet1!$E$82</c:f>
              <c:strCache>
                <c:ptCount val="1"/>
                <c:pt idx="0">
                  <c:v>Dal Recovery Percent</c:v>
                </c:pt>
              </c:strCache>
            </c:strRef>
          </c:tx>
          <c:invertIfNegative val="0"/>
          <c:val>
            <c:numRef>
              <c:f>Sheet1!$E$83:$E$85</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991D-43C2-92A0-8019DB4CBA8D}"/>
            </c:ext>
          </c:extLst>
        </c:ser>
        <c:dLbls>
          <c:showLegendKey val="0"/>
          <c:showVal val="0"/>
          <c:showCatName val="0"/>
          <c:showSerName val="0"/>
          <c:showPercent val="0"/>
          <c:showBubbleSize val="0"/>
        </c:dLbls>
        <c:gapWidth val="150"/>
        <c:axId val="2051782032"/>
        <c:axId val="2051789648"/>
      </c:barChart>
      <c:catAx>
        <c:axId val="2051782032"/>
        <c:scaling>
          <c:orientation val="minMax"/>
        </c:scaling>
        <c:delete val="0"/>
        <c:axPos val="b"/>
        <c:majorTickMark val="out"/>
        <c:minorTickMark val="none"/>
        <c:tickLblPos val="nextTo"/>
        <c:crossAx val="2051789648"/>
        <c:crosses val="autoZero"/>
        <c:auto val="1"/>
        <c:lblAlgn val="ctr"/>
        <c:lblOffset val="100"/>
        <c:noMultiLvlLbl val="0"/>
      </c:catAx>
      <c:valAx>
        <c:axId val="2051789648"/>
        <c:scaling>
          <c:orientation val="minMax"/>
        </c:scaling>
        <c:delete val="0"/>
        <c:axPos val="l"/>
        <c:majorGridlines/>
        <c:numFmt formatCode="General" sourceLinked="1"/>
        <c:majorTickMark val="out"/>
        <c:minorTickMark val="none"/>
        <c:tickLblPos val="nextTo"/>
        <c:crossAx val="205178203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Sheet1!$D$107</c:f>
              <c:strCache>
                <c:ptCount val="1"/>
                <c:pt idx="0">
                  <c:v>Oil Application Percent</c:v>
                </c:pt>
              </c:strCache>
            </c:strRef>
          </c:tx>
          <c:invertIfNegative val="0"/>
          <c:val>
            <c:numRef>
              <c:f>Sheet1!$D$108:$D$110</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E15D-4ACA-9426-9B2F8A06CEE2}"/>
            </c:ext>
          </c:extLst>
        </c:ser>
        <c:ser>
          <c:idx val="1"/>
          <c:order val="1"/>
          <c:tx>
            <c:strRef>
              <c:f>Sheet1!$E$107</c:f>
              <c:strCache>
                <c:ptCount val="1"/>
                <c:pt idx="0">
                  <c:v>Hull Ricovery Percent</c:v>
                </c:pt>
              </c:strCache>
            </c:strRef>
          </c:tx>
          <c:invertIfNegative val="0"/>
          <c:val>
            <c:numRef>
              <c:f>Sheet1!$E$108:$E$110</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E15D-4ACA-9426-9B2F8A06CEE2}"/>
            </c:ext>
          </c:extLst>
        </c:ser>
        <c:dLbls>
          <c:showLegendKey val="0"/>
          <c:showVal val="0"/>
          <c:showCatName val="0"/>
          <c:showSerName val="0"/>
          <c:showPercent val="0"/>
          <c:showBubbleSize val="0"/>
        </c:dLbls>
        <c:gapWidth val="150"/>
        <c:axId val="1885033952"/>
        <c:axId val="1885026880"/>
      </c:barChart>
      <c:catAx>
        <c:axId val="1885033952"/>
        <c:scaling>
          <c:orientation val="minMax"/>
        </c:scaling>
        <c:delete val="0"/>
        <c:axPos val="b"/>
        <c:majorTickMark val="out"/>
        <c:minorTickMark val="none"/>
        <c:tickLblPos val="nextTo"/>
        <c:crossAx val="1885026880"/>
        <c:crosses val="autoZero"/>
        <c:auto val="1"/>
        <c:lblAlgn val="ctr"/>
        <c:lblOffset val="100"/>
        <c:noMultiLvlLbl val="0"/>
      </c:catAx>
      <c:valAx>
        <c:axId val="1885026880"/>
        <c:scaling>
          <c:orientation val="minMax"/>
        </c:scaling>
        <c:delete val="0"/>
        <c:axPos val="l"/>
        <c:majorGridlines/>
        <c:numFmt formatCode="General" sourceLinked="1"/>
        <c:majorTickMark val="out"/>
        <c:minorTickMark val="none"/>
        <c:tickLblPos val="nextTo"/>
        <c:crossAx val="188503395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Sheet1!$D$124</c:f>
              <c:strCache>
                <c:ptCount val="1"/>
                <c:pt idx="0">
                  <c:v>Oil Application Percent</c:v>
                </c:pt>
              </c:strCache>
            </c:strRef>
          </c:tx>
          <c:invertIfNegative val="0"/>
          <c:val>
            <c:numRef>
              <c:f>Sheet1!$D$125:$D$127</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909E-44E1-8CB9-ED8415692631}"/>
            </c:ext>
          </c:extLst>
        </c:ser>
        <c:ser>
          <c:idx val="1"/>
          <c:order val="1"/>
          <c:tx>
            <c:strRef>
              <c:f>Sheet1!$E$124</c:f>
              <c:strCache>
                <c:ptCount val="1"/>
                <c:pt idx="0">
                  <c:v>Milling Efficiency Percent</c:v>
                </c:pt>
              </c:strCache>
            </c:strRef>
          </c:tx>
          <c:invertIfNegative val="0"/>
          <c:val>
            <c:numRef>
              <c:f>Sheet1!$E$125:$E$127</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909E-44E1-8CB9-ED8415692631}"/>
            </c:ext>
          </c:extLst>
        </c:ser>
        <c:dLbls>
          <c:showLegendKey val="0"/>
          <c:showVal val="0"/>
          <c:showCatName val="0"/>
          <c:showSerName val="0"/>
          <c:showPercent val="0"/>
          <c:showBubbleSize val="0"/>
        </c:dLbls>
        <c:gapWidth val="150"/>
        <c:axId val="1761488352"/>
        <c:axId val="1761486720"/>
      </c:barChart>
      <c:catAx>
        <c:axId val="1761488352"/>
        <c:scaling>
          <c:orientation val="minMax"/>
        </c:scaling>
        <c:delete val="0"/>
        <c:axPos val="b"/>
        <c:majorTickMark val="out"/>
        <c:minorTickMark val="none"/>
        <c:tickLblPos val="nextTo"/>
        <c:crossAx val="1761486720"/>
        <c:crosses val="autoZero"/>
        <c:auto val="1"/>
        <c:lblAlgn val="ctr"/>
        <c:lblOffset val="100"/>
        <c:noMultiLvlLbl val="0"/>
      </c:catAx>
      <c:valAx>
        <c:axId val="1761486720"/>
        <c:scaling>
          <c:orientation val="minMax"/>
        </c:scaling>
        <c:delete val="0"/>
        <c:axPos val="l"/>
        <c:majorGridlines/>
        <c:numFmt formatCode="General" sourceLinked="1"/>
        <c:majorTickMark val="out"/>
        <c:minorTickMark val="none"/>
        <c:tickLblPos val="nextTo"/>
        <c:crossAx val="176148835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Water Applicant Rate Percent</c:v>
                </c:pt>
              </c:strCache>
            </c:strRef>
          </c:tx>
          <c:spPr>
            <a:solidFill>
              <a:schemeClr val="accent1"/>
            </a:solidFill>
            <a:ln>
              <a:noFill/>
            </a:ln>
            <a:effectLst/>
          </c:spPr>
          <c:invertIfNegative val="0"/>
          <c:val>
            <c:numRef>
              <c:f>Sheet1!$B$4:$B$6</c:f>
              <c:numCache>
                <c:formatCode>General</c:formatCode>
                <c:ptCount val="3"/>
                <c:pt idx="0">
                  <c:v>8</c:v>
                </c:pt>
                <c:pt idx="1">
                  <c:v>12</c:v>
                </c:pt>
                <c:pt idx="2">
                  <c:v>16</c:v>
                </c:pt>
              </c:numCache>
            </c:numRef>
          </c:val>
          <c:extLst xmlns:c16r2="http://schemas.microsoft.com/office/drawing/2015/06/chart">
            <c:ext xmlns:c16="http://schemas.microsoft.com/office/drawing/2014/chart" uri="{C3380CC4-5D6E-409C-BE32-E72D297353CC}">
              <c16:uniqueId val="{00000000-1188-470D-993C-467E6EB65CC1}"/>
            </c:ext>
          </c:extLst>
        </c:ser>
        <c:ser>
          <c:idx val="1"/>
          <c:order val="1"/>
          <c:tx>
            <c:strRef>
              <c:f>Sheet1!$C$3</c:f>
              <c:strCache>
                <c:ptCount val="1"/>
                <c:pt idx="0">
                  <c:v>Dal Recovery Percent</c:v>
                </c:pt>
              </c:strCache>
            </c:strRef>
          </c:tx>
          <c:spPr>
            <a:solidFill>
              <a:schemeClr val="accent2"/>
            </a:solidFill>
            <a:ln>
              <a:noFill/>
            </a:ln>
            <a:effectLst/>
          </c:spPr>
          <c:invertIfNegative val="0"/>
          <c:val>
            <c:numRef>
              <c:f>Sheet1!$C$4:$C$6</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1188-470D-993C-467E6EB65CC1}"/>
            </c:ext>
          </c:extLst>
        </c:ser>
        <c:dLbls>
          <c:showLegendKey val="0"/>
          <c:showVal val="0"/>
          <c:showCatName val="0"/>
          <c:showSerName val="0"/>
          <c:showPercent val="0"/>
          <c:showBubbleSize val="0"/>
        </c:dLbls>
        <c:gapWidth val="219"/>
        <c:overlap val="-27"/>
        <c:axId val="1646387872"/>
        <c:axId val="1646387328"/>
      </c:barChart>
      <c:catAx>
        <c:axId val="16463878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387328"/>
        <c:crosses val="autoZero"/>
        <c:auto val="1"/>
        <c:lblAlgn val="ctr"/>
        <c:lblOffset val="100"/>
        <c:noMultiLvlLbl val="0"/>
      </c:catAx>
      <c:valAx>
        <c:axId val="16463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38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Sheet1!$B$26</c:f>
              <c:strCache>
                <c:ptCount val="1"/>
                <c:pt idx="0">
                  <c:v>Water Applicant Rate Percent</c:v>
                </c:pt>
              </c:strCache>
            </c:strRef>
          </c:tx>
          <c:spPr>
            <a:solidFill>
              <a:schemeClr val="accent1"/>
            </a:solidFill>
            <a:ln>
              <a:noFill/>
            </a:ln>
            <a:effectLst/>
          </c:spPr>
          <c:invertIfNegative val="0"/>
          <c:val>
            <c:numRef>
              <c:f>Sheet1!$B$27:$B$29</c:f>
              <c:numCache>
                <c:formatCode>General</c:formatCode>
                <c:ptCount val="3"/>
                <c:pt idx="0">
                  <c:v>8</c:v>
                </c:pt>
                <c:pt idx="1">
                  <c:v>12</c:v>
                </c:pt>
                <c:pt idx="2">
                  <c:v>16</c:v>
                </c:pt>
              </c:numCache>
            </c:numRef>
          </c:val>
          <c:extLst xmlns:c16r2="http://schemas.microsoft.com/office/drawing/2015/06/chart">
            <c:ext xmlns:c16="http://schemas.microsoft.com/office/drawing/2014/chart" uri="{C3380CC4-5D6E-409C-BE32-E72D297353CC}">
              <c16:uniqueId val="{00000000-D459-4D0F-8800-8BF43261E19A}"/>
            </c:ext>
          </c:extLst>
        </c:ser>
        <c:ser>
          <c:idx val="1"/>
          <c:order val="1"/>
          <c:tx>
            <c:strRef>
              <c:f>Sheet1!$C$26</c:f>
              <c:strCache>
                <c:ptCount val="1"/>
                <c:pt idx="0">
                  <c:v>Hull Recovery Percent</c:v>
                </c:pt>
              </c:strCache>
            </c:strRef>
          </c:tx>
          <c:spPr>
            <a:solidFill>
              <a:schemeClr val="accent2"/>
            </a:solidFill>
            <a:ln>
              <a:noFill/>
            </a:ln>
            <a:effectLst/>
          </c:spPr>
          <c:invertIfNegative val="0"/>
          <c:val>
            <c:numRef>
              <c:f>Sheet1!$C$27:$C$29</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D459-4D0F-8800-8BF43261E19A}"/>
            </c:ext>
          </c:extLst>
        </c:ser>
        <c:dLbls>
          <c:showLegendKey val="0"/>
          <c:showVal val="0"/>
          <c:showCatName val="0"/>
          <c:showSerName val="0"/>
          <c:showPercent val="0"/>
          <c:showBubbleSize val="0"/>
        </c:dLbls>
        <c:gapWidth val="219"/>
        <c:overlap val="-27"/>
        <c:axId val="1897606192"/>
        <c:axId val="1897601840"/>
      </c:barChart>
      <c:catAx>
        <c:axId val="18976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1840"/>
        <c:crosses val="autoZero"/>
        <c:auto val="1"/>
        <c:lblAlgn val="ctr"/>
        <c:lblOffset val="100"/>
        <c:noMultiLvlLbl val="0"/>
      </c:catAx>
      <c:valAx>
        <c:axId val="189760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760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1523</TotalTime>
  <Pages>14</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75</cp:revision>
  <dcterms:created xsi:type="dcterms:W3CDTF">2025-07-11T10:47:00Z</dcterms:created>
  <dcterms:modified xsi:type="dcterms:W3CDTF">2025-10-10T06:11:00Z</dcterms:modified>
</cp:coreProperties>
</file>