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5FEE" w14:textId="07DD0ACC" w:rsidR="00612CBA" w:rsidRDefault="00612CBA" w:rsidP="005F39C6">
      <w:pPr>
        <w:spacing w:line="360" w:lineRule="auto"/>
        <w:jc w:val="center"/>
        <w:rPr>
          <w:rFonts w:ascii="Times New Roman" w:hAnsi="Times New Roman" w:cs="Times New Roman"/>
          <w:b/>
          <w:bCs/>
          <w:sz w:val="24"/>
          <w:szCs w:val="24"/>
        </w:rPr>
      </w:pPr>
      <w:r w:rsidRPr="009A2183">
        <w:rPr>
          <w:rFonts w:ascii="Times New Roman" w:hAnsi="Times New Roman" w:cs="Times New Roman"/>
          <w:b/>
          <w:bCs/>
          <w:sz w:val="24"/>
          <w:szCs w:val="24"/>
        </w:rPr>
        <w:t>Impact of different planting methods and weed management practices on growth</w:t>
      </w:r>
      <w:r w:rsidR="004B0DFD" w:rsidRPr="009A2183">
        <w:rPr>
          <w:rFonts w:ascii="Times New Roman" w:hAnsi="Times New Roman" w:cs="Times New Roman"/>
          <w:b/>
          <w:bCs/>
          <w:sz w:val="24"/>
          <w:szCs w:val="24"/>
        </w:rPr>
        <w:t xml:space="preserve"> and phenological parameters</w:t>
      </w:r>
      <w:r w:rsidRPr="009A2183">
        <w:rPr>
          <w:rFonts w:ascii="Times New Roman" w:hAnsi="Times New Roman" w:cs="Times New Roman"/>
          <w:b/>
          <w:bCs/>
          <w:sz w:val="24"/>
          <w:szCs w:val="24"/>
        </w:rPr>
        <w:t xml:space="preserve"> of Maize (</w:t>
      </w:r>
      <w:r w:rsidRPr="009A2183">
        <w:rPr>
          <w:rFonts w:ascii="Times New Roman" w:hAnsi="Times New Roman" w:cs="Times New Roman"/>
          <w:b/>
          <w:bCs/>
          <w:i/>
          <w:iCs/>
          <w:sz w:val="24"/>
          <w:szCs w:val="24"/>
        </w:rPr>
        <w:t>Zea mays</w:t>
      </w:r>
      <w:r w:rsidRPr="009A2183">
        <w:rPr>
          <w:rFonts w:ascii="Times New Roman" w:hAnsi="Times New Roman" w:cs="Times New Roman"/>
          <w:b/>
          <w:bCs/>
          <w:sz w:val="24"/>
          <w:szCs w:val="24"/>
        </w:rPr>
        <w:t xml:space="preserve"> L.)</w:t>
      </w:r>
    </w:p>
    <w:p w14:paraId="6C3B7BFB" w14:textId="77777777" w:rsidR="001D566E" w:rsidRPr="009A2183" w:rsidRDefault="001D566E" w:rsidP="005F39C6">
      <w:pPr>
        <w:spacing w:line="360" w:lineRule="auto"/>
        <w:jc w:val="center"/>
        <w:rPr>
          <w:rFonts w:ascii="Times New Roman" w:hAnsi="Times New Roman" w:cs="Times New Roman"/>
          <w:b/>
          <w:bCs/>
          <w:sz w:val="24"/>
          <w:szCs w:val="24"/>
        </w:rPr>
      </w:pPr>
    </w:p>
    <w:p w14:paraId="229657B2" w14:textId="28E63272" w:rsidR="00612CBA" w:rsidRPr="009A2183" w:rsidRDefault="00612CBA" w:rsidP="00612CBA">
      <w:pPr>
        <w:spacing w:before="240" w:line="360" w:lineRule="auto"/>
        <w:jc w:val="center"/>
        <w:rPr>
          <w:rFonts w:ascii="Times New Roman" w:hAnsi="Times New Roman" w:cs="Times New Roman"/>
          <w:b/>
          <w:bCs/>
          <w:sz w:val="24"/>
          <w:szCs w:val="24"/>
        </w:rPr>
      </w:pPr>
      <w:r w:rsidRPr="009A2183">
        <w:rPr>
          <w:rFonts w:ascii="Times New Roman" w:hAnsi="Times New Roman" w:cs="Times New Roman"/>
          <w:b/>
          <w:bCs/>
          <w:sz w:val="24"/>
          <w:szCs w:val="24"/>
        </w:rPr>
        <w:t>ABSTRACT</w:t>
      </w:r>
    </w:p>
    <w:p w14:paraId="5234D5A8" w14:textId="4CA6F818" w:rsidR="00595E8A" w:rsidRPr="009A2183" w:rsidRDefault="00612CBA" w:rsidP="00595E8A">
      <w:pPr>
        <w:spacing w:line="360" w:lineRule="auto"/>
        <w:ind w:firstLine="720"/>
        <w:jc w:val="both"/>
        <w:rPr>
          <w:rFonts w:ascii="Times New Roman" w:hAnsi="Times New Roman" w:cs="Times New Roman"/>
          <w:bCs/>
          <w:sz w:val="24"/>
          <w:szCs w:val="24"/>
        </w:rPr>
      </w:pPr>
      <w:r w:rsidRPr="009A2183">
        <w:rPr>
          <w:rFonts w:ascii="Times New Roman" w:hAnsi="Times New Roman" w:cs="Times New Roman"/>
          <w:bCs/>
          <w:sz w:val="24"/>
          <w:szCs w:val="24"/>
        </w:rPr>
        <w:t>The experiment was conducted at the Students</w:t>
      </w:r>
      <w:r w:rsidR="00C6785D" w:rsidRPr="009A2183">
        <w:rPr>
          <w:rFonts w:ascii="Times New Roman" w:hAnsi="Times New Roman" w:cs="Times New Roman"/>
          <w:bCs/>
          <w:sz w:val="24"/>
          <w:szCs w:val="24"/>
        </w:rPr>
        <w:t>’</w:t>
      </w:r>
      <w:r w:rsidRPr="009A2183">
        <w:rPr>
          <w:rFonts w:ascii="Times New Roman" w:hAnsi="Times New Roman" w:cs="Times New Roman"/>
          <w:bCs/>
          <w:sz w:val="24"/>
          <w:szCs w:val="24"/>
        </w:rPr>
        <w:t xml:space="preserve"> Instructional Farm, Department of Agronomy, at C</w:t>
      </w:r>
      <w:r w:rsidR="00C6785D" w:rsidRPr="009A2183">
        <w:rPr>
          <w:rFonts w:ascii="Times New Roman" w:hAnsi="Times New Roman" w:cs="Times New Roman"/>
          <w:bCs/>
          <w:sz w:val="24"/>
          <w:szCs w:val="24"/>
        </w:rPr>
        <w:t xml:space="preserve">handra Shekhar Azad </w:t>
      </w:r>
      <w:r w:rsidRPr="009A2183">
        <w:rPr>
          <w:rFonts w:ascii="Times New Roman" w:hAnsi="Times New Roman" w:cs="Times New Roman"/>
          <w:bCs/>
          <w:sz w:val="24"/>
          <w:szCs w:val="24"/>
        </w:rPr>
        <w:t>University of Agriculture and Technology, Kanpur to evaluate the performance of different planting methods and weed management practices on growth</w:t>
      </w:r>
      <w:r w:rsidR="00530756" w:rsidRPr="009A2183">
        <w:rPr>
          <w:rFonts w:ascii="Times New Roman" w:hAnsi="Times New Roman" w:cs="Times New Roman"/>
          <w:bCs/>
          <w:sz w:val="24"/>
          <w:szCs w:val="24"/>
        </w:rPr>
        <w:t xml:space="preserve"> parameters and phenological parameters</w:t>
      </w:r>
      <w:r w:rsidRPr="009A2183">
        <w:rPr>
          <w:rFonts w:ascii="Times New Roman" w:hAnsi="Times New Roman" w:cs="Times New Roman"/>
          <w:bCs/>
          <w:sz w:val="24"/>
          <w:szCs w:val="24"/>
        </w:rPr>
        <w:t xml:space="preserve"> of Maize during the </w:t>
      </w:r>
      <w:r w:rsidRPr="009A2183">
        <w:rPr>
          <w:rFonts w:ascii="Times New Roman" w:hAnsi="Times New Roman" w:cs="Times New Roman"/>
          <w:bCs/>
          <w:i/>
          <w:iCs/>
          <w:sz w:val="24"/>
          <w:szCs w:val="24"/>
        </w:rPr>
        <w:t xml:space="preserve">kharif </w:t>
      </w:r>
      <w:r w:rsidRPr="009A2183">
        <w:rPr>
          <w:rFonts w:ascii="Times New Roman" w:hAnsi="Times New Roman" w:cs="Times New Roman"/>
          <w:bCs/>
          <w:sz w:val="24"/>
          <w:szCs w:val="24"/>
        </w:rPr>
        <w:t>seasons of 2023</w:t>
      </w:r>
      <w:r w:rsidR="004D3670" w:rsidRPr="009A2183">
        <w:rPr>
          <w:rFonts w:ascii="Times New Roman" w:hAnsi="Times New Roman" w:cs="Times New Roman"/>
          <w:bCs/>
          <w:sz w:val="24"/>
          <w:szCs w:val="24"/>
        </w:rPr>
        <w:t xml:space="preserve"> </w:t>
      </w:r>
      <w:r w:rsidRPr="009A2183">
        <w:rPr>
          <w:rFonts w:ascii="Times New Roman" w:hAnsi="Times New Roman" w:cs="Times New Roman"/>
          <w:bCs/>
          <w:sz w:val="24"/>
          <w:szCs w:val="24"/>
        </w:rPr>
        <w:t>and 2024. The experiment was laid down in Split</w:t>
      </w:r>
      <w:r w:rsidR="004D3670" w:rsidRPr="009A2183">
        <w:rPr>
          <w:rFonts w:ascii="Times New Roman" w:hAnsi="Times New Roman" w:cs="Times New Roman"/>
          <w:bCs/>
          <w:sz w:val="24"/>
          <w:szCs w:val="24"/>
        </w:rPr>
        <w:t>-</w:t>
      </w:r>
      <w:r w:rsidRPr="009A2183">
        <w:rPr>
          <w:rFonts w:ascii="Times New Roman" w:hAnsi="Times New Roman" w:cs="Times New Roman"/>
          <w:bCs/>
          <w:sz w:val="24"/>
          <w:szCs w:val="24"/>
        </w:rPr>
        <w:t xml:space="preserve">plot design with </w:t>
      </w:r>
      <w:r w:rsidR="001C0A7F" w:rsidRPr="009A2183">
        <w:rPr>
          <w:rFonts w:ascii="Times New Roman" w:hAnsi="Times New Roman" w:cs="Times New Roman"/>
          <w:bCs/>
          <w:sz w:val="24"/>
          <w:szCs w:val="24"/>
        </w:rPr>
        <w:t>three</w:t>
      </w:r>
      <w:r w:rsidRPr="009A2183">
        <w:rPr>
          <w:rFonts w:ascii="Times New Roman" w:hAnsi="Times New Roman" w:cs="Times New Roman"/>
          <w:bCs/>
          <w:sz w:val="24"/>
          <w:szCs w:val="24"/>
        </w:rPr>
        <w:t xml:space="preserve"> replications. The main factors included</w:t>
      </w:r>
      <w:r w:rsidR="001C0A7F" w:rsidRPr="009A2183">
        <w:rPr>
          <w:rFonts w:ascii="Times New Roman" w:hAnsi="Times New Roman" w:cs="Times New Roman"/>
          <w:bCs/>
          <w:sz w:val="24"/>
          <w:szCs w:val="24"/>
        </w:rPr>
        <w:t xml:space="preserve"> three</w:t>
      </w:r>
      <w:r w:rsidRPr="009A2183">
        <w:rPr>
          <w:rFonts w:ascii="Times New Roman" w:hAnsi="Times New Roman" w:cs="Times New Roman"/>
          <w:bCs/>
          <w:sz w:val="24"/>
          <w:szCs w:val="24"/>
        </w:rPr>
        <w:t xml:space="preserve"> planting methods and subplots consists of </w:t>
      </w:r>
      <w:r w:rsidR="001C0A7F" w:rsidRPr="009A2183">
        <w:rPr>
          <w:rFonts w:ascii="Times New Roman" w:hAnsi="Times New Roman" w:cs="Times New Roman"/>
          <w:bCs/>
          <w:sz w:val="24"/>
          <w:szCs w:val="24"/>
        </w:rPr>
        <w:t>seven</w:t>
      </w:r>
      <w:r w:rsidRPr="009A2183">
        <w:rPr>
          <w:rFonts w:ascii="Times New Roman" w:hAnsi="Times New Roman" w:cs="Times New Roman"/>
          <w:bCs/>
          <w:sz w:val="24"/>
          <w:szCs w:val="24"/>
        </w:rPr>
        <w:t xml:space="preserve"> weed management practices including control.</w:t>
      </w:r>
      <w:r w:rsidR="00FE1AAB" w:rsidRPr="009A2183">
        <w:rPr>
          <w:rFonts w:ascii="Times New Roman" w:eastAsia="Times New Roman" w:hAnsi="Times New Roman" w:cs="Times New Roman"/>
          <w:bCs/>
          <w:kern w:val="0"/>
          <w:sz w:val="24"/>
          <w:szCs w:val="24"/>
          <w:lang w:eastAsia="en-IN" w:bidi="hi-IN"/>
          <w14:ligatures w14:val="none"/>
        </w:rPr>
        <w:t xml:space="preserve"> </w:t>
      </w:r>
      <w:r w:rsidR="001C0A7F" w:rsidRPr="009A2183">
        <w:rPr>
          <w:rFonts w:ascii="Times New Roman" w:hAnsi="Times New Roman" w:cs="Times New Roman"/>
          <w:bCs/>
          <w:sz w:val="24"/>
          <w:szCs w:val="24"/>
        </w:rPr>
        <w:t>Ridge and furrow planting (P</w:t>
      </w:r>
      <w:r w:rsidR="001C0A7F" w:rsidRPr="009A2183">
        <w:rPr>
          <w:rFonts w:ascii="Times New Roman" w:hAnsi="Times New Roman" w:cs="Times New Roman"/>
          <w:bCs/>
          <w:sz w:val="24"/>
          <w:szCs w:val="24"/>
          <w:vertAlign w:val="subscript"/>
        </w:rPr>
        <w:t>3</w:t>
      </w:r>
      <w:r w:rsidR="001C0A7F" w:rsidRPr="009A2183">
        <w:rPr>
          <w:rFonts w:ascii="Times New Roman" w:hAnsi="Times New Roman" w:cs="Times New Roman"/>
          <w:bCs/>
          <w:sz w:val="24"/>
          <w:szCs w:val="24"/>
        </w:rPr>
        <w:t>) was found statistically</w:t>
      </w:r>
      <w:r w:rsidR="0079778C" w:rsidRPr="009A2183">
        <w:rPr>
          <w:rFonts w:ascii="Times New Roman" w:hAnsi="Times New Roman" w:cs="Times New Roman"/>
          <w:bCs/>
          <w:sz w:val="24"/>
          <w:szCs w:val="24"/>
        </w:rPr>
        <w:t xml:space="preserve"> </w:t>
      </w:r>
      <w:r w:rsidR="001C0A7F" w:rsidRPr="009A2183">
        <w:rPr>
          <w:rFonts w:ascii="Times New Roman" w:hAnsi="Times New Roman" w:cs="Times New Roman"/>
          <w:bCs/>
          <w:sz w:val="24"/>
          <w:szCs w:val="24"/>
        </w:rPr>
        <w:t>superior p</w:t>
      </w:r>
      <w:r w:rsidR="00FE1AAB" w:rsidRPr="009A2183">
        <w:rPr>
          <w:rFonts w:ascii="Times New Roman" w:hAnsi="Times New Roman" w:cs="Times New Roman"/>
          <w:bCs/>
          <w:sz w:val="24"/>
          <w:szCs w:val="24"/>
        </w:rPr>
        <w:t>lant height</w:t>
      </w:r>
      <w:r w:rsidR="001C0A7F" w:rsidRPr="009A2183">
        <w:rPr>
          <w:rFonts w:ascii="Times New Roman" w:hAnsi="Times New Roman" w:cs="Times New Roman"/>
          <w:bCs/>
          <w:sz w:val="24"/>
          <w:szCs w:val="24"/>
        </w:rPr>
        <w:t xml:space="preserve"> </w:t>
      </w:r>
      <w:r w:rsidR="0079778C" w:rsidRPr="009A2183">
        <w:rPr>
          <w:rFonts w:ascii="Times New Roman" w:hAnsi="Times New Roman" w:cs="Times New Roman"/>
          <w:bCs/>
          <w:sz w:val="24"/>
          <w:szCs w:val="24"/>
        </w:rPr>
        <w:t>peaked at 90 DAS (189.4 cm</w:t>
      </w:r>
      <w:r w:rsidR="001C0A7F" w:rsidRPr="009A2183">
        <w:rPr>
          <w:rFonts w:ascii="Times New Roman" w:hAnsi="Times New Roman" w:cs="Times New Roman"/>
          <w:bCs/>
          <w:sz w:val="24"/>
          <w:szCs w:val="24"/>
        </w:rPr>
        <w:t>),</w:t>
      </w:r>
      <w:r w:rsidR="0079778C" w:rsidRPr="009A2183">
        <w:rPr>
          <w:rFonts w:ascii="Times New Roman" w:hAnsi="Times New Roman" w:cs="Times New Roman"/>
          <w:bCs/>
          <w:sz w:val="24"/>
          <w:szCs w:val="24"/>
        </w:rPr>
        <w:t xml:space="preserve"> Fresh weight </w:t>
      </w:r>
      <w:r w:rsidR="008A7C6A" w:rsidRPr="009A2183">
        <w:rPr>
          <w:rFonts w:ascii="Times New Roman" w:hAnsi="Times New Roman" w:cs="Times New Roman"/>
          <w:bCs/>
          <w:sz w:val="24"/>
          <w:szCs w:val="24"/>
        </w:rPr>
        <w:t xml:space="preserve">peaked at harvest </w:t>
      </w:r>
      <w:r w:rsidR="0079778C" w:rsidRPr="009A2183">
        <w:rPr>
          <w:rFonts w:ascii="Times New Roman" w:hAnsi="Times New Roman" w:cs="Times New Roman"/>
          <w:bCs/>
          <w:sz w:val="24"/>
          <w:szCs w:val="24"/>
        </w:rPr>
        <w:t>(</w:t>
      </w:r>
      <w:r w:rsidR="008A7C6A" w:rsidRPr="009A2183">
        <w:rPr>
          <w:rFonts w:ascii="Times New Roman" w:hAnsi="Times New Roman" w:cs="Times New Roman"/>
          <w:bCs/>
          <w:sz w:val="24"/>
          <w:szCs w:val="24"/>
        </w:rPr>
        <w:t>585.5 g</w:t>
      </w:r>
      <w:r w:rsidR="0079778C" w:rsidRPr="009A2183">
        <w:rPr>
          <w:rFonts w:ascii="Times New Roman" w:hAnsi="Times New Roman" w:cs="Times New Roman"/>
          <w:bCs/>
          <w:sz w:val="24"/>
          <w:szCs w:val="24"/>
        </w:rPr>
        <w:t>)</w:t>
      </w:r>
      <w:r w:rsidR="008A7C6A" w:rsidRPr="009A2183">
        <w:rPr>
          <w:rFonts w:ascii="Times New Roman" w:hAnsi="Times New Roman" w:cs="Times New Roman"/>
          <w:bCs/>
          <w:sz w:val="24"/>
          <w:szCs w:val="24"/>
        </w:rPr>
        <w:t xml:space="preserve">, </w:t>
      </w:r>
      <w:r w:rsidR="0079778C" w:rsidRPr="009A2183">
        <w:rPr>
          <w:rFonts w:ascii="Times New Roman" w:hAnsi="Times New Roman" w:cs="Times New Roman"/>
          <w:bCs/>
          <w:sz w:val="24"/>
          <w:szCs w:val="24"/>
        </w:rPr>
        <w:t xml:space="preserve">highest </w:t>
      </w:r>
      <w:r w:rsidR="001C0A7F" w:rsidRPr="009A2183">
        <w:rPr>
          <w:rFonts w:ascii="Times New Roman" w:hAnsi="Times New Roman" w:cs="Times New Roman"/>
          <w:bCs/>
          <w:sz w:val="24"/>
          <w:szCs w:val="24"/>
        </w:rPr>
        <w:t>LAI</w:t>
      </w:r>
      <w:r w:rsidR="0079778C" w:rsidRPr="009A2183">
        <w:rPr>
          <w:rFonts w:ascii="Times New Roman" w:hAnsi="Times New Roman" w:cs="Times New Roman"/>
          <w:bCs/>
          <w:sz w:val="24"/>
          <w:szCs w:val="24"/>
        </w:rPr>
        <w:t xml:space="preserve"> (3</w:t>
      </w:r>
      <w:r w:rsidR="008A7C6A" w:rsidRPr="009A2183">
        <w:rPr>
          <w:rFonts w:ascii="Times New Roman" w:hAnsi="Times New Roman" w:cs="Times New Roman"/>
          <w:bCs/>
          <w:sz w:val="24"/>
          <w:szCs w:val="24"/>
        </w:rPr>
        <w:t>.98 at 60 DAS</w:t>
      </w:r>
      <w:r w:rsidR="0079778C" w:rsidRPr="009A2183">
        <w:rPr>
          <w:rFonts w:ascii="Times New Roman" w:hAnsi="Times New Roman" w:cs="Times New Roman"/>
          <w:bCs/>
          <w:sz w:val="24"/>
          <w:szCs w:val="24"/>
        </w:rPr>
        <w:t>)</w:t>
      </w:r>
      <w:r w:rsidR="001C0A7F" w:rsidRPr="009A2183">
        <w:rPr>
          <w:rFonts w:ascii="Times New Roman" w:hAnsi="Times New Roman" w:cs="Times New Roman"/>
          <w:bCs/>
          <w:sz w:val="24"/>
          <w:szCs w:val="24"/>
        </w:rPr>
        <w:t xml:space="preserve">, and days to 50% </w:t>
      </w:r>
      <w:proofErr w:type="spellStart"/>
      <w:r w:rsidR="001C0A7F" w:rsidRPr="009A2183">
        <w:rPr>
          <w:rFonts w:ascii="Times New Roman" w:hAnsi="Times New Roman" w:cs="Times New Roman"/>
          <w:bCs/>
          <w:sz w:val="24"/>
          <w:szCs w:val="24"/>
        </w:rPr>
        <w:t>taselling</w:t>
      </w:r>
      <w:proofErr w:type="spellEnd"/>
      <w:r w:rsidR="001C0A7F" w:rsidRPr="009A2183">
        <w:rPr>
          <w:rFonts w:ascii="Times New Roman" w:hAnsi="Times New Roman" w:cs="Times New Roman"/>
          <w:bCs/>
          <w:sz w:val="24"/>
          <w:szCs w:val="24"/>
        </w:rPr>
        <w:t xml:space="preserve"> and days to 50% silking </w:t>
      </w:r>
      <w:r w:rsidR="00FE1AAB" w:rsidRPr="009A2183">
        <w:rPr>
          <w:rFonts w:ascii="Times New Roman" w:hAnsi="Times New Roman" w:cs="Times New Roman"/>
          <w:bCs/>
          <w:sz w:val="24"/>
          <w:szCs w:val="24"/>
        </w:rPr>
        <w:t>wa</w:t>
      </w:r>
      <w:r w:rsidR="001C0A7F" w:rsidRPr="009A2183">
        <w:rPr>
          <w:rFonts w:ascii="Times New Roman" w:hAnsi="Times New Roman" w:cs="Times New Roman"/>
          <w:bCs/>
          <w:sz w:val="24"/>
          <w:szCs w:val="24"/>
        </w:rPr>
        <w:t>s found</w:t>
      </w:r>
      <w:r w:rsidR="00FE1AAB" w:rsidRPr="009A2183">
        <w:rPr>
          <w:rFonts w:ascii="Times New Roman" w:hAnsi="Times New Roman" w:cs="Times New Roman"/>
          <w:bCs/>
          <w:sz w:val="24"/>
          <w:szCs w:val="24"/>
        </w:rPr>
        <w:t xml:space="preserve"> statistically </w:t>
      </w:r>
      <w:r w:rsidR="001C0A7F" w:rsidRPr="009A2183">
        <w:rPr>
          <w:rFonts w:ascii="Times New Roman" w:hAnsi="Times New Roman" w:cs="Times New Roman"/>
          <w:bCs/>
          <w:sz w:val="24"/>
          <w:szCs w:val="24"/>
        </w:rPr>
        <w:t xml:space="preserve">superior in </w:t>
      </w:r>
      <w:r w:rsidR="00FE1AAB" w:rsidRPr="009A2183">
        <w:rPr>
          <w:rFonts w:ascii="Times New Roman" w:hAnsi="Times New Roman" w:cs="Times New Roman"/>
          <w:bCs/>
          <w:sz w:val="24"/>
          <w:szCs w:val="24"/>
        </w:rPr>
        <w:t>ridge and furrow planting (P</w:t>
      </w:r>
      <w:r w:rsidR="00FE1AAB" w:rsidRPr="009A2183">
        <w:rPr>
          <w:rFonts w:ascii="Times New Roman" w:hAnsi="Times New Roman" w:cs="Times New Roman"/>
          <w:bCs/>
          <w:sz w:val="24"/>
          <w:szCs w:val="24"/>
          <w:vertAlign w:val="subscript"/>
        </w:rPr>
        <w:t>3</w:t>
      </w:r>
      <w:r w:rsidR="00FE1AAB" w:rsidRPr="009A2183">
        <w:rPr>
          <w:rFonts w:ascii="Times New Roman" w:hAnsi="Times New Roman" w:cs="Times New Roman"/>
          <w:bCs/>
          <w:sz w:val="24"/>
          <w:szCs w:val="24"/>
        </w:rPr>
        <w:t xml:space="preserve">) </w:t>
      </w:r>
      <w:r w:rsidR="00FB4CCD" w:rsidRPr="009A2183">
        <w:rPr>
          <w:rFonts w:ascii="Times New Roman" w:hAnsi="Times New Roman" w:cs="Times New Roman"/>
          <w:bCs/>
          <w:sz w:val="24"/>
          <w:szCs w:val="24"/>
        </w:rPr>
        <w:t xml:space="preserve">than conventional flatbed and broadcasted method. </w:t>
      </w:r>
      <w:r w:rsidR="00FE1AAB" w:rsidRPr="009A2183">
        <w:rPr>
          <w:rFonts w:ascii="Times New Roman" w:hAnsi="Times New Roman" w:cs="Times New Roman"/>
          <w:bCs/>
          <w:sz w:val="24"/>
          <w:szCs w:val="24"/>
        </w:rPr>
        <w:t>Among weed management treatments, the weed-free treatment (W</w:t>
      </w:r>
      <w:r w:rsidR="00FE1AAB" w:rsidRPr="009A2183">
        <w:rPr>
          <w:rFonts w:ascii="Times New Roman" w:hAnsi="Times New Roman" w:cs="Times New Roman"/>
          <w:bCs/>
          <w:sz w:val="24"/>
          <w:szCs w:val="24"/>
          <w:vertAlign w:val="subscript"/>
        </w:rPr>
        <w:t>7</w:t>
      </w:r>
      <w:r w:rsidR="00FE1AAB" w:rsidRPr="009A2183">
        <w:rPr>
          <w:rFonts w:ascii="Times New Roman" w:hAnsi="Times New Roman" w:cs="Times New Roman"/>
          <w:bCs/>
          <w:sz w:val="24"/>
          <w:szCs w:val="24"/>
        </w:rPr>
        <w:t xml:space="preserve">) </w:t>
      </w:r>
      <w:r w:rsidR="00FB4CCD" w:rsidRPr="009A2183">
        <w:rPr>
          <w:rFonts w:ascii="Times New Roman" w:hAnsi="Times New Roman" w:cs="Times New Roman"/>
          <w:bCs/>
          <w:sz w:val="24"/>
          <w:szCs w:val="24"/>
        </w:rPr>
        <w:t xml:space="preserve">recorded highest value and among herbicidal treatment </w:t>
      </w:r>
      <w:r w:rsidR="00FE1AAB" w:rsidRPr="009A2183">
        <w:rPr>
          <w:rFonts w:ascii="Times New Roman" w:hAnsi="Times New Roman" w:cs="Times New Roman"/>
          <w:bCs/>
          <w:sz w:val="24"/>
          <w:szCs w:val="24"/>
        </w:rPr>
        <w:t xml:space="preserve">sequential application of </w:t>
      </w:r>
      <w:bookmarkStart w:id="0" w:name="_Hlk210237607"/>
      <w:r w:rsidR="001C0A7F" w:rsidRPr="009A2183">
        <w:rPr>
          <w:rFonts w:ascii="Times New Roman" w:hAnsi="Times New Roman" w:cs="Times New Roman"/>
          <w:sz w:val="24"/>
          <w:szCs w:val="24"/>
          <w:lang w:eastAsia="en-IN"/>
        </w:rPr>
        <w:t xml:space="preserve">Pyroxasulfone 85% @ 127.5g /ha as PE </w:t>
      </w:r>
      <w:r w:rsidR="001C0A7F" w:rsidRPr="009A2183">
        <w:rPr>
          <w:rFonts w:ascii="Times New Roman" w:hAnsi="Times New Roman" w:cs="Times New Roman"/>
          <w:i/>
          <w:iCs/>
          <w:sz w:val="24"/>
          <w:szCs w:val="24"/>
          <w:lang w:eastAsia="en-IN"/>
        </w:rPr>
        <w:t>fb</w:t>
      </w:r>
      <w:r w:rsidR="001C0A7F" w:rsidRPr="009A2183">
        <w:rPr>
          <w:rFonts w:ascii="Times New Roman" w:hAnsi="Times New Roman" w:cs="Times New Roman"/>
          <w:sz w:val="24"/>
          <w:szCs w:val="24"/>
          <w:lang w:eastAsia="en-IN"/>
        </w:rPr>
        <w:t xml:space="preserve"> Topramezone 33.6 SC @ 30g /ha 25 DAS as PoE</w:t>
      </w:r>
      <w:bookmarkEnd w:id="0"/>
      <w:r w:rsidR="001C0A7F" w:rsidRPr="009A2183">
        <w:rPr>
          <w:rFonts w:ascii="Times New Roman" w:hAnsi="Times New Roman" w:cs="Times New Roman"/>
          <w:bCs/>
          <w:sz w:val="24"/>
          <w:szCs w:val="24"/>
        </w:rPr>
        <w:t xml:space="preserve"> </w:t>
      </w:r>
      <w:r w:rsidR="00FE1AAB" w:rsidRPr="009A2183">
        <w:rPr>
          <w:rFonts w:ascii="Times New Roman" w:hAnsi="Times New Roman" w:cs="Times New Roman"/>
          <w:bCs/>
          <w:sz w:val="24"/>
          <w:szCs w:val="24"/>
        </w:rPr>
        <w:t>(W</w:t>
      </w:r>
      <w:r w:rsidR="00FE1AAB" w:rsidRPr="009A2183">
        <w:rPr>
          <w:rFonts w:ascii="Times New Roman" w:hAnsi="Times New Roman" w:cs="Times New Roman"/>
          <w:bCs/>
          <w:sz w:val="24"/>
          <w:szCs w:val="24"/>
          <w:vertAlign w:val="subscript"/>
        </w:rPr>
        <w:t>5</w:t>
      </w:r>
      <w:r w:rsidR="00FE1AAB" w:rsidRPr="009A2183">
        <w:rPr>
          <w:rFonts w:ascii="Times New Roman" w:hAnsi="Times New Roman" w:cs="Times New Roman"/>
          <w:bCs/>
          <w:sz w:val="24"/>
          <w:szCs w:val="24"/>
        </w:rPr>
        <w:t xml:space="preserve">) </w:t>
      </w:r>
      <w:r w:rsidR="00FB4CCD" w:rsidRPr="009A2183">
        <w:rPr>
          <w:rFonts w:ascii="Times New Roman" w:hAnsi="Times New Roman" w:cs="Times New Roman"/>
          <w:bCs/>
          <w:sz w:val="24"/>
          <w:szCs w:val="24"/>
        </w:rPr>
        <w:t xml:space="preserve">recorded highest Plant height (193.80 cm at 90 DAS), fresh weight (441.50 g at harvest), LAI (3.98 at 60 DAS), highest days to 50% </w:t>
      </w:r>
      <w:proofErr w:type="spellStart"/>
      <w:r w:rsidR="00FB4CCD" w:rsidRPr="009A2183">
        <w:rPr>
          <w:rFonts w:ascii="Times New Roman" w:hAnsi="Times New Roman" w:cs="Times New Roman"/>
          <w:bCs/>
          <w:sz w:val="24"/>
          <w:szCs w:val="24"/>
        </w:rPr>
        <w:t>taselling</w:t>
      </w:r>
      <w:proofErr w:type="spellEnd"/>
      <w:r w:rsidR="00FB4CCD" w:rsidRPr="009A2183">
        <w:rPr>
          <w:rFonts w:ascii="Times New Roman" w:hAnsi="Times New Roman" w:cs="Times New Roman"/>
          <w:bCs/>
          <w:sz w:val="24"/>
          <w:szCs w:val="24"/>
        </w:rPr>
        <w:t xml:space="preserve"> and days to 50% silking, which was closely followed by  </w:t>
      </w:r>
      <w:r w:rsidR="00FB4CCD" w:rsidRPr="009A2183">
        <w:rPr>
          <w:rFonts w:ascii="Times New Roman" w:hAnsi="Times New Roman" w:cs="Times New Roman"/>
          <w:sz w:val="24"/>
          <w:szCs w:val="24"/>
          <w:lang w:eastAsia="en-IN"/>
        </w:rPr>
        <w:t xml:space="preserve">Pyroxasulfone 85% @ 127.5g /ha as PE </w:t>
      </w:r>
      <w:r w:rsidR="00FB4CCD" w:rsidRPr="009A2183">
        <w:rPr>
          <w:rFonts w:ascii="Times New Roman" w:hAnsi="Times New Roman" w:cs="Times New Roman"/>
          <w:i/>
          <w:iCs/>
          <w:sz w:val="24"/>
          <w:szCs w:val="24"/>
          <w:lang w:eastAsia="en-IN"/>
        </w:rPr>
        <w:t>fb</w:t>
      </w:r>
      <w:r w:rsidR="00FB4CCD" w:rsidRPr="009A2183">
        <w:rPr>
          <w:rFonts w:ascii="Times New Roman" w:hAnsi="Times New Roman" w:cs="Times New Roman"/>
          <w:sz w:val="24"/>
          <w:szCs w:val="24"/>
          <w:lang w:eastAsia="en-IN"/>
        </w:rPr>
        <w:t xml:space="preserve"> Tembotrione 42% SC @ 120g/ha 25DAS as PoE</w:t>
      </w:r>
      <w:r w:rsidR="00FB4CCD" w:rsidRPr="009A2183">
        <w:rPr>
          <w:rFonts w:ascii="Times New Roman" w:hAnsi="Times New Roman" w:cs="Times New Roman"/>
          <w:bCs/>
          <w:sz w:val="24"/>
          <w:szCs w:val="24"/>
        </w:rPr>
        <w:t xml:space="preserve"> (W</w:t>
      </w:r>
      <w:r w:rsidR="00FB4CCD" w:rsidRPr="009A2183">
        <w:rPr>
          <w:rFonts w:ascii="Times New Roman" w:hAnsi="Times New Roman" w:cs="Times New Roman"/>
          <w:bCs/>
          <w:sz w:val="24"/>
          <w:szCs w:val="24"/>
          <w:vertAlign w:val="subscript"/>
        </w:rPr>
        <w:t>4</w:t>
      </w:r>
      <w:r w:rsidR="00FB4CCD" w:rsidRPr="009A2183">
        <w:rPr>
          <w:rFonts w:ascii="Times New Roman" w:hAnsi="Times New Roman" w:cs="Times New Roman"/>
          <w:bCs/>
          <w:sz w:val="24"/>
          <w:szCs w:val="24"/>
        </w:rPr>
        <w:t>)</w:t>
      </w:r>
      <w:r w:rsidR="00595E8A" w:rsidRPr="009A2183">
        <w:rPr>
          <w:rFonts w:ascii="Times New Roman" w:hAnsi="Times New Roman" w:cs="Times New Roman"/>
          <w:bCs/>
          <w:sz w:val="24"/>
          <w:szCs w:val="24"/>
        </w:rPr>
        <w:t xml:space="preserve">, </w:t>
      </w:r>
      <w:r w:rsidR="00FE1AAB" w:rsidRPr="009A2183">
        <w:rPr>
          <w:rFonts w:ascii="Times New Roman" w:hAnsi="Times New Roman" w:cs="Times New Roman"/>
          <w:bCs/>
          <w:sz w:val="24"/>
          <w:szCs w:val="24"/>
        </w:rPr>
        <w:t>while the weedy check (W</w:t>
      </w:r>
      <w:r w:rsidR="00FE1AAB" w:rsidRPr="009A2183">
        <w:rPr>
          <w:rFonts w:ascii="Times New Roman" w:hAnsi="Times New Roman" w:cs="Times New Roman"/>
          <w:bCs/>
          <w:sz w:val="24"/>
          <w:szCs w:val="24"/>
          <w:vertAlign w:val="subscript"/>
        </w:rPr>
        <w:t>6</w:t>
      </w:r>
      <w:r w:rsidR="00FE1AAB" w:rsidRPr="009A2183">
        <w:rPr>
          <w:rFonts w:ascii="Times New Roman" w:hAnsi="Times New Roman" w:cs="Times New Roman"/>
          <w:bCs/>
          <w:sz w:val="24"/>
          <w:szCs w:val="24"/>
        </w:rPr>
        <w:t>) recorded the lowest</w:t>
      </w:r>
      <w:r w:rsidR="001C0A7F" w:rsidRPr="009A2183">
        <w:rPr>
          <w:rFonts w:ascii="Times New Roman" w:hAnsi="Times New Roman" w:cs="Times New Roman"/>
          <w:bCs/>
          <w:sz w:val="24"/>
          <w:szCs w:val="24"/>
        </w:rPr>
        <w:t xml:space="preserve"> </w:t>
      </w:r>
      <w:r w:rsidR="00595E8A" w:rsidRPr="009A2183">
        <w:rPr>
          <w:rFonts w:ascii="Times New Roman" w:hAnsi="Times New Roman" w:cs="Times New Roman"/>
          <w:bCs/>
          <w:sz w:val="24"/>
          <w:szCs w:val="24"/>
        </w:rPr>
        <w:t>growth parameters and W</w:t>
      </w:r>
      <w:r w:rsidR="00595E8A" w:rsidRPr="009A2183">
        <w:rPr>
          <w:rFonts w:ascii="Times New Roman" w:hAnsi="Times New Roman" w:cs="Times New Roman"/>
          <w:bCs/>
          <w:sz w:val="24"/>
          <w:szCs w:val="24"/>
          <w:vertAlign w:val="subscript"/>
        </w:rPr>
        <w:t>6</w:t>
      </w:r>
      <w:r w:rsidR="00595E8A" w:rsidRPr="009A2183">
        <w:rPr>
          <w:rFonts w:ascii="Times New Roman" w:hAnsi="Times New Roman" w:cs="Times New Roman"/>
          <w:bCs/>
          <w:sz w:val="24"/>
          <w:szCs w:val="24"/>
        </w:rPr>
        <w:t xml:space="preserve"> led to the earliest tasselling and silking among all growth stages.</w:t>
      </w:r>
      <w:r w:rsidR="00DA2235" w:rsidRPr="009A2183">
        <w:rPr>
          <w:rFonts w:ascii="Times New Roman" w:hAnsi="Times New Roman" w:cs="Times New Roman"/>
          <w:bCs/>
          <w:sz w:val="24"/>
          <w:szCs w:val="24"/>
        </w:rPr>
        <w:t xml:space="preserve"> </w:t>
      </w:r>
      <w:r w:rsidR="00FE1AAB" w:rsidRPr="009A2183">
        <w:rPr>
          <w:rFonts w:ascii="Times New Roman" w:hAnsi="Times New Roman" w:cs="Times New Roman"/>
          <w:bCs/>
          <w:sz w:val="24"/>
          <w:szCs w:val="24"/>
        </w:rPr>
        <w:t>Interaction effects between planting and weed management were statistically non-significant across all parameters.</w:t>
      </w:r>
      <w:r w:rsidR="00595E8A" w:rsidRPr="009A2183">
        <w:rPr>
          <w:rFonts w:ascii="Times New Roman" w:hAnsi="Times New Roman" w:cs="Times New Roman"/>
          <w:sz w:val="24"/>
          <w:szCs w:val="24"/>
        </w:rPr>
        <w:t xml:space="preserve"> Based on the results, ridge and furrow planting method along with Pyroxasulfone and Topramezone or Tembotrione herbicides, consistently enhanced plant growth and phenological parameters throughout the crop period, making it the most effective methods in cultivation of </w:t>
      </w:r>
      <w:r w:rsidR="00595E8A" w:rsidRPr="009A2183">
        <w:rPr>
          <w:rFonts w:ascii="Times New Roman" w:hAnsi="Times New Roman" w:cs="Times New Roman"/>
          <w:i/>
          <w:iCs/>
          <w:sz w:val="24"/>
          <w:szCs w:val="24"/>
        </w:rPr>
        <w:t>hybrid</w:t>
      </w:r>
      <w:r w:rsidR="00595E8A" w:rsidRPr="009A2183">
        <w:rPr>
          <w:rFonts w:ascii="Times New Roman" w:hAnsi="Times New Roman" w:cs="Times New Roman"/>
          <w:sz w:val="24"/>
          <w:szCs w:val="24"/>
        </w:rPr>
        <w:t xml:space="preserve"> maize.</w:t>
      </w:r>
    </w:p>
    <w:p w14:paraId="4B1662E1" w14:textId="4FF5621A" w:rsidR="00FE1AAB" w:rsidRPr="009A2183" w:rsidRDefault="00FE1AAB" w:rsidP="00595E8A">
      <w:pPr>
        <w:spacing w:line="360" w:lineRule="auto"/>
        <w:ind w:firstLine="720"/>
        <w:jc w:val="both"/>
        <w:rPr>
          <w:rFonts w:ascii="Times New Roman" w:hAnsi="Times New Roman" w:cs="Times New Roman"/>
          <w:bCs/>
          <w:sz w:val="24"/>
          <w:szCs w:val="24"/>
        </w:rPr>
      </w:pPr>
    </w:p>
    <w:p w14:paraId="7CAF0C72" w14:textId="193207D4" w:rsidR="00612CBA" w:rsidRDefault="00530756" w:rsidP="00530756">
      <w:pPr>
        <w:spacing w:line="360" w:lineRule="auto"/>
        <w:jc w:val="both"/>
        <w:rPr>
          <w:rFonts w:ascii="Times New Roman" w:hAnsi="Times New Roman" w:cs="Times New Roman"/>
          <w:bCs/>
          <w:szCs w:val="24"/>
        </w:rPr>
      </w:pPr>
      <w:r w:rsidRPr="009A2183">
        <w:rPr>
          <w:rFonts w:ascii="Times New Roman" w:hAnsi="Times New Roman" w:cs="Times New Roman"/>
          <w:b/>
          <w:sz w:val="24"/>
          <w:szCs w:val="24"/>
        </w:rPr>
        <w:t>Keywords</w:t>
      </w:r>
      <w:r w:rsidRPr="009A2183">
        <w:rPr>
          <w:rFonts w:ascii="Times New Roman" w:hAnsi="Times New Roman" w:cs="Times New Roman"/>
          <w:bCs/>
          <w:sz w:val="24"/>
          <w:szCs w:val="24"/>
        </w:rPr>
        <w:t xml:space="preserve">: </w:t>
      </w:r>
      <w:r w:rsidR="00595E8A" w:rsidRPr="009A2183">
        <w:rPr>
          <w:rFonts w:ascii="Times New Roman" w:hAnsi="Times New Roman" w:cs="Times New Roman"/>
          <w:bCs/>
          <w:sz w:val="24"/>
          <w:szCs w:val="24"/>
        </w:rPr>
        <w:t xml:space="preserve">Planting methods, </w:t>
      </w:r>
      <w:r w:rsidRPr="009A2183">
        <w:rPr>
          <w:rFonts w:ascii="Times New Roman" w:hAnsi="Times New Roman" w:cs="Times New Roman"/>
          <w:bCs/>
          <w:sz w:val="24"/>
          <w:szCs w:val="24"/>
        </w:rPr>
        <w:t>Weed</w:t>
      </w:r>
      <w:r w:rsidR="00595E8A" w:rsidRPr="009A2183">
        <w:rPr>
          <w:rFonts w:ascii="Times New Roman" w:hAnsi="Times New Roman" w:cs="Times New Roman"/>
          <w:bCs/>
          <w:sz w:val="24"/>
          <w:szCs w:val="24"/>
        </w:rPr>
        <w:t xml:space="preserve"> management,</w:t>
      </w:r>
      <w:r w:rsidRPr="009A2183">
        <w:rPr>
          <w:rFonts w:ascii="Times New Roman" w:hAnsi="Times New Roman" w:cs="Times New Roman"/>
          <w:bCs/>
          <w:sz w:val="24"/>
          <w:szCs w:val="24"/>
        </w:rPr>
        <w:t xml:space="preserve"> </w:t>
      </w:r>
      <w:r w:rsidRPr="009A2183">
        <w:rPr>
          <w:rFonts w:ascii="Times New Roman" w:hAnsi="Times New Roman" w:cs="Times New Roman"/>
          <w:bCs/>
          <w:szCs w:val="24"/>
        </w:rPr>
        <w:t>Pyroxasulfone, Topramezone</w:t>
      </w:r>
      <w:r w:rsidR="00595E8A" w:rsidRPr="009A2183">
        <w:rPr>
          <w:rFonts w:ascii="Times New Roman" w:hAnsi="Times New Roman" w:cs="Times New Roman"/>
          <w:bCs/>
          <w:szCs w:val="24"/>
        </w:rPr>
        <w:t xml:space="preserve">, Tembotrione, </w:t>
      </w:r>
    </w:p>
    <w:p w14:paraId="2F631A59" w14:textId="07F68301" w:rsidR="005B3141" w:rsidRDefault="005B3141" w:rsidP="00530756">
      <w:pPr>
        <w:spacing w:line="360" w:lineRule="auto"/>
        <w:jc w:val="both"/>
        <w:rPr>
          <w:rFonts w:ascii="Times New Roman" w:hAnsi="Times New Roman" w:cs="Times New Roman"/>
          <w:bCs/>
          <w:szCs w:val="24"/>
        </w:rPr>
      </w:pPr>
    </w:p>
    <w:p w14:paraId="170C7975" w14:textId="549C4AE7" w:rsidR="005B3141" w:rsidRDefault="005B3141" w:rsidP="00530756">
      <w:pPr>
        <w:spacing w:line="360" w:lineRule="auto"/>
        <w:jc w:val="both"/>
        <w:rPr>
          <w:rFonts w:ascii="Times New Roman" w:hAnsi="Times New Roman" w:cs="Times New Roman"/>
          <w:bCs/>
          <w:szCs w:val="24"/>
        </w:rPr>
      </w:pPr>
    </w:p>
    <w:p w14:paraId="0AF2721D" w14:textId="77777777" w:rsidR="005B3141" w:rsidRPr="009A2183" w:rsidRDefault="005B3141" w:rsidP="00530756">
      <w:pPr>
        <w:spacing w:line="360" w:lineRule="auto"/>
        <w:jc w:val="both"/>
        <w:rPr>
          <w:rFonts w:ascii="Times New Roman" w:hAnsi="Times New Roman" w:cs="Times New Roman"/>
          <w:bCs/>
          <w:szCs w:val="24"/>
        </w:rPr>
      </w:pPr>
    </w:p>
    <w:p w14:paraId="12971633" w14:textId="1A64CBE1" w:rsidR="00612CBA" w:rsidRPr="009A2183" w:rsidRDefault="00DD2FE9">
      <w:pPr>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INTRODUCTION</w:t>
      </w:r>
    </w:p>
    <w:p w14:paraId="038C372B" w14:textId="5A8F8DE2" w:rsidR="00612CBA" w:rsidRPr="009A2183" w:rsidRDefault="00612CBA" w:rsidP="00612CBA">
      <w:pPr>
        <w:spacing w:line="360" w:lineRule="auto"/>
        <w:ind w:firstLine="720"/>
        <w:jc w:val="both"/>
        <w:rPr>
          <w:rFonts w:ascii="Times New Roman" w:hAnsi="Times New Roman" w:cs="Times New Roman"/>
          <w:sz w:val="24"/>
          <w:szCs w:val="24"/>
          <w:lang w:val="en-GB"/>
        </w:rPr>
      </w:pPr>
      <w:r w:rsidRPr="009A2183">
        <w:rPr>
          <w:rFonts w:ascii="Times New Roman" w:hAnsi="Times New Roman" w:cs="Times New Roman"/>
          <w:sz w:val="24"/>
          <w:szCs w:val="24"/>
          <w:lang w:val="en-GB"/>
        </w:rPr>
        <w:t>Maize (</w:t>
      </w:r>
      <w:r w:rsidRPr="009A2183">
        <w:rPr>
          <w:rFonts w:ascii="Times New Roman" w:hAnsi="Times New Roman" w:cs="Times New Roman"/>
          <w:i/>
          <w:iCs/>
          <w:sz w:val="24"/>
          <w:szCs w:val="24"/>
          <w:lang w:val="en-GB"/>
        </w:rPr>
        <w:t>Zea mays</w:t>
      </w:r>
      <w:r w:rsidRPr="009A2183">
        <w:rPr>
          <w:rFonts w:ascii="Times New Roman" w:hAnsi="Times New Roman" w:cs="Times New Roman"/>
          <w:sz w:val="24"/>
          <w:szCs w:val="24"/>
          <w:lang w:val="en-GB"/>
        </w:rPr>
        <w:t xml:space="preserve"> L.) is the third important cereal crop after rice and wheat.</w:t>
      </w:r>
      <w:r w:rsidR="00DD2FE9" w:rsidRPr="009A2183">
        <w:rPr>
          <w:rFonts w:ascii="Times New Roman" w:hAnsi="Times New Roman" w:cs="Times New Roman"/>
        </w:rPr>
        <w:t xml:space="preserve"> </w:t>
      </w:r>
      <w:r w:rsidR="00DD2FE9" w:rsidRPr="009A2183">
        <w:rPr>
          <w:rFonts w:ascii="Times New Roman" w:hAnsi="Times New Roman" w:cs="Times New Roman"/>
          <w:sz w:val="24"/>
          <w:szCs w:val="24"/>
        </w:rPr>
        <w:t>It is cultivated in various regions across the world, with the United States, China, Brazil, and Mexico.</w:t>
      </w:r>
      <w:r w:rsidRPr="009A2183">
        <w:rPr>
          <w:rFonts w:ascii="Times New Roman" w:hAnsi="Times New Roman" w:cs="Times New Roman"/>
          <w:sz w:val="24"/>
          <w:szCs w:val="24"/>
          <w:lang w:val="en-GB"/>
        </w:rPr>
        <w:t xml:space="preserve"> The slower initial development of maize permits weeds to proliferate during the early stages, highlighting the need for effective weed management strategies to achieve better maize production. Heavy rainfall in</w:t>
      </w:r>
      <w:r w:rsidRPr="009A2183">
        <w:rPr>
          <w:rFonts w:ascii="Times New Roman" w:hAnsi="Times New Roman" w:cs="Times New Roman"/>
          <w:i/>
          <w:iCs/>
          <w:sz w:val="24"/>
          <w:szCs w:val="24"/>
          <w:lang w:val="en-GB"/>
        </w:rPr>
        <w:t xml:space="preserve"> kharif</w:t>
      </w:r>
      <w:r w:rsidRPr="009A2183">
        <w:rPr>
          <w:rFonts w:ascii="Times New Roman" w:hAnsi="Times New Roman" w:cs="Times New Roman"/>
          <w:sz w:val="24"/>
          <w:szCs w:val="24"/>
          <w:lang w:val="en-GB"/>
        </w:rPr>
        <w:t xml:space="preserve"> season also affects the growth of plant, as maize requires proper moisture during all growth stages, high soil saturation or periodic waterlogging conditions could damage plant root system, reduce the aeration, and reduce leaf area</w:t>
      </w:r>
      <w:r w:rsidR="00703E6D" w:rsidRPr="009A2183">
        <w:rPr>
          <w:rFonts w:ascii="Times New Roman" w:hAnsi="Times New Roman" w:cs="Times New Roman"/>
          <w:sz w:val="24"/>
          <w:szCs w:val="24"/>
          <w:lang w:val="en-GB"/>
        </w:rPr>
        <w:t xml:space="preserve"> index </w:t>
      </w:r>
      <w:r w:rsidRPr="009A2183">
        <w:rPr>
          <w:rFonts w:ascii="Times New Roman" w:hAnsi="Times New Roman" w:cs="Times New Roman"/>
          <w:sz w:val="24"/>
          <w:szCs w:val="24"/>
          <w:lang w:val="en-GB"/>
        </w:rPr>
        <w:t xml:space="preserve">and </w:t>
      </w:r>
      <w:r w:rsidR="00703E6D" w:rsidRPr="009A2183">
        <w:rPr>
          <w:rFonts w:ascii="Times New Roman" w:hAnsi="Times New Roman" w:cs="Times New Roman"/>
          <w:sz w:val="24"/>
          <w:szCs w:val="24"/>
          <w:lang w:val="en-GB"/>
        </w:rPr>
        <w:t>biomass</w:t>
      </w:r>
      <w:r w:rsidRPr="009A2183">
        <w:rPr>
          <w:rFonts w:ascii="Times New Roman" w:hAnsi="Times New Roman" w:cs="Times New Roman"/>
          <w:sz w:val="24"/>
          <w:szCs w:val="24"/>
          <w:lang w:val="en-GB"/>
        </w:rPr>
        <w:t xml:space="preserve"> accumulation</w:t>
      </w:r>
      <w:r w:rsidR="00DE201D" w:rsidRPr="009A2183">
        <w:rPr>
          <w:rFonts w:ascii="Times New Roman" w:hAnsi="Times New Roman" w:cs="Times New Roman"/>
          <w:sz w:val="24"/>
          <w:szCs w:val="24"/>
          <w:lang w:val="en-GB"/>
        </w:rPr>
        <w:t xml:space="preserve"> (</w:t>
      </w:r>
      <w:proofErr w:type="spellStart"/>
      <w:r w:rsidR="00DE201D" w:rsidRPr="009A2183">
        <w:rPr>
          <w:rFonts w:ascii="Times New Roman" w:hAnsi="Times New Roman" w:cs="Times New Roman"/>
          <w:sz w:val="24"/>
          <w:szCs w:val="24"/>
          <w:lang w:val="en-GB"/>
        </w:rPr>
        <w:t>Bhutekar</w:t>
      </w:r>
      <w:proofErr w:type="spellEnd"/>
      <w:r w:rsidR="00DE201D" w:rsidRPr="009A2183">
        <w:rPr>
          <w:rFonts w:ascii="Times New Roman" w:hAnsi="Times New Roman" w:cs="Times New Roman"/>
          <w:sz w:val="24"/>
          <w:szCs w:val="24"/>
          <w:lang w:val="en-GB"/>
        </w:rPr>
        <w:t xml:space="preserve"> </w:t>
      </w:r>
      <w:r w:rsidR="00DE201D" w:rsidRPr="009A2183">
        <w:rPr>
          <w:rFonts w:ascii="Times New Roman" w:hAnsi="Times New Roman" w:cs="Times New Roman"/>
          <w:i/>
          <w:iCs/>
          <w:sz w:val="24"/>
          <w:szCs w:val="24"/>
          <w:lang w:val="en-GB"/>
        </w:rPr>
        <w:t>et al</w:t>
      </w:r>
      <w:r w:rsidR="00DE201D" w:rsidRPr="009A2183">
        <w:rPr>
          <w:rFonts w:ascii="Times New Roman" w:hAnsi="Times New Roman" w:cs="Times New Roman"/>
          <w:sz w:val="24"/>
          <w:szCs w:val="24"/>
          <w:lang w:val="en-GB"/>
        </w:rPr>
        <w:t>. 2024)</w:t>
      </w:r>
      <w:r w:rsidRPr="009A2183">
        <w:rPr>
          <w:rFonts w:ascii="Times New Roman" w:hAnsi="Times New Roman" w:cs="Times New Roman"/>
          <w:sz w:val="24"/>
          <w:szCs w:val="24"/>
          <w:lang w:val="en-GB"/>
        </w:rPr>
        <w:t>. The timely management of weeds is often hampered by a shortage of labour, which can complicate interculture practices.</w:t>
      </w:r>
      <w:bookmarkStart w:id="1" w:name="_Hlk209893510"/>
      <w:r w:rsidRPr="009A2183">
        <w:rPr>
          <w:rFonts w:ascii="Times New Roman" w:hAnsi="Times New Roman" w:cs="Times New Roman"/>
          <w:sz w:val="24"/>
          <w:szCs w:val="24"/>
          <w:lang w:val="en-GB"/>
        </w:rPr>
        <w:t xml:space="preserve"> To counter these adverse effects, different planting methods are adopted that improve drainage and optimize the soil moisture regime become critical.</w:t>
      </w:r>
      <w:bookmarkEnd w:id="1"/>
      <w:r w:rsidRPr="009A2183">
        <w:rPr>
          <w:rFonts w:ascii="Times New Roman" w:hAnsi="Times New Roman" w:cs="Times New Roman"/>
          <w:sz w:val="24"/>
          <w:szCs w:val="24"/>
          <w:lang w:val="en-GB"/>
        </w:rPr>
        <w:t xml:space="preserve"> An effective maize planting technique can give maize a notable edge over weeds that establish earlier, aiding in weed management while enhancing resource availability and optimizing water and nutrient usage (Kaur </w:t>
      </w:r>
      <w:r w:rsidRPr="009A2183">
        <w:rPr>
          <w:rFonts w:ascii="Times New Roman" w:hAnsi="Times New Roman" w:cs="Times New Roman"/>
          <w:i/>
          <w:iCs/>
          <w:sz w:val="24"/>
          <w:szCs w:val="24"/>
          <w:lang w:val="en-GB"/>
        </w:rPr>
        <w:t>et al.</w:t>
      </w:r>
      <w:r w:rsidRPr="009A2183">
        <w:rPr>
          <w:rFonts w:ascii="Times New Roman" w:hAnsi="Times New Roman" w:cs="Times New Roman"/>
          <w:sz w:val="24"/>
          <w:szCs w:val="24"/>
          <w:lang w:val="en-GB"/>
        </w:rPr>
        <w:t xml:space="preserve"> 2020). Implementing a superior planting method alongside a well-planned weed management strategy can lead to improved maize yields, more efficient resource use, and enhanced profitability. </w:t>
      </w:r>
    </w:p>
    <w:p w14:paraId="36FAD002" w14:textId="4CEC40FC" w:rsidR="000030F1" w:rsidRPr="009A2183" w:rsidRDefault="00530756" w:rsidP="0025020F">
      <w:pPr>
        <w:spacing w:line="360" w:lineRule="auto"/>
        <w:jc w:val="both"/>
        <w:rPr>
          <w:rFonts w:ascii="Times New Roman" w:hAnsi="Times New Roman" w:cs="Times New Roman"/>
          <w:sz w:val="24"/>
          <w:szCs w:val="24"/>
        </w:rPr>
      </w:pPr>
      <w:r w:rsidRPr="009A2183">
        <w:rPr>
          <w:rFonts w:ascii="Times New Roman" w:hAnsi="Times New Roman" w:cs="Times New Roman"/>
          <w:sz w:val="24"/>
          <w:szCs w:val="24"/>
        </w:rPr>
        <w:t>Plant height, leaf area index (LAI), and phenological parameters like tasselling and silking are important markers of maize growth and development, which have a direct impact on crop production. These characteristics are strongly influenced by agronomic approaches, notably planting methods and weed management measures. Ridge and furrow planting is one of the most popular planting techniques because it improves root aeration, moisture conservation, and nutrient availability, all of which improve vegetative growth and canopy development. Traditional methods, such as broadcasting or flatbed planting, may not allow for homogeneous development because to inadequate soil-water-plant interactions. Effective weed control is also essential during the early development phases, when maize is extremely sensitive to weed competition. Herbicidal treatments, particularly</w:t>
      </w:r>
      <w:r w:rsidR="005A50C3" w:rsidRPr="009A2183">
        <w:rPr>
          <w:rFonts w:ascii="Times New Roman" w:hAnsi="Times New Roman" w:cs="Times New Roman"/>
          <w:sz w:val="24"/>
          <w:szCs w:val="24"/>
        </w:rPr>
        <w:t xml:space="preserve"> sequential application of </w:t>
      </w:r>
      <w:r w:rsidRPr="009A2183">
        <w:rPr>
          <w:rFonts w:ascii="Times New Roman" w:hAnsi="Times New Roman" w:cs="Times New Roman"/>
          <w:sz w:val="24"/>
          <w:szCs w:val="24"/>
        </w:rPr>
        <w:t>pre and post</w:t>
      </w:r>
      <w:r w:rsidR="005A50C3" w:rsidRPr="009A2183">
        <w:rPr>
          <w:rFonts w:ascii="Times New Roman" w:hAnsi="Times New Roman" w:cs="Times New Roman"/>
          <w:sz w:val="24"/>
          <w:szCs w:val="24"/>
        </w:rPr>
        <w:t xml:space="preserve"> </w:t>
      </w:r>
      <w:r w:rsidRPr="009A2183">
        <w:rPr>
          <w:rFonts w:ascii="Times New Roman" w:hAnsi="Times New Roman" w:cs="Times New Roman"/>
          <w:sz w:val="24"/>
          <w:szCs w:val="24"/>
        </w:rPr>
        <w:t>emergence herbicide</w:t>
      </w:r>
      <w:r w:rsidR="005A50C3" w:rsidRPr="009A2183">
        <w:rPr>
          <w:rFonts w:ascii="Times New Roman" w:hAnsi="Times New Roman" w:cs="Times New Roman"/>
          <w:sz w:val="24"/>
          <w:szCs w:val="24"/>
        </w:rPr>
        <w:t>s</w:t>
      </w:r>
      <w:r w:rsidRPr="009A2183">
        <w:rPr>
          <w:rFonts w:ascii="Times New Roman" w:hAnsi="Times New Roman" w:cs="Times New Roman"/>
          <w:sz w:val="24"/>
          <w:szCs w:val="24"/>
        </w:rPr>
        <w:t xml:space="preserve">, </w:t>
      </w:r>
      <w:r w:rsidR="005A50C3" w:rsidRPr="009A2183">
        <w:rPr>
          <w:rFonts w:ascii="Times New Roman" w:hAnsi="Times New Roman" w:cs="Times New Roman"/>
          <w:sz w:val="24"/>
          <w:szCs w:val="24"/>
        </w:rPr>
        <w:t xml:space="preserve">helps </w:t>
      </w:r>
      <w:r w:rsidRPr="009A2183">
        <w:rPr>
          <w:rFonts w:ascii="Times New Roman" w:hAnsi="Times New Roman" w:cs="Times New Roman"/>
          <w:sz w:val="24"/>
          <w:szCs w:val="24"/>
        </w:rPr>
        <w:t xml:space="preserve">to </w:t>
      </w:r>
      <w:r w:rsidR="005A50C3" w:rsidRPr="009A2183">
        <w:rPr>
          <w:rFonts w:ascii="Times New Roman" w:hAnsi="Times New Roman" w:cs="Times New Roman"/>
          <w:sz w:val="24"/>
          <w:szCs w:val="24"/>
        </w:rPr>
        <w:t>mitigate</w:t>
      </w:r>
      <w:r w:rsidRPr="009A2183">
        <w:rPr>
          <w:rFonts w:ascii="Times New Roman" w:hAnsi="Times New Roman" w:cs="Times New Roman"/>
          <w:sz w:val="24"/>
          <w:szCs w:val="24"/>
        </w:rPr>
        <w:t xml:space="preserve"> weed pressure and thereby</w:t>
      </w:r>
      <w:r w:rsidR="005A50C3" w:rsidRPr="009A2183">
        <w:rPr>
          <w:rFonts w:ascii="Times New Roman" w:hAnsi="Times New Roman" w:cs="Times New Roman"/>
          <w:sz w:val="24"/>
          <w:szCs w:val="24"/>
        </w:rPr>
        <w:t xml:space="preserve"> minimize</w:t>
      </w:r>
      <w:r w:rsidRPr="009A2183">
        <w:rPr>
          <w:rFonts w:ascii="Times New Roman" w:hAnsi="Times New Roman" w:cs="Times New Roman"/>
          <w:sz w:val="24"/>
          <w:szCs w:val="24"/>
        </w:rPr>
        <w:t xml:space="preserve"> resource competition. This</w:t>
      </w:r>
      <w:r w:rsidR="005A50C3" w:rsidRPr="009A2183">
        <w:rPr>
          <w:rFonts w:ascii="Times New Roman" w:hAnsi="Times New Roman" w:cs="Times New Roman"/>
          <w:sz w:val="24"/>
          <w:szCs w:val="24"/>
        </w:rPr>
        <w:t xml:space="preserve"> effect</w:t>
      </w:r>
      <w:r w:rsidRPr="009A2183">
        <w:rPr>
          <w:rFonts w:ascii="Times New Roman" w:hAnsi="Times New Roman" w:cs="Times New Roman"/>
          <w:sz w:val="24"/>
          <w:szCs w:val="24"/>
        </w:rPr>
        <w:t xml:space="preserve"> the crop to grow taller and create more leaf area, which improves photosynthetic efficiency. Moreover, timely weed control influences phenological stages, often delaying tasselling and silking slightly due to extended vegetative growth in weed-free conditions.</w:t>
      </w:r>
      <w:r w:rsidR="000030F1" w:rsidRPr="009A2183">
        <w:rPr>
          <w:rFonts w:ascii="Times New Roman" w:hAnsi="Times New Roman" w:cs="Times New Roman"/>
          <w:sz w:val="24"/>
          <w:szCs w:val="24"/>
        </w:rPr>
        <w:t xml:space="preserve"> Therefore, this experiment was conducted to study the response of different </w:t>
      </w:r>
      <w:r w:rsidR="000030F1" w:rsidRPr="009A2183">
        <w:rPr>
          <w:rFonts w:ascii="Times New Roman" w:hAnsi="Times New Roman" w:cs="Times New Roman"/>
          <w:sz w:val="24"/>
          <w:szCs w:val="24"/>
        </w:rPr>
        <w:lastRenderedPageBreak/>
        <w:t>planting methods and weed management practices for maize to attain higher growth and phenological parameters of maize.</w:t>
      </w:r>
    </w:p>
    <w:p w14:paraId="27A49D14" w14:textId="2375EB2B" w:rsidR="0025020F" w:rsidRPr="009A2183" w:rsidRDefault="00DD2FE9" w:rsidP="0025020F">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MATERIALS AND METHODS</w:t>
      </w:r>
    </w:p>
    <w:p w14:paraId="712AD3CA" w14:textId="197CDAF2" w:rsidR="0025020F" w:rsidRPr="009A2183" w:rsidRDefault="0025020F" w:rsidP="0025020F">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Experimental Site:</w:t>
      </w:r>
      <w:r w:rsidRPr="009A2183">
        <w:rPr>
          <w:rFonts w:ascii="Times New Roman" w:hAnsi="Times New Roman" w:cs="Times New Roman"/>
          <w:sz w:val="24"/>
          <w:szCs w:val="24"/>
          <w:lang w:val="en-GB"/>
        </w:rPr>
        <w:t xml:space="preserve"> A field experiment was conducted at the Students’ Research Farm </w:t>
      </w:r>
      <w:r w:rsidR="00474FE9" w:rsidRPr="009A2183">
        <w:rPr>
          <w:rFonts w:ascii="Times New Roman" w:hAnsi="Times New Roman" w:cs="Times New Roman"/>
          <w:sz w:val="24"/>
          <w:szCs w:val="24"/>
          <w:lang w:val="en-GB"/>
        </w:rPr>
        <w:t xml:space="preserve">at </w:t>
      </w:r>
      <w:r w:rsidRPr="009A2183">
        <w:rPr>
          <w:rFonts w:ascii="Times New Roman" w:hAnsi="Times New Roman" w:cs="Times New Roman"/>
          <w:sz w:val="24"/>
          <w:szCs w:val="24"/>
          <w:lang w:val="en-GB"/>
        </w:rPr>
        <w:t>Chandra Shekhar Aza</w:t>
      </w:r>
      <w:r w:rsidR="006A1481" w:rsidRPr="009A2183">
        <w:rPr>
          <w:rFonts w:ascii="Times New Roman" w:hAnsi="Times New Roman" w:cs="Times New Roman"/>
          <w:sz w:val="24"/>
          <w:szCs w:val="24"/>
          <w:lang w:val="en-GB"/>
        </w:rPr>
        <w:t>d</w:t>
      </w:r>
      <w:r w:rsidRPr="009A2183">
        <w:rPr>
          <w:rFonts w:ascii="Times New Roman" w:hAnsi="Times New Roman" w:cs="Times New Roman"/>
          <w:sz w:val="24"/>
          <w:szCs w:val="24"/>
          <w:lang w:val="en-GB"/>
        </w:rPr>
        <w:t xml:space="preserve"> University of Agriculture and Technology, Kanpur, Uttar Pradesh, India, during </w:t>
      </w:r>
      <w:r w:rsidR="000030F1" w:rsidRPr="009A2183">
        <w:rPr>
          <w:rFonts w:ascii="Times New Roman" w:hAnsi="Times New Roman" w:cs="Times New Roman"/>
          <w:i/>
          <w:iCs/>
          <w:sz w:val="24"/>
          <w:szCs w:val="24"/>
          <w:lang w:val="en-GB"/>
        </w:rPr>
        <w:t>k</w:t>
      </w:r>
      <w:r w:rsidRPr="009A2183">
        <w:rPr>
          <w:rFonts w:ascii="Times New Roman" w:hAnsi="Times New Roman" w:cs="Times New Roman"/>
          <w:i/>
          <w:iCs/>
          <w:sz w:val="24"/>
          <w:szCs w:val="24"/>
          <w:lang w:val="en-GB"/>
        </w:rPr>
        <w:t>harif</w:t>
      </w:r>
      <w:r w:rsidRPr="009A2183">
        <w:rPr>
          <w:rFonts w:ascii="Times New Roman" w:hAnsi="Times New Roman" w:cs="Times New Roman"/>
          <w:sz w:val="24"/>
          <w:szCs w:val="24"/>
          <w:lang w:val="en-GB"/>
        </w:rPr>
        <w:t xml:space="preserve"> 2023 and 2024. The farm is part of the Indo-Gangetic Plain's alluvial tract, situated at 26.49° N latitude and 80.29° E longitude, with an elevation of 125.9 meters above sea level.</w:t>
      </w:r>
    </w:p>
    <w:p w14:paraId="130BF02F" w14:textId="07D7FF5E" w:rsidR="0025020F" w:rsidRPr="009A2183" w:rsidRDefault="0025020F" w:rsidP="0025020F">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Edaphic condition:</w:t>
      </w:r>
      <w:r w:rsidRPr="009A2183">
        <w:rPr>
          <w:rFonts w:ascii="Times New Roman" w:hAnsi="Times New Roman" w:cs="Times New Roman"/>
          <w:sz w:val="24"/>
          <w:szCs w:val="24"/>
          <w:lang w:val="en-GB"/>
        </w:rPr>
        <w:t xml:space="preserve"> The soil of the experimental site was clay loam in texture having a near neutral pH of 7.4, medium organic carbon (0.34%), 197.45 </w:t>
      </w:r>
      <w:r w:rsidR="00474FE9" w:rsidRPr="009A2183">
        <w:rPr>
          <w:rFonts w:ascii="Times New Roman" w:hAnsi="Times New Roman" w:cs="Times New Roman"/>
          <w:sz w:val="24"/>
          <w:szCs w:val="24"/>
          <w:lang w:val="en-GB"/>
        </w:rPr>
        <w:t>kg ha</w:t>
      </w:r>
      <w:r w:rsidR="00474FE9" w:rsidRPr="009A2183">
        <w:rPr>
          <w:rFonts w:ascii="Times New Roman" w:hAnsi="Times New Roman" w:cs="Times New Roman"/>
          <w:sz w:val="24"/>
          <w:szCs w:val="24"/>
          <w:vertAlign w:val="superscript"/>
          <w:lang w:val="en-GB"/>
        </w:rPr>
        <w:t>-1</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 xml:space="preserve">available nitrogen, 13.75 </w:t>
      </w:r>
      <w:r w:rsidR="00474FE9" w:rsidRPr="009A2183">
        <w:rPr>
          <w:rFonts w:ascii="Times New Roman" w:hAnsi="Times New Roman" w:cs="Times New Roman"/>
          <w:sz w:val="24"/>
          <w:szCs w:val="24"/>
          <w:lang w:val="en-GB"/>
        </w:rPr>
        <w:t>kg ha</w:t>
      </w:r>
      <w:r w:rsidR="00474FE9" w:rsidRPr="009A2183">
        <w:rPr>
          <w:rFonts w:ascii="Times New Roman" w:hAnsi="Times New Roman" w:cs="Times New Roman"/>
          <w:sz w:val="24"/>
          <w:szCs w:val="24"/>
          <w:vertAlign w:val="superscript"/>
          <w:lang w:val="en-GB"/>
        </w:rPr>
        <w:t>-1</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available phosphorus and 156.2 kg</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ha</w:t>
      </w:r>
      <w:r w:rsidR="00474FE9" w:rsidRPr="009A2183">
        <w:rPr>
          <w:rFonts w:ascii="Times New Roman" w:hAnsi="Times New Roman" w:cs="Times New Roman"/>
          <w:sz w:val="24"/>
          <w:szCs w:val="24"/>
          <w:vertAlign w:val="superscript"/>
          <w:lang w:val="en-GB"/>
        </w:rPr>
        <w:t>-1</w:t>
      </w:r>
      <w:r w:rsidRPr="009A2183">
        <w:rPr>
          <w:rFonts w:ascii="Times New Roman" w:hAnsi="Times New Roman" w:cs="Times New Roman"/>
          <w:sz w:val="24"/>
          <w:szCs w:val="24"/>
          <w:lang w:val="en-GB"/>
        </w:rPr>
        <w:t xml:space="preserve"> available potassium. During the experimentation period (July to October), total rainfall was received 512.40 mm and 917.40 mm in year 2023 and 2024 respectively, with average maximum and minimum temperatures of 33.61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 xml:space="preserve">C and 24.24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 xml:space="preserve">C in 2023 and 34.09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 xml:space="preserve">C and 25.39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 xml:space="preserve">C in year 2024, relative humidity recorded as 81.98% - 62.06% and 85.41 </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 xml:space="preserve">68.06 in year 2023 and 2024, respectively. </w:t>
      </w:r>
    </w:p>
    <w:p w14:paraId="4C0A0208" w14:textId="77777777" w:rsidR="0025020F" w:rsidRPr="009A2183" w:rsidRDefault="0025020F" w:rsidP="0025020F">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Treatment Details:</w:t>
      </w:r>
      <w:r w:rsidRPr="009A2183">
        <w:rPr>
          <w:rFonts w:ascii="Times New Roman" w:hAnsi="Times New Roman" w:cs="Times New Roman"/>
          <w:sz w:val="24"/>
          <w:szCs w:val="24"/>
          <w:lang w:val="en-GB"/>
        </w:rPr>
        <w:t xml:space="preserve"> The experiment was conducted in split-plot design with three replications. The main plot consists of three planting methods comprising- P</w:t>
      </w:r>
      <w:r w:rsidRPr="009A2183">
        <w:rPr>
          <w:rFonts w:ascii="Times New Roman" w:hAnsi="Times New Roman" w:cs="Times New Roman"/>
          <w:sz w:val="24"/>
          <w:szCs w:val="24"/>
          <w:vertAlign w:val="subscript"/>
          <w:lang w:val="en-GB"/>
        </w:rPr>
        <w:t>1</w:t>
      </w:r>
      <w:r w:rsidRPr="009A2183">
        <w:rPr>
          <w:rFonts w:ascii="Times New Roman" w:hAnsi="Times New Roman" w:cs="Times New Roman"/>
          <w:sz w:val="24"/>
          <w:szCs w:val="24"/>
          <w:lang w:val="en-GB"/>
        </w:rPr>
        <w:t xml:space="preserve"> (Broadcasting method), </w:t>
      </w:r>
      <w:bookmarkStart w:id="2" w:name="_Hlk209895717"/>
      <w:r w:rsidRPr="009A2183">
        <w:rPr>
          <w:rFonts w:ascii="Times New Roman" w:hAnsi="Times New Roman" w:cs="Times New Roman"/>
          <w:sz w:val="24"/>
          <w:szCs w:val="24"/>
          <w:lang w:val="en-GB"/>
        </w:rPr>
        <w:t>P</w:t>
      </w:r>
      <w:r w:rsidRPr="009A2183">
        <w:rPr>
          <w:rFonts w:ascii="Times New Roman" w:hAnsi="Times New Roman" w:cs="Times New Roman"/>
          <w:sz w:val="24"/>
          <w:szCs w:val="24"/>
          <w:vertAlign w:val="subscript"/>
          <w:lang w:val="en-GB"/>
        </w:rPr>
        <w:t>2</w:t>
      </w:r>
      <w:r w:rsidRPr="009A2183">
        <w:rPr>
          <w:rFonts w:ascii="Times New Roman" w:hAnsi="Times New Roman" w:cs="Times New Roman"/>
          <w:sz w:val="24"/>
          <w:szCs w:val="24"/>
          <w:lang w:val="en-GB"/>
        </w:rPr>
        <w:t xml:space="preserve"> (Conventional flat-bed planting</w:t>
      </w:r>
      <w:bookmarkEnd w:id="2"/>
      <w:r w:rsidRPr="009A2183">
        <w:rPr>
          <w:rFonts w:ascii="Times New Roman" w:hAnsi="Times New Roman" w:cs="Times New Roman"/>
          <w:sz w:val="24"/>
          <w:szCs w:val="24"/>
          <w:lang w:val="en-GB"/>
        </w:rPr>
        <w:t>) and P</w:t>
      </w:r>
      <w:r w:rsidRPr="009A2183">
        <w:rPr>
          <w:rFonts w:ascii="Times New Roman" w:hAnsi="Times New Roman" w:cs="Times New Roman"/>
          <w:sz w:val="24"/>
          <w:szCs w:val="24"/>
          <w:vertAlign w:val="subscript"/>
          <w:lang w:val="en-GB"/>
        </w:rPr>
        <w:t>3</w:t>
      </w:r>
      <w:r w:rsidRPr="009A2183">
        <w:rPr>
          <w:rFonts w:ascii="Times New Roman" w:hAnsi="Times New Roman" w:cs="Times New Roman"/>
          <w:sz w:val="24"/>
          <w:szCs w:val="24"/>
          <w:lang w:val="en-GB"/>
        </w:rPr>
        <w:t xml:space="preserve"> (Ridge and furrow method) and subplots consisted of seven weed management practices: </w:t>
      </w:r>
      <w:bookmarkStart w:id="3" w:name="_Hlk209895784"/>
      <w:r w:rsidRPr="009A2183">
        <w:rPr>
          <w:rFonts w:ascii="Times New Roman" w:hAnsi="Times New Roman" w:cs="Times New Roman"/>
          <w:sz w:val="24"/>
          <w:szCs w:val="24"/>
          <w:lang w:val="en-GB"/>
        </w:rPr>
        <w:t>W</w:t>
      </w:r>
      <w:r w:rsidRPr="009A2183">
        <w:rPr>
          <w:rFonts w:ascii="Times New Roman" w:hAnsi="Times New Roman" w:cs="Times New Roman"/>
          <w:sz w:val="24"/>
          <w:szCs w:val="24"/>
          <w:vertAlign w:val="subscript"/>
          <w:lang w:val="en-GB"/>
        </w:rPr>
        <w:t>1</w:t>
      </w:r>
      <w:r w:rsidRPr="009A2183">
        <w:rPr>
          <w:rFonts w:ascii="Times New Roman" w:hAnsi="Times New Roman" w:cs="Times New Roman"/>
          <w:sz w:val="24"/>
          <w:szCs w:val="24"/>
          <w:lang w:val="en-GB"/>
        </w:rPr>
        <w:t>(</w:t>
      </w:r>
      <w:proofErr w:type="spellStart"/>
      <w:r w:rsidRPr="009A2183">
        <w:rPr>
          <w:rFonts w:ascii="Times New Roman" w:hAnsi="Times New Roman" w:cs="Times New Roman"/>
          <w:sz w:val="24"/>
          <w:szCs w:val="24"/>
          <w:lang w:val="en-GB"/>
        </w:rPr>
        <w:t>Pyroxasulfone</w:t>
      </w:r>
      <w:proofErr w:type="spellEnd"/>
      <w:r w:rsidRPr="009A2183">
        <w:rPr>
          <w:rFonts w:ascii="Times New Roman" w:hAnsi="Times New Roman" w:cs="Times New Roman"/>
          <w:sz w:val="24"/>
          <w:szCs w:val="24"/>
          <w:lang w:val="en-GB"/>
        </w:rPr>
        <w:t xml:space="preserve"> 85% WG @ 127.5g /ha as pre-emergence (PE)</w:t>
      </w:r>
      <w:bookmarkEnd w:id="3"/>
      <w:r w:rsidRPr="009A2183">
        <w:rPr>
          <w:rFonts w:ascii="Times New Roman" w:hAnsi="Times New Roman" w:cs="Times New Roman"/>
          <w:sz w:val="24"/>
          <w:szCs w:val="24"/>
          <w:lang w:val="en-GB"/>
        </w:rPr>
        <w:t>), W</w:t>
      </w:r>
      <w:r w:rsidRPr="009A2183">
        <w:rPr>
          <w:rFonts w:ascii="Times New Roman" w:hAnsi="Times New Roman" w:cs="Times New Roman"/>
          <w:sz w:val="24"/>
          <w:szCs w:val="24"/>
          <w:vertAlign w:val="subscript"/>
          <w:lang w:val="en-GB"/>
        </w:rPr>
        <w:t>2</w:t>
      </w:r>
      <w:r w:rsidRPr="009A2183">
        <w:rPr>
          <w:rFonts w:ascii="Times New Roman" w:hAnsi="Times New Roman" w:cs="Times New Roman"/>
          <w:sz w:val="24"/>
          <w:szCs w:val="24"/>
          <w:lang w:val="en-GB"/>
        </w:rPr>
        <w:t xml:space="preserve"> (Tembotrione 42% SC @ 120g/ha 25 DAS as post emergence (PoE)), W</w:t>
      </w:r>
      <w:r w:rsidRPr="009A2183">
        <w:rPr>
          <w:rFonts w:ascii="Times New Roman" w:hAnsi="Times New Roman" w:cs="Times New Roman"/>
          <w:sz w:val="24"/>
          <w:szCs w:val="24"/>
          <w:vertAlign w:val="subscript"/>
          <w:lang w:val="en-GB"/>
        </w:rPr>
        <w:t>3</w:t>
      </w:r>
      <w:r w:rsidRPr="009A2183">
        <w:rPr>
          <w:rFonts w:ascii="Times New Roman" w:hAnsi="Times New Roman" w:cs="Times New Roman"/>
          <w:sz w:val="24"/>
          <w:szCs w:val="24"/>
          <w:lang w:val="en-GB"/>
        </w:rPr>
        <w:t xml:space="preserve"> (Topramezone 33.6 SC @ 30g /ha 25 DAS as post emergence (PoE)), W</w:t>
      </w:r>
      <w:r w:rsidRPr="009A2183">
        <w:rPr>
          <w:rFonts w:ascii="Times New Roman" w:hAnsi="Times New Roman" w:cs="Times New Roman"/>
          <w:sz w:val="24"/>
          <w:szCs w:val="24"/>
          <w:vertAlign w:val="subscript"/>
          <w:lang w:val="en-GB"/>
        </w:rPr>
        <w:t>4</w:t>
      </w:r>
      <w:r w:rsidRPr="009A2183">
        <w:rPr>
          <w:rFonts w:ascii="Times New Roman" w:hAnsi="Times New Roman" w:cs="Times New Roman"/>
          <w:sz w:val="24"/>
          <w:szCs w:val="24"/>
          <w:lang w:val="en-GB"/>
        </w:rPr>
        <w:t xml:space="preserve"> (</w:t>
      </w:r>
      <w:proofErr w:type="spellStart"/>
      <w:r w:rsidRPr="009A2183">
        <w:rPr>
          <w:rFonts w:ascii="Times New Roman" w:hAnsi="Times New Roman" w:cs="Times New Roman"/>
          <w:sz w:val="24"/>
          <w:szCs w:val="24"/>
          <w:lang w:val="en-GB"/>
        </w:rPr>
        <w:t>Pyroxasulfone</w:t>
      </w:r>
      <w:proofErr w:type="spellEnd"/>
      <w:r w:rsidRPr="009A2183">
        <w:rPr>
          <w:rFonts w:ascii="Times New Roman" w:hAnsi="Times New Roman" w:cs="Times New Roman"/>
          <w:sz w:val="24"/>
          <w:szCs w:val="24"/>
          <w:lang w:val="en-GB"/>
        </w:rPr>
        <w:t xml:space="preserve"> 85% @ 127.5g /ha as PE </w:t>
      </w:r>
      <w:r w:rsidRPr="009A2183">
        <w:rPr>
          <w:rFonts w:ascii="Times New Roman" w:hAnsi="Times New Roman" w:cs="Times New Roman"/>
          <w:sz w:val="24"/>
          <w:szCs w:val="24"/>
          <w:lang w:val="en-GB"/>
        </w:rPr>
        <w:sym w:font="Symbol" w:char="F0A6"/>
      </w:r>
      <w:r w:rsidRPr="009A2183">
        <w:rPr>
          <w:rFonts w:ascii="Times New Roman" w:hAnsi="Times New Roman" w:cs="Times New Roman"/>
          <w:sz w:val="24"/>
          <w:szCs w:val="24"/>
          <w:lang w:val="en-GB"/>
        </w:rPr>
        <w:t>b Tembotrione 42% SC @    120g/ha 25 DAS as PoE), W</w:t>
      </w:r>
      <w:r w:rsidRPr="009A2183">
        <w:rPr>
          <w:rFonts w:ascii="Times New Roman" w:hAnsi="Times New Roman" w:cs="Times New Roman"/>
          <w:sz w:val="24"/>
          <w:szCs w:val="24"/>
          <w:vertAlign w:val="subscript"/>
          <w:lang w:val="en-GB"/>
        </w:rPr>
        <w:t>5</w:t>
      </w:r>
      <w:r w:rsidRPr="009A2183">
        <w:rPr>
          <w:rFonts w:ascii="Times New Roman" w:hAnsi="Times New Roman" w:cs="Times New Roman"/>
          <w:sz w:val="24"/>
          <w:szCs w:val="24"/>
          <w:lang w:val="en-GB"/>
        </w:rPr>
        <w:t xml:space="preserve"> (</w:t>
      </w:r>
      <w:proofErr w:type="spellStart"/>
      <w:r w:rsidRPr="009A2183">
        <w:rPr>
          <w:rFonts w:ascii="Times New Roman" w:hAnsi="Times New Roman" w:cs="Times New Roman"/>
          <w:sz w:val="24"/>
          <w:szCs w:val="24"/>
          <w:lang w:val="en-GB"/>
        </w:rPr>
        <w:t>Pyroxasulfone</w:t>
      </w:r>
      <w:proofErr w:type="spellEnd"/>
      <w:r w:rsidRPr="009A2183">
        <w:rPr>
          <w:rFonts w:ascii="Times New Roman" w:hAnsi="Times New Roman" w:cs="Times New Roman"/>
          <w:sz w:val="24"/>
          <w:szCs w:val="24"/>
          <w:lang w:val="en-GB"/>
        </w:rPr>
        <w:t xml:space="preserve"> 85% @ 127.5g /ha as PE </w:t>
      </w:r>
      <w:r w:rsidRPr="009A2183">
        <w:rPr>
          <w:rFonts w:ascii="Times New Roman" w:hAnsi="Times New Roman" w:cs="Times New Roman"/>
          <w:sz w:val="24"/>
          <w:szCs w:val="24"/>
          <w:lang w:val="en-GB"/>
        </w:rPr>
        <w:sym w:font="Symbol" w:char="F0A6"/>
      </w:r>
      <w:r w:rsidRPr="009A2183">
        <w:rPr>
          <w:rFonts w:ascii="Times New Roman" w:hAnsi="Times New Roman" w:cs="Times New Roman"/>
          <w:sz w:val="24"/>
          <w:szCs w:val="24"/>
          <w:lang w:val="en-GB"/>
        </w:rPr>
        <w:t>b Topramezone 33.6 SC @ 30g /ha 25 DAS as PoE), W</w:t>
      </w:r>
      <w:r w:rsidRPr="009A2183">
        <w:rPr>
          <w:rFonts w:ascii="Times New Roman" w:hAnsi="Times New Roman" w:cs="Times New Roman"/>
          <w:sz w:val="24"/>
          <w:szCs w:val="24"/>
          <w:vertAlign w:val="subscript"/>
          <w:lang w:val="en-GB"/>
        </w:rPr>
        <w:t>6</w:t>
      </w:r>
      <w:r w:rsidRPr="009A2183">
        <w:rPr>
          <w:rFonts w:ascii="Times New Roman" w:hAnsi="Times New Roman" w:cs="Times New Roman"/>
          <w:sz w:val="24"/>
          <w:szCs w:val="24"/>
          <w:lang w:val="en-GB"/>
        </w:rPr>
        <w:t xml:space="preserve"> (Weedy check (Control)), W</w:t>
      </w:r>
      <w:r w:rsidRPr="009A2183">
        <w:rPr>
          <w:rFonts w:ascii="Times New Roman" w:hAnsi="Times New Roman" w:cs="Times New Roman"/>
          <w:sz w:val="24"/>
          <w:szCs w:val="24"/>
          <w:vertAlign w:val="subscript"/>
          <w:lang w:val="en-GB"/>
        </w:rPr>
        <w:t>7</w:t>
      </w:r>
      <w:r w:rsidRPr="009A2183">
        <w:rPr>
          <w:rFonts w:ascii="Times New Roman" w:hAnsi="Times New Roman" w:cs="Times New Roman"/>
          <w:sz w:val="24"/>
          <w:szCs w:val="24"/>
          <w:lang w:val="en-GB"/>
        </w:rPr>
        <w:t xml:space="preserve"> (Weed free). </w:t>
      </w:r>
    </w:p>
    <w:p w14:paraId="1F5CC721" w14:textId="6FCEBFE0" w:rsidR="000030F1" w:rsidRPr="009A2183" w:rsidRDefault="0025020F" w:rsidP="000030F1">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lang w:val="en-GB"/>
        </w:rPr>
        <w:t>Herbicides application:</w:t>
      </w:r>
      <w:r w:rsidRPr="009A2183">
        <w:rPr>
          <w:rFonts w:ascii="Times New Roman" w:hAnsi="Times New Roman" w:cs="Times New Roman"/>
          <w:sz w:val="24"/>
          <w:szCs w:val="24"/>
          <w:lang w:val="en-GB"/>
        </w:rPr>
        <w:t xml:space="preserve"> </w:t>
      </w:r>
      <w:r w:rsidR="000030F1" w:rsidRPr="009A2183">
        <w:rPr>
          <w:rFonts w:ascii="Times New Roman" w:hAnsi="Times New Roman" w:cs="Times New Roman"/>
          <w:sz w:val="24"/>
          <w:szCs w:val="24"/>
          <w:lang w:val="en-GB"/>
        </w:rPr>
        <w:t xml:space="preserve">The herbicide doses were calculated as per the treatments and applied as aqueous spray. Pre-emergence application of herbicides </w:t>
      </w:r>
      <w:proofErr w:type="spellStart"/>
      <w:ins w:id="4" w:author="SureshBabu Ganapa" w:date="2025-10-07T12:35:00Z" w16du:dateUtc="2025-10-07T07:05:00Z">
        <w:r w:rsidR="008935AC">
          <w:rPr>
            <w:rFonts w:ascii="Times New Roman" w:hAnsi="Times New Roman" w:cs="Times New Roman"/>
            <w:sz w:val="24"/>
            <w:szCs w:val="24"/>
            <w:lang w:val="en-GB"/>
          </w:rPr>
          <w:t>P</w:t>
        </w:r>
      </w:ins>
      <w:del w:id="5" w:author="SureshBabu Ganapa" w:date="2025-10-07T12:35:00Z" w16du:dateUtc="2025-10-07T07:05:00Z">
        <w:r w:rsidR="000030F1" w:rsidRPr="009A2183" w:rsidDel="008935AC">
          <w:rPr>
            <w:rFonts w:ascii="Times New Roman" w:hAnsi="Times New Roman" w:cs="Times New Roman"/>
            <w:sz w:val="24"/>
            <w:szCs w:val="24"/>
            <w:lang w:val="en-GB"/>
          </w:rPr>
          <w:delText>p</w:delText>
        </w:r>
      </w:del>
      <w:r w:rsidR="000030F1" w:rsidRPr="009A2183">
        <w:rPr>
          <w:rFonts w:ascii="Times New Roman" w:hAnsi="Times New Roman" w:cs="Times New Roman"/>
          <w:sz w:val="24"/>
          <w:szCs w:val="24"/>
          <w:lang w:val="en-GB"/>
        </w:rPr>
        <w:t>yroxasulfone</w:t>
      </w:r>
      <w:proofErr w:type="spellEnd"/>
      <w:r w:rsidR="000030F1" w:rsidRPr="009A2183">
        <w:rPr>
          <w:rFonts w:ascii="Times New Roman" w:hAnsi="Times New Roman" w:cs="Times New Roman"/>
          <w:sz w:val="24"/>
          <w:szCs w:val="24"/>
          <w:lang w:val="en-GB"/>
        </w:rPr>
        <w:t xml:space="preserve"> @127.5 g /ha was applied in W</w:t>
      </w:r>
      <w:r w:rsidR="000030F1" w:rsidRPr="009A2183">
        <w:rPr>
          <w:rFonts w:ascii="Times New Roman" w:hAnsi="Times New Roman" w:cs="Times New Roman"/>
          <w:sz w:val="24"/>
          <w:szCs w:val="24"/>
          <w:vertAlign w:val="subscript"/>
          <w:lang w:val="en-GB"/>
        </w:rPr>
        <w:t>1</w:t>
      </w:r>
      <w:r w:rsidR="000030F1" w:rsidRPr="009A2183">
        <w:rPr>
          <w:rFonts w:ascii="Times New Roman" w:hAnsi="Times New Roman" w:cs="Times New Roman"/>
          <w:sz w:val="24"/>
          <w:szCs w:val="24"/>
          <w:lang w:val="en-GB"/>
        </w:rPr>
        <w:t>, W</w:t>
      </w:r>
      <w:r w:rsidR="000030F1" w:rsidRPr="009A2183">
        <w:rPr>
          <w:rFonts w:ascii="Times New Roman" w:hAnsi="Times New Roman" w:cs="Times New Roman"/>
          <w:sz w:val="24"/>
          <w:szCs w:val="24"/>
          <w:vertAlign w:val="subscript"/>
          <w:lang w:val="en-GB"/>
        </w:rPr>
        <w:t>4</w:t>
      </w:r>
      <w:r w:rsidR="000030F1" w:rsidRPr="009A2183">
        <w:rPr>
          <w:rFonts w:ascii="Times New Roman" w:hAnsi="Times New Roman" w:cs="Times New Roman"/>
          <w:sz w:val="24"/>
          <w:szCs w:val="24"/>
          <w:lang w:val="en-GB"/>
        </w:rPr>
        <w:t>, and W</w:t>
      </w:r>
      <w:r w:rsidR="000030F1" w:rsidRPr="009A2183">
        <w:rPr>
          <w:rFonts w:ascii="Times New Roman" w:hAnsi="Times New Roman" w:cs="Times New Roman"/>
          <w:sz w:val="24"/>
          <w:szCs w:val="24"/>
          <w:vertAlign w:val="subscript"/>
          <w:lang w:val="en-GB"/>
        </w:rPr>
        <w:t xml:space="preserve">5 </w:t>
      </w:r>
      <w:r w:rsidR="000030F1" w:rsidRPr="009A2183">
        <w:rPr>
          <w:rFonts w:ascii="Times New Roman" w:hAnsi="Times New Roman" w:cs="Times New Roman"/>
          <w:sz w:val="24"/>
          <w:szCs w:val="24"/>
          <w:lang w:val="en-GB"/>
        </w:rPr>
        <w:t>using knapsack sprayer (flat fan nozzle with triple boom) with 500 litre/ha wate within two days after sowing (DAS) whereas post-emergence application of herbicide was applied in W</w:t>
      </w:r>
      <w:r w:rsidR="000030F1" w:rsidRPr="009A2183">
        <w:rPr>
          <w:rFonts w:ascii="Times New Roman" w:hAnsi="Times New Roman" w:cs="Times New Roman"/>
          <w:sz w:val="24"/>
          <w:szCs w:val="24"/>
          <w:vertAlign w:val="subscript"/>
          <w:lang w:val="en-GB"/>
        </w:rPr>
        <w:t>2</w:t>
      </w:r>
      <w:r w:rsidR="000030F1" w:rsidRPr="009A2183">
        <w:rPr>
          <w:rFonts w:ascii="Times New Roman" w:hAnsi="Times New Roman" w:cs="Times New Roman"/>
          <w:sz w:val="24"/>
          <w:szCs w:val="24"/>
          <w:lang w:val="en-GB"/>
        </w:rPr>
        <w:t>, W</w:t>
      </w:r>
      <w:r w:rsidR="000030F1" w:rsidRPr="009A2183">
        <w:rPr>
          <w:rFonts w:ascii="Times New Roman" w:hAnsi="Times New Roman" w:cs="Times New Roman"/>
          <w:sz w:val="24"/>
          <w:szCs w:val="24"/>
          <w:vertAlign w:val="subscript"/>
          <w:lang w:val="en-GB"/>
        </w:rPr>
        <w:t>3</w:t>
      </w:r>
      <w:r w:rsidR="000030F1" w:rsidRPr="009A2183">
        <w:rPr>
          <w:rFonts w:ascii="Times New Roman" w:hAnsi="Times New Roman" w:cs="Times New Roman"/>
          <w:sz w:val="24"/>
          <w:szCs w:val="24"/>
          <w:lang w:val="en-GB"/>
        </w:rPr>
        <w:t>, W</w:t>
      </w:r>
      <w:r w:rsidR="000030F1" w:rsidRPr="009A2183">
        <w:rPr>
          <w:rFonts w:ascii="Times New Roman" w:hAnsi="Times New Roman" w:cs="Times New Roman"/>
          <w:sz w:val="24"/>
          <w:szCs w:val="24"/>
          <w:vertAlign w:val="subscript"/>
          <w:lang w:val="en-GB"/>
        </w:rPr>
        <w:t xml:space="preserve">4 </w:t>
      </w:r>
      <w:r w:rsidR="000030F1" w:rsidRPr="009A2183">
        <w:rPr>
          <w:rFonts w:ascii="Times New Roman" w:hAnsi="Times New Roman" w:cs="Times New Roman"/>
          <w:sz w:val="24"/>
          <w:szCs w:val="24"/>
          <w:lang w:val="en-GB"/>
        </w:rPr>
        <w:t>and W</w:t>
      </w:r>
      <w:r w:rsidR="000030F1" w:rsidRPr="009A2183">
        <w:rPr>
          <w:rFonts w:ascii="Times New Roman" w:hAnsi="Times New Roman" w:cs="Times New Roman"/>
          <w:sz w:val="24"/>
          <w:szCs w:val="24"/>
          <w:vertAlign w:val="subscript"/>
          <w:lang w:val="en-GB"/>
        </w:rPr>
        <w:t>5</w:t>
      </w:r>
      <w:r w:rsidR="000030F1" w:rsidRPr="009A2183">
        <w:rPr>
          <w:rFonts w:ascii="Times New Roman" w:hAnsi="Times New Roman" w:cs="Times New Roman"/>
          <w:sz w:val="24"/>
          <w:szCs w:val="24"/>
          <w:lang w:val="en-GB"/>
        </w:rPr>
        <w:t xml:space="preserve"> was done using knapsack sprayer (flat fan nozzle) with 500 litre/ha water at 25 DAS. To maintain treatment weed free (W</w:t>
      </w:r>
      <w:r w:rsidR="000030F1" w:rsidRPr="009A2183">
        <w:rPr>
          <w:rFonts w:ascii="Times New Roman" w:hAnsi="Times New Roman" w:cs="Times New Roman"/>
          <w:sz w:val="24"/>
          <w:szCs w:val="24"/>
          <w:vertAlign w:val="subscript"/>
          <w:lang w:val="en-GB"/>
        </w:rPr>
        <w:t>7</w:t>
      </w:r>
      <w:r w:rsidR="000030F1" w:rsidRPr="009A2183">
        <w:rPr>
          <w:rFonts w:ascii="Times New Roman" w:hAnsi="Times New Roman" w:cs="Times New Roman"/>
          <w:sz w:val="24"/>
          <w:szCs w:val="24"/>
          <w:lang w:val="en-GB"/>
        </w:rPr>
        <w:t xml:space="preserve">) </w:t>
      </w:r>
      <w:r w:rsidR="000030F1" w:rsidRPr="009A2183">
        <w:rPr>
          <w:rFonts w:ascii="Times New Roman" w:hAnsi="Times New Roman" w:cs="Times New Roman"/>
          <w:sz w:val="24"/>
          <w:szCs w:val="24"/>
        </w:rPr>
        <w:t>weeding was done at 15, 30 and 50 DAS with sickle (</w:t>
      </w:r>
      <w:proofErr w:type="spellStart"/>
      <w:r w:rsidR="000030F1" w:rsidRPr="009A2183">
        <w:rPr>
          <w:rFonts w:ascii="Times New Roman" w:hAnsi="Times New Roman" w:cs="Times New Roman"/>
          <w:i/>
          <w:iCs/>
          <w:sz w:val="24"/>
          <w:szCs w:val="24"/>
        </w:rPr>
        <w:t>khurpi</w:t>
      </w:r>
      <w:proofErr w:type="spellEnd"/>
      <w:r w:rsidR="000030F1" w:rsidRPr="009A2183">
        <w:rPr>
          <w:rFonts w:ascii="Times New Roman" w:hAnsi="Times New Roman" w:cs="Times New Roman"/>
          <w:sz w:val="24"/>
          <w:szCs w:val="24"/>
        </w:rPr>
        <w:t>).</w:t>
      </w:r>
    </w:p>
    <w:p w14:paraId="6F8A9E87" w14:textId="455001C6" w:rsidR="00703E6D" w:rsidRPr="009A2183" w:rsidRDefault="00703E6D" w:rsidP="00703E6D">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lastRenderedPageBreak/>
        <w:t xml:space="preserve">Fertilizers application: </w:t>
      </w:r>
      <w:r w:rsidRPr="009A2183">
        <w:rPr>
          <w:rFonts w:ascii="Times New Roman" w:hAnsi="Times New Roman" w:cs="Times New Roman"/>
          <w:sz w:val="24"/>
          <w:szCs w:val="24"/>
          <w:lang w:val="en-US"/>
        </w:rPr>
        <w:t>The recommended dose of nutrients was 120 kg N, 60 kg P</w:t>
      </w:r>
      <w:r w:rsidRPr="009A2183">
        <w:rPr>
          <w:rFonts w:ascii="Times New Roman" w:hAnsi="Times New Roman" w:cs="Times New Roman"/>
          <w:sz w:val="24"/>
          <w:szCs w:val="24"/>
          <w:vertAlign w:val="subscript"/>
          <w:lang w:val="en-US"/>
        </w:rPr>
        <w:t>2</w:t>
      </w:r>
      <w:r w:rsidRPr="009A2183">
        <w:rPr>
          <w:rFonts w:ascii="Times New Roman" w:hAnsi="Times New Roman" w:cs="Times New Roman"/>
          <w:sz w:val="24"/>
          <w:szCs w:val="24"/>
          <w:lang w:val="en-US"/>
        </w:rPr>
        <w:t>O</w:t>
      </w:r>
      <w:r w:rsidRPr="009A2183">
        <w:rPr>
          <w:rFonts w:ascii="Times New Roman" w:hAnsi="Times New Roman" w:cs="Times New Roman"/>
          <w:sz w:val="24"/>
          <w:szCs w:val="24"/>
          <w:vertAlign w:val="subscript"/>
          <w:lang w:val="en-US"/>
        </w:rPr>
        <w:t>5</w:t>
      </w:r>
      <w:r w:rsidRPr="009A2183">
        <w:rPr>
          <w:rFonts w:ascii="Times New Roman" w:hAnsi="Times New Roman" w:cs="Times New Roman"/>
          <w:sz w:val="24"/>
          <w:szCs w:val="24"/>
          <w:lang w:val="en-US"/>
        </w:rPr>
        <w:t>, 40 kg K</w:t>
      </w:r>
      <w:r w:rsidRPr="009A2183">
        <w:rPr>
          <w:rFonts w:ascii="Times New Roman" w:hAnsi="Times New Roman" w:cs="Times New Roman"/>
          <w:sz w:val="24"/>
          <w:szCs w:val="24"/>
          <w:vertAlign w:val="subscript"/>
          <w:lang w:val="en-US"/>
        </w:rPr>
        <w:t>2</w:t>
      </w:r>
      <w:r w:rsidRPr="009A2183">
        <w:rPr>
          <w:rFonts w:ascii="Times New Roman" w:hAnsi="Times New Roman" w:cs="Times New Roman"/>
          <w:sz w:val="24"/>
          <w:szCs w:val="24"/>
          <w:lang w:val="en-US"/>
        </w:rPr>
        <w:t>O and 25 kg Zinc sulphate per hectare through urea, Di-ammonium phosphate, Muriate of potash and Heptahydrate zinc sulphate was applied below the seeds at the time of sowing of crop, respectively. One third dose of nitrogen, entire amount of phosphorus, potassium and zinc sulphate were applied at the time of sowing. Remaining nitrogen was applied in two equal splits at knee height and tasseling stage.</w:t>
      </w:r>
    </w:p>
    <w:p w14:paraId="42C9CCB9" w14:textId="7EAAECB8" w:rsidR="00DD2FE9" w:rsidRPr="009A2183" w:rsidRDefault="00703E6D" w:rsidP="00703E6D">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Seed sowing: </w:t>
      </w:r>
      <w:r w:rsidRPr="009A2183">
        <w:rPr>
          <w:rFonts w:ascii="Times New Roman" w:hAnsi="Times New Roman" w:cs="Times New Roman"/>
          <w:sz w:val="24"/>
          <w:szCs w:val="24"/>
          <w:lang w:val="en-GB"/>
        </w:rPr>
        <w:t>The seeds of maize variety DeKalb 900M Gold was sown 5 cm depth @ 25 kg ha</w:t>
      </w:r>
      <w:r w:rsidRPr="009A2183">
        <w:rPr>
          <w:rFonts w:ascii="Times New Roman" w:hAnsi="Times New Roman" w:cs="Times New Roman"/>
          <w:sz w:val="24"/>
          <w:szCs w:val="24"/>
          <w:vertAlign w:val="superscript"/>
          <w:lang w:val="en-GB"/>
        </w:rPr>
        <w:t>-1</w:t>
      </w:r>
      <w:r w:rsidRPr="009A2183">
        <w:rPr>
          <w:rFonts w:ascii="Times New Roman" w:hAnsi="Times New Roman" w:cs="Times New Roman"/>
          <w:sz w:val="24"/>
          <w:szCs w:val="24"/>
          <w:lang w:val="en-GB"/>
        </w:rPr>
        <w:t xml:space="preserve"> at 50 cm × 20 cm spacing</w:t>
      </w:r>
      <w:r w:rsidR="000030F1" w:rsidRPr="009A2183">
        <w:rPr>
          <w:rFonts w:ascii="Times New Roman" w:hAnsi="Times New Roman" w:cs="Times New Roman"/>
          <w:sz w:val="24"/>
          <w:szCs w:val="24"/>
          <w:lang w:val="en-GB"/>
        </w:rPr>
        <w:t>.</w:t>
      </w:r>
      <w:r w:rsidR="000030F1" w:rsidRPr="009A2183">
        <w:rPr>
          <w:rFonts w:ascii="Times New Roman" w:hAnsi="Times New Roman" w:cs="Times New Roman"/>
          <w:sz w:val="24"/>
          <w:szCs w:val="24"/>
        </w:rPr>
        <w:t xml:space="preserve"> The gross plot size 24 m</w:t>
      </w:r>
      <w:r w:rsidR="000030F1" w:rsidRPr="009A2183">
        <w:rPr>
          <w:rFonts w:ascii="Times New Roman" w:hAnsi="Times New Roman" w:cs="Times New Roman"/>
          <w:sz w:val="24"/>
          <w:szCs w:val="24"/>
          <w:vertAlign w:val="superscript"/>
        </w:rPr>
        <w:t>2</w:t>
      </w:r>
      <w:r w:rsidR="000030F1" w:rsidRPr="009A2183">
        <w:rPr>
          <w:rFonts w:ascii="Times New Roman" w:hAnsi="Times New Roman" w:cs="Times New Roman"/>
          <w:sz w:val="24"/>
          <w:szCs w:val="24"/>
        </w:rPr>
        <w:t xml:space="preserve"> and net plot size is 15 m</w:t>
      </w:r>
      <w:r w:rsidR="000030F1" w:rsidRPr="009A2183">
        <w:rPr>
          <w:rFonts w:ascii="Times New Roman" w:hAnsi="Times New Roman" w:cs="Times New Roman"/>
          <w:sz w:val="24"/>
          <w:szCs w:val="24"/>
          <w:vertAlign w:val="superscript"/>
        </w:rPr>
        <w:t xml:space="preserve">2 </w:t>
      </w:r>
      <w:r w:rsidR="000030F1" w:rsidRPr="009A2183">
        <w:rPr>
          <w:rFonts w:ascii="Times New Roman" w:hAnsi="Times New Roman" w:cs="Times New Roman"/>
          <w:sz w:val="24"/>
          <w:szCs w:val="24"/>
        </w:rPr>
        <w:t>and separated by a 1.0 m gap from the adjacent plots.</w:t>
      </w:r>
      <w:r w:rsidR="000030F1" w:rsidRPr="009A2183">
        <w:rPr>
          <w:rFonts w:ascii="Times New Roman" w:hAnsi="Times New Roman" w:cs="Times New Roman"/>
          <w:sz w:val="24"/>
          <w:szCs w:val="24"/>
          <w:lang w:val="en-GB"/>
        </w:rPr>
        <w:t xml:space="preserve"> In plot P</w:t>
      </w:r>
      <w:r w:rsidR="000030F1" w:rsidRPr="009A2183">
        <w:rPr>
          <w:rFonts w:ascii="Times New Roman" w:hAnsi="Times New Roman" w:cs="Times New Roman"/>
          <w:sz w:val="24"/>
          <w:szCs w:val="24"/>
          <w:vertAlign w:val="subscript"/>
          <w:lang w:val="en-GB"/>
        </w:rPr>
        <w:t>1</w:t>
      </w:r>
      <w:r w:rsidR="000030F1" w:rsidRPr="009A2183">
        <w:rPr>
          <w:rFonts w:ascii="Times New Roman" w:hAnsi="Times New Roman" w:cs="Times New Roman"/>
          <w:sz w:val="24"/>
          <w:szCs w:val="24"/>
          <w:lang w:val="en-GB"/>
        </w:rPr>
        <w:t xml:space="preserve"> seed sowing was done by manually broadcasting method, P</w:t>
      </w:r>
      <w:r w:rsidR="000030F1" w:rsidRPr="009A2183">
        <w:rPr>
          <w:rFonts w:ascii="Times New Roman" w:hAnsi="Times New Roman" w:cs="Times New Roman"/>
          <w:sz w:val="24"/>
          <w:szCs w:val="24"/>
          <w:vertAlign w:val="subscript"/>
          <w:lang w:val="en-GB"/>
        </w:rPr>
        <w:t>2</w:t>
      </w:r>
      <w:r w:rsidR="000030F1" w:rsidRPr="009A2183">
        <w:rPr>
          <w:rFonts w:ascii="Times New Roman" w:hAnsi="Times New Roman" w:cs="Times New Roman"/>
          <w:sz w:val="24"/>
          <w:szCs w:val="24"/>
          <w:lang w:val="en-GB"/>
        </w:rPr>
        <w:t xml:space="preserve"> plot by manual seed drill method and </w:t>
      </w:r>
      <w:r w:rsidR="000030F1" w:rsidRPr="009A2183">
        <w:rPr>
          <w:rFonts w:ascii="Times New Roman" w:hAnsi="Times New Roman" w:cs="Times New Roman"/>
          <w:sz w:val="24"/>
          <w:szCs w:val="24"/>
        </w:rPr>
        <w:t>for P</w:t>
      </w:r>
      <w:r w:rsidR="000030F1" w:rsidRPr="009A2183">
        <w:rPr>
          <w:rFonts w:ascii="Times New Roman" w:hAnsi="Times New Roman" w:cs="Times New Roman"/>
          <w:sz w:val="24"/>
          <w:szCs w:val="24"/>
          <w:vertAlign w:val="subscript"/>
        </w:rPr>
        <w:t>3</w:t>
      </w:r>
      <w:r w:rsidR="000030F1" w:rsidRPr="009A2183">
        <w:rPr>
          <w:rFonts w:ascii="Times New Roman" w:hAnsi="Times New Roman" w:cs="Times New Roman"/>
          <w:sz w:val="24"/>
          <w:szCs w:val="24"/>
        </w:rPr>
        <w:t xml:space="preserve"> the ridge and furrow were made was done using tractor drawn bed maker.</w:t>
      </w:r>
    </w:p>
    <w:p w14:paraId="38D7BFA7" w14:textId="0E408613" w:rsidR="00703E6D" w:rsidRPr="009A2183" w:rsidRDefault="00703E6D"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Plant Height: </w:t>
      </w:r>
      <w:r w:rsidRPr="009A2183">
        <w:rPr>
          <w:rFonts w:ascii="Times New Roman" w:hAnsi="Times New Roman" w:cs="Times New Roman"/>
          <w:sz w:val="24"/>
          <w:szCs w:val="24"/>
          <w:lang w:val="en-GB"/>
        </w:rPr>
        <w:t>Five plants were randomly selected in each net plot and tagged. The plant height of these selected plants was measured with the help of meter scale from ground level to the tip of the newly emerged leaf before tasseling while after tasseling it was measured from ground level up to the ligule of the upper most fully opened leaf. Average plant height at each growth stage (30, 60, 90 DAS &amp; at harvest) was worked out in cm.</w:t>
      </w:r>
    </w:p>
    <w:p w14:paraId="748FABFE" w14:textId="1C37DEEE" w:rsidR="00703E6D" w:rsidRPr="009A2183" w:rsidRDefault="00703E6D" w:rsidP="00703E6D">
      <w:pPr>
        <w:spacing w:line="360" w:lineRule="auto"/>
        <w:jc w:val="both"/>
        <w:rPr>
          <w:rFonts w:ascii="Times New Roman" w:hAnsi="Times New Roman" w:cs="Times New Roman"/>
          <w:b/>
          <w:bCs/>
          <w:sz w:val="24"/>
          <w:szCs w:val="24"/>
          <w:lang w:val="en-US"/>
        </w:rPr>
      </w:pPr>
      <w:r w:rsidRPr="009A2183">
        <w:rPr>
          <w:rFonts w:ascii="Times New Roman" w:hAnsi="Times New Roman" w:cs="Times New Roman"/>
          <w:b/>
          <w:bCs/>
          <w:sz w:val="24"/>
          <w:szCs w:val="24"/>
          <w:lang w:val="en-US"/>
        </w:rPr>
        <w:t xml:space="preserve">Leaf Area Index (LAI): </w:t>
      </w:r>
      <w:r w:rsidRPr="009A2183">
        <w:rPr>
          <w:rFonts w:ascii="Times New Roman" w:hAnsi="Times New Roman" w:cs="Times New Roman"/>
          <w:sz w:val="24"/>
          <w:szCs w:val="24"/>
          <w:lang w:val="en-US"/>
        </w:rPr>
        <w:t>LAI was computed taking into account, the area occupied by each plant as per the following formula (Watson, 1952).</w:t>
      </w:r>
    </w:p>
    <w:p w14:paraId="46C617A6" w14:textId="130B50AC" w:rsidR="00703E6D" w:rsidRPr="009A2183" w:rsidRDefault="00703E6D" w:rsidP="00703E6D">
      <w:pPr>
        <w:spacing w:line="360" w:lineRule="auto"/>
        <w:jc w:val="center"/>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LAI =</m:t>
          </m:r>
          <m:f>
            <m:fPr>
              <m:ctrlPr>
                <w:rPr>
                  <w:rFonts w:ascii="Cambria Math" w:hAnsi="Cambria Math" w:cs="Times New Roman"/>
                  <w:sz w:val="24"/>
                  <w:szCs w:val="24"/>
                  <w:lang w:val="en-US"/>
                </w:rPr>
              </m:ctrlPr>
            </m:fPr>
            <m:num>
              <m:r>
                <w:rPr>
                  <w:rFonts w:ascii="Cambria Math" w:hAnsi="Cambria Math" w:cs="Times New Roman"/>
                  <w:sz w:val="24"/>
                  <w:szCs w:val="24"/>
                  <w:lang w:val="en-US"/>
                </w:rPr>
                <m:t xml:space="preserve">Total leaf area of Plant </m:t>
              </m:r>
            </m:num>
            <m:den>
              <m:r>
                <w:rPr>
                  <w:rFonts w:ascii="Cambria Math" w:hAnsi="Cambria Math" w:cs="Times New Roman"/>
                  <w:sz w:val="24"/>
                  <w:szCs w:val="24"/>
                  <w:lang w:val="en-US"/>
                </w:rPr>
                <m:t>Ground area</m:t>
              </m:r>
            </m:den>
          </m:f>
        </m:oMath>
      </m:oMathPara>
    </w:p>
    <w:p w14:paraId="6E3BA06B" w14:textId="5439001A" w:rsidR="00703E6D" w:rsidRPr="009A2183" w:rsidRDefault="00703E6D" w:rsidP="00703E6D">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Days to 50 % Tasselling: </w:t>
      </w:r>
      <w:r w:rsidRPr="009A2183">
        <w:rPr>
          <w:rFonts w:ascii="Times New Roman" w:hAnsi="Times New Roman" w:cs="Times New Roman"/>
          <w:sz w:val="24"/>
          <w:szCs w:val="24"/>
          <w:lang w:val="en-GB"/>
        </w:rPr>
        <w:t>After emergence of first tassel bearing plant, periodic counts on the number of plants bearing tassel were made. The date by which 50 percent of the plants bear tassel was recorded as date of 50 percent tasselling.</w:t>
      </w:r>
    </w:p>
    <w:p w14:paraId="78A33FF4" w14:textId="25504246" w:rsidR="00703E6D" w:rsidRPr="009A2183" w:rsidRDefault="00703E6D"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Days to 50 % Silking: </w:t>
      </w:r>
      <w:r w:rsidRPr="009A2183">
        <w:rPr>
          <w:rFonts w:ascii="Times New Roman" w:hAnsi="Times New Roman" w:cs="Times New Roman"/>
          <w:sz w:val="24"/>
          <w:szCs w:val="24"/>
          <w:lang w:val="en-GB"/>
        </w:rPr>
        <w:t>After emergence of first silking bearing plant, periodic counts on the number of plants bearing silk were made. The date by which 50 percent of the plants bear tassel was recorded as date of 50 percent silking.</w:t>
      </w:r>
    </w:p>
    <w:p w14:paraId="30AFFE53" w14:textId="290D2723"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RESULTS AND DISCUSSION</w:t>
      </w:r>
    </w:p>
    <w:p w14:paraId="2EB77070" w14:textId="69578CA8"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Plant Height</w:t>
      </w:r>
    </w:p>
    <w:p w14:paraId="0550DAB4" w14:textId="65D67987" w:rsidR="002C7E98" w:rsidRPr="009A2183" w:rsidRDefault="00DE201D" w:rsidP="002C7E98">
      <w:pPr>
        <w:spacing w:line="360" w:lineRule="auto"/>
        <w:ind w:firstLine="720"/>
        <w:jc w:val="both"/>
        <w:rPr>
          <w:rFonts w:ascii="Times New Roman" w:eastAsia="Times New Roman" w:hAnsi="Times New Roman" w:cs="Times New Roman"/>
          <w:kern w:val="0"/>
          <w:sz w:val="24"/>
          <w:szCs w:val="24"/>
          <w:lang w:val="en-GB" w:eastAsia="en-GB" w:bidi="ar-SA"/>
          <w14:ligatures w14:val="none"/>
        </w:rPr>
      </w:pPr>
      <w:r w:rsidRPr="009A2183">
        <w:rPr>
          <w:rFonts w:ascii="Times New Roman" w:hAnsi="Times New Roman" w:cs="Times New Roman"/>
          <w:sz w:val="24"/>
          <w:szCs w:val="24"/>
        </w:rPr>
        <w:t xml:space="preserve">The plant height of maize was recorded at 30, 60, and 90 days after sowing (DAS), during 2023 and 2024, with pooled mean values presented across different planting methods </w:t>
      </w:r>
      <w:r w:rsidRPr="009A2183">
        <w:rPr>
          <w:rFonts w:ascii="Times New Roman" w:hAnsi="Times New Roman" w:cs="Times New Roman"/>
          <w:sz w:val="24"/>
          <w:szCs w:val="24"/>
        </w:rPr>
        <w:lastRenderedPageBreak/>
        <w:t>(main plot) and weed management practices (sub-plot) as given in table-1.</w:t>
      </w:r>
      <w:r w:rsidR="00AF683E" w:rsidRPr="009A2183">
        <w:rPr>
          <w:rFonts w:ascii="Times New Roman" w:hAnsi="Times New Roman" w:cs="Times New Roman"/>
          <w:sz w:val="24"/>
          <w:szCs w:val="24"/>
        </w:rPr>
        <w:t xml:space="preserve"> The plant height linearly increases up to 90 DAS and after that there was no significant increase in plant height till crop attains maturity. There is significant difference in plant height was observed in plant height in both the consecutive years, </w:t>
      </w:r>
      <w:r w:rsidR="00AF683E" w:rsidRPr="009A2183">
        <w:rPr>
          <w:rFonts w:ascii="Times New Roman" w:hAnsi="Times New Roman" w:cs="Times New Roman"/>
          <w:i/>
          <w:iCs/>
          <w:sz w:val="24"/>
          <w:szCs w:val="24"/>
        </w:rPr>
        <w:t>i.e.</w:t>
      </w:r>
      <w:r w:rsidR="00AF683E" w:rsidRPr="009A2183">
        <w:rPr>
          <w:rFonts w:ascii="Times New Roman" w:hAnsi="Times New Roman" w:cs="Times New Roman"/>
          <w:sz w:val="24"/>
          <w:szCs w:val="24"/>
        </w:rPr>
        <w:t xml:space="preserve"> 2023 and 2024.</w:t>
      </w:r>
      <w:r w:rsidRPr="009A2183">
        <w:rPr>
          <w:rFonts w:ascii="Times New Roman" w:hAnsi="Times New Roman" w:cs="Times New Roman"/>
          <w:sz w:val="24"/>
          <w:szCs w:val="24"/>
        </w:rPr>
        <w:t xml:space="preserve"> At 30 DAS, plant height was statistically non-significant across planting methods, in pooled data. By 60 DAS, Ridge and furrow planting (P</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recorded the highest pooled plant height (155.8 cm), followed by flatbed planting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154.2 cm) and broadcasting (P</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149 cm). At 90 DAS, a similar trend was observed</w:t>
      </w:r>
      <w:r w:rsidR="00F2069B" w:rsidRPr="009A2183">
        <w:rPr>
          <w:rFonts w:ascii="Times New Roman" w:hAnsi="Times New Roman" w:cs="Times New Roman"/>
          <w:sz w:val="24"/>
          <w:szCs w:val="24"/>
        </w:rPr>
        <w:t xml:space="preserve"> and </w:t>
      </w:r>
      <w:r w:rsidRPr="009A2183">
        <w:rPr>
          <w:rFonts w:ascii="Times New Roman" w:hAnsi="Times New Roman" w:cs="Times New Roman"/>
          <w:sz w:val="24"/>
          <w:szCs w:val="24"/>
        </w:rPr>
        <w:t>Ridge and furrow planting (P</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continued to perform better with a pooled plant height of 204.4 cm, compared to 200 cm under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xml:space="preserve"> and 191.5 under P</w:t>
      </w:r>
      <w:r w:rsidRPr="009A2183">
        <w:rPr>
          <w:rFonts w:ascii="Times New Roman" w:hAnsi="Times New Roman" w:cs="Times New Roman"/>
          <w:sz w:val="24"/>
          <w:szCs w:val="24"/>
          <w:vertAlign w:val="subscript"/>
        </w:rPr>
        <w:t>1</w:t>
      </w:r>
      <w:r w:rsidR="00C61FFC" w:rsidRPr="009A2183">
        <w:rPr>
          <w:rFonts w:ascii="Times New Roman" w:hAnsi="Times New Roman" w:cs="Times New Roman"/>
          <w:sz w:val="24"/>
          <w:szCs w:val="24"/>
          <w:vertAlign w:val="subscript"/>
        </w:rPr>
        <w:t xml:space="preserve"> </w:t>
      </w:r>
      <w:r w:rsidR="00C61FFC" w:rsidRPr="009A2183">
        <w:rPr>
          <w:rFonts w:ascii="Times New Roman" w:hAnsi="Times New Roman" w:cs="Times New Roman"/>
          <w:sz w:val="24"/>
          <w:szCs w:val="24"/>
        </w:rPr>
        <w:t>planting method</w:t>
      </w:r>
      <w:r w:rsidR="00C61FFC" w:rsidRPr="009A2183">
        <w:rPr>
          <w:rFonts w:ascii="Times New Roman" w:eastAsia="Times New Roman" w:hAnsi="Times New Roman" w:cs="Times New Roman"/>
          <w:kern w:val="0"/>
          <w:sz w:val="24"/>
          <w:szCs w:val="24"/>
          <w:lang w:val="en-GB" w:eastAsia="en-GB" w:bidi="ar-SA"/>
          <w14:ligatures w14:val="none"/>
        </w:rPr>
        <w:t xml:space="preserve">. </w:t>
      </w:r>
      <w:r w:rsidR="00C61FFC" w:rsidRPr="009A2183">
        <w:rPr>
          <w:rFonts w:ascii="Times New Roman" w:hAnsi="Times New Roman" w:cs="Times New Roman"/>
          <w:sz w:val="24"/>
          <w:szCs w:val="24"/>
          <w:lang w:val="en-GB"/>
        </w:rPr>
        <w:t xml:space="preserve">The ridge and furrow beds provide adequate space for good growth and development of maize through better root proliferation under constrained irrigation because irrigation was given to furrows and plants were able to extract sufficient moisture and excess water move away. The increase in plant height was caused by the best availability of soil moisture during different crop growth stages than flat bed and broadcasting method, as stagnation of water significantly reduces the height of maize plant. </w:t>
      </w:r>
      <w:r w:rsidR="008F7835" w:rsidRPr="009A2183">
        <w:rPr>
          <w:rFonts w:ascii="Times New Roman" w:hAnsi="Times New Roman" w:cs="Times New Roman"/>
          <w:sz w:val="24"/>
          <w:szCs w:val="24"/>
          <w:lang w:val="en-GB"/>
        </w:rPr>
        <w:t>He e</w:t>
      </w:r>
      <w:r w:rsidR="00C61FFC" w:rsidRPr="009A2183">
        <w:rPr>
          <w:rFonts w:ascii="Times New Roman" w:hAnsi="Times New Roman" w:cs="Times New Roman"/>
          <w:i/>
          <w:iCs/>
          <w:sz w:val="24"/>
          <w:szCs w:val="24"/>
          <w:lang w:val="en-GB"/>
        </w:rPr>
        <w:t>t al.</w:t>
      </w:r>
      <w:r w:rsidR="00C61FFC" w:rsidRPr="009A2183">
        <w:rPr>
          <w:rFonts w:ascii="Times New Roman" w:hAnsi="Times New Roman" w:cs="Times New Roman"/>
          <w:sz w:val="24"/>
          <w:szCs w:val="24"/>
          <w:lang w:val="en-GB"/>
        </w:rPr>
        <w:t xml:space="preserve"> (2018) and Jehan B </w:t>
      </w:r>
      <w:r w:rsidR="00C61FFC" w:rsidRPr="009A2183">
        <w:rPr>
          <w:rFonts w:ascii="Times New Roman" w:hAnsi="Times New Roman" w:cs="Times New Roman"/>
          <w:i/>
          <w:iCs/>
          <w:sz w:val="24"/>
          <w:szCs w:val="24"/>
          <w:lang w:val="en-GB"/>
        </w:rPr>
        <w:t>et al</w:t>
      </w:r>
      <w:r w:rsidR="00C61FFC" w:rsidRPr="009A2183">
        <w:rPr>
          <w:rFonts w:ascii="Times New Roman" w:hAnsi="Times New Roman" w:cs="Times New Roman"/>
          <w:sz w:val="24"/>
          <w:szCs w:val="24"/>
          <w:lang w:val="en-GB"/>
        </w:rPr>
        <w:t>. (2012) also reported similar findings.</w:t>
      </w:r>
    </w:p>
    <w:p w14:paraId="4CFA8074" w14:textId="59D61783" w:rsidR="002C7E98" w:rsidRPr="009A2183" w:rsidRDefault="00F2069B" w:rsidP="002C7E98">
      <w:pPr>
        <w:spacing w:line="360" w:lineRule="auto"/>
        <w:ind w:firstLine="720"/>
        <w:jc w:val="both"/>
        <w:rPr>
          <w:rFonts w:ascii="Times New Roman" w:eastAsia="Times New Roman" w:hAnsi="Times New Roman" w:cs="Times New Roman"/>
          <w:kern w:val="0"/>
          <w:sz w:val="24"/>
          <w:szCs w:val="24"/>
          <w:lang w:val="en-GB" w:eastAsia="en-GB" w:bidi="ar-SA"/>
          <w14:ligatures w14:val="none"/>
        </w:rPr>
      </w:pPr>
      <w:r w:rsidRPr="009A2183">
        <w:rPr>
          <w:rFonts w:ascii="Times New Roman" w:hAnsi="Times New Roman" w:cs="Times New Roman"/>
          <w:sz w:val="24"/>
          <w:szCs w:val="24"/>
        </w:rPr>
        <w:t>Among weed management practices, the weed free treatment (W</w:t>
      </w:r>
      <w:r w:rsidRPr="009A2183">
        <w:rPr>
          <w:rFonts w:ascii="Times New Roman" w:hAnsi="Times New Roman" w:cs="Times New Roman"/>
          <w:sz w:val="24"/>
          <w:szCs w:val="24"/>
          <w:vertAlign w:val="subscript"/>
        </w:rPr>
        <w:t>7</w:t>
      </w:r>
      <w:r w:rsidRPr="009A2183">
        <w:rPr>
          <w:rFonts w:ascii="Times New Roman" w:hAnsi="Times New Roman" w:cs="Times New Roman"/>
          <w:sz w:val="24"/>
          <w:szCs w:val="24"/>
        </w:rPr>
        <w:t xml:space="preserve">) consistently recorded the highest plant height across all stages in both the years. Among herbicide application, at 30 DAS the highest plant height among herbicide treatment was recorded in treatment </w:t>
      </w:r>
      <w:r w:rsidRPr="009A2183">
        <w:rPr>
          <w:rFonts w:ascii="Times New Roman" w:hAnsi="Times New Roman" w:cs="Times New Roman"/>
          <w:sz w:val="24"/>
          <w:szCs w:val="24"/>
          <w:lang w:eastAsia="en-IN"/>
        </w:rPr>
        <w:t>Pyroxasulfone 85% WG @ 127.5g /ha as PE (</w:t>
      </w:r>
      <w:r w:rsidRPr="009A2183">
        <w:rPr>
          <w:rFonts w:ascii="Times New Roman" w:hAnsi="Times New Roman" w:cs="Times New Roman"/>
          <w:sz w:val="24"/>
          <w:szCs w:val="24"/>
        </w:rPr>
        <w:t>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w:t>
      </w:r>
      <w:r w:rsidRPr="009A2183">
        <w:rPr>
          <w:rFonts w:ascii="Times New Roman" w:hAnsi="Times New Roman" w:cs="Times New Roman"/>
          <w:sz w:val="24"/>
          <w:szCs w:val="24"/>
          <w:lang w:eastAsia="en-IN"/>
        </w:rPr>
        <w:t xml:space="preserve"> (59.25) </w:t>
      </w:r>
      <w:r w:rsidRPr="009A2183">
        <w:rPr>
          <w:rFonts w:ascii="Times New Roman" w:hAnsi="Times New Roman" w:cs="Times New Roman"/>
          <w:sz w:val="24"/>
          <w:szCs w:val="24"/>
        </w:rPr>
        <w:t xml:space="preserve">which is at par with Pyroxasulfone 85% @ 127.5g /ha as PE </w:t>
      </w:r>
      <w:r w:rsidRPr="009A2183">
        <w:rPr>
          <w:rFonts w:ascii="Times New Roman" w:hAnsi="Times New Roman" w:cs="Times New Roman"/>
          <w:i/>
          <w:iCs/>
          <w:sz w:val="24"/>
          <w:szCs w:val="24"/>
        </w:rPr>
        <w:t>fb</w:t>
      </w:r>
      <w:r w:rsidRPr="009A2183">
        <w:rPr>
          <w:rFonts w:ascii="Times New Roman" w:hAnsi="Times New Roman" w:cs="Times New Roman"/>
          <w:sz w:val="24"/>
          <w:szCs w:val="24"/>
        </w:rPr>
        <w:t xml:space="preserve"> Topramezone 33.6 SC @ 30g /ha 25 DAS as PoE (W</w:t>
      </w:r>
      <w:r w:rsidRPr="009A2183">
        <w:rPr>
          <w:rFonts w:ascii="Times New Roman" w:hAnsi="Times New Roman" w:cs="Times New Roman"/>
          <w:sz w:val="24"/>
          <w:szCs w:val="24"/>
          <w:vertAlign w:val="subscript"/>
        </w:rPr>
        <w:t>5</w:t>
      </w:r>
      <w:r w:rsidRPr="009A2183">
        <w:rPr>
          <w:rFonts w:ascii="Times New Roman" w:hAnsi="Times New Roman" w:cs="Times New Roman"/>
          <w:sz w:val="24"/>
          <w:szCs w:val="24"/>
        </w:rPr>
        <w:t>​) (59.3) and Pyroxasulfone 85% @ 127.5g /ha as PE</w:t>
      </w:r>
      <w:r w:rsidRPr="009A2183">
        <w:rPr>
          <w:rFonts w:ascii="Times New Roman" w:hAnsi="Times New Roman" w:cs="Times New Roman"/>
          <w:i/>
          <w:iCs/>
          <w:sz w:val="24"/>
          <w:szCs w:val="24"/>
        </w:rPr>
        <w:t xml:space="preserve"> fb</w:t>
      </w:r>
      <w:r w:rsidRPr="009A2183">
        <w:rPr>
          <w:rFonts w:ascii="Times New Roman" w:hAnsi="Times New Roman" w:cs="Times New Roman"/>
          <w:sz w:val="24"/>
          <w:szCs w:val="24"/>
        </w:rPr>
        <w:t xml:space="preserve"> Tembotrione 42% SC @ 120g/ha 25DAS as PoE (W</w:t>
      </w:r>
      <w:r w:rsidRPr="009A2183">
        <w:rPr>
          <w:rFonts w:ascii="Times New Roman" w:hAnsi="Times New Roman" w:cs="Times New Roman"/>
          <w:sz w:val="24"/>
          <w:szCs w:val="24"/>
          <w:vertAlign w:val="subscript"/>
        </w:rPr>
        <w:t>4</w:t>
      </w:r>
      <w:r w:rsidRPr="009A2183">
        <w:rPr>
          <w:rFonts w:ascii="Times New Roman" w:hAnsi="Times New Roman" w:cs="Times New Roman"/>
          <w:b/>
          <w:bCs/>
          <w:sz w:val="24"/>
          <w:szCs w:val="24"/>
        </w:rPr>
        <w:t>​</w:t>
      </w:r>
      <w:r w:rsidRPr="009A2183">
        <w:rPr>
          <w:rFonts w:ascii="Times New Roman" w:hAnsi="Times New Roman" w:cs="Times New Roman"/>
          <w:sz w:val="24"/>
          <w:szCs w:val="24"/>
        </w:rPr>
        <w:t>) (58.1). As the crop growth progressively, the treatment W</w:t>
      </w:r>
      <w:r w:rsidRPr="009A2183">
        <w:rPr>
          <w:rFonts w:ascii="Times New Roman" w:hAnsi="Times New Roman" w:cs="Times New Roman"/>
          <w:sz w:val="24"/>
          <w:szCs w:val="24"/>
          <w:vertAlign w:val="subscript"/>
        </w:rPr>
        <w:t>5</w:t>
      </w:r>
      <w:r w:rsidRPr="009A2183">
        <w:rPr>
          <w:rFonts w:ascii="Times New Roman" w:hAnsi="Times New Roman" w:cs="Times New Roman"/>
          <w:sz w:val="24"/>
          <w:szCs w:val="24"/>
        </w:rPr>
        <w:t xml:space="preserve"> was observed significantly maximum plant height 156.8</w:t>
      </w:r>
      <w:r w:rsidR="00AF683E" w:rsidRPr="009A2183">
        <w:rPr>
          <w:rFonts w:ascii="Times New Roman" w:hAnsi="Times New Roman" w:cs="Times New Roman"/>
          <w:sz w:val="24"/>
          <w:szCs w:val="24"/>
        </w:rPr>
        <w:t xml:space="preserve"> and </w:t>
      </w:r>
      <w:r w:rsidRPr="009A2183">
        <w:rPr>
          <w:rFonts w:ascii="Times New Roman" w:hAnsi="Times New Roman" w:cs="Times New Roman"/>
          <w:sz w:val="24"/>
          <w:szCs w:val="24"/>
        </w:rPr>
        <w:t>193.8 at 60</w:t>
      </w:r>
      <w:r w:rsidR="00AF683E" w:rsidRPr="009A2183">
        <w:rPr>
          <w:rFonts w:ascii="Times New Roman" w:hAnsi="Times New Roman" w:cs="Times New Roman"/>
          <w:sz w:val="24"/>
          <w:szCs w:val="24"/>
        </w:rPr>
        <w:t xml:space="preserve"> and </w:t>
      </w:r>
      <w:r w:rsidRPr="009A2183">
        <w:rPr>
          <w:rFonts w:ascii="Times New Roman" w:hAnsi="Times New Roman" w:cs="Times New Roman"/>
          <w:sz w:val="24"/>
          <w:szCs w:val="24"/>
        </w:rPr>
        <w:t>90 DAS, respectively, at par with W</w:t>
      </w:r>
      <w:r w:rsidRPr="009A2183">
        <w:rPr>
          <w:rFonts w:ascii="Times New Roman" w:hAnsi="Times New Roman" w:cs="Times New Roman"/>
          <w:sz w:val="24"/>
          <w:szCs w:val="24"/>
          <w:vertAlign w:val="subscript"/>
        </w:rPr>
        <w:t>4</w:t>
      </w:r>
      <w:r w:rsidRPr="009A2183">
        <w:rPr>
          <w:rFonts w:ascii="Times New Roman" w:hAnsi="Times New Roman" w:cs="Times New Roman"/>
          <w:sz w:val="24"/>
          <w:szCs w:val="24"/>
        </w:rPr>
        <w:t>​(154.5, 190.0) and followed by W</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W</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xml:space="preserve">. However, the minimum plant height 154.6 </w:t>
      </w:r>
      <w:r w:rsidR="00AF683E" w:rsidRPr="009A2183">
        <w:rPr>
          <w:rFonts w:ascii="Times New Roman" w:hAnsi="Times New Roman" w:cs="Times New Roman"/>
          <w:sz w:val="24"/>
          <w:szCs w:val="24"/>
        </w:rPr>
        <w:t xml:space="preserve">and </w:t>
      </w:r>
      <w:r w:rsidRPr="009A2183">
        <w:rPr>
          <w:rFonts w:ascii="Times New Roman" w:hAnsi="Times New Roman" w:cs="Times New Roman"/>
          <w:sz w:val="24"/>
          <w:szCs w:val="24"/>
        </w:rPr>
        <w:t>178.6 cm at 60, 90 DAS,</w:t>
      </w:r>
      <w:r w:rsidR="00AF683E" w:rsidRPr="009A2183">
        <w:rPr>
          <w:rFonts w:ascii="Times New Roman" w:hAnsi="Times New Roman" w:cs="Times New Roman"/>
          <w:sz w:val="24"/>
          <w:szCs w:val="24"/>
        </w:rPr>
        <w:t xml:space="preserve"> </w:t>
      </w:r>
      <w:r w:rsidRPr="009A2183">
        <w:rPr>
          <w:rFonts w:ascii="Times New Roman" w:hAnsi="Times New Roman" w:cs="Times New Roman"/>
          <w:sz w:val="24"/>
          <w:szCs w:val="24"/>
        </w:rPr>
        <w:t xml:space="preserve">respectively, was observed under Weedy check treatments in </w:t>
      </w:r>
      <w:r w:rsidRPr="009A2183">
        <w:rPr>
          <w:rFonts w:ascii="Times New Roman" w:hAnsi="Times New Roman" w:cs="Times New Roman"/>
          <w:i/>
          <w:iCs/>
          <w:sz w:val="24"/>
          <w:szCs w:val="24"/>
        </w:rPr>
        <w:t>kharif</w:t>
      </w:r>
      <w:r w:rsidRPr="009A2183">
        <w:rPr>
          <w:rFonts w:ascii="Times New Roman" w:hAnsi="Times New Roman" w:cs="Times New Roman"/>
          <w:sz w:val="24"/>
          <w:szCs w:val="24"/>
        </w:rPr>
        <w:t xml:space="preserve"> maize. </w:t>
      </w:r>
      <w:r w:rsidR="00C61FFC" w:rsidRPr="009A2183">
        <w:rPr>
          <w:rFonts w:ascii="Times New Roman" w:hAnsi="Times New Roman" w:cs="Times New Roman"/>
          <w:sz w:val="24"/>
          <w:szCs w:val="24"/>
        </w:rPr>
        <w:t xml:space="preserve">Findings of Begum </w:t>
      </w:r>
      <w:r w:rsidR="00C61FFC" w:rsidRPr="009A2183">
        <w:rPr>
          <w:rFonts w:ascii="Times New Roman" w:hAnsi="Times New Roman" w:cs="Times New Roman"/>
          <w:i/>
          <w:iCs/>
          <w:sz w:val="24"/>
          <w:szCs w:val="24"/>
        </w:rPr>
        <w:t xml:space="preserve">et al. </w:t>
      </w:r>
      <w:r w:rsidR="00C61FFC" w:rsidRPr="009A2183">
        <w:rPr>
          <w:rFonts w:ascii="Times New Roman" w:hAnsi="Times New Roman" w:cs="Times New Roman"/>
          <w:sz w:val="24"/>
          <w:szCs w:val="24"/>
        </w:rPr>
        <w:t xml:space="preserve">(2024) and Singh </w:t>
      </w:r>
      <w:r w:rsidR="00C61FFC" w:rsidRPr="009A2183">
        <w:rPr>
          <w:rFonts w:ascii="Times New Roman" w:hAnsi="Times New Roman" w:cs="Times New Roman"/>
          <w:i/>
          <w:iCs/>
          <w:sz w:val="24"/>
          <w:szCs w:val="24"/>
        </w:rPr>
        <w:t xml:space="preserve">et al. </w:t>
      </w:r>
      <w:r w:rsidR="00C61FFC" w:rsidRPr="009A2183">
        <w:rPr>
          <w:rFonts w:ascii="Times New Roman" w:hAnsi="Times New Roman" w:cs="Times New Roman"/>
          <w:sz w:val="24"/>
          <w:szCs w:val="24"/>
        </w:rPr>
        <w:t xml:space="preserve">(2023) also reported that sequential application of herbicide </w:t>
      </w:r>
      <w:r w:rsidR="002C7E98" w:rsidRPr="009A2183">
        <w:rPr>
          <w:rFonts w:ascii="Times New Roman" w:hAnsi="Times New Roman" w:cs="Times New Roman"/>
          <w:sz w:val="24"/>
          <w:szCs w:val="24"/>
        </w:rPr>
        <w:t>enhanced plant growth.</w:t>
      </w:r>
    </w:p>
    <w:p w14:paraId="01FFC6CD" w14:textId="4F09FB4C" w:rsidR="00DE201D" w:rsidRPr="009A2183" w:rsidRDefault="00DE201D" w:rsidP="002C7E98">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 xml:space="preserve">The statistical results indicated </w:t>
      </w:r>
      <w:r w:rsidR="00AF683E" w:rsidRPr="009A2183">
        <w:rPr>
          <w:rFonts w:ascii="Times New Roman" w:hAnsi="Times New Roman" w:cs="Times New Roman"/>
          <w:sz w:val="24"/>
          <w:szCs w:val="24"/>
        </w:rPr>
        <w:t xml:space="preserve">that </w:t>
      </w:r>
      <w:r w:rsidRPr="009A2183">
        <w:rPr>
          <w:rFonts w:ascii="Times New Roman" w:hAnsi="Times New Roman" w:cs="Times New Roman"/>
          <w:sz w:val="24"/>
          <w:szCs w:val="24"/>
        </w:rPr>
        <w:t xml:space="preserve">significance for planting methods from 60 DAS onwards, while weed management practices showed significant differences at all growth stages. Interaction effects remained non-significant throughout the cropping seasons. </w:t>
      </w:r>
    </w:p>
    <w:p w14:paraId="666AE371" w14:textId="77777777" w:rsidR="00474FE9" w:rsidRPr="009A2183" w:rsidRDefault="00474FE9" w:rsidP="00EE5675">
      <w:pPr>
        <w:spacing w:line="360" w:lineRule="auto"/>
        <w:jc w:val="both"/>
        <w:rPr>
          <w:rFonts w:ascii="Times New Roman" w:hAnsi="Times New Roman" w:cs="Times New Roman"/>
          <w:b/>
          <w:bCs/>
          <w:sz w:val="24"/>
          <w:szCs w:val="24"/>
          <w:lang w:val="en-GB"/>
        </w:rPr>
      </w:pPr>
    </w:p>
    <w:p w14:paraId="6DFD5D00" w14:textId="13DED3AA"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Leaf Area Index</w:t>
      </w:r>
    </w:p>
    <w:p w14:paraId="0CB59B19" w14:textId="417F5234" w:rsidR="00AF683E" w:rsidRPr="009A2183" w:rsidRDefault="002C7E98" w:rsidP="002C7E98">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lastRenderedPageBreak/>
        <w:t>The influence of planting methods and weed management practices on leaf area index (LAI) during 2023, 2024 and pooled means at 30</w:t>
      </w:r>
      <w:r w:rsidR="008A7C6A" w:rsidRPr="009A2183">
        <w:rPr>
          <w:rFonts w:ascii="Times New Roman" w:hAnsi="Times New Roman" w:cs="Times New Roman"/>
          <w:sz w:val="24"/>
          <w:szCs w:val="24"/>
        </w:rPr>
        <w:t xml:space="preserve"> and </w:t>
      </w:r>
      <w:r w:rsidRPr="009A2183">
        <w:rPr>
          <w:rFonts w:ascii="Times New Roman" w:hAnsi="Times New Roman" w:cs="Times New Roman"/>
          <w:sz w:val="24"/>
          <w:szCs w:val="24"/>
        </w:rPr>
        <w:t>60</w:t>
      </w:r>
      <w:r w:rsidR="008A7C6A" w:rsidRPr="009A2183">
        <w:rPr>
          <w:rFonts w:ascii="Times New Roman" w:hAnsi="Times New Roman" w:cs="Times New Roman"/>
          <w:sz w:val="24"/>
          <w:szCs w:val="24"/>
        </w:rPr>
        <w:t xml:space="preserve"> </w:t>
      </w:r>
      <w:r w:rsidRPr="009A2183">
        <w:rPr>
          <w:rFonts w:ascii="Times New Roman" w:hAnsi="Times New Roman" w:cs="Times New Roman"/>
          <w:sz w:val="24"/>
          <w:szCs w:val="24"/>
        </w:rPr>
        <w:t xml:space="preserve">DAS is presented in table-2. </w:t>
      </w:r>
      <w:r w:rsidR="00FD7146" w:rsidRPr="009A2183">
        <w:rPr>
          <w:rFonts w:ascii="Times New Roman" w:hAnsi="Times New Roman" w:cs="Times New Roman"/>
          <w:sz w:val="24"/>
          <w:szCs w:val="24"/>
        </w:rPr>
        <w:t xml:space="preserve">At 30 DAS, leaf area index was found to be statistically non-significant across planting methods. </w:t>
      </w:r>
      <w:r w:rsidRPr="009A2183">
        <w:rPr>
          <w:rFonts w:ascii="Times New Roman" w:hAnsi="Times New Roman" w:cs="Times New Roman"/>
          <w:sz w:val="24"/>
          <w:szCs w:val="24"/>
        </w:rPr>
        <w:t>However, from 60 DAS onwards</w:t>
      </w:r>
      <w:r w:rsidR="00FD7146" w:rsidRPr="009A2183">
        <w:rPr>
          <w:rFonts w:ascii="Times New Roman" w:hAnsi="Times New Roman" w:cs="Times New Roman"/>
          <w:sz w:val="24"/>
          <w:szCs w:val="24"/>
        </w:rPr>
        <w:t>, Ridge and furrow planting (P</w:t>
      </w:r>
      <w:r w:rsidR="00FD7146" w:rsidRPr="009A2183">
        <w:rPr>
          <w:rFonts w:ascii="Times New Roman" w:hAnsi="Times New Roman" w:cs="Times New Roman"/>
          <w:sz w:val="24"/>
          <w:szCs w:val="24"/>
          <w:vertAlign w:val="subscript"/>
        </w:rPr>
        <w:t>3</w:t>
      </w:r>
      <w:r w:rsidR="00FD7146" w:rsidRPr="009A2183">
        <w:rPr>
          <w:rFonts w:ascii="Times New Roman" w:hAnsi="Times New Roman" w:cs="Times New Roman"/>
          <w:sz w:val="24"/>
          <w:szCs w:val="24"/>
        </w:rPr>
        <w:t>) recorded the highest leaf area index of plant (</w:t>
      </w:r>
      <w:r w:rsidR="001D2874" w:rsidRPr="009A2183">
        <w:rPr>
          <w:rFonts w:ascii="Times New Roman" w:hAnsi="Times New Roman" w:cs="Times New Roman"/>
          <w:sz w:val="24"/>
          <w:szCs w:val="24"/>
        </w:rPr>
        <w:t>402.2</w:t>
      </w:r>
      <w:r w:rsidR="00FD7146" w:rsidRPr="009A2183">
        <w:rPr>
          <w:rFonts w:ascii="Times New Roman" w:hAnsi="Times New Roman" w:cs="Times New Roman"/>
          <w:sz w:val="24"/>
          <w:szCs w:val="24"/>
        </w:rPr>
        <w:t>)</w:t>
      </w:r>
      <w:r w:rsidR="001D2874" w:rsidRPr="009A2183">
        <w:rPr>
          <w:rFonts w:ascii="Times New Roman" w:hAnsi="Times New Roman" w:cs="Times New Roman"/>
          <w:sz w:val="24"/>
          <w:szCs w:val="24"/>
        </w:rPr>
        <w:t xml:space="preserve">, </w:t>
      </w:r>
      <w:r w:rsidRPr="009A2183">
        <w:rPr>
          <w:rFonts w:ascii="Times New Roman" w:hAnsi="Times New Roman" w:cs="Times New Roman"/>
          <w:sz w:val="24"/>
          <w:szCs w:val="24"/>
        </w:rPr>
        <w:t>which was significantly superior to the conventional flatbed method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xml:space="preserve">) (3.79), </w:t>
      </w:r>
      <w:r w:rsidR="001D2874" w:rsidRPr="009A2183">
        <w:rPr>
          <w:rFonts w:ascii="Times New Roman" w:hAnsi="Times New Roman" w:cs="Times New Roman"/>
          <w:sz w:val="24"/>
          <w:szCs w:val="24"/>
        </w:rPr>
        <w:t>at pooled analysis</w:t>
      </w:r>
      <w:r w:rsidR="00FD7146" w:rsidRPr="009A2183">
        <w:rPr>
          <w:rFonts w:ascii="Times New Roman" w:hAnsi="Times New Roman" w:cs="Times New Roman"/>
          <w:sz w:val="24"/>
          <w:szCs w:val="24"/>
        </w:rPr>
        <w:t xml:space="preserve">. </w:t>
      </w:r>
      <w:r w:rsidRPr="009A2183">
        <w:rPr>
          <w:rFonts w:ascii="Times New Roman" w:hAnsi="Times New Roman" w:cs="Times New Roman"/>
          <w:sz w:val="24"/>
          <w:szCs w:val="24"/>
        </w:rPr>
        <w:t>Broadcasting method (P</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xml:space="preserve">) showed significantly lowest leaf area index across all growth stages this is due lower sunlight interception, which effects poor photosynthesis and poor growth. </w:t>
      </w:r>
      <w:r w:rsidR="004E55EA" w:rsidRPr="009A2183">
        <w:rPr>
          <w:rFonts w:ascii="Times New Roman" w:hAnsi="Times New Roman" w:cs="Times New Roman"/>
          <w:sz w:val="24"/>
          <w:szCs w:val="24"/>
        </w:rPr>
        <w:t xml:space="preserve">Pradeep </w:t>
      </w:r>
      <w:r w:rsidR="004E55EA" w:rsidRPr="009A2183">
        <w:rPr>
          <w:rFonts w:ascii="Times New Roman" w:hAnsi="Times New Roman" w:cs="Times New Roman"/>
          <w:i/>
          <w:iCs/>
          <w:sz w:val="24"/>
          <w:szCs w:val="24"/>
        </w:rPr>
        <w:t>et al.</w:t>
      </w:r>
      <w:r w:rsidR="004E55EA" w:rsidRPr="009A2183">
        <w:rPr>
          <w:rFonts w:ascii="Times New Roman" w:hAnsi="Times New Roman" w:cs="Times New Roman"/>
          <w:sz w:val="24"/>
          <w:szCs w:val="24"/>
        </w:rPr>
        <w:t xml:space="preserve"> (2025) also finds that sowing maize of ridges have high leaf area index than conventional planting method.</w:t>
      </w:r>
    </w:p>
    <w:p w14:paraId="03197141" w14:textId="14FF73CA" w:rsidR="00FD7146" w:rsidRPr="009A2183" w:rsidRDefault="00FD7146" w:rsidP="00EE5675">
      <w:pPr>
        <w:spacing w:line="360" w:lineRule="auto"/>
        <w:jc w:val="both"/>
        <w:rPr>
          <w:rFonts w:ascii="Times New Roman" w:hAnsi="Times New Roman" w:cs="Times New Roman"/>
          <w:sz w:val="24"/>
          <w:szCs w:val="24"/>
        </w:rPr>
      </w:pPr>
      <w:r w:rsidRPr="009A2183">
        <w:rPr>
          <w:rFonts w:ascii="Times New Roman" w:hAnsi="Times New Roman" w:cs="Times New Roman"/>
          <w:sz w:val="24"/>
          <w:szCs w:val="24"/>
        </w:rPr>
        <w:t xml:space="preserve">Among the Weed Management Practices, </w:t>
      </w:r>
      <w:r w:rsidR="004E55EA" w:rsidRPr="009A2183">
        <w:rPr>
          <w:rFonts w:ascii="Times New Roman" w:hAnsi="Times New Roman" w:cs="Times New Roman"/>
          <w:sz w:val="24"/>
          <w:szCs w:val="24"/>
        </w:rPr>
        <w:t xml:space="preserve">Leaf area index does not </w:t>
      </w:r>
      <w:r w:rsidR="00274E26" w:rsidRPr="009A2183">
        <w:rPr>
          <w:rFonts w:ascii="Times New Roman" w:hAnsi="Times New Roman" w:cs="Times New Roman"/>
          <w:sz w:val="24"/>
          <w:szCs w:val="24"/>
        </w:rPr>
        <w:t>record</w:t>
      </w:r>
      <w:r w:rsidR="004E55EA" w:rsidRPr="009A2183">
        <w:rPr>
          <w:rFonts w:ascii="Times New Roman" w:hAnsi="Times New Roman" w:cs="Times New Roman"/>
          <w:sz w:val="24"/>
          <w:szCs w:val="24"/>
        </w:rPr>
        <w:t xml:space="preserve"> significant difference </w:t>
      </w:r>
      <w:r w:rsidRPr="009A2183">
        <w:rPr>
          <w:rFonts w:ascii="Times New Roman" w:hAnsi="Times New Roman" w:cs="Times New Roman"/>
          <w:sz w:val="24"/>
          <w:szCs w:val="24"/>
        </w:rPr>
        <w:t>at 30 DAS</w:t>
      </w:r>
      <w:r w:rsidR="004E55EA" w:rsidRPr="009A2183">
        <w:rPr>
          <w:rFonts w:ascii="Times New Roman" w:hAnsi="Times New Roman" w:cs="Times New Roman"/>
          <w:sz w:val="24"/>
          <w:szCs w:val="24"/>
        </w:rPr>
        <w:t>. From 60 DAS onward, the significant leaf area index was recorded</w:t>
      </w:r>
      <w:r w:rsidR="00274E26" w:rsidRPr="009A2183">
        <w:rPr>
          <w:rFonts w:ascii="Times New Roman" w:hAnsi="Times New Roman" w:cs="Times New Roman"/>
          <w:sz w:val="24"/>
          <w:szCs w:val="24"/>
        </w:rPr>
        <w:t>. The weed free condition (W₇) recorded the maximum LAI at both 60 DAS (3.99)</w:t>
      </w:r>
      <w:r w:rsidR="008A7C6A" w:rsidRPr="009A2183">
        <w:rPr>
          <w:rFonts w:ascii="Times New Roman" w:hAnsi="Times New Roman" w:cs="Times New Roman"/>
          <w:sz w:val="24"/>
          <w:szCs w:val="24"/>
        </w:rPr>
        <w:t xml:space="preserve">, </w:t>
      </w:r>
      <w:r w:rsidR="00274E26" w:rsidRPr="009A2183">
        <w:rPr>
          <w:rFonts w:ascii="Times New Roman" w:hAnsi="Times New Roman" w:cs="Times New Roman"/>
          <w:sz w:val="24"/>
          <w:szCs w:val="24"/>
        </w:rPr>
        <w:t>which was significantly higher than all other treatments</w:t>
      </w:r>
      <w:bookmarkStart w:id="6" w:name="_Hlk210398714"/>
      <w:r w:rsidR="00274E26" w:rsidRPr="009A2183">
        <w:rPr>
          <w:rFonts w:ascii="Times New Roman" w:hAnsi="Times New Roman" w:cs="Times New Roman"/>
          <w:sz w:val="24"/>
          <w:szCs w:val="24"/>
        </w:rPr>
        <w:t>. Amongst herbicidal application, W</w:t>
      </w:r>
      <w:r w:rsidR="00274E26" w:rsidRPr="009A2183">
        <w:rPr>
          <w:rFonts w:ascii="Times New Roman" w:hAnsi="Times New Roman" w:cs="Times New Roman"/>
          <w:sz w:val="24"/>
          <w:szCs w:val="24"/>
          <w:vertAlign w:val="subscript"/>
        </w:rPr>
        <w:t>5</w:t>
      </w:r>
      <w:r w:rsidR="00274E26" w:rsidRPr="009A2183">
        <w:rPr>
          <w:rFonts w:ascii="Times New Roman" w:hAnsi="Times New Roman" w:cs="Times New Roman"/>
          <w:sz w:val="24"/>
          <w:szCs w:val="24"/>
        </w:rPr>
        <w:t xml:space="preserve"> maintained superiority and producing maximum LAI values of 3.98,</w:t>
      </w:r>
      <w:r w:rsidR="008A7C6A" w:rsidRPr="009A2183">
        <w:rPr>
          <w:rFonts w:ascii="Times New Roman" w:hAnsi="Times New Roman" w:cs="Times New Roman"/>
          <w:sz w:val="24"/>
          <w:szCs w:val="24"/>
        </w:rPr>
        <w:t xml:space="preserve"> </w:t>
      </w:r>
      <w:r w:rsidR="00274E26" w:rsidRPr="009A2183">
        <w:rPr>
          <w:rFonts w:ascii="Times New Roman" w:hAnsi="Times New Roman" w:cs="Times New Roman"/>
          <w:sz w:val="24"/>
          <w:szCs w:val="24"/>
        </w:rPr>
        <w:t>followed by W</w:t>
      </w:r>
      <w:r w:rsidR="00274E26" w:rsidRPr="009A2183">
        <w:rPr>
          <w:rFonts w:ascii="Times New Roman" w:hAnsi="Times New Roman" w:cs="Times New Roman"/>
          <w:sz w:val="24"/>
          <w:szCs w:val="24"/>
          <w:vertAlign w:val="subscript"/>
        </w:rPr>
        <w:t>4</w:t>
      </w:r>
      <w:r w:rsidR="00274E26" w:rsidRPr="009A2183">
        <w:rPr>
          <w:rFonts w:ascii="Times New Roman" w:hAnsi="Times New Roman" w:cs="Times New Roman"/>
          <w:sz w:val="24"/>
          <w:szCs w:val="24"/>
        </w:rPr>
        <w:t xml:space="preserve"> (3.91) and W</w:t>
      </w:r>
      <w:r w:rsidR="00274E26" w:rsidRPr="009A2183">
        <w:rPr>
          <w:rFonts w:ascii="Times New Roman" w:hAnsi="Times New Roman" w:cs="Times New Roman"/>
          <w:sz w:val="24"/>
          <w:szCs w:val="24"/>
          <w:vertAlign w:val="subscript"/>
        </w:rPr>
        <w:t>3</w:t>
      </w:r>
      <w:r w:rsidR="00274E26" w:rsidRPr="009A2183">
        <w:rPr>
          <w:rFonts w:ascii="Times New Roman" w:hAnsi="Times New Roman" w:cs="Times New Roman"/>
          <w:sz w:val="24"/>
          <w:szCs w:val="24"/>
        </w:rPr>
        <w:t xml:space="preserve"> (3.82). W</w:t>
      </w:r>
      <w:r w:rsidR="00274E26" w:rsidRPr="009A2183">
        <w:rPr>
          <w:rFonts w:ascii="Times New Roman" w:hAnsi="Times New Roman" w:cs="Times New Roman"/>
          <w:sz w:val="24"/>
          <w:szCs w:val="24"/>
          <w:vertAlign w:val="subscript"/>
        </w:rPr>
        <w:t>2</w:t>
      </w:r>
      <w:r w:rsidR="00274E26" w:rsidRPr="009A2183">
        <w:rPr>
          <w:rFonts w:ascii="Times New Roman" w:hAnsi="Times New Roman" w:cs="Times New Roman"/>
          <w:sz w:val="24"/>
          <w:szCs w:val="24"/>
        </w:rPr>
        <w:t xml:space="preserve"> recorded slightly lower values (3.78) at par with W</w:t>
      </w:r>
      <w:r w:rsidR="00274E26" w:rsidRPr="009A2183">
        <w:rPr>
          <w:rFonts w:ascii="Times New Roman" w:hAnsi="Times New Roman" w:cs="Times New Roman"/>
          <w:sz w:val="24"/>
          <w:szCs w:val="24"/>
          <w:vertAlign w:val="subscript"/>
        </w:rPr>
        <w:t>1</w:t>
      </w:r>
      <w:r w:rsidR="00274E26" w:rsidRPr="009A2183">
        <w:rPr>
          <w:rFonts w:ascii="Times New Roman" w:hAnsi="Times New Roman" w:cs="Times New Roman"/>
          <w:sz w:val="24"/>
          <w:szCs w:val="24"/>
        </w:rPr>
        <w:t>, while the minimum LAI was observed in W</w:t>
      </w:r>
      <w:r w:rsidR="00274E26" w:rsidRPr="009A2183">
        <w:rPr>
          <w:rFonts w:ascii="Times New Roman" w:hAnsi="Times New Roman" w:cs="Times New Roman"/>
          <w:sz w:val="24"/>
          <w:szCs w:val="24"/>
          <w:vertAlign w:val="subscript"/>
        </w:rPr>
        <w:t>1</w:t>
      </w:r>
      <w:r w:rsidR="00274E26" w:rsidRPr="009A2183">
        <w:rPr>
          <w:rFonts w:ascii="Times New Roman" w:hAnsi="Times New Roman" w:cs="Times New Roman"/>
          <w:sz w:val="24"/>
          <w:szCs w:val="24"/>
        </w:rPr>
        <w:t xml:space="preserve"> (3.76). The lowest LAI overall was obtained under weedy check (W</w:t>
      </w:r>
      <w:r w:rsidR="00274E26" w:rsidRPr="009A2183">
        <w:rPr>
          <w:rFonts w:ascii="Times New Roman" w:hAnsi="Times New Roman" w:cs="Times New Roman"/>
          <w:sz w:val="24"/>
          <w:szCs w:val="24"/>
          <w:vertAlign w:val="subscript"/>
        </w:rPr>
        <w:t>6</w:t>
      </w:r>
      <w:r w:rsidR="008A7C6A" w:rsidRPr="009A2183">
        <w:rPr>
          <w:rFonts w:ascii="Times New Roman" w:hAnsi="Times New Roman" w:cs="Times New Roman"/>
          <w:sz w:val="24"/>
          <w:szCs w:val="24"/>
        </w:rPr>
        <w:t xml:space="preserve">, </w:t>
      </w:r>
      <w:r w:rsidR="00474FE9" w:rsidRPr="009A2183">
        <w:rPr>
          <w:rFonts w:ascii="Times New Roman" w:hAnsi="Times New Roman" w:cs="Times New Roman"/>
          <w:sz w:val="24"/>
          <w:szCs w:val="24"/>
        </w:rPr>
        <w:t>3.35)</w:t>
      </w:r>
      <w:r w:rsidR="00274E26" w:rsidRPr="009A2183">
        <w:rPr>
          <w:rFonts w:ascii="Times New Roman" w:hAnsi="Times New Roman" w:cs="Times New Roman"/>
          <w:sz w:val="24"/>
          <w:szCs w:val="24"/>
        </w:rPr>
        <w:t xml:space="preserve">, due higher weed density which show negative effect of weed competition on canopy growth leading to less LAI. Similar findings were also reported by Pradeep </w:t>
      </w:r>
      <w:r w:rsidR="00274E26" w:rsidRPr="009A2183">
        <w:rPr>
          <w:rFonts w:ascii="Times New Roman" w:hAnsi="Times New Roman" w:cs="Times New Roman"/>
          <w:i/>
          <w:iCs/>
          <w:sz w:val="24"/>
          <w:szCs w:val="24"/>
        </w:rPr>
        <w:t>et al.</w:t>
      </w:r>
      <w:r w:rsidR="00274E26" w:rsidRPr="009A2183">
        <w:rPr>
          <w:rFonts w:ascii="Times New Roman" w:hAnsi="Times New Roman" w:cs="Times New Roman"/>
          <w:sz w:val="24"/>
          <w:szCs w:val="24"/>
        </w:rPr>
        <w:t xml:space="preserve"> (2025)</w:t>
      </w:r>
      <w:r w:rsidR="00537532" w:rsidRPr="009A2183">
        <w:rPr>
          <w:rFonts w:ascii="Times New Roman" w:hAnsi="Times New Roman" w:cs="Times New Roman"/>
          <w:sz w:val="24"/>
          <w:szCs w:val="24"/>
        </w:rPr>
        <w:t xml:space="preserve"> and</w:t>
      </w:r>
      <w:r w:rsidR="00274E26" w:rsidRPr="009A2183">
        <w:rPr>
          <w:rFonts w:ascii="Times New Roman" w:hAnsi="Times New Roman" w:cs="Times New Roman"/>
          <w:sz w:val="24"/>
          <w:szCs w:val="24"/>
        </w:rPr>
        <w:t xml:space="preserve"> </w:t>
      </w:r>
      <w:bookmarkStart w:id="7" w:name="_Hlk210397087"/>
      <w:r w:rsidR="00537532" w:rsidRPr="009A2183">
        <w:rPr>
          <w:rFonts w:ascii="Times New Roman" w:hAnsi="Times New Roman" w:cs="Times New Roman"/>
          <w:sz w:val="24"/>
          <w:szCs w:val="24"/>
        </w:rPr>
        <w:t xml:space="preserve">Begum </w:t>
      </w:r>
      <w:r w:rsidR="00537532" w:rsidRPr="009A2183">
        <w:rPr>
          <w:rFonts w:ascii="Times New Roman" w:hAnsi="Times New Roman" w:cs="Times New Roman"/>
          <w:i/>
          <w:iCs/>
          <w:sz w:val="24"/>
          <w:szCs w:val="24"/>
        </w:rPr>
        <w:t xml:space="preserve">et al. </w:t>
      </w:r>
      <w:r w:rsidR="00537532" w:rsidRPr="009A2183">
        <w:rPr>
          <w:rFonts w:ascii="Times New Roman" w:hAnsi="Times New Roman" w:cs="Times New Roman"/>
          <w:sz w:val="24"/>
          <w:szCs w:val="24"/>
        </w:rPr>
        <w:t xml:space="preserve">(2024) </w:t>
      </w:r>
      <w:bookmarkEnd w:id="7"/>
      <w:r w:rsidR="00274E26" w:rsidRPr="009A2183">
        <w:rPr>
          <w:rFonts w:ascii="Times New Roman" w:hAnsi="Times New Roman" w:cs="Times New Roman"/>
          <w:sz w:val="24"/>
          <w:szCs w:val="24"/>
        </w:rPr>
        <w:t xml:space="preserve">that </w:t>
      </w:r>
      <w:r w:rsidR="00537532" w:rsidRPr="009A2183">
        <w:rPr>
          <w:rFonts w:ascii="Times New Roman" w:hAnsi="Times New Roman" w:cs="Times New Roman"/>
          <w:sz w:val="24"/>
          <w:szCs w:val="24"/>
        </w:rPr>
        <w:t>s</w:t>
      </w:r>
      <w:r w:rsidR="00274E26" w:rsidRPr="009A2183">
        <w:rPr>
          <w:rFonts w:ascii="Times New Roman" w:hAnsi="Times New Roman" w:cs="Times New Roman"/>
          <w:sz w:val="24"/>
          <w:szCs w:val="24"/>
        </w:rPr>
        <w:t>equential application was perform better and increase LAI over weedy check.</w:t>
      </w:r>
      <w:bookmarkEnd w:id="6"/>
      <w:r w:rsidR="00537532" w:rsidRPr="009A2183">
        <w:rPr>
          <w:rFonts w:ascii="Times New Roman" w:hAnsi="Times New Roman" w:cs="Times New Roman"/>
          <w:sz w:val="24"/>
          <w:szCs w:val="24"/>
        </w:rPr>
        <w:t xml:space="preserve"> </w:t>
      </w:r>
      <w:r w:rsidRPr="009A2183">
        <w:rPr>
          <w:rFonts w:ascii="Times New Roman" w:hAnsi="Times New Roman" w:cs="Times New Roman"/>
          <w:sz w:val="24"/>
          <w:szCs w:val="24"/>
        </w:rPr>
        <w:t xml:space="preserve">The interaction effect (P × W) was found to be statistically non-significant at all growth stages. </w:t>
      </w:r>
    </w:p>
    <w:p w14:paraId="39F63216" w14:textId="71F29A61"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Fresh weight of plant</w:t>
      </w:r>
    </w:p>
    <w:p w14:paraId="704328F4" w14:textId="7BC62132" w:rsidR="00913F46" w:rsidRPr="009A2183" w:rsidRDefault="001D2874" w:rsidP="001D2874">
      <w:pPr>
        <w:spacing w:line="360" w:lineRule="auto"/>
        <w:ind w:firstLine="720"/>
        <w:jc w:val="both"/>
        <w:rPr>
          <w:rFonts w:ascii="Times New Roman" w:hAnsi="Times New Roman" w:cs="Times New Roman"/>
          <w:sz w:val="24"/>
          <w:szCs w:val="24"/>
          <w:lang w:val="en-GB"/>
        </w:rPr>
      </w:pPr>
      <w:r w:rsidRPr="009A2183">
        <w:rPr>
          <w:rFonts w:ascii="Times New Roman" w:hAnsi="Times New Roman" w:cs="Times New Roman"/>
          <w:sz w:val="24"/>
          <w:szCs w:val="24"/>
          <w:lang w:val="en-GB"/>
        </w:rPr>
        <w:t xml:space="preserve">The data for fresh weight of plant is given in table 3. </w:t>
      </w:r>
      <w:r w:rsidR="00913F46" w:rsidRPr="009A2183">
        <w:rPr>
          <w:rFonts w:ascii="Times New Roman" w:hAnsi="Times New Roman" w:cs="Times New Roman"/>
          <w:sz w:val="24"/>
          <w:szCs w:val="24"/>
          <w:lang w:val="en-GB"/>
        </w:rPr>
        <w:t>Fresh weight of plant does not affect significantly initial growth stage 30 DAS of maize. T</w:t>
      </w:r>
      <w:r w:rsidRPr="009A2183">
        <w:rPr>
          <w:rFonts w:ascii="Times New Roman" w:hAnsi="Times New Roman" w:cs="Times New Roman"/>
          <w:sz w:val="24"/>
          <w:szCs w:val="24"/>
          <w:lang w:val="en-GB"/>
        </w:rPr>
        <w:t>he maximum fresh weight of plant was recorded under treatment P</w:t>
      </w:r>
      <w:r w:rsidRPr="009A2183">
        <w:rPr>
          <w:rFonts w:ascii="Times New Roman" w:hAnsi="Times New Roman" w:cs="Times New Roman"/>
          <w:sz w:val="24"/>
          <w:szCs w:val="24"/>
          <w:vertAlign w:val="subscript"/>
          <w:lang w:val="en-GB"/>
        </w:rPr>
        <w:t>3</w:t>
      </w:r>
      <w:r w:rsidRPr="009A2183">
        <w:rPr>
          <w:rFonts w:ascii="Times New Roman" w:hAnsi="Times New Roman" w:cs="Times New Roman"/>
          <w:sz w:val="24"/>
          <w:szCs w:val="24"/>
          <w:lang w:val="en-GB"/>
        </w:rPr>
        <w:t xml:space="preserve"> which is ridge and furrow planting method across all the growth stages of the crop. At 60 DAS</w:t>
      </w:r>
      <w:r w:rsidR="00913F46" w:rsidRPr="009A2183">
        <w:rPr>
          <w:rFonts w:ascii="Times New Roman" w:hAnsi="Times New Roman" w:cs="Times New Roman"/>
          <w:sz w:val="24"/>
          <w:szCs w:val="24"/>
          <w:lang w:val="en-GB"/>
        </w:rPr>
        <w:t xml:space="preserve"> pooled data showed that</w:t>
      </w:r>
      <w:r w:rsidRPr="009A2183">
        <w:rPr>
          <w:rFonts w:ascii="Times New Roman" w:hAnsi="Times New Roman" w:cs="Times New Roman"/>
          <w:sz w:val="24"/>
          <w:szCs w:val="24"/>
          <w:lang w:val="en-GB"/>
        </w:rPr>
        <w:t xml:space="preserve"> the maximum fresh weight of plant </w:t>
      </w:r>
      <w:r w:rsidR="00913F46" w:rsidRPr="009A2183">
        <w:rPr>
          <w:rFonts w:ascii="Times New Roman" w:hAnsi="Times New Roman" w:cs="Times New Roman"/>
          <w:sz w:val="24"/>
          <w:szCs w:val="24"/>
          <w:lang w:val="en-GB"/>
        </w:rPr>
        <w:t>having values</w:t>
      </w:r>
      <w:r w:rsidRPr="009A2183">
        <w:rPr>
          <w:rFonts w:ascii="Times New Roman" w:hAnsi="Times New Roman" w:cs="Times New Roman"/>
          <w:sz w:val="24"/>
          <w:szCs w:val="24"/>
          <w:lang w:val="en-GB"/>
        </w:rPr>
        <w:t xml:space="preserve"> 402.2 </w:t>
      </w:r>
      <w:r w:rsidRPr="009A2183">
        <w:rPr>
          <w:rFonts w:ascii="Times New Roman" w:hAnsi="Times New Roman" w:cs="Times New Roman"/>
          <w:sz w:val="24"/>
          <w:szCs w:val="24"/>
        </w:rPr>
        <w:t>g</w:t>
      </w:r>
      <w:r w:rsidRPr="009A2183">
        <w:rPr>
          <w:rFonts w:ascii="Times New Roman" w:hAnsi="Times New Roman" w:cs="Times New Roman"/>
          <w:spacing w:val="-5"/>
          <w:sz w:val="24"/>
          <w:szCs w:val="24"/>
          <w:vertAlign w:val="superscript"/>
        </w:rPr>
        <w:t xml:space="preserve"> </w:t>
      </w:r>
      <w:r w:rsidRPr="009A2183">
        <w:rPr>
          <w:rFonts w:ascii="Times New Roman" w:hAnsi="Times New Roman" w:cs="Times New Roman"/>
          <w:sz w:val="24"/>
          <w:szCs w:val="24"/>
          <w:lang w:val="en-GB"/>
        </w:rPr>
        <w:t>was in P</w:t>
      </w:r>
      <w:r w:rsidRPr="009A2183">
        <w:rPr>
          <w:rFonts w:ascii="Times New Roman" w:hAnsi="Times New Roman" w:cs="Times New Roman"/>
          <w:sz w:val="24"/>
          <w:szCs w:val="24"/>
          <w:vertAlign w:val="subscript"/>
          <w:lang w:val="en-GB"/>
        </w:rPr>
        <w:t>3</w:t>
      </w:r>
      <w:r w:rsidRPr="009A2183">
        <w:rPr>
          <w:rFonts w:ascii="Times New Roman" w:hAnsi="Times New Roman" w:cs="Times New Roman"/>
          <w:sz w:val="24"/>
          <w:szCs w:val="24"/>
          <w:lang w:val="en-GB"/>
        </w:rPr>
        <w:t xml:space="preserve"> treatment followed by the conventional flatbed method (382.4 g). </w:t>
      </w:r>
      <w:r w:rsidR="00913F46" w:rsidRPr="009A2183">
        <w:rPr>
          <w:rFonts w:ascii="Times New Roman" w:hAnsi="Times New Roman" w:cs="Times New Roman"/>
          <w:sz w:val="24"/>
          <w:szCs w:val="24"/>
          <w:lang w:val="en-GB"/>
        </w:rPr>
        <w:t xml:space="preserve">Similar trends </w:t>
      </w:r>
      <w:r w:rsidR="00151DE0" w:rsidRPr="009A2183">
        <w:rPr>
          <w:rFonts w:ascii="Times New Roman" w:hAnsi="Times New Roman" w:cs="Times New Roman"/>
          <w:sz w:val="24"/>
          <w:szCs w:val="24"/>
          <w:lang w:val="en-GB"/>
        </w:rPr>
        <w:t>were</w:t>
      </w:r>
      <w:r w:rsidR="00913F46" w:rsidRPr="009A2183">
        <w:rPr>
          <w:rFonts w:ascii="Times New Roman" w:hAnsi="Times New Roman" w:cs="Times New Roman"/>
          <w:sz w:val="24"/>
          <w:szCs w:val="24"/>
          <w:lang w:val="en-GB"/>
        </w:rPr>
        <w:t xml:space="preserve"> observed at 90DAS and at harvest stage, that highest fresh weight of maize plant was recorded in P</w:t>
      </w:r>
      <w:r w:rsidR="00913F46" w:rsidRPr="009A2183">
        <w:rPr>
          <w:rFonts w:ascii="Times New Roman" w:hAnsi="Times New Roman" w:cs="Times New Roman"/>
          <w:sz w:val="24"/>
          <w:szCs w:val="24"/>
          <w:vertAlign w:val="subscript"/>
          <w:lang w:val="en-GB"/>
        </w:rPr>
        <w:t>3</w:t>
      </w:r>
      <w:r w:rsidR="00913F46" w:rsidRPr="009A2183">
        <w:rPr>
          <w:rFonts w:ascii="Times New Roman" w:hAnsi="Times New Roman" w:cs="Times New Roman"/>
          <w:sz w:val="24"/>
          <w:szCs w:val="24"/>
          <w:lang w:val="en-GB"/>
        </w:rPr>
        <w:t xml:space="preserve"> (542.0 and 585.5 g) followed by P</w:t>
      </w:r>
      <w:r w:rsidR="00913F46" w:rsidRPr="009A2183">
        <w:rPr>
          <w:rFonts w:ascii="Times New Roman" w:hAnsi="Times New Roman" w:cs="Times New Roman"/>
          <w:sz w:val="24"/>
          <w:szCs w:val="24"/>
          <w:vertAlign w:val="subscript"/>
          <w:lang w:val="en-GB"/>
        </w:rPr>
        <w:t xml:space="preserve">2 </w:t>
      </w:r>
      <w:r w:rsidR="00913F46" w:rsidRPr="009A2183">
        <w:rPr>
          <w:rFonts w:ascii="Times New Roman" w:hAnsi="Times New Roman" w:cs="Times New Roman"/>
          <w:sz w:val="24"/>
          <w:szCs w:val="24"/>
          <w:lang w:val="en-GB"/>
        </w:rPr>
        <w:t>(517.3 and 554.40 g), respectively. At all growth stages, least fresh weight was recorded in broadcasting method.</w:t>
      </w:r>
    </w:p>
    <w:p w14:paraId="3A326BED" w14:textId="5C2BB6A1" w:rsidR="001D2874" w:rsidRPr="009A2183" w:rsidRDefault="00913F46" w:rsidP="00184C40">
      <w:pPr>
        <w:spacing w:line="360" w:lineRule="auto"/>
        <w:jc w:val="both"/>
        <w:rPr>
          <w:rFonts w:ascii="Times New Roman" w:hAnsi="Times New Roman" w:cs="Times New Roman"/>
          <w:sz w:val="24"/>
          <w:szCs w:val="24"/>
        </w:rPr>
      </w:pPr>
      <w:r w:rsidRPr="009A2183">
        <w:rPr>
          <w:rFonts w:ascii="Times New Roman" w:hAnsi="Times New Roman" w:cs="Times New Roman"/>
          <w:sz w:val="24"/>
          <w:szCs w:val="24"/>
          <w:lang w:val="en-GB"/>
        </w:rPr>
        <w:t>W</w:t>
      </w:r>
      <w:r w:rsidR="001D2874" w:rsidRPr="009A2183">
        <w:rPr>
          <w:rFonts w:ascii="Times New Roman" w:hAnsi="Times New Roman" w:cs="Times New Roman"/>
          <w:sz w:val="24"/>
          <w:szCs w:val="24"/>
          <w:lang w:val="en-GB"/>
        </w:rPr>
        <w:t xml:space="preserve">eed management practices </w:t>
      </w:r>
      <w:r w:rsidRPr="009A2183">
        <w:rPr>
          <w:rFonts w:ascii="Times New Roman" w:hAnsi="Times New Roman" w:cs="Times New Roman"/>
          <w:sz w:val="24"/>
          <w:szCs w:val="24"/>
          <w:lang w:val="en-GB"/>
        </w:rPr>
        <w:t xml:space="preserve">recorded significant variation </w:t>
      </w:r>
      <w:r w:rsidR="00184C40" w:rsidRPr="009A2183">
        <w:rPr>
          <w:rFonts w:ascii="Times New Roman" w:hAnsi="Times New Roman" w:cs="Times New Roman"/>
          <w:sz w:val="24"/>
          <w:szCs w:val="24"/>
          <w:lang w:val="en-GB"/>
        </w:rPr>
        <w:t xml:space="preserve">at </w:t>
      </w:r>
      <w:r w:rsidRPr="009A2183">
        <w:rPr>
          <w:rFonts w:ascii="Times New Roman" w:hAnsi="Times New Roman" w:cs="Times New Roman"/>
          <w:sz w:val="24"/>
          <w:szCs w:val="24"/>
          <w:lang w:val="en-GB"/>
        </w:rPr>
        <w:t xml:space="preserve">all growth stages of maize and </w:t>
      </w:r>
      <w:r w:rsidR="001D2874" w:rsidRPr="009A2183">
        <w:rPr>
          <w:rFonts w:ascii="Times New Roman" w:hAnsi="Times New Roman" w:cs="Times New Roman"/>
          <w:sz w:val="24"/>
          <w:szCs w:val="24"/>
          <w:lang w:val="en-GB"/>
        </w:rPr>
        <w:t xml:space="preserve">the maximum fresh weight of plant was recorded in weed free treatment across all the growth stages. </w:t>
      </w:r>
      <w:r w:rsidR="00184C40" w:rsidRPr="009A2183">
        <w:rPr>
          <w:rFonts w:ascii="Times New Roman" w:hAnsi="Times New Roman" w:cs="Times New Roman"/>
          <w:sz w:val="24"/>
          <w:szCs w:val="24"/>
        </w:rPr>
        <w:t>Among weed management practices, the weed free treatment (W</w:t>
      </w:r>
      <w:r w:rsidR="00184C40" w:rsidRPr="009A2183">
        <w:rPr>
          <w:rFonts w:ascii="Times New Roman" w:hAnsi="Times New Roman" w:cs="Times New Roman"/>
          <w:sz w:val="24"/>
          <w:szCs w:val="24"/>
          <w:vertAlign w:val="subscript"/>
        </w:rPr>
        <w:t>7</w:t>
      </w:r>
      <w:r w:rsidR="00184C40" w:rsidRPr="009A2183">
        <w:rPr>
          <w:rFonts w:ascii="Times New Roman" w:hAnsi="Times New Roman" w:cs="Times New Roman"/>
          <w:sz w:val="24"/>
          <w:szCs w:val="24"/>
        </w:rPr>
        <w:t xml:space="preserve">) consistently </w:t>
      </w:r>
      <w:r w:rsidR="00184C40" w:rsidRPr="009A2183">
        <w:rPr>
          <w:rFonts w:ascii="Times New Roman" w:hAnsi="Times New Roman" w:cs="Times New Roman"/>
          <w:sz w:val="24"/>
          <w:szCs w:val="24"/>
        </w:rPr>
        <w:lastRenderedPageBreak/>
        <w:t>recorded the highest plant fresh weight across all growth stages, whereas the lowest values were observed under the weedy check (W</w:t>
      </w:r>
      <w:r w:rsidR="00184C40" w:rsidRPr="009A2183">
        <w:rPr>
          <w:rFonts w:ascii="Times New Roman" w:hAnsi="Times New Roman" w:cs="Times New Roman"/>
          <w:sz w:val="24"/>
          <w:szCs w:val="24"/>
          <w:vertAlign w:val="subscript"/>
        </w:rPr>
        <w:t>6</w:t>
      </w:r>
      <w:r w:rsidR="00184C40" w:rsidRPr="009A2183">
        <w:rPr>
          <w:rFonts w:ascii="Times New Roman" w:hAnsi="Times New Roman" w:cs="Times New Roman"/>
          <w:sz w:val="24"/>
          <w:szCs w:val="24"/>
        </w:rPr>
        <w:t xml:space="preserve">). </w:t>
      </w:r>
      <w:bookmarkStart w:id="8" w:name="_Hlk210402588"/>
      <w:r w:rsidR="00184C40" w:rsidRPr="009A2183">
        <w:rPr>
          <w:rFonts w:ascii="Times New Roman" w:hAnsi="Times New Roman" w:cs="Times New Roman"/>
          <w:sz w:val="24"/>
          <w:szCs w:val="24"/>
        </w:rPr>
        <w:t xml:space="preserve"> Among herbicidal application, at 30 DAS, the differences among treatments are significant and numerically the maximum fresh weight was obtained in sequential application of treatment W</w:t>
      </w:r>
      <w:r w:rsidR="00184C40" w:rsidRPr="009A2183">
        <w:rPr>
          <w:rFonts w:ascii="Times New Roman" w:hAnsi="Times New Roman" w:cs="Times New Roman"/>
          <w:sz w:val="24"/>
          <w:szCs w:val="24"/>
          <w:vertAlign w:val="subscript"/>
        </w:rPr>
        <w:t>5</w:t>
      </w:r>
      <w:r w:rsidR="00184C40" w:rsidRPr="009A2183">
        <w:rPr>
          <w:rFonts w:ascii="Times New Roman" w:hAnsi="Times New Roman" w:cs="Times New Roman"/>
          <w:sz w:val="24"/>
          <w:szCs w:val="24"/>
        </w:rPr>
        <w:t xml:space="preserve"> (75.6 g), which was at par with W</w:t>
      </w:r>
      <w:r w:rsidR="00184C40" w:rsidRPr="009A2183">
        <w:rPr>
          <w:rFonts w:ascii="Times New Roman" w:hAnsi="Times New Roman" w:cs="Times New Roman"/>
          <w:sz w:val="24"/>
          <w:szCs w:val="24"/>
          <w:vertAlign w:val="subscript"/>
        </w:rPr>
        <w:t>4</w:t>
      </w:r>
      <w:r w:rsidR="00184C40" w:rsidRPr="009A2183">
        <w:rPr>
          <w:rFonts w:ascii="Times New Roman" w:hAnsi="Times New Roman" w:cs="Times New Roman"/>
          <w:sz w:val="24"/>
          <w:szCs w:val="24"/>
        </w:rPr>
        <w:t xml:space="preserve"> (74.9 g) and followed by W</w:t>
      </w:r>
      <w:r w:rsidR="00184C40" w:rsidRPr="009A2183">
        <w:rPr>
          <w:rFonts w:ascii="Times New Roman" w:hAnsi="Times New Roman" w:cs="Times New Roman"/>
          <w:sz w:val="24"/>
          <w:szCs w:val="24"/>
          <w:vertAlign w:val="subscript"/>
        </w:rPr>
        <w:t>3</w:t>
      </w:r>
      <w:r w:rsidR="00184C40" w:rsidRPr="009A2183">
        <w:rPr>
          <w:rFonts w:ascii="Times New Roman" w:hAnsi="Times New Roman" w:cs="Times New Roman"/>
          <w:sz w:val="24"/>
          <w:szCs w:val="24"/>
        </w:rPr>
        <w:t>, W</w:t>
      </w:r>
      <w:r w:rsidR="00184C40" w:rsidRPr="009A2183">
        <w:rPr>
          <w:rFonts w:ascii="Times New Roman" w:hAnsi="Times New Roman" w:cs="Times New Roman"/>
          <w:sz w:val="24"/>
          <w:szCs w:val="24"/>
          <w:vertAlign w:val="subscript"/>
        </w:rPr>
        <w:t>2</w:t>
      </w:r>
      <w:r w:rsidR="00184C40" w:rsidRPr="009A2183">
        <w:rPr>
          <w:rFonts w:ascii="Times New Roman" w:hAnsi="Times New Roman" w:cs="Times New Roman"/>
          <w:sz w:val="24"/>
          <w:szCs w:val="24"/>
        </w:rPr>
        <w:t xml:space="preserve"> and W</w:t>
      </w:r>
      <w:r w:rsidR="00184C40" w:rsidRPr="009A2183">
        <w:rPr>
          <w:rFonts w:ascii="Times New Roman" w:hAnsi="Times New Roman" w:cs="Times New Roman"/>
          <w:sz w:val="24"/>
          <w:szCs w:val="24"/>
          <w:vertAlign w:val="subscript"/>
        </w:rPr>
        <w:t>1</w:t>
      </w:r>
      <w:r w:rsidR="00184C40" w:rsidRPr="009A2183">
        <w:rPr>
          <w:rFonts w:ascii="Times New Roman" w:hAnsi="Times New Roman" w:cs="Times New Roman"/>
          <w:sz w:val="24"/>
          <w:szCs w:val="24"/>
        </w:rPr>
        <w:t>. With crop growth, significant differences recorded, and at 60, 90 DAS and at harvest, W</w:t>
      </w:r>
      <w:r w:rsidR="00184C40" w:rsidRPr="009A2183">
        <w:rPr>
          <w:rFonts w:ascii="Times New Roman" w:hAnsi="Times New Roman" w:cs="Times New Roman"/>
          <w:sz w:val="24"/>
          <w:szCs w:val="24"/>
          <w:vertAlign w:val="subscript"/>
        </w:rPr>
        <w:t>5</w:t>
      </w:r>
      <w:r w:rsidR="00184C40" w:rsidRPr="009A2183">
        <w:rPr>
          <w:rFonts w:ascii="Times New Roman" w:hAnsi="Times New Roman" w:cs="Times New Roman"/>
          <w:sz w:val="24"/>
          <w:szCs w:val="24"/>
        </w:rPr>
        <w:t xml:space="preserve"> consistently recorded the highest fresh weight (446.4, 601.2 and 647.2 g, respectively), closely followed by W</w:t>
      </w:r>
      <w:r w:rsidR="00184C40" w:rsidRPr="009A2183">
        <w:rPr>
          <w:rFonts w:ascii="Times New Roman" w:hAnsi="Times New Roman" w:cs="Times New Roman"/>
          <w:sz w:val="24"/>
          <w:szCs w:val="24"/>
          <w:vertAlign w:val="subscript"/>
        </w:rPr>
        <w:t>4</w:t>
      </w:r>
      <w:r w:rsidR="00184C40" w:rsidRPr="009A2183">
        <w:rPr>
          <w:rFonts w:ascii="Times New Roman" w:hAnsi="Times New Roman" w:cs="Times New Roman"/>
          <w:sz w:val="24"/>
          <w:szCs w:val="24"/>
        </w:rPr>
        <w:t xml:space="preserve"> (427.2, 574.0 and 607.1 g at the same stages). Treatments W</w:t>
      </w:r>
      <w:r w:rsidR="00184C40" w:rsidRPr="009A2183">
        <w:rPr>
          <w:rFonts w:ascii="Times New Roman" w:hAnsi="Times New Roman" w:cs="Times New Roman"/>
          <w:sz w:val="24"/>
          <w:szCs w:val="24"/>
          <w:vertAlign w:val="subscript"/>
        </w:rPr>
        <w:t>3</w:t>
      </w:r>
      <w:r w:rsidR="00184C40" w:rsidRPr="009A2183">
        <w:rPr>
          <w:rFonts w:ascii="Times New Roman" w:hAnsi="Times New Roman" w:cs="Times New Roman"/>
          <w:sz w:val="24"/>
          <w:szCs w:val="24"/>
        </w:rPr>
        <w:t xml:space="preserve"> and W</w:t>
      </w:r>
      <w:r w:rsidR="00184C40" w:rsidRPr="009A2183">
        <w:rPr>
          <w:rFonts w:ascii="Times New Roman" w:hAnsi="Times New Roman" w:cs="Times New Roman"/>
          <w:sz w:val="24"/>
          <w:szCs w:val="24"/>
          <w:vertAlign w:val="subscript"/>
        </w:rPr>
        <w:t>2</w:t>
      </w:r>
      <w:r w:rsidR="00184C40" w:rsidRPr="009A2183">
        <w:rPr>
          <w:rFonts w:ascii="Times New Roman" w:hAnsi="Times New Roman" w:cs="Times New Roman"/>
          <w:sz w:val="24"/>
          <w:szCs w:val="24"/>
        </w:rPr>
        <w:t xml:space="preserve"> sole post emergence herbicide also maintained superiority over W</w:t>
      </w:r>
      <w:r w:rsidR="00184C40" w:rsidRPr="009A2183">
        <w:rPr>
          <w:rFonts w:ascii="Times New Roman" w:hAnsi="Times New Roman" w:cs="Times New Roman"/>
          <w:sz w:val="24"/>
          <w:szCs w:val="24"/>
          <w:vertAlign w:val="subscript"/>
        </w:rPr>
        <w:t>6</w:t>
      </w:r>
      <w:r w:rsidR="00184C40" w:rsidRPr="009A2183">
        <w:rPr>
          <w:rFonts w:ascii="Times New Roman" w:hAnsi="Times New Roman" w:cs="Times New Roman"/>
          <w:sz w:val="24"/>
          <w:szCs w:val="24"/>
        </w:rPr>
        <w:t xml:space="preserve"> but less than application of pre </w:t>
      </w:r>
      <w:r w:rsidR="00184C40" w:rsidRPr="009A2183">
        <w:rPr>
          <w:rFonts w:ascii="Times New Roman" w:hAnsi="Times New Roman" w:cs="Times New Roman"/>
          <w:i/>
          <w:iCs/>
          <w:sz w:val="24"/>
          <w:szCs w:val="24"/>
        </w:rPr>
        <w:t>fb</w:t>
      </w:r>
      <w:r w:rsidR="00184C40" w:rsidRPr="009A2183">
        <w:rPr>
          <w:rFonts w:ascii="Times New Roman" w:hAnsi="Times New Roman" w:cs="Times New Roman"/>
          <w:sz w:val="24"/>
          <w:szCs w:val="24"/>
        </w:rPr>
        <w:t xml:space="preserve"> post while the minimum fresh weight among herbicidal treatment was observed in sole pre-emergence herbicide W</w:t>
      </w:r>
      <w:r w:rsidR="00184C40" w:rsidRPr="009A2183">
        <w:rPr>
          <w:rFonts w:ascii="Times New Roman" w:hAnsi="Times New Roman" w:cs="Times New Roman"/>
          <w:sz w:val="24"/>
          <w:szCs w:val="24"/>
          <w:vertAlign w:val="subscript"/>
        </w:rPr>
        <w:t>1</w:t>
      </w:r>
      <w:r w:rsidR="00184C40" w:rsidRPr="009A2183">
        <w:rPr>
          <w:rFonts w:ascii="Times New Roman" w:hAnsi="Times New Roman" w:cs="Times New Roman"/>
          <w:sz w:val="24"/>
          <w:szCs w:val="24"/>
        </w:rPr>
        <w:t xml:space="preserve"> (332.6, 439.9 and 470.7 g at 60, 90 DAS and at harvest, respectively)</w:t>
      </w:r>
      <w:bookmarkEnd w:id="8"/>
      <w:r w:rsidR="001D2874" w:rsidRPr="009A2183">
        <w:rPr>
          <w:rFonts w:ascii="Times New Roman" w:hAnsi="Times New Roman" w:cs="Times New Roman"/>
          <w:sz w:val="24"/>
          <w:szCs w:val="24"/>
          <w:lang w:eastAsia="en-IN"/>
        </w:rPr>
        <w:t>. The interactions were found to non-significant across all the crop growth period.</w:t>
      </w:r>
      <w:r w:rsidR="001D2874" w:rsidRPr="009A2183">
        <w:rPr>
          <w:rFonts w:ascii="Times New Roman" w:hAnsi="Times New Roman" w:cs="Times New Roman"/>
          <w:sz w:val="24"/>
          <w:szCs w:val="24"/>
        </w:rPr>
        <w:t xml:space="preserve"> Similar type of results was also reported by Kumawat </w:t>
      </w:r>
      <w:r w:rsidR="001D2874" w:rsidRPr="009A2183">
        <w:rPr>
          <w:rFonts w:ascii="Times New Roman" w:hAnsi="Times New Roman" w:cs="Times New Roman"/>
          <w:i/>
          <w:iCs/>
          <w:sz w:val="24"/>
          <w:szCs w:val="24"/>
        </w:rPr>
        <w:t>et al</w:t>
      </w:r>
      <w:r w:rsidR="001D2874" w:rsidRPr="009A2183">
        <w:rPr>
          <w:rFonts w:ascii="Times New Roman" w:hAnsi="Times New Roman" w:cs="Times New Roman"/>
          <w:sz w:val="24"/>
          <w:szCs w:val="24"/>
        </w:rPr>
        <w:t>. (2021).</w:t>
      </w:r>
    </w:p>
    <w:p w14:paraId="5256F545" w14:textId="77777777" w:rsidR="00FE1AAB" w:rsidRPr="009A2183" w:rsidRDefault="00DD2FE9" w:rsidP="00FE1AAB">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Days to 50% tasselling</w:t>
      </w:r>
      <w:r w:rsidR="00FE1AAB" w:rsidRPr="009A2183">
        <w:rPr>
          <w:rFonts w:ascii="Times New Roman" w:hAnsi="Times New Roman" w:cs="Times New Roman"/>
          <w:b/>
          <w:bCs/>
          <w:sz w:val="24"/>
          <w:szCs w:val="24"/>
          <w:lang w:val="en-GB"/>
        </w:rPr>
        <w:t xml:space="preserve"> and 50%</w:t>
      </w:r>
      <w:r w:rsidRPr="009A2183">
        <w:rPr>
          <w:rFonts w:ascii="Times New Roman" w:hAnsi="Times New Roman" w:cs="Times New Roman"/>
          <w:b/>
          <w:bCs/>
          <w:sz w:val="24"/>
          <w:szCs w:val="24"/>
          <w:lang w:val="en-GB"/>
        </w:rPr>
        <w:t xml:space="preserve"> silking</w:t>
      </w:r>
    </w:p>
    <w:p w14:paraId="6CAC632F" w14:textId="7FCB8942" w:rsidR="00FE1AAB" w:rsidRPr="009A2183" w:rsidRDefault="00FE1AAB" w:rsidP="00FE1AAB">
      <w:pPr>
        <w:spacing w:line="360" w:lineRule="auto"/>
        <w:ind w:firstLine="720"/>
        <w:jc w:val="both"/>
        <w:rPr>
          <w:rFonts w:ascii="Times New Roman" w:hAnsi="Times New Roman" w:cs="Times New Roman"/>
          <w:b/>
          <w:bCs/>
          <w:sz w:val="24"/>
          <w:szCs w:val="24"/>
          <w:lang w:val="en-GB"/>
        </w:rPr>
      </w:pPr>
      <w:r w:rsidRPr="009A2183">
        <w:rPr>
          <w:rFonts w:ascii="Times New Roman" w:hAnsi="Times New Roman" w:cs="Times New Roman"/>
          <w:sz w:val="24"/>
          <w:szCs w:val="24"/>
        </w:rPr>
        <w:t>The effect of different planting methods and weed management practices on phenological parameters of maize,</w:t>
      </w:r>
      <w:r w:rsidRPr="009A2183">
        <w:rPr>
          <w:rFonts w:ascii="Times New Roman" w:hAnsi="Times New Roman" w:cs="Times New Roman"/>
          <w:i/>
          <w:iCs/>
          <w:sz w:val="24"/>
          <w:szCs w:val="24"/>
        </w:rPr>
        <w:t xml:space="preserve"> viz</w:t>
      </w:r>
      <w:r w:rsidRPr="009A2183">
        <w:rPr>
          <w:rFonts w:ascii="Times New Roman" w:hAnsi="Times New Roman" w:cs="Times New Roman"/>
          <w:sz w:val="24"/>
          <w:szCs w:val="24"/>
        </w:rPr>
        <w:t>., days to 50% tasselling and days to 50% silking, was studied during 2023 and 2024 and their pooled analysis, data as given in table 4.</w:t>
      </w:r>
      <w:r w:rsidRPr="009A2183">
        <w:rPr>
          <w:rFonts w:ascii="Times New Roman" w:hAnsi="Times New Roman" w:cs="Times New Roman"/>
          <w:b/>
          <w:bCs/>
          <w:sz w:val="24"/>
          <w:szCs w:val="24"/>
          <w:lang w:val="en-GB"/>
        </w:rPr>
        <w:t xml:space="preserve"> </w:t>
      </w:r>
      <w:r w:rsidRPr="009A2183">
        <w:rPr>
          <w:rFonts w:ascii="Times New Roman" w:hAnsi="Times New Roman" w:cs="Times New Roman"/>
          <w:sz w:val="24"/>
          <w:szCs w:val="24"/>
        </w:rPr>
        <w:t>The variation in days to 50% tasselling among planting methods was statistically non-significant across both years as well as in the pooled mean. Tasselling was recorded at 59.36, 59.76, and 59.87 days in 2023 and 58.77, 59.97, and 59.82 days in 2024 under broadcasting (P</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conventional flatbed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and ridge and furrow (P</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respectively, with pooled means of 59.06, 59.86, and 59.85 days. Similarly, days to 50% silking followed the same trend with pooled values of 63.39 (P</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63.70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and 63.82 (P</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The results indicate that planting method had no significant influence on tasselling and silking.</w:t>
      </w:r>
    </w:p>
    <w:p w14:paraId="78858CB9" w14:textId="2252BD23" w:rsidR="00FE1AAB" w:rsidRPr="009A2183" w:rsidRDefault="00FE1AAB" w:rsidP="00530756">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Among the subfactors, weed management practices significantly influenced both tasselling and silking. The earliest tasselling was observed under weedy check (W</w:t>
      </w:r>
      <w:r w:rsidRPr="009A2183">
        <w:rPr>
          <w:rFonts w:ascii="Times New Roman" w:hAnsi="Times New Roman" w:cs="Times New Roman"/>
          <w:sz w:val="24"/>
          <w:szCs w:val="24"/>
          <w:vertAlign w:val="subscript"/>
        </w:rPr>
        <w:t>6</w:t>
      </w:r>
      <w:r w:rsidRPr="009A2183">
        <w:rPr>
          <w:rFonts w:ascii="Times New Roman" w:hAnsi="Times New Roman" w:cs="Times New Roman"/>
          <w:sz w:val="24"/>
          <w:szCs w:val="24"/>
        </w:rPr>
        <w:t xml:space="preserve">) with pooled mean of 57.44 days, followed by pre-emergence application of </w:t>
      </w:r>
      <w:ins w:id="9" w:author="SureshBabu Ganapa" w:date="2025-10-07T12:36:00Z" w16du:dateUtc="2025-10-07T07:06:00Z">
        <w:r w:rsidR="008935AC">
          <w:rPr>
            <w:rFonts w:ascii="Times New Roman" w:hAnsi="Times New Roman" w:cs="Times New Roman"/>
            <w:sz w:val="24"/>
            <w:szCs w:val="24"/>
          </w:rPr>
          <w:t>P</w:t>
        </w:r>
      </w:ins>
      <w:del w:id="10" w:author="SureshBabu Ganapa" w:date="2025-10-07T12:36:00Z" w16du:dateUtc="2025-10-07T07:06:00Z">
        <w:r w:rsidRPr="009A2183" w:rsidDel="008935AC">
          <w:rPr>
            <w:rFonts w:ascii="Times New Roman" w:hAnsi="Times New Roman" w:cs="Times New Roman"/>
            <w:sz w:val="24"/>
            <w:szCs w:val="24"/>
          </w:rPr>
          <w:delText>p</w:delText>
        </w:r>
      </w:del>
      <w:r w:rsidRPr="009A2183">
        <w:rPr>
          <w:rFonts w:ascii="Times New Roman" w:hAnsi="Times New Roman" w:cs="Times New Roman"/>
          <w:sz w:val="24"/>
          <w:szCs w:val="24"/>
        </w:rPr>
        <w:t>yroxasulfone (W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with 58.38 days. In contrast, the delayed tasselling was recorded under weed-free conditions (W</w:t>
      </w:r>
      <w:r w:rsidRPr="009A2183">
        <w:rPr>
          <w:rFonts w:ascii="Times New Roman" w:hAnsi="Times New Roman" w:cs="Times New Roman"/>
          <w:sz w:val="24"/>
          <w:szCs w:val="24"/>
          <w:vertAlign w:val="subscript"/>
        </w:rPr>
        <w:t>7</w:t>
      </w:r>
      <w:r w:rsidRPr="009A2183">
        <w:rPr>
          <w:rFonts w:ascii="Times New Roman" w:hAnsi="Times New Roman" w:cs="Times New Roman"/>
          <w:sz w:val="24"/>
          <w:szCs w:val="24"/>
        </w:rPr>
        <w:t xml:space="preserve">) with 61.16 days, followed by sequential application of </w:t>
      </w:r>
      <w:ins w:id="11" w:author="SureshBabu Ganapa" w:date="2025-10-07T12:36:00Z" w16du:dateUtc="2025-10-07T07:06:00Z">
        <w:r w:rsidR="008935AC">
          <w:rPr>
            <w:rFonts w:ascii="Times New Roman" w:hAnsi="Times New Roman" w:cs="Times New Roman"/>
            <w:sz w:val="24"/>
            <w:szCs w:val="24"/>
          </w:rPr>
          <w:t>P</w:t>
        </w:r>
      </w:ins>
      <w:del w:id="12" w:author="SureshBabu Ganapa" w:date="2025-10-07T12:36:00Z" w16du:dateUtc="2025-10-07T07:06:00Z">
        <w:r w:rsidRPr="009A2183" w:rsidDel="008935AC">
          <w:rPr>
            <w:rFonts w:ascii="Times New Roman" w:hAnsi="Times New Roman" w:cs="Times New Roman"/>
            <w:sz w:val="24"/>
            <w:szCs w:val="24"/>
          </w:rPr>
          <w:delText>p</w:delText>
        </w:r>
      </w:del>
      <w:r w:rsidRPr="009A2183">
        <w:rPr>
          <w:rFonts w:ascii="Times New Roman" w:hAnsi="Times New Roman" w:cs="Times New Roman"/>
          <w:sz w:val="24"/>
          <w:szCs w:val="24"/>
        </w:rPr>
        <w:t xml:space="preserve">yroxasulfone </w:t>
      </w:r>
      <w:r w:rsidRPr="009A2183">
        <w:rPr>
          <w:rFonts w:ascii="Times New Roman" w:hAnsi="Times New Roman" w:cs="Times New Roman"/>
          <w:i/>
          <w:iCs/>
          <w:sz w:val="24"/>
          <w:szCs w:val="24"/>
        </w:rPr>
        <w:t>fb</w:t>
      </w:r>
      <w:r w:rsidRPr="009A2183">
        <w:rPr>
          <w:rFonts w:ascii="Times New Roman" w:hAnsi="Times New Roman" w:cs="Times New Roman"/>
          <w:sz w:val="24"/>
          <w:szCs w:val="24"/>
        </w:rPr>
        <w:t xml:space="preserve"> topramezone (W</w:t>
      </w:r>
      <w:r w:rsidRPr="009A2183">
        <w:rPr>
          <w:rFonts w:ascii="Times New Roman" w:hAnsi="Times New Roman" w:cs="Times New Roman"/>
          <w:sz w:val="24"/>
          <w:szCs w:val="24"/>
          <w:vertAlign w:val="subscript"/>
        </w:rPr>
        <w:t>5</w:t>
      </w:r>
      <w:r w:rsidRPr="009A2183">
        <w:rPr>
          <w:rFonts w:ascii="Times New Roman" w:hAnsi="Times New Roman" w:cs="Times New Roman"/>
          <w:sz w:val="24"/>
          <w:szCs w:val="24"/>
        </w:rPr>
        <w:t>) with 60.26 days. For days to 50% silking, a similar trend was observed. The earliest silking was recorded in weedy check (W</w:t>
      </w:r>
      <w:r w:rsidRPr="009A2183">
        <w:rPr>
          <w:rFonts w:ascii="Times New Roman" w:hAnsi="Times New Roman" w:cs="Times New Roman"/>
          <w:sz w:val="24"/>
          <w:szCs w:val="24"/>
          <w:vertAlign w:val="subscript"/>
        </w:rPr>
        <w:t>6</w:t>
      </w:r>
      <w:r w:rsidRPr="009A2183">
        <w:rPr>
          <w:rFonts w:ascii="Times New Roman" w:hAnsi="Times New Roman" w:cs="Times New Roman"/>
          <w:sz w:val="24"/>
          <w:szCs w:val="24"/>
        </w:rPr>
        <w:t xml:space="preserve">) with pooled mean of 61.39 days, followed by </w:t>
      </w:r>
      <w:ins w:id="13" w:author="SureshBabu Ganapa" w:date="2025-10-07T12:36:00Z" w16du:dateUtc="2025-10-07T07:06:00Z">
        <w:r w:rsidR="008935AC">
          <w:rPr>
            <w:rFonts w:ascii="Times New Roman" w:hAnsi="Times New Roman" w:cs="Times New Roman"/>
            <w:sz w:val="24"/>
            <w:szCs w:val="24"/>
          </w:rPr>
          <w:t>P</w:t>
        </w:r>
      </w:ins>
      <w:del w:id="14" w:author="SureshBabu Ganapa" w:date="2025-10-07T12:36:00Z" w16du:dateUtc="2025-10-07T07:06:00Z">
        <w:r w:rsidRPr="009A2183" w:rsidDel="008935AC">
          <w:rPr>
            <w:rFonts w:ascii="Times New Roman" w:hAnsi="Times New Roman" w:cs="Times New Roman"/>
            <w:sz w:val="24"/>
            <w:szCs w:val="24"/>
          </w:rPr>
          <w:delText>p</w:delText>
        </w:r>
      </w:del>
      <w:r w:rsidRPr="009A2183">
        <w:rPr>
          <w:rFonts w:ascii="Times New Roman" w:hAnsi="Times New Roman" w:cs="Times New Roman"/>
          <w:sz w:val="24"/>
          <w:szCs w:val="24"/>
        </w:rPr>
        <w:t>yroxasulfone alone (W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xml:space="preserve">) with 62.06 days. The maximum delay in silking occurred under weed-free treatment </w:t>
      </w:r>
      <w:r w:rsidRPr="009A2183">
        <w:rPr>
          <w:rFonts w:ascii="Times New Roman" w:hAnsi="Times New Roman" w:cs="Times New Roman"/>
          <w:sz w:val="24"/>
          <w:szCs w:val="24"/>
        </w:rPr>
        <w:lastRenderedPageBreak/>
        <w:t>(W</w:t>
      </w:r>
      <w:r w:rsidRPr="009A2183">
        <w:rPr>
          <w:rFonts w:ascii="Times New Roman" w:hAnsi="Times New Roman" w:cs="Times New Roman"/>
          <w:sz w:val="24"/>
          <w:szCs w:val="24"/>
          <w:vertAlign w:val="subscript"/>
        </w:rPr>
        <w:t>7</w:t>
      </w:r>
      <w:r w:rsidRPr="009A2183">
        <w:rPr>
          <w:rFonts w:ascii="Times New Roman" w:hAnsi="Times New Roman" w:cs="Times New Roman"/>
          <w:sz w:val="24"/>
          <w:szCs w:val="24"/>
        </w:rPr>
        <w:t xml:space="preserve">) with 65.77 days, followed by sequential application of </w:t>
      </w:r>
      <w:ins w:id="15" w:author="SureshBabu Ganapa" w:date="2025-10-07T12:36:00Z" w16du:dateUtc="2025-10-07T07:06:00Z">
        <w:r w:rsidR="008935AC">
          <w:rPr>
            <w:rFonts w:ascii="Times New Roman" w:hAnsi="Times New Roman" w:cs="Times New Roman"/>
            <w:sz w:val="24"/>
            <w:szCs w:val="24"/>
          </w:rPr>
          <w:t>P</w:t>
        </w:r>
      </w:ins>
      <w:del w:id="16" w:author="SureshBabu Ganapa" w:date="2025-10-07T12:36:00Z" w16du:dateUtc="2025-10-07T07:06:00Z">
        <w:r w:rsidRPr="009A2183" w:rsidDel="008935AC">
          <w:rPr>
            <w:rFonts w:ascii="Times New Roman" w:hAnsi="Times New Roman" w:cs="Times New Roman"/>
            <w:sz w:val="24"/>
            <w:szCs w:val="24"/>
          </w:rPr>
          <w:delText>p</w:delText>
        </w:r>
      </w:del>
      <w:r w:rsidRPr="009A2183">
        <w:rPr>
          <w:rFonts w:ascii="Times New Roman" w:hAnsi="Times New Roman" w:cs="Times New Roman"/>
          <w:sz w:val="24"/>
          <w:szCs w:val="24"/>
        </w:rPr>
        <w:t xml:space="preserve">yroxasulfone </w:t>
      </w:r>
      <w:r w:rsidRPr="009A2183">
        <w:rPr>
          <w:rFonts w:ascii="Times New Roman" w:hAnsi="Times New Roman" w:cs="Times New Roman"/>
          <w:i/>
          <w:iCs/>
          <w:sz w:val="24"/>
          <w:szCs w:val="24"/>
        </w:rPr>
        <w:t>fb</w:t>
      </w:r>
      <w:r w:rsidRPr="009A2183">
        <w:rPr>
          <w:rFonts w:ascii="Times New Roman" w:hAnsi="Times New Roman" w:cs="Times New Roman"/>
          <w:sz w:val="24"/>
          <w:szCs w:val="24"/>
        </w:rPr>
        <w:t xml:space="preserve"> </w:t>
      </w:r>
      <w:ins w:id="17" w:author="SureshBabu Ganapa" w:date="2025-10-07T12:36:00Z" w16du:dateUtc="2025-10-07T07:06:00Z">
        <w:r w:rsidR="008935AC">
          <w:rPr>
            <w:rFonts w:ascii="Times New Roman" w:hAnsi="Times New Roman" w:cs="Times New Roman"/>
            <w:sz w:val="24"/>
            <w:szCs w:val="24"/>
          </w:rPr>
          <w:t>T</w:t>
        </w:r>
      </w:ins>
      <w:del w:id="18" w:author="SureshBabu Ganapa" w:date="2025-10-07T12:36:00Z" w16du:dateUtc="2025-10-07T07:06:00Z">
        <w:r w:rsidRPr="009A2183" w:rsidDel="008935AC">
          <w:rPr>
            <w:rFonts w:ascii="Times New Roman" w:hAnsi="Times New Roman" w:cs="Times New Roman"/>
            <w:sz w:val="24"/>
            <w:szCs w:val="24"/>
          </w:rPr>
          <w:delText>t</w:delText>
        </w:r>
      </w:del>
      <w:r w:rsidRPr="009A2183">
        <w:rPr>
          <w:rFonts w:ascii="Times New Roman" w:hAnsi="Times New Roman" w:cs="Times New Roman"/>
          <w:sz w:val="24"/>
          <w:szCs w:val="24"/>
        </w:rPr>
        <w:t>embotrione (W</w:t>
      </w:r>
      <w:r w:rsidRPr="009A2183">
        <w:rPr>
          <w:rFonts w:ascii="Times New Roman" w:hAnsi="Times New Roman" w:cs="Times New Roman"/>
          <w:sz w:val="24"/>
          <w:szCs w:val="24"/>
          <w:vertAlign w:val="subscript"/>
        </w:rPr>
        <w:t>4</w:t>
      </w:r>
      <w:r w:rsidRPr="009A2183">
        <w:rPr>
          <w:rFonts w:ascii="Times New Roman" w:hAnsi="Times New Roman" w:cs="Times New Roman"/>
          <w:sz w:val="24"/>
          <w:szCs w:val="24"/>
        </w:rPr>
        <w:t>) with 64.21 days.</w:t>
      </w:r>
    </w:p>
    <w:p w14:paraId="72D4ADF9" w14:textId="18363026" w:rsidR="0046369A" w:rsidRPr="009A2183" w:rsidRDefault="0046369A" w:rsidP="0046369A">
      <w:pPr>
        <w:spacing w:line="360" w:lineRule="auto"/>
        <w:jc w:val="both"/>
        <w:rPr>
          <w:rFonts w:ascii="Times New Roman" w:hAnsi="Times New Roman" w:cs="Times New Roman"/>
          <w:b/>
          <w:bCs/>
          <w:sz w:val="24"/>
          <w:szCs w:val="24"/>
        </w:rPr>
      </w:pPr>
      <w:r w:rsidRPr="009A2183">
        <w:rPr>
          <w:rFonts w:ascii="Times New Roman" w:hAnsi="Times New Roman" w:cs="Times New Roman"/>
          <w:b/>
          <w:bCs/>
          <w:sz w:val="24"/>
          <w:szCs w:val="24"/>
        </w:rPr>
        <w:t>Conclusion</w:t>
      </w:r>
    </w:p>
    <w:p w14:paraId="481E1F8E" w14:textId="06A51CE6" w:rsidR="0046369A" w:rsidRPr="009A2183" w:rsidRDefault="0046369A" w:rsidP="008A7C6A">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 xml:space="preserve">The present study concluded that, adopting ridge and furrow planting method consistently enhanced plant growth parameters throughout the crop period, making it the most effective planting method in both the years and pooled as well. Among weed management practices, weed-free plot gave the best results over uncontrolled weedy check plot, but it does not economical feasible as it requires high labour requirement. Among herbicidal treatment, sequential application of herbicide Pyroxasulfone 85% @ 127.5g /ha as PE </w:t>
      </w:r>
      <w:r w:rsidRPr="009A2183">
        <w:rPr>
          <w:rFonts w:ascii="Times New Roman" w:hAnsi="Times New Roman" w:cs="Times New Roman"/>
          <w:i/>
          <w:iCs/>
          <w:sz w:val="24"/>
          <w:szCs w:val="24"/>
        </w:rPr>
        <w:t>fb</w:t>
      </w:r>
      <w:r w:rsidRPr="009A2183">
        <w:rPr>
          <w:rFonts w:ascii="Times New Roman" w:hAnsi="Times New Roman" w:cs="Times New Roman"/>
          <w:sz w:val="24"/>
          <w:szCs w:val="24"/>
        </w:rPr>
        <w:t xml:space="preserve"> Topramezone 33.6 SC @ 30g /ha 25 DAS as PoE and </w:t>
      </w:r>
      <w:r w:rsidRPr="009A2183">
        <w:rPr>
          <w:rFonts w:ascii="Times New Roman" w:hAnsi="Times New Roman" w:cs="Times New Roman"/>
          <w:sz w:val="24"/>
          <w:szCs w:val="24"/>
          <w:lang w:eastAsia="en-IN"/>
        </w:rPr>
        <w:t xml:space="preserve">Pyroxasulfone 85% @ 127.5g /ha as PE </w:t>
      </w:r>
      <w:r w:rsidRPr="009A2183">
        <w:rPr>
          <w:rFonts w:ascii="Times New Roman" w:hAnsi="Times New Roman" w:cs="Times New Roman"/>
          <w:i/>
          <w:iCs/>
          <w:sz w:val="24"/>
          <w:szCs w:val="24"/>
          <w:lang w:eastAsia="en-IN"/>
        </w:rPr>
        <w:t>fb</w:t>
      </w:r>
      <w:r w:rsidRPr="009A2183">
        <w:rPr>
          <w:rFonts w:ascii="Times New Roman" w:hAnsi="Times New Roman" w:cs="Times New Roman"/>
          <w:sz w:val="24"/>
          <w:szCs w:val="24"/>
          <w:lang w:eastAsia="en-IN"/>
        </w:rPr>
        <w:t xml:space="preserve"> Tembotrione 42% SC @ 120g/ha 25DAS as PoE had showed greater plant height, LAI and fresh weight of plant and improved phenological parameter of crop.</w:t>
      </w:r>
      <w:r w:rsidRPr="009A2183">
        <w:rPr>
          <w:rFonts w:ascii="Times New Roman" w:hAnsi="Times New Roman" w:cs="Times New Roman"/>
          <w:sz w:val="24"/>
          <w:szCs w:val="24"/>
        </w:rPr>
        <w:t xml:space="preserve"> It was concluded that adopting ridge and furrow planting method along with Pyroxasulfone 85% @ 127.5g /ha as PE </w:t>
      </w:r>
      <w:r w:rsidRPr="009A2183">
        <w:rPr>
          <w:rFonts w:ascii="Times New Roman" w:hAnsi="Times New Roman" w:cs="Times New Roman"/>
          <w:i/>
          <w:iCs/>
          <w:sz w:val="24"/>
          <w:szCs w:val="24"/>
        </w:rPr>
        <w:t>fb</w:t>
      </w:r>
      <w:r w:rsidRPr="009A2183">
        <w:rPr>
          <w:rFonts w:ascii="Times New Roman" w:hAnsi="Times New Roman" w:cs="Times New Roman"/>
          <w:sz w:val="24"/>
          <w:szCs w:val="24"/>
        </w:rPr>
        <w:t xml:space="preserve"> Topramezone 33.6 SC @ 30g /ha 25 DAS amongst weed management practices were better in terms of crop growth in hybrid maize cultivation.</w:t>
      </w:r>
    </w:p>
    <w:p w14:paraId="0240A98A" w14:textId="2B618205" w:rsidR="00DD2FE9" w:rsidRPr="009A2183" w:rsidRDefault="008F7835"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References</w:t>
      </w:r>
    </w:p>
    <w:p w14:paraId="19496A28" w14:textId="77777777" w:rsidR="008F7835" w:rsidRPr="009A2183" w:rsidRDefault="008F7835" w:rsidP="00CB4840">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rPr>
        <w:t>Begum, S., Rao, P. M., Padmaja, B., &amp; Ravi, P. (2024).</w:t>
      </w:r>
      <w:r w:rsidRPr="009A2183">
        <w:rPr>
          <w:rFonts w:ascii="Times New Roman" w:hAnsi="Times New Roman" w:cs="Times New Roman"/>
          <w:sz w:val="24"/>
          <w:szCs w:val="24"/>
        </w:rPr>
        <w:t xml:space="preserve"> Effect of New Pre-and Post-Emergence Herbicide Molecules in Maize on a Sandy Loam Soil of Telangana in India. </w:t>
      </w:r>
      <w:r w:rsidRPr="009A2183">
        <w:rPr>
          <w:rFonts w:ascii="Times New Roman" w:hAnsi="Times New Roman" w:cs="Times New Roman"/>
          <w:i/>
          <w:iCs/>
          <w:sz w:val="24"/>
          <w:szCs w:val="24"/>
        </w:rPr>
        <w:t>Journal of Experimental Agriculture International</w:t>
      </w:r>
      <w:r w:rsidRPr="009A2183">
        <w:rPr>
          <w:rFonts w:ascii="Times New Roman" w:hAnsi="Times New Roman" w:cs="Times New Roman"/>
          <w:sz w:val="24"/>
          <w:szCs w:val="24"/>
        </w:rPr>
        <w:t>, </w:t>
      </w:r>
      <w:r w:rsidRPr="009A2183">
        <w:rPr>
          <w:rFonts w:ascii="Times New Roman" w:hAnsi="Times New Roman" w:cs="Times New Roman"/>
          <w:b/>
          <w:bCs/>
          <w:i/>
          <w:iCs/>
          <w:sz w:val="24"/>
          <w:szCs w:val="24"/>
        </w:rPr>
        <w:t>46</w:t>
      </w:r>
      <w:r w:rsidRPr="009A2183">
        <w:rPr>
          <w:rFonts w:ascii="Times New Roman" w:hAnsi="Times New Roman" w:cs="Times New Roman"/>
          <w:sz w:val="24"/>
          <w:szCs w:val="24"/>
        </w:rPr>
        <w:t>(9), 1021-1035.</w:t>
      </w:r>
    </w:p>
    <w:p w14:paraId="307A4C96" w14:textId="77777777" w:rsidR="008F7835" w:rsidRPr="009A2183" w:rsidRDefault="008F7835" w:rsidP="00CB4840">
      <w:pPr>
        <w:spacing w:line="360" w:lineRule="auto"/>
        <w:jc w:val="both"/>
        <w:rPr>
          <w:rFonts w:ascii="Times New Roman" w:hAnsi="Times New Roman" w:cs="Times New Roman"/>
          <w:sz w:val="24"/>
          <w:szCs w:val="24"/>
        </w:rPr>
      </w:pPr>
      <w:proofErr w:type="spellStart"/>
      <w:r w:rsidRPr="009A2183">
        <w:rPr>
          <w:rFonts w:ascii="Times New Roman" w:hAnsi="Times New Roman" w:cs="Times New Roman"/>
          <w:b/>
          <w:bCs/>
          <w:sz w:val="24"/>
          <w:szCs w:val="24"/>
        </w:rPr>
        <w:t>Bhutekar</w:t>
      </w:r>
      <w:proofErr w:type="spellEnd"/>
      <w:r w:rsidRPr="009A2183">
        <w:rPr>
          <w:rFonts w:ascii="Times New Roman" w:hAnsi="Times New Roman" w:cs="Times New Roman"/>
          <w:b/>
          <w:bCs/>
          <w:sz w:val="24"/>
          <w:szCs w:val="24"/>
        </w:rPr>
        <w:t xml:space="preserve"> S. D., Kumar, P., Kumar, R., Kumar, V. (2024). </w:t>
      </w:r>
      <w:r w:rsidRPr="009A2183">
        <w:rPr>
          <w:rFonts w:ascii="Times New Roman" w:hAnsi="Times New Roman" w:cs="Times New Roman"/>
          <w:sz w:val="24"/>
          <w:szCs w:val="24"/>
        </w:rPr>
        <w:t xml:space="preserve">Effect of the Waterlogging Period at Different Crop Growth Stages on Growth and Yield of Kharif maize. </w:t>
      </w:r>
      <w:r w:rsidRPr="009A2183">
        <w:rPr>
          <w:rFonts w:ascii="Times New Roman" w:hAnsi="Times New Roman" w:cs="Times New Roman"/>
          <w:i/>
          <w:iCs/>
          <w:sz w:val="24"/>
          <w:szCs w:val="24"/>
        </w:rPr>
        <w:t>Acta Scientific Agriculture,</w:t>
      </w:r>
      <w:r w:rsidRPr="009A2183">
        <w:rPr>
          <w:rFonts w:ascii="Times New Roman" w:hAnsi="Times New Roman" w:cs="Times New Roman"/>
          <w:sz w:val="24"/>
          <w:szCs w:val="24"/>
        </w:rPr>
        <w:t xml:space="preserve"> </w:t>
      </w:r>
      <w:r w:rsidRPr="009A2183">
        <w:rPr>
          <w:rFonts w:ascii="Times New Roman" w:hAnsi="Times New Roman" w:cs="Times New Roman"/>
          <w:b/>
          <w:bCs/>
          <w:sz w:val="24"/>
          <w:szCs w:val="24"/>
        </w:rPr>
        <w:t>8</w:t>
      </w:r>
      <w:r w:rsidRPr="009A2183">
        <w:rPr>
          <w:rFonts w:ascii="Times New Roman" w:hAnsi="Times New Roman" w:cs="Times New Roman"/>
          <w:sz w:val="24"/>
          <w:szCs w:val="24"/>
        </w:rPr>
        <w:t>(11), 25-30.</w:t>
      </w:r>
    </w:p>
    <w:p w14:paraId="5ED8D7FA" w14:textId="38A70AAB" w:rsidR="008F7835" w:rsidRPr="009A2183" w:rsidRDefault="008F7835" w:rsidP="00CB4840">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rPr>
        <w:t>Jehan B, Shakeel Ahmad, Mohammad Tariq, Habib Akber and Mohammad Shafi. (2006).</w:t>
      </w:r>
      <w:r w:rsidRPr="009A2183">
        <w:rPr>
          <w:rFonts w:ascii="Times New Roman" w:hAnsi="Times New Roman" w:cs="Times New Roman"/>
          <w:sz w:val="24"/>
          <w:szCs w:val="24"/>
        </w:rPr>
        <w:t xml:space="preserve"> Response of maize to planting methods and fertilizer N. Journal of Agricultural and Biological Science </w:t>
      </w:r>
      <w:r w:rsidRPr="009A2183">
        <w:rPr>
          <w:rFonts w:ascii="Times New Roman" w:hAnsi="Times New Roman" w:cs="Times New Roman"/>
          <w:b/>
          <w:bCs/>
          <w:sz w:val="24"/>
          <w:szCs w:val="24"/>
        </w:rPr>
        <w:t>1</w:t>
      </w:r>
      <w:r w:rsidRPr="009A2183">
        <w:rPr>
          <w:rFonts w:ascii="Times New Roman" w:hAnsi="Times New Roman" w:cs="Times New Roman"/>
          <w:sz w:val="24"/>
          <w:szCs w:val="24"/>
        </w:rPr>
        <w:t>(3)</w:t>
      </w:r>
      <w:r w:rsidR="004773E0" w:rsidRPr="009A2183">
        <w:rPr>
          <w:rFonts w:ascii="Times New Roman" w:hAnsi="Times New Roman" w:cs="Times New Roman"/>
          <w:sz w:val="24"/>
          <w:szCs w:val="24"/>
        </w:rPr>
        <w:t xml:space="preserve">, </w:t>
      </w:r>
      <w:r w:rsidRPr="009A2183">
        <w:rPr>
          <w:rFonts w:ascii="Times New Roman" w:hAnsi="Times New Roman" w:cs="Times New Roman"/>
          <w:sz w:val="24"/>
          <w:szCs w:val="24"/>
        </w:rPr>
        <w:t>8–14.</w:t>
      </w:r>
    </w:p>
    <w:p w14:paraId="3FE28895" w14:textId="1D8C9F5F" w:rsidR="008F7835" w:rsidRPr="009A2183" w:rsidRDefault="008F7835" w:rsidP="00CB4840">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Kaur R, Kaur C and Kaur T. (2020).</w:t>
      </w:r>
      <w:r w:rsidRPr="009A2183">
        <w:rPr>
          <w:rFonts w:ascii="Times New Roman" w:hAnsi="Times New Roman" w:cs="Times New Roman"/>
          <w:sz w:val="24"/>
          <w:szCs w:val="24"/>
          <w:lang w:val="en-GB"/>
        </w:rPr>
        <w:t xml:space="preserve"> Zero-till sowing and residue mulching in rainy season maize: Effect on weeds, crop productivity and profitability. </w:t>
      </w:r>
      <w:r w:rsidRPr="009A2183">
        <w:rPr>
          <w:rFonts w:ascii="Times New Roman" w:hAnsi="Times New Roman" w:cs="Times New Roman"/>
          <w:i/>
          <w:iCs/>
          <w:sz w:val="24"/>
          <w:szCs w:val="24"/>
          <w:lang w:val="en-GB"/>
        </w:rPr>
        <w:t>Indian Journal of Weed Science,</w:t>
      </w:r>
      <w:r w:rsidRPr="009A2183">
        <w:rPr>
          <w:rFonts w:ascii="Times New Roman" w:hAnsi="Times New Roman" w:cs="Times New Roman"/>
          <w:sz w:val="24"/>
          <w:szCs w:val="24"/>
          <w:lang w:val="en-GB"/>
        </w:rPr>
        <w:t xml:space="preserve"> </w:t>
      </w:r>
      <w:r w:rsidRPr="009A2183">
        <w:rPr>
          <w:rFonts w:ascii="Times New Roman" w:hAnsi="Times New Roman" w:cs="Times New Roman"/>
          <w:b/>
          <w:bCs/>
          <w:sz w:val="24"/>
          <w:szCs w:val="24"/>
          <w:lang w:val="en-GB"/>
        </w:rPr>
        <w:t>52</w:t>
      </w:r>
      <w:r w:rsidRPr="009A2183">
        <w:rPr>
          <w:rFonts w:ascii="Times New Roman" w:hAnsi="Times New Roman" w:cs="Times New Roman"/>
          <w:sz w:val="24"/>
          <w:szCs w:val="24"/>
          <w:lang w:val="en-GB"/>
        </w:rPr>
        <w:t>(1)</w:t>
      </w:r>
      <w:r w:rsidR="004773E0"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82–88.</w:t>
      </w:r>
    </w:p>
    <w:p w14:paraId="709E9225" w14:textId="77777777" w:rsidR="008F7835" w:rsidRPr="009A2183" w:rsidRDefault="008F7835" w:rsidP="00CB4840">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rPr>
        <w:lastRenderedPageBreak/>
        <w:t xml:space="preserve">Kumawat, R., Samaiya, R. K., Singh, Y., &amp; </w:t>
      </w:r>
      <w:proofErr w:type="spellStart"/>
      <w:r w:rsidRPr="009A2183">
        <w:rPr>
          <w:rFonts w:ascii="Times New Roman" w:hAnsi="Times New Roman" w:cs="Times New Roman"/>
          <w:b/>
          <w:bCs/>
          <w:sz w:val="24"/>
          <w:szCs w:val="24"/>
        </w:rPr>
        <w:t>Rahangdale</w:t>
      </w:r>
      <w:proofErr w:type="spellEnd"/>
      <w:r w:rsidRPr="009A2183">
        <w:rPr>
          <w:rFonts w:ascii="Times New Roman" w:hAnsi="Times New Roman" w:cs="Times New Roman"/>
          <w:b/>
          <w:bCs/>
          <w:sz w:val="24"/>
          <w:szCs w:val="24"/>
        </w:rPr>
        <w:t>, S. (2021).</w:t>
      </w:r>
      <w:r w:rsidRPr="009A2183">
        <w:rPr>
          <w:rFonts w:ascii="Times New Roman" w:hAnsi="Times New Roman" w:cs="Times New Roman"/>
          <w:sz w:val="24"/>
          <w:szCs w:val="24"/>
        </w:rPr>
        <w:t xml:space="preserve"> Physiological response of post emergence application of herbicides in maize [</w:t>
      </w:r>
      <w:commentRangeStart w:id="19"/>
      <w:r w:rsidRPr="009A2183">
        <w:rPr>
          <w:rFonts w:ascii="Times New Roman" w:hAnsi="Times New Roman" w:cs="Times New Roman"/>
          <w:sz w:val="24"/>
          <w:szCs w:val="24"/>
        </w:rPr>
        <w:t>Zea mays</w:t>
      </w:r>
      <w:commentRangeEnd w:id="19"/>
      <w:r w:rsidR="008935AC">
        <w:rPr>
          <w:rStyle w:val="CommentReference"/>
        </w:rPr>
        <w:commentReference w:id="19"/>
      </w:r>
      <w:r w:rsidRPr="009A2183">
        <w:rPr>
          <w:rFonts w:ascii="Times New Roman" w:hAnsi="Times New Roman" w:cs="Times New Roman"/>
          <w:sz w:val="24"/>
          <w:szCs w:val="24"/>
        </w:rPr>
        <w:t xml:space="preserve"> (L.)]. </w:t>
      </w:r>
      <w:r w:rsidRPr="009A2183">
        <w:rPr>
          <w:rFonts w:ascii="Times New Roman" w:hAnsi="Times New Roman" w:cs="Times New Roman"/>
          <w:i/>
          <w:iCs/>
          <w:sz w:val="24"/>
          <w:szCs w:val="24"/>
        </w:rPr>
        <w:t>Indian Journal of Chemical Studies</w:t>
      </w:r>
      <w:r w:rsidRPr="009A2183">
        <w:rPr>
          <w:rFonts w:ascii="Times New Roman" w:hAnsi="Times New Roman" w:cs="Times New Roman"/>
          <w:sz w:val="24"/>
          <w:szCs w:val="24"/>
        </w:rPr>
        <w:t>, </w:t>
      </w:r>
      <w:r w:rsidRPr="009A2183">
        <w:rPr>
          <w:rFonts w:ascii="Times New Roman" w:hAnsi="Times New Roman" w:cs="Times New Roman"/>
          <w:i/>
          <w:iCs/>
          <w:sz w:val="24"/>
          <w:szCs w:val="24"/>
        </w:rPr>
        <w:t>9</w:t>
      </w:r>
      <w:r w:rsidRPr="009A2183">
        <w:rPr>
          <w:rFonts w:ascii="Times New Roman" w:hAnsi="Times New Roman" w:cs="Times New Roman"/>
          <w:sz w:val="24"/>
          <w:szCs w:val="24"/>
        </w:rPr>
        <w:t>(1), 1460-1463.</w:t>
      </w:r>
    </w:p>
    <w:p w14:paraId="0E59835D" w14:textId="77777777" w:rsidR="008F7835" w:rsidRPr="009A2183" w:rsidRDefault="008F7835" w:rsidP="00CB4840">
      <w:pPr>
        <w:spacing w:line="360" w:lineRule="auto"/>
        <w:jc w:val="both"/>
        <w:rPr>
          <w:rFonts w:ascii="Times New Roman" w:hAnsi="Times New Roman" w:cs="Times New Roman"/>
          <w:sz w:val="24"/>
          <w:szCs w:val="24"/>
          <w:lang w:val="en-GB"/>
        </w:rPr>
      </w:pPr>
      <w:bookmarkStart w:id="20" w:name="_Hlk210403563"/>
      <w:r w:rsidRPr="009A2183">
        <w:rPr>
          <w:rFonts w:ascii="Times New Roman" w:hAnsi="Times New Roman" w:cs="Times New Roman"/>
          <w:b/>
          <w:bCs/>
          <w:sz w:val="24"/>
          <w:szCs w:val="24"/>
        </w:rPr>
        <w:t xml:space="preserve">Pradeep Kumar, Sandeep Rawal, </w:t>
      </w:r>
      <w:proofErr w:type="spellStart"/>
      <w:r w:rsidRPr="009A2183">
        <w:rPr>
          <w:rFonts w:ascii="Times New Roman" w:hAnsi="Times New Roman" w:cs="Times New Roman"/>
          <w:b/>
          <w:bCs/>
          <w:sz w:val="24"/>
          <w:szCs w:val="24"/>
        </w:rPr>
        <w:t>Todar</w:t>
      </w:r>
      <w:proofErr w:type="spellEnd"/>
      <w:r w:rsidRPr="009A2183">
        <w:rPr>
          <w:rFonts w:ascii="Times New Roman" w:hAnsi="Times New Roman" w:cs="Times New Roman"/>
          <w:b/>
          <w:bCs/>
          <w:sz w:val="24"/>
          <w:szCs w:val="24"/>
        </w:rPr>
        <w:t xml:space="preserve"> Mal Poonia, Rahul Punia, </w:t>
      </w:r>
      <w:proofErr w:type="spellStart"/>
      <w:r w:rsidRPr="009A2183">
        <w:rPr>
          <w:rFonts w:ascii="Times New Roman" w:hAnsi="Times New Roman" w:cs="Times New Roman"/>
          <w:b/>
          <w:bCs/>
          <w:sz w:val="24"/>
          <w:szCs w:val="24"/>
        </w:rPr>
        <w:t>Khemendra</w:t>
      </w:r>
      <w:proofErr w:type="spellEnd"/>
      <w:r w:rsidRPr="009A2183">
        <w:rPr>
          <w:rFonts w:ascii="Times New Roman" w:hAnsi="Times New Roman" w:cs="Times New Roman"/>
          <w:b/>
          <w:bCs/>
          <w:sz w:val="24"/>
          <w:szCs w:val="24"/>
        </w:rPr>
        <w:t xml:space="preserve"> Choudhary, Anu, and Monika (2025).</w:t>
      </w:r>
      <w:r w:rsidRPr="009A2183">
        <w:rPr>
          <w:rFonts w:ascii="Times New Roman" w:hAnsi="Times New Roman" w:cs="Times New Roman"/>
          <w:sz w:val="24"/>
          <w:szCs w:val="24"/>
        </w:rPr>
        <w:t xml:space="preserve"> “Effect of Weed Management on Growth and Yield of Maize Grown under Different Tillage Systems”. </w:t>
      </w:r>
      <w:r w:rsidRPr="009A2183">
        <w:rPr>
          <w:rFonts w:ascii="Times New Roman" w:hAnsi="Times New Roman" w:cs="Times New Roman"/>
          <w:i/>
          <w:iCs/>
          <w:sz w:val="24"/>
          <w:szCs w:val="24"/>
        </w:rPr>
        <w:t>Journal of Experimental Agriculture International</w:t>
      </w:r>
      <w:r w:rsidRPr="009A2183">
        <w:rPr>
          <w:rFonts w:ascii="Times New Roman" w:hAnsi="Times New Roman" w:cs="Times New Roman"/>
          <w:sz w:val="24"/>
          <w:szCs w:val="24"/>
        </w:rPr>
        <w:t> 47 (2):296–301.</w:t>
      </w:r>
    </w:p>
    <w:bookmarkEnd w:id="20"/>
    <w:p w14:paraId="1B114C3F" w14:textId="77777777" w:rsidR="008F7835" w:rsidRPr="009A2183" w:rsidRDefault="008F7835" w:rsidP="00CB4840">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rPr>
        <w:t>Sachan, D. S., Reddy, K. J., Saini, Y., Rai, A. K., Singh, O., &amp; Laxman, T. (2023).</w:t>
      </w:r>
      <w:r w:rsidRPr="009A2183">
        <w:rPr>
          <w:rFonts w:ascii="Times New Roman" w:hAnsi="Times New Roman" w:cs="Times New Roman"/>
          <w:sz w:val="24"/>
          <w:szCs w:val="24"/>
        </w:rPr>
        <w:t xml:space="preserve"> Assessing grain yield and achieving enhanced quality in maize by next generation fertilizer: A review. </w:t>
      </w:r>
      <w:r w:rsidRPr="009A2183">
        <w:rPr>
          <w:rFonts w:ascii="Times New Roman" w:hAnsi="Times New Roman" w:cs="Times New Roman"/>
          <w:i/>
          <w:iCs/>
          <w:sz w:val="24"/>
          <w:szCs w:val="24"/>
        </w:rPr>
        <w:t>International Journal of Environment and Climate Change</w:t>
      </w:r>
      <w:r w:rsidRPr="009A2183">
        <w:rPr>
          <w:rFonts w:ascii="Times New Roman" w:hAnsi="Times New Roman" w:cs="Times New Roman"/>
          <w:sz w:val="24"/>
          <w:szCs w:val="24"/>
        </w:rPr>
        <w:t>, </w:t>
      </w:r>
      <w:r w:rsidRPr="009A2183">
        <w:rPr>
          <w:rFonts w:ascii="Times New Roman" w:hAnsi="Times New Roman" w:cs="Times New Roman"/>
          <w:b/>
          <w:bCs/>
          <w:i/>
          <w:iCs/>
          <w:sz w:val="24"/>
          <w:szCs w:val="24"/>
        </w:rPr>
        <w:t>13</w:t>
      </w:r>
      <w:r w:rsidRPr="009A2183">
        <w:rPr>
          <w:rFonts w:ascii="Times New Roman" w:hAnsi="Times New Roman" w:cs="Times New Roman"/>
          <w:sz w:val="24"/>
          <w:szCs w:val="24"/>
        </w:rPr>
        <w:t>(8), 626-637.</w:t>
      </w:r>
    </w:p>
    <w:p w14:paraId="01A6CEFA" w14:textId="77777777" w:rsidR="008F7835" w:rsidRPr="009A2183" w:rsidRDefault="008F7835" w:rsidP="00CB4840">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rPr>
        <w:t xml:space="preserve">Singh, M., Balana, S., </w:t>
      </w:r>
      <w:proofErr w:type="spellStart"/>
      <w:r w:rsidRPr="009A2183">
        <w:rPr>
          <w:rFonts w:ascii="Times New Roman" w:hAnsi="Times New Roman" w:cs="Times New Roman"/>
          <w:b/>
          <w:bCs/>
          <w:sz w:val="24"/>
          <w:szCs w:val="24"/>
        </w:rPr>
        <w:t>Devapatni</w:t>
      </w:r>
      <w:proofErr w:type="spellEnd"/>
      <w:r w:rsidRPr="009A2183">
        <w:rPr>
          <w:rFonts w:ascii="Times New Roman" w:hAnsi="Times New Roman" w:cs="Times New Roman"/>
          <w:b/>
          <w:bCs/>
          <w:sz w:val="24"/>
          <w:szCs w:val="24"/>
        </w:rPr>
        <w:t xml:space="preserve">, M., Prashar, J., Menon, S., &amp; Singh, G. (2023). </w:t>
      </w:r>
      <w:r w:rsidRPr="009A2183">
        <w:rPr>
          <w:rFonts w:ascii="Times New Roman" w:hAnsi="Times New Roman" w:cs="Times New Roman"/>
          <w:sz w:val="24"/>
          <w:szCs w:val="24"/>
        </w:rPr>
        <w:t xml:space="preserve">Effect of pre- and post-emergence (HPPD-Inhibitors) herbicides on weed dynamics and yield of </w:t>
      </w:r>
      <w:r w:rsidRPr="009A2183">
        <w:rPr>
          <w:rFonts w:ascii="Times New Roman" w:hAnsi="Times New Roman" w:cs="Times New Roman"/>
          <w:i/>
          <w:iCs/>
          <w:sz w:val="24"/>
          <w:szCs w:val="24"/>
        </w:rPr>
        <w:t>kharif</w:t>
      </w:r>
      <w:r w:rsidRPr="009A2183">
        <w:rPr>
          <w:rFonts w:ascii="Times New Roman" w:hAnsi="Times New Roman" w:cs="Times New Roman"/>
          <w:sz w:val="24"/>
          <w:szCs w:val="24"/>
        </w:rPr>
        <w:t xml:space="preserve"> Maize (Zea mays). </w:t>
      </w:r>
      <w:r w:rsidRPr="009A2183">
        <w:rPr>
          <w:rFonts w:ascii="Times New Roman" w:hAnsi="Times New Roman" w:cs="Times New Roman"/>
          <w:i/>
          <w:iCs/>
          <w:sz w:val="24"/>
          <w:szCs w:val="24"/>
        </w:rPr>
        <w:t>Ecology, Environment and Conservation</w:t>
      </w:r>
      <w:r w:rsidRPr="009A2183">
        <w:rPr>
          <w:rFonts w:ascii="Times New Roman" w:hAnsi="Times New Roman" w:cs="Times New Roman"/>
          <w:sz w:val="24"/>
          <w:szCs w:val="24"/>
        </w:rPr>
        <w:t xml:space="preserve">, </w:t>
      </w:r>
      <w:r w:rsidRPr="009A2183">
        <w:rPr>
          <w:rFonts w:ascii="Times New Roman" w:hAnsi="Times New Roman" w:cs="Times New Roman"/>
          <w:b/>
          <w:bCs/>
          <w:i/>
          <w:iCs/>
          <w:sz w:val="24"/>
          <w:szCs w:val="24"/>
        </w:rPr>
        <w:t>29</w:t>
      </w:r>
      <w:r w:rsidRPr="009A2183">
        <w:rPr>
          <w:rFonts w:ascii="Times New Roman" w:hAnsi="Times New Roman" w:cs="Times New Roman"/>
          <w:sz w:val="24"/>
          <w:szCs w:val="24"/>
        </w:rPr>
        <w:t>(4), S142–S147.</w:t>
      </w:r>
    </w:p>
    <w:p w14:paraId="059584EF" w14:textId="68161EB3" w:rsidR="00DD2FE9" w:rsidRPr="009A2183" w:rsidRDefault="008F7835"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rPr>
        <w:t xml:space="preserve">He, Z., Zhang, T., Liu, X., &amp; Shang, X. (2018). </w:t>
      </w:r>
      <w:r w:rsidRPr="009A2183">
        <w:rPr>
          <w:rFonts w:ascii="Times New Roman" w:hAnsi="Times New Roman" w:cs="Times New Roman"/>
          <w:sz w:val="24"/>
          <w:szCs w:val="24"/>
        </w:rPr>
        <w:t xml:space="preserve">Water-yield relationship responses of maize to ridge-furrow planting systems coupled with multiple irrigation levels in China’s </w:t>
      </w:r>
      <w:proofErr w:type="spellStart"/>
      <w:r w:rsidRPr="009A2183">
        <w:rPr>
          <w:rFonts w:ascii="Times New Roman" w:hAnsi="Times New Roman" w:cs="Times New Roman"/>
          <w:sz w:val="24"/>
          <w:szCs w:val="24"/>
        </w:rPr>
        <w:t>Horqin</w:t>
      </w:r>
      <w:proofErr w:type="spellEnd"/>
      <w:r w:rsidRPr="009A2183">
        <w:rPr>
          <w:rFonts w:ascii="Times New Roman" w:hAnsi="Times New Roman" w:cs="Times New Roman"/>
          <w:sz w:val="24"/>
          <w:szCs w:val="24"/>
        </w:rPr>
        <w:t xml:space="preserve"> sandy land. </w:t>
      </w:r>
      <w:r w:rsidRPr="009A2183">
        <w:rPr>
          <w:rFonts w:ascii="Times New Roman" w:hAnsi="Times New Roman" w:cs="Times New Roman"/>
          <w:i/>
          <w:iCs/>
          <w:sz w:val="24"/>
          <w:szCs w:val="24"/>
        </w:rPr>
        <w:t>Agronomy</w:t>
      </w:r>
      <w:r w:rsidRPr="009A2183">
        <w:rPr>
          <w:rFonts w:ascii="Times New Roman" w:hAnsi="Times New Roman" w:cs="Times New Roman"/>
          <w:sz w:val="24"/>
          <w:szCs w:val="24"/>
        </w:rPr>
        <w:t>, </w:t>
      </w:r>
      <w:r w:rsidRPr="009A2183">
        <w:rPr>
          <w:rFonts w:ascii="Times New Roman" w:hAnsi="Times New Roman" w:cs="Times New Roman"/>
          <w:b/>
          <w:bCs/>
          <w:i/>
          <w:iCs/>
          <w:sz w:val="24"/>
          <w:szCs w:val="24"/>
        </w:rPr>
        <w:t>8</w:t>
      </w:r>
      <w:r w:rsidRPr="009A2183">
        <w:rPr>
          <w:rFonts w:ascii="Times New Roman" w:hAnsi="Times New Roman" w:cs="Times New Roman"/>
          <w:sz w:val="24"/>
          <w:szCs w:val="24"/>
        </w:rPr>
        <w:t>(10), 221.</w:t>
      </w:r>
    </w:p>
    <w:p w14:paraId="79CC5CDA" w14:textId="616D14DC" w:rsidR="00DD2FE9" w:rsidRPr="009A2183" w:rsidRDefault="00DD2FE9" w:rsidP="00EE5675">
      <w:pPr>
        <w:spacing w:line="360" w:lineRule="auto"/>
        <w:jc w:val="both"/>
        <w:rPr>
          <w:rFonts w:ascii="Times New Roman" w:hAnsi="Times New Roman" w:cs="Times New Roman"/>
          <w:sz w:val="24"/>
          <w:szCs w:val="24"/>
          <w:lang w:val="en-GB"/>
        </w:rPr>
        <w:sectPr w:rsidR="00DD2FE9" w:rsidRPr="009A21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tbl>
      <w:tblPr>
        <w:tblpPr w:leftFromText="180" w:rightFromText="180" w:vertAnchor="page" w:horzAnchor="margin" w:tblpY="2041"/>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8"/>
        <w:gridCol w:w="976"/>
        <w:gridCol w:w="976"/>
        <w:gridCol w:w="976"/>
        <w:gridCol w:w="976"/>
        <w:gridCol w:w="976"/>
        <w:gridCol w:w="976"/>
        <w:gridCol w:w="976"/>
        <w:gridCol w:w="976"/>
        <w:gridCol w:w="976"/>
      </w:tblGrid>
      <w:tr w:rsidR="00EE5675" w:rsidRPr="009A2183" w14:paraId="4E1F56F4" w14:textId="77777777" w:rsidTr="00C7071C">
        <w:trPr>
          <w:trHeight w:val="187"/>
        </w:trPr>
        <w:tc>
          <w:tcPr>
            <w:tcW w:w="5528" w:type="dxa"/>
            <w:vMerge w:val="restart"/>
          </w:tcPr>
          <w:p w14:paraId="0C70E7FB" w14:textId="77777777" w:rsidR="00EE5675" w:rsidRPr="009A2183" w:rsidRDefault="00EE5675" w:rsidP="00784D43">
            <w:pPr>
              <w:pStyle w:val="TableParagraph"/>
              <w:spacing w:before="55"/>
              <w:ind w:left="0"/>
              <w:jc w:val="left"/>
              <w:rPr>
                <w:b/>
                <w:sz w:val="24"/>
                <w:szCs w:val="24"/>
              </w:rPr>
            </w:pPr>
          </w:p>
          <w:p w14:paraId="62803956" w14:textId="77777777" w:rsidR="00EE5675" w:rsidRPr="009A2183" w:rsidRDefault="00EE5675" w:rsidP="00784D43">
            <w:pPr>
              <w:pStyle w:val="TableParagraph"/>
              <w:ind w:left="10"/>
              <w:rPr>
                <w:b/>
                <w:sz w:val="24"/>
                <w:szCs w:val="24"/>
              </w:rPr>
            </w:pPr>
            <w:r w:rsidRPr="009A2183">
              <w:rPr>
                <w:b/>
                <w:spacing w:val="-2"/>
                <w:sz w:val="24"/>
                <w:szCs w:val="24"/>
              </w:rPr>
              <w:t>Treatments</w:t>
            </w:r>
          </w:p>
        </w:tc>
        <w:tc>
          <w:tcPr>
            <w:tcW w:w="8784" w:type="dxa"/>
            <w:gridSpan w:val="9"/>
          </w:tcPr>
          <w:p w14:paraId="6C247813" w14:textId="77777777" w:rsidR="00EE5675" w:rsidRPr="009A2183" w:rsidRDefault="00EE5675" w:rsidP="00784D43">
            <w:pPr>
              <w:pStyle w:val="TableParagraph"/>
              <w:spacing w:before="15" w:line="250" w:lineRule="exact"/>
              <w:ind w:left="6" w:right="1"/>
              <w:rPr>
                <w:b/>
                <w:sz w:val="24"/>
                <w:szCs w:val="24"/>
              </w:rPr>
            </w:pPr>
            <w:r w:rsidRPr="009A2183">
              <w:rPr>
                <w:b/>
                <w:sz w:val="24"/>
                <w:szCs w:val="24"/>
              </w:rPr>
              <w:t>Plant</w:t>
            </w:r>
            <w:r w:rsidRPr="009A2183">
              <w:rPr>
                <w:b/>
                <w:spacing w:val="-4"/>
                <w:sz w:val="24"/>
                <w:szCs w:val="24"/>
              </w:rPr>
              <w:t xml:space="preserve"> </w:t>
            </w:r>
            <w:r w:rsidRPr="009A2183">
              <w:rPr>
                <w:b/>
                <w:sz w:val="24"/>
                <w:szCs w:val="24"/>
              </w:rPr>
              <w:t>height</w:t>
            </w:r>
            <w:r w:rsidRPr="009A2183">
              <w:rPr>
                <w:b/>
                <w:spacing w:val="-2"/>
                <w:sz w:val="24"/>
                <w:szCs w:val="24"/>
              </w:rPr>
              <w:t xml:space="preserve"> </w:t>
            </w:r>
            <w:r w:rsidRPr="009A2183">
              <w:rPr>
                <w:b/>
                <w:spacing w:val="-4"/>
                <w:sz w:val="24"/>
                <w:szCs w:val="24"/>
              </w:rPr>
              <w:t>(cm)</w:t>
            </w:r>
          </w:p>
        </w:tc>
      </w:tr>
      <w:tr w:rsidR="00C7071C" w:rsidRPr="009A2183" w14:paraId="539AFDAE" w14:textId="77777777" w:rsidTr="00C7071C">
        <w:trPr>
          <w:trHeight w:val="185"/>
        </w:trPr>
        <w:tc>
          <w:tcPr>
            <w:tcW w:w="5528" w:type="dxa"/>
            <w:vMerge/>
            <w:tcBorders>
              <w:top w:val="nil"/>
            </w:tcBorders>
          </w:tcPr>
          <w:p w14:paraId="2357B7C4" w14:textId="77777777" w:rsidR="00C7071C" w:rsidRPr="009A2183" w:rsidRDefault="00C7071C" w:rsidP="00784D43">
            <w:pPr>
              <w:rPr>
                <w:rFonts w:ascii="Times New Roman" w:hAnsi="Times New Roman" w:cs="Times New Roman"/>
                <w:sz w:val="24"/>
                <w:szCs w:val="24"/>
              </w:rPr>
            </w:pPr>
          </w:p>
        </w:tc>
        <w:tc>
          <w:tcPr>
            <w:tcW w:w="2928" w:type="dxa"/>
            <w:gridSpan w:val="3"/>
          </w:tcPr>
          <w:p w14:paraId="7731ADF8" w14:textId="77777777" w:rsidR="00C7071C" w:rsidRPr="009A2183" w:rsidRDefault="00C7071C" w:rsidP="00784D43">
            <w:pPr>
              <w:pStyle w:val="TableParagraph"/>
              <w:spacing w:before="13" w:line="250" w:lineRule="exact"/>
              <w:ind w:left="626"/>
              <w:jc w:val="left"/>
              <w:rPr>
                <w:b/>
                <w:sz w:val="24"/>
                <w:szCs w:val="24"/>
              </w:rPr>
            </w:pPr>
            <w:r w:rsidRPr="009A2183">
              <w:rPr>
                <w:b/>
                <w:sz w:val="24"/>
                <w:szCs w:val="24"/>
              </w:rPr>
              <w:t xml:space="preserve">30 </w:t>
            </w:r>
            <w:r w:rsidRPr="009A2183">
              <w:rPr>
                <w:b/>
                <w:spacing w:val="-5"/>
                <w:sz w:val="24"/>
                <w:szCs w:val="24"/>
              </w:rPr>
              <w:t>DAS</w:t>
            </w:r>
          </w:p>
        </w:tc>
        <w:tc>
          <w:tcPr>
            <w:tcW w:w="2928" w:type="dxa"/>
            <w:gridSpan w:val="3"/>
          </w:tcPr>
          <w:p w14:paraId="47EC0625" w14:textId="77777777" w:rsidR="00C7071C" w:rsidRPr="009A2183" w:rsidRDefault="00C7071C" w:rsidP="00784D43">
            <w:pPr>
              <w:pStyle w:val="TableParagraph"/>
              <w:spacing w:before="13" w:line="250" w:lineRule="exact"/>
              <w:ind w:left="8"/>
              <w:rPr>
                <w:b/>
                <w:sz w:val="24"/>
                <w:szCs w:val="24"/>
              </w:rPr>
            </w:pPr>
            <w:r w:rsidRPr="009A2183">
              <w:rPr>
                <w:b/>
                <w:sz w:val="24"/>
                <w:szCs w:val="24"/>
              </w:rPr>
              <w:t xml:space="preserve">60 </w:t>
            </w:r>
            <w:r w:rsidRPr="009A2183">
              <w:rPr>
                <w:b/>
                <w:spacing w:val="-5"/>
                <w:sz w:val="24"/>
                <w:szCs w:val="24"/>
              </w:rPr>
              <w:t>DAS</w:t>
            </w:r>
          </w:p>
        </w:tc>
        <w:tc>
          <w:tcPr>
            <w:tcW w:w="2928" w:type="dxa"/>
            <w:gridSpan w:val="3"/>
          </w:tcPr>
          <w:p w14:paraId="44B48771" w14:textId="77777777" w:rsidR="00C7071C" w:rsidRPr="009A2183" w:rsidRDefault="00C7071C" w:rsidP="00784D43">
            <w:pPr>
              <w:pStyle w:val="TableParagraph"/>
              <w:spacing w:before="13" w:line="250" w:lineRule="exact"/>
              <w:ind w:left="3"/>
              <w:rPr>
                <w:b/>
                <w:sz w:val="24"/>
                <w:szCs w:val="24"/>
              </w:rPr>
            </w:pPr>
            <w:r w:rsidRPr="009A2183">
              <w:rPr>
                <w:b/>
                <w:sz w:val="24"/>
                <w:szCs w:val="24"/>
              </w:rPr>
              <w:t xml:space="preserve">90 </w:t>
            </w:r>
            <w:r w:rsidRPr="009A2183">
              <w:rPr>
                <w:b/>
                <w:spacing w:val="-5"/>
                <w:sz w:val="24"/>
                <w:szCs w:val="24"/>
              </w:rPr>
              <w:t>DAS</w:t>
            </w:r>
          </w:p>
        </w:tc>
      </w:tr>
      <w:tr w:rsidR="00C7071C" w:rsidRPr="009A2183" w14:paraId="1B651F5C" w14:textId="77777777" w:rsidTr="00C7071C">
        <w:trPr>
          <w:trHeight w:val="185"/>
        </w:trPr>
        <w:tc>
          <w:tcPr>
            <w:tcW w:w="5528" w:type="dxa"/>
            <w:vMerge/>
            <w:tcBorders>
              <w:top w:val="nil"/>
            </w:tcBorders>
          </w:tcPr>
          <w:p w14:paraId="7C02DBF7" w14:textId="77777777" w:rsidR="00C7071C" w:rsidRPr="009A2183" w:rsidRDefault="00C7071C" w:rsidP="00784D43">
            <w:pPr>
              <w:rPr>
                <w:rFonts w:ascii="Times New Roman" w:hAnsi="Times New Roman" w:cs="Times New Roman"/>
                <w:sz w:val="24"/>
                <w:szCs w:val="24"/>
              </w:rPr>
            </w:pPr>
          </w:p>
        </w:tc>
        <w:tc>
          <w:tcPr>
            <w:tcW w:w="976" w:type="dxa"/>
          </w:tcPr>
          <w:p w14:paraId="14BD982E" w14:textId="77777777" w:rsidR="00C7071C" w:rsidRPr="009A2183" w:rsidRDefault="00C7071C" w:rsidP="00784D43">
            <w:pPr>
              <w:pStyle w:val="TableParagraph"/>
              <w:spacing w:before="13" w:line="250" w:lineRule="exact"/>
              <w:ind w:left="83"/>
              <w:jc w:val="left"/>
              <w:rPr>
                <w:b/>
                <w:sz w:val="24"/>
                <w:szCs w:val="24"/>
              </w:rPr>
            </w:pPr>
            <w:r w:rsidRPr="009A2183">
              <w:rPr>
                <w:b/>
                <w:spacing w:val="-4"/>
                <w:sz w:val="24"/>
                <w:szCs w:val="24"/>
              </w:rPr>
              <w:t>2023</w:t>
            </w:r>
          </w:p>
        </w:tc>
        <w:tc>
          <w:tcPr>
            <w:tcW w:w="976" w:type="dxa"/>
          </w:tcPr>
          <w:p w14:paraId="4883E385" w14:textId="77777777" w:rsidR="00C7071C" w:rsidRPr="009A2183" w:rsidRDefault="00C7071C" w:rsidP="00784D43">
            <w:pPr>
              <w:pStyle w:val="TableParagraph"/>
              <w:spacing w:before="13" w:line="250" w:lineRule="exact"/>
              <w:ind w:left="80"/>
              <w:jc w:val="left"/>
              <w:rPr>
                <w:b/>
                <w:sz w:val="24"/>
                <w:szCs w:val="24"/>
              </w:rPr>
            </w:pPr>
            <w:r w:rsidRPr="009A2183">
              <w:rPr>
                <w:b/>
                <w:spacing w:val="-4"/>
                <w:sz w:val="24"/>
                <w:szCs w:val="24"/>
              </w:rPr>
              <w:t>2024</w:t>
            </w:r>
          </w:p>
        </w:tc>
        <w:tc>
          <w:tcPr>
            <w:tcW w:w="976" w:type="dxa"/>
          </w:tcPr>
          <w:p w14:paraId="06BC31BF" w14:textId="77777777" w:rsidR="00C7071C" w:rsidRPr="009A2183" w:rsidRDefault="00C7071C" w:rsidP="00784D43">
            <w:pPr>
              <w:pStyle w:val="TableParagraph"/>
              <w:spacing w:before="13" w:line="250" w:lineRule="exact"/>
              <w:ind w:left="56"/>
              <w:jc w:val="left"/>
              <w:rPr>
                <w:b/>
                <w:sz w:val="24"/>
                <w:szCs w:val="24"/>
              </w:rPr>
            </w:pPr>
            <w:r w:rsidRPr="009A2183">
              <w:rPr>
                <w:b/>
                <w:spacing w:val="-2"/>
                <w:sz w:val="24"/>
                <w:szCs w:val="24"/>
              </w:rPr>
              <w:t>Pooled</w:t>
            </w:r>
          </w:p>
        </w:tc>
        <w:tc>
          <w:tcPr>
            <w:tcW w:w="976" w:type="dxa"/>
          </w:tcPr>
          <w:p w14:paraId="7CCD2A59" w14:textId="77777777" w:rsidR="00C7071C" w:rsidRPr="009A2183" w:rsidRDefault="00C7071C" w:rsidP="00784D43">
            <w:pPr>
              <w:pStyle w:val="TableParagraph"/>
              <w:spacing w:before="13" w:line="250" w:lineRule="exact"/>
              <w:ind w:left="137"/>
              <w:jc w:val="left"/>
              <w:rPr>
                <w:b/>
                <w:sz w:val="24"/>
                <w:szCs w:val="24"/>
              </w:rPr>
            </w:pPr>
            <w:r w:rsidRPr="009A2183">
              <w:rPr>
                <w:b/>
                <w:spacing w:val="-4"/>
                <w:sz w:val="24"/>
                <w:szCs w:val="24"/>
              </w:rPr>
              <w:t>2023</w:t>
            </w:r>
          </w:p>
        </w:tc>
        <w:tc>
          <w:tcPr>
            <w:tcW w:w="976" w:type="dxa"/>
          </w:tcPr>
          <w:p w14:paraId="65DEA0D9" w14:textId="77777777" w:rsidR="00C7071C" w:rsidRPr="009A2183" w:rsidRDefault="00C7071C" w:rsidP="00784D43">
            <w:pPr>
              <w:pStyle w:val="TableParagraph"/>
              <w:spacing w:before="13" w:line="250" w:lineRule="exact"/>
              <w:ind w:left="136"/>
              <w:jc w:val="left"/>
              <w:rPr>
                <w:b/>
                <w:sz w:val="24"/>
                <w:szCs w:val="24"/>
              </w:rPr>
            </w:pPr>
            <w:r w:rsidRPr="009A2183">
              <w:rPr>
                <w:b/>
                <w:spacing w:val="-4"/>
                <w:sz w:val="24"/>
                <w:szCs w:val="24"/>
              </w:rPr>
              <w:t>2024</w:t>
            </w:r>
          </w:p>
        </w:tc>
        <w:tc>
          <w:tcPr>
            <w:tcW w:w="976" w:type="dxa"/>
          </w:tcPr>
          <w:p w14:paraId="28CDA33D" w14:textId="77777777" w:rsidR="00C7071C" w:rsidRPr="009A2183" w:rsidRDefault="00C7071C" w:rsidP="00784D43">
            <w:pPr>
              <w:pStyle w:val="TableParagraph"/>
              <w:spacing w:before="13" w:line="250" w:lineRule="exact"/>
              <w:ind w:left="55"/>
              <w:jc w:val="left"/>
              <w:rPr>
                <w:b/>
                <w:sz w:val="24"/>
                <w:szCs w:val="24"/>
              </w:rPr>
            </w:pPr>
            <w:r w:rsidRPr="009A2183">
              <w:rPr>
                <w:b/>
                <w:spacing w:val="-2"/>
                <w:sz w:val="24"/>
                <w:szCs w:val="24"/>
              </w:rPr>
              <w:t>Pooled</w:t>
            </w:r>
          </w:p>
        </w:tc>
        <w:tc>
          <w:tcPr>
            <w:tcW w:w="976" w:type="dxa"/>
          </w:tcPr>
          <w:p w14:paraId="73FC1F0B" w14:textId="77777777" w:rsidR="00C7071C" w:rsidRPr="009A2183" w:rsidRDefault="00C7071C" w:rsidP="00784D43">
            <w:pPr>
              <w:pStyle w:val="TableParagraph"/>
              <w:spacing w:before="13" w:line="250" w:lineRule="exact"/>
              <w:ind w:left="136"/>
              <w:jc w:val="left"/>
              <w:rPr>
                <w:b/>
                <w:sz w:val="24"/>
                <w:szCs w:val="24"/>
              </w:rPr>
            </w:pPr>
            <w:r w:rsidRPr="009A2183">
              <w:rPr>
                <w:b/>
                <w:spacing w:val="-4"/>
                <w:sz w:val="24"/>
                <w:szCs w:val="24"/>
              </w:rPr>
              <w:t>2023</w:t>
            </w:r>
          </w:p>
        </w:tc>
        <w:tc>
          <w:tcPr>
            <w:tcW w:w="976" w:type="dxa"/>
          </w:tcPr>
          <w:p w14:paraId="2A3FD891" w14:textId="77777777" w:rsidR="00C7071C" w:rsidRPr="009A2183" w:rsidRDefault="00C7071C" w:rsidP="00784D43">
            <w:pPr>
              <w:pStyle w:val="TableParagraph"/>
              <w:spacing w:before="13" w:line="250" w:lineRule="exact"/>
              <w:ind w:left="136"/>
              <w:jc w:val="left"/>
              <w:rPr>
                <w:b/>
                <w:sz w:val="24"/>
                <w:szCs w:val="24"/>
              </w:rPr>
            </w:pPr>
            <w:r w:rsidRPr="009A2183">
              <w:rPr>
                <w:b/>
                <w:spacing w:val="-4"/>
                <w:sz w:val="24"/>
                <w:szCs w:val="24"/>
              </w:rPr>
              <w:t>2024</w:t>
            </w:r>
          </w:p>
        </w:tc>
        <w:tc>
          <w:tcPr>
            <w:tcW w:w="976" w:type="dxa"/>
          </w:tcPr>
          <w:p w14:paraId="6E63F7FB" w14:textId="77777777" w:rsidR="00C7071C" w:rsidRPr="009A2183" w:rsidRDefault="00C7071C" w:rsidP="00784D43">
            <w:pPr>
              <w:pStyle w:val="TableParagraph"/>
              <w:spacing w:before="13" w:line="250" w:lineRule="exact"/>
              <w:ind w:left="52"/>
              <w:jc w:val="left"/>
              <w:rPr>
                <w:b/>
                <w:sz w:val="24"/>
                <w:szCs w:val="24"/>
              </w:rPr>
            </w:pPr>
            <w:r w:rsidRPr="009A2183">
              <w:rPr>
                <w:b/>
                <w:spacing w:val="-2"/>
                <w:sz w:val="24"/>
                <w:szCs w:val="24"/>
              </w:rPr>
              <w:t>Pooled</w:t>
            </w:r>
          </w:p>
        </w:tc>
      </w:tr>
      <w:tr w:rsidR="00EE5675" w:rsidRPr="009A2183" w14:paraId="3221D6D1" w14:textId="77777777" w:rsidTr="00C7071C">
        <w:trPr>
          <w:trHeight w:val="185"/>
        </w:trPr>
        <w:tc>
          <w:tcPr>
            <w:tcW w:w="14312" w:type="dxa"/>
            <w:gridSpan w:val="10"/>
            <w:vAlign w:val="center"/>
          </w:tcPr>
          <w:p w14:paraId="1170DED9" w14:textId="77777777" w:rsidR="00EE5675" w:rsidRPr="009A2183" w:rsidRDefault="00EE5675" w:rsidP="00784D43">
            <w:pPr>
              <w:pStyle w:val="TableParagraph"/>
              <w:spacing w:before="1" w:line="261" w:lineRule="exact"/>
              <w:ind w:left="57"/>
              <w:jc w:val="left"/>
              <w:rPr>
                <w:b/>
                <w:sz w:val="24"/>
                <w:szCs w:val="24"/>
              </w:rPr>
            </w:pPr>
            <w:r w:rsidRPr="009A2183">
              <w:rPr>
                <w:b/>
                <w:bCs/>
                <w:sz w:val="24"/>
                <w:szCs w:val="24"/>
              </w:rPr>
              <w:t>Different Planting Methods (Main plot)</w:t>
            </w:r>
          </w:p>
        </w:tc>
      </w:tr>
      <w:tr w:rsidR="00C7071C" w:rsidRPr="009A2183" w14:paraId="5511D319" w14:textId="77777777" w:rsidTr="00C7071C">
        <w:trPr>
          <w:trHeight w:val="185"/>
        </w:trPr>
        <w:tc>
          <w:tcPr>
            <w:tcW w:w="5528" w:type="dxa"/>
            <w:vAlign w:val="center"/>
          </w:tcPr>
          <w:p w14:paraId="573ADB4D" w14:textId="77777777" w:rsidR="00C7071C" w:rsidRPr="009A2183" w:rsidRDefault="00C7071C" w:rsidP="00784D43">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976" w:type="dxa"/>
          </w:tcPr>
          <w:p w14:paraId="07FC0ED7" w14:textId="77777777" w:rsidR="00C7071C" w:rsidRPr="009A2183" w:rsidRDefault="00C7071C" w:rsidP="00784D43">
            <w:pPr>
              <w:pStyle w:val="TableParagraph"/>
              <w:spacing w:before="13" w:line="250" w:lineRule="exact"/>
              <w:ind w:left="57"/>
              <w:jc w:val="left"/>
              <w:rPr>
                <w:sz w:val="24"/>
                <w:szCs w:val="24"/>
              </w:rPr>
            </w:pPr>
            <w:r w:rsidRPr="009A2183">
              <w:rPr>
                <w:sz w:val="24"/>
                <w:szCs w:val="24"/>
              </w:rPr>
              <w:t>57.5</w:t>
            </w:r>
          </w:p>
        </w:tc>
        <w:tc>
          <w:tcPr>
            <w:tcW w:w="976" w:type="dxa"/>
          </w:tcPr>
          <w:p w14:paraId="6BD1F6DD" w14:textId="77777777" w:rsidR="00C7071C" w:rsidRPr="009A2183" w:rsidRDefault="00C7071C" w:rsidP="00784D43">
            <w:pPr>
              <w:pStyle w:val="TableParagraph"/>
              <w:spacing w:before="13" w:line="250" w:lineRule="exact"/>
              <w:ind w:left="54"/>
              <w:jc w:val="left"/>
              <w:rPr>
                <w:sz w:val="24"/>
                <w:szCs w:val="24"/>
              </w:rPr>
            </w:pPr>
            <w:r w:rsidRPr="009A2183">
              <w:rPr>
                <w:sz w:val="24"/>
                <w:szCs w:val="24"/>
              </w:rPr>
              <w:t>57.5</w:t>
            </w:r>
          </w:p>
        </w:tc>
        <w:tc>
          <w:tcPr>
            <w:tcW w:w="976" w:type="dxa"/>
          </w:tcPr>
          <w:p w14:paraId="70F8754B" w14:textId="77777777" w:rsidR="00C7071C" w:rsidRPr="009A2183" w:rsidRDefault="00C7071C" w:rsidP="00784D43">
            <w:pPr>
              <w:pStyle w:val="TableParagraph"/>
              <w:spacing w:before="13" w:line="250" w:lineRule="exact"/>
              <w:ind w:left="125"/>
              <w:jc w:val="left"/>
              <w:rPr>
                <w:sz w:val="24"/>
                <w:szCs w:val="24"/>
              </w:rPr>
            </w:pPr>
            <w:r w:rsidRPr="009A2183">
              <w:rPr>
                <w:sz w:val="24"/>
                <w:szCs w:val="24"/>
              </w:rPr>
              <w:t>57.5</w:t>
            </w:r>
          </w:p>
        </w:tc>
        <w:tc>
          <w:tcPr>
            <w:tcW w:w="976" w:type="dxa"/>
          </w:tcPr>
          <w:p w14:paraId="06B8A593"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148.8</w:t>
            </w:r>
          </w:p>
        </w:tc>
        <w:tc>
          <w:tcPr>
            <w:tcW w:w="976" w:type="dxa"/>
          </w:tcPr>
          <w:p w14:paraId="74B4BE75"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149.3</w:t>
            </w:r>
          </w:p>
        </w:tc>
        <w:tc>
          <w:tcPr>
            <w:tcW w:w="976" w:type="dxa"/>
          </w:tcPr>
          <w:p w14:paraId="54FB8856" w14:textId="77777777" w:rsidR="00C7071C" w:rsidRPr="009A2183" w:rsidRDefault="00C7071C" w:rsidP="00784D43">
            <w:pPr>
              <w:pStyle w:val="TableParagraph"/>
              <w:spacing w:before="13" w:line="250" w:lineRule="exact"/>
              <w:ind w:left="69"/>
              <w:jc w:val="left"/>
              <w:rPr>
                <w:sz w:val="24"/>
                <w:szCs w:val="24"/>
              </w:rPr>
            </w:pPr>
            <w:r w:rsidRPr="009A2183">
              <w:rPr>
                <w:sz w:val="24"/>
                <w:szCs w:val="24"/>
              </w:rPr>
              <w:t>149.0</w:t>
            </w:r>
          </w:p>
        </w:tc>
        <w:tc>
          <w:tcPr>
            <w:tcW w:w="976" w:type="dxa"/>
          </w:tcPr>
          <w:p w14:paraId="50AA3291"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181.2</w:t>
            </w:r>
          </w:p>
        </w:tc>
        <w:tc>
          <w:tcPr>
            <w:tcW w:w="976" w:type="dxa"/>
          </w:tcPr>
          <w:p w14:paraId="2C62D106"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182.0</w:t>
            </w:r>
          </w:p>
        </w:tc>
        <w:tc>
          <w:tcPr>
            <w:tcW w:w="976" w:type="dxa"/>
          </w:tcPr>
          <w:p w14:paraId="65F99FAE" w14:textId="77777777" w:rsidR="00C7071C" w:rsidRPr="009A2183" w:rsidRDefault="00C7071C" w:rsidP="00784D43">
            <w:pPr>
              <w:pStyle w:val="TableParagraph"/>
              <w:spacing w:before="13" w:line="250" w:lineRule="exact"/>
              <w:ind w:left="66"/>
              <w:jc w:val="left"/>
              <w:rPr>
                <w:sz w:val="24"/>
                <w:szCs w:val="24"/>
              </w:rPr>
            </w:pPr>
            <w:r w:rsidRPr="009A2183">
              <w:rPr>
                <w:sz w:val="24"/>
                <w:szCs w:val="24"/>
              </w:rPr>
              <w:t>181.6</w:t>
            </w:r>
          </w:p>
        </w:tc>
      </w:tr>
      <w:tr w:rsidR="00C7071C" w:rsidRPr="009A2183" w14:paraId="41DF6C64" w14:textId="77777777" w:rsidTr="00C7071C">
        <w:trPr>
          <w:trHeight w:val="185"/>
        </w:trPr>
        <w:tc>
          <w:tcPr>
            <w:tcW w:w="5528" w:type="dxa"/>
            <w:vAlign w:val="center"/>
          </w:tcPr>
          <w:p w14:paraId="27DC495D" w14:textId="77777777" w:rsidR="00C7071C" w:rsidRPr="009A2183" w:rsidRDefault="00C7071C" w:rsidP="00784D43">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2</w:t>
            </w:r>
            <w:r w:rsidRPr="009A2183">
              <w:rPr>
                <w:sz w:val="24"/>
                <w:szCs w:val="24"/>
                <w:vertAlign w:val="subscript"/>
              </w:rPr>
              <w:t xml:space="preserve"> </w:t>
            </w:r>
            <w:r w:rsidRPr="009A2183">
              <w:rPr>
                <w:sz w:val="24"/>
                <w:szCs w:val="24"/>
              </w:rPr>
              <w:t xml:space="preserve">-Conventional flat bed </w:t>
            </w:r>
          </w:p>
        </w:tc>
        <w:tc>
          <w:tcPr>
            <w:tcW w:w="976" w:type="dxa"/>
          </w:tcPr>
          <w:p w14:paraId="48F7421C" w14:textId="77777777" w:rsidR="00C7071C" w:rsidRPr="009A2183" w:rsidRDefault="00C7071C" w:rsidP="00784D43">
            <w:pPr>
              <w:pStyle w:val="TableParagraph"/>
              <w:spacing w:before="13" w:line="250" w:lineRule="exact"/>
              <w:ind w:left="57"/>
              <w:jc w:val="left"/>
              <w:rPr>
                <w:sz w:val="24"/>
                <w:szCs w:val="24"/>
              </w:rPr>
            </w:pPr>
            <w:r w:rsidRPr="009A2183">
              <w:rPr>
                <w:sz w:val="24"/>
                <w:szCs w:val="24"/>
              </w:rPr>
              <w:t>58.6</w:t>
            </w:r>
          </w:p>
        </w:tc>
        <w:tc>
          <w:tcPr>
            <w:tcW w:w="976" w:type="dxa"/>
          </w:tcPr>
          <w:p w14:paraId="50B01765" w14:textId="77777777" w:rsidR="00C7071C" w:rsidRPr="009A2183" w:rsidRDefault="00C7071C" w:rsidP="00784D43">
            <w:pPr>
              <w:pStyle w:val="TableParagraph"/>
              <w:spacing w:before="13" w:line="250" w:lineRule="exact"/>
              <w:ind w:left="54"/>
              <w:jc w:val="left"/>
              <w:rPr>
                <w:sz w:val="24"/>
                <w:szCs w:val="24"/>
              </w:rPr>
            </w:pPr>
            <w:r w:rsidRPr="009A2183">
              <w:rPr>
                <w:sz w:val="24"/>
                <w:szCs w:val="24"/>
              </w:rPr>
              <w:t>59.0</w:t>
            </w:r>
          </w:p>
        </w:tc>
        <w:tc>
          <w:tcPr>
            <w:tcW w:w="976" w:type="dxa"/>
          </w:tcPr>
          <w:p w14:paraId="0E7E54C3" w14:textId="77777777" w:rsidR="00C7071C" w:rsidRPr="009A2183" w:rsidRDefault="00C7071C" w:rsidP="00784D43">
            <w:pPr>
              <w:pStyle w:val="TableParagraph"/>
              <w:spacing w:before="13" w:line="250" w:lineRule="exact"/>
              <w:ind w:left="125"/>
              <w:jc w:val="left"/>
              <w:rPr>
                <w:sz w:val="24"/>
                <w:szCs w:val="24"/>
              </w:rPr>
            </w:pPr>
            <w:r w:rsidRPr="009A2183">
              <w:rPr>
                <w:sz w:val="24"/>
                <w:szCs w:val="24"/>
              </w:rPr>
              <w:t>58.8</w:t>
            </w:r>
          </w:p>
        </w:tc>
        <w:tc>
          <w:tcPr>
            <w:tcW w:w="976" w:type="dxa"/>
          </w:tcPr>
          <w:p w14:paraId="1F8672DE"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153.7</w:t>
            </w:r>
          </w:p>
        </w:tc>
        <w:tc>
          <w:tcPr>
            <w:tcW w:w="976" w:type="dxa"/>
          </w:tcPr>
          <w:p w14:paraId="03F160B4"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154.6</w:t>
            </w:r>
          </w:p>
        </w:tc>
        <w:tc>
          <w:tcPr>
            <w:tcW w:w="976" w:type="dxa"/>
          </w:tcPr>
          <w:p w14:paraId="5E1799C1" w14:textId="77777777" w:rsidR="00C7071C" w:rsidRPr="009A2183" w:rsidRDefault="00C7071C" w:rsidP="00784D43">
            <w:pPr>
              <w:pStyle w:val="TableParagraph"/>
              <w:spacing w:before="13" w:line="250" w:lineRule="exact"/>
              <w:ind w:left="69"/>
              <w:jc w:val="left"/>
              <w:rPr>
                <w:sz w:val="24"/>
                <w:szCs w:val="24"/>
              </w:rPr>
            </w:pPr>
            <w:r w:rsidRPr="009A2183">
              <w:rPr>
                <w:sz w:val="24"/>
                <w:szCs w:val="24"/>
              </w:rPr>
              <w:t>154.2</w:t>
            </w:r>
          </w:p>
        </w:tc>
        <w:tc>
          <w:tcPr>
            <w:tcW w:w="976" w:type="dxa"/>
          </w:tcPr>
          <w:p w14:paraId="4A725C13"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185.9</w:t>
            </w:r>
          </w:p>
        </w:tc>
        <w:tc>
          <w:tcPr>
            <w:tcW w:w="976" w:type="dxa"/>
          </w:tcPr>
          <w:p w14:paraId="20433260"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187.0</w:t>
            </w:r>
          </w:p>
        </w:tc>
        <w:tc>
          <w:tcPr>
            <w:tcW w:w="976" w:type="dxa"/>
          </w:tcPr>
          <w:p w14:paraId="4CF04ED0" w14:textId="77777777" w:rsidR="00C7071C" w:rsidRPr="009A2183" w:rsidRDefault="00C7071C" w:rsidP="00784D43">
            <w:pPr>
              <w:pStyle w:val="TableParagraph"/>
              <w:spacing w:before="13" w:line="250" w:lineRule="exact"/>
              <w:ind w:left="66"/>
              <w:jc w:val="left"/>
              <w:rPr>
                <w:sz w:val="24"/>
                <w:szCs w:val="24"/>
              </w:rPr>
            </w:pPr>
            <w:r w:rsidRPr="009A2183">
              <w:rPr>
                <w:sz w:val="24"/>
                <w:szCs w:val="24"/>
              </w:rPr>
              <w:t>186.5</w:t>
            </w:r>
          </w:p>
        </w:tc>
      </w:tr>
      <w:tr w:rsidR="00C7071C" w:rsidRPr="009A2183" w14:paraId="500846AB" w14:textId="77777777" w:rsidTr="00C7071C">
        <w:trPr>
          <w:trHeight w:val="185"/>
        </w:trPr>
        <w:tc>
          <w:tcPr>
            <w:tcW w:w="5528" w:type="dxa"/>
            <w:vAlign w:val="center"/>
          </w:tcPr>
          <w:p w14:paraId="334E1145" w14:textId="77777777" w:rsidR="00C7071C" w:rsidRPr="009A2183" w:rsidRDefault="00C7071C" w:rsidP="00784D43">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3</w:t>
            </w:r>
            <w:r w:rsidRPr="009A2183">
              <w:rPr>
                <w:sz w:val="24"/>
                <w:szCs w:val="24"/>
              </w:rPr>
              <w:t>- Ridge and Furrow planting</w:t>
            </w:r>
          </w:p>
        </w:tc>
        <w:tc>
          <w:tcPr>
            <w:tcW w:w="976" w:type="dxa"/>
          </w:tcPr>
          <w:p w14:paraId="54F94ED8" w14:textId="77777777" w:rsidR="00C7071C" w:rsidRPr="009A2183" w:rsidRDefault="00C7071C" w:rsidP="00784D43">
            <w:pPr>
              <w:pStyle w:val="TableParagraph"/>
              <w:spacing w:before="13" w:line="250" w:lineRule="exact"/>
              <w:ind w:left="57"/>
              <w:jc w:val="left"/>
              <w:rPr>
                <w:sz w:val="24"/>
                <w:szCs w:val="24"/>
              </w:rPr>
            </w:pPr>
            <w:r w:rsidRPr="009A2183">
              <w:rPr>
                <w:sz w:val="24"/>
                <w:szCs w:val="24"/>
              </w:rPr>
              <w:t>59.4</w:t>
            </w:r>
          </w:p>
        </w:tc>
        <w:tc>
          <w:tcPr>
            <w:tcW w:w="976" w:type="dxa"/>
          </w:tcPr>
          <w:p w14:paraId="7B5298F2" w14:textId="77777777" w:rsidR="00C7071C" w:rsidRPr="009A2183" w:rsidRDefault="00C7071C" w:rsidP="00784D43">
            <w:pPr>
              <w:pStyle w:val="TableParagraph"/>
              <w:spacing w:before="13" w:line="250" w:lineRule="exact"/>
              <w:ind w:left="54"/>
              <w:jc w:val="left"/>
              <w:rPr>
                <w:sz w:val="24"/>
                <w:szCs w:val="24"/>
              </w:rPr>
            </w:pPr>
            <w:r w:rsidRPr="009A2183">
              <w:rPr>
                <w:sz w:val="24"/>
                <w:szCs w:val="24"/>
              </w:rPr>
              <w:t>59.5</w:t>
            </w:r>
          </w:p>
        </w:tc>
        <w:tc>
          <w:tcPr>
            <w:tcW w:w="976" w:type="dxa"/>
          </w:tcPr>
          <w:p w14:paraId="2AC26C02" w14:textId="77777777" w:rsidR="00C7071C" w:rsidRPr="009A2183" w:rsidRDefault="00C7071C" w:rsidP="00784D43">
            <w:pPr>
              <w:pStyle w:val="TableParagraph"/>
              <w:spacing w:before="13" w:line="250" w:lineRule="exact"/>
              <w:ind w:left="125"/>
              <w:jc w:val="left"/>
              <w:rPr>
                <w:sz w:val="24"/>
                <w:szCs w:val="24"/>
              </w:rPr>
            </w:pPr>
            <w:r w:rsidRPr="009A2183">
              <w:rPr>
                <w:sz w:val="24"/>
                <w:szCs w:val="24"/>
              </w:rPr>
              <w:t>59.5</w:t>
            </w:r>
          </w:p>
        </w:tc>
        <w:tc>
          <w:tcPr>
            <w:tcW w:w="976" w:type="dxa"/>
          </w:tcPr>
          <w:p w14:paraId="7FB6585F"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155.5</w:t>
            </w:r>
          </w:p>
        </w:tc>
        <w:tc>
          <w:tcPr>
            <w:tcW w:w="976" w:type="dxa"/>
          </w:tcPr>
          <w:p w14:paraId="116937F0"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156.1</w:t>
            </w:r>
          </w:p>
        </w:tc>
        <w:tc>
          <w:tcPr>
            <w:tcW w:w="976" w:type="dxa"/>
          </w:tcPr>
          <w:p w14:paraId="0C93BCBF" w14:textId="77777777" w:rsidR="00C7071C" w:rsidRPr="009A2183" w:rsidRDefault="00C7071C" w:rsidP="00784D43">
            <w:pPr>
              <w:pStyle w:val="TableParagraph"/>
              <w:spacing w:before="13" w:line="250" w:lineRule="exact"/>
              <w:ind w:left="69"/>
              <w:jc w:val="left"/>
              <w:rPr>
                <w:sz w:val="24"/>
                <w:szCs w:val="24"/>
              </w:rPr>
            </w:pPr>
            <w:r w:rsidRPr="009A2183">
              <w:rPr>
                <w:sz w:val="24"/>
                <w:szCs w:val="24"/>
              </w:rPr>
              <w:t>155.8</w:t>
            </w:r>
          </w:p>
        </w:tc>
        <w:tc>
          <w:tcPr>
            <w:tcW w:w="976" w:type="dxa"/>
          </w:tcPr>
          <w:p w14:paraId="1ABC949A"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189.2</w:t>
            </w:r>
          </w:p>
        </w:tc>
        <w:tc>
          <w:tcPr>
            <w:tcW w:w="976" w:type="dxa"/>
          </w:tcPr>
          <w:p w14:paraId="4F9D87AD" w14:textId="77777777" w:rsidR="00C7071C" w:rsidRPr="009A2183" w:rsidRDefault="00C7071C" w:rsidP="00784D43">
            <w:pPr>
              <w:pStyle w:val="TableParagraph"/>
              <w:spacing w:before="13" w:line="250" w:lineRule="exact"/>
              <w:ind w:left="55"/>
              <w:jc w:val="left"/>
              <w:rPr>
                <w:sz w:val="24"/>
                <w:szCs w:val="24"/>
              </w:rPr>
            </w:pPr>
            <w:r w:rsidRPr="009A2183">
              <w:rPr>
                <w:sz w:val="24"/>
                <w:szCs w:val="24"/>
              </w:rPr>
              <w:t>189.5</w:t>
            </w:r>
          </w:p>
        </w:tc>
        <w:tc>
          <w:tcPr>
            <w:tcW w:w="976" w:type="dxa"/>
          </w:tcPr>
          <w:p w14:paraId="696AC65F" w14:textId="77777777" w:rsidR="00C7071C" w:rsidRPr="009A2183" w:rsidRDefault="00C7071C" w:rsidP="00784D43">
            <w:pPr>
              <w:pStyle w:val="TableParagraph"/>
              <w:spacing w:before="13" w:line="250" w:lineRule="exact"/>
              <w:ind w:left="66"/>
              <w:jc w:val="left"/>
              <w:rPr>
                <w:sz w:val="24"/>
                <w:szCs w:val="24"/>
              </w:rPr>
            </w:pPr>
            <w:r w:rsidRPr="009A2183">
              <w:rPr>
                <w:sz w:val="24"/>
                <w:szCs w:val="24"/>
              </w:rPr>
              <w:t>189.4</w:t>
            </w:r>
          </w:p>
        </w:tc>
      </w:tr>
      <w:tr w:rsidR="00C7071C" w:rsidRPr="009A2183" w14:paraId="67066511" w14:textId="77777777" w:rsidTr="00C7071C">
        <w:trPr>
          <w:trHeight w:val="185"/>
        </w:trPr>
        <w:tc>
          <w:tcPr>
            <w:tcW w:w="5528" w:type="dxa"/>
          </w:tcPr>
          <w:p w14:paraId="688BDE11" w14:textId="77777777" w:rsidR="00C7071C" w:rsidRPr="009A2183" w:rsidRDefault="00C7071C" w:rsidP="00784D43">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976" w:type="dxa"/>
          </w:tcPr>
          <w:p w14:paraId="58D32B1C" w14:textId="77777777" w:rsidR="00C7071C" w:rsidRPr="009A2183" w:rsidRDefault="00C7071C" w:rsidP="00784D43">
            <w:pPr>
              <w:pStyle w:val="TableParagraph"/>
              <w:spacing w:before="13" w:line="250" w:lineRule="exact"/>
              <w:ind w:left="112"/>
              <w:jc w:val="left"/>
              <w:rPr>
                <w:sz w:val="24"/>
                <w:szCs w:val="24"/>
              </w:rPr>
            </w:pPr>
            <w:r w:rsidRPr="009A2183">
              <w:rPr>
                <w:sz w:val="24"/>
                <w:szCs w:val="24"/>
              </w:rPr>
              <w:t>0.31</w:t>
            </w:r>
          </w:p>
        </w:tc>
        <w:tc>
          <w:tcPr>
            <w:tcW w:w="976" w:type="dxa"/>
          </w:tcPr>
          <w:p w14:paraId="3829B175" w14:textId="77777777" w:rsidR="00C7071C" w:rsidRPr="009A2183" w:rsidRDefault="00C7071C" w:rsidP="00784D43">
            <w:pPr>
              <w:pStyle w:val="TableParagraph"/>
              <w:spacing w:before="13" w:line="250" w:lineRule="exact"/>
              <w:ind w:left="109"/>
              <w:jc w:val="left"/>
              <w:rPr>
                <w:sz w:val="24"/>
                <w:szCs w:val="24"/>
              </w:rPr>
            </w:pPr>
            <w:r w:rsidRPr="009A2183">
              <w:rPr>
                <w:sz w:val="24"/>
                <w:szCs w:val="24"/>
              </w:rPr>
              <w:t>0.10</w:t>
            </w:r>
          </w:p>
        </w:tc>
        <w:tc>
          <w:tcPr>
            <w:tcW w:w="976" w:type="dxa"/>
          </w:tcPr>
          <w:p w14:paraId="328998A4" w14:textId="77777777" w:rsidR="00C7071C" w:rsidRPr="009A2183" w:rsidRDefault="00C7071C" w:rsidP="00784D43">
            <w:pPr>
              <w:pStyle w:val="TableParagraph"/>
              <w:spacing w:before="13" w:line="250" w:lineRule="exact"/>
              <w:ind w:left="180"/>
              <w:jc w:val="left"/>
              <w:rPr>
                <w:sz w:val="24"/>
                <w:szCs w:val="24"/>
              </w:rPr>
            </w:pPr>
            <w:r w:rsidRPr="009A2183">
              <w:rPr>
                <w:sz w:val="24"/>
                <w:szCs w:val="24"/>
              </w:rPr>
              <w:t>0.12</w:t>
            </w:r>
          </w:p>
        </w:tc>
        <w:tc>
          <w:tcPr>
            <w:tcW w:w="976" w:type="dxa"/>
          </w:tcPr>
          <w:p w14:paraId="63B19BD3" w14:textId="77777777" w:rsidR="00C7071C" w:rsidRPr="009A2183" w:rsidRDefault="00C7071C" w:rsidP="00784D43">
            <w:pPr>
              <w:pStyle w:val="TableParagraph"/>
              <w:spacing w:before="13" w:line="250" w:lineRule="exact"/>
              <w:ind w:left="166"/>
              <w:jc w:val="left"/>
              <w:rPr>
                <w:sz w:val="24"/>
                <w:szCs w:val="24"/>
              </w:rPr>
            </w:pPr>
            <w:r w:rsidRPr="009A2183">
              <w:rPr>
                <w:sz w:val="24"/>
                <w:szCs w:val="24"/>
              </w:rPr>
              <w:t>1.14</w:t>
            </w:r>
          </w:p>
        </w:tc>
        <w:tc>
          <w:tcPr>
            <w:tcW w:w="976" w:type="dxa"/>
          </w:tcPr>
          <w:p w14:paraId="2FB3DC19" w14:textId="77777777" w:rsidR="00C7071C" w:rsidRPr="009A2183" w:rsidRDefault="00C7071C" w:rsidP="00784D43">
            <w:pPr>
              <w:pStyle w:val="TableParagraph"/>
              <w:spacing w:before="13" w:line="250" w:lineRule="exact"/>
              <w:ind w:left="165"/>
              <w:jc w:val="left"/>
              <w:rPr>
                <w:sz w:val="24"/>
                <w:szCs w:val="24"/>
              </w:rPr>
            </w:pPr>
            <w:r w:rsidRPr="009A2183">
              <w:rPr>
                <w:sz w:val="24"/>
                <w:szCs w:val="24"/>
              </w:rPr>
              <w:t>1.18</w:t>
            </w:r>
          </w:p>
        </w:tc>
        <w:tc>
          <w:tcPr>
            <w:tcW w:w="976" w:type="dxa"/>
          </w:tcPr>
          <w:p w14:paraId="220F7AE2" w14:textId="77777777" w:rsidR="00C7071C" w:rsidRPr="009A2183" w:rsidRDefault="00C7071C" w:rsidP="00784D43">
            <w:pPr>
              <w:pStyle w:val="TableParagraph"/>
              <w:spacing w:before="13" w:line="250" w:lineRule="exact"/>
              <w:ind w:left="180"/>
              <w:jc w:val="left"/>
              <w:rPr>
                <w:sz w:val="24"/>
                <w:szCs w:val="24"/>
              </w:rPr>
            </w:pPr>
            <w:r w:rsidRPr="009A2183">
              <w:rPr>
                <w:sz w:val="24"/>
                <w:szCs w:val="24"/>
              </w:rPr>
              <w:t>0.76</w:t>
            </w:r>
          </w:p>
        </w:tc>
        <w:tc>
          <w:tcPr>
            <w:tcW w:w="976" w:type="dxa"/>
          </w:tcPr>
          <w:p w14:paraId="46E9F4BC" w14:textId="77777777" w:rsidR="00C7071C" w:rsidRPr="009A2183" w:rsidRDefault="00C7071C" w:rsidP="00784D43">
            <w:pPr>
              <w:pStyle w:val="TableParagraph"/>
              <w:spacing w:before="13" w:line="250" w:lineRule="exact"/>
              <w:ind w:left="165"/>
              <w:jc w:val="left"/>
              <w:rPr>
                <w:sz w:val="24"/>
                <w:szCs w:val="24"/>
              </w:rPr>
            </w:pPr>
            <w:r w:rsidRPr="009A2183">
              <w:rPr>
                <w:sz w:val="24"/>
                <w:szCs w:val="24"/>
              </w:rPr>
              <w:t>1.13</w:t>
            </w:r>
          </w:p>
        </w:tc>
        <w:tc>
          <w:tcPr>
            <w:tcW w:w="976" w:type="dxa"/>
          </w:tcPr>
          <w:p w14:paraId="185EB8D3" w14:textId="77777777" w:rsidR="00C7071C" w:rsidRPr="009A2183" w:rsidRDefault="00C7071C" w:rsidP="00784D43">
            <w:pPr>
              <w:pStyle w:val="TableParagraph"/>
              <w:spacing w:before="13" w:line="250" w:lineRule="exact"/>
              <w:ind w:left="165"/>
              <w:jc w:val="left"/>
              <w:rPr>
                <w:sz w:val="24"/>
                <w:szCs w:val="24"/>
              </w:rPr>
            </w:pPr>
            <w:r w:rsidRPr="009A2183">
              <w:rPr>
                <w:sz w:val="24"/>
                <w:szCs w:val="24"/>
              </w:rPr>
              <w:t>0.82</w:t>
            </w:r>
          </w:p>
        </w:tc>
        <w:tc>
          <w:tcPr>
            <w:tcW w:w="976" w:type="dxa"/>
          </w:tcPr>
          <w:p w14:paraId="04E5390B" w14:textId="77777777" w:rsidR="00C7071C" w:rsidRPr="009A2183" w:rsidRDefault="00C7071C" w:rsidP="00784D43">
            <w:pPr>
              <w:pStyle w:val="TableParagraph"/>
              <w:spacing w:before="13" w:line="250" w:lineRule="exact"/>
              <w:ind w:left="177"/>
              <w:jc w:val="left"/>
              <w:rPr>
                <w:sz w:val="24"/>
                <w:szCs w:val="24"/>
              </w:rPr>
            </w:pPr>
            <w:r w:rsidRPr="009A2183">
              <w:rPr>
                <w:sz w:val="24"/>
                <w:szCs w:val="24"/>
              </w:rPr>
              <w:t>0.87</w:t>
            </w:r>
          </w:p>
        </w:tc>
      </w:tr>
      <w:tr w:rsidR="00C7071C" w:rsidRPr="009A2183" w14:paraId="2EEDEE35" w14:textId="77777777" w:rsidTr="00C7071C">
        <w:trPr>
          <w:trHeight w:val="185"/>
        </w:trPr>
        <w:tc>
          <w:tcPr>
            <w:tcW w:w="5528" w:type="dxa"/>
          </w:tcPr>
          <w:p w14:paraId="7B6033EF" w14:textId="77777777" w:rsidR="00C7071C" w:rsidRPr="009A2183" w:rsidRDefault="00C7071C" w:rsidP="00784D43">
            <w:pPr>
              <w:pStyle w:val="TableParagraph"/>
              <w:spacing w:before="15" w:line="248"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976" w:type="dxa"/>
          </w:tcPr>
          <w:p w14:paraId="34B55435" w14:textId="77777777" w:rsidR="00C7071C" w:rsidRPr="009A2183" w:rsidRDefault="00C7071C" w:rsidP="00784D43">
            <w:pPr>
              <w:pStyle w:val="TableParagraph"/>
              <w:spacing w:line="251" w:lineRule="exact"/>
              <w:ind w:left="162"/>
              <w:jc w:val="left"/>
              <w:rPr>
                <w:sz w:val="24"/>
                <w:szCs w:val="24"/>
              </w:rPr>
            </w:pPr>
            <w:r w:rsidRPr="009A2183">
              <w:rPr>
                <w:sz w:val="24"/>
                <w:szCs w:val="24"/>
              </w:rPr>
              <w:t>NS</w:t>
            </w:r>
          </w:p>
        </w:tc>
        <w:tc>
          <w:tcPr>
            <w:tcW w:w="976" w:type="dxa"/>
          </w:tcPr>
          <w:p w14:paraId="2B6C3CD0" w14:textId="77777777" w:rsidR="00C7071C" w:rsidRPr="009A2183" w:rsidRDefault="00C7071C" w:rsidP="00784D43">
            <w:pPr>
              <w:pStyle w:val="TableParagraph"/>
              <w:spacing w:line="251" w:lineRule="exact"/>
              <w:ind w:left="160"/>
              <w:jc w:val="left"/>
              <w:rPr>
                <w:sz w:val="24"/>
                <w:szCs w:val="24"/>
              </w:rPr>
            </w:pPr>
            <w:r w:rsidRPr="009A2183">
              <w:rPr>
                <w:sz w:val="24"/>
                <w:szCs w:val="24"/>
              </w:rPr>
              <w:t>NS</w:t>
            </w:r>
          </w:p>
        </w:tc>
        <w:tc>
          <w:tcPr>
            <w:tcW w:w="976" w:type="dxa"/>
          </w:tcPr>
          <w:p w14:paraId="7265BCF1" w14:textId="77777777" w:rsidR="00C7071C" w:rsidRPr="009A2183" w:rsidRDefault="00C7071C" w:rsidP="00784D43">
            <w:pPr>
              <w:pStyle w:val="TableParagraph"/>
              <w:spacing w:line="251" w:lineRule="exact"/>
              <w:ind w:left="233"/>
              <w:jc w:val="left"/>
              <w:rPr>
                <w:sz w:val="24"/>
                <w:szCs w:val="24"/>
              </w:rPr>
            </w:pPr>
            <w:r w:rsidRPr="009A2183">
              <w:rPr>
                <w:sz w:val="24"/>
                <w:szCs w:val="24"/>
              </w:rPr>
              <w:t>NS</w:t>
            </w:r>
          </w:p>
        </w:tc>
        <w:tc>
          <w:tcPr>
            <w:tcW w:w="976" w:type="dxa"/>
          </w:tcPr>
          <w:p w14:paraId="440E7165" w14:textId="77777777" w:rsidR="00C7071C" w:rsidRPr="009A2183" w:rsidRDefault="00C7071C" w:rsidP="00784D43">
            <w:pPr>
              <w:pStyle w:val="TableParagraph"/>
              <w:spacing w:line="251" w:lineRule="exact"/>
              <w:ind w:left="216"/>
              <w:jc w:val="left"/>
              <w:rPr>
                <w:sz w:val="24"/>
                <w:szCs w:val="24"/>
              </w:rPr>
            </w:pPr>
            <w:r w:rsidRPr="009A2183">
              <w:rPr>
                <w:sz w:val="24"/>
                <w:szCs w:val="24"/>
              </w:rPr>
              <w:t>3.67</w:t>
            </w:r>
          </w:p>
        </w:tc>
        <w:tc>
          <w:tcPr>
            <w:tcW w:w="976" w:type="dxa"/>
          </w:tcPr>
          <w:p w14:paraId="792115AA" w14:textId="77777777" w:rsidR="00C7071C" w:rsidRPr="009A2183" w:rsidRDefault="00C7071C" w:rsidP="00784D43">
            <w:pPr>
              <w:pStyle w:val="TableParagraph"/>
              <w:spacing w:line="251" w:lineRule="exact"/>
              <w:ind w:left="216"/>
              <w:jc w:val="left"/>
              <w:rPr>
                <w:sz w:val="24"/>
                <w:szCs w:val="24"/>
              </w:rPr>
            </w:pPr>
            <w:r w:rsidRPr="009A2183">
              <w:rPr>
                <w:sz w:val="24"/>
                <w:szCs w:val="24"/>
              </w:rPr>
              <w:t>5.01</w:t>
            </w:r>
          </w:p>
        </w:tc>
        <w:tc>
          <w:tcPr>
            <w:tcW w:w="976" w:type="dxa"/>
          </w:tcPr>
          <w:p w14:paraId="05492322" w14:textId="77777777" w:rsidR="00C7071C" w:rsidRPr="009A2183" w:rsidRDefault="00C7071C" w:rsidP="00784D43">
            <w:pPr>
              <w:pStyle w:val="TableParagraph"/>
              <w:spacing w:line="251" w:lineRule="exact"/>
              <w:ind w:left="0"/>
              <w:jc w:val="left"/>
              <w:rPr>
                <w:sz w:val="24"/>
                <w:szCs w:val="24"/>
              </w:rPr>
            </w:pPr>
            <w:r w:rsidRPr="009A2183">
              <w:rPr>
                <w:sz w:val="24"/>
                <w:szCs w:val="24"/>
              </w:rPr>
              <w:t xml:space="preserve">   3.46</w:t>
            </w:r>
          </w:p>
        </w:tc>
        <w:tc>
          <w:tcPr>
            <w:tcW w:w="976" w:type="dxa"/>
          </w:tcPr>
          <w:p w14:paraId="61D572F1" w14:textId="77777777" w:rsidR="00C7071C" w:rsidRPr="009A2183" w:rsidRDefault="00C7071C" w:rsidP="00784D43">
            <w:pPr>
              <w:pStyle w:val="TableParagraph"/>
              <w:spacing w:line="251" w:lineRule="exact"/>
              <w:ind w:left="165"/>
              <w:jc w:val="left"/>
              <w:rPr>
                <w:sz w:val="24"/>
                <w:szCs w:val="24"/>
              </w:rPr>
            </w:pPr>
            <w:r w:rsidRPr="009A2183">
              <w:rPr>
                <w:sz w:val="24"/>
                <w:szCs w:val="24"/>
              </w:rPr>
              <w:t>4.97</w:t>
            </w:r>
          </w:p>
        </w:tc>
        <w:tc>
          <w:tcPr>
            <w:tcW w:w="976" w:type="dxa"/>
          </w:tcPr>
          <w:p w14:paraId="54A76C1B" w14:textId="77777777" w:rsidR="00C7071C" w:rsidRPr="009A2183" w:rsidRDefault="00C7071C" w:rsidP="00784D43">
            <w:pPr>
              <w:pStyle w:val="TableParagraph"/>
              <w:spacing w:line="251" w:lineRule="exact"/>
              <w:ind w:left="165"/>
              <w:jc w:val="left"/>
              <w:rPr>
                <w:sz w:val="24"/>
                <w:szCs w:val="24"/>
              </w:rPr>
            </w:pPr>
            <w:r w:rsidRPr="009A2183">
              <w:rPr>
                <w:sz w:val="24"/>
                <w:szCs w:val="24"/>
              </w:rPr>
              <w:t>3.73</w:t>
            </w:r>
          </w:p>
        </w:tc>
        <w:tc>
          <w:tcPr>
            <w:tcW w:w="976" w:type="dxa"/>
          </w:tcPr>
          <w:p w14:paraId="35EB1882" w14:textId="77777777" w:rsidR="00C7071C" w:rsidRPr="009A2183" w:rsidRDefault="00C7071C" w:rsidP="00784D43">
            <w:pPr>
              <w:pStyle w:val="TableParagraph"/>
              <w:spacing w:line="251" w:lineRule="exact"/>
              <w:ind w:left="177"/>
              <w:jc w:val="left"/>
              <w:rPr>
                <w:sz w:val="24"/>
                <w:szCs w:val="24"/>
              </w:rPr>
            </w:pPr>
            <w:r w:rsidRPr="009A2183">
              <w:rPr>
                <w:sz w:val="24"/>
                <w:szCs w:val="24"/>
              </w:rPr>
              <w:t>3.93</w:t>
            </w:r>
          </w:p>
        </w:tc>
      </w:tr>
      <w:tr w:rsidR="00EE5675" w:rsidRPr="009A2183" w14:paraId="167A9E9E" w14:textId="77777777" w:rsidTr="00C7071C">
        <w:trPr>
          <w:trHeight w:val="185"/>
        </w:trPr>
        <w:tc>
          <w:tcPr>
            <w:tcW w:w="14312" w:type="dxa"/>
            <w:gridSpan w:val="10"/>
            <w:vAlign w:val="center"/>
          </w:tcPr>
          <w:p w14:paraId="78D82118" w14:textId="77777777" w:rsidR="00EE5675" w:rsidRPr="009A2183" w:rsidRDefault="00EE5675" w:rsidP="00784D43">
            <w:pPr>
              <w:pStyle w:val="TableParagraph"/>
              <w:spacing w:line="251" w:lineRule="exact"/>
              <w:ind w:left="57"/>
              <w:jc w:val="left"/>
              <w:rPr>
                <w:b/>
                <w:sz w:val="24"/>
                <w:szCs w:val="24"/>
              </w:rPr>
            </w:pPr>
            <w:r w:rsidRPr="009A2183">
              <w:rPr>
                <w:b/>
                <w:bCs/>
                <w:sz w:val="24"/>
                <w:szCs w:val="24"/>
              </w:rPr>
              <w:t>Weed Management Practices (Sub plot)</w:t>
            </w:r>
          </w:p>
        </w:tc>
      </w:tr>
      <w:tr w:rsidR="00C7071C" w:rsidRPr="009A2183" w14:paraId="53E61FD3" w14:textId="77777777" w:rsidTr="00C7071C">
        <w:trPr>
          <w:trHeight w:val="185"/>
        </w:trPr>
        <w:tc>
          <w:tcPr>
            <w:tcW w:w="5528" w:type="dxa"/>
            <w:vAlign w:val="center"/>
          </w:tcPr>
          <w:p w14:paraId="7923C17A" w14:textId="77777777" w:rsidR="00C7071C" w:rsidRPr="009A2183" w:rsidRDefault="00C7071C" w:rsidP="00784D43">
            <w:pPr>
              <w:pStyle w:val="TableParagraph"/>
              <w:spacing w:before="14" w:line="248" w:lineRule="exact"/>
              <w:ind w:left="57"/>
              <w:jc w:val="left"/>
              <w:rPr>
                <w:position w:val="2"/>
                <w:sz w:val="24"/>
                <w:szCs w:val="24"/>
              </w:rPr>
            </w:pPr>
            <w:r w:rsidRPr="009A2183">
              <w:rPr>
                <w:sz w:val="24"/>
                <w:szCs w:val="24"/>
                <w:lang w:eastAsia="en-IN"/>
              </w:rPr>
              <w:t xml:space="preserve"> </w:t>
            </w:r>
            <w:r w:rsidRPr="009A2183">
              <w:rPr>
                <w:b/>
                <w:bCs/>
                <w:sz w:val="24"/>
                <w:szCs w:val="24"/>
                <w:lang w:eastAsia="en-IN"/>
              </w:rPr>
              <w:t>W</w:t>
            </w:r>
            <w:r w:rsidRPr="009A2183">
              <w:rPr>
                <w:b/>
                <w:bCs/>
                <w:sz w:val="24"/>
                <w:szCs w:val="24"/>
                <w:vertAlign w:val="subscript"/>
                <w:lang w:eastAsia="en-IN"/>
              </w:rPr>
              <w:t>1</w:t>
            </w:r>
            <w:r w:rsidRPr="009A2183">
              <w:rPr>
                <w:sz w:val="24"/>
                <w:szCs w:val="24"/>
                <w:vertAlign w:val="subscript"/>
                <w:lang w:eastAsia="en-IN"/>
              </w:rPr>
              <w:t xml:space="preserve"> </w:t>
            </w:r>
            <w:r w:rsidRPr="009A2183">
              <w:rPr>
                <w:sz w:val="24"/>
                <w:szCs w:val="24"/>
                <w:lang w:eastAsia="en-IN"/>
              </w:rPr>
              <w:t xml:space="preserve">- </w:t>
            </w:r>
            <w:bookmarkStart w:id="21" w:name="_Hlk209017131"/>
            <w:proofErr w:type="spellStart"/>
            <w:r w:rsidRPr="009A2183">
              <w:rPr>
                <w:sz w:val="24"/>
                <w:szCs w:val="24"/>
                <w:lang w:eastAsia="en-IN"/>
              </w:rPr>
              <w:t>Pyroxasulfone</w:t>
            </w:r>
            <w:proofErr w:type="spellEnd"/>
            <w:r w:rsidRPr="009A2183">
              <w:rPr>
                <w:sz w:val="24"/>
                <w:szCs w:val="24"/>
                <w:lang w:eastAsia="en-IN"/>
              </w:rPr>
              <w:t xml:space="preserve"> 85% WG @ 127.5g /ha as pre-     emergence (PE)</w:t>
            </w:r>
            <w:bookmarkEnd w:id="21"/>
          </w:p>
        </w:tc>
        <w:tc>
          <w:tcPr>
            <w:tcW w:w="976" w:type="dxa"/>
            <w:vAlign w:val="center"/>
          </w:tcPr>
          <w:p w14:paraId="6BC25A5B" w14:textId="77777777" w:rsidR="00C7071C" w:rsidRPr="009A2183" w:rsidRDefault="00C7071C" w:rsidP="00C7071C">
            <w:pPr>
              <w:pStyle w:val="TableParagraph"/>
              <w:spacing w:before="15" w:line="248" w:lineRule="exact"/>
              <w:ind w:left="57"/>
              <w:rPr>
                <w:sz w:val="24"/>
                <w:szCs w:val="24"/>
              </w:rPr>
            </w:pPr>
            <w:r w:rsidRPr="009A2183">
              <w:rPr>
                <w:sz w:val="24"/>
                <w:szCs w:val="24"/>
              </w:rPr>
              <w:t>59.2</w:t>
            </w:r>
          </w:p>
        </w:tc>
        <w:tc>
          <w:tcPr>
            <w:tcW w:w="976" w:type="dxa"/>
            <w:vAlign w:val="center"/>
          </w:tcPr>
          <w:p w14:paraId="1A114AC6" w14:textId="77777777" w:rsidR="00C7071C" w:rsidRPr="009A2183" w:rsidRDefault="00C7071C" w:rsidP="00C7071C">
            <w:pPr>
              <w:pStyle w:val="TableParagraph"/>
              <w:spacing w:before="15" w:line="248" w:lineRule="exact"/>
              <w:ind w:left="54"/>
              <w:rPr>
                <w:sz w:val="24"/>
                <w:szCs w:val="24"/>
              </w:rPr>
            </w:pPr>
            <w:r w:rsidRPr="009A2183">
              <w:rPr>
                <w:sz w:val="24"/>
                <w:szCs w:val="24"/>
              </w:rPr>
              <w:t>59.3</w:t>
            </w:r>
          </w:p>
        </w:tc>
        <w:tc>
          <w:tcPr>
            <w:tcW w:w="976" w:type="dxa"/>
            <w:vAlign w:val="center"/>
          </w:tcPr>
          <w:p w14:paraId="246E4F32" w14:textId="77777777" w:rsidR="00C7071C" w:rsidRPr="009A2183" w:rsidRDefault="00C7071C" w:rsidP="00C7071C">
            <w:pPr>
              <w:pStyle w:val="TableParagraph"/>
              <w:spacing w:before="15" w:line="248" w:lineRule="exact"/>
              <w:ind w:left="125"/>
              <w:rPr>
                <w:sz w:val="24"/>
                <w:szCs w:val="24"/>
              </w:rPr>
            </w:pPr>
            <w:r w:rsidRPr="009A2183">
              <w:rPr>
                <w:sz w:val="24"/>
                <w:szCs w:val="24"/>
              </w:rPr>
              <w:t>59.25</w:t>
            </w:r>
          </w:p>
        </w:tc>
        <w:tc>
          <w:tcPr>
            <w:tcW w:w="976" w:type="dxa"/>
            <w:vAlign w:val="center"/>
          </w:tcPr>
          <w:p w14:paraId="36E0ECA8" w14:textId="77777777" w:rsidR="00C7071C" w:rsidRPr="009A2183" w:rsidRDefault="00C7071C" w:rsidP="00C7071C">
            <w:pPr>
              <w:pStyle w:val="TableParagraph"/>
              <w:spacing w:before="15" w:line="248" w:lineRule="exact"/>
              <w:ind w:left="55"/>
              <w:rPr>
                <w:sz w:val="24"/>
                <w:szCs w:val="24"/>
                <w:lang w:val="en-GB"/>
              </w:rPr>
            </w:pPr>
            <w:r w:rsidRPr="009A2183">
              <w:rPr>
                <w:sz w:val="24"/>
                <w:szCs w:val="24"/>
              </w:rPr>
              <w:t>154</w:t>
            </w:r>
          </w:p>
        </w:tc>
        <w:tc>
          <w:tcPr>
            <w:tcW w:w="976" w:type="dxa"/>
            <w:vAlign w:val="center"/>
          </w:tcPr>
          <w:p w14:paraId="6DE3CB69" w14:textId="77777777" w:rsidR="00C7071C" w:rsidRPr="009A2183" w:rsidRDefault="00C7071C" w:rsidP="00C7071C">
            <w:pPr>
              <w:pStyle w:val="TableParagraph"/>
              <w:spacing w:before="15" w:line="248" w:lineRule="exact"/>
              <w:ind w:left="55"/>
              <w:rPr>
                <w:sz w:val="24"/>
                <w:szCs w:val="24"/>
              </w:rPr>
            </w:pPr>
            <w:r w:rsidRPr="009A2183">
              <w:rPr>
                <w:sz w:val="24"/>
                <w:szCs w:val="24"/>
              </w:rPr>
              <w:t>155.3</w:t>
            </w:r>
          </w:p>
        </w:tc>
        <w:tc>
          <w:tcPr>
            <w:tcW w:w="976" w:type="dxa"/>
            <w:vAlign w:val="center"/>
          </w:tcPr>
          <w:p w14:paraId="56FF67F0" w14:textId="77777777" w:rsidR="00C7071C" w:rsidRPr="009A2183" w:rsidRDefault="00C7071C" w:rsidP="00C7071C">
            <w:pPr>
              <w:pStyle w:val="TableParagraph"/>
              <w:spacing w:before="15" w:line="248" w:lineRule="exact"/>
              <w:ind w:left="69"/>
              <w:rPr>
                <w:sz w:val="24"/>
                <w:szCs w:val="24"/>
              </w:rPr>
            </w:pPr>
            <w:r w:rsidRPr="009A2183">
              <w:rPr>
                <w:sz w:val="24"/>
                <w:szCs w:val="24"/>
              </w:rPr>
              <w:t>154.65</w:t>
            </w:r>
          </w:p>
        </w:tc>
        <w:tc>
          <w:tcPr>
            <w:tcW w:w="976" w:type="dxa"/>
            <w:vAlign w:val="center"/>
          </w:tcPr>
          <w:p w14:paraId="1F435880" w14:textId="77777777" w:rsidR="00C7071C" w:rsidRPr="009A2183" w:rsidRDefault="00C7071C" w:rsidP="00C7071C">
            <w:pPr>
              <w:pStyle w:val="TableParagraph"/>
              <w:spacing w:before="15" w:line="248" w:lineRule="exact"/>
              <w:ind w:left="55"/>
              <w:rPr>
                <w:sz w:val="24"/>
                <w:szCs w:val="24"/>
              </w:rPr>
            </w:pPr>
            <w:r w:rsidRPr="009A2183">
              <w:rPr>
                <w:sz w:val="24"/>
                <w:szCs w:val="24"/>
              </w:rPr>
              <w:t>178.2</w:t>
            </w:r>
          </w:p>
        </w:tc>
        <w:tc>
          <w:tcPr>
            <w:tcW w:w="976" w:type="dxa"/>
            <w:vAlign w:val="center"/>
          </w:tcPr>
          <w:p w14:paraId="75A6F911" w14:textId="77777777" w:rsidR="00C7071C" w:rsidRPr="009A2183" w:rsidRDefault="00C7071C" w:rsidP="00C7071C">
            <w:pPr>
              <w:pStyle w:val="TableParagraph"/>
              <w:spacing w:before="15" w:line="248" w:lineRule="exact"/>
              <w:ind w:left="55"/>
              <w:rPr>
                <w:sz w:val="24"/>
                <w:szCs w:val="24"/>
              </w:rPr>
            </w:pPr>
            <w:r w:rsidRPr="009A2183">
              <w:rPr>
                <w:sz w:val="24"/>
                <w:szCs w:val="24"/>
              </w:rPr>
              <w:t>179</w:t>
            </w:r>
          </w:p>
        </w:tc>
        <w:tc>
          <w:tcPr>
            <w:tcW w:w="976" w:type="dxa"/>
            <w:vAlign w:val="center"/>
          </w:tcPr>
          <w:p w14:paraId="21AE07D3" w14:textId="77777777" w:rsidR="00C7071C" w:rsidRPr="009A2183" w:rsidRDefault="00C7071C" w:rsidP="00C7071C">
            <w:pPr>
              <w:pStyle w:val="TableParagraph"/>
              <w:spacing w:before="15" w:line="248" w:lineRule="exact"/>
              <w:ind w:left="66"/>
              <w:rPr>
                <w:sz w:val="24"/>
                <w:szCs w:val="24"/>
              </w:rPr>
            </w:pPr>
            <w:r w:rsidRPr="009A2183">
              <w:rPr>
                <w:sz w:val="24"/>
                <w:szCs w:val="24"/>
              </w:rPr>
              <w:t>178.6</w:t>
            </w:r>
          </w:p>
        </w:tc>
      </w:tr>
      <w:tr w:rsidR="00C7071C" w:rsidRPr="009A2183" w14:paraId="6854051B" w14:textId="77777777" w:rsidTr="00C7071C">
        <w:trPr>
          <w:trHeight w:val="185"/>
        </w:trPr>
        <w:tc>
          <w:tcPr>
            <w:tcW w:w="5528" w:type="dxa"/>
            <w:vAlign w:val="center"/>
          </w:tcPr>
          <w:p w14:paraId="3E5FC921" w14:textId="77777777" w:rsidR="00C7071C" w:rsidRPr="009A2183" w:rsidRDefault="00C7071C" w:rsidP="00784D43">
            <w:pPr>
              <w:pStyle w:val="TableParagraph"/>
              <w:spacing w:before="14" w:line="248"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2 </w:t>
            </w:r>
            <w:r w:rsidRPr="009A2183">
              <w:rPr>
                <w:sz w:val="24"/>
                <w:szCs w:val="24"/>
                <w:lang w:eastAsia="en-IN"/>
              </w:rPr>
              <w:t>- Tembotrione 42% SC @ 120g/ha 25 DAS as post emergence (PoE)</w:t>
            </w:r>
          </w:p>
        </w:tc>
        <w:tc>
          <w:tcPr>
            <w:tcW w:w="976" w:type="dxa"/>
            <w:vAlign w:val="center"/>
          </w:tcPr>
          <w:p w14:paraId="7BB3CAE8" w14:textId="77777777" w:rsidR="00C7071C" w:rsidRPr="009A2183" w:rsidRDefault="00C7071C" w:rsidP="00C7071C">
            <w:pPr>
              <w:pStyle w:val="TableParagraph"/>
              <w:spacing w:before="15" w:line="248" w:lineRule="exact"/>
              <w:ind w:left="0"/>
              <w:rPr>
                <w:sz w:val="24"/>
                <w:szCs w:val="24"/>
              </w:rPr>
            </w:pPr>
            <w:r w:rsidRPr="009A2183">
              <w:rPr>
                <w:sz w:val="24"/>
                <w:szCs w:val="24"/>
              </w:rPr>
              <w:t>57.8</w:t>
            </w:r>
          </w:p>
        </w:tc>
        <w:tc>
          <w:tcPr>
            <w:tcW w:w="976" w:type="dxa"/>
            <w:vAlign w:val="center"/>
          </w:tcPr>
          <w:p w14:paraId="3B7C10E8" w14:textId="77777777" w:rsidR="00C7071C" w:rsidRPr="009A2183" w:rsidRDefault="00C7071C" w:rsidP="00C7071C">
            <w:pPr>
              <w:pStyle w:val="TableParagraph"/>
              <w:spacing w:before="15" w:line="248" w:lineRule="exact"/>
              <w:ind w:left="54"/>
              <w:rPr>
                <w:sz w:val="24"/>
                <w:szCs w:val="24"/>
              </w:rPr>
            </w:pPr>
            <w:r w:rsidRPr="009A2183">
              <w:rPr>
                <w:sz w:val="24"/>
                <w:szCs w:val="24"/>
              </w:rPr>
              <w:t>58.2</w:t>
            </w:r>
          </w:p>
        </w:tc>
        <w:tc>
          <w:tcPr>
            <w:tcW w:w="976" w:type="dxa"/>
            <w:vAlign w:val="center"/>
          </w:tcPr>
          <w:p w14:paraId="21A15A0B" w14:textId="77777777" w:rsidR="00C7071C" w:rsidRPr="009A2183" w:rsidRDefault="00C7071C" w:rsidP="00C7071C">
            <w:pPr>
              <w:pStyle w:val="TableParagraph"/>
              <w:spacing w:before="15" w:line="248" w:lineRule="exact"/>
              <w:ind w:left="125"/>
              <w:rPr>
                <w:sz w:val="24"/>
                <w:szCs w:val="24"/>
              </w:rPr>
            </w:pPr>
            <w:r w:rsidRPr="009A2183">
              <w:rPr>
                <w:sz w:val="24"/>
                <w:szCs w:val="24"/>
              </w:rPr>
              <w:t>58</w:t>
            </w:r>
          </w:p>
        </w:tc>
        <w:tc>
          <w:tcPr>
            <w:tcW w:w="976" w:type="dxa"/>
            <w:vAlign w:val="center"/>
          </w:tcPr>
          <w:p w14:paraId="46080F98" w14:textId="77777777" w:rsidR="00C7071C" w:rsidRPr="009A2183" w:rsidRDefault="00C7071C" w:rsidP="00C7071C">
            <w:pPr>
              <w:pStyle w:val="TableParagraph"/>
              <w:spacing w:before="15" w:line="248" w:lineRule="exact"/>
              <w:ind w:left="55"/>
              <w:rPr>
                <w:sz w:val="24"/>
                <w:szCs w:val="24"/>
              </w:rPr>
            </w:pPr>
            <w:r w:rsidRPr="009A2183">
              <w:rPr>
                <w:sz w:val="24"/>
                <w:szCs w:val="24"/>
              </w:rPr>
              <w:t>149.2</w:t>
            </w:r>
          </w:p>
        </w:tc>
        <w:tc>
          <w:tcPr>
            <w:tcW w:w="976" w:type="dxa"/>
            <w:vAlign w:val="center"/>
          </w:tcPr>
          <w:p w14:paraId="3E4B0B84" w14:textId="77777777" w:rsidR="00C7071C" w:rsidRPr="009A2183" w:rsidRDefault="00C7071C" w:rsidP="00C7071C">
            <w:pPr>
              <w:pStyle w:val="TableParagraph"/>
              <w:spacing w:before="15" w:line="248" w:lineRule="exact"/>
              <w:ind w:left="55"/>
              <w:rPr>
                <w:sz w:val="24"/>
                <w:szCs w:val="24"/>
              </w:rPr>
            </w:pPr>
            <w:r w:rsidRPr="009A2183">
              <w:rPr>
                <w:sz w:val="24"/>
                <w:szCs w:val="24"/>
              </w:rPr>
              <w:t>149.3</w:t>
            </w:r>
          </w:p>
        </w:tc>
        <w:tc>
          <w:tcPr>
            <w:tcW w:w="976" w:type="dxa"/>
            <w:vAlign w:val="center"/>
          </w:tcPr>
          <w:p w14:paraId="6005A3DD" w14:textId="77777777" w:rsidR="00C7071C" w:rsidRPr="009A2183" w:rsidRDefault="00C7071C" w:rsidP="00C7071C">
            <w:pPr>
              <w:pStyle w:val="TableParagraph"/>
              <w:spacing w:before="15" w:line="248" w:lineRule="exact"/>
              <w:ind w:left="69"/>
              <w:rPr>
                <w:sz w:val="24"/>
                <w:szCs w:val="24"/>
              </w:rPr>
            </w:pPr>
            <w:r w:rsidRPr="009A2183">
              <w:rPr>
                <w:sz w:val="24"/>
                <w:szCs w:val="24"/>
              </w:rPr>
              <w:t>149.25</w:t>
            </w:r>
          </w:p>
        </w:tc>
        <w:tc>
          <w:tcPr>
            <w:tcW w:w="976" w:type="dxa"/>
            <w:vAlign w:val="center"/>
          </w:tcPr>
          <w:p w14:paraId="536C381D" w14:textId="77777777" w:rsidR="00C7071C" w:rsidRPr="009A2183" w:rsidRDefault="00C7071C" w:rsidP="00C7071C">
            <w:pPr>
              <w:pStyle w:val="TableParagraph"/>
              <w:spacing w:before="15" w:line="248" w:lineRule="exact"/>
              <w:ind w:left="55"/>
              <w:rPr>
                <w:sz w:val="24"/>
                <w:szCs w:val="24"/>
              </w:rPr>
            </w:pPr>
            <w:r w:rsidRPr="009A2183">
              <w:rPr>
                <w:sz w:val="24"/>
                <w:szCs w:val="24"/>
              </w:rPr>
              <w:t>182.5</w:t>
            </w:r>
          </w:p>
        </w:tc>
        <w:tc>
          <w:tcPr>
            <w:tcW w:w="976" w:type="dxa"/>
            <w:vAlign w:val="center"/>
          </w:tcPr>
          <w:p w14:paraId="79B1A0C6" w14:textId="77777777" w:rsidR="00C7071C" w:rsidRPr="009A2183" w:rsidRDefault="00C7071C" w:rsidP="00C7071C">
            <w:pPr>
              <w:pStyle w:val="TableParagraph"/>
              <w:spacing w:before="15" w:line="248" w:lineRule="exact"/>
              <w:ind w:left="55"/>
              <w:rPr>
                <w:sz w:val="24"/>
                <w:szCs w:val="24"/>
              </w:rPr>
            </w:pPr>
            <w:r w:rsidRPr="009A2183">
              <w:rPr>
                <w:sz w:val="24"/>
                <w:szCs w:val="24"/>
              </w:rPr>
              <w:t>183.2</w:t>
            </w:r>
          </w:p>
        </w:tc>
        <w:tc>
          <w:tcPr>
            <w:tcW w:w="976" w:type="dxa"/>
            <w:vAlign w:val="center"/>
          </w:tcPr>
          <w:p w14:paraId="2E71CFE1" w14:textId="77777777" w:rsidR="00C7071C" w:rsidRPr="009A2183" w:rsidRDefault="00C7071C" w:rsidP="00C7071C">
            <w:pPr>
              <w:pStyle w:val="TableParagraph"/>
              <w:spacing w:before="15" w:line="248" w:lineRule="exact"/>
              <w:ind w:left="66"/>
              <w:rPr>
                <w:sz w:val="24"/>
                <w:szCs w:val="24"/>
              </w:rPr>
            </w:pPr>
            <w:r w:rsidRPr="009A2183">
              <w:rPr>
                <w:sz w:val="24"/>
                <w:szCs w:val="24"/>
              </w:rPr>
              <w:t>182.8</w:t>
            </w:r>
          </w:p>
        </w:tc>
      </w:tr>
      <w:tr w:rsidR="00C7071C" w:rsidRPr="009A2183" w14:paraId="76B568F2" w14:textId="77777777" w:rsidTr="00C7071C">
        <w:trPr>
          <w:trHeight w:val="187"/>
        </w:trPr>
        <w:tc>
          <w:tcPr>
            <w:tcW w:w="5528" w:type="dxa"/>
            <w:vAlign w:val="center"/>
          </w:tcPr>
          <w:p w14:paraId="7A54D12B" w14:textId="77777777" w:rsidR="00C7071C" w:rsidRPr="009A2183" w:rsidRDefault="00C7071C" w:rsidP="00784D43">
            <w:pPr>
              <w:pStyle w:val="TableParagraph"/>
              <w:spacing w:before="14" w:line="251"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3</w:t>
            </w:r>
            <w:r w:rsidRPr="009A2183">
              <w:rPr>
                <w:sz w:val="24"/>
                <w:szCs w:val="24"/>
                <w:vertAlign w:val="subscript"/>
                <w:lang w:eastAsia="en-IN"/>
              </w:rPr>
              <w:t xml:space="preserve"> </w:t>
            </w:r>
            <w:r w:rsidRPr="009A2183">
              <w:rPr>
                <w:sz w:val="24"/>
                <w:szCs w:val="24"/>
                <w:lang w:eastAsia="en-IN"/>
              </w:rPr>
              <w:t>- Topramezone 33.6 SC @ 30g /ha 25 DAS as post emergence (PoE)</w:t>
            </w:r>
          </w:p>
        </w:tc>
        <w:tc>
          <w:tcPr>
            <w:tcW w:w="976" w:type="dxa"/>
            <w:vAlign w:val="center"/>
          </w:tcPr>
          <w:p w14:paraId="22E96233" w14:textId="77777777" w:rsidR="00C7071C" w:rsidRPr="009A2183" w:rsidRDefault="00C7071C" w:rsidP="00C7071C">
            <w:pPr>
              <w:pStyle w:val="TableParagraph"/>
              <w:spacing w:before="15" w:line="250" w:lineRule="exact"/>
              <w:ind w:left="57"/>
              <w:rPr>
                <w:sz w:val="24"/>
                <w:szCs w:val="24"/>
              </w:rPr>
            </w:pPr>
            <w:r w:rsidRPr="009A2183">
              <w:rPr>
                <w:sz w:val="24"/>
                <w:szCs w:val="24"/>
              </w:rPr>
              <w:t>58</w:t>
            </w:r>
          </w:p>
        </w:tc>
        <w:tc>
          <w:tcPr>
            <w:tcW w:w="976" w:type="dxa"/>
            <w:vAlign w:val="center"/>
          </w:tcPr>
          <w:p w14:paraId="6E68F081" w14:textId="77777777" w:rsidR="00C7071C" w:rsidRPr="009A2183" w:rsidRDefault="00C7071C" w:rsidP="00C7071C">
            <w:pPr>
              <w:pStyle w:val="TableParagraph"/>
              <w:spacing w:before="15" w:line="250" w:lineRule="exact"/>
              <w:ind w:left="54"/>
              <w:rPr>
                <w:sz w:val="24"/>
                <w:szCs w:val="24"/>
              </w:rPr>
            </w:pPr>
            <w:r w:rsidRPr="009A2183">
              <w:rPr>
                <w:sz w:val="24"/>
                <w:szCs w:val="24"/>
              </w:rPr>
              <w:t>58.2</w:t>
            </w:r>
          </w:p>
        </w:tc>
        <w:tc>
          <w:tcPr>
            <w:tcW w:w="976" w:type="dxa"/>
            <w:vAlign w:val="center"/>
          </w:tcPr>
          <w:p w14:paraId="4ADF649F" w14:textId="77777777" w:rsidR="00C7071C" w:rsidRPr="009A2183" w:rsidRDefault="00C7071C" w:rsidP="00C7071C">
            <w:pPr>
              <w:pStyle w:val="TableParagraph"/>
              <w:spacing w:before="15" w:line="250" w:lineRule="exact"/>
              <w:ind w:left="125"/>
              <w:rPr>
                <w:sz w:val="24"/>
                <w:szCs w:val="24"/>
              </w:rPr>
            </w:pPr>
            <w:r w:rsidRPr="009A2183">
              <w:rPr>
                <w:sz w:val="24"/>
                <w:szCs w:val="24"/>
              </w:rPr>
              <w:t>58.1</w:t>
            </w:r>
          </w:p>
        </w:tc>
        <w:tc>
          <w:tcPr>
            <w:tcW w:w="976" w:type="dxa"/>
            <w:vAlign w:val="center"/>
          </w:tcPr>
          <w:p w14:paraId="772406FE" w14:textId="77777777" w:rsidR="00C7071C" w:rsidRPr="009A2183" w:rsidRDefault="00C7071C" w:rsidP="00C7071C">
            <w:pPr>
              <w:pStyle w:val="TableParagraph"/>
              <w:spacing w:before="15" w:line="250" w:lineRule="exact"/>
              <w:ind w:left="55"/>
              <w:rPr>
                <w:sz w:val="24"/>
                <w:szCs w:val="24"/>
              </w:rPr>
            </w:pPr>
            <w:r w:rsidRPr="009A2183">
              <w:rPr>
                <w:sz w:val="24"/>
                <w:szCs w:val="24"/>
              </w:rPr>
              <w:t>150.5</w:t>
            </w:r>
          </w:p>
        </w:tc>
        <w:tc>
          <w:tcPr>
            <w:tcW w:w="976" w:type="dxa"/>
            <w:vAlign w:val="center"/>
          </w:tcPr>
          <w:p w14:paraId="3C2D394E" w14:textId="77777777" w:rsidR="00C7071C" w:rsidRPr="009A2183" w:rsidRDefault="00C7071C" w:rsidP="00C7071C">
            <w:pPr>
              <w:pStyle w:val="TableParagraph"/>
              <w:spacing w:before="15" w:line="250" w:lineRule="exact"/>
              <w:ind w:left="55"/>
              <w:rPr>
                <w:sz w:val="24"/>
                <w:szCs w:val="24"/>
              </w:rPr>
            </w:pPr>
            <w:r w:rsidRPr="009A2183">
              <w:rPr>
                <w:sz w:val="24"/>
                <w:szCs w:val="24"/>
              </w:rPr>
              <w:t>150.2</w:t>
            </w:r>
          </w:p>
        </w:tc>
        <w:tc>
          <w:tcPr>
            <w:tcW w:w="976" w:type="dxa"/>
            <w:vAlign w:val="center"/>
          </w:tcPr>
          <w:p w14:paraId="2DFC4911" w14:textId="77777777" w:rsidR="00C7071C" w:rsidRPr="009A2183" w:rsidRDefault="00C7071C" w:rsidP="00C7071C">
            <w:pPr>
              <w:pStyle w:val="TableParagraph"/>
              <w:spacing w:before="15" w:line="250" w:lineRule="exact"/>
              <w:ind w:left="69"/>
              <w:rPr>
                <w:sz w:val="24"/>
                <w:szCs w:val="24"/>
              </w:rPr>
            </w:pPr>
            <w:r w:rsidRPr="009A2183">
              <w:rPr>
                <w:sz w:val="24"/>
                <w:szCs w:val="24"/>
              </w:rPr>
              <w:t>150.35</w:t>
            </w:r>
          </w:p>
        </w:tc>
        <w:tc>
          <w:tcPr>
            <w:tcW w:w="976" w:type="dxa"/>
            <w:vAlign w:val="center"/>
          </w:tcPr>
          <w:p w14:paraId="428BE1F3" w14:textId="77777777" w:rsidR="00C7071C" w:rsidRPr="009A2183" w:rsidRDefault="00C7071C" w:rsidP="00C7071C">
            <w:pPr>
              <w:pStyle w:val="TableParagraph"/>
              <w:spacing w:before="15" w:line="250" w:lineRule="exact"/>
              <w:ind w:left="55"/>
              <w:rPr>
                <w:sz w:val="24"/>
                <w:szCs w:val="24"/>
              </w:rPr>
            </w:pPr>
            <w:r w:rsidRPr="009A2183">
              <w:rPr>
                <w:sz w:val="24"/>
                <w:szCs w:val="24"/>
              </w:rPr>
              <w:t>185.3</w:t>
            </w:r>
          </w:p>
        </w:tc>
        <w:tc>
          <w:tcPr>
            <w:tcW w:w="976" w:type="dxa"/>
            <w:vAlign w:val="center"/>
          </w:tcPr>
          <w:p w14:paraId="0B67F9C7" w14:textId="77777777" w:rsidR="00C7071C" w:rsidRPr="009A2183" w:rsidRDefault="00C7071C" w:rsidP="00C7071C">
            <w:pPr>
              <w:pStyle w:val="TableParagraph"/>
              <w:spacing w:before="15" w:line="250" w:lineRule="exact"/>
              <w:ind w:left="55"/>
              <w:rPr>
                <w:sz w:val="24"/>
                <w:szCs w:val="24"/>
              </w:rPr>
            </w:pPr>
            <w:r w:rsidRPr="009A2183">
              <w:rPr>
                <w:sz w:val="24"/>
                <w:szCs w:val="24"/>
              </w:rPr>
              <w:t>186.5</w:t>
            </w:r>
          </w:p>
        </w:tc>
        <w:tc>
          <w:tcPr>
            <w:tcW w:w="976" w:type="dxa"/>
            <w:vAlign w:val="center"/>
          </w:tcPr>
          <w:p w14:paraId="2EE5FA3F" w14:textId="77777777" w:rsidR="00C7071C" w:rsidRPr="009A2183" w:rsidRDefault="00C7071C" w:rsidP="00C7071C">
            <w:pPr>
              <w:pStyle w:val="TableParagraph"/>
              <w:spacing w:before="15" w:line="250" w:lineRule="exact"/>
              <w:ind w:left="66"/>
              <w:rPr>
                <w:sz w:val="24"/>
                <w:szCs w:val="24"/>
              </w:rPr>
            </w:pPr>
            <w:r w:rsidRPr="009A2183">
              <w:rPr>
                <w:sz w:val="24"/>
                <w:szCs w:val="24"/>
              </w:rPr>
              <w:t>185.9</w:t>
            </w:r>
          </w:p>
        </w:tc>
      </w:tr>
      <w:tr w:rsidR="00C7071C" w:rsidRPr="009A2183" w14:paraId="4259950E" w14:textId="77777777" w:rsidTr="00C7071C">
        <w:trPr>
          <w:trHeight w:val="185"/>
        </w:trPr>
        <w:tc>
          <w:tcPr>
            <w:tcW w:w="5528" w:type="dxa"/>
            <w:vAlign w:val="center"/>
          </w:tcPr>
          <w:p w14:paraId="2887F50A" w14:textId="77777777" w:rsidR="00C7071C" w:rsidRPr="009A2183" w:rsidRDefault="00C7071C" w:rsidP="00784D43">
            <w:pPr>
              <w:pStyle w:val="TableParagraph"/>
              <w:spacing w:before="12" w:line="251"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4</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Tembotrione 42% SC @ 120g/ha 25DAS as PoE</w:t>
            </w:r>
          </w:p>
        </w:tc>
        <w:tc>
          <w:tcPr>
            <w:tcW w:w="976" w:type="dxa"/>
            <w:vAlign w:val="center"/>
          </w:tcPr>
          <w:p w14:paraId="02D0547B" w14:textId="77777777" w:rsidR="00C7071C" w:rsidRPr="009A2183" w:rsidRDefault="00C7071C" w:rsidP="00C7071C">
            <w:pPr>
              <w:pStyle w:val="TableParagraph"/>
              <w:spacing w:before="13" w:line="250" w:lineRule="exact"/>
              <w:ind w:left="57"/>
              <w:rPr>
                <w:sz w:val="24"/>
                <w:szCs w:val="24"/>
              </w:rPr>
            </w:pPr>
            <w:r w:rsidRPr="009A2183">
              <w:rPr>
                <w:sz w:val="24"/>
                <w:szCs w:val="24"/>
              </w:rPr>
              <w:t>58.9</w:t>
            </w:r>
          </w:p>
        </w:tc>
        <w:tc>
          <w:tcPr>
            <w:tcW w:w="976" w:type="dxa"/>
            <w:vAlign w:val="center"/>
          </w:tcPr>
          <w:p w14:paraId="0D45AFFA" w14:textId="77777777" w:rsidR="00C7071C" w:rsidRPr="009A2183" w:rsidRDefault="00C7071C" w:rsidP="00C7071C">
            <w:pPr>
              <w:pStyle w:val="TableParagraph"/>
              <w:spacing w:before="13" w:line="250" w:lineRule="exact"/>
              <w:ind w:left="54"/>
              <w:rPr>
                <w:sz w:val="24"/>
                <w:szCs w:val="24"/>
              </w:rPr>
            </w:pPr>
            <w:r w:rsidRPr="009A2183">
              <w:rPr>
                <w:sz w:val="24"/>
                <w:szCs w:val="24"/>
              </w:rPr>
              <w:t>59.3</w:t>
            </w:r>
          </w:p>
        </w:tc>
        <w:tc>
          <w:tcPr>
            <w:tcW w:w="976" w:type="dxa"/>
            <w:vAlign w:val="center"/>
          </w:tcPr>
          <w:p w14:paraId="457CD3A1" w14:textId="77777777" w:rsidR="00C7071C" w:rsidRPr="009A2183" w:rsidRDefault="00C7071C" w:rsidP="00C7071C">
            <w:pPr>
              <w:pStyle w:val="TableParagraph"/>
              <w:spacing w:before="13" w:line="250" w:lineRule="exact"/>
              <w:ind w:left="125"/>
              <w:rPr>
                <w:sz w:val="24"/>
                <w:szCs w:val="24"/>
              </w:rPr>
            </w:pPr>
            <w:r w:rsidRPr="009A2183">
              <w:rPr>
                <w:sz w:val="24"/>
                <w:szCs w:val="24"/>
              </w:rPr>
              <w:t>59.1</w:t>
            </w:r>
          </w:p>
        </w:tc>
        <w:tc>
          <w:tcPr>
            <w:tcW w:w="976" w:type="dxa"/>
            <w:vAlign w:val="center"/>
          </w:tcPr>
          <w:p w14:paraId="60CF8EBC" w14:textId="77777777" w:rsidR="00C7071C" w:rsidRPr="009A2183" w:rsidRDefault="00C7071C" w:rsidP="00C7071C">
            <w:pPr>
              <w:pStyle w:val="TableParagraph"/>
              <w:spacing w:before="13" w:line="250" w:lineRule="exact"/>
              <w:ind w:left="55"/>
              <w:rPr>
                <w:sz w:val="24"/>
                <w:szCs w:val="24"/>
              </w:rPr>
            </w:pPr>
            <w:r w:rsidRPr="009A2183">
              <w:rPr>
                <w:sz w:val="24"/>
                <w:szCs w:val="24"/>
              </w:rPr>
              <w:t>154</w:t>
            </w:r>
          </w:p>
        </w:tc>
        <w:tc>
          <w:tcPr>
            <w:tcW w:w="976" w:type="dxa"/>
            <w:vAlign w:val="center"/>
          </w:tcPr>
          <w:p w14:paraId="15A3A940" w14:textId="77777777" w:rsidR="00C7071C" w:rsidRPr="009A2183" w:rsidRDefault="00C7071C" w:rsidP="00C7071C">
            <w:pPr>
              <w:pStyle w:val="TableParagraph"/>
              <w:spacing w:before="13" w:line="250" w:lineRule="exact"/>
              <w:ind w:left="55"/>
              <w:rPr>
                <w:sz w:val="24"/>
                <w:szCs w:val="24"/>
              </w:rPr>
            </w:pPr>
            <w:r w:rsidRPr="009A2183">
              <w:rPr>
                <w:sz w:val="24"/>
                <w:szCs w:val="24"/>
              </w:rPr>
              <w:t>155</w:t>
            </w:r>
          </w:p>
        </w:tc>
        <w:tc>
          <w:tcPr>
            <w:tcW w:w="976" w:type="dxa"/>
            <w:vAlign w:val="center"/>
          </w:tcPr>
          <w:p w14:paraId="42A0C5C1" w14:textId="77777777" w:rsidR="00C7071C" w:rsidRPr="009A2183" w:rsidRDefault="00C7071C" w:rsidP="00C7071C">
            <w:pPr>
              <w:pStyle w:val="TableParagraph"/>
              <w:spacing w:before="13" w:line="250" w:lineRule="exact"/>
              <w:ind w:left="69"/>
              <w:rPr>
                <w:sz w:val="24"/>
                <w:szCs w:val="24"/>
              </w:rPr>
            </w:pPr>
            <w:r w:rsidRPr="009A2183">
              <w:rPr>
                <w:sz w:val="24"/>
                <w:szCs w:val="24"/>
              </w:rPr>
              <w:t>154.5</w:t>
            </w:r>
          </w:p>
        </w:tc>
        <w:tc>
          <w:tcPr>
            <w:tcW w:w="976" w:type="dxa"/>
            <w:vAlign w:val="center"/>
          </w:tcPr>
          <w:p w14:paraId="2CCF5E39" w14:textId="77777777" w:rsidR="00C7071C" w:rsidRPr="009A2183" w:rsidRDefault="00C7071C" w:rsidP="00C7071C">
            <w:pPr>
              <w:pStyle w:val="TableParagraph"/>
              <w:spacing w:before="13" w:line="250" w:lineRule="exact"/>
              <w:ind w:left="55"/>
              <w:rPr>
                <w:sz w:val="24"/>
                <w:szCs w:val="24"/>
              </w:rPr>
            </w:pPr>
            <w:r w:rsidRPr="009A2183">
              <w:rPr>
                <w:sz w:val="24"/>
                <w:szCs w:val="24"/>
              </w:rPr>
              <w:t>189.6</w:t>
            </w:r>
          </w:p>
        </w:tc>
        <w:tc>
          <w:tcPr>
            <w:tcW w:w="976" w:type="dxa"/>
            <w:vAlign w:val="center"/>
          </w:tcPr>
          <w:p w14:paraId="2A5E73C5" w14:textId="77777777" w:rsidR="00C7071C" w:rsidRPr="009A2183" w:rsidRDefault="00C7071C" w:rsidP="00C7071C">
            <w:pPr>
              <w:pStyle w:val="TableParagraph"/>
              <w:spacing w:before="13" w:line="250" w:lineRule="exact"/>
              <w:ind w:left="55"/>
              <w:rPr>
                <w:sz w:val="24"/>
                <w:szCs w:val="24"/>
              </w:rPr>
            </w:pPr>
            <w:r w:rsidRPr="009A2183">
              <w:rPr>
                <w:sz w:val="24"/>
                <w:szCs w:val="24"/>
              </w:rPr>
              <w:t>190.5</w:t>
            </w:r>
          </w:p>
        </w:tc>
        <w:tc>
          <w:tcPr>
            <w:tcW w:w="976" w:type="dxa"/>
            <w:vAlign w:val="center"/>
          </w:tcPr>
          <w:p w14:paraId="048C15DA" w14:textId="77777777" w:rsidR="00C7071C" w:rsidRPr="009A2183" w:rsidRDefault="00C7071C" w:rsidP="00C7071C">
            <w:pPr>
              <w:pStyle w:val="TableParagraph"/>
              <w:spacing w:before="13" w:line="250" w:lineRule="exact"/>
              <w:ind w:left="66"/>
              <w:rPr>
                <w:sz w:val="24"/>
                <w:szCs w:val="24"/>
              </w:rPr>
            </w:pPr>
            <w:r w:rsidRPr="009A2183">
              <w:rPr>
                <w:sz w:val="24"/>
                <w:szCs w:val="24"/>
              </w:rPr>
              <w:t>190</w:t>
            </w:r>
          </w:p>
        </w:tc>
      </w:tr>
      <w:tr w:rsidR="00C7071C" w:rsidRPr="009A2183" w14:paraId="1F75058E" w14:textId="77777777" w:rsidTr="00C7071C">
        <w:trPr>
          <w:trHeight w:val="185"/>
        </w:trPr>
        <w:tc>
          <w:tcPr>
            <w:tcW w:w="5528" w:type="dxa"/>
            <w:vAlign w:val="center"/>
          </w:tcPr>
          <w:p w14:paraId="01B820F7" w14:textId="77777777" w:rsidR="00C7071C" w:rsidRPr="009A2183" w:rsidRDefault="00C7071C" w:rsidP="00784D43">
            <w:pPr>
              <w:pStyle w:val="TableParagraph"/>
              <w:spacing w:line="253" w:lineRule="exact"/>
              <w:ind w:left="57"/>
              <w:jc w:val="left"/>
              <w:rPr>
                <w:position w:val="2"/>
                <w:sz w:val="24"/>
                <w:szCs w:val="24"/>
              </w:rPr>
            </w:pPr>
            <w:bookmarkStart w:id="22" w:name="_Hlk209018387"/>
            <w:r w:rsidRPr="009A2183">
              <w:rPr>
                <w:b/>
                <w:bCs/>
                <w:sz w:val="24"/>
                <w:szCs w:val="24"/>
                <w:lang w:eastAsia="en-IN"/>
              </w:rPr>
              <w:t>W</w:t>
            </w:r>
            <w:r w:rsidRPr="009A2183">
              <w:rPr>
                <w:b/>
                <w:bCs/>
                <w:sz w:val="24"/>
                <w:szCs w:val="24"/>
                <w:vertAlign w:val="subscript"/>
                <w:lang w:eastAsia="en-IN"/>
              </w:rPr>
              <w:t xml:space="preserve">5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Topramezone 33.6 SC @ 30g /ha 25 DAS as PoE</w:t>
            </w:r>
          </w:p>
        </w:tc>
        <w:tc>
          <w:tcPr>
            <w:tcW w:w="976" w:type="dxa"/>
            <w:vAlign w:val="center"/>
          </w:tcPr>
          <w:p w14:paraId="0FD56645" w14:textId="77777777" w:rsidR="00C7071C" w:rsidRPr="009A2183" w:rsidRDefault="00C7071C" w:rsidP="00C7071C">
            <w:pPr>
              <w:pStyle w:val="TableParagraph"/>
              <w:spacing w:before="13" w:line="250" w:lineRule="exact"/>
              <w:ind w:left="57"/>
              <w:rPr>
                <w:sz w:val="24"/>
                <w:szCs w:val="24"/>
              </w:rPr>
            </w:pPr>
            <w:r w:rsidRPr="009A2183">
              <w:rPr>
                <w:sz w:val="24"/>
                <w:szCs w:val="24"/>
              </w:rPr>
              <w:t>59.2</w:t>
            </w:r>
          </w:p>
        </w:tc>
        <w:tc>
          <w:tcPr>
            <w:tcW w:w="976" w:type="dxa"/>
            <w:vAlign w:val="center"/>
          </w:tcPr>
          <w:p w14:paraId="08C123F0" w14:textId="77777777" w:rsidR="00C7071C" w:rsidRPr="009A2183" w:rsidRDefault="00C7071C" w:rsidP="00C7071C">
            <w:pPr>
              <w:pStyle w:val="TableParagraph"/>
              <w:spacing w:before="13" w:line="250" w:lineRule="exact"/>
              <w:ind w:left="54"/>
              <w:rPr>
                <w:sz w:val="24"/>
                <w:szCs w:val="24"/>
              </w:rPr>
            </w:pPr>
            <w:r w:rsidRPr="009A2183">
              <w:rPr>
                <w:sz w:val="24"/>
                <w:szCs w:val="24"/>
              </w:rPr>
              <w:t>59.4</w:t>
            </w:r>
          </w:p>
        </w:tc>
        <w:tc>
          <w:tcPr>
            <w:tcW w:w="976" w:type="dxa"/>
            <w:vAlign w:val="center"/>
          </w:tcPr>
          <w:p w14:paraId="748C6183" w14:textId="77777777" w:rsidR="00C7071C" w:rsidRPr="009A2183" w:rsidRDefault="00C7071C" w:rsidP="00C7071C">
            <w:pPr>
              <w:pStyle w:val="TableParagraph"/>
              <w:spacing w:before="13" w:line="250" w:lineRule="exact"/>
              <w:ind w:left="125"/>
              <w:rPr>
                <w:sz w:val="24"/>
                <w:szCs w:val="24"/>
              </w:rPr>
            </w:pPr>
            <w:r w:rsidRPr="009A2183">
              <w:rPr>
                <w:sz w:val="24"/>
                <w:szCs w:val="24"/>
              </w:rPr>
              <w:t>59.3</w:t>
            </w:r>
          </w:p>
        </w:tc>
        <w:tc>
          <w:tcPr>
            <w:tcW w:w="976" w:type="dxa"/>
            <w:vAlign w:val="center"/>
          </w:tcPr>
          <w:p w14:paraId="4885C8B0" w14:textId="77777777" w:rsidR="00C7071C" w:rsidRPr="009A2183" w:rsidRDefault="00C7071C" w:rsidP="00C7071C">
            <w:pPr>
              <w:pStyle w:val="TableParagraph"/>
              <w:spacing w:before="13" w:line="250" w:lineRule="exact"/>
              <w:ind w:left="55"/>
              <w:rPr>
                <w:sz w:val="24"/>
                <w:szCs w:val="24"/>
              </w:rPr>
            </w:pPr>
            <w:r w:rsidRPr="009A2183">
              <w:rPr>
                <w:sz w:val="24"/>
                <w:szCs w:val="24"/>
              </w:rPr>
              <w:t>156.3</w:t>
            </w:r>
          </w:p>
        </w:tc>
        <w:tc>
          <w:tcPr>
            <w:tcW w:w="976" w:type="dxa"/>
            <w:vAlign w:val="center"/>
          </w:tcPr>
          <w:p w14:paraId="4F70E992" w14:textId="77777777" w:rsidR="00C7071C" w:rsidRPr="009A2183" w:rsidRDefault="00C7071C" w:rsidP="00C7071C">
            <w:pPr>
              <w:pStyle w:val="TableParagraph"/>
              <w:spacing w:before="13" w:line="250" w:lineRule="exact"/>
              <w:ind w:left="55"/>
              <w:rPr>
                <w:sz w:val="24"/>
                <w:szCs w:val="24"/>
              </w:rPr>
            </w:pPr>
            <w:r w:rsidRPr="009A2183">
              <w:rPr>
                <w:sz w:val="24"/>
                <w:szCs w:val="24"/>
              </w:rPr>
              <w:t>157.3</w:t>
            </w:r>
          </w:p>
        </w:tc>
        <w:tc>
          <w:tcPr>
            <w:tcW w:w="976" w:type="dxa"/>
            <w:vAlign w:val="center"/>
          </w:tcPr>
          <w:p w14:paraId="39BD5384" w14:textId="77777777" w:rsidR="00C7071C" w:rsidRPr="009A2183" w:rsidRDefault="00C7071C" w:rsidP="00C7071C">
            <w:pPr>
              <w:pStyle w:val="TableParagraph"/>
              <w:spacing w:before="13" w:line="250" w:lineRule="exact"/>
              <w:ind w:left="69"/>
              <w:rPr>
                <w:sz w:val="24"/>
                <w:szCs w:val="24"/>
              </w:rPr>
            </w:pPr>
            <w:r w:rsidRPr="009A2183">
              <w:rPr>
                <w:sz w:val="24"/>
                <w:szCs w:val="24"/>
              </w:rPr>
              <w:t>156.8</w:t>
            </w:r>
          </w:p>
        </w:tc>
        <w:tc>
          <w:tcPr>
            <w:tcW w:w="976" w:type="dxa"/>
            <w:vAlign w:val="center"/>
          </w:tcPr>
          <w:p w14:paraId="2F39C1C0" w14:textId="77777777" w:rsidR="00C7071C" w:rsidRPr="009A2183" w:rsidRDefault="00C7071C" w:rsidP="00C7071C">
            <w:pPr>
              <w:pStyle w:val="TableParagraph"/>
              <w:spacing w:before="13" w:line="250" w:lineRule="exact"/>
              <w:ind w:left="55"/>
              <w:rPr>
                <w:sz w:val="24"/>
                <w:szCs w:val="24"/>
              </w:rPr>
            </w:pPr>
            <w:r w:rsidRPr="009A2183">
              <w:rPr>
                <w:sz w:val="24"/>
                <w:szCs w:val="24"/>
              </w:rPr>
              <w:t>193</w:t>
            </w:r>
          </w:p>
        </w:tc>
        <w:tc>
          <w:tcPr>
            <w:tcW w:w="976" w:type="dxa"/>
            <w:vAlign w:val="center"/>
          </w:tcPr>
          <w:p w14:paraId="55CAB193" w14:textId="77777777" w:rsidR="00C7071C" w:rsidRPr="009A2183" w:rsidRDefault="00C7071C" w:rsidP="00C7071C">
            <w:pPr>
              <w:pStyle w:val="TableParagraph"/>
              <w:spacing w:before="13" w:line="250" w:lineRule="exact"/>
              <w:ind w:left="55"/>
              <w:rPr>
                <w:sz w:val="24"/>
                <w:szCs w:val="24"/>
              </w:rPr>
            </w:pPr>
            <w:r w:rsidRPr="009A2183">
              <w:rPr>
                <w:sz w:val="24"/>
                <w:szCs w:val="24"/>
              </w:rPr>
              <w:t>194.3</w:t>
            </w:r>
          </w:p>
        </w:tc>
        <w:tc>
          <w:tcPr>
            <w:tcW w:w="976" w:type="dxa"/>
            <w:vAlign w:val="center"/>
          </w:tcPr>
          <w:p w14:paraId="5C0B3189" w14:textId="77777777" w:rsidR="00C7071C" w:rsidRPr="009A2183" w:rsidRDefault="00C7071C" w:rsidP="00C7071C">
            <w:pPr>
              <w:pStyle w:val="TableParagraph"/>
              <w:spacing w:before="13" w:line="250" w:lineRule="exact"/>
              <w:ind w:left="66"/>
              <w:rPr>
                <w:sz w:val="24"/>
                <w:szCs w:val="24"/>
              </w:rPr>
            </w:pPr>
            <w:r w:rsidRPr="009A2183">
              <w:rPr>
                <w:sz w:val="24"/>
                <w:szCs w:val="24"/>
              </w:rPr>
              <w:t>193.8</w:t>
            </w:r>
          </w:p>
        </w:tc>
      </w:tr>
      <w:bookmarkEnd w:id="22"/>
      <w:tr w:rsidR="00C7071C" w:rsidRPr="009A2183" w14:paraId="7C9AF409" w14:textId="77777777" w:rsidTr="00C7071C">
        <w:trPr>
          <w:trHeight w:val="332"/>
        </w:trPr>
        <w:tc>
          <w:tcPr>
            <w:tcW w:w="5528" w:type="dxa"/>
            <w:vAlign w:val="center"/>
          </w:tcPr>
          <w:p w14:paraId="6762CC5C" w14:textId="77777777" w:rsidR="00C7071C" w:rsidRPr="009A2183" w:rsidRDefault="00C7071C" w:rsidP="00784D43">
            <w:pPr>
              <w:pStyle w:val="TableParagraph"/>
              <w:spacing w:line="236"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6</w:t>
            </w:r>
            <w:r w:rsidRPr="009A2183">
              <w:rPr>
                <w:sz w:val="24"/>
                <w:szCs w:val="24"/>
                <w:vertAlign w:val="subscript"/>
                <w:lang w:eastAsia="en-IN"/>
              </w:rPr>
              <w:t xml:space="preserve"> </w:t>
            </w:r>
            <w:r w:rsidRPr="009A2183">
              <w:rPr>
                <w:sz w:val="24"/>
                <w:szCs w:val="24"/>
                <w:lang w:eastAsia="en-IN"/>
              </w:rPr>
              <w:t>- Weedy check (Control)</w:t>
            </w:r>
          </w:p>
        </w:tc>
        <w:tc>
          <w:tcPr>
            <w:tcW w:w="976" w:type="dxa"/>
            <w:vAlign w:val="center"/>
          </w:tcPr>
          <w:p w14:paraId="5446D2F7" w14:textId="77777777" w:rsidR="00C7071C" w:rsidRPr="009A2183" w:rsidRDefault="00C7071C" w:rsidP="00C7071C">
            <w:pPr>
              <w:pStyle w:val="TableParagraph"/>
              <w:spacing w:before="125"/>
              <w:ind w:left="57"/>
              <w:rPr>
                <w:sz w:val="24"/>
                <w:szCs w:val="24"/>
              </w:rPr>
            </w:pPr>
            <w:r w:rsidRPr="009A2183">
              <w:rPr>
                <w:sz w:val="24"/>
                <w:szCs w:val="24"/>
              </w:rPr>
              <w:t>57.3</w:t>
            </w:r>
          </w:p>
        </w:tc>
        <w:tc>
          <w:tcPr>
            <w:tcW w:w="976" w:type="dxa"/>
            <w:vAlign w:val="center"/>
          </w:tcPr>
          <w:p w14:paraId="3C183D00" w14:textId="77777777" w:rsidR="00C7071C" w:rsidRPr="009A2183" w:rsidRDefault="00C7071C" w:rsidP="00C7071C">
            <w:pPr>
              <w:pStyle w:val="TableParagraph"/>
              <w:spacing w:before="125"/>
              <w:ind w:left="54"/>
              <w:rPr>
                <w:sz w:val="24"/>
                <w:szCs w:val="24"/>
              </w:rPr>
            </w:pPr>
            <w:r w:rsidRPr="009A2183">
              <w:rPr>
                <w:sz w:val="24"/>
                <w:szCs w:val="24"/>
              </w:rPr>
              <w:t>57.1</w:t>
            </w:r>
          </w:p>
        </w:tc>
        <w:tc>
          <w:tcPr>
            <w:tcW w:w="976" w:type="dxa"/>
            <w:vAlign w:val="center"/>
          </w:tcPr>
          <w:p w14:paraId="08E8F8BA" w14:textId="77777777" w:rsidR="00C7071C" w:rsidRPr="009A2183" w:rsidRDefault="00C7071C" w:rsidP="00C7071C">
            <w:pPr>
              <w:pStyle w:val="TableParagraph"/>
              <w:spacing w:before="125"/>
              <w:ind w:left="125"/>
              <w:rPr>
                <w:sz w:val="24"/>
                <w:szCs w:val="24"/>
              </w:rPr>
            </w:pPr>
            <w:r w:rsidRPr="009A2183">
              <w:rPr>
                <w:sz w:val="24"/>
                <w:szCs w:val="24"/>
              </w:rPr>
              <w:t>57.2</w:t>
            </w:r>
          </w:p>
        </w:tc>
        <w:tc>
          <w:tcPr>
            <w:tcW w:w="976" w:type="dxa"/>
            <w:vAlign w:val="center"/>
          </w:tcPr>
          <w:p w14:paraId="6C9AB53C" w14:textId="77777777" w:rsidR="00C7071C" w:rsidRPr="009A2183" w:rsidRDefault="00C7071C" w:rsidP="00C7071C">
            <w:pPr>
              <w:pStyle w:val="TableParagraph"/>
              <w:spacing w:before="125"/>
              <w:ind w:left="55"/>
              <w:rPr>
                <w:sz w:val="24"/>
                <w:szCs w:val="24"/>
              </w:rPr>
            </w:pPr>
            <w:r w:rsidRPr="009A2183">
              <w:rPr>
                <w:sz w:val="24"/>
                <w:szCs w:val="24"/>
              </w:rPr>
              <w:t>145.7</w:t>
            </w:r>
          </w:p>
        </w:tc>
        <w:tc>
          <w:tcPr>
            <w:tcW w:w="976" w:type="dxa"/>
            <w:vAlign w:val="center"/>
          </w:tcPr>
          <w:p w14:paraId="0627AB72" w14:textId="77777777" w:rsidR="00C7071C" w:rsidRPr="009A2183" w:rsidRDefault="00C7071C" w:rsidP="00C7071C">
            <w:pPr>
              <w:pStyle w:val="TableParagraph"/>
              <w:spacing w:before="125"/>
              <w:ind w:left="55"/>
              <w:rPr>
                <w:sz w:val="24"/>
                <w:szCs w:val="24"/>
              </w:rPr>
            </w:pPr>
            <w:r w:rsidRPr="009A2183">
              <w:rPr>
                <w:sz w:val="24"/>
                <w:szCs w:val="24"/>
              </w:rPr>
              <w:t>146.6</w:t>
            </w:r>
          </w:p>
        </w:tc>
        <w:tc>
          <w:tcPr>
            <w:tcW w:w="976" w:type="dxa"/>
            <w:vAlign w:val="center"/>
          </w:tcPr>
          <w:p w14:paraId="3AE8F694" w14:textId="77777777" w:rsidR="00C7071C" w:rsidRPr="009A2183" w:rsidRDefault="00C7071C" w:rsidP="00C7071C">
            <w:pPr>
              <w:pStyle w:val="TableParagraph"/>
              <w:spacing w:before="125"/>
              <w:ind w:left="69"/>
              <w:rPr>
                <w:sz w:val="24"/>
                <w:szCs w:val="24"/>
              </w:rPr>
            </w:pPr>
            <w:r w:rsidRPr="009A2183">
              <w:rPr>
                <w:sz w:val="24"/>
                <w:szCs w:val="24"/>
              </w:rPr>
              <w:t>146.15</w:t>
            </w:r>
          </w:p>
        </w:tc>
        <w:tc>
          <w:tcPr>
            <w:tcW w:w="976" w:type="dxa"/>
            <w:vAlign w:val="center"/>
          </w:tcPr>
          <w:p w14:paraId="16484E28" w14:textId="77777777" w:rsidR="00C7071C" w:rsidRPr="009A2183" w:rsidRDefault="00C7071C" w:rsidP="00C7071C">
            <w:pPr>
              <w:pStyle w:val="TableParagraph"/>
              <w:spacing w:before="125"/>
              <w:ind w:left="55"/>
              <w:rPr>
                <w:sz w:val="24"/>
                <w:szCs w:val="24"/>
              </w:rPr>
            </w:pPr>
            <w:r w:rsidRPr="009A2183">
              <w:rPr>
                <w:sz w:val="24"/>
                <w:szCs w:val="24"/>
              </w:rPr>
              <w:t>171.1</w:t>
            </w:r>
          </w:p>
        </w:tc>
        <w:tc>
          <w:tcPr>
            <w:tcW w:w="976" w:type="dxa"/>
            <w:vAlign w:val="center"/>
          </w:tcPr>
          <w:p w14:paraId="6EEB0575" w14:textId="77777777" w:rsidR="00C7071C" w:rsidRPr="009A2183" w:rsidRDefault="00C7071C" w:rsidP="00C7071C">
            <w:pPr>
              <w:pStyle w:val="TableParagraph"/>
              <w:spacing w:before="125"/>
              <w:ind w:left="55"/>
              <w:rPr>
                <w:sz w:val="24"/>
                <w:szCs w:val="24"/>
              </w:rPr>
            </w:pPr>
            <w:r w:rsidRPr="009A2183">
              <w:rPr>
                <w:sz w:val="24"/>
                <w:szCs w:val="24"/>
              </w:rPr>
              <w:t>170.5</w:t>
            </w:r>
          </w:p>
        </w:tc>
        <w:tc>
          <w:tcPr>
            <w:tcW w:w="976" w:type="dxa"/>
            <w:vAlign w:val="center"/>
          </w:tcPr>
          <w:p w14:paraId="493D4ACC" w14:textId="77777777" w:rsidR="00C7071C" w:rsidRPr="009A2183" w:rsidRDefault="00C7071C" w:rsidP="00C7071C">
            <w:pPr>
              <w:pStyle w:val="TableParagraph"/>
              <w:spacing w:before="125"/>
              <w:ind w:left="66"/>
              <w:rPr>
                <w:sz w:val="24"/>
                <w:szCs w:val="24"/>
              </w:rPr>
            </w:pPr>
            <w:r w:rsidRPr="009A2183">
              <w:rPr>
                <w:sz w:val="24"/>
                <w:szCs w:val="24"/>
              </w:rPr>
              <w:t>170.8</w:t>
            </w:r>
          </w:p>
        </w:tc>
      </w:tr>
      <w:tr w:rsidR="00C7071C" w:rsidRPr="009A2183" w14:paraId="23E28697" w14:textId="77777777" w:rsidTr="00C7071C">
        <w:trPr>
          <w:trHeight w:val="332"/>
        </w:trPr>
        <w:tc>
          <w:tcPr>
            <w:tcW w:w="5528" w:type="dxa"/>
            <w:vAlign w:val="center"/>
          </w:tcPr>
          <w:p w14:paraId="5F90EB30" w14:textId="77777777" w:rsidR="00C7071C" w:rsidRPr="009A2183" w:rsidRDefault="00C7071C" w:rsidP="00784D43">
            <w:pPr>
              <w:pStyle w:val="TableParagraph"/>
              <w:spacing w:line="250" w:lineRule="exact"/>
              <w:ind w:left="57"/>
              <w:jc w:val="left"/>
              <w:rPr>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976" w:type="dxa"/>
            <w:vAlign w:val="center"/>
          </w:tcPr>
          <w:p w14:paraId="559B7C42" w14:textId="77777777" w:rsidR="00C7071C" w:rsidRPr="009A2183" w:rsidRDefault="00C7071C" w:rsidP="00C7071C">
            <w:pPr>
              <w:pStyle w:val="TableParagraph"/>
              <w:spacing w:before="125"/>
              <w:ind w:left="57"/>
              <w:rPr>
                <w:sz w:val="24"/>
                <w:szCs w:val="24"/>
              </w:rPr>
            </w:pPr>
            <w:r w:rsidRPr="009A2183">
              <w:rPr>
                <w:sz w:val="24"/>
                <w:szCs w:val="24"/>
              </w:rPr>
              <w:t>60</w:t>
            </w:r>
          </w:p>
        </w:tc>
        <w:tc>
          <w:tcPr>
            <w:tcW w:w="976" w:type="dxa"/>
            <w:vAlign w:val="center"/>
          </w:tcPr>
          <w:p w14:paraId="48FAD86D" w14:textId="77777777" w:rsidR="00C7071C" w:rsidRPr="009A2183" w:rsidRDefault="00C7071C" w:rsidP="00C7071C">
            <w:pPr>
              <w:pStyle w:val="TableParagraph"/>
              <w:spacing w:before="125"/>
              <w:ind w:left="54"/>
              <w:rPr>
                <w:sz w:val="24"/>
                <w:szCs w:val="24"/>
              </w:rPr>
            </w:pPr>
            <w:r w:rsidRPr="009A2183">
              <w:rPr>
                <w:sz w:val="24"/>
                <w:szCs w:val="24"/>
              </w:rPr>
              <w:t>60.5</w:t>
            </w:r>
          </w:p>
        </w:tc>
        <w:tc>
          <w:tcPr>
            <w:tcW w:w="976" w:type="dxa"/>
            <w:vAlign w:val="center"/>
          </w:tcPr>
          <w:p w14:paraId="5A4DAF61" w14:textId="77777777" w:rsidR="00C7071C" w:rsidRPr="009A2183" w:rsidRDefault="00C7071C" w:rsidP="00C7071C">
            <w:pPr>
              <w:pStyle w:val="TableParagraph"/>
              <w:spacing w:before="125"/>
              <w:ind w:left="125"/>
              <w:rPr>
                <w:sz w:val="24"/>
                <w:szCs w:val="24"/>
              </w:rPr>
            </w:pPr>
            <w:r w:rsidRPr="009A2183">
              <w:rPr>
                <w:sz w:val="24"/>
                <w:szCs w:val="24"/>
              </w:rPr>
              <w:t>60.25</w:t>
            </w:r>
          </w:p>
        </w:tc>
        <w:tc>
          <w:tcPr>
            <w:tcW w:w="976" w:type="dxa"/>
            <w:vAlign w:val="center"/>
          </w:tcPr>
          <w:p w14:paraId="714DF7A6" w14:textId="77777777" w:rsidR="00C7071C" w:rsidRPr="009A2183" w:rsidRDefault="00C7071C" w:rsidP="00C7071C">
            <w:pPr>
              <w:pStyle w:val="TableParagraph"/>
              <w:spacing w:before="125"/>
              <w:ind w:left="55"/>
              <w:rPr>
                <w:sz w:val="24"/>
                <w:szCs w:val="24"/>
              </w:rPr>
            </w:pPr>
            <w:r w:rsidRPr="009A2183">
              <w:rPr>
                <w:sz w:val="24"/>
                <w:szCs w:val="24"/>
              </w:rPr>
              <w:t>158.9</w:t>
            </w:r>
          </w:p>
        </w:tc>
        <w:tc>
          <w:tcPr>
            <w:tcW w:w="976" w:type="dxa"/>
            <w:vAlign w:val="center"/>
          </w:tcPr>
          <w:p w14:paraId="57228C38" w14:textId="77777777" w:rsidR="00C7071C" w:rsidRPr="009A2183" w:rsidRDefault="00C7071C" w:rsidP="00C7071C">
            <w:pPr>
              <w:pStyle w:val="TableParagraph"/>
              <w:spacing w:before="125"/>
              <w:ind w:left="55"/>
              <w:rPr>
                <w:sz w:val="24"/>
                <w:szCs w:val="24"/>
              </w:rPr>
            </w:pPr>
            <w:r w:rsidRPr="009A2183">
              <w:rPr>
                <w:sz w:val="24"/>
                <w:szCs w:val="24"/>
              </w:rPr>
              <w:t>160</w:t>
            </w:r>
          </w:p>
        </w:tc>
        <w:tc>
          <w:tcPr>
            <w:tcW w:w="976" w:type="dxa"/>
            <w:vAlign w:val="center"/>
          </w:tcPr>
          <w:p w14:paraId="636A365B" w14:textId="77777777" w:rsidR="00C7071C" w:rsidRPr="009A2183" w:rsidRDefault="00C7071C" w:rsidP="00C7071C">
            <w:pPr>
              <w:pStyle w:val="TableParagraph"/>
              <w:spacing w:before="125"/>
              <w:ind w:left="69"/>
              <w:rPr>
                <w:sz w:val="24"/>
                <w:szCs w:val="24"/>
              </w:rPr>
            </w:pPr>
            <w:r w:rsidRPr="009A2183">
              <w:rPr>
                <w:sz w:val="24"/>
                <w:szCs w:val="24"/>
              </w:rPr>
              <w:t>159.45</w:t>
            </w:r>
          </w:p>
        </w:tc>
        <w:tc>
          <w:tcPr>
            <w:tcW w:w="976" w:type="dxa"/>
            <w:vAlign w:val="center"/>
          </w:tcPr>
          <w:p w14:paraId="7CB41E1E" w14:textId="77777777" w:rsidR="00C7071C" w:rsidRPr="009A2183" w:rsidRDefault="00C7071C" w:rsidP="00C7071C">
            <w:pPr>
              <w:pStyle w:val="TableParagraph"/>
              <w:spacing w:before="125"/>
              <w:ind w:left="55"/>
              <w:rPr>
                <w:sz w:val="24"/>
                <w:szCs w:val="24"/>
              </w:rPr>
            </w:pPr>
            <w:r w:rsidRPr="009A2183">
              <w:rPr>
                <w:sz w:val="24"/>
                <w:szCs w:val="24"/>
              </w:rPr>
              <w:t>198.0</w:t>
            </w:r>
          </w:p>
        </w:tc>
        <w:tc>
          <w:tcPr>
            <w:tcW w:w="976" w:type="dxa"/>
            <w:vAlign w:val="center"/>
          </w:tcPr>
          <w:p w14:paraId="24F455AB" w14:textId="77777777" w:rsidR="00C7071C" w:rsidRPr="009A2183" w:rsidRDefault="00C7071C" w:rsidP="00C7071C">
            <w:pPr>
              <w:pStyle w:val="TableParagraph"/>
              <w:spacing w:before="125"/>
              <w:ind w:left="55"/>
              <w:rPr>
                <w:sz w:val="24"/>
                <w:szCs w:val="24"/>
              </w:rPr>
            </w:pPr>
            <w:r w:rsidRPr="009A2183">
              <w:rPr>
                <w:sz w:val="24"/>
                <w:szCs w:val="24"/>
              </w:rPr>
              <w:t>199.1</w:t>
            </w:r>
          </w:p>
        </w:tc>
        <w:tc>
          <w:tcPr>
            <w:tcW w:w="976" w:type="dxa"/>
            <w:vAlign w:val="center"/>
          </w:tcPr>
          <w:p w14:paraId="4C8742D5" w14:textId="77777777" w:rsidR="00C7071C" w:rsidRPr="009A2183" w:rsidRDefault="00C7071C" w:rsidP="00C7071C">
            <w:pPr>
              <w:pStyle w:val="TableParagraph"/>
              <w:spacing w:before="125"/>
              <w:ind w:left="66"/>
              <w:rPr>
                <w:sz w:val="24"/>
                <w:szCs w:val="24"/>
              </w:rPr>
            </w:pPr>
            <w:r w:rsidRPr="009A2183">
              <w:rPr>
                <w:sz w:val="24"/>
                <w:szCs w:val="24"/>
              </w:rPr>
              <w:t>198.6</w:t>
            </w:r>
          </w:p>
        </w:tc>
      </w:tr>
      <w:tr w:rsidR="00C7071C" w:rsidRPr="009A2183" w14:paraId="453CF0C0" w14:textId="77777777" w:rsidTr="00C7071C">
        <w:trPr>
          <w:trHeight w:val="185"/>
        </w:trPr>
        <w:tc>
          <w:tcPr>
            <w:tcW w:w="5528" w:type="dxa"/>
          </w:tcPr>
          <w:p w14:paraId="445214EA" w14:textId="77777777" w:rsidR="00C7071C" w:rsidRPr="009A2183" w:rsidRDefault="00C7071C" w:rsidP="00784D43">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976" w:type="dxa"/>
            <w:vAlign w:val="center"/>
          </w:tcPr>
          <w:p w14:paraId="1BF9287B" w14:textId="77777777" w:rsidR="00C7071C" w:rsidRPr="009A2183" w:rsidRDefault="00C7071C" w:rsidP="00C7071C">
            <w:pPr>
              <w:pStyle w:val="TableParagraph"/>
              <w:spacing w:before="13" w:line="250" w:lineRule="exact"/>
              <w:ind w:left="112"/>
              <w:rPr>
                <w:sz w:val="24"/>
                <w:szCs w:val="24"/>
              </w:rPr>
            </w:pPr>
            <w:r w:rsidRPr="009A2183">
              <w:rPr>
                <w:sz w:val="24"/>
                <w:szCs w:val="24"/>
              </w:rPr>
              <w:t>0.46</w:t>
            </w:r>
          </w:p>
        </w:tc>
        <w:tc>
          <w:tcPr>
            <w:tcW w:w="976" w:type="dxa"/>
            <w:vAlign w:val="center"/>
          </w:tcPr>
          <w:p w14:paraId="4092B77F" w14:textId="77777777" w:rsidR="00C7071C" w:rsidRPr="009A2183" w:rsidRDefault="00C7071C" w:rsidP="00C7071C">
            <w:pPr>
              <w:pStyle w:val="TableParagraph"/>
              <w:spacing w:before="13" w:line="250" w:lineRule="exact"/>
              <w:ind w:left="109"/>
              <w:rPr>
                <w:sz w:val="24"/>
                <w:szCs w:val="24"/>
              </w:rPr>
            </w:pPr>
            <w:r w:rsidRPr="009A2183">
              <w:rPr>
                <w:sz w:val="24"/>
                <w:szCs w:val="24"/>
              </w:rPr>
              <w:t>0.34</w:t>
            </w:r>
          </w:p>
        </w:tc>
        <w:tc>
          <w:tcPr>
            <w:tcW w:w="976" w:type="dxa"/>
            <w:vAlign w:val="center"/>
          </w:tcPr>
          <w:p w14:paraId="5796618C" w14:textId="77777777" w:rsidR="00C7071C" w:rsidRPr="009A2183" w:rsidRDefault="00C7071C" w:rsidP="00C7071C">
            <w:pPr>
              <w:pStyle w:val="TableParagraph"/>
              <w:spacing w:before="13" w:line="250" w:lineRule="exact"/>
              <w:ind w:left="180"/>
              <w:rPr>
                <w:sz w:val="24"/>
                <w:szCs w:val="24"/>
              </w:rPr>
            </w:pPr>
            <w:r w:rsidRPr="009A2183">
              <w:rPr>
                <w:sz w:val="24"/>
                <w:szCs w:val="24"/>
              </w:rPr>
              <w:t>0.36</w:t>
            </w:r>
          </w:p>
        </w:tc>
        <w:tc>
          <w:tcPr>
            <w:tcW w:w="976" w:type="dxa"/>
            <w:vAlign w:val="center"/>
          </w:tcPr>
          <w:p w14:paraId="3F290C9B" w14:textId="77777777" w:rsidR="00C7071C" w:rsidRPr="009A2183" w:rsidRDefault="00C7071C" w:rsidP="00C7071C">
            <w:pPr>
              <w:pStyle w:val="TableParagraph"/>
              <w:spacing w:before="13" w:line="250" w:lineRule="exact"/>
              <w:ind w:left="166"/>
              <w:rPr>
                <w:sz w:val="24"/>
                <w:szCs w:val="24"/>
              </w:rPr>
            </w:pPr>
            <w:r w:rsidRPr="009A2183">
              <w:rPr>
                <w:sz w:val="24"/>
                <w:szCs w:val="24"/>
              </w:rPr>
              <w:t>1.21</w:t>
            </w:r>
          </w:p>
        </w:tc>
        <w:tc>
          <w:tcPr>
            <w:tcW w:w="976" w:type="dxa"/>
            <w:vAlign w:val="center"/>
          </w:tcPr>
          <w:p w14:paraId="24D55A7F" w14:textId="77777777" w:rsidR="00C7071C" w:rsidRPr="009A2183" w:rsidRDefault="00C7071C" w:rsidP="00C7071C">
            <w:pPr>
              <w:pStyle w:val="TableParagraph"/>
              <w:spacing w:before="13" w:line="250" w:lineRule="exact"/>
              <w:ind w:left="165"/>
              <w:rPr>
                <w:sz w:val="24"/>
                <w:szCs w:val="24"/>
              </w:rPr>
            </w:pPr>
            <w:r w:rsidRPr="009A2183">
              <w:rPr>
                <w:sz w:val="24"/>
                <w:szCs w:val="24"/>
              </w:rPr>
              <w:t>1.20</w:t>
            </w:r>
          </w:p>
        </w:tc>
        <w:tc>
          <w:tcPr>
            <w:tcW w:w="976" w:type="dxa"/>
            <w:vAlign w:val="center"/>
          </w:tcPr>
          <w:p w14:paraId="27FD78DA" w14:textId="77777777" w:rsidR="00C7071C" w:rsidRPr="009A2183" w:rsidRDefault="00C7071C" w:rsidP="00C7071C">
            <w:pPr>
              <w:pStyle w:val="TableParagraph"/>
              <w:spacing w:before="13" w:line="250" w:lineRule="exact"/>
              <w:ind w:left="180"/>
              <w:rPr>
                <w:sz w:val="24"/>
                <w:szCs w:val="24"/>
              </w:rPr>
            </w:pPr>
            <w:r w:rsidRPr="009A2183">
              <w:rPr>
                <w:sz w:val="24"/>
                <w:szCs w:val="24"/>
              </w:rPr>
              <w:t>1.03</w:t>
            </w:r>
          </w:p>
        </w:tc>
        <w:tc>
          <w:tcPr>
            <w:tcW w:w="976" w:type="dxa"/>
            <w:vAlign w:val="center"/>
          </w:tcPr>
          <w:p w14:paraId="42121E4F" w14:textId="77777777" w:rsidR="00C7071C" w:rsidRPr="009A2183" w:rsidRDefault="00C7071C" w:rsidP="00C7071C">
            <w:pPr>
              <w:pStyle w:val="TableParagraph"/>
              <w:spacing w:before="13" w:line="250" w:lineRule="exact"/>
              <w:ind w:left="165"/>
              <w:rPr>
                <w:sz w:val="24"/>
                <w:szCs w:val="24"/>
              </w:rPr>
            </w:pPr>
            <w:r w:rsidRPr="009A2183">
              <w:rPr>
                <w:sz w:val="24"/>
                <w:szCs w:val="24"/>
              </w:rPr>
              <w:t>1.49</w:t>
            </w:r>
          </w:p>
        </w:tc>
        <w:tc>
          <w:tcPr>
            <w:tcW w:w="976" w:type="dxa"/>
            <w:vAlign w:val="center"/>
          </w:tcPr>
          <w:p w14:paraId="4C2191BE" w14:textId="77777777" w:rsidR="00C7071C" w:rsidRPr="009A2183" w:rsidRDefault="00C7071C" w:rsidP="00C7071C">
            <w:pPr>
              <w:pStyle w:val="TableParagraph"/>
              <w:spacing w:before="13" w:line="250" w:lineRule="exact"/>
              <w:ind w:left="165"/>
              <w:rPr>
                <w:sz w:val="24"/>
                <w:szCs w:val="24"/>
              </w:rPr>
            </w:pPr>
            <w:r w:rsidRPr="009A2183">
              <w:rPr>
                <w:sz w:val="24"/>
                <w:szCs w:val="24"/>
              </w:rPr>
              <w:t>1.75</w:t>
            </w:r>
          </w:p>
        </w:tc>
        <w:tc>
          <w:tcPr>
            <w:tcW w:w="976" w:type="dxa"/>
            <w:vAlign w:val="center"/>
          </w:tcPr>
          <w:p w14:paraId="3EE10615" w14:textId="77777777" w:rsidR="00C7071C" w:rsidRPr="009A2183" w:rsidRDefault="00C7071C" w:rsidP="00C7071C">
            <w:pPr>
              <w:pStyle w:val="TableParagraph"/>
              <w:spacing w:before="13" w:line="250" w:lineRule="exact"/>
              <w:ind w:left="177"/>
              <w:rPr>
                <w:sz w:val="24"/>
                <w:szCs w:val="24"/>
              </w:rPr>
            </w:pPr>
            <w:r w:rsidRPr="009A2183">
              <w:rPr>
                <w:sz w:val="24"/>
                <w:szCs w:val="24"/>
              </w:rPr>
              <w:t>0.87</w:t>
            </w:r>
          </w:p>
        </w:tc>
      </w:tr>
      <w:tr w:rsidR="00C7071C" w:rsidRPr="009A2183" w14:paraId="58B7426C" w14:textId="77777777" w:rsidTr="00C7071C">
        <w:trPr>
          <w:trHeight w:val="185"/>
        </w:trPr>
        <w:tc>
          <w:tcPr>
            <w:tcW w:w="5528" w:type="dxa"/>
          </w:tcPr>
          <w:p w14:paraId="4DECD1D6" w14:textId="77777777" w:rsidR="00C7071C" w:rsidRPr="009A2183" w:rsidRDefault="00C7071C" w:rsidP="00784D43">
            <w:pPr>
              <w:pStyle w:val="TableParagraph"/>
              <w:spacing w:before="13" w:line="250"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976" w:type="dxa"/>
            <w:vAlign w:val="center"/>
          </w:tcPr>
          <w:p w14:paraId="113AE1A7" w14:textId="77777777" w:rsidR="00C7071C" w:rsidRPr="009A2183" w:rsidRDefault="00C7071C" w:rsidP="00C7071C">
            <w:pPr>
              <w:pStyle w:val="TableParagraph"/>
              <w:spacing w:line="251" w:lineRule="exact"/>
              <w:ind w:left="162"/>
              <w:rPr>
                <w:sz w:val="24"/>
                <w:szCs w:val="24"/>
              </w:rPr>
            </w:pPr>
            <w:r w:rsidRPr="009A2183">
              <w:rPr>
                <w:sz w:val="24"/>
                <w:szCs w:val="24"/>
              </w:rPr>
              <w:t>1.61</w:t>
            </w:r>
          </w:p>
        </w:tc>
        <w:tc>
          <w:tcPr>
            <w:tcW w:w="976" w:type="dxa"/>
            <w:vAlign w:val="center"/>
          </w:tcPr>
          <w:p w14:paraId="1AEF6E28" w14:textId="77777777" w:rsidR="00C7071C" w:rsidRPr="009A2183" w:rsidRDefault="00C7071C" w:rsidP="00C7071C">
            <w:pPr>
              <w:pStyle w:val="TableParagraph"/>
              <w:spacing w:line="251" w:lineRule="exact"/>
              <w:ind w:left="160"/>
              <w:rPr>
                <w:sz w:val="24"/>
                <w:szCs w:val="24"/>
              </w:rPr>
            </w:pPr>
            <w:r w:rsidRPr="009A2183">
              <w:rPr>
                <w:sz w:val="24"/>
                <w:szCs w:val="24"/>
              </w:rPr>
              <w:t>1.28</w:t>
            </w:r>
          </w:p>
        </w:tc>
        <w:tc>
          <w:tcPr>
            <w:tcW w:w="976" w:type="dxa"/>
            <w:vAlign w:val="center"/>
          </w:tcPr>
          <w:p w14:paraId="6E61A7A1" w14:textId="77777777" w:rsidR="00C7071C" w:rsidRPr="009A2183" w:rsidRDefault="00C7071C" w:rsidP="00C7071C">
            <w:pPr>
              <w:pStyle w:val="TableParagraph"/>
              <w:spacing w:line="251" w:lineRule="exact"/>
              <w:ind w:left="233"/>
              <w:rPr>
                <w:sz w:val="24"/>
                <w:szCs w:val="24"/>
              </w:rPr>
            </w:pPr>
            <w:r w:rsidRPr="009A2183">
              <w:rPr>
                <w:sz w:val="24"/>
                <w:szCs w:val="24"/>
              </w:rPr>
              <w:t>1.04</w:t>
            </w:r>
          </w:p>
        </w:tc>
        <w:tc>
          <w:tcPr>
            <w:tcW w:w="976" w:type="dxa"/>
            <w:vAlign w:val="center"/>
          </w:tcPr>
          <w:p w14:paraId="3368C70C" w14:textId="77777777" w:rsidR="00C7071C" w:rsidRPr="009A2183" w:rsidRDefault="00C7071C" w:rsidP="00C7071C">
            <w:pPr>
              <w:pStyle w:val="TableParagraph"/>
              <w:spacing w:before="13" w:line="250" w:lineRule="exact"/>
              <w:ind w:left="166"/>
              <w:rPr>
                <w:sz w:val="24"/>
                <w:szCs w:val="24"/>
              </w:rPr>
            </w:pPr>
            <w:r w:rsidRPr="009A2183">
              <w:rPr>
                <w:sz w:val="24"/>
                <w:szCs w:val="24"/>
              </w:rPr>
              <w:t>4.04</w:t>
            </w:r>
          </w:p>
        </w:tc>
        <w:tc>
          <w:tcPr>
            <w:tcW w:w="976" w:type="dxa"/>
            <w:vAlign w:val="center"/>
          </w:tcPr>
          <w:p w14:paraId="55A8DF11" w14:textId="77777777" w:rsidR="00C7071C" w:rsidRPr="009A2183" w:rsidRDefault="00C7071C" w:rsidP="00C7071C">
            <w:pPr>
              <w:pStyle w:val="TableParagraph"/>
              <w:spacing w:before="13" w:line="250" w:lineRule="exact"/>
              <w:ind w:left="165"/>
              <w:rPr>
                <w:sz w:val="24"/>
                <w:szCs w:val="24"/>
              </w:rPr>
            </w:pPr>
            <w:r w:rsidRPr="009A2183">
              <w:rPr>
                <w:sz w:val="24"/>
                <w:szCs w:val="24"/>
              </w:rPr>
              <w:t>3.77</w:t>
            </w:r>
          </w:p>
        </w:tc>
        <w:tc>
          <w:tcPr>
            <w:tcW w:w="976" w:type="dxa"/>
            <w:vAlign w:val="center"/>
          </w:tcPr>
          <w:p w14:paraId="4A82627F" w14:textId="77777777" w:rsidR="00C7071C" w:rsidRPr="009A2183" w:rsidRDefault="00C7071C" w:rsidP="00C7071C">
            <w:pPr>
              <w:pStyle w:val="TableParagraph"/>
              <w:spacing w:before="13" w:line="250" w:lineRule="exact"/>
              <w:ind w:left="180"/>
              <w:rPr>
                <w:sz w:val="24"/>
                <w:szCs w:val="24"/>
              </w:rPr>
            </w:pPr>
            <w:r w:rsidRPr="009A2183">
              <w:rPr>
                <w:sz w:val="24"/>
                <w:szCs w:val="24"/>
              </w:rPr>
              <w:t>3.00</w:t>
            </w:r>
          </w:p>
        </w:tc>
        <w:tc>
          <w:tcPr>
            <w:tcW w:w="976" w:type="dxa"/>
            <w:vAlign w:val="center"/>
          </w:tcPr>
          <w:p w14:paraId="07097B61" w14:textId="77777777" w:rsidR="00C7071C" w:rsidRPr="009A2183" w:rsidRDefault="00C7071C" w:rsidP="00C7071C">
            <w:pPr>
              <w:pStyle w:val="TableParagraph"/>
              <w:spacing w:before="13" w:line="250" w:lineRule="exact"/>
              <w:ind w:left="165"/>
              <w:rPr>
                <w:sz w:val="24"/>
                <w:szCs w:val="24"/>
              </w:rPr>
            </w:pPr>
            <w:r w:rsidRPr="009A2183">
              <w:rPr>
                <w:sz w:val="24"/>
                <w:szCs w:val="24"/>
              </w:rPr>
              <w:t>4.97</w:t>
            </w:r>
          </w:p>
        </w:tc>
        <w:tc>
          <w:tcPr>
            <w:tcW w:w="976" w:type="dxa"/>
            <w:vAlign w:val="center"/>
          </w:tcPr>
          <w:p w14:paraId="11CEF888" w14:textId="77777777" w:rsidR="00C7071C" w:rsidRPr="009A2183" w:rsidRDefault="00C7071C" w:rsidP="00C7071C">
            <w:pPr>
              <w:pStyle w:val="TableParagraph"/>
              <w:spacing w:before="13" w:line="250" w:lineRule="exact"/>
              <w:ind w:left="165"/>
              <w:rPr>
                <w:sz w:val="24"/>
                <w:szCs w:val="24"/>
              </w:rPr>
            </w:pPr>
            <w:r w:rsidRPr="009A2183">
              <w:rPr>
                <w:sz w:val="24"/>
                <w:szCs w:val="24"/>
              </w:rPr>
              <w:t>5.33</w:t>
            </w:r>
          </w:p>
        </w:tc>
        <w:tc>
          <w:tcPr>
            <w:tcW w:w="976" w:type="dxa"/>
            <w:vAlign w:val="center"/>
          </w:tcPr>
          <w:p w14:paraId="4C21270A" w14:textId="77777777" w:rsidR="00C7071C" w:rsidRPr="009A2183" w:rsidRDefault="00C7071C" w:rsidP="00C7071C">
            <w:pPr>
              <w:pStyle w:val="TableParagraph"/>
              <w:spacing w:before="13" w:line="250" w:lineRule="exact"/>
              <w:ind w:left="177"/>
              <w:rPr>
                <w:sz w:val="24"/>
                <w:szCs w:val="24"/>
              </w:rPr>
            </w:pPr>
            <w:r w:rsidRPr="009A2183">
              <w:rPr>
                <w:sz w:val="24"/>
                <w:szCs w:val="24"/>
              </w:rPr>
              <w:t>2.80</w:t>
            </w:r>
          </w:p>
        </w:tc>
      </w:tr>
      <w:tr w:rsidR="00EE5675" w:rsidRPr="009A2183" w14:paraId="789F7E44" w14:textId="77777777" w:rsidTr="00C7071C">
        <w:trPr>
          <w:trHeight w:val="185"/>
        </w:trPr>
        <w:tc>
          <w:tcPr>
            <w:tcW w:w="14312" w:type="dxa"/>
            <w:gridSpan w:val="10"/>
          </w:tcPr>
          <w:p w14:paraId="097C1788" w14:textId="77777777" w:rsidR="00EE5675" w:rsidRPr="009A2183" w:rsidRDefault="00EE5675" w:rsidP="00784D43">
            <w:pPr>
              <w:pStyle w:val="TableParagraph"/>
              <w:spacing w:before="13" w:line="250" w:lineRule="exact"/>
              <w:ind w:left="57"/>
              <w:jc w:val="left"/>
              <w:rPr>
                <w:b/>
                <w:sz w:val="24"/>
                <w:szCs w:val="24"/>
              </w:rPr>
            </w:pPr>
            <w:r w:rsidRPr="009A2183">
              <w:rPr>
                <w:b/>
                <w:spacing w:val="-2"/>
                <w:sz w:val="24"/>
                <w:szCs w:val="24"/>
              </w:rPr>
              <w:t>Interaction</w:t>
            </w:r>
          </w:p>
        </w:tc>
      </w:tr>
      <w:tr w:rsidR="00EE5675" w:rsidRPr="009A2183" w14:paraId="590AAA7A" w14:textId="77777777" w:rsidTr="00C7071C">
        <w:trPr>
          <w:trHeight w:val="185"/>
        </w:trPr>
        <w:tc>
          <w:tcPr>
            <w:tcW w:w="14312" w:type="dxa"/>
            <w:gridSpan w:val="10"/>
          </w:tcPr>
          <w:p w14:paraId="19BBE9F2" w14:textId="77777777" w:rsidR="00EE5675" w:rsidRPr="009A2183" w:rsidRDefault="00EE5675" w:rsidP="00784D43">
            <w:pPr>
              <w:pStyle w:val="TableParagraph"/>
              <w:spacing w:before="13" w:line="250" w:lineRule="exact"/>
              <w:ind w:left="57"/>
              <w:jc w:val="left"/>
              <w:rPr>
                <w:b/>
                <w:sz w:val="24"/>
                <w:szCs w:val="24"/>
              </w:rPr>
            </w:pPr>
            <w:r w:rsidRPr="009A2183">
              <w:rPr>
                <w:b/>
                <w:sz w:val="24"/>
                <w:szCs w:val="24"/>
              </w:rPr>
              <w:t>P × W</w:t>
            </w:r>
          </w:p>
        </w:tc>
      </w:tr>
      <w:tr w:rsidR="00C7071C" w:rsidRPr="009A2183" w14:paraId="5FBE377C" w14:textId="77777777" w:rsidTr="00C7071C">
        <w:trPr>
          <w:trHeight w:val="185"/>
        </w:trPr>
        <w:tc>
          <w:tcPr>
            <w:tcW w:w="5528" w:type="dxa"/>
          </w:tcPr>
          <w:p w14:paraId="093AE1B1" w14:textId="77777777" w:rsidR="00C7071C" w:rsidRPr="009A2183" w:rsidRDefault="00C7071C" w:rsidP="00784D43">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976" w:type="dxa"/>
          </w:tcPr>
          <w:p w14:paraId="32F0EED6" w14:textId="77777777" w:rsidR="00C7071C" w:rsidRPr="009A2183" w:rsidRDefault="00C7071C" w:rsidP="00784D43">
            <w:pPr>
              <w:pStyle w:val="TableParagraph"/>
              <w:spacing w:before="13" w:line="250" w:lineRule="exact"/>
              <w:ind w:left="57"/>
              <w:rPr>
                <w:sz w:val="24"/>
                <w:szCs w:val="24"/>
              </w:rPr>
            </w:pPr>
            <w:r w:rsidRPr="009A2183">
              <w:rPr>
                <w:sz w:val="24"/>
                <w:szCs w:val="24"/>
              </w:rPr>
              <w:t>0.97</w:t>
            </w:r>
          </w:p>
        </w:tc>
        <w:tc>
          <w:tcPr>
            <w:tcW w:w="976" w:type="dxa"/>
          </w:tcPr>
          <w:p w14:paraId="60074FAC" w14:textId="77777777" w:rsidR="00C7071C" w:rsidRPr="009A2183" w:rsidRDefault="00C7071C" w:rsidP="00784D43">
            <w:pPr>
              <w:pStyle w:val="TableParagraph"/>
              <w:spacing w:before="13" w:line="250" w:lineRule="exact"/>
              <w:ind w:left="54"/>
              <w:rPr>
                <w:sz w:val="24"/>
                <w:szCs w:val="24"/>
              </w:rPr>
            </w:pPr>
            <w:r w:rsidRPr="009A2183">
              <w:rPr>
                <w:sz w:val="24"/>
                <w:szCs w:val="24"/>
              </w:rPr>
              <w:t>0.78</w:t>
            </w:r>
          </w:p>
        </w:tc>
        <w:tc>
          <w:tcPr>
            <w:tcW w:w="976" w:type="dxa"/>
          </w:tcPr>
          <w:p w14:paraId="138861B6" w14:textId="77777777" w:rsidR="00C7071C" w:rsidRPr="009A2183" w:rsidRDefault="00C7071C" w:rsidP="00784D43">
            <w:pPr>
              <w:pStyle w:val="TableParagraph"/>
              <w:spacing w:before="13" w:line="250" w:lineRule="exact"/>
              <w:ind w:left="56"/>
              <w:rPr>
                <w:sz w:val="24"/>
                <w:szCs w:val="24"/>
              </w:rPr>
            </w:pPr>
            <w:r w:rsidRPr="009A2183">
              <w:rPr>
                <w:sz w:val="24"/>
                <w:szCs w:val="24"/>
              </w:rPr>
              <w:t>0.59</w:t>
            </w:r>
          </w:p>
        </w:tc>
        <w:tc>
          <w:tcPr>
            <w:tcW w:w="976" w:type="dxa"/>
          </w:tcPr>
          <w:p w14:paraId="72194FFE" w14:textId="77777777" w:rsidR="00C7071C" w:rsidRPr="009A2183" w:rsidRDefault="00C7071C" w:rsidP="00784D43">
            <w:pPr>
              <w:pStyle w:val="TableParagraph"/>
              <w:spacing w:before="13" w:line="250" w:lineRule="exact"/>
              <w:ind w:left="55"/>
              <w:rPr>
                <w:sz w:val="24"/>
                <w:szCs w:val="24"/>
              </w:rPr>
            </w:pPr>
            <w:r w:rsidRPr="009A2183">
              <w:rPr>
                <w:sz w:val="24"/>
                <w:szCs w:val="24"/>
              </w:rPr>
              <w:t>3.24</w:t>
            </w:r>
          </w:p>
        </w:tc>
        <w:tc>
          <w:tcPr>
            <w:tcW w:w="976" w:type="dxa"/>
          </w:tcPr>
          <w:p w14:paraId="501EAB0C" w14:textId="77777777" w:rsidR="00C7071C" w:rsidRPr="009A2183" w:rsidRDefault="00C7071C" w:rsidP="00784D43">
            <w:pPr>
              <w:pStyle w:val="TableParagraph"/>
              <w:spacing w:before="13" w:line="250" w:lineRule="exact"/>
              <w:ind w:left="55"/>
              <w:rPr>
                <w:sz w:val="24"/>
                <w:szCs w:val="24"/>
              </w:rPr>
            </w:pPr>
            <w:r w:rsidRPr="009A2183">
              <w:rPr>
                <w:sz w:val="24"/>
                <w:szCs w:val="24"/>
              </w:rPr>
              <w:t>3.21</w:t>
            </w:r>
          </w:p>
        </w:tc>
        <w:tc>
          <w:tcPr>
            <w:tcW w:w="976" w:type="dxa"/>
          </w:tcPr>
          <w:p w14:paraId="4394DB3A" w14:textId="77777777" w:rsidR="00C7071C" w:rsidRPr="009A2183" w:rsidRDefault="00C7071C" w:rsidP="00784D43">
            <w:pPr>
              <w:pStyle w:val="TableParagraph"/>
              <w:spacing w:before="13" w:line="250" w:lineRule="exact"/>
              <w:ind w:left="55"/>
              <w:rPr>
                <w:sz w:val="24"/>
                <w:szCs w:val="24"/>
              </w:rPr>
            </w:pPr>
            <w:r w:rsidRPr="009A2183">
              <w:rPr>
                <w:sz w:val="24"/>
                <w:szCs w:val="24"/>
              </w:rPr>
              <w:t>2.55</w:t>
            </w:r>
          </w:p>
        </w:tc>
        <w:tc>
          <w:tcPr>
            <w:tcW w:w="976" w:type="dxa"/>
          </w:tcPr>
          <w:p w14:paraId="40AB212D" w14:textId="77777777" w:rsidR="00C7071C" w:rsidRPr="009A2183" w:rsidRDefault="00C7071C" w:rsidP="00784D43">
            <w:pPr>
              <w:pStyle w:val="TableParagraph"/>
              <w:spacing w:before="13" w:line="250" w:lineRule="exact"/>
              <w:ind w:left="55"/>
              <w:rPr>
                <w:sz w:val="24"/>
                <w:szCs w:val="24"/>
              </w:rPr>
            </w:pPr>
            <w:r w:rsidRPr="009A2183">
              <w:rPr>
                <w:sz w:val="24"/>
                <w:szCs w:val="24"/>
              </w:rPr>
              <w:t>3.26</w:t>
            </w:r>
          </w:p>
        </w:tc>
        <w:tc>
          <w:tcPr>
            <w:tcW w:w="976" w:type="dxa"/>
          </w:tcPr>
          <w:p w14:paraId="0024A4C7" w14:textId="77777777" w:rsidR="00C7071C" w:rsidRPr="009A2183" w:rsidRDefault="00C7071C" w:rsidP="00784D43">
            <w:pPr>
              <w:pStyle w:val="TableParagraph"/>
              <w:spacing w:before="13" w:line="250" w:lineRule="exact"/>
              <w:ind w:left="55"/>
              <w:rPr>
                <w:sz w:val="24"/>
                <w:szCs w:val="24"/>
              </w:rPr>
            </w:pPr>
            <w:r w:rsidRPr="009A2183">
              <w:rPr>
                <w:sz w:val="24"/>
                <w:szCs w:val="24"/>
              </w:rPr>
              <w:t>2.45</w:t>
            </w:r>
          </w:p>
        </w:tc>
        <w:tc>
          <w:tcPr>
            <w:tcW w:w="976" w:type="dxa"/>
          </w:tcPr>
          <w:p w14:paraId="18D20936" w14:textId="77777777" w:rsidR="00C7071C" w:rsidRPr="009A2183" w:rsidRDefault="00C7071C" w:rsidP="00784D43">
            <w:pPr>
              <w:pStyle w:val="TableParagraph"/>
              <w:spacing w:before="13" w:line="250" w:lineRule="exact"/>
              <w:ind w:left="52"/>
              <w:rPr>
                <w:sz w:val="24"/>
                <w:szCs w:val="24"/>
              </w:rPr>
            </w:pPr>
            <w:r w:rsidRPr="009A2183">
              <w:rPr>
                <w:sz w:val="24"/>
                <w:szCs w:val="24"/>
              </w:rPr>
              <w:t>2.58</w:t>
            </w:r>
          </w:p>
        </w:tc>
      </w:tr>
      <w:tr w:rsidR="00C7071C" w:rsidRPr="009A2183" w14:paraId="6817D680" w14:textId="77777777" w:rsidTr="00C7071C">
        <w:trPr>
          <w:trHeight w:val="185"/>
        </w:trPr>
        <w:tc>
          <w:tcPr>
            <w:tcW w:w="5528" w:type="dxa"/>
          </w:tcPr>
          <w:p w14:paraId="1F63676A" w14:textId="77777777" w:rsidR="00C7071C" w:rsidRPr="009A2183" w:rsidRDefault="00C7071C" w:rsidP="00784D43">
            <w:pPr>
              <w:pStyle w:val="TableParagraph"/>
              <w:spacing w:before="15" w:line="248"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976" w:type="dxa"/>
          </w:tcPr>
          <w:p w14:paraId="43831F68" w14:textId="77777777" w:rsidR="00C7071C" w:rsidRPr="009A2183" w:rsidRDefault="00C7071C" w:rsidP="00784D43">
            <w:pPr>
              <w:pStyle w:val="TableParagraph"/>
              <w:spacing w:line="252" w:lineRule="exact"/>
              <w:ind w:left="57"/>
              <w:rPr>
                <w:sz w:val="24"/>
                <w:szCs w:val="24"/>
              </w:rPr>
            </w:pPr>
            <w:r w:rsidRPr="009A2183">
              <w:rPr>
                <w:sz w:val="24"/>
                <w:szCs w:val="24"/>
              </w:rPr>
              <w:t>NS</w:t>
            </w:r>
          </w:p>
        </w:tc>
        <w:tc>
          <w:tcPr>
            <w:tcW w:w="976" w:type="dxa"/>
          </w:tcPr>
          <w:p w14:paraId="1858A0B7" w14:textId="77777777" w:rsidR="00C7071C" w:rsidRPr="009A2183" w:rsidRDefault="00C7071C" w:rsidP="00784D43">
            <w:pPr>
              <w:pStyle w:val="TableParagraph"/>
              <w:spacing w:line="252" w:lineRule="exact"/>
              <w:ind w:left="54"/>
              <w:rPr>
                <w:sz w:val="24"/>
                <w:szCs w:val="24"/>
              </w:rPr>
            </w:pPr>
            <w:r w:rsidRPr="009A2183">
              <w:rPr>
                <w:sz w:val="24"/>
                <w:szCs w:val="24"/>
              </w:rPr>
              <w:t>NS</w:t>
            </w:r>
          </w:p>
        </w:tc>
        <w:tc>
          <w:tcPr>
            <w:tcW w:w="976" w:type="dxa"/>
          </w:tcPr>
          <w:p w14:paraId="1B1A4E58" w14:textId="77777777" w:rsidR="00C7071C" w:rsidRPr="009A2183" w:rsidRDefault="00C7071C" w:rsidP="00784D43">
            <w:pPr>
              <w:pStyle w:val="TableParagraph"/>
              <w:spacing w:line="252" w:lineRule="exact"/>
              <w:ind w:left="56"/>
              <w:rPr>
                <w:sz w:val="24"/>
                <w:szCs w:val="24"/>
              </w:rPr>
            </w:pPr>
            <w:r w:rsidRPr="009A2183">
              <w:rPr>
                <w:sz w:val="24"/>
                <w:szCs w:val="24"/>
              </w:rPr>
              <w:t>NS</w:t>
            </w:r>
          </w:p>
        </w:tc>
        <w:tc>
          <w:tcPr>
            <w:tcW w:w="976" w:type="dxa"/>
          </w:tcPr>
          <w:p w14:paraId="5B3C52D8" w14:textId="77777777" w:rsidR="00C7071C" w:rsidRPr="009A2183" w:rsidRDefault="00C7071C" w:rsidP="00784D43">
            <w:pPr>
              <w:pStyle w:val="TableParagraph"/>
              <w:spacing w:line="252" w:lineRule="exact"/>
              <w:ind w:left="55"/>
              <w:rPr>
                <w:sz w:val="24"/>
                <w:szCs w:val="24"/>
              </w:rPr>
            </w:pPr>
            <w:r w:rsidRPr="009A2183">
              <w:rPr>
                <w:sz w:val="24"/>
                <w:szCs w:val="24"/>
              </w:rPr>
              <w:t>NS</w:t>
            </w:r>
          </w:p>
        </w:tc>
        <w:tc>
          <w:tcPr>
            <w:tcW w:w="976" w:type="dxa"/>
          </w:tcPr>
          <w:p w14:paraId="3443103F" w14:textId="77777777" w:rsidR="00C7071C" w:rsidRPr="009A2183" w:rsidRDefault="00C7071C" w:rsidP="00784D43">
            <w:pPr>
              <w:pStyle w:val="TableParagraph"/>
              <w:spacing w:line="252" w:lineRule="exact"/>
              <w:ind w:left="55"/>
              <w:rPr>
                <w:sz w:val="24"/>
                <w:szCs w:val="24"/>
              </w:rPr>
            </w:pPr>
            <w:r w:rsidRPr="009A2183">
              <w:rPr>
                <w:sz w:val="24"/>
                <w:szCs w:val="24"/>
              </w:rPr>
              <w:t>NS</w:t>
            </w:r>
          </w:p>
        </w:tc>
        <w:tc>
          <w:tcPr>
            <w:tcW w:w="976" w:type="dxa"/>
          </w:tcPr>
          <w:p w14:paraId="0BD30A52" w14:textId="77777777" w:rsidR="00C7071C" w:rsidRPr="009A2183" w:rsidRDefault="00C7071C" w:rsidP="00784D43">
            <w:pPr>
              <w:pStyle w:val="TableParagraph"/>
              <w:spacing w:line="252" w:lineRule="exact"/>
              <w:ind w:left="55"/>
              <w:rPr>
                <w:sz w:val="24"/>
                <w:szCs w:val="24"/>
              </w:rPr>
            </w:pPr>
            <w:r w:rsidRPr="009A2183">
              <w:rPr>
                <w:sz w:val="24"/>
                <w:szCs w:val="24"/>
              </w:rPr>
              <w:t>NS</w:t>
            </w:r>
          </w:p>
        </w:tc>
        <w:tc>
          <w:tcPr>
            <w:tcW w:w="976" w:type="dxa"/>
          </w:tcPr>
          <w:p w14:paraId="3A3F9F91" w14:textId="77777777" w:rsidR="00C7071C" w:rsidRPr="009A2183" w:rsidRDefault="00C7071C" w:rsidP="00784D43">
            <w:pPr>
              <w:pStyle w:val="TableParagraph"/>
              <w:spacing w:line="252" w:lineRule="exact"/>
              <w:ind w:left="55"/>
              <w:rPr>
                <w:sz w:val="24"/>
                <w:szCs w:val="24"/>
              </w:rPr>
            </w:pPr>
            <w:r w:rsidRPr="009A2183">
              <w:rPr>
                <w:sz w:val="24"/>
                <w:szCs w:val="24"/>
              </w:rPr>
              <w:t>NS</w:t>
            </w:r>
          </w:p>
        </w:tc>
        <w:tc>
          <w:tcPr>
            <w:tcW w:w="976" w:type="dxa"/>
          </w:tcPr>
          <w:p w14:paraId="35D944DC" w14:textId="77777777" w:rsidR="00C7071C" w:rsidRPr="009A2183" w:rsidRDefault="00C7071C" w:rsidP="00784D43">
            <w:pPr>
              <w:pStyle w:val="TableParagraph"/>
              <w:spacing w:line="252" w:lineRule="exact"/>
              <w:ind w:left="55"/>
              <w:rPr>
                <w:sz w:val="24"/>
                <w:szCs w:val="24"/>
              </w:rPr>
            </w:pPr>
            <w:r w:rsidRPr="009A2183">
              <w:rPr>
                <w:sz w:val="24"/>
                <w:szCs w:val="24"/>
              </w:rPr>
              <w:t>NS</w:t>
            </w:r>
          </w:p>
        </w:tc>
        <w:tc>
          <w:tcPr>
            <w:tcW w:w="976" w:type="dxa"/>
          </w:tcPr>
          <w:p w14:paraId="6B3374D3" w14:textId="77777777" w:rsidR="00C7071C" w:rsidRPr="009A2183" w:rsidRDefault="00C7071C" w:rsidP="00784D43">
            <w:pPr>
              <w:pStyle w:val="TableParagraph"/>
              <w:spacing w:line="252" w:lineRule="exact"/>
              <w:ind w:left="52"/>
              <w:rPr>
                <w:sz w:val="24"/>
                <w:szCs w:val="24"/>
              </w:rPr>
            </w:pPr>
            <w:r w:rsidRPr="009A2183">
              <w:rPr>
                <w:sz w:val="24"/>
                <w:szCs w:val="24"/>
              </w:rPr>
              <w:t>NS</w:t>
            </w:r>
          </w:p>
        </w:tc>
      </w:tr>
    </w:tbl>
    <w:p w14:paraId="134556DA" w14:textId="1D2A2978" w:rsidR="00C15245" w:rsidRPr="009A2183" w:rsidRDefault="00EE5675"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rPr>
        <w:t>Table 1:</w:t>
      </w:r>
      <w:r w:rsidR="00C15245" w:rsidRPr="009A2183">
        <w:rPr>
          <w:rFonts w:ascii="Times New Roman" w:hAnsi="Times New Roman" w:cs="Times New Roman"/>
          <w:b/>
          <w:bCs/>
          <w:sz w:val="24"/>
          <w:szCs w:val="24"/>
        </w:rPr>
        <w:t xml:space="preserve"> </w:t>
      </w:r>
      <w:r w:rsidR="00C15245" w:rsidRPr="009A2183">
        <w:rPr>
          <w:rFonts w:ascii="Times New Roman" w:hAnsi="Times New Roman" w:cs="Times New Roman"/>
          <w:b/>
          <w:spacing w:val="-5"/>
          <w:sz w:val="24"/>
          <w:szCs w:val="32"/>
        </w:rPr>
        <w:t xml:space="preserve">Effect of different planting methods and weed management practices on </w:t>
      </w:r>
      <w:r w:rsidR="00C15245" w:rsidRPr="009A2183">
        <w:rPr>
          <w:rFonts w:ascii="Times New Roman" w:hAnsi="Times New Roman" w:cs="Times New Roman"/>
          <w:b/>
          <w:bCs/>
          <w:sz w:val="24"/>
          <w:szCs w:val="24"/>
        </w:rPr>
        <w:t xml:space="preserve">Plant height (cm) </w:t>
      </w:r>
      <w:r w:rsidR="00C15245" w:rsidRPr="009A2183">
        <w:rPr>
          <w:rFonts w:ascii="Times New Roman" w:hAnsi="Times New Roman" w:cs="Times New Roman"/>
          <w:b/>
          <w:spacing w:val="-5"/>
          <w:sz w:val="24"/>
          <w:szCs w:val="32"/>
        </w:rPr>
        <w:t xml:space="preserve">in </w:t>
      </w:r>
      <w:r w:rsidR="00C15245" w:rsidRPr="009A2183">
        <w:rPr>
          <w:rFonts w:ascii="Times New Roman" w:hAnsi="Times New Roman" w:cs="Times New Roman"/>
          <w:b/>
          <w:i/>
          <w:iCs/>
          <w:spacing w:val="-5"/>
          <w:sz w:val="24"/>
          <w:szCs w:val="32"/>
        </w:rPr>
        <w:t xml:space="preserve">kharif </w:t>
      </w:r>
      <w:r w:rsidR="00C15245" w:rsidRPr="009A2183">
        <w:rPr>
          <w:rFonts w:ascii="Times New Roman" w:hAnsi="Times New Roman" w:cs="Times New Roman"/>
          <w:b/>
          <w:spacing w:val="-5"/>
          <w:sz w:val="24"/>
          <w:szCs w:val="32"/>
        </w:rPr>
        <w:t xml:space="preserve">maize. </w:t>
      </w:r>
      <w:r w:rsidR="00C15245" w:rsidRPr="009A2183">
        <w:rPr>
          <w:rFonts w:ascii="Times New Roman" w:hAnsi="Times New Roman" w:cs="Times New Roman"/>
          <w:sz w:val="24"/>
          <w:szCs w:val="24"/>
        </w:rPr>
        <w:t xml:space="preserve"> </w:t>
      </w:r>
    </w:p>
    <w:p w14:paraId="3A86E562" w14:textId="2F391B8F" w:rsidR="00EE5675" w:rsidRPr="009A2183" w:rsidRDefault="00EE5675" w:rsidP="00C15245">
      <w:pPr>
        <w:spacing w:line="360" w:lineRule="auto"/>
        <w:jc w:val="center"/>
        <w:rPr>
          <w:rFonts w:ascii="Times New Roman" w:hAnsi="Times New Roman" w:cs="Times New Roman"/>
          <w:b/>
          <w:bCs/>
          <w:sz w:val="24"/>
          <w:szCs w:val="24"/>
        </w:rPr>
      </w:pPr>
    </w:p>
    <w:p w14:paraId="641AAADB" w14:textId="6ED919E1" w:rsidR="00EE5675" w:rsidRPr="009A2183" w:rsidRDefault="00EE5675"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rPr>
        <w:lastRenderedPageBreak/>
        <w:t>Table 2:</w:t>
      </w:r>
      <w:r w:rsidR="00C15245" w:rsidRPr="009A2183">
        <w:rPr>
          <w:rFonts w:ascii="Times New Roman" w:hAnsi="Times New Roman" w:cs="Times New Roman"/>
          <w:b/>
          <w:bCs/>
          <w:sz w:val="24"/>
          <w:szCs w:val="24"/>
        </w:rPr>
        <w:t xml:space="preserve"> </w:t>
      </w:r>
      <w:r w:rsidR="00C15245" w:rsidRPr="009A2183">
        <w:rPr>
          <w:rFonts w:ascii="Times New Roman" w:hAnsi="Times New Roman" w:cs="Times New Roman"/>
          <w:b/>
          <w:spacing w:val="-5"/>
          <w:sz w:val="24"/>
          <w:szCs w:val="32"/>
        </w:rPr>
        <w:t xml:space="preserve">Effect of different planting methods and weed management practices on </w:t>
      </w:r>
      <w:r w:rsidR="00C15245" w:rsidRPr="009A2183">
        <w:rPr>
          <w:rFonts w:ascii="Times New Roman" w:hAnsi="Times New Roman" w:cs="Times New Roman"/>
          <w:b/>
          <w:sz w:val="24"/>
          <w:szCs w:val="24"/>
        </w:rPr>
        <w:t>Fresh</w:t>
      </w:r>
      <w:r w:rsidR="00C15245" w:rsidRPr="009A2183">
        <w:rPr>
          <w:rFonts w:ascii="Times New Roman" w:hAnsi="Times New Roman" w:cs="Times New Roman"/>
          <w:b/>
          <w:spacing w:val="-7"/>
          <w:sz w:val="24"/>
          <w:szCs w:val="24"/>
        </w:rPr>
        <w:t xml:space="preserve"> </w:t>
      </w:r>
      <w:r w:rsidR="00C15245" w:rsidRPr="009A2183">
        <w:rPr>
          <w:rFonts w:ascii="Times New Roman" w:hAnsi="Times New Roman" w:cs="Times New Roman"/>
          <w:b/>
          <w:sz w:val="24"/>
          <w:szCs w:val="24"/>
        </w:rPr>
        <w:t>weight</w:t>
      </w:r>
      <w:r w:rsidR="00C15245" w:rsidRPr="009A2183">
        <w:rPr>
          <w:rFonts w:ascii="Times New Roman" w:hAnsi="Times New Roman" w:cs="Times New Roman"/>
          <w:b/>
          <w:spacing w:val="-3"/>
          <w:sz w:val="24"/>
          <w:szCs w:val="24"/>
        </w:rPr>
        <w:t xml:space="preserve"> </w:t>
      </w:r>
      <w:r w:rsidR="00C15245" w:rsidRPr="009A2183">
        <w:rPr>
          <w:rFonts w:ascii="Times New Roman" w:hAnsi="Times New Roman" w:cs="Times New Roman"/>
          <w:b/>
          <w:sz w:val="24"/>
          <w:szCs w:val="24"/>
        </w:rPr>
        <w:t>of</w:t>
      </w:r>
      <w:r w:rsidR="00C15245" w:rsidRPr="009A2183">
        <w:rPr>
          <w:rFonts w:ascii="Times New Roman" w:hAnsi="Times New Roman" w:cs="Times New Roman"/>
          <w:b/>
          <w:spacing w:val="-1"/>
          <w:sz w:val="24"/>
          <w:szCs w:val="24"/>
        </w:rPr>
        <w:t xml:space="preserve"> </w:t>
      </w:r>
      <w:r w:rsidR="00C15245" w:rsidRPr="009A2183">
        <w:rPr>
          <w:rFonts w:ascii="Times New Roman" w:hAnsi="Times New Roman" w:cs="Times New Roman"/>
          <w:b/>
          <w:sz w:val="24"/>
          <w:szCs w:val="24"/>
        </w:rPr>
        <w:t>plant</w:t>
      </w:r>
      <w:r w:rsidR="00C15245" w:rsidRPr="009A2183">
        <w:rPr>
          <w:rFonts w:ascii="Times New Roman" w:hAnsi="Times New Roman" w:cs="Times New Roman"/>
          <w:b/>
          <w:spacing w:val="-20"/>
          <w:sz w:val="24"/>
          <w:szCs w:val="24"/>
        </w:rPr>
        <w:t xml:space="preserve"> </w:t>
      </w:r>
      <w:r w:rsidR="00C15245" w:rsidRPr="009A2183">
        <w:rPr>
          <w:rFonts w:ascii="Times New Roman" w:hAnsi="Times New Roman" w:cs="Times New Roman"/>
          <w:b/>
          <w:spacing w:val="-5"/>
          <w:sz w:val="24"/>
          <w:szCs w:val="24"/>
        </w:rPr>
        <w:t xml:space="preserve">(g) </w:t>
      </w:r>
      <w:r w:rsidR="00C15245" w:rsidRPr="009A2183">
        <w:rPr>
          <w:rFonts w:ascii="Times New Roman" w:hAnsi="Times New Roman" w:cs="Times New Roman"/>
          <w:b/>
          <w:spacing w:val="-5"/>
          <w:sz w:val="24"/>
          <w:szCs w:val="32"/>
        </w:rPr>
        <w:t xml:space="preserve">in </w:t>
      </w:r>
      <w:r w:rsidR="00C15245" w:rsidRPr="009A2183">
        <w:rPr>
          <w:rFonts w:ascii="Times New Roman" w:hAnsi="Times New Roman" w:cs="Times New Roman"/>
          <w:b/>
          <w:i/>
          <w:iCs/>
          <w:spacing w:val="-5"/>
          <w:sz w:val="24"/>
          <w:szCs w:val="32"/>
        </w:rPr>
        <w:t xml:space="preserve">kharif </w:t>
      </w:r>
      <w:r w:rsidR="00C15245" w:rsidRPr="009A2183">
        <w:rPr>
          <w:rFonts w:ascii="Times New Roman" w:hAnsi="Times New Roman" w:cs="Times New Roman"/>
          <w:b/>
          <w:spacing w:val="-5"/>
          <w:sz w:val="24"/>
          <w:szCs w:val="32"/>
        </w:rPr>
        <w:t xml:space="preserve">maize. </w:t>
      </w:r>
      <w:r w:rsidR="00C15245" w:rsidRPr="009A2183">
        <w:rPr>
          <w:rFonts w:ascii="Times New Roman" w:hAnsi="Times New Roman" w:cs="Times New Roman"/>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53"/>
        <w:gridCol w:w="647"/>
        <w:gridCol w:w="608"/>
        <w:gridCol w:w="750"/>
        <w:gridCol w:w="720"/>
        <w:gridCol w:w="717"/>
        <w:gridCol w:w="750"/>
        <w:gridCol w:w="717"/>
        <w:gridCol w:w="720"/>
        <w:gridCol w:w="748"/>
        <w:gridCol w:w="745"/>
        <w:gridCol w:w="717"/>
        <w:gridCol w:w="756"/>
      </w:tblGrid>
      <w:tr w:rsidR="00EE5675" w:rsidRPr="009A2183" w14:paraId="571DDF12" w14:textId="77777777" w:rsidTr="00EE5675">
        <w:trPr>
          <w:trHeight w:val="282"/>
        </w:trPr>
        <w:tc>
          <w:tcPr>
            <w:tcW w:w="1919" w:type="pct"/>
            <w:vMerge w:val="restart"/>
            <w:vAlign w:val="center"/>
          </w:tcPr>
          <w:p w14:paraId="6E196D9F" w14:textId="77777777" w:rsidR="00EE5675" w:rsidRPr="009A2183" w:rsidRDefault="00EE5675" w:rsidP="00EE5675">
            <w:pPr>
              <w:pStyle w:val="TableParagraph"/>
              <w:spacing w:before="55"/>
              <w:ind w:left="0"/>
              <w:jc w:val="left"/>
              <w:rPr>
                <w:b/>
                <w:sz w:val="24"/>
                <w:szCs w:val="24"/>
              </w:rPr>
            </w:pPr>
          </w:p>
          <w:p w14:paraId="608F5356" w14:textId="77777777" w:rsidR="00EE5675" w:rsidRPr="009A2183" w:rsidRDefault="00EE5675" w:rsidP="00EE5675">
            <w:pPr>
              <w:pStyle w:val="TableParagraph"/>
              <w:ind w:left="8"/>
              <w:jc w:val="left"/>
              <w:rPr>
                <w:b/>
                <w:sz w:val="24"/>
                <w:szCs w:val="24"/>
              </w:rPr>
            </w:pPr>
            <w:r w:rsidRPr="009A2183">
              <w:rPr>
                <w:b/>
                <w:spacing w:val="-2"/>
                <w:sz w:val="24"/>
                <w:szCs w:val="24"/>
              </w:rPr>
              <w:t>Treatments</w:t>
            </w:r>
          </w:p>
        </w:tc>
        <w:tc>
          <w:tcPr>
            <w:tcW w:w="3081" w:type="pct"/>
            <w:gridSpan w:val="12"/>
            <w:vAlign w:val="center"/>
          </w:tcPr>
          <w:p w14:paraId="757CFDB4" w14:textId="77777777" w:rsidR="00EE5675" w:rsidRPr="009A2183" w:rsidRDefault="00EE5675" w:rsidP="00537532">
            <w:pPr>
              <w:pStyle w:val="TableParagraph"/>
              <w:spacing w:before="15" w:line="248" w:lineRule="exact"/>
              <w:ind w:left="11"/>
              <w:rPr>
                <w:b/>
                <w:sz w:val="24"/>
                <w:szCs w:val="24"/>
              </w:rPr>
            </w:pPr>
            <w:r w:rsidRPr="009A2183">
              <w:rPr>
                <w:b/>
                <w:sz w:val="24"/>
                <w:szCs w:val="24"/>
              </w:rPr>
              <w:t>Fresh</w:t>
            </w:r>
            <w:r w:rsidRPr="009A2183">
              <w:rPr>
                <w:b/>
                <w:spacing w:val="-7"/>
                <w:sz w:val="24"/>
                <w:szCs w:val="24"/>
              </w:rPr>
              <w:t xml:space="preserve"> </w:t>
            </w:r>
            <w:r w:rsidRPr="009A2183">
              <w:rPr>
                <w:b/>
                <w:sz w:val="24"/>
                <w:szCs w:val="24"/>
              </w:rPr>
              <w:t>weight</w:t>
            </w:r>
            <w:r w:rsidRPr="009A2183">
              <w:rPr>
                <w:b/>
                <w:spacing w:val="-3"/>
                <w:sz w:val="24"/>
                <w:szCs w:val="24"/>
              </w:rPr>
              <w:t xml:space="preserve"> </w:t>
            </w:r>
            <w:r w:rsidRPr="009A2183">
              <w:rPr>
                <w:b/>
                <w:sz w:val="24"/>
                <w:szCs w:val="24"/>
              </w:rPr>
              <w:t>of</w:t>
            </w:r>
            <w:r w:rsidRPr="009A2183">
              <w:rPr>
                <w:b/>
                <w:spacing w:val="-1"/>
                <w:sz w:val="24"/>
                <w:szCs w:val="24"/>
              </w:rPr>
              <w:t xml:space="preserve"> </w:t>
            </w:r>
            <w:r w:rsidRPr="009A2183">
              <w:rPr>
                <w:b/>
                <w:sz w:val="24"/>
                <w:szCs w:val="24"/>
              </w:rPr>
              <w:t>plant</w:t>
            </w:r>
            <w:r w:rsidRPr="009A2183">
              <w:rPr>
                <w:b/>
                <w:spacing w:val="-20"/>
                <w:sz w:val="24"/>
                <w:szCs w:val="24"/>
              </w:rPr>
              <w:t xml:space="preserve"> </w:t>
            </w:r>
            <w:r w:rsidRPr="009A2183">
              <w:rPr>
                <w:b/>
                <w:spacing w:val="-5"/>
                <w:sz w:val="24"/>
                <w:szCs w:val="24"/>
              </w:rPr>
              <w:t>(g)</w:t>
            </w:r>
          </w:p>
        </w:tc>
      </w:tr>
      <w:tr w:rsidR="00EE5675" w:rsidRPr="009A2183" w14:paraId="360261E8" w14:textId="77777777" w:rsidTr="00EE5675">
        <w:trPr>
          <w:trHeight w:val="282"/>
        </w:trPr>
        <w:tc>
          <w:tcPr>
            <w:tcW w:w="1919" w:type="pct"/>
            <w:vMerge/>
            <w:tcBorders>
              <w:top w:val="nil"/>
            </w:tcBorders>
            <w:vAlign w:val="center"/>
          </w:tcPr>
          <w:p w14:paraId="300398F8" w14:textId="77777777" w:rsidR="00EE5675" w:rsidRPr="009A2183" w:rsidRDefault="00EE5675" w:rsidP="00EE5675">
            <w:pPr>
              <w:rPr>
                <w:rFonts w:ascii="Times New Roman" w:hAnsi="Times New Roman" w:cs="Times New Roman"/>
                <w:sz w:val="24"/>
                <w:szCs w:val="24"/>
              </w:rPr>
            </w:pPr>
          </w:p>
        </w:tc>
        <w:tc>
          <w:tcPr>
            <w:tcW w:w="719" w:type="pct"/>
            <w:gridSpan w:val="3"/>
            <w:vAlign w:val="center"/>
          </w:tcPr>
          <w:p w14:paraId="15103D5C" w14:textId="77777777" w:rsidR="00EE5675" w:rsidRPr="009A2183" w:rsidRDefault="00EE5675" w:rsidP="00EE5675">
            <w:pPr>
              <w:pStyle w:val="TableParagraph"/>
              <w:spacing w:before="15" w:line="248" w:lineRule="exact"/>
              <w:ind w:left="643"/>
              <w:jc w:val="left"/>
              <w:rPr>
                <w:b/>
                <w:sz w:val="24"/>
                <w:szCs w:val="24"/>
              </w:rPr>
            </w:pPr>
            <w:r w:rsidRPr="009A2183">
              <w:rPr>
                <w:b/>
                <w:sz w:val="24"/>
                <w:szCs w:val="24"/>
              </w:rPr>
              <w:t xml:space="preserve">30 </w:t>
            </w:r>
            <w:r w:rsidRPr="009A2183">
              <w:rPr>
                <w:b/>
                <w:spacing w:val="-5"/>
                <w:sz w:val="24"/>
                <w:szCs w:val="24"/>
              </w:rPr>
              <w:t>DAS</w:t>
            </w:r>
          </w:p>
        </w:tc>
        <w:tc>
          <w:tcPr>
            <w:tcW w:w="784" w:type="pct"/>
            <w:gridSpan w:val="3"/>
            <w:vAlign w:val="center"/>
          </w:tcPr>
          <w:p w14:paraId="2B0EAF0A" w14:textId="77777777" w:rsidR="00EE5675" w:rsidRPr="009A2183" w:rsidRDefault="00EE5675" w:rsidP="00EE5675">
            <w:pPr>
              <w:pStyle w:val="TableParagraph"/>
              <w:spacing w:before="15" w:line="248" w:lineRule="exact"/>
              <w:ind w:left="737"/>
              <w:jc w:val="left"/>
              <w:rPr>
                <w:b/>
                <w:sz w:val="24"/>
                <w:szCs w:val="24"/>
              </w:rPr>
            </w:pPr>
            <w:r w:rsidRPr="009A2183">
              <w:rPr>
                <w:b/>
                <w:sz w:val="24"/>
                <w:szCs w:val="24"/>
              </w:rPr>
              <w:t xml:space="preserve">60 </w:t>
            </w:r>
            <w:r w:rsidRPr="009A2183">
              <w:rPr>
                <w:b/>
                <w:spacing w:val="-5"/>
                <w:sz w:val="24"/>
                <w:szCs w:val="24"/>
              </w:rPr>
              <w:t>DAS</w:t>
            </w:r>
          </w:p>
        </w:tc>
        <w:tc>
          <w:tcPr>
            <w:tcW w:w="783" w:type="pct"/>
            <w:gridSpan w:val="3"/>
            <w:vAlign w:val="center"/>
          </w:tcPr>
          <w:p w14:paraId="6D5DEA72" w14:textId="77777777" w:rsidR="00EE5675" w:rsidRPr="009A2183" w:rsidRDefault="00EE5675" w:rsidP="00EE5675">
            <w:pPr>
              <w:pStyle w:val="TableParagraph"/>
              <w:spacing w:before="15" w:line="248" w:lineRule="exact"/>
              <w:ind w:left="736"/>
              <w:jc w:val="left"/>
              <w:rPr>
                <w:b/>
                <w:sz w:val="24"/>
                <w:szCs w:val="24"/>
              </w:rPr>
            </w:pPr>
            <w:r w:rsidRPr="009A2183">
              <w:rPr>
                <w:b/>
                <w:sz w:val="24"/>
                <w:szCs w:val="24"/>
              </w:rPr>
              <w:t xml:space="preserve">90 </w:t>
            </w:r>
            <w:r w:rsidRPr="009A2183">
              <w:rPr>
                <w:b/>
                <w:spacing w:val="-5"/>
                <w:sz w:val="24"/>
                <w:szCs w:val="24"/>
              </w:rPr>
              <w:t>DAS</w:t>
            </w:r>
          </w:p>
        </w:tc>
        <w:tc>
          <w:tcPr>
            <w:tcW w:w="795" w:type="pct"/>
            <w:gridSpan w:val="3"/>
            <w:vAlign w:val="center"/>
          </w:tcPr>
          <w:p w14:paraId="46F8131F" w14:textId="77777777" w:rsidR="00EE5675" w:rsidRPr="009A2183" w:rsidRDefault="00EE5675" w:rsidP="00EE5675">
            <w:pPr>
              <w:pStyle w:val="TableParagraph"/>
              <w:spacing w:before="15" w:line="248" w:lineRule="exact"/>
              <w:ind w:left="642"/>
              <w:jc w:val="left"/>
              <w:rPr>
                <w:b/>
                <w:sz w:val="24"/>
                <w:szCs w:val="24"/>
              </w:rPr>
            </w:pPr>
            <w:r w:rsidRPr="009A2183">
              <w:rPr>
                <w:b/>
                <w:sz w:val="24"/>
                <w:szCs w:val="24"/>
              </w:rPr>
              <w:t xml:space="preserve">at </w:t>
            </w:r>
            <w:r w:rsidRPr="009A2183">
              <w:rPr>
                <w:b/>
                <w:spacing w:val="-2"/>
                <w:sz w:val="24"/>
                <w:szCs w:val="24"/>
              </w:rPr>
              <w:t>harvest</w:t>
            </w:r>
          </w:p>
        </w:tc>
      </w:tr>
      <w:tr w:rsidR="00EE5675" w:rsidRPr="009A2183" w14:paraId="1D6CF874" w14:textId="77777777" w:rsidTr="00EE5675">
        <w:trPr>
          <w:trHeight w:val="282"/>
        </w:trPr>
        <w:tc>
          <w:tcPr>
            <w:tcW w:w="1919" w:type="pct"/>
            <w:vMerge/>
            <w:tcBorders>
              <w:top w:val="nil"/>
            </w:tcBorders>
            <w:vAlign w:val="center"/>
          </w:tcPr>
          <w:p w14:paraId="1472CC5D" w14:textId="77777777" w:rsidR="00EE5675" w:rsidRPr="009A2183" w:rsidRDefault="00EE5675" w:rsidP="00EE5675">
            <w:pPr>
              <w:rPr>
                <w:rFonts w:ascii="Times New Roman" w:hAnsi="Times New Roman" w:cs="Times New Roman"/>
                <w:sz w:val="24"/>
                <w:szCs w:val="24"/>
              </w:rPr>
            </w:pPr>
          </w:p>
        </w:tc>
        <w:tc>
          <w:tcPr>
            <w:tcW w:w="232" w:type="pct"/>
            <w:vAlign w:val="center"/>
          </w:tcPr>
          <w:p w14:paraId="1316BF6A" w14:textId="77777777" w:rsidR="00EE5675" w:rsidRPr="009A2183" w:rsidRDefault="00EE5675" w:rsidP="00EE5675">
            <w:pPr>
              <w:pStyle w:val="TableParagraph"/>
              <w:spacing w:before="15" w:line="248" w:lineRule="exact"/>
              <w:ind w:left="7" w:right="3"/>
              <w:jc w:val="left"/>
              <w:rPr>
                <w:b/>
                <w:sz w:val="24"/>
                <w:szCs w:val="24"/>
              </w:rPr>
            </w:pPr>
            <w:r w:rsidRPr="009A2183">
              <w:rPr>
                <w:b/>
                <w:spacing w:val="-4"/>
                <w:sz w:val="24"/>
                <w:szCs w:val="24"/>
              </w:rPr>
              <w:t>2023</w:t>
            </w:r>
          </w:p>
        </w:tc>
        <w:tc>
          <w:tcPr>
            <w:tcW w:w="218" w:type="pct"/>
            <w:vAlign w:val="center"/>
          </w:tcPr>
          <w:p w14:paraId="6AB9FEC0" w14:textId="77777777" w:rsidR="00EE5675" w:rsidRPr="009A2183" w:rsidRDefault="00EE5675" w:rsidP="00EE5675">
            <w:pPr>
              <w:pStyle w:val="TableParagraph"/>
              <w:spacing w:before="15" w:line="248" w:lineRule="exact"/>
              <w:ind w:left="9" w:right="2"/>
              <w:jc w:val="left"/>
              <w:rPr>
                <w:b/>
                <w:sz w:val="24"/>
                <w:szCs w:val="24"/>
              </w:rPr>
            </w:pPr>
            <w:r w:rsidRPr="009A2183">
              <w:rPr>
                <w:b/>
                <w:spacing w:val="-4"/>
                <w:sz w:val="24"/>
                <w:szCs w:val="24"/>
              </w:rPr>
              <w:t>2024</w:t>
            </w:r>
          </w:p>
        </w:tc>
        <w:tc>
          <w:tcPr>
            <w:tcW w:w="269" w:type="pct"/>
            <w:vAlign w:val="center"/>
          </w:tcPr>
          <w:p w14:paraId="7C6F0342" w14:textId="77777777" w:rsidR="00EE5675" w:rsidRPr="009A2183" w:rsidRDefault="00EE5675" w:rsidP="00EE5675">
            <w:pPr>
              <w:pStyle w:val="TableParagraph"/>
              <w:spacing w:before="15" w:line="248" w:lineRule="exact"/>
              <w:ind w:left="23" w:right="11"/>
              <w:jc w:val="left"/>
              <w:rPr>
                <w:b/>
                <w:sz w:val="24"/>
                <w:szCs w:val="24"/>
              </w:rPr>
            </w:pPr>
            <w:r w:rsidRPr="009A2183">
              <w:rPr>
                <w:b/>
                <w:spacing w:val="-2"/>
                <w:sz w:val="24"/>
                <w:szCs w:val="24"/>
              </w:rPr>
              <w:t>Pooled</w:t>
            </w:r>
          </w:p>
        </w:tc>
        <w:tc>
          <w:tcPr>
            <w:tcW w:w="258" w:type="pct"/>
            <w:vAlign w:val="center"/>
          </w:tcPr>
          <w:p w14:paraId="49DCF050" w14:textId="77777777" w:rsidR="00EE5675" w:rsidRPr="009A2183" w:rsidRDefault="00EE5675" w:rsidP="00EE5675">
            <w:pPr>
              <w:pStyle w:val="TableParagraph"/>
              <w:spacing w:before="15" w:line="248" w:lineRule="exact"/>
              <w:ind w:left="14" w:right="2"/>
              <w:jc w:val="left"/>
              <w:rPr>
                <w:b/>
                <w:sz w:val="24"/>
                <w:szCs w:val="24"/>
              </w:rPr>
            </w:pPr>
            <w:r w:rsidRPr="009A2183">
              <w:rPr>
                <w:b/>
                <w:spacing w:val="-4"/>
                <w:sz w:val="24"/>
                <w:szCs w:val="24"/>
              </w:rPr>
              <w:t>2023</w:t>
            </w:r>
          </w:p>
        </w:tc>
        <w:tc>
          <w:tcPr>
            <w:tcW w:w="257" w:type="pct"/>
            <w:vAlign w:val="center"/>
          </w:tcPr>
          <w:p w14:paraId="3BFC1849" w14:textId="77777777" w:rsidR="00EE5675" w:rsidRPr="009A2183" w:rsidRDefault="00EE5675" w:rsidP="00EE5675">
            <w:pPr>
              <w:pStyle w:val="TableParagraph"/>
              <w:spacing w:before="15" w:line="248" w:lineRule="exact"/>
              <w:ind w:left="20" w:right="9"/>
              <w:jc w:val="left"/>
              <w:rPr>
                <w:b/>
                <w:sz w:val="24"/>
                <w:szCs w:val="24"/>
              </w:rPr>
            </w:pPr>
            <w:r w:rsidRPr="009A2183">
              <w:rPr>
                <w:b/>
                <w:spacing w:val="-4"/>
                <w:sz w:val="24"/>
                <w:szCs w:val="24"/>
              </w:rPr>
              <w:t>2024</w:t>
            </w:r>
          </w:p>
        </w:tc>
        <w:tc>
          <w:tcPr>
            <w:tcW w:w="269" w:type="pct"/>
            <w:vAlign w:val="center"/>
          </w:tcPr>
          <w:p w14:paraId="513C7F96" w14:textId="77777777" w:rsidR="00EE5675" w:rsidRPr="009A2183" w:rsidRDefault="00EE5675" w:rsidP="00EE5675">
            <w:pPr>
              <w:pStyle w:val="TableParagraph"/>
              <w:spacing w:before="15" w:line="248" w:lineRule="exact"/>
              <w:ind w:left="23" w:right="6"/>
              <w:jc w:val="left"/>
              <w:rPr>
                <w:b/>
                <w:sz w:val="24"/>
                <w:szCs w:val="24"/>
              </w:rPr>
            </w:pPr>
            <w:r w:rsidRPr="009A2183">
              <w:rPr>
                <w:b/>
                <w:spacing w:val="-2"/>
                <w:sz w:val="24"/>
                <w:szCs w:val="24"/>
              </w:rPr>
              <w:t>Pooled</w:t>
            </w:r>
          </w:p>
        </w:tc>
        <w:tc>
          <w:tcPr>
            <w:tcW w:w="257" w:type="pct"/>
            <w:vAlign w:val="center"/>
          </w:tcPr>
          <w:p w14:paraId="18F779E2" w14:textId="77777777" w:rsidR="00EE5675" w:rsidRPr="009A2183" w:rsidRDefault="00EE5675" w:rsidP="00EE5675">
            <w:pPr>
              <w:pStyle w:val="TableParagraph"/>
              <w:spacing w:before="15" w:line="248" w:lineRule="exact"/>
              <w:ind w:left="20" w:right="7"/>
              <w:jc w:val="left"/>
              <w:rPr>
                <w:b/>
                <w:sz w:val="24"/>
                <w:szCs w:val="24"/>
              </w:rPr>
            </w:pPr>
            <w:r w:rsidRPr="009A2183">
              <w:rPr>
                <w:b/>
                <w:spacing w:val="-4"/>
                <w:sz w:val="24"/>
                <w:szCs w:val="24"/>
              </w:rPr>
              <w:t>2023</w:t>
            </w:r>
          </w:p>
        </w:tc>
        <w:tc>
          <w:tcPr>
            <w:tcW w:w="258" w:type="pct"/>
            <w:vAlign w:val="center"/>
          </w:tcPr>
          <w:p w14:paraId="690B8527" w14:textId="77777777" w:rsidR="00EE5675" w:rsidRPr="009A2183" w:rsidRDefault="00EE5675" w:rsidP="00EE5675">
            <w:pPr>
              <w:pStyle w:val="TableParagraph"/>
              <w:spacing w:before="15" w:line="248" w:lineRule="exact"/>
              <w:ind w:left="18" w:right="2"/>
              <w:jc w:val="left"/>
              <w:rPr>
                <w:b/>
                <w:sz w:val="24"/>
                <w:szCs w:val="24"/>
              </w:rPr>
            </w:pPr>
            <w:r w:rsidRPr="009A2183">
              <w:rPr>
                <w:b/>
                <w:spacing w:val="-4"/>
                <w:sz w:val="24"/>
                <w:szCs w:val="24"/>
              </w:rPr>
              <w:t>2024</w:t>
            </w:r>
          </w:p>
        </w:tc>
        <w:tc>
          <w:tcPr>
            <w:tcW w:w="268" w:type="pct"/>
            <w:vAlign w:val="center"/>
          </w:tcPr>
          <w:p w14:paraId="7A000FE4" w14:textId="77777777" w:rsidR="00EE5675" w:rsidRPr="009A2183" w:rsidRDefault="00EE5675" w:rsidP="00EE5675">
            <w:pPr>
              <w:pStyle w:val="TableParagraph"/>
              <w:spacing w:before="15" w:line="248" w:lineRule="exact"/>
              <w:ind w:left="23"/>
              <w:jc w:val="left"/>
              <w:rPr>
                <w:b/>
                <w:sz w:val="24"/>
                <w:szCs w:val="24"/>
              </w:rPr>
            </w:pPr>
            <w:r w:rsidRPr="009A2183">
              <w:rPr>
                <w:b/>
                <w:spacing w:val="-2"/>
                <w:sz w:val="24"/>
                <w:szCs w:val="24"/>
              </w:rPr>
              <w:t>Pooled</w:t>
            </w:r>
          </w:p>
        </w:tc>
        <w:tc>
          <w:tcPr>
            <w:tcW w:w="267" w:type="pct"/>
            <w:vAlign w:val="center"/>
          </w:tcPr>
          <w:p w14:paraId="6F6E9F27" w14:textId="77777777" w:rsidR="00EE5675" w:rsidRPr="009A2183" w:rsidRDefault="00EE5675" w:rsidP="00EE5675">
            <w:pPr>
              <w:pStyle w:val="TableParagraph"/>
              <w:spacing w:before="15" w:line="248" w:lineRule="exact"/>
              <w:ind w:left="21"/>
              <w:jc w:val="left"/>
              <w:rPr>
                <w:b/>
                <w:sz w:val="24"/>
                <w:szCs w:val="24"/>
              </w:rPr>
            </w:pPr>
            <w:r w:rsidRPr="009A2183">
              <w:rPr>
                <w:b/>
                <w:spacing w:val="-4"/>
                <w:sz w:val="24"/>
                <w:szCs w:val="24"/>
              </w:rPr>
              <w:t>2023</w:t>
            </w:r>
          </w:p>
        </w:tc>
        <w:tc>
          <w:tcPr>
            <w:tcW w:w="257" w:type="pct"/>
            <w:vAlign w:val="center"/>
          </w:tcPr>
          <w:p w14:paraId="01DC88CB" w14:textId="77777777" w:rsidR="00EE5675" w:rsidRPr="009A2183" w:rsidRDefault="00EE5675" w:rsidP="00EE5675">
            <w:pPr>
              <w:pStyle w:val="TableParagraph"/>
              <w:spacing w:before="15" w:line="248" w:lineRule="exact"/>
              <w:ind w:left="20" w:right="3"/>
              <w:jc w:val="left"/>
              <w:rPr>
                <w:b/>
                <w:sz w:val="24"/>
                <w:szCs w:val="24"/>
              </w:rPr>
            </w:pPr>
            <w:r w:rsidRPr="009A2183">
              <w:rPr>
                <w:b/>
                <w:spacing w:val="-4"/>
                <w:sz w:val="24"/>
                <w:szCs w:val="24"/>
              </w:rPr>
              <w:t>2024</w:t>
            </w:r>
          </w:p>
        </w:tc>
        <w:tc>
          <w:tcPr>
            <w:tcW w:w="271" w:type="pct"/>
            <w:vAlign w:val="center"/>
          </w:tcPr>
          <w:p w14:paraId="04787D56" w14:textId="77777777" w:rsidR="00EE5675" w:rsidRPr="009A2183" w:rsidRDefault="00EE5675" w:rsidP="00EE5675">
            <w:pPr>
              <w:pStyle w:val="TableParagraph"/>
              <w:spacing w:before="15" w:line="248" w:lineRule="exact"/>
              <w:ind w:left="23"/>
              <w:jc w:val="left"/>
              <w:rPr>
                <w:b/>
                <w:sz w:val="24"/>
                <w:szCs w:val="24"/>
              </w:rPr>
            </w:pPr>
            <w:r w:rsidRPr="009A2183">
              <w:rPr>
                <w:b/>
                <w:spacing w:val="-2"/>
                <w:sz w:val="24"/>
                <w:szCs w:val="24"/>
              </w:rPr>
              <w:t>Pooled</w:t>
            </w:r>
          </w:p>
        </w:tc>
      </w:tr>
      <w:tr w:rsidR="00EE5675" w:rsidRPr="009A2183" w14:paraId="06402946" w14:textId="77777777" w:rsidTr="00EE5675">
        <w:trPr>
          <w:trHeight w:val="285"/>
        </w:trPr>
        <w:tc>
          <w:tcPr>
            <w:tcW w:w="5000" w:type="pct"/>
            <w:gridSpan w:val="13"/>
            <w:vAlign w:val="center"/>
          </w:tcPr>
          <w:p w14:paraId="78844B0D" w14:textId="77777777" w:rsidR="00EE5675" w:rsidRPr="009A2183" w:rsidRDefault="00EE5675" w:rsidP="00EE5675">
            <w:pPr>
              <w:pStyle w:val="TableParagraph"/>
              <w:spacing w:before="3" w:line="261" w:lineRule="exact"/>
              <w:ind w:left="57"/>
              <w:jc w:val="left"/>
              <w:rPr>
                <w:b/>
                <w:sz w:val="24"/>
                <w:szCs w:val="24"/>
              </w:rPr>
            </w:pPr>
            <w:r w:rsidRPr="009A2183">
              <w:rPr>
                <w:b/>
                <w:bCs/>
                <w:sz w:val="24"/>
                <w:szCs w:val="24"/>
              </w:rPr>
              <w:t>Different Planting Methods (Main plot)</w:t>
            </w:r>
          </w:p>
        </w:tc>
      </w:tr>
      <w:tr w:rsidR="00EE5675" w:rsidRPr="009A2183" w14:paraId="6B53DD09" w14:textId="77777777" w:rsidTr="00EE5675">
        <w:trPr>
          <w:trHeight w:val="283"/>
        </w:trPr>
        <w:tc>
          <w:tcPr>
            <w:tcW w:w="1919" w:type="pct"/>
            <w:vAlign w:val="center"/>
          </w:tcPr>
          <w:p w14:paraId="667C21BE" w14:textId="77777777" w:rsidR="00EE5675" w:rsidRPr="009A2183" w:rsidRDefault="00EE5675" w:rsidP="00EE5675">
            <w:pPr>
              <w:pStyle w:val="TableParagraph"/>
              <w:spacing w:before="12" w:line="251" w:lineRule="exact"/>
              <w:ind w:left="57"/>
              <w:jc w:val="left"/>
              <w:rPr>
                <w:position w:val="2"/>
                <w:sz w:val="24"/>
                <w:szCs w:val="24"/>
              </w:rPr>
            </w:pPr>
            <w:r w:rsidRPr="009A2183">
              <w:rPr>
                <w:b/>
                <w:bCs/>
                <w:sz w:val="24"/>
                <w:szCs w:val="24"/>
              </w:rPr>
              <w:t>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232" w:type="pct"/>
            <w:vAlign w:val="center"/>
          </w:tcPr>
          <w:p w14:paraId="43276285" w14:textId="77777777" w:rsidR="00EE5675" w:rsidRPr="009A2183" w:rsidRDefault="00EE5675" w:rsidP="00DD2FE9">
            <w:pPr>
              <w:pStyle w:val="TableParagraph"/>
              <w:spacing w:before="13" w:line="250" w:lineRule="exact"/>
              <w:ind w:left="7"/>
              <w:rPr>
                <w:sz w:val="24"/>
                <w:szCs w:val="24"/>
              </w:rPr>
            </w:pPr>
            <w:r w:rsidRPr="009A2183">
              <w:rPr>
                <w:sz w:val="24"/>
                <w:szCs w:val="24"/>
              </w:rPr>
              <w:t>72.3</w:t>
            </w:r>
          </w:p>
        </w:tc>
        <w:tc>
          <w:tcPr>
            <w:tcW w:w="218" w:type="pct"/>
            <w:vAlign w:val="center"/>
          </w:tcPr>
          <w:p w14:paraId="58FB62C1" w14:textId="77777777" w:rsidR="00EE5675" w:rsidRPr="009A2183" w:rsidRDefault="00EE5675" w:rsidP="00DD2FE9">
            <w:pPr>
              <w:pStyle w:val="TableParagraph"/>
              <w:spacing w:before="13" w:line="250" w:lineRule="exact"/>
              <w:ind w:left="9"/>
              <w:rPr>
                <w:sz w:val="24"/>
                <w:szCs w:val="24"/>
              </w:rPr>
            </w:pPr>
            <w:r w:rsidRPr="009A2183">
              <w:rPr>
                <w:sz w:val="24"/>
                <w:szCs w:val="24"/>
              </w:rPr>
              <w:t>74.0</w:t>
            </w:r>
          </w:p>
        </w:tc>
        <w:tc>
          <w:tcPr>
            <w:tcW w:w="269" w:type="pct"/>
            <w:vAlign w:val="center"/>
          </w:tcPr>
          <w:p w14:paraId="3F08692B"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73.1</w:t>
            </w:r>
          </w:p>
        </w:tc>
        <w:tc>
          <w:tcPr>
            <w:tcW w:w="258" w:type="pct"/>
            <w:vAlign w:val="center"/>
          </w:tcPr>
          <w:p w14:paraId="40B77568" w14:textId="77777777" w:rsidR="00EE5675" w:rsidRPr="009A2183" w:rsidRDefault="00EE5675" w:rsidP="00DD2FE9">
            <w:pPr>
              <w:pStyle w:val="TableParagraph"/>
              <w:spacing w:before="13" w:line="250" w:lineRule="exact"/>
              <w:ind w:left="14"/>
              <w:rPr>
                <w:sz w:val="24"/>
                <w:szCs w:val="24"/>
              </w:rPr>
            </w:pPr>
            <w:r w:rsidRPr="009A2183">
              <w:rPr>
                <w:sz w:val="24"/>
                <w:szCs w:val="24"/>
              </w:rPr>
              <w:t>361.6</w:t>
            </w:r>
          </w:p>
        </w:tc>
        <w:tc>
          <w:tcPr>
            <w:tcW w:w="257" w:type="pct"/>
            <w:vAlign w:val="center"/>
          </w:tcPr>
          <w:p w14:paraId="591FE801" w14:textId="77777777" w:rsidR="00EE5675" w:rsidRPr="009A2183" w:rsidRDefault="00EE5675" w:rsidP="00DD2FE9">
            <w:pPr>
              <w:pStyle w:val="TableParagraph"/>
              <w:spacing w:before="13" w:line="250" w:lineRule="exact"/>
              <w:ind w:left="20" w:right="7"/>
              <w:rPr>
                <w:sz w:val="24"/>
                <w:szCs w:val="24"/>
              </w:rPr>
            </w:pPr>
            <w:r w:rsidRPr="009A2183">
              <w:rPr>
                <w:sz w:val="24"/>
                <w:szCs w:val="24"/>
              </w:rPr>
              <w:t>367.5</w:t>
            </w:r>
          </w:p>
        </w:tc>
        <w:tc>
          <w:tcPr>
            <w:tcW w:w="269" w:type="pct"/>
            <w:vAlign w:val="center"/>
          </w:tcPr>
          <w:p w14:paraId="3814444F" w14:textId="77777777" w:rsidR="00EE5675" w:rsidRPr="009A2183" w:rsidRDefault="00EE5675" w:rsidP="00DD2FE9">
            <w:pPr>
              <w:pStyle w:val="TableParagraph"/>
              <w:spacing w:before="13" w:line="250" w:lineRule="exact"/>
              <w:ind w:left="23" w:right="9"/>
              <w:rPr>
                <w:sz w:val="24"/>
                <w:szCs w:val="24"/>
              </w:rPr>
            </w:pPr>
            <w:r w:rsidRPr="009A2183">
              <w:rPr>
                <w:sz w:val="24"/>
                <w:szCs w:val="24"/>
              </w:rPr>
              <w:t>364.5</w:t>
            </w:r>
          </w:p>
        </w:tc>
        <w:tc>
          <w:tcPr>
            <w:tcW w:w="257" w:type="pct"/>
            <w:vAlign w:val="center"/>
          </w:tcPr>
          <w:p w14:paraId="7C8D4B49" w14:textId="77777777" w:rsidR="00EE5675" w:rsidRPr="009A2183" w:rsidRDefault="00EE5675" w:rsidP="00DD2FE9">
            <w:pPr>
              <w:pStyle w:val="TableParagraph"/>
              <w:spacing w:before="13" w:line="250" w:lineRule="exact"/>
              <w:ind w:left="20" w:right="5"/>
              <w:rPr>
                <w:sz w:val="24"/>
                <w:szCs w:val="24"/>
              </w:rPr>
            </w:pPr>
            <w:r w:rsidRPr="009A2183">
              <w:rPr>
                <w:sz w:val="24"/>
                <w:szCs w:val="24"/>
              </w:rPr>
              <w:t>474.6</w:t>
            </w:r>
          </w:p>
        </w:tc>
        <w:tc>
          <w:tcPr>
            <w:tcW w:w="258" w:type="pct"/>
            <w:vAlign w:val="center"/>
          </w:tcPr>
          <w:p w14:paraId="538E1F63" w14:textId="77777777" w:rsidR="00EE5675" w:rsidRPr="009A2183" w:rsidRDefault="00EE5675" w:rsidP="00DD2FE9">
            <w:pPr>
              <w:pStyle w:val="TableParagraph"/>
              <w:spacing w:before="13" w:line="250" w:lineRule="exact"/>
              <w:ind w:left="18"/>
              <w:rPr>
                <w:sz w:val="24"/>
                <w:szCs w:val="24"/>
              </w:rPr>
            </w:pPr>
            <w:r w:rsidRPr="009A2183">
              <w:rPr>
                <w:sz w:val="24"/>
                <w:szCs w:val="24"/>
              </w:rPr>
              <w:t>482.4</w:t>
            </w:r>
          </w:p>
        </w:tc>
        <w:tc>
          <w:tcPr>
            <w:tcW w:w="268" w:type="pct"/>
            <w:vAlign w:val="center"/>
          </w:tcPr>
          <w:p w14:paraId="0E56FA26" w14:textId="77777777" w:rsidR="00EE5675" w:rsidRPr="009A2183" w:rsidRDefault="00EE5675" w:rsidP="00DD2FE9">
            <w:pPr>
              <w:pStyle w:val="TableParagraph"/>
              <w:spacing w:before="13" w:line="250" w:lineRule="exact"/>
              <w:ind w:left="23" w:right="3"/>
              <w:rPr>
                <w:sz w:val="24"/>
                <w:szCs w:val="24"/>
              </w:rPr>
            </w:pPr>
            <w:r w:rsidRPr="009A2183">
              <w:rPr>
                <w:sz w:val="24"/>
                <w:szCs w:val="24"/>
              </w:rPr>
              <w:t>478.5</w:t>
            </w:r>
          </w:p>
        </w:tc>
        <w:tc>
          <w:tcPr>
            <w:tcW w:w="267" w:type="pct"/>
            <w:vAlign w:val="center"/>
          </w:tcPr>
          <w:p w14:paraId="39C74DD6" w14:textId="77777777" w:rsidR="00EE5675" w:rsidRPr="009A2183" w:rsidRDefault="00EE5675" w:rsidP="00DD2FE9">
            <w:pPr>
              <w:pStyle w:val="TableParagraph"/>
              <w:spacing w:before="13" w:line="250" w:lineRule="exact"/>
              <w:ind w:left="21" w:right="2"/>
              <w:rPr>
                <w:sz w:val="24"/>
                <w:szCs w:val="24"/>
              </w:rPr>
            </w:pPr>
            <w:r w:rsidRPr="009A2183">
              <w:rPr>
                <w:sz w:val="24"/>
                <w:szCs w:val="24"/>
              </w:rPr>
              <w:t>492.9</w:t>
            </w:r>
          </w:p>
        </w:tc>
        <w:tc>
          <w:tcPr>
            <w:tcW w:w="257" w:type="pct"/>
            <w:vAlign w:val="center"/>
          </w:tcPr>
          <w:p w14:paraId="2E01CFE7" w14:textId="77777777" w:rsidR="00EE5675" w:rsidRPr="009A2183" w:rsidRDefault="00EE5675" w:rsidP="00DD2FE9">
            <w:pPr>
              <w:pStyle w:val="TableParagraph"/>
              <w:spacing w:before="13" w:line="250" w:lineRule="exact"/>
              <w:ind w:left="20"/>
              <w:rPr>
                <w:sz w:val="24"/>
                <w:szCs w:val="24"/>
              </w:rPr>
            </w:pPr>
            <w:r w:rsidRPr="009A2183">
              <w:rPr>
                <w:sz w:val="24"/>
                <w:szCs w:val="24"/>
              </w:rPr>
              <w:t>508.1</w:t>
            </w:r>
          </w:p>
        </w:tc>
        <w:tc>
          <w:tcPr>
            <w:tcW w:w="271" w:type="pct"/>
            <w:vAlign w:val="center"/>
          </w:tcPr>
          <w:p w14:paraId="16919D7F" w14:textId="77777777" w:rsidR="00EE5675" w:rsidRPr="009A2183" w:rsidRDefault="00EE5675" w:rsidP="00DD2FE9">
            <w:pPr>
              <w:pStyle w:val="TableParagraph"/>
              <w:spacing w:before="13" w:line="250" w:lineRule="exact"/>
              <w:ind w:left="23" w:right="2"/>
              <w:rPr>
                <w:sz w:val="24"/>
                <w:szCs w:val="24"/>
              </w:rPr>
            </w:pPr>
            <w:r w:rsidRPr="009A2183">
              <w:rPr>
                <w:sz w:val="24"/>
                <w:szCs w:val="24"/>
              </w:rPr>
              <w:t>500.5</w:t>
            </w:r>
          </w:p>
        </w:tc>
      </w:tr>
      <w:tr w:rsidR="00EE5675" w:rsidRPr="009A2183" w14:paraId="55B60023" w14:textId="77777777" w:rsidTr="00EE5675">
        <w:trPr>
          <w:trHeight w:val="282"/>
        </w:trPr>
        <w:tc>
          <w:tcPr>
            <w:tcW w:w="1919" w:type="pct"/>
            <w:vAlign w:val="center"/>
          </w:tcPr>
          <w:p w14:paraId="0B53A28D" w14:textId="77777777" w:rsidR="00EE5675" w:rsidRPr="009A2183" w:rsidRDefault="00EE5675" w:rsidP="00EE5675">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2</w:t>
            </w:r>
            <w:r w:rsidRPr="009A2183">
              <w:rPr>
                <w:sz w:val="24"/>
                <w:szCs w:val="24"/>
                <w:vertAlign w:val="subscript"/>
              </w:rPr>
              <w:t xml:space="preserve"> </w:t>
            </w:r>
            <w:r w:rsidRPr="009A2183">
              <w:rPr>
                <w:sz w:val="24"/>
                <w:szCs w:val="24"/>
              </w:rPr>
              <w:t xml:space="preserve">-Conventional flat bed </w:t>
            </w:r>
          </w:p>
        </w:tc>
        <w:tc>
          <w:tcPr>
            <w:tcW w:w="232" w:type="pct"/>
            <w:vAlign w:val="center"/>
          </w:tcPr>
          <w:p w14:paraId="228FAD80" w14:textId="77777777" w:rsidR="00EE5675" w:rsidRPr="009A2183" w:rsidRDefault="00EE5675" w:rsidP="00DD2FE9">
            <w:pPr>
              <w:pStyle w:val="TableParagraph"/>
              <w:spacing w:before="13" w:line="250" w:lineRule="exact"/>
              <w:ind w:left="7"/>
              <w:rPr>
                <w:sz w:val="24"/>
                <w:szCs w:val="24"/>
              </w:rPr>
            </w:pPr>
            <w:r w:rsidRPr="009A2183">
              <w:rPr>
                <w:sz w:val="24"/>
                <w:szCs w:val="24"/>
              </w:rPr>
              <w:t>72.4</w:t>
            </w:r>
          </w:p>
        </w:tc>
        <w:tc>
          <w:tcPr>
            <w:tcW w:w="218" w:type="pct"/>
            <w:vAlign w:val="center"/>
          </w:tcPr>
          <w:p w14:paraId="7CFFDCC4" w14:textId="77777777" w:rsidR="00EE5675" w:rsidRPr="009A2183" w:rsidRDefault="00EE5675" w:rsidP="00DD2FE9">
            <w:pPr>
              <w:pStyle w:val="TableParagraph"/>
              <w:spacing w:before="13" w:line="250" w:lineRule="exact"/>
              <w:ind w:left="9"/>
              <w:rPr>
                <w:sz w:val="24"/>
                <w:szCs w:val="24"/>
              </w:rPr>
            </w:pPr>
            <w:r w:rsidRPr="009A2183">
              <w:rPr>
                <w:sz w:val="24"/>
                <w:szCs w:val="24"/>
              </w:rPr>
              <w:t>75.1</w:t>
            </w:r>
          </w:p>
        </w:tc>
        <w:tc>
          <w:tcPr>
            <w:tcW w:w="269" w:type="pct"/>
            <w:vAlign w:val="center"/>
          </w:tcPr>
          <w:p w14:paraId="7EC5402A"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73.7</w:t>
            </w:r>
          </w:p>
        </w:tc>
        <w:tc>
          <w:tcPr>
            <w:tcW w:w="258" w:type="pct"/>
            <w:vAlign w:val="center"/>
          </w:tcPr>
          <w:p w14:paraId="703B79ED" w14:textId="77777777" w:rsidR="00EE5675" w:rsidRPr="009A2183" w:rsidRDefault="00EE5675" w:rsidP="00DD2FE9">
            <w:pPr>
              <w:pStyle w:val="TableParagraph"/>
              <w:spacing w:before="13" w:line="250" w:lineRule="exact"/>
              <w:ind w:left="14"/>
              <w:rPr>
                <w:sz w:val="24"/>
                <w:szCs w:val="24"/>
              </w:rPr>
            </w:pPr>
            <w:r w:rsidRPr="009A2183">
              <w:rPr>
                <w:sz w:val="24"/>
                <w:szCs w:val="24"/>
              </w:rPr>
              <w:t>379.1</w:t>
            </w:r>
          </w:p>
        </w:tc>
        <w:tc>
          <w:tcPr>
            <w:tcW w:w="257" w:type="pct"/>
            <w:vAlign w:val="center"/>
          </w:tcPr>
          <w:p w14:paraId="34C15DE1" w14:textId="77777777" w:rsidR="00EE5675" w:rsidRPr="009A2183" w:rsidRDefault="00EE5675" w:rsidP="00DD2FE9">
            <w:pPr>
              <w:pStyle w:val="TableParagraph"/>
              <w:spacing w:before="13" w:line="250" w:lineRule="exact"/>
              <w:ind w:left="20" w:right="7"/>
              <w:rPr>
                <w:sz w:val="24"/>
                <w:szCs w:val="24"/>
              </w:rPr>
            </w:pPr>
            <w:r w:rsidRPr="009A2183">
              <w:rPr>
                <w:sz w:val="24"/>
                <w:szCs w:val="24"/>
              </w:rPr>
              <w:t>385.7</w:t>
            </w:r>
          </w:p>
        </w:tc>
        <w:tc>
          <w:tcPr>
            <w:tcW w:w="269" w:type="pct"/>
            <w:vAlign w:val="center"/>
          </w:tcPr>
          <w:p w14:paraId="793B400D" w14:textId="77777777" w:rsidR="00EE5675" w:rsidRPr="009A2183" w:rsidRDefault="00EE5675" w:rsidP="00DD2FE9">
            <w:pPr>
              <w:pStyle w:val="TableParagraph"/>
              <w:spacing w:before="13" w:line="250" w:lineRule="exact"/>
              <w:ind w:left="23" w:right="9"/>
              <w:rPr>
                <w:sz w:val="24"/>
                <w:szCs w:val="24"/>
              </w:rPr>
            </w:pPr>
            <w:r w:rsidRPr="009A2183">
              <w:rPr>
                <w:sz w:val="24"/>
                <w:szCs w:val="24"/>
              </w:rPr>
              <w:t>382.4</w:t>
            </w:r>
          </w:p>
        </w:tc>
        <w:tc>
          <w:tcPr>
            <w:tcW w:w="257" w:type="pct"/>
            <w:vAlign w:val="center"/>
          </w:tcPr>
          <w:p w14:paraId="71151F37" w14:textId="77777777" w:rsidR="00EE5675" w:rsidRPr="009A2183" w:rsidRDefault="00EE5675" w:rsidP="00DD2FE9">
            <w:pPr>
              <w:pStyle w:val="TableParagraph"/>
              <w:spacing w:before="13" w:line="250" w:lineRule="exact"/>
              <w:ind w:left="20" w:right="5"/>
              <w:rPr>
                <w:sz w:val="24"/>
                <w:szCs w:val="24"/>
              </w:rPr>
            </w:pPr>
            <w:r w:rsidRPr="009A2183">
              <w:rPr>
                <w:sz w:val="24"/>
                <w:szCs w:val="24"/>
              </w:rPr>
              <w:t>513.0</w:t>
            </w:r>
          </w:p>
        </w:tc>
        <w:tc>
          <w:tcPr>
            <w:tcW w:w="258" w:type="pct"/>
            <w:vAlign w:val="center"/>
          </w:tcPr>
          <w:p w14:paraId="525B81C8" w14:textId="77777777" w:rsidR="00EE5675" w:rsidRPr="009A2183" w:rsidRDefault="00EE5675" w:rsidP="00DD2FE9">
            <w:pPr>
              <w:pStyle w:val="TableParagraph"/>
              <w:spacing w:before="13" w:line="250" w:lineRule="exact"/>
              <w:ind w:left="18"/>
              <w:rPr>
                <w:sz w:val="24"/>
                <w:szCs w:val="24"/>
              </w:rPr>
            </w:pPr>
            <w:r w:rsidRPr="009A2183">
              <w:rPr>
                <w:sz w:val="24"/>
                <w:szCs w:val="24"/>
              </w:rPr>
              <w:t>521.6</w:t>
            </w:r>
          </w:p>
        </w:tc>
        <w:tc>
          <w:tcPr>
            <w:tcW w:w="268" w:type="pct"/>
            <w:vAlign w:val="center"/>
          </w:tcPr>
          <w:p w14:paraId="1B8EB8CA" w14:textId="77777777" w:rsidR="00EE5675" w:rsidRPr="009A2183" w:rsidRDefault="00EE5675" w:rsidP="00DD2FE9">
            <w:pPr>
              <w:pStyle w:val="TableParagraph"/>
              <w:spacing w:before="13" w:line="250" w:lineRule="exact"/>
              <w:ind w:left="23" w:right="3"/>
              <w:rPr>
                <w:sz w:val="24"/>
                <w:szCs w:val="24"/>
              </w:rPr>
            </w:pPr>
            <w:r w:rsidRPr="009A2183">
              <w:rPr>
                <w:sz w:val="24"/>
                <w:szCs w:val="24"/>
              </w:rPr>
              <w:t>517.3</w:t>
            </w:r>
          </w:p>
        </w:tc>
        <w:tc>
          <w:tcPr>
            <w:tcW w:w="267" w:type="pct"/>
            <w:vAlign w:val="center"/>
          </w:tcPr>
          <w:p w14:paraId="4D53DCC6" w14:textId="77777777" w:rsidR="00EE5675" w:rsidRPr="009A2183" w:rsidRDefault="00EE5675" w:rsidP="00DD2FE9">
            <w:pPr>
              <w:pStyle w:val="TableParagraph"/>
              <w:spacing w:before="13" w:line="250" w:lineRule="exact"/>
              <w:ind w:left="21" w:right="2"/>
              <w:rPr>
                <w:sz w:val="24"/>
                <w:szCs w:val="24"/>
              </w:rPr>
            </w:pPr>
            <w:r w:rsidRPr="009A2183">
              <w:rPr>
                <w:sz w:val="24"/>
                <w:szCs w:val="24"/>
              </w:rPr>
              <w:t>547.9</w:t>
            </w:r>
          </w:p>
        </w:tc>
        <w:tc>
          <w:tcPr>
            <w:tcW w:w="257" w:type="pct"/>
            <w:vAlign w:val="center"/>
          </w:tcPr>
          <w:p w14:paraId="25496508" w14:textId="77777777" w:rsidR="00EE5675" w:rsidRPr="009A2183" w:rsidRDefault="00EE5675" w:rsidP="00DD2FE9">
            <w:pPr>
              <w:pStyle w:val="TableParagraph"/>
              <w:spacing w:before="13" w:line="250" w:lineRule="exact"/>
              <w:ind w:left="20"/>
              <w:rPr>
                <w:sz w:val="24"/>
                <w:szCs w:val="24"/>
              </w:rPr>
            </w:pPr>
            <w:r w:rsidRPr="009A2183">
              <w:rPr>
                <w:sz w:val="24"/>
                <w:szCs w:val="24"/>
              </w:rPr>
              <w:t>560.9</w:t>
            </w:r>
          </w:p>
        </w:tc>
        <w:tc>
          <w:tcPr>
            <w:tcW w:w="271" w:type="pct"/>
            <w:vAlign w:val="center"/>
          </w:tcPr>
          <w:p w14:paraId="0BB5BA3A" w14:textId="77777777" w:rsidR="00EE5675" w:rsidRPr="009A2183" w:rsidRDefault="00EE5675" w:rsidP="00DD2FE9">
            <w:pPr>
              <w:pStyle w:val="TableParagraph"/>
              <w:spacing w:before="13" w:line="250" w:lineRule="exact"/>
              <w:ind w:left="23" w:right="2"/>
              <w:rPr>
                <w:sz w:val="24"/>
                <w:szCs w:val="24"/>
              </w:rPr>
            </w:pPr>
            <w:r w:rsidRPr="009A2183">
              <w:rPr>
                <w:sz w:val="24"/>
                <w:szCs w:val="24"/>
              </w:rPr>
              <w:t>554.4</w:t>
            </w:r>
          </w:p>
        </w:tc>
      </w:tr>
      <w:tr w:rsidR="00EE5675" w:rsidRPr="009A2183" w14:paraId="585D2359" w14:textId="77777777" w:rsidTr="00EE5675">
        <w:trPr>
          <w:trHeight w:val="282"/>
        </w:trPr>
        <w:tc>
          <w:tcPr>
            <w:tcW w:w="1919" w:type="pct"/>
            <w:vAlign w:val="center"/>
          </w:tcPr>
          <w:p w14:paraId="423019FA" w14:textId="77777777" w:rsidR="00EE5675" w:rsidRPr="009A2183" w:rsidRDefault="00EE5675" w:rsidP="00EE5675">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3</w:t>
            </w:r>
            <w:r w:rsidRPr="009A2183">
              <w:rPr>
                <w:sz w:val="24"/>
                <w:szCs w:val="24"/>
              </w:rPr>
              <w:t>- Ridge and Furrow planting</w:t>
            </w:r>
          </w:p>
        </w:tc>
        <w:tc>
          <w:tcPr>
            <w:tcW w:w="232" w:type="pct"/>
            <w:vAlign w:val="center"/>
          </w:tcPr>
          <w:p w14:paraId="4A616ECD" w14:textId="77777777" w:rsidR="00EE5675" w:rsidRPr="009A2183" w:rsidRDefault="00EE5675" w:rsidP="00DD2FE9">
            <w:pPr>
              <w:pStyle w:val="TableParagraph"/>
              <w:spacing w:before="13" w:line="250" w:lineRule="exact"/>
              <w:ind w:left="7"/>
              <w:rPr>
                <w:sz w:val="24"/>
                <w:szCs w:val="24"/>
              </w:rPr>
            </w:pPr>
            <w:r w:rsidRPr="009A2183">
              <w:rPr>
                <w:sz w:val="24"/>
                <w:szCs w:val="24"/>
              </w:rPr>
              <w:t>73.2</w:t>
            </w:r>
          </w:p>
        </w:tc>
        <w:tc>
          <w:tcPr>
            <w:tcW w:w="218" w:type="pct"/>
            <w:vAlign w:val="center"/>
          </w:tcPr>
          <w:p w14:paraId="16E4864B" w14:textId="77777777" w:rsidR="00EE5675" w:rsidRPr="009A2183" w:rsidRDefault="00EE5675" w:rsidP="00DD2FE9">
            <w:pPr>
              <w:pStyle w:val="TableParagraph"/>
              <w:spacing w:before="13" w:line="250" w:lineRule="exact"/>
              <w:ind w:left="9"/>
              <w:rPr>
                <w:sz w:val="24"/>
                <w:szCs w:val="24"/>
              </w:rPr>
            </w:pPr>
            <w:r w:rsidRPr="009A2183">
              <w:rPr>
                <w:sz w:val="24"/>
                <w:szCs w:val="24"/>
              </w:rPr>
              <w:t>75.3</w:t>
            </w:r>
          </w:p>
        </w:tc>
        <w:tc>
          <w:tcPr>
            <w:tcW w:w="269" w:type="pct"/>
            <w:vAlign w:val="center"/>
          </w:tcPr>
          <w:p w14:paraId="58009A3A"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74.2</w:t>
            </w:r>
          </w:p>
        </w:tc>
        <w:tc>
          <w:tcPr>
            <w:tcW w:w="258" w:type="pct"/>
            <w:vAlign w:val="center"/>
          </w:tcPr>
          <w:p w14:paraId="2A2978A4" w14:textId="77777777" w:rsidR="00EE5675" w:rsidRPr="009A2183" w:rsidRDefault="00EE5675" w:rsidP="00DD2FE9">
            <w:pPr>
              <w:pStyle w:val="TableParagraph"/>
              <w:spacing w:before="13" w:line="250" w:lineRule="exact"/>
              <w:ind w:left="14"/>
              <w:rPr>
                <w:sz w:val="24"/>
                <w:szCs w:val="24"/>
              </w:rPr>
            </w:pPr>
            <w:r w:rsidRPr="009A2183">
              <w:rPr>
                <w:sz w:val="24"/>
                <w:szCs w:val="24"/>
              </w:rPr>
              <w:t>398.1</w:t>
            </w:r>
          </w:p>
        </w:tc>
        <w:tc>
          <w:tcPr>
            <w:tcW w:w="257" w:type="pct"/>
            <w:vAlign w:val="center"/>
          </w:tcPr>
          <w:p w14:paraId="1405EFB1" w14:textId="77777777" w:rsidR="00EE5675" w:rsidRPr="009A2183" w:rsidRDefault="00EE5675" w:rsidP="00DD2FE9">
            <w:pPr>
              <w:pStyle w:val="TableParagraph"/>
              <w:spacing w:before="13" w:line="250" w:lineRule="exact"/>
              <w:ind w:left="20" w:right="7"/>
              <w:rPr>
                <w:sz w:val="24"/>
                <w:szCs w:val="24"/>
              </w:rPr>
            </w:pPr>
            <w:r w:rsidRPr="009A2183">
              <w:rPr>
                <w:sz w:val="24"/>
                <w:szCs w:val="24"/>
              </w:rPr>
              <w:t>406.2</w:t>
            </w:r>
          </w:p>
        </w:tc>
        <w:tc>
          <w:tcPr>
            <w:tcW w:w="269" w:type="pct"/>
            <w:vAlign w:val="center"/>
          </w:tcPr>
          <w:p w14:paraId="42C9110C" w14:textId="77777777" w:rsidR="00EE5675" w:rsidRPr="009A2183" w:rsidRDefault="00EE5675" w:rsidP="00DD2FE9">
            <w:pPr>
              <w:pStyle w:val="TableParagraph"/>
              <w:spacing w:before="13" w:line="250" w:lineRule="exact"/>
              <w:ind w:left="23" w:right="9"/>
              <w:rPr>
                <w:sz w:val="24"/>
                <w:szCs w:val="24"/>
              </w:rPr>
            </w:pPr>
            <w:r w:rsidRPr="009A2183">
              <w:rPr>
                <w:sz w:val="24"/>
                <w:szCs w:val="24"/>
              </w:rPr>
              <w:t>402.2</w:t>
            </w:r>
          </w:p>
        </w:tc>
        <w:tc>
          <w:tcPr>
            <w:tcW w:w="257" w:type="pct"/>
            <w:vAlign w:val="center"/>
          </w:tcPr>
          <w:p w14:paraId="369FD898" w14:textId="77777777" w:rsidR="00EE5675" w:rsidRPr="009A2183" w:rsidRDefault="00EE5675" w:rsidP="00DD2FE9">
            <w:pPr>
              <w:pStyle w:val="TableParagraph"/>
              <w:spacing w:before="13" w:line="250" w:lineRule="exact"/>
              <w:ind w:left="20" w:right="5"/>
              <w:rPr>
                <w:sz w:val="24"/>
                <w:szCs w:val="24"/>
              </w:rPr>
            </w:pPr>
            <w:r w:rsidRPr="009A2183">
              <w:rPr>
                <w:sz w:val="24"/>
                <w:szCs w:val="24"/>
              </w:rPr>
              <w:t>537.8</w:t>
            </w:r>
          </w:p>
        </w:tc>
        <w:tc>
          <w:tcPr>
            <w:tcW w:w="258" w:type="pct"/>
            <w:vAlign w:val="center"/>
          </w:tcPr>
          <w:p w14:paraId="2D4513E4" w14:textId="77777777" w:rsidR="00EE5675" w:rsidRPr="009A2183" w:rsidRDefault="00EE5675" w:rsidP="00DD2FE9">
            <w:pPr>
              <w:pStyle w:val="TableParagraph"/>
              <w:spacing w:before="13" w:line="250" w:lineRule="exact"/>
              <w:ind w:left="18"/>
              <w:rPr>
                <w:sz w:val="24"/>
                <w:szCs w:val="24"/>
              </w:rPr>
            </w:pPr>
            <w:r w:rsidRPr="009A2183">
              <w:rPr>
                <w:sz w:val="24"/>
                <w:szCs w:val="24"/>
              </w:rPr>
              <w:t>546.3</w:t>
            </w:r>
          </w:p>
        </w:tc>
        <w:tc>
          <w:tcPr>
            <w:tcW w:w="268" w:type="pct"/>
            <w:vAlign w:val="center"/>
          </w:tcPr>
          <w:p w14:paraId="4E18CF0B" w14:textId="77777777" w:rsidR="00EE5675" w:rsidRPr="009A2183" w:rsidRDefault="00EE5675" w:rsidP="00DD2FE9">
            <w:pPr>
              <w:pStyle w:val="TableParagraph"/>
              <w:spacing w:before="13" w:line="250" w:lineRule="exact"/>
              <w:ind w:left="23" w:right="3"/>
              <w:rPr>
                <w:sz w:val="24"/>
                <w:szCs w:val="24"/>
              </w:rPr>
            </w:pPr>
            <w:r w:rsidRPr="009A2183">
              <w:rPr>
                <w:sz w:val="24"/>
                <w:szCs w:val="24"/>
              </w:rPr>
              <w:t>542.0</w:t>
            </w:r>
          </w:p>
        </w:tc>
        <w:tc>
          <w:tcPr>
            <w:tcW w:w="267" w:type="pct"/>
            <w:vAlign w:val="center"/>
          </w:tcPr>
          <w:p w14:paraId="28CBC232" w14:textId="77777777" w:rsidR="00EE5675" w:rsidRPr="009A2183" w:rsidRDefault="00EE5675" w:rsidP="00DD2FE9">
            <w:pPr>
              <w:pStyle w:val="TableParagraph"/>
              <w:spacing w:before="13" w:line="250" w:lineRule="exact"/>
              <w:ind w:left="21" w:right="2"/>
              <w:rPr>
                <w:sz w:val="24"/>
                <w:szCs w:val="24"/>
              </w:rPr>
            </w:pPr>
            <w:r w:rsidRPr="009A2183">
              <w:rPr>
                <w:sz w:val="24"/>
                <w:szCs w:val="24"/>
              </w:rPr>
              <w:t>577.8</w:t>
            </w:r>
          </w:p>
        </w:tc>
        <w:tc>
          <w:tcPr>
            <w:tcW w:w="257" w:type="pct"/>
            <w:vAlign w:val="center"/>
          </w:tcPr>
          <w:p w14:paraId="2BE5D2E7" w14:textId="77777777" w:rsidR="00EE5675" w:rsidRPr="009A2183" w:rsidRDefault="00EE5675" w:rsidP="00DD2FE9">
            <w:pPr>
              <w:pStyle w:val="TableParagraph"/>
              <w:spacing w:before="13" w:line="250" w:lineRule="exact"/>
              <w:ind w:left="20"/>
              <w:rPr>
                <w:sz w:val="24"/>
                <w:szCs w:val="24"/>
              </w:rPr>
            </w:pPr>
            <w:r w:rsidRPr="009A2183">
              <w:rPr>
                <w:sz w:val="24"/>
                <w:szCs w:val="24"/>
              </w:rPr>
              <w:t>593.3</w:t>
            </w:r>
          </w:p>
        </w:tc>
        <w:tc>
          <w:tcPr>
            <w:tcW w:w="271" w:type="pct"/>
            <w:vAlign w:val="center"/>
          </w:tcPr>
          <w:p w14:paraId="2AD8C07C" w14:textId="77777777" w:rsidR="00EE5675" w:rsidRPr="009A2183" w:rsidRDefault="00EE5675" w:rsidP="00DD2FE9">
            <w:pPr>
              <w:pStyle w:val="TableParagraph"/>
              <w:spacing w:before="13" w:line="250" w:lineRule="exact"/>
              <w:ind w:left="23" w:right="2"/>
              <w:rPr>
                <w:sz w:val="24"/>
                <w:szCs w:val="24"/>
              </w:rPr>
            </w:pPr>
            <w:r w:rsidRPr="009A2183">
              <w:rPr>
                <w:sz w:val="24"/>
                <w:szCs w:val="24"/>
              </w:rPr>
              <w:t>585.5</w:t>
            </w:r>
          </w:p>
        </w:tc>
      </w:tr>
      <w:tr w:rsidR="00EE5675" w:rsidRPr="009A2183" w14:paraId="3C36BA10" w14:textId="77777777" w:rsidTr="00EE5675">
        <w:trPr>
          <w:trHeight w:val="282"/>
        </w:trPr>
        <w:tc>
          <w:tcPr>
            <w:tcW w:w="1919" w:type="pct"/>
            <w:vAlign w:val="center"/>
          </w:tcPr>
          <w:p w14:paraId="0821E00E" w14:textId="77777777" w:rsidR="00EE5675" w:rsidRPr="009A2183" w:rsidRDefault="00EE5675" w:rsidP="00EE5675">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232" w:type="pct"/>
            <w:vAlign w:val="center"/>
          </w:tcPr>
          <w:p w14:paraId="169D40F2" w14:textId="77777777" w:rsidR="00EE5675" w:rsidRPr="009A2183" w:rsidRDefault="00EE5675" w:rsidP="00DD2FE9">
            <w:pPr>
              <w:pStyle w:val="TableParagraph"/>
              <w:spacing w:before="13" w:line="250" w:lineRule="exact"/>
              <w:ind w:left="7"/>
              <w:rPr>
                <w:sz w:val="24"/>
                <w:szCs w:val="24"/>
              </w:rPr>
            </w:pPr>
            <w:r w:rsidRPr="009A2183">
              <w:rPr>
                <w:sz w:val="24"/>
                <w:szCs w:val="24"/>
              </w:rPr>
              <w:t>0.65</w:t>
            </w:r>
          </w:p>
        </w:tc>
        <w:tc>
          <w:tcPr>
            <w:tcW w:w="218" w:type="pct"/>
            <w:vAlign w:val="center"/>
          </w:tcPr>
          <w:p w14:paraId="29D13ECF" w14:textId="77777777" w:rsidR="00EE5675" w:rsidRPr="009A2183" w:rsidRDefault="00EE5675" w:rsidP="00DD2FE9">
            <w:pPr>
              <w:pStyle w:val="TableParagraph"/>
              <w:spacing w:before="13" w:line="250" w:lineRule="exact"/>
              <w:ind w:left="9"/>
              <w:rPr>
                <w:sz w:val="24"/>
                <w:szCs w:val="24"/>
              </w:rPr>
            </w:pPr>
            <w:r w:rsidRPr="009A2183">
              <w:rPr>
                <w:sz w:val="24"/>
                <w:szCs w:val="24"/>
              </w:rPr>
              <w:t>0.84</w:t>
            </w:r>
          </w:p>
        </w:tc>
        <w:tc>
          <w:tcPr>
            <w:tcW w:w="269" w:type="pct"/>
            <w:vAlign w:val="center"/>
          </w:tcPr>
          <w:p w14:paraId="5B635C32"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0.64</w:t>
            </w:r>
          </w:p>
        </w:tc>
        <w:tc>
          <w:tcPr>
            <w:tcW w:w="258" w:type="pct"/>
            <w:vAlign w:val="center"/>
          </w:tcPr>
          <w:p w14:paraId="0DD4D192" w14:textId="77777777" w:rsidR="00EE5675" w:rsidRPr="009A2183" w:rsidRDefault="00EE5675" w:rsidP="00DD2FE9">
            <w:pPr>
              <w:pStyle w:val="TableParagraph"/>
              <w:spacing w:before="13" w:line="250" w:lineRule="exact"/>
              <w:ind w:left="14"/>
              <w:rPr>
                <w:sz w:val="24"/>
                <w:szCs w:val="24"/>
              </w:rPr>
            </w:pPr>
            <w:r w:rsidRPr="009A2183">
              <w:rPr>
                <w:sz w:val="24"/>
                <w:szCs w:val="24"/>
              </w:rPr>
              <w:t>3.04</w:t>
            </w:r>
          </w:p>
        </w:tc>
        <w:tc>
          <w:tcPr>
            <w:tcW w:w="257" w:type="pct"/>
            <w:vAlign w:val="center"/>
          </w:tcPr>
          <w:p w14:paraId="387874A1" w14:textId="77777777" w:rsidR="00EE5675" w:rsidRPr="009A2183" w:rsidRDefault="00EE5675" w:rsidP="00DD2FE9">
            <w:pPr>
              <w:pStyle w:val="TableParagraph"/>
              <w:spacing w:before="13" w:line="250" w:lineRule="exact"/>
              <w:ind w:left="20" w:right="7"/>
              <w:rPr>
                <w:sz w:val="24"/>
                <w:szCs w:val="24"/>
              </w:rPr>
            </w:pPr>
            <w:r w:rsidRPr="009A2183">
              <w:rPr>
                <w:sz w:val="24"/>
                <w:szCs w:val="24"/>
              </w:rPr>
              <w:t>2.15</w:t>
            </w:r>
          </w:p>
        </w:tc>
        <w:tc>
          <w:tcPr>
            <w:tcW w:w="269" w:type="pct"/>
            <w:vAlign w:val="center"/>
          </w:tcPr>
          <w:p w14:paraId="001F0CE0" w14:textId="77777777" w:rsidR="00EE5675" w:rsidRPr="009A2183" w:rsidRDefault="00EE5675" w:rsidP="00DD2FE9">
            <w:pPr>
              <w:pStyle w:val="TableParagraph"/>
              <w:spacing w:before="13" w:line="250" w:lineRule="exact"/>
              <w:ind w:left="23" w:right="9"/>
              <w:rPr>
                <w:sz w:val="24"/>
                <w:szCs w:val="24"/>
              </w:rPr>
            </w:pPr>
            <w:r w:rsidRPr="009A2183">
              <w:rPr>
                <w:sz w:val="24"/>
                <w:szCs w:val="24"/>
              </w:rPr>
              <w:t>2.48</w:t>
            </w:r>
          </w:p>
        </w:tc>
        <w:tc>
          <w:tcPr>
            <w:tcW w:w="257" w:type="pct"/>
            <w:vAlign w:val="center"/>
          </w:tcPr>
          <w:p w14:paraId="423D8C52" w14:textId="77777777" w:rsidR="00EE5675" w:rsidRPr="009A2183" w:rsidRDefault="00EE5675" w:rsidP="00DD2FE9">
            <w:pPr>
              <w:pStyle w:val="TableParagraph"/>
              <w:spacing w:before="13" w:line="250" w:lineRule="exact"/>
              <w:ind w:left="20" w:right="5"/>
              <w:rPr>
                <w:sz w:val="24"/>
                <w:szCs w:val="24"/>
              </w:rPr>
            </w:pPr>
            <w:r w:rsidRPr="009A2183">
              <w:rPr>
                <w:sz w:val="24"/>
                <w:szCs w:val="24"/>
              </w:rPr>
              <w:t>4.05</w:t>
            </w:r>
          </w:p>
        </w:tc>
        <w:tc>
          <w:tcPr>
            <w:tcW w:w="258" w:type="pct"/>
            <w:vAlign w:val="center"/>
          </w:tcPr>
          <w:p w14:paraId="4E3D004E" w14:textId="77777777" w:rsidR="00EE5675" w:rsidRPr="009A2183" w:rsidRDefault="00EE5675" w:rsidP="00DD2FE9">
            <w:pPr>
              <w:pStyle w:val="TableParagraph"/>
              <w:spacing w:before="13" w:line="250" w:lineRule="exact"/>
              <w:ind w:left="18"/>
              <w:rPr>
                <w:sz w:val="24"/>
                <w:szCs w:val="24"/>
              </w:rPr>
            </w:pPr>
            <w:r w:rsidRPr="009A2183">
              <w:rPr>
                <w:sz w:val="24"/>
                <w:szCs w:val="24"/>
              </w:rPr>
              <w:t>3.99</w:t>
            </w:r>
          </w:p>
        </w:tc>
        <w:tc>
          <w:tcPr>
            <w:tcW w:w="268" w:type="pct"/>
            <w:vAlign w:val="center"/>
          </w:tcPr>
          <w:p w14:paraId="15418263" w14:textId="77777777" w:rsidR="00EE5675" w:rsidRPr="009A2183" w:rsidRDefault="00EE5675" w:rsidP="00DD2FE9">
            <w:pPr>
              <w:pStyle w:val="TableParagraph"/>
              <w:spacing w:before="13" w:line="250" w:lineRule="exact"/>
              <w:ind w:left="23" w:right="3"/>
              <w:rPr>
                <w:sz w:val="24"/>
                <w:szCs w:val="24"/>
              </w:rPr>
            </w:pPr>
            <w:r w:rsidRPr="009A2183">
              <w:rPr>
                <w:sz w:val="24"/>
                <w:szCs w:val="24"/>
              </w:rPr>
              <w:t>2.85</w:t>
            </w:r>
          </w:p>
        </w:tc>
        <w:tc>
          <w:tcPr>
            <w:tcW w:w="267" w:type="pct"/>
            <w:vAlign w:val="center"/>
          </w:tcPr>
          <w:p w14:paraId="0D33BF79" w14:textId="77777777" w:rsidR="00EE5675" w:rsidRPr="009A2183" w:rsidRDefault="00EE5675" w:rsidP="00DD2FE9">
            <w:pPr>
              <w:pStyle w:val="TableParagraph"/>
              <w:spacing w:before="13" w:line="250" w:lineRule="exact"/>
              <w:ind w:left="21" w:right="2"/>
              <w:rPr>
                <w:sz w:val="24"/>
                <w:szCs w:val="24"/>
              </w:rPr>
            </w:pPr>
            <w:r w:rsidRPr="009A2183">
              <w:rPr>
                <w:sz w:val="24"/>
                <w:szCs w:val="24"/>
              </w:rPr>
              <w:t>4.82</w:t>
            </w:r>
          </w:p>
        </w:tc>
        <w:tc>
          <w:tcPr>
            <w:tcW w:w="257" w:type="pct"/>
            <w:vAlign w:val="center"/>
          </w:tcPr>
          <w:p w14:paraId="15453E94" w14:textId="77777777" w:rsidR="00EE5675" w:rsidRPr="009A2183" w:rsidRDefault="00EE5675" w:rsidP="00DD2FE9">
            <w:pPr>
              <w:pStyle w:val="TableParagraph"/>
              <w:spacing w:before="13" w:line="250" w:lineRule="exact"/>
              <w:ind w:left="20"/>
              <w:rPr>
                <w:sz w:val="24"/>
                <w:szCs w:val="24"/>
              </w:rPr>
            </w:pPr>
            <w:r w:rsidRPr="009A2183">
              <w:rPr>
                <w:sz w:val="24"/>
                <w:szCs w:val="24"/>
              </w:rPr>
              <w:t>4.57</w:t>
            </w:r>
          </w:p>
        </w:tc>
        <w:tc>
          <w:tcPr>
            <w:tcW w:w="271" w:type="pct"/>
            <w:vAlign w:val="center"/>
          </w:tcPr>
          <w:p w14:paraId="1C7E8165" w14:textId="77777777" w:rsidR="00EE5675" w:rsidRPr="009A2183" w:rsidRDefault="00EE5675" w:rsidP="00DD2FE9">
            <w:pPr>
              <w:pStyle w:val="TableParagraph"/>
              <w:spacing w:before="13" w:line="250" w:lineRule="exact"/>
              <w:ind w:left="23" w:right="2"/>
              <w:rPr>
                <w:sz w:val="24"/>
                <w:szCs w:val="24"/>
              </w:rPr>
            </w:pPr>
            <w:r w:rsidRPr="009A2183">
              <w:rPr>
                <w:sz w:val="24"/>
                <w:szCs w:val="24"/>
              </w:rPr>
              <w:t>4.54</w:t>
            </w:r>
          </w:p>
        </w:tc>
      </w:tr>
      <w:tr w:rsidR="00EE5675" w:rsidRPr="009A2183" w14:paraId="7BFE9000" w14:textId="77777777" w:rsidTr="00EE5675">
        <w:trPr>
          <w:trHeight w:val="282"/>
        </w:trPr>
        <w:tc>
          <w:tcPr>
            <w:tcW w:w="1919" w:type="pct"/>
            <w:vAlign w:val="center"/>
          </w:tcPr>
          <w:p w14:paraId="1A8CBE66" w14:textId="77777777" w:rsidR="00EE5675" w:rsidRPr="009A2183" w:rsidRDefault="00EE5675" w:rsidP="00EE5675">
            <w:pPr>
              <w:pStyle w:val="TableParagraph"/>
              <w:spacing w:before="13" w:line="250"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232" w:type="pct"/>
            <w:vAlign w:val="center"/>
          </w:tcPr>
          <w:p w14:paraId="24710694" w14:textId="77777777" w:rsidR="00EE5675" w:rsidRPr="009A2183" w:rsidRDefault="00EE5675" w:rsidP="00DD2FE9">
            <w:pPr>
              <w:pStyle w:val="TableParagraph"/>
              <w:spacing w:line="251" w:lineRule="exact"/>
              <w:ind w:left="7" w:right="6"/>
              <w:rPr>
                <w:sz w:val="24"/>
                <w:szCs w:val="24"/>
              </w:rPr>
            </w:pPr>
            <w:r w:rsidRPr="009A2183">
              <w:rPr>
                <w:sz w:val="24"/>
                <w:szCs w:val="24"/>
              </w:rPr>
              <w:t>NS</w:t>
            </w:r>
          </w:p>
        </w:tc>
        <w:tc>
          <w:tcPr>
            <w:tcW w:w="218" w:type="pct"/>
            <w:vAlign w:val="center"/>
          </w:tcPr>
          <w:p w14:paraId="1F162619" w14:textId="77777777" w:rsidR="00EE5675" w:rsidRPr="009A2183" w:rsidRDefault="00EE5675" w:rsidP="00DD2FE9">
            <w:pPr>
              <w:pStyle w:val="TableParagraph"/>
              <w:spacing w:line="251" w:lineRule="exact"/>
              <w:ind w:left="9" w:right="5"/>
              <w:rPr>
                <w:sz w:val="24"/>
                <w:szCs w:val="24"/>
              </w:rPr>
            </w:pPr>
            <w:r w:rsidRPr="009A2183">
              <w:rPr>
                <w:sz w:val="24"/>
                <w:szCs w:val="24"/>
              </w:rPr>
              <w:t>NS</w:t>
            </w:r>
          </w:p>
        </w:tc>
        <w:tc>
          <w:tcPr>
            <w:tcW w:w="269" w:type="pct"/>
            <w:vAlign w:val="center"/>
          </w:tcPr>
          <w:p w14:paraId="2FC047C1" w14:textId="77777777" w:rsidR="00EE5675" w:rsidRPr="009A2183" w:rsidRDefault="00EE5675" w:rsidP="00DD2FE9">
            <w:pPr>
              <w:pStyle w:val="TableParagraph"/>
              <w:spacing w:line="251" w:lineRule="exact"/>
              <w:ind w:left="23" w:right="14"/>
              <w:rPr>
                <w:sz w:val="24"/>
                <w:szCs w:val="24"/>
              </w:rPr>
            </w:pPr>
            <w:r w:rsidRPr="009A2183">
              <w:rPr>
                <w:sz w:val="24"/>
                <w:szCs w:val="24"/>
              </w:rPr>
              <w:t>NS</w:t>
            </w:r>
          </w:p>
        </w:tc>
        <w:tc>
          <w:tcPr>
            <w:tcW w:w="258" w:type="pct"/>
            <w:vAlign w:val="center"/>
          </w:tcPr>
          <w:p w14:paraId="7E8D7334" w14:textId="77777777" w:rsidR="00EE5675" w:rsidRPr="009A2183" w:rsidRDefault="00EE5675" w:rsidP="00DD2FE9">
            <w:pPr>
              <w:pStyle w:val="TableParagraph"/>
              <w:spacing w:line="251" w:lineRule="exact"/>
              <w:ind w:left="14" w:right="5"/>
              <w:rPr>
                <w:sz w:val="24"/>
                <w:szCs w:val="24"/>
              </w:rPr>
            </w:pPr>
            <w:r w:rsidRPr="009A2183">
              <w:rPr>
                <w:sz w:val="24"/>
                <w:szCs w:val="24"/>
              </w:rPr>
              <w:t>12.27</w:t>
            </w:r>
          </w:p>
        </w:tc>
        <w:tc>
          <w:tcPr>
            <w:tcW w:w="257" w:type="pct"/>
            <w:vAlign w:val="center"/>
          </w:tcPr>
          <w:p w14:paraId="138985A8" w14:textId="77777777" w:rsidR="00EE5675" w:rsidRPr="009A2183" w:rsidRDefault="00EE5675" w:rsidP="00DD2FE9">
            <w:pPr>
              <w:pStyle w:val="TableParagraph"/>
              <w:spacing w:line="251" w:lineRule="exact"/>
              <w:ind w:left="20" w:right="12"/>
              <w:rPr>
                <w:sz w:val="24"/>
                <w:szCs w:val="24"/>
              </w:rPr>
            </w:pPr>
            <w:r w:rsidRPr="009A2183">
              <w:rPr>
                <w:sz w:val="24"/>
                <w:szCs w:val="24"/>
              </w:rPr>
              <w:t>8.66</w:t>
            </w:r>
          </w:p>
        </w:tc>
        <w:tc>
          <w:tcPr>
            <w:tcW w:w="269" w:type="pct"/>
            <w:vAlign w:val="center"/>
          </w:tcPr>
          <w:p w14:paraId="1DD949F0" w14:textId="77777777" w:rsidR="00EE5675" w:rsidRPr="009A2183" w:rsidRDefault="00EE5675" w:rsidP="00DD2FE9">
            <w:pPr>
              <w:pStyle w:val="TableParagraph"/>
              <w:spacing w:line="251" w:lineRule="exact"/>
              <w:ind w:left="23" w:right="10"/>
              <w:rPr>
                <w:sz w:val="24"/>
                <w:szCs w:val="24"/>
              </w:rPr>
            </w:pPr>
            <w:r w:rsidRPr="009A2183">
              <w:rPr>
                <w:sz w:val="24"/>
                <w:szCs w:val="24"/>
              </w:rPr>
              <w:t>10.95</w:t>
            </w:r>
          </w:p>
        </w:tc>
        <w:tc>
          <w:tcPr>
            <w:tcW w:w="257" w:type="pct"/>
            <w:vAlign w:val="center"/>
          </w:tcPr>
          <w:p w14:paraId="33F62FBD" w14:textId="77777777" w:rsidR="00EE5675" w:rsidRPr="009A2183" w:rsidRDefault="00EE5675" w:rsidP="00DD2FE9">
            <w:pPr>
              <w:pStyle w:val="TableParagraph"/>
              <w:spacing w:before="13" w:line="250" w:lineRule="exact"/>
              <w:ind w:left="20" w:right="5"/>
              <w:rPr>
                <w:sz w:val="24"/>
                <w:szCs w:val="24"/>
              </w:rPr>
            </w:pPr>
            <w:r w:rsidRPr="009A2183">
              <w:rPr>
                <w:sz w:val="24"/>
                <w:szCs w:val="24"/>
              </w:rPr>
              <w:t>16.36</w:t>
            </w:r>
          </w:p>
        </w:tc>
        <w:tc>
          <w:tcPr>
            <w:tcW w:w="258" w:type="pct"/>
            <w:vAlign w:val="center"/>
          </w:tcPr>
          <w:p w14:paraId="06923E4E" w14:textId="77777777" w:rsidR="00EE5675" w:rsidRPr="009A2183" w:rsidRDefault="00EE5675" w:rsidP="00DD2FE9">
            <w:pPr>
              <w:pStyle w:val="TableParagraph"/>
              <w:spacing w:before="13" w:line="250" w:lineRule="exact"/>
              <w:ind w:left="18"/>
              <w:rPr>
                <w:sz w:val="24"/>
                <w:szCs w:val="24"/>
              </w:rPr>
            </w:pPr>
            <w:r w:rsidRPr="009A2183">
              <w:rPr>
                <w:sz w:val="24"/>
                <w:szCs w:val="24"/>
              </w:rPr>
              <w:t>16.09</w:t>
            </w:r>
          </w:p>
        </w:tc>
        <w:tc>
          <w:tcPr>
            <w:tcW w:w="268" w:type="pct"/>
            <w:vAlign w:val="center"/>
          </w:tcPr>
          <w:p w14:paraId="336CE53E" w14:textId="77777777" w:rsidR="00EE5675" w:rsidRPr="009A2183" w:rsidRDefault="00EE5675" w:rsidP="00DD2FE9">
            <w:pPr>
              <w:pStyle w:val="TableParagraph"/>
              <w:spacing w:before="13" w:line="250" w:lineRule="exact"/>
              <w:ind w:left="23" w:right="3"/>
              <w:rPr>
                <w:sz w:val="24"/>
                <w:szCs w:val="24"/>
              </w:rPr>
            </w:pPr>
            <w:r w:rsidRPr="009A2183">
              <w:rPr>
                <w:sz w:val="24"/>
                <w:szCs w:val="24"/>
              </w:rPr>
              <w:t>11.51</w:t>
            </w:r>
          </w:p>
        </w:tc>
        <w:tc>
          <w:tcPr>
            <w:tcW w:w="267" w:type="pct"/>
            <w:vAlign w:val="center"/>
          </w:tcPr>
          <w:p w14:paraId="73A34A1F" w14:textId="77777777" w:rsidR="00EE5675" w:rsidRPr="009A2183" w:rsidRDefault="00EE5675" w:rsidP="00DD2FE9">
            <w:pPr>
              <w:pStyle w:val="TableParagraph"/>
              <w:spacing w:before="13" w:line="250" w:lineRule="exact"/>
              <w:ind w:left="21" w:right="2"/>
              <w:rPr>
                <w:sz w:val="24"/>
                <w:szCs w:val="24"/>
              </w:rPr>
            </w:pPr>
            <w:r w:rsidRPr="009A2183">
              <w:rPr>
                <w:sz w:val="24"/>
                <w:szCs w:val="24"/>
              </w:rPr>
              <w:t>19.21</w:t>
            </w:r>
          </w:p>
        </w:tc>
        <w:tc>
          <w:tcPr>
            <w:tcW w:w="257" w:type="pct"/>
            <w:vAlign w:val="center"/>
          </w:tcPr>
          <w:p w14:paraId="5A5F75DB" w14:textId="77777777" w:rsidR="00EE5675" w:rsidRPr="009A2183" w:rsidRDefault="00EE5675" w:rsidP="00DD2FE9">
            <w:pPr>
              <w:pStyle w:val="TableParagraph"/>
              <w:spacing w:before="13" w:line="250" w:lineRule="exact"/>
              <w:ind w:left="20"/>
              <w:rPr>
                <w:sz w:val="24"/>
                <w:szCs w:val="24"/>
              </w:rPr>
            </w:pPr>
            <w:r w:rsidRPr="009A2183">
              <w:rPr>
                <w:sz w:val="24"/>
                <w:szCs w:val="24"/>
              </w:rPr>
              <w:t>18.36</w:t>
            </w:r>
          </w:p>
        </w:tc>
        <w:tc>
          <w:tcPr>
            <w:tcW w:w="271" w:type="pct"/>
            <w:vAlign w:val="center"/>
          </w:tcPr>
          <w:p w14:paraId="1B39304C" w14:textId="77777777" w:rsidR="00EE5675" w:rsidRPr="009A2183" w:rsidRDefault="00EE5675" w:rsidP="00DD2FE9">
            <w:pPr>
              <w:pStyle w:val="TableParagraph"/>
              <w:spacing w:before="13" w:line="250" w:lineRule="exact"/>
              <w:ind w:left="23" w:right="2"/>
              <w:rPr>
                <w:sz w:val="24"/>
                <w:szCs w:val="24"/>
              </w:rPr>
            </w:pPr>
            <w:r w:rsidRPr="009A2183">
              <w:rPr>
                <w:sz w:val="24"/>
                <w:szCs w:val="24"/>
              </w:rPr>
              <w:t>18.28</w:t>
            </w:r>
          </w:p>
        </w:tc>
      </w:tr>
      <w:tr w:rsidR="00EE5675" w:rsidRPr="009A2183" w14:paraId="148D1437" w14:textId="77777777" w:rsidTr="00EE5675">
        <w:trPr>
          <w:trHeight w:val="282"/>
        </w:trPr>
        <w:tc>
          <w:tcPr>
            <w:tcW w:w="5000" w:type="pct"/>
            <w:gridSpan w:val="13"/>
            <w:vAlign w:val="center"/>
          </w:tcPr>
          <w:p w14:paraId="6FE73946" w14:textId="77777777" w:rsidR="00EE5675" w:rsidRPr="009A2183" w:rsidRDefault="00EE5675" w:rsidP="00EE5675">
            <w:pPr>
              <w:pStyle w:val="TableParagraph"/>
              <w:spacing w:line="251" w:lineRule="exact"/>
              <w:ind w:left="57"/>
              <w:jc w:val="left"/>
              <w:rPr>
                <w:b/>
                <w:sz w:val="24"/>
                <w:szCs w:val="24"/>
              </w:rPr>
            </w:pPr>
            <w:r w:rsidRPr="009A2183">
              <w:rPr>
                <w:b/>
                <w:bCs/>
                <w:sz w:val="24"/>
                <w:szCs w:val="24"/>
              </w:rPr>
              <w:t>Weed Management Practices (Sub plot)</w:t>
            </w:r>
          </w:p>
        </w:tc>
      </w:tr>
      <w:tr w:rsidR="00EE5675" w:rsidRPr="009A2183" w14:paraId="79AEDBE9" w14:textId="77777777" w:rsidTr="00EE5675">
        <w:trPr>
          <w:trHeight w:val="282"/>
        </w:trPr>
        <w:tc>
          <w:tcPr>
            <w:tcW w:w="1919" w:type="pct"/>
            <w:vAlign w:val="center"/>
          </w:tcPr>
          <w:p w14:paraId="034D371C" w14:textId="77777777" w:rsidR="00EE5675" w:rsidRPr="009A2183" w:rsidRDefault="00EE5675" w:rsidP="00EE5675">
            <w:pPr>
              <w:pStyle w:val="TableParagraph"/>
              <w:spacing w:before="12" w:line="251"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1</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WG @ 127.5g /ha as pre-     emergence (PE)</w:t>
            </w:r>
          </w:p>
        </w:tc>
        <w:tc>
          <w:tcPr>
            <w:tcW w:w="232" w:type="pct"/>
            <w:vAlign w:val="center"/>
          </w:tcPr>
          <w:p w14:paraId="4447D855" w14:textId="77777777" w:rsidR="00EE5675" w:rsidRPr="009A2183" w:rsidRDefault="00EE5675" w:rsidP="00DD2FE9">
            <w:pPr>
              <w:pStyle w:val="TableParagraph"/>
              <w:spacing w:before="13" w:line="250" w:lineRule="exact"/>
              <w:ind w:left="7"/>
              <w:rPr>
                <w:sz w:val="24"/>
                <w:szCs w:val="24"/>
              </w:rPr>
            </w:pPr>
            <w:r w:rsidRPr="009A2183">
              <w:rPr>
                <w:sz w:val="24"/>
                <w:szCs w:val="24"/>
              </w:rPr>
              <w:t>73.7</w:t>
            </w:r>
          </w:p>
        </w:tc>
        <w:tc>
          <w:tcPr>
            <w:tcW w:w="218" w:type="pct"/>
            <w:vAlign w:val="center"/>
          </w:tcPr>
          <w:p w14:paraId="13430056" w14:textId="77777777" w:rsidR="00EE5675" w:rsidRPr="009A2183" w:rsidRDefault="00EE5675" w:rsidP="00DD2FE9">
            <w:pPr>
              <w:pStyle w:val="TableParagraph"/>
              <w:spacing w:before="13" w:line="250" w:lineRule="exact"/>
              <w:ind w:left="9"/>
              <w:rPr>
                <w:sz w:val="24"/>
                <w:szCs w:val="24"/>
              </w:rPr>
            </w:pPr>
            <w:r w:rsidRPr="009A2183">
              <w:rPr>
                <w:sz w:val="24"/>
                <w:szCs w:val="24"/>
              </w:rPr>
              <w:t>328.1</w:t>
            </w:r>
          </w:p>
        </w:tc>
        <w:tc>
          <w:tcPr>
            <w:tcW w:w="269" w:type="pct"/>
            <w:vAlign w:val="center"/>
          </w:tcPr>
          <w:p w14:paraId="0C70AA5A"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336.6</w:t>
            </w:r>
          </w:p>
        </w:tc>
        <w:tc>
          <w:tcPr>
            <w:tcW w:w="258" w:type="pct"/>
            <w:vAlign w:val="center"/>
          </w:tcPr>
          <w:p w14:paraId="594400A2" w14:textId="77777777" w:rsidR="00EE5675" w:rsidRPr="009A2183" w:rsidRDefault="00EE5675" w:rsidP="00DD2FE9">
            <w:pPr>
              <w:pStyle w:val="TableParagraph"/>
              <w:spacing w:before="13" w:line="250" w:lineRule="exact"/>
              <w:ind w:left="14"/>
              <w:rPr>
                <w:sz w:val="24"/>
                <w:szCs w:val="24"/>
              </w:rPr>
            </w:pPr>
            <w:r w:rsidRPr="009A2183">
              <w:rPr>
                <w:sz w:val="24"/>
                <w:szCs w:val="24"/>
              </w:rPr>
              <w:t>332.4</w:t>
            </w:r>
          </w:p>
        </w:tc>
        <w:tc>
          <w:tcPr>
            <w:tcW w:w="257" w:type="pct"/>
            <w:vAlign w:val="center"/>
          </w:tcPr>
          <w:p w14:paraId="20D91AB3" w14:textId="77777777" w:rsidR="00EE5675" w:rsidRPr="009A2183" w:rsidRDefault="00EE5675" w:rsidP="00DD2FE9">
            <w:pPr>
              <w:pStyle w:val="TableParagraph"/>
              <w:spacing w:before="13" w:line="250" w:lineRule="exact"/>
              <w:ind w:left="20" w:right="7"/>
              <w:rPr>
                <w:sz w:val="24"/>
                <w:szCs w:val="24"/>
              </w:rPr>
            </w:pPr>
            <w:r w:rsidRPr="009A2183">
              <w:rPr>
                <w:sz w:val="24"/>
                <w:szCs w:val="24"/>
              </w:rPr>
              <w:t>435.3</w:t>
            </w:r>
          </w:p>
        </w:tc>
        <w:tc>
          <w:tcPr>
            <w:tcW w:w="269" w:type="pct"/>
            <w:vAlign w:val="center"/>
          </w:tcPr>
          <w:p w14:paraId="43E20252" w14:textId="77777777" w:rsidR="00EE5675" w:rsidRPr="009A2183" w:rsidRDefault="00EE5675" w:rsidP="00DD2FE9">
            <w:pPr>
              <w:pStyle w:val="TableParagraph"/>
              <w:spacing w:before="13" w:line="250" w:lineRule="exact"/>
              <w:ind w:left="23" w:right="9"/>
              <w:rPr>
                <w:sz w:val="24"/>
                <w:szCs w:val="24"/>
              </w:rPr>
            </w:pPr>
            <w:r w:rsidRPr="009A2183">
              <w:rPr>
                <w:sz w:val="24"/>
                <w:szCs w:val="24"/>
              </w:rPr>
              <w:t>444.6</w:t>
            </w:r>
          </w:p>
        </w:tc>
        <w:tc>
          <w:tcPr>
            <w:tcW w:w="257" w:type="pct"/>
            <w:vAlign w:val="center"/>
          </w:tcPr>
          <w:p w14:paraId="507FCD98" w14:textId="77777777" w:rsidR="00EE5675" w:rsidRPr="009A2183" w:rsidRDefault="00EE5675" w:rsidP="00DD2FE9">
            <w:pPr>
              <w:pStyle w:val="TableParagraph"/>
              <w:spacing w:before="13" w:line="250" w:lineRule="exact"/>
              <w:ind w:left="20" w:right="5"/>
              <w:rPr>
                <w:sz w:val="24"/>
                <w:szCs w:val="24"/>
              </w:rPr>
            </w:pPr>
            <w:r w:rsidRPr="009A2183">
              <w:rPr>
                <w:sz w:val="24"/>
                <w:szCs w:val="24"/>
              </w:rPr>
              <w:t>439.9</w:t>
            </w:r>
          </w:p>
        </w:tc>
        <w:tc>
          <w:tcPr>
            <w:tcW w:w="258" w:type="pct"/>
            <w:vAlign w:val="center"/>
          </w:tcPr>
          <w:p w14:paraId="51FF16D6" w14:textId="77777777" w:rsidR="00EE5675" w:rsidRPr="009A2183" w:rsidRDefault="00EE5675" w:rsidP="00DD2FE9">
            <w:pPr>
              <w:pStyle w:val="TableParagraph"/>
              <w:spacing w:before="13" w:line="250" w:lineRule="exact"/>
              <w:ind w:left="18"/>
              <w:rPr>
                <w:sz w:val="24"/>
                <w:szCs w:val="24"/>
              </w:rPr>
            </w:pPr>
            <w:r w:rsidRPr="009A2183">
              <w:rPr>
                <w:sz w:val="24"/>
                <w:szCs w:val="24"/>
              </w:rPr>
              <w:t>463.6</w:t>
            </w:r>
          </w:p>
        </w:tc>
        <w:tc>
          <w:tcPr>
            <w:tcW w:w="268" w:type="pct"/>
            <w:vAlign w:val="center"/>
          </w:tcPr>
          <w:p w14:paraId="421BE8AF" w14:textId="77777777" w:rsidR="00EE5675" w:rsidRPr="009A2183" w:rsidRDefault="00EE5675" w:rsidP="00DD2FE9">
            <w:pPr>
              <w:pStyle w:val="TableParagraph"/>
              <w:spacing w:before="13" w:line="250" w:lineRule="exact"/>
              <w:ind w:left="23" w:right="3"/>
              <w:rPr>
                <w:sz w:val="24"/>
                <w:szCs w:val="24"/>
              </w:rPr>
            </w:pPr>
            <w:r w:rsidRPr="009A2183">
              <w:rPr>
                <w:sz w:val="24"/>
                <w:szCs w:val="24"/>
              </w:rPr>
              <w:t>477.8</w:t>
            </w:r>
          </w:p>
        </w:tc>
        <w:tc>
          <w:tcPr>
            <w:tcW w:w="267" w:type="pct"/>
            <w:vAlign w:val="center"/>
          </w:tcPr>
          <w:p w14:paraId="43BA4C5A" w14:textId="77777777" w:rsidR="00EE5675" w:rsidRPr="009A2183" w:rsidRDefault="00EE5675" w:rsidP="00DD2FE9">
            <w:pPr>
              <w:pStyle w:val="TableParagraph"/>
              <w:spacing w:before="13" w:line="250" w:lineRule="exact"/>
              <w:ind w:left="21" w:right="2"/>
              <w:rPr>
                <w:sz w:val="24"/>
                <w:szCs w:val="24"/>
              </w:rPr>
            </w:pPr>
            <w:r w:rsidRPr="009A2183">
              <w:rPr>
                <w:sz w:val="24"/>
                <w:szCs w:val="24"/>
              </w:rPr>
              <w:t>470.7</w:t>
            </w:r>
          </w:p>
        </w:tc>
        <w:tc>
          <w:tcPr>
            <w:tcW w:w="257" w:type="pct"/>
            <w:vAlign w:val="center"/>
          </w:tcPr>
          <w:p w14:paraId="5D0FFD2C" w14:textId="77777777" w:rsidR="00EE5675" w:rsidRPr="009A2183" w:rsidRDefault="00EE5675" w:rsidP="00DD2FE9">
            <w:pPr>
              <w:pStyle w:val="TableParagraph"/>
              <w:spacing w:before="13" w:line="250" w:lineRule="exact"/>
              <w:ind w:left="20"/>
              <w:rPr>
                <w:sz w:val="24"/>
                <w:szCs w:val="24"/>
              </w:rPr>
            </w:pPr>
            <w:r w:rsidRPr="009A2183">
              <w:rPr>
                <w:sz w:val="24"/>
                <w:szCs w:val="24"/>
              </w:rPr>
              <w:t>73.7</w:t>
            </w:r>
          </w:p>
        </w:tc>
        <w:tc>
          <w:tcPr>
            <w:tcW w:w="271" w:type="pct"/>
            <w:vAlign w:val="center"/>
          </w:tcPr>
          <w:p w14:paraId="49707114" w14:textId="77777777" w:rsidR="00EE5675" w:rsidRPr="009A2183" w:rsidRDefault="00EE5675" w:rsidP="00DD2FE9">
            <w:pPr>
              <w:pStyle w:val="TableParagraph"/>
              <w:spacing w:before="13" w:line="250" w:lineRule="exact"/>
              <w:ind w:left="23" w:right="2"/>
              <w:rPr>
                <w:sz w:val="24"/>
                <w:szCs w:val="24"/>
              </w:rPr>
            </w:pPr>
            <w:r w:rsidRPr="009A2183">
              <w:rPr>
                <w:sz w:val="24"/>
                <w:szCs w:val="24"/>
              </w:rPr>
              <w:t>328.1</w:t>
            </w:r>
          </w:p>
        </w:tc>
      </w:tr>
      <w:tr w:rsidR="00EE5675" w:rsidRPr="009A2183" w14:paraId="5A4120C1" w14:textId="77777777" w:rsidTr="00EE5675">
        <w:trPr>
          <w:trHeight w:val="282"/>
        </w:trPr>
        <w:tc>
          <w:tcPr>
            <w:tcW w:w="1919" w:type="pct"/>
            <w:vAlign w:val="center"/>
          </w:tcPr>
          <w:p w14:paraId="44377D12" w14:textId="77777777" w:rsidR="00EE5675" w:rsidRPr="009A2183" w:rsidRDefault="00EE5675" w:rsidP="00EE5675">
            <w:pPr>
              <w:pStyle w:val="TableParagraph"/>
              <w:spacing w:before="14" w:line="248"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2 </w:t>
            </w:r>
            <w:r w:rsidRPr="009A2183">
              <w:rPr>
                <w:sz w:val="24"/>
                <w:szCs w:val="24"/>
                <w:lang w:eastAsia="en-IN"/>
              </w:rPr>
              <w:t>- Tembotrione 42% SC @ 120g/ha 25 DAS as post emergence (PoE)</w:t>
            </w:r>
          </w:p>
        </w:tc>
        <w:tc>
          <w:tcPr>
            <w:tcW w:w="232" w:type="pct"/>
            <w:vAlign w:val="center"/>
          </w:tcPr>
          <w:p w14:paraId="1FC5E618" w14:textId="77777777" w:rsidR="00EE5675" w:rsidRPr="009A2183" w:rsidRDefault="00EE5675" w:rsidP="00DD2FE9">
            <w:pPr>
              <w:pStyle w:val="TableParagraph"/>
              <w:spacing w:before="15" w:line="248" w:lineRule="exact"/>
              <w:ind w:left="7"/>
              <w:rPr>
                <w:sz w:val="24"/>
                <w:szCs w:val="24"/>
              </w:rPr>
            </w:pPr>
            <w:r w:rsidRPr="009A2183">
              <w:rPr>
                <w:sz w:val="24"/>
                <w:szCs w:val="24"/>
              </w:rPr>
              <w:t>73.3</w:t>
            </w:r>
          </w:p>
        </w:tc>
        <w:tc>
          <w:tcPr>
            <w:tcW w:w="218" w:type="pct"/>
            <w:vAlign w:val="center"/>
          </w:tcPr>
          <w:p w14:paraId="0618F64C" w14:textId="77777777" w:rsidR="00EE5675" w:rsidRPr="009A2183" w:rsidRDefault="00EE5675" w:rsidP="00DD2FE9">
            <w:pPr>
              <w:pStyle w:val="TableParagraph"/>
              <w:spacing w:before="15" w:line="248" w:lineRule="exact"/>
              <w:ind w:left="9"/>
              <w:rPr>
                <w:sz w:val="24"/>
                <w:szCs w:val="24"/>
              </w:rPr>
            </w:pPr>
            <w:r w:rsidRPr="009A2183">
              <w:rPr>
                <w:sz w:val="24"/>
                <w:szCs w:val="24"/>
              </w:rPr>
              <w:t>362.0</w:t>
            </w:r>
          </w:p>
        </w:tc>
        <w:tc>
          <w:tcPr>
            <w:tcW w:w="269" w:type="pct"/>
            <w:vAlign w:val="center"/>
          </w:tcPr>
          <w:p w14:paraId="06AD7158"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371.1</w:t>
            </w:r>
          </w:p>
        </w:tc>
        <w:tc>
          <w:tcPr>
            <w:tcW w:w="258" w:type="pct"/>
            <w:vAlign w:val="center"/>
          </w:tcPr>
          <w:p w14:paraId="46E1E521" w14:textId="77777777" w:rsidR="00EE5675" w:rsidRPr="009A2183" w:rsidRDefault="00EE5675" w:rsidP="00DD2FE9">
            <w:pPr>
              <w:pStyle w:val="TableParagraph"/>
              <w:spacing w:before="15" w:line="248" w:lineRule="exact"/>
              <w:ind w:left="14"/>
              <w:rPr>
                <w:sz w:val="24"/>
                <w:szCs w:val="24"/>
              </w:rPr>
            </w:pPr>
            <w:r w:rsidRPr="009A2183">
              <w:rPr>
                <w:sz w:val="24"/>
                <w:szCs w:val="24"/>
              </w:rPr>
              <w:t>366.6</w:t>
            </w:r>
          </w:p>
        </w:tc>
        <w:tc>
          <w:tcPr>
            <w:tcW w:w="257" w:type="pct"/>
            <w:vAlign w:val="center"/>
          </w:tcPr>
          <w:p w14:paraId="63200A9D" w14:textId="77777777" w:rsidR="00EE5675" w:rsidRPr="009A2183" w:rsidRDefault="00EE5675" w:rsidP="00DD2FE9">
            <w:pPr>
              <w:pStyle w:val="TableParagraph"/>
              <w:spacing w:before="15" w:line="248" w:lineRule="exact"/>
              <w:ind w:left="20" w:right="7"/>
              <w:rPr>
                <w:sz w:val="24"/>
                <w:szCs w:val="24"/>
              </w:rPr>
            </w:pPr>
            <w:r w:rsidRPr="009A2183">
              <w:rPr>
                <w:sz w:val="24"/>
                <w:szCs w:val="24"/>
              </w:rPr>
              <w:t>483.5</w:t>
            </w:r>
          </w:p>
        </w:tc>
        <w:tc>
          <w:tcPr>
            <w:tcW w:w="269" w:type="pct"/>
            <w:vAlign w:val="center"/>
          </w:tcPr>
          <w:p w14:paraId="5F440AE4" w14:textId="77777777" w:rsidR="00EE5675" w:rsidRPr="009A2183" w:rsidRDefault="00EE5675" w:rsidP="00DD2FE9">
            <w:pPr>
              <w:pStyle w:val="TableParagraph"/>
              <w:spacing w:before="15" w:line="248" w:lineRule="exact"/>
              <w:ind w:left="23" w:right="9"/>
              <w:rPr>
                <w:sz w:val="24"/>
                <w:szCs w:val="24"/>
              </w:rPr>
            </w:pPr>
            <w:r w:rsidRPr="009A2183">
              <w:rPr>
                <w:sz w:val="24"/>
                <w:szCs w:val="24"/>
              </w:rPr>
              <w:t>492.9</w:t>
            </w:r>
          </w:p>
        </w:tc>
        <w:tc>
          <w:tcPr>
            <w:tcW w:w="257" w:type="pct"/>
            <w:vAlign w:val="center"/>
          </w:tcPr>
          <w:p w14:paraId="5062AF35" w14:textId="77777777" w:rsidR="00EE5675" w:rsidRPr="009A2183" w:rsidRDefault="00EE5675" w:rsidP="00DD2FE9">
            <w:pPr>
              <w:pStyle w:val="TableParagraph"/>
              <w:spacing w:before="15" w:line="248" w:lineRule="exact"/>
              <w:ind w:left="20" w:right="5"/>
              <w:rPr>
                <w:sz w:val="24"/>
                <w:szCs w:val="24"/>
              </w:rPr>
            </w:pPr>
            <w:r w:rsidRPr="009A2183">
              <w:rPr>
                <w:sz w:val="24"/>
                <w:szCs w:val="24"/>
              </w:rPr>
              <w:t>488.2</w:t>
            </w:r>
          </w:p>
        </w:tc>
        <w:tc>
          <w:tcPr>
            <w:tcW w:w="258" w:type="pct"/>
            <w:vAlign w:val="center"/>
          </w:tcPr>
          <w:p w14:paraId="74E8710C" w14:textId="77777777" w:rsidR="00EE5675" w:rsidRPr="009A2183" w:rsidRDefault="00EE5675" w:rsidP="00DD2FE9">
            <w:pPr>
              <w:pStyle w:val="TableParagraph"/>
              <w:spacing w:before="15" w:line="248" w:lineRule="exact"/>
              <w:ind w:left="18"/>
              <w:rPr>
                <w:sz w:val="24"/>
                <w:szCs w:val="24"/>
              </w:rPr>
            </w:pPr>
            <w:r w:rsidRPr="009A2183">
              <w:rPr>
                <w:sz w:val="24"/>
                <w:szCs w:val="24"/>
              </w:rPr>
              <w:t>513.2</w:t>
            </w:r>
          </w:p>
        </w:tc>
        <w:tc>
          <w:tcPr>
            <w:tcW w:w="268" w:type="pct"/>
            <w:vAlign w:val="center"/>
          </w:tcPr>
          <w:p w14:paraId="1445CFAD" w14:textId="77777777" w:rsidR="00EE5675" w:rsidRPr="009A2183" w:rsidRDefault="00EE5675" w:rsidP="00DD2FE9">
            <w:pPr>
              <w:pStyle w:val="TableParagraph"/>
              <w:spacing w:before="15" w:line="248" w:lineRule="exact"/>
              <w:ind w:left="23" w:right="3"/>
              <w:rPr>
                <w:sz w:val="24"/>
                <w:szCs w:val="24"/>
              </w:rPr>
            </w:pPr>
            <w:r w:rsidRPr="009A2183">
              <w:rPr>
                <w:sz w:val="24"/>
                <w:szCs w:val="24"/>
              </w:rPr>
              <w:t>527.1</w:t>
            </w:r>
          </w:p>
        </w:tc>
        <w:tc>
          <w:tcPr>
            <w:tcW w:w="267" w:type="pct"/>
            <w:vAlign w:val="center"/>
          </w:tcPr>
          <w:p w14:paraId="553CCC21" w14:textId="77777777" w:rsidR="00EE5675" w:rsidRPr="009A2183" w:rsidRDefault="00EE5675" w:rsidP="00DD2FE9">
            <w:pPr>
              <w:pStyle w:val="TableParagraph"/>
              <w:spacing w:before="15" w:line="248" w:lineRule="exact"/>
              <w:ind w:left="21" w:right="2"/>
              <w:rPr>
                <w:sz w:val="24"/>
                <w:szCs w:val="24"/>
              </w:rPr>
            </w:pPr>
            <w:r w:rsidRPr="009A2183">
              <w:rPr>
                <w:sz w:val="24"/>
                <w:szCs w:val="24"/>
              </w:rPr>
              <w:t>520.1</w:t>
            </w:r>
          </w:p>
        </w:tc>
        <w:tc>
          <w:tcPr>
            <w:tcW w:w="257" w:type="pct"/>
            <w:vAlign w:val="center"/>
          </w:tcPr>
          <w:p w14:paraId="186FF53E" w14:textId="77777777" w:rsidR="00EE5675" w:rsidRPr="009A2183" w:rsidRDefault="00EE5675" w:rsidP="00DD2FE9">
            <w:pPr>
              <w:pStyle w:val="TableParagraph"/>
              <w:spacing w:before="15" w:line="248" w:lineRule="exact"/>
              <w:ind w:left="20"/>
              <w:rPr>
                <w:sz w:val="24"/>
                <w:szCs w:val="24"/>
              </w:rPr>
            </w:pPr>
            <w:r w:rsidRPr="009A2183">
              <w:rPr>
                <w:sz w:val="24"/>
                <w:szCs w:val="24"/>
              </w:rPr>
              <w:t>73.3</w:t>
            </w:r>
          </w:p>
        </w:tc>
        <w:tc>
          <w:tcPr>
            <w:tcW w:w="271" w:type="pct"/>
            <w:vAlign w:val="center"/>
          </w:tcPr>
          <w:p w14:paraId="1A200A8A" w14:textId="77777777" w:rsidR="00EE5675" w:rsidRPr="009A2183" w:rsidRDefault="00EE5675" w:rsidP="00DD2FE9">
            <w:pPr>
              <w:pStyle w:val="TableParagraph"/>
              <w:spacing w:before="15" w:line="248" w:lineRule="exact"/>
              <w:ind w:left="23" w:right="2"/>
              <w:rPr>
                <w:sz w:val="24"/>
                <w:szCs w:val="24"/>
              </w:rPr>
            </w:pPr>
            <w:r w:rsidRPr="009A2183">
              <w:rPr>
                <w:sz w:val="24"/>
                <w:szCs w:val="24"/>
              </w:rPr>
              <w:t>362.0</w:t>
            </w:r>
          </w:p>
        </w:tc>
      </w:tr>
      <w:tr w:rsidR="00EE5675" w:rsidRPr="009A2183" w14:paraId="2D74FED2" w14:textId="77777777" w:rsidTr="00EE5675">
        <w:trPr>
          <w:trHeight w:val="282"/>
        </w:trPr>
        <w:tc>
          <w:tcPr>
            <w:tcW w:w="1919" w:type="pct"/>
            <w:vAlign w:val="center"/>
          </w:tcPr>
          <w:p w14:paraId="0F92770A" w14:textId="77777777" w:rsidR="00EE5675" w:rsidRPr="009A2183" w:rsidRDefault="00EE5675" w:rsidP="00EE5675">
            <w:pPr>
              <w:pStyle w:val="TableParagraph"/>
              <w:spacing w:before="14" w:line="248"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3</w:t>
            </w:r>
            <w:r w:rsidRPr="009A2183">
              <w:rPr>
                <w:sz w:val="24"/>
                <w:szCs w:val="24"/>
                <w:vertAlign w:val="subscript"/>
                <w:lang w:eastAsia="en-IN"/>
              </w:rPr>
              <w:t xml:space="preserve"> </w:t>
            </w:r>
            <w:r w:rsidRPr="009A2183">
              <w:rPr>
                <w:sz w:val="24"/>
                <w:szCs w:val="24"/>
                <w:lang w:eastAsia="en-IN"/>
              </w:rPr>
              <w:t>- Topramezone 33.6 SC @ 30g /ha 25 DAS as post emergence (PoE)</w:t>
            </w:r>
          </w:p>
        </w:tc>
        <w:tc>
          <w:tcPr>
            <w:tcW w:w="232" w:type="pct"/>
            <w:vAlign w:val="center"/>
          </w:tcPr>
          <w:p w14:paraId="00ED75D5" w14:textId="77777777" w:rsidR="00EE5675" w:rsidRPr="009A2183" w:rsidRDefault="00EE5675" w:rsidP="00DD2FE9">
            <w:pPr>
              <w:pStyle w:val="TableParagraph"/>
              <w:spacing w:before="15" w:line="248" w:lineRule="exact"/>
              <w:ind w:left="7"/>
              <w:rPr>
                <w:sz w:val="24"/>
                <w:szCs w:val="24"/>
              </w:rPr>
            </w:pPr>
            <w:r w:rsidRPr="009A2183">
              <w:rPr>
                <w:sz w:val="24"/>
                <w:szCs w:val="24"/>
              </w:rPr>
              <w:t>73.5</w:t>
            </w:r>
          </w:p>
        </w:tc>
        <w:tc>
          <w:tcPr>
            <w:tcW w:w="218" w:type="pct"/>
            <w:vAlign w:val="center"/>
          </w:tcPr>
          <w:p w14:paraId="30CE0C86" w14:textId="77777777" w:rsidR="00EE5675" w:rsidRPr="009A2183" w:rsidRDefault="00EE5675" w:rsidP="00DD2FE9">
            <w:pPr>
              <w:pStyle w:val="TableParagraph"/>
              <w:spacing w:before="15" w:line="248" w:lineRule="exact"/>
              <w:ind w:left="9"/>
              <w:rPr>
                <w:sz w:val="24"/>
                <w:szCs w:val="24"/>
              </w:rPr>
            </w:pPr>
            <w:r w:rsidRPr="009A2183">
              <w:rPr>
                <w:sz w:val="24"/>
                <w:szCs w:val="24"/>
              </w:rPr>
              <w:t>382.3</w:t>
            </w:r>
          </w:p>
        </w:tc>
        <w:tc>
          <w:tcPr>
            <w:tcW w:w="269" w:type="pct"/>
            <w:vAlign w:val="center"/>
          </w:tcPr>
          <w:p w14:paraId="6BC34798"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392.5</w:t>
            </w:r>
          </w:p>
        </w:tc>
        <w:tc>
          <w:tcPr>
            <w:tcW w:w="258" w:type="pct"/>
            <w:vAlign w:val="center"/>
          </w:tcPr>
          <w:p w14:paraId="3D9E9289" w14:textId="77777777" w:rsidR="00EE5675" w:rsidRPr="009A2183" w:rsidRDefault="00EE5675" w:rsidP="00DD2FE9">
            <w:pPr>
              <w:pStyle w:val="TableParagraph"/>
              <w:spacing w:before="15" w:line="248" w:lineRule="exact"/>
              <w:ind w:left="14"/>
              <w:rPr>
                <w:sz w:val="24"/>
                <w:szCs w:val="24"/>
              </w:rPr>
            </w:pPr>
            <w:r w:rsidRPr="009A2183">
              <w:rPr>
                <w:sz w:val="24"/>
                <w:szCs w:val="24"/>
              </w:rPr>
              <w:t>387.4</w:t>
            </w:r>
          </w:p>
        </w:tc>
        <w:tc>
          <w:tcPr>
            <w:tcW w:w="257" w:type="pct"/>
            <w:vAlign w:val="center"/>
          </w:tcPr>
          <w:p w14:paraId="07685AD4" w14:textId="77777777" w:rsidR="00EE5675" w:rsidRPr="009A2183" w:rsidRDefault="00EE5675" w:rsidP="00DD2FE9">
            <w:pPr>
              <w:pStyle w:val="TableParagraph"/>
              <w:spacing w:before="15" w:line="248" w:lineRule="exact"/>
              <w:ind w:left="20" w:right="7"/>
              <w:rPr>
                <w:sz w:val="24"/>
                <w:szCs w:val="24"/>
              </w:rPr>
            </w:pPr>
            <w:r w:rsidRPr="009A2183">
              <w:rPr>
                <w:sz w:val="24"/>
                <w:szCs w:val="24"/>
              </w:rPr>
              <w:t>511.2</w:t>
            </w:r>
          </w:p>
        </w:tc>
        <w:tc>
          <w:tcPr>
            <w:tcW w:w="269" w:type="pct"/>
            <w:vAlign w:val="center"/>
          </w:tcPr>
          <w:p w14:paraId="49712E50" w14:textId="77777777" w:rsidR="00EE5675" w:rsidRPr="009A2183" w:rsidRDefault="00EE5675" w:rsidP="00DD2FE9">
            <w:pPr>
              <w:pStyle w:val="TableParagraph"/>
              <w:spacing w:before="15" w:line="248" w:lineRule="exact"/>
              <w:ind w:left="23" w:right="9"/>
              <w:rPr>
                <w:sz w:val="24"/>
                <w:szCs w:val="24"/>
              </w:rPr>
            </w:pPr>
            <w:r w:rsidRPr="009A2183">
              <w:rPr>
                <w:sz w:val="24"/>
                <w:szCs w:val="24"/>
              </w:rPr>
              <w:t>521.2</w:t>
            </w:r>
          </w:p>
        </w:tc>
        <w:tc>
          <w:tcPr>
            <w:tcW w:w="257" w:type="pct"/>
            <w:vAlign w:val="center"/>
          </w:tcPr>
          <w:p w14:paraId="160A8EDA" w14:textId="77777777" w:rsidR="00EE5675" w:rsidRPr="009A2183" w:rsidRDefault="00EE5675" w:rsidP="00DD2FE9">
            <w:pPr>
              <w:pStyle w:val="TableParagraph"/>
              <w:spacing w:before="15" w:line="248" w:lineRule="exact"/>
              <w:ind w:left="20" w:right="5"/>
              <w:rPr>
                <w:sz w:val="24"/>
                <w:szCs w:val="24"/>
              </w:rPr>
            </w:pPr>
            <w:r w:rsidRPr="009A2183">
              <w:rPr>
                <w:sz w:val="24"/>
                <w:szCs w:val="24"/>
              </w:rPr>
              <w:t>516.2</w:t>
            </w:r>
          </w:p>
        </w:tc>
        <w:tc>
          <w:tcPr>
            <w:tcW w:w="258" w:type="pct"/>
            <w:vAlign w:val="center"/>
          </w:tcPr>
          <w:p w14:paraId="2E17083B" w14:textId="77777777" w:rsidR="00EE5675" w:rsidRPr="009A2183" w:rsidRDefault="00EE5675" w:rsidP="00DD2FE9">
            <w:pPr>
              <w:pStyle w:val="TableParagraph"/>
              <w:spacing w:before="15" w:line="248" w:lineRule="exact"/>
              <w:ind w:left="18"/>
              <w:rPr>
                <w:sz w:val="24"/>
                <w:szCs w:val="24"/>
              </w:rPr>
            </w:pPr>
            <w:r w:rsidRPr="009A2183">
              <w:rPr>
                <w:sz w:val="24"/>
                <w:szCs w:val="24"/>
              </w:rPr>
              <w:t>540.7</w:t>
            </w:r>
          </w:p>
        </w:tc>
        <w:tc>
          <w:tcPr>
            <w:tcW w:w="268" w:type="pct"/>
            <w:vAlign w:val="center"/>
          </w:tcPr>
          <w:p w14:paraId="44A37A67" w14:textId="77777777" w:rsidR="00EE5675" w:rsidRPr="009A2183" w:rsidRDefault="00EE5675" w:rsidP="00DD2FE9">
            <w:pPr>
              <w:pStyle w:val="TableParagraph"/>
              <w:spacing w:before="15" w:line="248" w:lineRule="exact"/>
              <w:ind w:left="23" w:right="3"/>
              <w:rPr>
                <w:sz w:val="24"/>
                <w:szCs w:val="24"/>
              </w:rPr>
            </w:pPr>
            <w:r w:rsidRPr="009A2183">
              <w:rPr>
                <w:sz w:val="24"/>
                <w:szCs w:val="24"/>
              </w:rPr>
              <w:t>560.0</w:t>
            </w:r>
          </w:p>
        </w:tc>
        <w:tc>
          <w:tcPr>
            <w:tcW w:w="267" w:type="pct"/>
            <w:vAlign w:val="center"/>
          </w:tcPr>
          <w:p w14:paraId="4E9B9962" w14:textId="77777777" w:rsidR="00EE5675" w:rsidRPr="009A2183" w:rsidRDefault="00EE5675" w:rsidP="00DD2FE9">
            <w:pPr>
              <w:pStyle w:val="TableParagraph"/>
              <w:spacing w:before="15" w:line="248" w:lineRule="exact"/>
              <w:ind w:left="21" w:right="2"/>
              <w:rPr>
                <w:sz w:val="24"/>
                <w:szCs w:val="24"/>
              </w:rPr>
            </w:pPr>
            <w:r w:rsidRPr="009A2183">
              <w:rPr>
                <w:sz w:val="24"/>
                <w:szCs w:val="24"/>
              </w:rPr>
              <w:t>550.4</w:t>
            </w:r>
          </w:p>
        </w:tc>
        <w:tc>
          <w:tcPr>
            <w:tcW w:w="257" w:type="pct"/>
            <w:vAlign w:val="center"/>
          </w:tcPr>
          <w:p w14:paraId="425827E2" w14:textId="77777777" w:rsidR="00EE5675" w:rsidRPr="009A2183" w:rsidRDefault="00EE5675" w:rsidP="00DD2FE9">
            <w:pPr>
              <w:pStyle w:val="TableParagraph"/>
              <w:spacing w:before="15" w:line="248" w:lineRule="exact"/>
              <w:ind w:left="20"/>
              <w:rPr>
                <w:sz w:val="24"/>
                <w:szCs w:val="24"/>
              </w:rPr>
            </w:pPr>
            <w:r w:rsidRPr="009A2183">
              <w:rPr>
                <w:sz w:val="24"/>
                <w:szCs w:val="24"/>
              </w:rPr>
              <w:t>73.5</w:t>
            </w:r>
          </w:p>
        </w:tc>
        <w:tc>
          <w:tcPr>
            <w:tcW w:w="271" w:type="pct"/>
            <w:vAlign w:val="center"/>
          </w:tcPr>
          <w:p w14:paraId="4AFED66D" w14:textId="77777777" w:rsidR="00EE5675" w:rsidRPr="009A2183" w:rsidRDefault="00EE5675" w:rsidP="00DD2FE9">
            <w:pPr>
              <w:pStyle w:val="TableParagraph"/>
              <w:spacing w:before="15" w:line="248" w:lineRule="exact"/>
              <w:ind w:left="23" w:right="2"/>
              <w:rPr>
                <w:sz w:val="24"/>
                <w:szCs w:val="24"/>
              </w:rPr>
            </w:pPr>
            <w:r w:rsidRPr="009A2183">
              <w:rPr>
                <w:sz w:val="24"/>
                <w:szCs w:val="24"/>
              </w:rPr>
              <w:t>382.3</w:t>
            </w:r>
          </w:p>
        </w:tc>
      </w:tr>
      <w:tr w:rsidR="00EE5675" w:rsidRPr="009A2183" w14:paraId="48C73371" w14:textId="77777777" w:rsidTr="00EE5675">
        <w:trPr>
          <w:trHeight w:val="283"/>
        </w:trPr>
        <w:tc>
          <w:tcPr>
            <w:tcW w:w="1919" w:type="pct"/>
            <w:vAlign w:val="center"/>
          </w:tcPr>
          <w:p w14:paraId="7C60955A" w14:textId="77777777" w:rsidR="00EE5675" w:rsidRPr="009A2183" w:rsidRDefault="00EE5675" w:rsidP="00EE5675">
            <w:pPr>
              <w:pStyle w:val="TableParagraph"/>
              <w:spacing w:before="15" w:line="248"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4</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Tembotrione 42% SC @ 120g/ha 25DAS as PoE</w:t>
            </w:r>
          </w:p>
        </w:tc>
        <w:tc>
          <w:tcPr>
            <w:tcW w:w="232" w:type="pct"/>
            <w:vAlign w:val="center"/>
          </w:tcPr>
          <w:p w14:paraId="204EA073" w14:textId="77777777" w:rsidR="00EE5675" w:rsidRPr="009A2183" w:rsidRDefault="00EE5675" w:rsidP="00DD2FE9">
            <w:pPr>
              <w:pStyle w:val="TableParagraph"/>
              <w:spacing w:before="15" w:line="248" w:lineRule="exact"/>
              <w:ind w:left="7"/>
              <w:rPr>
                <w:sz w:val="24"/>
                <w:szCs w:val="24"/>
              </w:rPr>
            </w:pPr>
            <w:r w:rsidRPr="009A2183">
              <w:rPr>
                <w:sz w:val="24"/>
                <w:szCs w:val="24"/>
              </w:rPr>
              <w:t>74.4</w:t>
            </w:r>
          </w:p>
        </w:tc>
        <w:tc>
          <w:tcPr>
            <w:tcW w:w="218" w:type="pct"/>
            <w:vAlign w:val="center"/>
          </w:tcPr>
          <w:p w14:paraId="036E0DE9" w14:textId="77777777" w:rsidR="00EE5675" w:rsidRPr="009A2183" w:rsidRDefault="00EE5675" w:rsidP="00DD2FE9">
            <w:pPr>
              <w:pStyle w:val="TableParagraph"/>
              <w:spacing w:before="15" w:line="248" w:lineRule="exact"/>
              <w:ind w:left="9"/>
              <w:rPr>
                <w:sz w:val="24"/>
                <w:szCs w:val="24"/>
              </w:rPr>
            </w:pPr>
            <w:r w:rsidRPr="009A2183">
              <w:rPr>
                <w:sz w:val="24"/>
                <w:szCs w:val="24"/>
              </w:rPr>
              <w:t>421.8</w:t>
            </w:r>
          </w:p>
        </w:tc>
        <w:tc>
          <w:tcPr>
            <w:tcW w:w="269" w:type="pct"/>
            <w:vAlign w:val="center"/>
          </w:tcPr>
          <w:p w14:paraId="3018449D"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432.5</w:t>
            </w:r>
          </w:p>
        </w:tc>
        <w:tc>
          <w:tcPr>
            <w:tcW w:w="258" w:type="pct"/>
            <w:vAlign w:val="center"/>
          </w:tcPr>
          <w:p w14:paraId="2E0D11E1" w14:textId="77777777" w:rsidR="00EE5675" w:rsidRPr="009A2183" w:rsidRDefault="00EE5675" w:rsidP="00DD2FE9">
            <w:pPr>
              <w:pStyle w:val="TableParagraph"/>
              <w:spacing w:before="15" w:line="248" w:lineRule="exact"/>
              <w:ind w:left="14"/>
              <w:rPr>
                <w:sz w:val="24"/>
                <w:szCs w:val="24"/>
              </w:rPr>
            </w:pPr>
            <w:r w:rsidRPr="009A2183">
              <w:rPr>
                <w:sz w:val="24"/>
                <w:szCs w:val="24"/>
              </w:rPr>
              <w:t>427.2</w:t>
            </w:r>
          </w:p>
        </w:tc>
        <w:tc>
          <w:tcPr>
            <w:tcW w:w="257" w:type="pct"/>
            <w:vAlign w:val="center"/>
          </w:tcPr>
          <w:p w14:paraId="4673AC38" w14:textId="77777777" w:rsidR="00EE5675" w:rsidRPr="009A2183" w:rsidRDefault="00EE5675" w:rsidP="00DD2FE9">
            <w:pPr>
              <w:pStyle w:val="TableParagraph"/>
              <w:spacing w:before="15" w:line="248" w:lineRule="exact"/>
              <w:ind w:left="20" w:right="7"/>
              <w:rPr>
                <w:sz w:val="24"/>
                <w:szCs w:val="24"/>
              </w:rPr>
            </w:pPr>
            <w:r w:rsidRPr="009A2183">
              <w:rPr>
                <w:sz w:val="24"/>
                <w:szCs w:val="24"/>
              </w:rPr>
              <w:t>567.8</w:t>
            </w:r>
          </w:p>
        </w:tc>
        <w:tc>
          <w:tcPr>
            <w:tcW w:w="269" w:type="pct"/>
            <w:vAlign w:val="center"/>
          </w:tcPr>
          <w:p w14:paraId="5EA2C51F" w14:textId="77777777" w:rsidR="00EE5675" w:rsidRPr="009A2183" w:rsidRDefault="00EE5675" w:rsidP="00DD2FE9">
            <w:pPr>
              <w:pStyle w:val="TableParagraph"/>
              <w:spacing w:before="15" w:line="248" w:lineRule="exact"/>
              <w:ind w:left="23" w:right="9"/>
              <w:rPr>
                <w:sz w:val="24"/>
                <w:szCs w:val="24"/>
              </w:rPr>
            </w:pPr>
            <w:r w:rsidRPr="009A2183">
              <w:rPr>
                <w:sz w:val="24"/>
                <w:szCs w:val="24"/>
              </w:rPr>
              <w:t>580.1</w:t>
            </w:r>
          </w:p>
        </w:tc>
        <w:tc>
          <w:tcPr>
            <w:tcW w:w="257" w:type="pct"/>
            <w:vAlign w:val="center"/>
          </w:tcPr>
          <w:p w14:paraId="25711BDE" w14:textId="77777777" w:rsidR="00EE5675" w:rsidRPr="009A2183" w:rsidRDefault="00EE5675" w:rsidP="00DD2FE9">
            <w:pPr>
              <w:pStyle w:val="TableParagraph"/>
              <w:spacing w:before="15" w:line="248" w:lineRule="exact"/>
              <w:ind w:left="20" w:right="5"/>
              <w:rPr>
                <w:sz w:val="24"/>
                <w:szCs w:val="24"/>
              </w:rPr>
            </w:pPr>
            <w:r w:rsidRPr="009A2183">
              <w:rPr>
                <w:sz w:val="24"/>
                <w:szCs w:val="24"/>
              </w:rPr>
              <w:t>574.0</w:t>
            </w:r>
          </w:p>
        </w:tc>
        <w:tc>
          <w:tcPr>
            <w:tcW w:w="258" w:type="pct"/>
            <w:vAlign w:val="center"/>
          </w:tcPr>
          <w:p w14:paraId="7F46D2CF" w14:textId="77777777" w:rsidR="00EE5675" w:rsidRPr="009A2183" w:rsidRDefault="00EE5675" w:rsidP="00DD2FE9">
            <w:pPr>
              <w:pStyle w:val="TableParagraph"/>
              <w:spacing w:before="15" w:line="248" w:lineRule="exact"/>
              <w:ind w:left="18"/>
              <w:rPr>
                <w:sz w:val="24"/>
                <w:szCs w:val="24"/>
              </w:rPr>
            </w:pPr>
            <w:r w:rsidRPr="009A2183">
              <w:rPr>
                <w:sz w:val="24"/>
                <w:szCs w:val="24"/>
              </w:rPr>
              <w:t>595.9</w:t>
            </w:r>
          </w:p>
        </w:tc>
        <w:tc>
          <w:tcPr>
            <w:tcW w:w="268" w:type="pct"/>
            <w:vAlign w:val="center"/>
          </w:tcPr>
          <w:p w14:paraId="5B12541F" w14:textId="77777777" w:rsidR="00EE5675" w:rsidRPr="009A2183" w:rsidRDefault="00EE5675" w:rsidP="00DD2FE9">
            <w:pPr>
              <w:pStyle w:val="TableParagraph"/>
              <w:spacing w:before="15" w:line="248" w:lineRule="exact"/>
              <w:ind w:left="23" w:right="3"/>
              <w:rPr>
                <w:sz w:val="24"/>
                <w:szCs w:val="24"/>
              </w:rPr>
            </w:pPr>
            <w:r w:rsidRPr="009A2183">
              <w:rPr>
                <w:sz w:val="24"/>
                <w:szCs w:val="24"/>
              </w:rPr>
              <w:t>618.0</w:t>
            </w:r>
          </w:p>
        </w:tc>
        <w:tc>
          <w:tcPr>
            <w:tcW w:w="267" w:type="pct"/>
            <w:vAlign w:val="center"/>
          </w:tcPr>
          <w:p w14:paraId="69320C17" w14:textId="77777777" w:rsidR="00EE5675" w:rsidRPr="009A2183" w:rsidRDefault="00EE5675" w:rsidP="00DD2FE9">
            <w:pPr>
              <w:pStyle w:val="TableParagraph"/>
              <w:spacing w:before="15" w:line="248" w:lineRule="exact"/>
              <w:ind w:left="21" w:right="2"/>
              <w:rPr>
                <w:sz w:val="24"/>
                <w:szCs w:val="24"/>
              </w:rPr>
            </w:pPr>
            <w:r w:rsidRPr="009A2183">
              <w:rPr>
                <w:sz w:val="24"/>
                <w:szCs w:val="24"/>
              </w:rPr>
              <w:t>607.0</w:t>
            </w:r>
          </w:p>
        </w:tc>
        <w:tc>
          <w:tcPr>
            <w:tcW w:w="257" w:type="pct"/>
            <w:vAlign w:val="center"/>
          </w:tcPr>
          <w:p w14:paraId="4006BE99" w14:textId="77777777" w:rsidR="00EE5675" w:rsidRPr="009A2183" w:rsidRDefault="00EE5675" w:rsidP="00DD2FE9">
            <w:pPr>
              <w:pStyle w:val="TableParagraph"/>
              <w:spacing w:before="15" w:line="248" w:lineRule="exact"/>
              <w:ind w:left="20"/>
              <w:rPr>
                <w:sz w:val="24"/>
                <w:szCs w:val="24"/>
              </w:rPr>
            </w:pPr>
            <w:r w:rsidRPr="009A2183">
              <w:rPr>
                <w:sz w:val="24"/>
                <w:szCs w:val="24"/>
              </w:rPr>
              <w:t>74.4</w:t>
            </w:r>
          </w:p>
        </w:tc>
        <w:tc>
          <w:tcPr>
            <w:tcW w:w="271" w:type="pct"/>
            <w:vAlign w:val="center"/>
          </w:tcPr>
          <w:p w14:paraId="5DCAD12A" w14:textId="77777777" w:rsidR="00EE5675" w:rsidRPr="009A2183" w:rsidRDefault="00EE5675" w:rsidP="00DD2FE9">
            <w:pPr>
              <w:pStyle w:val="TableParagraph"/>
              <w:spacing w:before="15" w:line="248" w:lineRule="exact"/>
              <w:ind w:left="23"/>
              <w:rPr>
                <w:sz w:val="24"/>
                <w:szCs w:val="24"/>
              </w:rPr>
            </w:pPr>
            <w:r w:rsidRPr="009A2183">
              <w:rPr>
                <w:sz w:val="24"/>
                <w:szCs w:val="24"/>
              </w:rPr>
              <w:t>421.8</w:t>
            </w:r>
          </w:p>
        </w:tc>
      </w:tr>
      <w:tr w:rsidR="00EE5675" w:rsidRPr="009A2183" w14:paraId="61388EED" w14:textId="77777777" w:rsidTr="00EE5675">
        <w:trPr>
          <w:trHeight w:val="282"/>
        </w:trPr>
        <w:tc>
          <w:tcPr>
            <w:tcW w:w="1919" w:type="pct"/>
            <w:vAlign w:val="center"/>
          </w:tcPr>
          <w:p w14:paraId="1D0D4135" w14:textId="77777777" w:rsidR="00EE5675" w:rsidRPr="009A2183" w:rsidRDefault="00EE5675" w:rsidP="00EE5675">
            <w:pPr>
              <w:pStyle w:val="TableParagraph"/>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5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Topramezone 33.6 SC @ 30g /ha 25 DAS as PoE</w:t>
            </w:r>
          </w:p>
        </w:tc>
        <w:tc>
          <w:tcPr>
            <w:tcW w:w="232" w:type="pct"/>
            <w:vAlign w:val="center"/>
          </w:tcPr>
          <w:p w14:paraId="208B48DA" w14:textId="77777777" w:rsidR="00EE5675" w:rsidRPr="009A2183" w:rsidRDefault="00EE5675" w:rsidP="00DD2FE9">
            <w:pPr>
              <w:pStyle w:val="TableParagraph"/>
              <w:spacing w:before="15" w:line="248" w:lineRule="exact"/>
              <w:ind w:left="7"/>
              <w:rPr>
                <w:sz w:val="24"/>
                <w:szCs w:val="24"/>
              </w:rPr>
            </w:pPr>
            <w:r w:rsidRPr="009A2183">
              <w:rPr>
                <w:sz w:val="24"/>
                <w:szCs w:val="24"/>
              </w:rPr>
              <w:t>75.1</w:t>
            </w:r>
          </w:p>
        </w:tc>
        <w:tc>
          <w:tcPr>
            <w:tcW w:w="218" w:type="pct"/>
            <w:vAlign w:val="center"/>
          </w:tcPr>
          <w:p w14:paraId="1A768852" w14:textId="77777777" w:rsidR="00EE5675" w:rsidRPr="009A2183" w:rsidRDefault="00EE5675" w:rsidP="00DD2FE9">
            <w:pPr>
              <w:pStyle w:val="TableParagraph"/>
              <w:spacing w:before="15" w:line="248" w:lineRule="exact"/>
              <w:ind w:left="9"/>
              <w:rPr>
                <w:sz w:val="24"/>
                <w:szCs w:val="24"/>
              </w:rPr>
            </w:pPr>
            <w:r w:rsidRPr="009A2183">
              <w:rPr>
                <w:sz w:val="24"/>
                <w:szCs w:val="24"/>
              </w:rPr>
              <w:t>441.5</w:t>
            </w:r>
          </w:p>
        </w:tc>
        <w:tc>
          <w:tcPr>
            <w:tcW w:w="269" w:type="pct"/>
            <w:vAlign w:val="center"/>
          </w:tcPr>
          <w:p w14:paraId="5058834F"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451.3</w:t>
            </w:r>
          </w:p>
        </w:tc>
        <w:tc>
          <w:tcPr>
            <w:tcW w:w="258" w:type="pct"/>
            <w:vAlign w:val="center"/>
          </w:tcPr>
          <w:p w14:paraId="6EB25F83" w14:textId="77777777" w:rsidR="00EE5675" w:rsidRPr="009A2183" w:rsidRDefault="00EE5675" w:rsidP="00DD2FE9">
            <w:pPr>
              <w:pStyle w:val="TableParagraph"/>
              <w:spacing w:before="15" w:line="248" w:lineRule="exact"/>
              <w:ind w:left="14"/>
              <w:rPr>
                <w:sz w:val="24"/>
                <w:szCs w:val="24"/>
              </w:rPr>
            </w:pPr>
            <w:r w:rsidRPr="009A2183">
              <w:rPr>
                <w:sz w:val="24"/>
                <w:szCs w:val="24"/>
              </w:rPr>
              <w:t>446.4</w:t>
            </w:r>
          </w:p>
        </w:tc>
        <w:tc>
          <w:tcPr>
            <w:tcW w:w="257" w:type="pct"/>
            <w:vAlign w:val="center"/>
          </w:tcPr>
          <w:p w14:paraId="4C07216C" w14:textId="77777777" w:rsidR="00EE5675" w:rsidRPr="009A2183" w:rsidRDefault="00EE5675" w:rsidP="00DD2FE9">
            <w:pPr>
              <w:pStyle w:val="TableParagraph"/>
              <w:spacing w:before="15" w:line="248" w:lineRule="exact"/>
              <w:ind w:left="20" w:right="7"/>
              <w:rPr>
                <w:sz w:val="24"/>
                <w:szCs w:val="24"/>
              </w:rPr>
            </w:pPr>
            <w:r w:rsidRPr="009A2183">
              <w:rPr>
                <w:sz w:val="24"/>
                <w:szCs w:val="24"/>
              </w:rPr>
              <w:t>595.1</w:t>
            </w:r>
          </w:p>
        </w:tc>
        <w:tc>
          <w:tcPr>
            <w:tcW w:w="269" w:type="pct"/>
            <w:vAlign w:val="center"/>
          </w:tcPr>
          <w:p w14:paraId="4899F763" w14:textId="77777777" w:rsidR="00EE5675" w:rsidRPr="009A2183" w:rsidRDefault="00EE5675" w:rsidP="00DD2FE9">
            <w:pPr>
              <w:pStyle w:val="TableParagraph"/>
              <w:spacing w:before="15" w:line="248" w:lineRule="exact"/>
              <w:ind w:left="23" w:right="9"/>
              <w:rPr>
                <w:sz w:val="24"/>
                <w:szCs w:val="24"/>
              </w:rPr>
            </w:pPr>
            <w:r w:rsidRPr="009A2183">
              <w:rPr>
                <w:sz w:val="24"/>
                <w:szCs w:val="24"/>
              </w:rPr>
              <w:t>607.2</w:t>
            </w:r>
          </w:p>
        </w:tc>
        <w:tc>
          <w:tcPr>
            <w:tcW w:w="257" w:type="pct"/>
            <w:vAlign w:val="center"/>
          </w:tcPr>
          <w:p w14:paraId="55B471EC" w14:textId="77777777" w:rsidR="00EE5675" w:rsidRPr="009A2183" w:rsidRDefault="00EE5675" w:rsidP="00DD2FE9">
            <w:pPr>
              <w:pStyle w:val="TableParagraph"/>
              <w:spacing w:before="15" w:line="248" w:lineRule="exact"/>
              <w:ind w:left="20" w:right="5"/>
              <w:rPr>
                <w:sz w:val="24"/>
                <w:szCs w:val="24"/>
              </w:rPr>
            </w:pPr>
            <w:r w:rsidRPr="009A2183">
              <w:rPr>
                <w:sz w:val="24"/>
                <w:szCs w:val="24"/>
              </w:rPr>
              <w:t>601.2</w:t>
            </w:r>
          </w:p>
        </w:tc>
        <w:tc>
          <w:tcPr>
            <w:tcW w:w="258" w:type="pct"/>
            <w:vAlign w:val="center"/>
          </w:tcPr>
          <w:p w14:paraId="0683463A" w14:textId="77777777" w:rsidR="00EE5675" w:rsidRPr="009A2183" w:rsidRDefault="00EE5675" w:rsidP="00DD2FE9">
            <w:pPr>
              <w:pStyle w:val="TableParagraph"/>
              <w:spacing w:before="15" w:line="248" w:lineRule="exact"/>
              <w:ind w:left="18"/>
              <w:rPr>
                <w:sz w:val="24"/>
                <w:szCs w:val="24"/>
              </w:rPr>
            </w:pPr>
            <w:r w:rsidRPr="009A2183">
              <w:rPr>
                <w:sz w:val="24"/>
                <w:szCs w:val="24"/>
              </w:rPr>
              <w:t>632.8</w:t>
            </w:r>
          </w:p>
        </w:tc>
        <w:tc>
          <w:tcPr>
            <w:tcW w:w="268" w:type="pct"/>
            <w:vAlign w:val="center"/>
          </w:tcPr>
          <w:p w14:paraId="7529CA3A" w14:textId="77777777" w:rsidR="00EE5675" w:rsidRPr="009A2183" w:rsidRDefault="00EE5675" w:rsidP="00DD2FE9">
            <w:pPr>
              <w:pStyle w:val="TableParagraph"/>
              <w:spacing w:before="15" w:line="248" w:lineRule="exact"/>
              <w:ind w:left="23" w:right="3"/>
              <w:rPr>
                <w:sz w:val="24"/>
                <w:szCs w:val="24"/>
              </w:rPr>
            </w:pPr>
            <w:r w:rsidRPr="009A2183">
              <w:rPr>
                <w:sz w:val="24"/>
                <w:szCs w:val="24"/>
              </w:rPr>
              <w:t>661.5</w:t>
            </w:r>
          </w:p>
        </w:tc>
        <w:tc>
          <w:tcPr>
            <w:tcW w:w="267" w:type="pct"/>
            <w:vAlign w:val="center"/>
          </w:tcPr>
          <w:p w14:paraId="5F4004E3" w14:textId="77777777" w:rsidR="00EE5675" w:rsidRPr="009A2183" w:rsidRDefault="00EE5675" w:rsidP="00DD2FE9">
            <w:pPr>
              <w:pStyle w:val="TableParagraph"/>
              <w:spacing w:before="15" w:line="248" w:lineRule="exact"/>
              <w:ind w:left="21" w:right="2"/>
              <w:rPr>
                <w:sz w:val="24"/>
                <w:szCs w:val="24"/>
              </w:rPr>
            </w:pPr>
            <w:r w:rsidRPr="009A2183">
              <w:rPr>
                <w:sz w:val="24"/>
                <w:szCs w:val="24"/>
              </w:rPr>
              <w:t>647.2</w:t>
            </w:r>
          </w:p>
        </w:tc>
        <w:tc>
          <w:tcPr>
            <w:tcW w:w="257" w:type="pct"/>
            <w:vAlign w:val="center"/>
          </w:tcPr>
          <w:p w14:paraId="36084F02" w14:textId="77777777" w:rsidR="00EE5675" w:rsidRPr="009A2183" w:rsidRDefault="00EE5675" w:rsidP="00DD2FE9">
            <w:pPr>
              <w:pStyle w:val="TableParagraph"/>
              <w:spacing w:before="15" w:line="248" w:lineRule="exact"/>
              <w:ind w:left="20"/>
              <w:rPr>
                <w:sz w:val="24"/>
                <w:szCs w:val="24"/>
              </w:rPr>
            </w:pPr>
            <w:r w:rsidRPr="009A2183">
              <w:rPr>
                <w:sz w:val="24"/>
                <w:szCs w:val="24"/>
              </w:rPr>
              <w:t>75.1</w:t>
            </w:r>
          </w:p>
        </w:tc>
        <w:tc>
          <w:tcPr>
            <w:tcW w:w="271" w:type="pct"/>
            <w:vAlign w:val="center"/>
          </w:tcPr>
          <w:p w14:paraId="77CBD1B2" w14:textId="77777777" w:rsidR="00EE5675" w:rsidRPr="009A2183" w:rsidRDefault="00EE5675" w:rsidP="00DD2FE9">
            <w:pPr>
              <w:pStyle w:val="TableParagraph"/>
              <w:spacing w:before="15" w:line="248" w:lineRule="exact"/>
              <w:ind w:left="23" w:right="2"/>
              <w:rPr>
                <w:sz w:val="24"/>
                <w:szCs w:val="24"/>
              </w:rPr>
            </w:pPr>
            <w:r w:rsidRPr="009A2183">
              <w:rPr>
                <w:sz w:val="24"/>
                <w:szCs w:val="24"/>
              </w:rPr>
              <w:t>441.5</w:t>
            </w:r>
          </w:p>
        </w:tc>
      </w:tr>
      <w:tr w:rsidR="00EE5675" w:rsidRPr="009A2183" w14:paraId="0E8A711B" w14:textId="77777777" w:rsidTr="00EE5675">
        <w:trPr>
          <w:trHeight w:val="233"/>
        </w:trPr>
        <w:tc>
          <w:tcPr>
            <w:tcW w:w="1919" w:type="pct"/>
            <w:vAlign w:val="center"/>
          </w:tcPr>
          <w:p w14:paraId="51CFFE47" w14:textId="77777777" w:rsidR="00EE5675" w:rsidRPr="009A2183" w:rsidRDefault="00EE5675" w:rsidP="00EE5675">
            <w:pPr>
              <w:pStyle w:val="TableParagraph"/>
              <w:spacing w:line="233"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6</w:t>
            </w:r>
            <w:r w:rsidRPr="009A2183">
              <w:rPr>
                <w:sz w:val="24"/>
                <w:szCs w:val="24"/>
                <w:vertAlign w:val="subscript"/>
                <w:lang w:eastAsia="en-IN"/>
              </w:rPr>
              <w:t xml:space="preserve"> </w:t>
            </w:r>
            <w:r w:rsidRPr="009A2183">
              <w:rPr>
                <w:sz w:val="24"/>
                <w:szCs w:val="24"/>
                <w:lang w:eastAsia="en-IN"/>
              </w:rPr>
              <w:t>- Weedy check (Control)</w:t>
            </w:r>
          </w:p>
        </w:tc>
        <w:tc>
          <w:tcPr>
            <w:tcW w:w="232" w:type="pct"/>
            <w:vAlign w:val="center"/>
          </w:tcPr>
          <w:p w14:paraId="335ABE03" w14:textId="77777777" w:rsidR="00EE5675" w:rsidRPr="009A2183" w:rsidRDefault="00EE5675" w:rsidP="00DD2FE9">
            <w:pPr>
              <w:pStyle w:val="TableParagraph"/>
              <w:spacing w:before="125"/>
              <w:ind w:left="7"/>
              <w:rPr>
                <w:sz w:val="24"/>
                <w:szCs w:val="24"/>
              </w:rPr>
            </w:pPr>
            <w:r w:rsidRPr="009A2183">
              <w:rPr>
                <w:sz w:val="24"/>
                <w:szCs w:val="24"/>
              </w:rPr>
              <w:t>69.9</w:t>
            </w:r>
          </w:p>
        </w:tc>
        <w:tc>
          <w:tcPr>
            <w:tcW w:w="218" w:type="pct"/>
            <w:vAlign w:val="center"/>
          </w:tcPr>
          <w:p w14:paraId="3B385939" w14:textId="77777777" w:rsidR="00EE5675" w:rsidRPr="009A2183" w:rsidRDefault="00EE5675" w:rsidP="00DD2FE9">
            <w:pPr>
              <w:pStyle w:val="TableParagraph"/>
              <w:spacing w:before="125"/>
              <w:ind w:left="9"/>
              <w:rPr>
                <w:sz w:val="24"/>
                <w:szCs w:val="24"/>
              </w:rPr>
            </w:pPr>
            <w:r w:rsidRPr="009A2183">
              <w:rPr>
                <w:sz w:val="24"/>
                <w:szCs w:val="24"/>
              </w:rPr>
              <w:t>261.5</w:t>
            </w:r>
          </w:p>
        </w:tc>
        <w:tc>
          <w:tcPr>
            <w:tcW w:w="269" w:type="pct"/>
            <w:vAlign w:val="center"/>
          </w:tcPr>
          <w:p w14:paraId="7BC3BB44" w14:textId="77777777" w:rsidR="00EE5675" w:rsidRPr="009A2183" w:rsidRDefault="00EE5675" w:rsidP="00DD2FE9">
            <w:pPr>
              <w:pStyle w:val="TableParagraph"/>
              <w:spacing w:before="125"/>
              <w:ind w:left="23" w:right="13"/>
              <w:rPr>
                <w:sz w:val="24"/>
                <w:szCs w:val="24"/>
              </w:rPr>
            </w:pPr>
            <w:r w:rsidRPr="009A2183">
              <w:rPr>
                <w:sz w:val="24"/>
                <w:szCs w:val="24"/>
              </w:rPr>
              <w:t>263.3</w:t>
            </w:r>
          </w:p>
        </w:tc>
        <w:tc>
          <w:tcPr>
            <w:tcW w:w="258" w:type="pct"/>
            <w:vAlign w:val="center"/>
          </w:tcPr>
          <w:p w14:paraId="1EF41E8F" w14:textId="77777777" w:rsidR="00EE5675" w:rsidRPr="009A2183" w:rsidRDefault="00EE5675" w:rsidP="00DD2FE9">
            <w:pPr>
              <w:pStyle w:val="TableParagraph"/>
              <w:spacing w:before="125"/>
              <w:ind w:left="14"/>
              <w:rPr>
                <w:sz w:val="24"/>
                <w:szCs w:val="24"/>
              </w:rPr>
            </w:pPr>
            <w:r w:rsidRPr="009A2183">
              <w:rPr>
                <w:sz w:val="24"/>
                <w:szCs w:val="24"/>
              </w:rPr>
              <w:t>262.4</w:t>
            </w:r>
          </w:p>
        </w:tc>
        <w:tc>
          <w:tcPr>
            <w:tcW w:w="257" w:type="pct"/>
            <w:vAlign w:val="center"/>
          </w:tcPr>
          <w:p w14:paraId="16451B5C" w14:textId="77777777" w:rsidR="00EE5675" w:rsidRPr="009A2183" w:rsidRDefault="00EE5675" w:rsidP="00DD2FE9">
            <w:pPr>
              <w:pStyle w:val="TableParagraph"/>
              <w:spacing w:before="125"/>
              <w:ind w:left="20" w:right="7"/>
              <w:rPr>
                <w:sz w:val="24"/>
                <w:szCs w:val="24"/>
              </w:rPr>
            </w:pPr>
            <w:r w:rsidRPr="009A2183">
              <w:rPr>
                <w:sz w:val="24"/>
                <w:szCs w:val="24"/>
              </w:rPr>
              <w:t>344.2</w:t>
            </w:r>
          </w:p>
        </w:tc>
        <w:tc>
          <w:tcPr>
            <w:tcW w:w="269" w:type="pct"/>
            <w:vAlign w:val="center"/>
          </w:tcPr>
          <w:p w14:paraId="74374FDE" w14:textId="77777777" w:rsidR="00EE5675" w:rsidRPr="009A2183" w:rsidRDefault="00EE5675" w:rsidP="00DD2FE9">
            <w:pPr>
              <w:pStyle w:val="TableParagraph"/>
              <w:spacing w:before="125"/>
              <w:ind w:left="23" w:right="9"/>
              <w:rPr>
                <w:sz w:val="24"/>
                <w:szCs w:val="24"/>
              </w:rPr>
            </w:pPr>
            <w:r w:rsidRPr="009A2183">
              <w:rPr>
                <w:sz w:val="24"/>
                <w:szCs w:val="24"/>
              </w:rPr>
              <w:t>336.4</w:t>
            </w:r>
          </w:p>
        </w:tc>
        <w:tc>
          <w:tcPr>
            <w:tcW w:w="257" w:type="pct"/>
            <w:vAlign w:val="center"/>
          </w:tcPr>
          <w:p w14:paraId="08FFE160" w14:textId="77777777" w:rsidR="00EE5675" w:rsidRPr="009A2183" w:rsidRDefault="00EE5675" w:rsidP="00DD2FE9">
            <w:pPr>
              <w:pStyle w:val="TableParagraph"/>
              <w:spacing w:before="125"/>
              <w:ind w:left="20" w:right="5"/>
              <w:rPr>
                <w:sz w:val="24"/>
                <w:szCs w:val="24"/>
              </w:rPr>
            </w:pPr>
            <w:r w:rsidRPr="009A2183">
              <w:rPr>
                <w:sz w:val="24"/>
                <w:szCs w:val="24"/>
              </w:rPr>
              <w:t>340.3</w:t>
            </w:r>
          </w:p>
        </w:tc>
        <w:tc>
          <w:tcPr>
            <w:tcW w:w="258" w:type="pct"/>
            <w:vAlign w:val="center"/>
          </w:tcPr>
          <w:p w14:paraId="5B75DEBD" w14:textId="77777777" w:rsidR="00EE5675" w:rsidRPr="009A2183" w:rsidRDefault="00EE5675" w:rsidP="00DD2FE9">
            <w:pPr>
              <w:pStyle w:val="TableParagraph"/>
              <w:spacing w:before="125"/>
              <w:ind w:left="18"/>
              <w:rPr>
                <w:sz w:val="24"/>
                <w:szCs w:val="24"/>
              </w:rPr>
            </w:pPr>
            <w:r w:rsidRPr="009A2183">
              <w:rPr>
                <w:sz w:val="24"/>
                <w:szCs w:val="24"/>
              </w:rPr>
              <w:t>369.8</w:t>
            </w:r>
          </w:p>
        </w:tc>
        <w:tc>
          <w:tcPr>
            <w:tcW w:w="268" w:type="pct"/>
            <w:vAlign w:val="center"/>
          </w:tcPr>
          <w:p w14:paraId="53EEE1B5" w14:textId="77777777" w:rsidR="00EE5675" w:rsidRPr="009A2183" w:rsidRDefault="00EE5675" w:rsidP="00DD2FE9">
            <w:pPr>
              <w:pStyle w:val="TableParagraph"/>
              <w:spacing w:before="125"/>
              <w:ind w:left="23" w:right="3"/>
              <w:rPr>
                <w:sz w:val="24"/>
                <w:szCs w:val="24"/>
              </w:rPr>
            </w:pPr>
            <w:r w:rsidRPr="009A2183">
              <w:rPr>
                <w:sz w:val="24"/>
                <w:szCs w:val="24"/>
              </w:rPr>
              <w:t>364.3</w:t>
            </w:r>
          </w:p>
        </w:tc>
        <w:tc>
          <w:tcPr>
            <w:tcW w:w="267" w:type="pct"/>
            <w:vAlign w:val="center"/>
          </w:tcPr>
          <w:p w14:paraId="0E55CFEC" w14:textId="77777777" w:rsidR="00EE5675" w:rsidRPr="009A2183" w:rsidRDefault="00EE5675" w:rsidP="00DD2FE9">
            <w:pPr>
              <w:pStyle w:val="TableParagraph"/>
              <w:spacing w:before="125"/>
              <w:ind w:left="21" w:right="2"/>
              <w:rPr>
                <w:sz w:val="24"/>
                <w:szCs w:val="24"/>
              </w:rPr>
            </w:pPr>
            <w:r w:rsidRPr="009A2183">
              <w:rPr>
                <w:sz w:val="24"/>
                <w:szCs w:val="24"/>
              </w:rPr>
              <w:t>367.1</w:t>
            </w:r>
          </w:p>
        </w:tc>
        <w:tc>
          <w:tcPr>
            <w:tcW w:w="257" w:type="pct"/>
            <w:vAlign w:val="center"/>
          </w:tcPr>
          <w:p w14:paraId="0D164B2F" w14:textId="77777777" w:rsidR="00EE5675" w:rsidRPr="009A2183" w:rsidRDefault="00EE5675" w:rsidP="00DD2FE9">
            <w:pPr>
              <w:pStyle w:val="TableParagraph"/>
              <w:spacing w:before="125"/>
              <w:ind w:left="20"/>
              <w:rPr>
                <w:sz w:val="24"/>
                <w:szCs w:val="24"/>
              </w:rPr>
            </w:pPr>
            <w:r w:rsidRPr="009A2183">
              <w:rPr>
                <w:sz w:val="24"/>
                <w:szCs w:val="24"/>
              </w:rPr>
              <w:t>69.9</w:t>
            </w:r>
          </w:p>
        </w:tc>
        <w:tc>
          <w:tcPr>
            <w:tcW w:w="271" w:type="pct"/>
            <w:vAlign w:val="center"/>
          </w:tcPr>
          <w:p w14:paraId="2B4EF143" w14:textId="77777777" w:rsidR="00EE5675" w:rsidRPr="009A2183" w:rsidRDefault="00EE5675" w:rsidP="00DD2FE9">
            <w:pPr>
              <w:pStyle w:val="TableParagraph"/>
              <w:spacing w:before="125"/>
              <w:ind w:left="23" w:right="2"/>
              <w:rPr>
                <w:sz w:val="24"/>
                <w:szCs w:val="24"/>
              </w:rPr>
            </w:pPr>
            <w:r w:rsidRPr="009A2183">
              <w:rPr>
                <w:sz w:val="24"/>
                <w:szCs w:val="24"/>
              </w:rPr>
              <w:t>261.5</w:t>
            </w:r>
          </w:p>
        </w:tc>
      </w:tr>
      <w:tr w:rsidR="00EE5675" w:rsidRPr="009A2183" w14:paraId="5FE19CF3" w14:textId="77777777" w:rsidTr="00EE5675">
        <w:trPr>
          <w:trHeight w:val="381"/>
        </w:trPr>
        <w:tc>
          <w:tcPr>
            <w:tcW w:w="1919" w:type="pct"/>
            <w:vAlign w:val="center"/>
          </w:tcPr>
          <w:p w14:paraId="7021E382" w14:textId="77777777" w:rsidR="00EE5675" w:rsidRPr="009A2183" w:rsidRDefault="00EE5675" w:rsidP="00EE5675">
            <w:pPr>
              <w:pStyle w:val="TableParagraph"/>
              <w:spacing w:before="1" w:line="252" w:lineRule="exact"/>
              <w:ind w:left="57"/>
              <w:jc w:val="left"/>
              <w:rPr>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232" w:type="pct"/>
            <w:vAlign w:val="center"/>
          </w:tcPr>
          <w:p w14:paraId="5F21F619" w14:textId="77777777" w:rsidR="00EE5675" w:rsidRPr="009A2183" w:rsidRDefault="00EE5675" w:rsidP="00DD2FE9">
            <w:pPr>
              <w:pStyle w:val="TableParagraph"/>
              <w:spacing w:before="125"/>
              <w:ind w:left="7"/>
              <w:rPr>
                <w:spacing w:val="-2"/>
                <w:sz w:val="24"/>
                <w:szCs w:val="24"/>
              </w:rPr>
            </w:pPr>
            <w:r w:rsidRPr="009A2183">
              <w:rPr>
                <w:sz w:val="24"/>
                <w:szCs w:val="24"/>
              </w:rPr>
              <w:t>76.0</w:t>
            </w:r>
          </w:p>
        </w:tc>
        <w:tc>
          <w:tcPr>
            <w:tcW w:w="218" w:type="pct"/>
            <w:vAlign w:val="center"/>
          </w:tcPr>
          <w:p w14:paraId="34EB114C" w14:textId="77777777" w:rsidR="00EE5675" w:rsidRPr="009A2183" w:rsidRDefault="00EE5675" w:rsidP="00DD2FE9">
            <w:pPr>
              <w:pStyle w:val="TableParagraph"/>
              <w:spacing w:before="125"/>
              <w:ind w:left="9"/>
              <w:rPr>
                <w:spacing w:val="-2"/>
                <w:sz w:val="24"/>
                <w:szCs w:val="24"/>
              </w:rPr>
            </w:pPr>
            <w:r w:rsidRPr="009A2183">
              <w:rPr>
                <w:sz w:val="24"/>
                <w:szCs w:val="24"/>
              </w:rPr>
              <w:t>460.2</w:t>
            </w:r>
          </w:p>
        </w:tc>
        <w:tc>
          <w:tcPr>
            <w:tcW w:w="269" w:type="pct"/>
            <w:vAlign w:val="center"/>
          </w:tcPr>
          <w:p w14:paraId="39035FE2" w14:textId="77777777" w:rsidR="00EE5675" w:rsidRPr="009A2183" w:rsidRDefault="00EE5675" w:rsidP="00DD2FE9">
            <w:pPr>
              <w:pStyle w:val="TableParagraph"/>
              <w:spacing w:before="125"/>
              <w:ind w:left="23" w:right="13"/>
              <w:rPr>
                <w:spacing w:val="-2"/>
                <w:sz w:val="24"/>
                <w:szCs w:val="24"/>
              </w:rPr>
            </w:pPr>
            <w:r w:rsidRPr="009A2183">
              <w:rPr>
                <w:sz w:val="24"/>
                <w:szCs w:val="24"/>
              </w:rPr>
              <w:t>457.9</w:t>
            </w:r>
          </w:p>
        </w:tc>
        <w:tc>
          <w:tcPr>
            <w:tcW w:w="258" w:type="pct"/>
            <w:vAlign w:val="center"/>
          </w:tcPr>
          <w:p w14:paraId="518241AF" w14:textId="77777777" w:rsidR="00EE5675" w:rsidRPr="009A2183" w:rsidRDefault="00EE5675" w:rsidP="00DD2FE9">
            <w:pPr>
              <w:pStyle w:val="TableParagraph"/>
              <w:spacing w:before="125"/>
              <w:ind w:left="14"/>
              <w:rPr>
                <w:spacing w:val="-2"/>
                <w:sz w:val="24"/>
                <w:szCs w:val="24"/>
              </w:rPr>
            </w:pPr>
            <w:r w:rsidRPr="009A2183">
              <w:rPr>
                <w:sz w:val="24"/>
                <w:szCs w:val="24"/>
              </w:rPr>
              <w:t>459.0</w:t>
            </w:r>
          </w:p>
        </w:tc>
        <w:tc>
          <w:tcPr>
            <w:tcW w:w="257" w:type="pct"/>
            <w:vAlign w:val="center"/>
          </w:tcPr>
          <w:p w14:paraId="0D1EB596" w14:textId="77777777" w:rsidR="00EE5675" w:rsidRPr="009A2183" w:rsidRDefault="00EE5675" w:rsidP="00DD2FE9">
            <w:pPr>
              <w:pStyle w:val="TableParagraph"/>
              <w:spacing w:before="125"/>
              <w:ind w:left="20" w:right="7"/>
              <w:rPr>
                <w:spacing w:val="-2"/>
                <w:sz w:val="24"/>
                <w:szCs w:val="24"/>
              </w:rPr>
            </w:pPr>
            <w:r w:rsidRPr="009A2183">
              <w:rPr>
                <w:sz w:val="24"/>
                <w:szCs w:val="24"/>
              </w:rPr>
              <w:t>622.3</w:t>
            </w:r>
          </w:p>
        </w:tc>
        <w:tc>
          <w:tcPr>
            <w:tcW w:w="269" w:type="pct"/>
            <w:vAlign w:val="center"/>
          </w:tcPr>
          <w:p w14:paraId="6E28FB41" w14:textId="77777777" w:rsidR="00EE5675" w:rsidRPr="009A2183" w:rsidRDefault="00EE5675" w:rsidP="00DD2FE9">
            <w:pPr>
              <w:pStyle w:val="TableParagraph"/>
              <w:spacing w:before="125"/>
              <w:ind w:left="23" w:right="9"/>
              <w:rPr>
                <w:spacing w:val="-2"/>
                <w:sz w:val="24"/>
                <w:szCs w:val="24"/>
              </w:rPr>
            </w:pPr>
            <w:r w:rsidRPr="009A2183">
              <w:rPr>
                <w:sz w:val="24"/>
                <w:szCs w:val="24"/>
              </w:rPr>
              <w:t>634.9</w:t>
            </w:r>
          </w:p>
        </w:tc>
        <w:tc>
          <w:tcPr>
            <w:tcW w:w="257" w:type="pct"/>
            <w:vAlign w:val="center"/>
          </w:tcPr>
          <w:p w14:paraId="353BDC8F" w14:textId="77777777" w:rsidR="00EE5675" w:rsidRPr="009A2183" w:rsidRDefault="00EE5675" w:rsidP="00DD2FE9">
            <w:pPr>
              <w:pStyle w:val="TableParagraph"/>
              <w:spacing w:before="125"/>
              <w:ind w:left="20" w:right="5"/>
              <w:rPr>
                <w:spacing w:val="-2"/>
                <w:sz w:val="24"/>
                <w:szCs w:val="24"/>
              </w:rPr>
            </w:pPr>
            <w:r w:rsidRPr="009A2183">
              <w:rPr>
                <w:sz w:val="24"/>
                <w:szCs w:val="24"/>
              </w:rPr>
              <w:t>628.6</w:t>
            </w:r>
          </w:p>
        </w:tc>
        <w:tc>
          <w:tcPr>
            <w:tcW w:w="258" w:type="pct"/>
            <w:vAlign w:val="center"/>
          </w:tcPr>
          <w:p w14:paraId="54891BCF" w14:textId="77777777" w:rsidR="00EE5675" w:rsidRPr="009A2183" w:rsidRDefault="00EE5675" w:rsidP="00DD2FE9">
            <w:pPr>
              <w:pStyle w:val="TableParagraph"/>
              <w:spacing w:before="125"/>
              <w:ind w:left="18"/>
              <w:rPr>
                <w:spacing w:val="-2"/>
                <w:sz w:val="24"/>
                <w:szCs w:val="24"/>
              </w:rPr>
            </w:pPr>
            <w:r w:rsidRPr="009A2183">
              <w:rPr>
                <w:sz w:val="24"/>
                <w:szCs w:val="24"/>
              </w:rPr>
              <w:t>660.8</w:t>
            </w:r>
          </w:p>
        </w:tc>
        <w:tc>
          <w:tcPr>
            <w:tcW w:w="268" w:type="pct"/>
            <w:vAlign w:val="center"/>
          </w:tcPr>
          <w:p w14:paraId="2AFCC771" w14:textId="77777777" w:rsidR="00EE5675" w:rsidRPr="009A2183" w:rsidRDefault="00EE5675" w:rsidP="00DD2FE9">
            <w:pPr>
              <w:pStyle w:val="TableParagraph"/>
              <w:spacing w:before="125"/>
              <w:ind w:left="23" w:right="3"/>
              <w:rPr>
                <w:spacing w:val="-2"/>
                <w:sz w:val="24"/>
                <w:szCs w:val="24"/>
              </w:rPr>
            </w:pPr>
            <w:r w:rsidRPr="009A2183">
              <w:rPr>
                <w:sz w:val="24"/>
                <w:szCs w:val="24"/>
              </w:rPr>
              <w:t>669.7</w:t>
            </w:r>
          </w:p>
        </w:tc>
        <w:tc>
          <w:tcPr>
            <w:tcW w:w="267" w:type="pct"/>
            <w:vAlign w:val="center"/>
          </w:tcPr>
          <w:p w14:paraId="3E7BFB77" w14:textId="77777777" w:rsidR="00EE5675" w:rsidRPr="009A2183" w:rsidRDefault="00EE5675" w:rsidP="00DD2FE9">
            <w:pPr>
              <w:pStyle w:val="TableParagraph"/>
              <w:spacing w:before="125"/>
              <w:ind w:left="21" w:right="2"/>
              <w:rPr>
                <w:spacing w:val="-2"/>
                <w:sz w:val="24"/>
                <w:szCs w:val="24"/>
              </w:rPr>
            </w:pPr>
            <w:r w:rsidRPr="009A2183">
              <w:rPr>
                <w:sz w:val="24"/>
                <w:szCs w:val="24"/>
              </w:rPr>
              <w:t>665.2</w:t>
            </w:r>
          </w:p>
        </w:tc>
        <w:tc>
          <w:tcPr>
            <w:tcW w:w="257" w:type="pct"/>
            <w:vAlign w:val="center"/>
          </w:tcPr>
          <w:p w14:paraId="356ACDA9" w14:textId="77777777" w:rsidR="00EE5675" w:rsidRPr="009A2183" w:rsidRDefault="00EE5675" w:rsidP="00DD2FE9">
            <w:pPr>
              <w:pStyle w:val="TableParagraph"/>
              <w:spacing w:before="125"/>
              <w:ind w:left="20"/>
              <w:rPr>
                <w:spacing w:val="-2"/>
                <w:sz w:val="24"/>
                <w:szCs w:val="24"/>
              </w:rPr>
            </w:pPr>
            <w:r w:rsidRPr="009A2183">
              <w:rPr>
                <w:sz w:val="24"/>
                <w:szCs w:val="24"/>
              </w:rPr>
              <w:t>76.0</w:t>
            </w:r>
          </w:p>
        </w:tc>
        <w:tc>
          <w:tcPr>
            <w:tcW w:w="271" w:type="pct"/>
            <w:vAlign w:val="center"/>
          </w:tcPr>
          <w:p w14:paraId="5D60A688" w14:textId="77777777" w:rsidR="00EE5675" w:rsidRPr="009A2183" w:rsidRDefault="00EE5675" w:rsidP="00DD2FE9">
            <w:pPr>
              <w:pStyle w:val="TableParagraph"/>
              <w:spacing w:before="125"/>
              <w:ind w:left="23" w:right="2"/>
              <w:rPr>
                <w:spacing w:val="-2"/>
                <w:sz w:val="24"/>
                <w:szCs w:val="24"/>
              </w:rPr>
            </w:pPr>
            <w:r w:rsidRPr="009A2183">
              <w:rPr>
                <w:sz w:val="24"/>
                <w:szCs w:val="24"/>
              </w:rPr>
              <w:t>460.2</w:t>
            </w:r>
          </w:p>
        </w:tc>
      </w:tr>
      <w:tr w:rsidR="00EE5675" w:rsidRPr="009A2183" w14:paraId="2DF3BE16" w14:textId="77777777" w:rsidTr="00EE5675">
        <w:trPr>
          <w:trHeight w:val="282"/>
        </w:trPr>
        <w:tc>
          <w:tcPr>
            <w:tcW w:w="1919" w:type="pct"/>
            <w:vAlign w:val="center"/>
          </w:tcPr>
          <w:p w14:paraId="6D4F058B" w14:textId="77777777" w:rsidR="00EE5675" w:rsidRPr="009A2183" w:rsidRDefault="00EE5675" w:rsidP="00EE5675">
            <w:pPr>
              <w:pStyle w:val="TableParagraph"/>
              <w:spacing w:before="15" w:line="248"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232" w:type="pct"/>
            <w:vAlign w:val="center"/>
          </w:tcPr>
          <w:p w14:paraId="0B949B96" w14:textId="77777777" w:rsidR="00EE5675" w:rsidRPr="009A2183" w:rsidRDefault="00EE5675" w:rsidP="00DD2FE9">
            <w:pPr>
              <w:pStyle w:val="TableParagraph"/>
              <w:spacing w:before="15" w:line="248" w:lineRule="exact"/>
              <w:ind w:left="7"/>
              <w:rPr>
                <w:sz w:val="24"/>
                <w:szCs w:val="24"/>
              </w:rPr>
            </w:pPr>
            <w:r w:rsidRPr="009A2183">
              <w:rPr>
                <w:sz w:val="24"/>
                <w:szCs w:val="24"/>
              </w:rPr>
              <w:t>0.91</w:t>
            </w:r>
          </w:p>
        </w:tc>
        <w:tc>
          <w:tcPr>
            <w:tcW w:w="218" w:type="pct"/>
            <w:vAlign w:val="center"/>
          </w:tcPr>
          <w:p w14:paraId="5F218728" w14:textId="77777777" w:rsidR="00EE5675" w:rsidRPr="009A2183" w:rsidRDefault="00EE5675" w:rsidP="00DD2FE9">
            <w:pPr>
              <w:pStyle w:val="TableParagraph"/>
              <w:spacing w:before="15" w:line="248" w:lineRule="exact"/>
              <w:ind w:left="9"/>
              <w:rPr>
                <w:sz w:val="24"/>
                <w:szCs w:val="24"/>
              </w:rPr>
            </w:pPr>
            <w:r w:rsidRPr="009A2183">
              <w:rPr>
                <w:sz w:val="24"/>
                <w:szCs w:val="24"/>
              </w:rPr>
              <w:t>1.11</w:t>
            </w:r>
          </w:p>
        </w:tc>
        <w:tc>
          <w:tcPr>
            <w:tcW w:w="269" w:type="pct"/>
            <w:vAlign w:val="center"/>
          </w:tcPr>
          <w:p w14:paraId="244AF62E"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0.81</w:t>
            </w:r>
          </w:p>
        </w:tc>
        <w:tc>
          <w:tcPr>
            <w:tcW w:w="258" w:type="pct"/>
            <w:vAlign w:val="center"/>
          </w:tcPr>
          <w:p w14:paraId="6AD304B8" w14:textId="77777777" w:rsidR="00EE5675" w:rsidRPr="009A2183" w:rsidRDefault="00EE5675" w:rsidP="00DD2FE9">
            <w:pPr>
              <w:pStyle w:val="TableParagraph"/>
              <w:spacing w:before="15" w:line="248" w:lineRule="exact"/>
              <w:ind w:left="14" w:right="2"/>
              <w:rPr>
                <w:sz w:val="24"/>
                <w:szCs w:val="24"/>
              </w:rPr>
            </w:pPr>
            <w:r w:rsidRPr="009A2183">
              <w:rPr>
                <w:sz w:val="24"/>
                <w:szCs w:val="24"/>
              </w:rPr>
              <w:t>4.64</w:t>
            </w:r>
          </w:p>
        </w:tc>
        <w:tc>
          <w:tcPr>
            <w:tcW w:w="257" w:type="pct"/>
            <w:vAlign w:val="center"/>
          </w:tcPr>
          <w:p w14:paraId="3C690805" w14:textId="77777777" w:rsidR="00EE5675" w:rsidRPr="009A2183" w:rsidRDefault="00EE5675" w:rsidP="00DD2FE9">
            <w:pPr>
              <w:pStyle w:val="TableParagraph"/>
              <w:spacing w:before="15" w:line="248" w:lineRule="exact"/>
              <w:ind w:left="20" w:right="9"/>
              <w:rPr>
                <w:sz w:val="24"/>
                <w:szCs w:val="24"/>
              </w:rPr>
            </w:pPr>
            <w:r w:rsidRPr="009A2183">
              <w:rPr>
                <w:sz w:val="24"/>
                <w:szCs w:val="24"/>
              </w:rPr>
              <w:t>4.80</w:t>
            </w:r>
          </w:p>
        </w:tc>
        <w:tc>
          <w:tcPr>
            <w:tcW w:w="269" w:type="pct"/>
            <w:vAlign w:val="center"/>
          </w:tcPr>
          <w:p w14:paraId="2465875A" w14:textId="77777777" w:rsidR="00EE5675" w:rsidRPr="009A2183" w:rsidRDefault="00EE5675" w:rsidP="00DD2FE9">
            <w:pPr>
              <w:pStyle w:val="TableParagraph"/>
              <w:spacing w:before="15" w:line="248" w:lineRule="exact"/>
              <w:ind w:left="23" w:right="7"/>
              <w:rPr>
                <w:sz w:val="24"/>
                <w:szCs w:val="24"/>
              </w:rPr>
            </w:pPr>
            <w:r w:rsidRPr="009A2183">
              <w:rPr>
                <w:sz w:val="24"/>
                <w:szCs w:val="24"/>
              </w:rPr>
              <w:t>4.09</w:t>
            </w:r>
          </w:p>
        </w:tc>
        <w:tc>
          <w:tcPr>
            <w:tcW w:w="257" w:type="pct"/>
            <w:vAlign w:val="center"/>
          </w:tcPr>
          <w:p w14:paraId="660651DF" w14:textId="77777777" w:rsidR="00EE5675" w:rsidRPr="009A2183" w:rsidRDefault="00EE5675" w:rsidP="00DD2FE9">
            <w:pPr>
              <w:pStyle w:val="TableParagraph"/>
              <w:spacing w:before="15" w:line="248" w:lineRule="exact"/>
              <w:ind w:left="20" w:right="5"/>
              <w:rPr>
                <w:sz w:val="24"/>
                <w:szCs w:val="24"/>
              </w:rPr>
            </w:pPr>
            <w:r w:rsidRPr="009A2183">
              <w:rPr>
                <w:sz w:val="24"/>
                <w:szCs w:val="24"/>
              </w:rPr>
              <w:t>6.02</w:t>
            </w:r>
          </w:p>
        </w:tc>
        <w:tc>
          <w:tcPr>
            <w:tcW w:w="258" w:type="pct"/>
            <w:vAlign w:val="center"/>
          </w:tcPr>
          <w:p w14:paraId="1B7FD179" w14:textId="77777777" w:rsidR="00EE5675" w:rsidRPr="009A2183" w:rsidRDefault="00EE5675" w:rsidP="00DD2FE9">
            <w:pPr>
              <w:pStyle w:val="TableParagraph"/>
              <w:spacing w:before="15" w:line="248" w:lineRule="exact"/>
              <w:ind w:left="18"/>
              <w:rPr>
                <w:sz w:val="24"/>
                <w:szCs w:val="24"/>
              </w:rPr>
            </w:pPr>
            <w:r w:rsidRPr="009A2183">
              <w:rPr>
                <w:sz w:val="24"/>
                <w:szCs w:val="24"/>
              </w:rPr>
              <w:t>5.15</w:t>
            </w:r>
          </w:p>
        </w:tc>
        <w:tc>
          <w:tcPr>
            <w:tcW w:w="268" w:type="pct"/>
            <w:vAlign w:val="center"/>
          </w:tcPr>
          <w:p w14:paraId="1193D34B" w14:textId="77777777" w:rsidR="00EE5675" w:rsidRPr="009A2183" w:rsidRDefault="00EE5675" w:rsidP="00DD2FE9">
            <w:pPr>
              <w:pStyle w:val="TableParagraph"/>
              <w:spacing w:before="15" w:line="248" w:lineRule="exact"/>
              <w:ind w:left="23" w:right="3"/>
              <w:rPr>
                <w:sz w:val="24"/>
                <w:szCs w:val="24"/>
              </w:rPr>
            </w:pPr>
            <w:r w:rsidRPr="009A2183">
              <w:rPr>
                <w:sz w:val="24"/>
                <w:szCs w:val="24"/>
              </w:rPr>
              <w:t>5.14</w:t>
            </w:r>
          </w:p>
        </w:tc>
        <w:tc>
          <w:tcPr>
            <w:tcW w:w="267" w:type="pct"/>
            <w:vAlign w:val="center"/>
          </w:tcPr>
          <w:p w14:paraId="6F1DB0E5" w14:textId="77777777" w:rsidR="00EE5675" w:rsidRPr="009A2183" w:rsidRDefault="00EE5675" w:rsidP="00DD2FE9">
            <w:pPr>
              <w:pStyle w:val="TableParagraph"/>
              <w:spacing w:before="15" w:line="248" w:lineRule="exact"/>
              <w:ind w:left="21" w:right="2"/>
              <w:rPr>
                <w:sz w:val="24"/>
                <w:szCs w:val="24"/>
              </w:rPr>
            </w:pPr>
            <w:r w:rsidRPr="009A2183">
              <w:rPr>
                <w:sz w:val="24"/>
                <w:szCs w:val="24"/>
              </w:rPr>
              <w:t>7.93</w:t>
            </w:r>
          </w:p>
        </w:tc>
        <w:tc>
          <w:tcPr>
            <w:tcW w:w="257" w:type="pct"/>
            <w:vAlign w:val="center"/>
          </w:tcPr>
          <w:p w14:paraId="61183A6C" w14:textId="77777777" w:rsidR="00EE5675" w:rsidRPr="009A2183" w:rsidRDefault="00EE5675" w:rsidP="00DD2FE9">
            <w:pPr>
              <w:pStyle w:val="TableParagraph"/>
              <w:spacing w:before="15" w:line="248" w:lineRule="exact"/>
              <w:ind w:left="20"/>
              <w:rPr>
                <w:sz w:val="24"/>
                <w:szCs w:val="24"/>
              </w:rPr>
            </w:pPr>
            <w:r w:rsidRPr="009A2183">
              <w:rPr>
                <w:sz w:val="24"/>
                <w:szCs w:val="24"/>
              </w:rPr>
              <w:t>6.96</w:t>
            </w:r>
          </w:p>
        </w:tc>
        <w:tc>
          <w:tcPr>
            <w:tcW w:w="271" w:type="pct"/>
            <w:vAlign w:val="center"/>
          </w:tcPr>
          <w:p w14:paraId="79863D8A" w14:textId="77777777" w:rsidR="00EE5675" w:rsidRPr="009A2183" w:rsidRDefault="00EE5675" w:rsidP="00DD2FE9">
            <w:pPr>
              <w:pStyle w:val="TableParagraph"/>
              <w:spacing w:before="15" w:line="248" w:lineRule="exact"/>
              <w:ind w:left="23" w:right="2"/>
              <w:rPr>
                <w:sz w:val="24"/>
                <w:szCs w:val="24"/>
              </w:rPr>
            </w:pPr>
            <w:r w:rsidRPr="009A2183">
              <w:rPr>
                <w:sz w:val="24"/>
                <w:szCs w:val="24"/>
              </w:rPr>
              <w:t>5.70</w:t>
            </w:r>
          </w:p>
        </w:tc>
      </w:tr>
      <w:tr w:rsidR="00EE5675" w:rsidRPr="009A2183" w14:paraId="0C9C4CAC" w14:textId="77777777" w:rsidTr="00EE5675">
        <w:trPr>
          <w:trHeight w:val="285"/>
        </w:trPr>
        <w:tc>
          <w:tcPr>
            <w:tcW w:w="1919" w:type="pct"/>
            <w:vAlign w:val="center"/>
          </w:tcPr>
          <w:p w14:paraId="7AD01BA5" w14:textId="77777777" w:rsidR="00EE5675" w:rsidRPr="009A2183" w:rsidRDefault="00EE5675" w:rsidP="00EE5675">
            <w:pPr>
              <w:pStyle w:val="TableParagraph"/>
              <w:spacing w:before="15" w:line="250"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232" w:type="pct"/>
            <w:vAlign w:val="center"/>
          </w:tcPr>
          <w:p w14:paraId="1CC177FD" w14:textId="77777777" w:rsidR="00EE5675" w:rsidRPr="009A2183" w:rsidRDefault="00EE5675" w:rsidP="00DD2FE9">
            <w:pPr>
              <w:pStyle w:val="TableParagraph"/>
              <w:spacing w:before="1"/>
              <w:ind w:left="7" w:right="6"/>
              <w:rPr>
                <w:sz w:val="24"/>
                <w:szCs w:val="24"/>
              </w:rPr>
            </w:pPr>
            <w:r w:rsidRPr="009A2183">
              <w:rPr>
                <w:sz w:val="24"/>
                <w:szCs w:val="24"/>
              </w:rPr>
              <w:t>2.60</w:t>
            </w:r>
          </w:p>
        </w:tc>
        <w:tc>
          <w:tcPr>
            <w:tcW w:w="218" w:type="pct"/>
            <w:vAlign w:val="center"/>
          </w:tcPr>
          <w:p w14:paraId="4524DFE1" w14:textId="77777777" w:rsidR="00EE5675" w:rsidRPr="009A2183" w:rsidRDefault="00EE5675" w:rsidP="00DD2FE9">
            <w:pPr>
              <w:pStyle w:val="TableParagraph"/>
              <w:spacing w:before="1"/>
              <w:ind w:left="9" w:right="5"/>
              <w:rPr>
                <w:sz w:val="24"/>
                <w:szCs w:val="24"/>
              </w:rPr>
            </w:pPr>
            <w:r w:rsidRPr="009A2183">
              <w:rPr>
                <w:sz w:val="24"/>
                <w:szCs w:val="24"/>
              </w:rPr>
              <w:t>3.19</w:t>
            </w:r>
          </w:p>
        </w:tc>
        <w:tc>
          <w:tcPr>
            <w:tcW w:w="269" w:type="pct"/>
            <w:vAlign w:val="center"/>
          </w:tcPr>
          <w:p w14:paraId="32AD92B5" w14:textId="77777777" w:rsidR="00EE5675" w:rsidRPr="009A2183" w:rsidRDefault="00EE5675" w:rsidP="00DD2FE9">
            <w:pPr>
              <w:pStyle w:val="TableParagraph"/>
              <w:spacing w:before="1"/>
              <w:ind w:left="23" w:right="14"/>
              <w:rPr>
                <w:sz w:val="24"/>
                <w:szCs w:val="24"/>
              </w:rPr>
            </w:pPr>
            <w:r w:rsidRPr="009A2183">
              <w:rPr>
                <w:sz w:val="24"/>
                <w:szCs w:val="24"/>
              </w:rPr>
              <w:t>2.34</w:t>
            </w:r>
          </w:p>
        </w:tc>
        <w:tc>
          <w:tcPr>
            <w:tcW w:w="258" w:type="pct"/>
            <w:vAlign w:val="center"/>
          </w:tcPr>
          <w:p w14:paraId="47E1E6AC" w14:textId="77777777" w:rsidR="00EE5675" w:rsidRPr="009A2183" w:rsidRDefault="00EE5675" w:rsidP="00DD2FE9">
            <w:pPr>
              <w:pStyle w:val="TableParagraph"/>
              <w:spacing w:before="15" w:line="250" w:lineRule="exact"/>
              <w:ind w:left="14"/>
              <w:rPr>
                <w:sz w:val="24"/>
                <w:szCs w:val="24"/>
              </w:rPr>
            </w:pPr>
            <w:r w:rsidRPr="009A2183">
              <w:rPr>
                <w:sz w:val="24"/>
                <w:szCs w:val="24"/>
              </w:rPr>
              <w:t>13.37</w:t>
            </w:r>
          </w:p>
        </w:tc>
        <w:tc>
          <w:tcPr>
            <w:tcW w:w="257" w:type="pct"/>
            <w:vAlign w:val="center"/>
          </w:tcPr>
          <w:p w14:paraId="405B21D0" w14:textId="77777777" w:rsidR="00EE5675" w:rsidRPr="009A2183" w:rsidRDefault="00EE5675" w:rsidP="00DD2FE9">
            <w:pPr>
              <w:pStyle w:val="TableParagraph"/>
              <w:spacing w:before="15" w:line="250" w:lineRule="exact"/>
              <w:ind w:left="20" w:right="7"/>
              <w:rPr>
                <w:sz w:val="24"/>
                <w:szCs w:val="24"/>
              </w:rPr>
            </w:pPr>
            <w:r w:rsidRPr="009A2183">
              <w:rPr>
                <w:sz w:val="24"/>
                <w:szCs w:val="24"/>
              </w:rPr>
              <w:t>13.84</w:t>
            </w:r>
          </w:p>
        </w:tc>
        <w:tc>
          <w:tcPr>
            <w:tcW w:w="269" w:type="pct"/>
            <w:vAlign w:val="center"/>
          </w:tcPr>
          <w:p w14:paraId="032CED6D" w14:textId="77777777" w:rsidR="00EE5675" w:rsidRPr="009A2183" w:rsidRDefault="00EE5675" w:rsidP="00DD2FE9">
            <w:pPr>
              <w:pStyle w:val="TableParagraph"/>
              <w:spacing w:before="15" w:line="250" w:lineRule="exact"/>
              <w:ind w:left="23" w:right="9"/>
              <w:rPr>
                <w:sz w:val="24"/>
                <w:szCs w:val="24"/>
              </w:rPr>
            </w:pPr>
            <w:r w:rsidRPr="009A2183">
              <w:rPr>
                <w:sz w:val="24"/>
                <w:szCs w:val="24"/>
              </w:rPr>
              <w:t>11.78</w:t>
            </w:r>
          </w:p>
        </w:tc>
        <w:tc>
          <w:tcPr>
            <w:tcW w:w="257" w:type="pct"/>
            <w:vAlign w:val="center"/>
          </w:tcPr>
          <w:p w14:paraId="6D9D1F4C" w14:textId="77777777" w:rsidR="00EE5675" w:rsidRPr="009A2183" w:rsidRDefault="00EE5675" w:rsidP="00DD2FE9">
            <w:pPr>
              <w:pStyle w:val="TableParagraph"/>
              <w:spacing w:before="15" w:line="250" w:lineRule="exact"/>
              <w:ind w:left="20" w:right="5"/>
              <w:rPr>
                <w:sz w:val="24"/>
                <w:szCs w:val="24"/>
              </w:rPr>
            </w:pPr>
            <w:r w:rsidRPr="009A2183">
              <w:rPr>
                <w:sz w:val="24"/>
                <w:szCs w:val="24"/>
              </w:rPr>
              <w:t>17.88</w:t>
            </w:r>
          </w:p>
        </w:tc>
        <w:tc>
          <w:tcPr>
            <w:tcW w:w="258" w:type="pct"/>
            <w:vAlign w:val="center"/>
          </w:tcPr>
          <w:p w14:paraId="3FC6A95D" w14:textId="77777777" w:rsidR="00EE5675" w:rsidRPr="009A2183" w:rsidRDefault="00EE5675" w:rsidP="00DD2FE9">
            <w:pPr>
              <w:pStyle w:val="TableParagraph"/>
              <w:spacing w:before="15" w:line="250" w:lineRule="exact"/>
              <w:ind w:left="18"/>
              <w:rPr>
                <w:sz w:val="24"/>
                <w:szCs w:val="24"/>
              </w:rPr>
            </w:pPr>
            <w:r w:rsidRPr="009A2183">
              <w:rPr>
                <w:sz w:val="24"/>
                <w:szCs w:val="24"/>
              </w:rPr>
              <w:t>15.88</w:t>
            </w:r>
          </w:p>
        </w:tc>
        <w:tc>
          <w:tcPr>
            <w:tcW w:w="268" w:type="pct"/>
            <w:vAlign w:val="center"/>
          </w:tcPr>
          <w:p w14:paraId="435C1DD7" w14:textId="77777777" w:rsidR="00EE5675" w:rsidRPr="009A2183" w:rsidRDefault="00EE5675" w:rsidP="00DD2FE9">
            <w:pPr>
              <w:pStyle w:val="TableParagraph"/>
              <w:spacing w:before="15" w:line="250" w:lineRule="exact"/>
              <w:ind w:left="23" w:right="3"/>
              <w:rPr>
                <w:sz w:val="24"/>
                <w:szCs w:val="24"/>
              </w:rPr>
            </w:pPr>
            <w:r w:rsidRPr="009A2183">
              <w:rPr>
                <w:sz w:val="24"/>
                <w:szCs w:val="24"/>
              </w:rPr>
              <w:t>14.84</w:t>
            </w:r>
          </w:p>
        </w:tc>
        <w:tc>
          <w:tcPr>
            <w:tcW w:w="267" w:type="pct"/>
            <w:vAlign w:val="center"/>
          </w:tcPr>
          <w:p w14:paraId="3FF19EC4" w14:textId="77777777" w:rsidR="00EE5675" w:rsidRPr="009A2183" w:rsidRDefault="00EE5675" w:rsidP="00DD2FE9">
            <w:pPr>
              <w:pStyle w:val="TableParagraph"/>
              <w:spacing w:before="15" w:line="250" w:lineRule="exact"/>
              <w:ind w:left="21" w:right="2"/>
              <w:rPr>
                <w:sz w:val="24"/>
                <w:szCs w:val="24"/>
              </w:rPr>
            </w:pPr>
            <w:r w:rsidRPr="009A2183">
              <w:rPr>
                <w:sz w:val="24"/>
                <w:szCs w:val="24"/>
              </w:rPr>
              <w:t>22.84</w:t>
            </w:r>
          </w:p>
        </w:tc>
        <w:tc>
          <w:tcPr>
            <w:tcW w:w="257" w:type="pct"/>
            <w:vAlign w:val="center"/>
          </w:tcPr>
          <w:p w14:paraId="3364A0FE" w14:textId="77777777" w:rsidR="00EE5675" w:rsidRPr="009A2183" w:rsidRDefault="00EE5675" w:rsidP="00DD2FE9">
            <w:pPr>
              <w:pStyle w:val="TableParagraph"/>
              <w:spacing w:before="15" w:line="250" w:lineRule="exact"/>
              <w:ind w:left="20"/>
              <w:rPr>
                <w:sz w:val="24"/>
                <w:szCs w:val="24"/>
              </w:rPr>
            </w:pPr>
            <w:r w:rsidRPr="009A2183">
              <w:rPr>
                <w:sz w:val="24"/>
                <w:szCs w:val="24"/>
              </w:rPr>
              <w:t>20.06</w:t>
            </w:r>
          </w:p>
        </w:tc>
        <w:tc>
          <w:tcPr>
            <w:tcW w:w="271" w:type="pct"/>
            <w:vAlign w:val="center"/>
          </w:tcPr>
          <w:p w14:paraId="3680F74E" w14:textId="77777777" w:rsidR="00EE5675" w:rsidRPr="009A2183" w:rsidRDefault="00EE5675" w:rsidP="00DD2FE9">
            <w:pPr>
              <w:pStyle w:val="TableParagraph"/>
              <w:spacing w:before="15" w:line="250" w:lineRule="exact"/>
              <w:ind w:left="23" w:right="2"/>
              <w:rPr>
                <w:sz w:val="24"/>
                <w:szCs w:val="24"/>
              </w:rPr>
            </w:pPr>
            <w:r w:rsidRPr="009A2183">
              <w:rPr>
                <w:sz w:val="24"/>
                <w:szCs w:val="24"/>
              </w:rPr>
              <w:t>16.14</w:t>
            </w:r>
          </w:p>
        </w:tc>
      </w:tr>
      <w:tr w:rsidR="00EE5675" w:rsidRPr="009A2183" w14:paraId="2CAD7346" w14:textId="77777777" w:rsidTr="00EE5675">
        <w:trPr>
          <w:trHeight w:val="282"/>
        </w:trPr>
        <w:tc>
          <w:tcPr>
            <w:tcW w:w="5000" w:type="pct"/>
            <w:gridSpan w:val="13"/>
            <w:vAlign w:val="center"/>
          </w:tcPr>
          <w:p w14:paraId="63361416" w14:textId="77777777" w:rsidR="00EE5675" w:rsidRPr="009A2183" w:rsidRDefault="00EE5675" w:rsidP="00EE5675">
            <w:pPr>
              <w:pStyle w:val="TableParagraph"/>
              <w:spacing w:before="13" w:line="250" w:lineRule="exact"/>
              <w:ind w:left="57"/>
              <w:jc w:val="left"/>
              <w:rPr>
                <w:b/>
                <w:sz w:val="24"/>
                <w:szCs w:val="24"/>
              </w:rPr>
            </w:pPr>
            <w:r w:rsidRPr="009A2183">
              <w:rPr>
                <w:b/>
                <w:spacing w:val="-2"/>
                <w:sz w:val="24"/>
                <w:szCs w:val="24"/>
              </w:rPr>
              <w:t>Interaction</w:t>
            </w:r>
          </w:p>
        </w:tc>
      </w:tr>
      <w:tr w:rsidR="00EE5675" w:rsidRPr="009A2183" w14:paraId="56B20456" w14:textId="77777777" w:rsidTr="00EE5675">
        <w:trPr>
          <w:trHeight w:val="282"/>
        </w:trPr>
        <w:tc>
          <w:tcPr>
            <w:tcW w:w="5000" w:type="pct"/>
            <w:gridSpan w:val="13"/>
            <w:vAlign w:val="center"/>
          </w:tcPr>
          <w:p w14:paraId="152C11C2" w14:textId="77777777" w:rsidR="00EE5675" w:rsidRPr="009A2183" w:rsidRDefault="00EE5675" w:rsidP="00EE5675">
            <w:pPr>
              <w:pStyle w:val="TableParagraph"/>
              <w:spacing w:before="13" w:line="250" w:lineRule="exact"/>
              <w:ind w:left="57"/>
              <w:jc w:val="left"/>
              <w:rPr>
                <w:b/>
                <w:sz w:val="24"/>
                <w:szCs w:val="24"/>
              </w:rPr>
            </w:pPr>
            <w:r w:rsidRPr="009A2183">
              <w:rPr>
                <w:b/>
                <w:sz w:val="24"/>
                <w:szCs w:val="24"/>
              </w:rPr>
              <w:t>P × W</w:t>
            </w:r>
          </w:p>
        </w:tc>
      </w:tr>
      <w:tr w:rsidR="00EE5675" w:rsidRPr="009A2183" w14:paraId="5AD234CD" w14:textId="77777777" w:rsidTr="009A2183">
        <w:trPr>
          <w:trHeight w:val="283"/>
        </w:trPr>
        <w:tc>
          <w:tcPr>
            <w:tcW w:w="1919" w:type="pct"/>
            <w:vAlign w:val="center"/>
          </w:tcPr>
          <w:p w14:paraId="065D2E50" w14:textId="77777777" w:rsidR="00EE5675" w:rsidRPr="009A2183" w:rsidRDefault="00EE5675" w:rsidP="00EE5675">
            <w:pPr>
              <w:pStyle w:val="TableParagraph"/>
              <w:spacing w:before="13" w:line="251"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232" w:type="pct"/>
            <w:vAlign w:val="center"/>
          </w:tcPr>
          <w:p w14:paraId="3FC66916" w14:textId="77777777" w:rsidR="00EE5675" w:rsidRPr="009A2183" w:rsidRDefault="00EE5675" w:rsidP="009A2183">
            <w:pPr>
              <w:pStyle w:val="TableParagraph"/>
              <w:spacing w:before="13" w:line="251" w:lineRule="exact"/>
              <w:ind w:left="7"/>
              <w:rPr>
                <w:sz w:val="24"/>
                <w:szCs w:val="24"/>
              </w:rPr>
            </w:pPr>
            <w:r w:rsidRPr="009A2183">
              <w:rPr>
                <w:sz w:val="24"/>
                <w:szCs w:val="24"/>
              </w:rPr>
              <w:t>1.71</w:t>
            </w:r>
          </w:p>
        </w:tc>
        <w:tc>
          <w:tcPr>
            <w:tcW w:w="218" w:type="pct"/>
            <w:vAlign w:val="center"/>
          </w:tcPr>
          <w:p w14:paraId="39BA4969" w14:textId="77777777" w:rsidR="00EE5675" w:rsidRPr="009A2183" w:rsidRDefault="00EE5675" w:rsidP="009A2183">
            <w:pPr>
              <w:pStyle w:val="TableParagraph"/>
              <w:spacing w:before="13" w:line="251" w:lineRule="exact"/>
              <w:ind w:left="9"/>
              <w:rPr>
                <w:sz w:val="24"/>
                <w:szCs w:val="24"/>
              </w:rPr>
            </w:pPr>
            <w:r w:rsidRPr="009A2183">
              <w:rPr>
                <w:sz w:val="24"/>
                <w:szCs w:val="24"/>
              </w:rPr>
              <w:t>2.22</w:t>
            </w:r>
          </w:p>
        </w:tc>
        <w:tc>
          <w:tcPr>
            <w:tcW w:w="269" w:type="pct"/>
            <w:vAlign w:val="center"/>
          </w:tcPr>
          <w:p w14:paraId="3A9F0182" w14:textId="77777777" w:rsidR="00EE5675" w:rsidRPr="009A2183" w:rsidRDefault="00EE5675" w:rsidP="009A2183">
            <w:pPr>
              <w:pStyle w:val="TableParagraph"/>
              <w:spacing w:before="13" w:line="251" w:lineRule="exact"/>
              <w:ind w:left="23" w:right="13"/>
              <w:rPr>
                <w:sz w:val="24"/>
                <w:szCs w:val="24"/>
              </w:rPr>
            </w:pPr>
            <w:r w:rsidRPr="009A2183">
              <w:rPr>
                <w:sz w:val="24"/>
                <w:szCs w:val="24"/>
              </w:rPr>
              <w:t>1.69</w:t>
            </w:r>
          </w:p>
        </w:tc>
        <w:tc>
          <w:tcPr>
            <w:tcW w:w="258" w:type="pct"/>
            <w:vAlign w:val="center"/>
          </w:tcPr>
          <w:p w14:paraId="0109B332" w14:textId="77777777" w:rsidR="00EE5675" w:rsidRPr="009A2183" w:rsidRDefault="00EE5675" w:rsidP="009A2183">
            <w:pPr>
              <w:pStyle w:val="TableParagraph"/>
              <w:spacing w:before="13" w:line="251" w:lineRule="exact"/>
              <w:ind w:left="14"/>
              <w:rPr>
                <w:sz w:val="24"/>
                <w:szCs w:val="24"/>
              </w:rPr>
            </w:pPr>
            <w:r w:rsidRPr="009A2183">
              <w:rPr>
                <w:sz w:val="24"/>
                <w:szCs w:val="24"/>
              </w:rPr>
              <w:t>8.05</w:t>
            </w:r>
          </w:p>
        </w:tc>
        <w:tc>
          <w:tcPr>
            <w:tcW w:w="257" w:type="pct"/>
            <w:vAlign w:val="center"/>
          </w:tcPr>
          <w:p w14:paraId="6C2C25E8" w14:textId="77777777" w:rsidR="00EE5675" w:rsidRPr="009A2183" w:rsidRDefault="00EE5675" w:rsidP="009A2183">
            <w:pPr>
              <w:pStyle w:val="TableParagraph"/>
              <w:spacing w:before="13" w:line="251" w:lineRule="exact"/>
              <w:ind w:left="20" w:right="7"/>
              <w:rPr>
                <w:sz w:val="24"/>
                <w:szCs w:val="24"/>
              </w:rPr>
            </w:pPr>
            <w:r w:rsidRPr="009A2183">
              <w:rPr>
                <w:sz w:val="24"/>
                <w:szCs w:val="24"/>
              </w:rPr>
              <w:t>5.68</w:t>
            </w:r>
          </w:p>
        </w:tc>
        <w:tc>
          <w:tcPr>
            <w:tcW w:w="269" w:type="pct"/>
            <w:vAlign w:val="center"/>
          </w:tcPr>
          <w:p w14:paraId="74B71D94" w14:textId="77777777" w:rsidR="00EE5675" w:rsidRPr="009A2183" w:rsidRDefault="00EE5675" w:rsidP="009A2183">
            <w:pPr>
              <w:pStyle w:val="TableParagraph"/>
              <w:spacing w:before="13" w:line="251" w:lineRule="exact"/>
              <w:ind w:left="23" w:right="9"/>
              <w:rPr>
                <w:sz w:val="24"/>
                <w:szCs w:val="24"/>
              </w:rPr>
            </w:pPr>
            <w:r w:rsidRPr="009A2183">
              <w:rPr>
                <w:sz w:val="24"/>
                <w:szCs w:val="24"/>
              </w:rPr>
              <w:t>4.90</w:t>
            </w:r>
          </w:p>
        </w:tc>
        <w:tc>
          <w:tcPr>
            <w:tcW w:w="257" w:type="pct"/>
            <w:vAlign w:val="center"/>
          </w:tcPr>
          <w:p w14:paraId="2FF6BC84" w14:textId="77777777" w:rsidR="00EE5675" w:rsidRPr="009A2183" w:rsidRDefault="00EE5675" w:rsidP="009A2183">
            <w:pPr>
              <w:pStyle w:val="TableParagraph"/>
              <w:spacing w:before="13" w:line="251" w:lineRule="exact"/>
              <w:ind w:left="20" w:right="5"/>
              <w:rPr>
                <w:sz w:val="24"/>
                <w:szCs w:val="24"/>
              </w:rPr>
            </w:pPr>
            <w:r w:rsidRPr="009A2183">
              <w:rPr>
                <w:sz w:val="24"/>
                <w:szCs w:val="24"/>
              </w:rPr>
              <w:t>10.78</w:t>
            </w:r>
          </w:p>
        </w:tc>
        <w:tc>
          <w:tcPr>
            <w:tcW w:w="258" w:type="pct"/>
            <w:vAlign w:val="center"/>
          </w:tcPr>
          <w:p w14:paraId="27AAD046" w14:textId="77777777" w:rsidR="00EE5675" w:rsidRPr="009A2183" w:rsidRDefault="00EE5675" w:rsidP="009A2183">
            <w:pPr>
              <w:pStyle w:val="TableParagraph"/>
              <w:spacing w:before="13" w:line="251" w:lineRule="exact"/>
              <w:ind w:left="18"/>
              <w:rPr>
                <w:sz w:val="24"/>
                <w:szCs w:val="24"/>
              </w:rPr>
            </w:pPr>
            <w:r w:rsidRPr="009A2183">
              <w:rPr>
                <w:sz w:val="24"/>
                <w:szCs w:val="24"/>
              </w:rPr>
              <w:t>10.56</w:t>
            </w:r>
          </w:p>
        </w:tc>
        <w:tc>
          <w:tcPr>
            <w:tcW w:w="268" w:type="pct"/>
            <w:vAlign w:val="center"/>
          </w:tcPr>
          <w:p w14:paraId="5F04C95F" w14:textId="77777777" w:rsidR="00EE5675" w:rsidRPr="009A2183" w:rsidRDefault="00EE5675" w:rsidP="009A2183">
            <w:pPr>
              <w:pStyle w:val="TableParagraph"/>
              <w:spacing w:before="13" w:line="251" w:lineRule="exact"/>
              <w:ind w:left="23" w:right="3"/>
              <w:rPr>
                <w:sz w:val="24"/>
                <w:szCs w:val="24"/>
              </w:rPr>
            </w:pPr>
            <w:r w:rsidRPr="009A2183">
              <w:rPr>
                <w:sz w:val="24"/>
                <w:szCs w:val="24"/>
              </w:rPr>
              <w:t>7.56</w:t>
            </w:r>
          </w:p>
        </w:tc>
        <w:tc>
          <w:tcPr>
            <w:tcW w:w="267" w:type="pct"/>
            <w:vAlign w:val="center"/>
          </w:tcPr>
          <w:p w14:paraId="55AE2757" w14:textId="77777777" w:rsidR="00EE5675" w:rsidRPr="009A2183" w:rsidRDefault="00EE5675" w:rsidP="009A2183">
            <w:pPr>
              <w:pStyle w:val="TableParagraph"/>
              <w:spacing w:before="13" w:line="251" w:lineRule="exact"/>
              <w:ind w:left="21" w:right="2"/>
              <w:rPr>
                <w:sz w:val="24"/>
                <w:szCs w:val="24"/>
              </w:rPr>
            </w:pPr>
            <w:r w:rsidRPr="009A2183">
              <w:rPr>
                <w:sz w:val="24"/>
                <w:szCs w:val="24"/>
              </w:rPr>
              <w:t>17.93</w:t>
            </w:r>
          </w:p>
        </w:tc>
        <w:tc>
          <w:tcPr>
            <w:tcW w:w="257" w:type="pct"/>
            <w:vAlign w:val="center"/>
          </w:tcPr>
          <w:p w14:paraId="152808AE" w14:textId="77777777" w:rsidR="00EE5675" w:rsidRPr="009A2183" w:rsidRDefault="00EE5675" w:rsidP="009A2183">
            <w:pPr>
              <w:pStyle w:val="TableParagraph"/>
              <w:spacing w:before="13" w:line="251" w:lineRule="exact"/>
              <w:ind w:left="20"/>
              <w:rPr>
                <w:sz w:val="24"/>
                <w:szCs w:val="24"/>
              </w:rPr>
            </w:pPr>
            <w:r w:rsidRPr="009A2183">
              <w:rPr>
                <w:sz w:val="24"/>
                <w:szCs w:val="24"/>
              </w:rPr>
              <w:t>18.61</w:t>
            </w:r>
          </w:p>
        </w:tc>
        <w:tc>
          <w:tcPr>
            <w:tcW w:w="271" w:type="pct"/>
            <w:vAlign w:val="center"/>
          </w:tcPr>
          <w:p w14:paraId="3BE1A70B" w14:textId="77777777" w:rsidR="00EE5675" w:rsidRPr="009A2183" w:rsidRDefault="00EE5675" w:rsidP="009A2183">
            <w:pPr>
              <w:pStyle w:val="TableParagraph"/>
              <w:spacing w:before="13" w:line="251" w:lineRule="exact"/>
              <w:ind w:left="23" w:right="2"/>
              <w:rPr>
                <w:sz w:val="24"/>
                <w:szCs w:val="24"/>
              </w:rPr>
            </w:pPr>
            <w:r w:rsidRPr="009A2183">
              <w:rPr>
                <w:sz w:val="24"/>
                <w:szCs w:val="24"/>
              </w:rPr>
              <w:t>18.24</w:t>
            </w:r>
          </w:p>
        </w:tc>
      </w:tr>
      <w:tr w:rsidR="00EE5675" w:rsidRPr="009A2183" w14:paraId="7FD90E59" w14:textId="77777777" w:rsidTr="009A2183">
        <w:trPr>
          <w:trHeight w:val="283"/>
        </w:trPr>
        <w:tc>
          <w:tcPr>
            <w:tcW w:w="1919" w:type="pct"/>
            <w:vAlign w:val="center"/>
          </w:tcPr>
          <w:p w14:paraId="220147C8" w14:textId="26FC70FA" w:rsidR="00EE5675" w:rsidRPr="009A2183" w:rsidRDefault="00EE5675" w:rsidP="00EE5675">
            <w:pPr>
              <w:pStyle w:val="TableParagraph"/>
              <w:spacing w:before="13" w:line="251"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232" w:type="pct"/>
            <w:vAlign w:val="center"/>
          </w:tcPr>
          <w:p w14:paraId="262B7CAE" w14:textId="3D86FC20" w:rsidR="00EE5675" w:rsidRPr="009A2183" w:rsidRDefault="00EE5675" w:rsidP="009A2183">
            <w:pPr>
              <w:pStyle w:val="TableParagraph"/>
              <w:spacing w:before="13" w:line="251" w:lineRule="exact"/>
              <w:ind w:left="7"/>
              <w:rPr>
                <w:sz w:val="24"/>
                <w:szCs w:val="24"/>
              </w:rPr>
            </w:pPr>
            <w:r w:rsidRPr="009A2183">
              <w:rPr>
                <w:sz w:val="24"/>
                <w:szCs w:val="24"/>
              </w:rPr>
              <w:t>NS</w:t>
            </w:r>
          </w:p>
        </w:tc>
        <w:tc>
          <w:tcPr>
            <w:tcW w:w="218" w:type="pct"/>
            <w:vAlign w:val="center"/>
          </w:tcPr>
          <w:p w14:paraId="6D5ADB73" w14:textId="7E833CE3" w:rsidR="00EE5675" w:rsidRPr="009A2183" w:rsidRDefault="00EE5675" w:rsidP="009A2183">
            <w:pPr>
              <w:pStyle w:val="TableParagraph"/>
              <w:spacing w:before="13" w:line="251" w:lineRule="exact"/>
              <w:ind w:left="9"/>
              <w:rPr>
                <w:sz w:val="24"/>
                <w:szCs w:val="24"/>
              </w:rPr>
            </w:pPr>
            <w:r w:rsidRPr="009A2183">
              <w:rPr>
                <w:sz w:val="24"/>
                <w:szCs w:val="24"/>
              </w:rPr>
              <w:t>NS</w:t>
            </w:r>
          </w:p>
        </w:tc>
        <w:tc>
          <w:tcPr>
            <w:tcW w:w="269" w:type="pct"/>
            <w:vAlign w:val="center"/>
          </w:tcPr>
          <w:p w14:paraId="51A1CC7A" w14:textId="0BC3D025" w:rsidR="00EE5675" w:rsidRPr="009A2183" w:rsidRDefault="00EE5675" w:rsidP="009A2183">
            <w:pPr>
              <w:pStyle w:val="TableParagraph"/>
              <w:spacing w:before="13" w:line="251" w:lineRule="exact"/>
              <w:ind w:left="23" w:right="13"/>
              <w:rPr>
                <w:sz w:val="24"/>
                <w:szCs w:val="24"/>
              </w:rPr>
            </w:pPr>
            <w:r w:rsidRPr="009A2183">
              <w:rPr>
                <w:sz w:val="24"/>
                <w:szCs w:val="24"/>
              </w:rPr>
              <w:t>NS</w:t>
            </w:r>
          </w:p>
        </w:tc>
        <w:tc>
          <w:tcPr>
            <w:tcW w:w="258" w:type="pct"/>
            <w:vAlign w:val="center"/>
          </w:tcPr>
          <w:p w14:paraId="472E4E58" w14:textId="7214E2B2" w:rsidR="00EE5675" w:rsidRPr="009A2183" w:rsidRDefault="00EE5675" w:rsidP="009A2183">
            <w:pPr>
              <w:pStyle w:val="TableParagraph"/>
              <w:spacing w:before="13" w:line="251" w:lineRule="exact"/>
              <w:ind w:left="14"/>
              <w:rPr>
                <w:sz w:val="24"/>
                <w:szCs w:val="24"/>
              </w:rPr>
            </w:pPr>
            <w:r w:rsidRPr="009A2183">
              <w:rPr>
                <w:sz w:val="24"/>
                <w:szCs w:val="24"/>
              </w:rPr>
              <w:t>NS</w:t>
            </w:r>
          </w:p>
        </w:tc>
        <w:tc>
          <w:tcPr>
            <w:tcW w:w="257" w:type="pct"/>
            <w:vAlign w:val="center"/>
          </w:tcPr>
          <w:p w14:paraId="568060A2" w14:textId="2649BCE7" w:rsidR="00EE5675" w:rsidRPr="009A2183" w:rsidRDefault="00EE5675" w:rsidP="009A2183">
            <w:pPr>
              <w:pStyle w:val="TableParagraph"/>
              <w:spacing w:before="13" w:line="251" w:lineRule="exact"/>
              <w:ind w:left="20" w:right="7"/>
              <w:rPr>
                <w:sz w:val="24"/>
                <w:szCs w:val="24"/>
              </w:rPr>
            </w:pPr>
            <w:r w:rsidRPr="009A2183">
              <w:rPr>
                <w:sz w:val="24"/>
                <w:szCs w:val="24"/>
              </w:rPr>
              <w:t>NS</w:t>
            </w:r>
          </w:p>
        </w:tc>
        <w:tc>
          <w:tcPr>
            <w:tcW w:w="269" w:type="pct"/>
            <w:vAlign w:val="center"/>
          </w:tcPr>
          <w:p w14:paraId="1607F874" w14:textId="75E0B5AB" w:rsidR="00EE5675" w:rsidRPr="009A2183" w:rsidRDefault="00EE5675" w:rsidP="009A2183">
            <w:pPr>
              <w:pStyle w:val="TableParagraph"/>
              <w:spacing w:before="13" w:line="251" w:lineRule="exact"/>
              <w:ind w:left="23" w:right="9"/>
              <w:rPr>
                <w:sz w:val="24"/>
                <w:szCs w:val="24"/>
              </w:rPr>
            </w:pPr>
            <w:r w:rsidRPr="009A2183">
              <w:rPr>
                <w:sz w:val="24"/>
                <w:szCs w:val="24"/>
              </w:rPr>
              <w:t>NS</w:t>
            </w:r>
          </w:p>
        </w:tc>
        <w:tc>
          <w:tcPr>
            <w:tcW w:w="257" w:type="pct"/>
            <w:vAlign w:val="center"/>
          </w:tcPr>
          <w:p w14:paraId="4AD32633" w14:textId="48A65376" w:rsidR="00EE5675" w:rsidRPr="009A2183" w:rsidRDefault="00EE5675" w:rsidP="009A2183">
            <w:pPr>
              <w:pStyle w:val="TableParagraph"/>
              <w:spacing w:before="13" w:line="251" w:lineRule="exact"/>
              <w:ind w:left="20" w:right="5"/>
              <w:rPr>
                <w:sz w:val="24"/>
                <w:szCs w:val="24"/>
              </w:rPr>
            </w:pPr>
            <w:r w:rsidRPr="009A2183">
              <w:rPr>
                <w:sz w:val="24"/>
                <w:szCs w:val="24"/>
              </w:rPr>
              <w:t>NS</w:t>
            </w:r>
          </w:p>
        </w:tc>
        <w:tc>
          <w:tcPr>
            <w:tcW w:w="258" w:type="pct"/>
            <w:vAlign w:val="center"/>
          </w:tcPr>
          <w:p w14:paraId="216D44E0" w14:textId="2FDCB6E7" w:rsidR="00EE5675" w:rsidRPr="009A2183" w:rsidRDefault="00EE5675" w:rsidP="009A2183">
            <w:pPr>
              <w:pStyle w:val="TableParagraph"/>
              <w:spacing w:before="13" w:line="251" w:lineRule="exact"/>
              <w:ind w:left="18"/>
              <w:rPr>
                <w:sz w:val="24"/>
                <w:szCs w:val="24"/>
              </w:rPr>
            </w:pPr>
            <w:r w:rsidRPr="009A2183">
              <w:rPr>
                <w:sz w:val="24"/>
                <w:szCs w:val="24"/>
              </w:rPr>
              <w:t>NS</w:t>
            </w:r>
          </w:p>
        </w:tc>
        <w:tc>
          <w:tcPr>
            <w:tcW w:w="268" w:type="pct"/>
            <w:vAlign w:val="center"/>
          </w:tcPr>
          <w:p w14:paraId="77F810C0" w14:textId="41617803" w:rsidR="00EE5675" w:rsidRPr="009A2183" w:rsidRDefault="00EE5675" w:rsidP="009A2183">
            <w:pPr>
              <w:pStyle w:val="TableParagraph"/>
              <w:spacing w:before="13" w:line="251" w:lineRule="exact"/>
              <w:ind w:left="23" w:right="3"/>
              <w:rPr>
                <w:sz w:val="24"/>
                <w:szCs w:val="24"/>
              </w:rPr>
            </w:pPr>
            <w:r w:rsidRPr="009A2183">
              <w:rPr>
                <w:sz w:val="24"/>
                <w:szCs w:val="24"/>
              </w:rPr>
              <w:t>NS</w:t>
            </w:r>
          </w:p>
        </w:tc>
        <w:tc>
          <w:tcPr>
            <w:tcW w:w="267" w:type="pct"/>
            <w:vAlign w:val="center"/>
          </w:tcPr>
          <w:p w14:paraId="02A78B9E" w14:textId="5345D87D" w:rsidR="00EE5675" w:rsidRPr="009A2183" w:rsidRDefault="00EE5675" w:rsidP="009A2183">
            <w:pPr>
              <w:pStyle w:val="TableParagraph"/>
              <w:spacing w:before="13" w:line="251" w:lineRule="exact"/>
              <w:ind w:left="21" w:right="2"/>
              <w:rPr>
                <w:sz w:val="24"/>
                <w:szCs w:val="24"/>
              </w:rPr>
            </w:pPr>
            <w:r w:rsidRPr="009A2183">
              <w:rPr>
                <w:sz w:val="24"/>
                <w:szCs w:val="24"/>
              </w:rPr>
              <w:t>NS</w:t>
            </w:r>
          </w:p>
        </w:tc>
        <w:tc>
          <w:tcPr>
            <w:tcW w:w="257" w:type="pct"/>
            <w:vAlign w:val="center"/>
          </w:tcPr>
          <w:p w14:paraId="70A3D53B" w14:textId="398F259A" w:rsidR="00EE5675" w:rsidRPr="009A2183" w:rsidRDefault="00EE5675" w:rsidP="009A2183">
            <w:pPr>
              <w:pStyle w:val="TableParagraph"/>
              <w:spacing w:before="13" w:line="251" w:lineRule="exact"/>
              <w:ind w:left="20"/>
              <w:rPr>
                <w:sz w:val="24"/>
                <w:szCs w:val="24"/>
              </w:rPr>
            </w:pPr>
            <w:r w:rsidRPr="009A2183">
              <w:rPr>
                <w:sz w:val="24"/>
                <w:szCs w:val="24"/>
              </w:rPr>
              <w:t>NS</w:t>
            </w:r>
          </w:p>
        </w:tc>
        <w:tc>
          <w:tcPr>
            <w:tcW w:w="271" w:type="pct"/>
            <w:vAlign w:val="center"/>
          </w:tcPr>
          <w:p w14:paraId="5838386A" w14:textId="43A257E4" w:rsidR="00EE5675" w:rsidRPr="009A2183" w:rsidRDefault="00EE5675" w:rsidP="009A2183">
            <w:pPr>
              <w:pStyle w:val="TableParagraph"/>
              <w:spacing w:before="13" w:line="251" w:lineRule="exact"/>
              <w:ind w:left="23" w:right="2"/>
              <w:rPr>
                <w:sz w:val="24"/>
                <w:szCs w:val="24"/>
              </w:rPr>
            </w:pPr>
            <w:r w:rsidRPr="009A2183">
              <w:rPr>
                <w:sz w:val="24"/>
                <w:szCs w:val="24"/>
              </w:rPr>
              <w:t>NS</w:t>
            </w:r>
          </w:p>
        </w:tc>
      </w:tr>
    </w:tbl>
    <w:p w14:paraId="49CC1CBB" w14:textId="126A0151" w:rsidR="00EE5675" w:rsidRPr="009A2183" w:rsidRDefault="00EE5675" w:rsidP="00EE5675">
      <w:pPr>
        <w:tabs>
          <w:tab w:val="left" w:pos="5140"/>
        </w:tabs>
        <w:rPr>
          <w:rFonts w:ascii="Times New Roman" w:hAnsi="Times New Roman" w:cs="Times New Roman"/>
          <w:sz w:val="24"/>
          <w:szCs w:val="24"/>
          <w:lang w:val="en-GB"/>
        </w:rPr>
      </w:pPr>
    </w:p>
    <w:p w14:paraId="196CF316" w14:textId="4E5874C6" w:rsidR="00A4769B" w:rsidRPr="009A2183" w:rsidRDefault="00A4769B"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lang w:val="en-GB"/>
        </w:rPr>
        <w:lastRenderedPageBreak/>
        <w:t xml:space="preserve">Table 3: </w:t>
      </w:r>
      <w:r w:rsidR="00C15245" w:rsidRPr="009A2183">
        <w:rPr>
          <w:rFonts w:ascii="Times New Roman" w:hAnsi="Times New Roman" w:cs="Times New Roman"/>
          <w:b/>
          <w:bCs/>
          <w:sz w:val="24"/>
          <w:szCs w:val="24"/>
          <w:lang w:val="en-GB"/>
        </w:rPr>
        <w:t xml:space="preserve"> </w:t>
      </w:r>
      <w:r w:rsidR="00C15245" w:rsidRPr="009A2183">
        <w:rPr>
          <w:rFonts w:ascii="Times New Roman" w:hAnsi="Times New Roman" w:cs="Times New Roman"/>
          <w:b/>
          <w:spacing w:val="-5"/>
          <w:sz w:val="24"/>
          <w:szCs w:val="32"/>
        </w:rPr>
        <w:t xml:space="preserve">Effect of different planting methods and weed management practices on </w:t>
      </w:r>
      <w:r w:rsidR="00C15245" w:rsidRPr="009A2183">
        <w:rPr>
          <w:rFonts w:ascii="Times New Roman" w:hAnsi="Times New Roman" w:cs="Times New Roman"/>
          <w:b/>
          <w:bCs/>
          <w:sz w:val="24"/>
          <w:szCs w:val="24"/>
          <w:lang w:val="en-GB"/>
        </w:rPr>
        <w:t>(Leaf Area Index) LAI</w:t>
      </w:r>
      <w:r w:rsidR="00C15245" w:rsidRPr="009A2183">
        <w:rPr>
          <w:rFonts w:ascii="Times New Roman" w:hAnsi="Times New Roman" w:cs="Times New Roman"/>
          <w:b/>
          <w:spacing w:val="-5"/>
          <w:sz w:val="24"/>
          <w:szCs w:val="32"/>
        </w:rPr>
        <w:t xml:space="preserve"> in </w:t>
      </w:r>
      <w:r w:rsidR="00C15245" w:rsidRPr="009A2183">
        <w:rPr>
          <w:rFonts w:ascii="Times New Roman" w:hAnsi="Times New Roman" w:cs="Times New Roman"/>
          <w:b/>
          <w:i/>
          <w:iCs/>
          <w:spacing w:val="-5"/>
          <w:sz w:val="24"/>
          <w:szCs w:val="32"/>
        </w:rPr>
        <w:t xml:space="preserve">kharif </w:t>
      </w:r>
      <w:r w:rsidR="00C15245" w:rsidRPr="009A2183">
        <w:rPr>
          <w:rFonts w:ascii="Times New Roman" w:hAnsi="Times New Roman" w:cs="Times New Roman"/>
          <w:b/>
          <w:spacing w:val="-5"/>
          <w:sz w:val="24"/>
          <w:szCs w:val="32"/>
        </w:rPr>
        <w:t xml:space="preserve">maize. </w:t>
      </w:r>
      <w:r w:rsidR="00C15245" w:rsidRPr="009A2183">
        <w:rPr>
          <w:rFonts w:ascii="Times New Roman" w:hAnsi="Times New Roman" w:cs="Times New Roman"/>
          <w:sz w:val="24"/>
          <w:szCs w:val="24"/>
        </w:rPr>
        <w:t xml:space="preserve"> </w:t>
      </w:r>
    </w:p>
    <w:tbl>
      <w:tblPr>
        <w:tblW w:w="13976"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1"/>
        <w:gridCol w:w="1166"/>
        <w:gridCol w:w="1166"/>
        <w:gridCol w:w="1344"/>
        <w:gridCol w:w="1168"/>
        <w:gridCol w:w="1030"/>
        <w:gridCol w:w="1221"/>
      </w:tblGrid>
      <w:tr w:rsidR="00A4769B" w:rsidRPr="009A2183" w14:paraId="06F74A63" w14:textId="77777777" w:rsidTr="008A7C6A">
        <w:trPr>
          <w:trHeight w:val="291"/>
        </w:trPr>
        <w:tc>
          <w:tcPr>
            <w:tcW w:w="6881" w:type="dxa"/>
            <w:vMerge w:val="restart"/>
          </w:tcPr>
          <w:p w14:paraId="4898B95E" w14:textId="77777777" w:rsidR="00A4769B" w:rsidRPr="009A2183" w:rsidRDefault="00A4769B" w:rsidP="00784D43">
            <w:pPr>
              <w:pStyle w:val="TableParagraph"/>
              <w:spacing w:before="55"/>
              <w:ind w:left="0"/>
              <w:jc w:val="left"/>
              <w:rPr>
                <w:b/>
                <w:sz w:val="24"/>
                <w:szCs w:val="24"/>
              </w:rPr>
            </w:pPr>
          </w:p>
          <w:p w14:paraId="260C2D4E" w14:textId="77777777" w:rsidR="00A4769B" w:rsidRPr="009A2183" w:rsidRDefault="00A4769B" w:rsidP="00784D43">
            <w:pPr>
              <w:pStyle w:val="TableParagraph"/>
              <w:ind w:left="8"/>
              <w:rPr>
                <w:b/>
                <w:sz w:val="24"/>
                <w:szCs w:val="24"/>
              </w:rPr>
            </w:pPr>
            <w:r w:rsidRPr="009A2183">
              <w:rPr>
                <w:b/>
                <w:spacing w:val="-2"/>
                <w:sz w:val="24"/>
                <w:szCs w:val="24"/>
              </w:rPr>
              <w:t>Treatments</w:t>
            </w:r>
          </w:p>
        </w:tc>
        <w:tc>
          <w:tcPr>
            <w:tcW w:w="7095" w:type="dxa"/>
            <w:gridSpan w:val="6"/>
          </w:tcPr>
          <w:p w14:paraId="3C32E13A" w14:textId="77777777" w:rsidR="00A4769B" w:rsidRPr="009A2183" w:rsidRDefault="00A4769B" w:rsidP="00784D43">
            <w:pPr>
              <w:pStyle w:val="TableParagraph"/>
              <w:spacing w:before="15" w:line="248" w:lineRule="exact"/>
              <w:ind w:left="17"/>
              <w:rPr>
                <w:b/>
                <w:sz w:val="24"/>
                <w:szCs w:val="24"/>
              </w:rPr>
            </w:pPr>
            <w:r w:rsidRPr="009A2183">
              <w:rPr>
                <w:b/>
                <w:sz w:val="24"/>
                <w:szCs w:val="24"/>
              </w:rPr>
              <w:t>Leaf</w:t>
            </w:r>
            <w:r w:rsidRPr="009A2183">
              <w:rPr>
                <w:b/>
                <w:spacing w:val="-3"/>
                <w:sz w:val="24"/>
                <w:szCs w:val="24"/>
              </w:rPr>
              <w:t xml:space="preserve"> </w:t>
            </w:r>
            <w:r w:rsidRPr="009A2183">
              <w:rPr>
                <w:b/>
                <w:sz w:val="24"/>
                <w:szCs w:val="24"/>
              </w:rPr>
              <w:t>area</w:t>
            </w:r>
            <w:r w:rsidRPr="009A2183">
              <w:rPr>
                <w:b/>
                <w:spacing w:val="-1"/>
                <w:sz w:val="24"/>
                <w:szCs w:val="24"/>
              </w:rPr>
              <w:t xml:space="preserve"> </w:t>
            </w:r>
            <w:r w:rsidRPr="009A2183">
              <w:rPr>
                <w:b/>
                <w:spacing w:val="-4"/>
                <w:sz w:val="24"/>
                <w:szCs w:val="24"/>
              </w:rPr>
              <w:t>index</w:t>
            </w:r>
          </w:p>
        </w:tc>
      </w:tr>
      <w:tr w:rsidR="008A7C6A" w:rsidRPr="009A2183" w14:paraId="47A543A0" w14:textId="77777777" w:rsidTr="008A7C6A">
        <w:trPr>
          <w:trHeight w:val="291"/>
        </w:trPr>
        <w:tc>
          <w:tcPr>
            <w:tcW w:w="6881" w:type="dxa"/>
            <w:vMerge/>
            <w:tcBorders>
              <w:top w:val="nil"/>
            </w:tcBorders>
          </w:tcPr>
          <w:p w14:paraId="57ED630C" w14:textId="77777777" w:rsidR="008A7C6A" w:rsidRPr="009A2183" w:rsidRDefault="008A7C6A" w:rsidP="00784D43">
            <w:pPr>
              <w:rPr>
                <w:rFonts w:ascii="Times New Roman" w:hAnsi="Times New Roman" w:cs="Times New Roman"/>
                <w:sz w:val="24"/>
                <w:szCs w:val="24"/>
              </w:rPr>
            </w:pPr>
          </w:p>
        </w:tc>
        <w:tc>
          <w:tcPr>
            <w:tcW w:w="3676" w:type="dxa"/>
            <w:gridSpan w:val="3"/>
          </w:tcPr>
          <w:p w14:paraId="48FDAE35" w14:textId="77777777" w:rsidR="008A7C6A" w:rsidRPr="009A2183" w:rsidRDefault="008A7C6A" w:rsidP="00784D43">
            <w:pPr>
              <w:pStyle w:val="TableParagraph"/>
              <w:spacing w:before="15" w:line="248" w:lineRule="exact"/>
              <w:ind w:left="8"/>
              <w:rPr>
                <w:b/>
                <w:sz w:val="24"/>
                <w:szCs w:val="24"/>
              </w:rPr>
            </w:pPr>
            <w:r w:rsidRPr="009A2183">
              <w:rPr>
                <w:b/>
                <w:sz w:val="24"/>
                <w:szCs w:val="24"/>
              </w:rPr>
              <w:t xml:space="preserve">30 </w:t>
            </w:r>
            <w:r w:rsidRPr="009A2183">
              <w:rPr>
                <w:b/>
                <w:spacing w:val="-5"/>
                <w:sz w:val="24"/>
                <w:szCs w:val="24"/>
              </w:rPr>
              <w:t>DAS</w:t>
            </w:r>
          </w:p>
        </w:tc>
        <w:tc>
          <w:tcPr>
            <w:tcW w:w="3418" w:type="dxa"/>
            <w:gridSpan w:val="3"/>
          </w:tcPr>
          <w:p w14:paraId="471101D8" w14:textId="77777777" w:rsidR="008A7C6A" w:rsidRPr="009A2183" w:rsidRDefault="008A7C6A" w:rsidP="00784D43">
            <w:pPr>
              <w:pStyle w:val="TableParagraph"/>
              <w:spacing w:before="15" w:line="248" w:lineRule="exact"/>
              <w:ind w:left="12"/>
              <w:rPr>
                <w:b/>
                <w:sz w:val="24"/>
                <w:szCs w:val="24"/>
              </w:rPr>
            </w:pPr>
            <w:r w:rsidRPr="009A2183">
              <w:rPr>
                <w:b/>
                <w:sz w:val="24"/>
                <w:szCs w:val="24"/>
              </w:rPr>
              <w:t xml:space="preserve">60 </w:t>
            </w:r>
            <w:r w:rsidRPr="009A2183">
              <w:rPr>
                <w:b/>
                <w:spacing w:val="-5"/>
                <w:sz w:val="24"/>
                <w:szCs w:val="24"/>
              </w:rPr>
              <w:t>DAS</w:t>
            </w:r>
          </w:p>
        </w:tc>
      </w:tr>
      <w:tr w:rsidR="008A7C6A" w:rsidRPr="009A2183" w14:paraId="226819D2" w14:textId="77777777" w:rsidTr="008A7C6A">
        <w:trPr>
          <w:trHeight w:val="291"/>
        </w:trPr>
        <w:tc>
          <w:tcPr>
            <w:tcW w:w="6881" w:type="dxa"/>
            <w:vMerge/>
            <w:tcBorders>
              <w:top w:val="nil"/>
            </w:tcBorders>
          </w:tcPr>
          <w:p w14:paraId="2A20232C" w14:textId="77777777" w:rsidR="008A7C6A" w:rsidRPr="009A2183" w:rsidRDefault="008A7C6A" w:rsidP="00784D43">
            <w:pPr>
              <w:rPr>
                <w:rFonts w:ascii="Times New Roman" w:hAnsi="Times New Roman" w:cs="Times New Roman"/>
                <w:sz w:val="24"/>
                <w:szCs w:val="24"/>
              </w:rPr>
            </w:pPr>
          </w:p>
        </w:tc>
        <w:tc>
          <w:tcPr>
            <w:tcW w:w="1166" w:type="dxa"/>
          </w:tcPr>
          <w:p w14:paraId="2DF224DB" w14:textId="77777777" w:rsidR="008A7C6A" w:rsidRPr="009A2183" w:rsidRDefault="008A7C6A" w:rsidP="00784D43">
            <w:pPr>
              <w:pStyle w:val="TableParagraph"/>
              <w:spacing w:before="15" w:line="248" w:lineRule="exact"/>
              <w:ind w:right="3"/>
              <w:rPr>
                <w:b/>
                <w:sz w:val="24"/>
                <w:szCs w:val="24"/>
              </w:rPr>
            </w:pPr>
            <w:r w:rsidRPr="009A2183">
              <w:rPr>
                <w:b/>
                <w:spacing w:val="-4"/>
                <w:sz w:val="24"/>
                <w:szCs w:val="24"/>
              </w:rPr>
              <w:t>2023</w:t>
            </w:r>
          </w:p>
        </w:tc>
        <w:tc>
          <w:tcPr>
            <w:tcW w:w="1166" w:type="dxa"/>
          </w:tcPr>
          <w:p w14:paraId="3D7C9F2E" w14:textId="77777777" w:rsidR="008A7C6A" w:rsidRPr="009A2183" w:rsidRDefault="008A7C6A" w:rsidP="00784D43">
            <w:pPr>
              <w:pStyle w:val="TableParagraph"/>
              <w:spacing w:before="15" w:line="248" w:lineRule="exact"/>
              <w:ind w:right="3"/>
              <w:rPr>
                <w:b/>
                <w:sz w:val="24"/>
                <w:szCs w:val="24"/>
              </w:rPr>
            </w:pPr>
            <w:r w:rsidRPr="009A2183">
              <w:rPr>
                <w:b/>
                <w:spacing w:val="-4"/>
                <w:sz w:val="24"/>
                <w:szCs w:val="24"/>
              </w:rPr>
              <w:t>2024</w:t>
            </w:r>
          </w:p>
        </w:tc>
        <w:tc>
          <w:tcPr>
            <w:tcW w:w="1344" w:type="dxa"/>
          </w:tcPr>
          <w:p w14:paraId="70F37556" w14:textId="77777777" w:rsidR="008A7C6A" w:rsidRPr="009A2183" w:rsidRDefault="008A7C6A" w:rsidP="00784D43">
            <w:pPr>
              <w:pStyle w:val="TableParagraph"/>
              <w:spacing w:before="15" w:line="248" w:lineRule="exact"/>
              <w:ind w:left="12" w:right="2"/>
              <w:rPr>
                <w:b/>
                <w:sz w:val="24"/>
                <w:szCs w:val="24"/>
              </w:rPr>
            </w:pPr>
            <w:r w:rsidRPr="009A2183">
              <w:rPr>
                <w:b/>
                <w:spacing w:val="-2"/>
                <w:sz w:val="24"/>
                <w:szCs w:val="24"/>
              </w:rPr>
              <w:t>Pooled</w:t>
            </w:r>
          </w:p>
        </w:tc>
        <w:tc>
          <w:tcPr>
            <w:tcW w:w="1168" w:type="dxa"/>
          </w:tcPr>
          <w:p w14:paraId="46E944F9" w14:textId="77777777" w:rsidR="008A7C6A" w:rsidRPr="009A2183" w:rsidRDefault="008A7C6A" w:rsidP="00784D43">
            <w:pPr>
              <w:pStyle w:val="TableParagraph"/>
              <w:spacing w:before="15" w:line="248" w:lineRule="exact"/>
              <w:ind w:left="15"/>
              <w:rPr>
                <w:b/>
                <w:sz w:val="24"/>
                <w:szCs w:val="24"/>
              </w:rPr>
            </w:pPr>
            <w:r w:rsidRPr="009A2183">
              <w:rPr>
                <w:b/>
                <w:spacing w:val="-4"/>
                <w:sz w:val="24"/>
                <w:szCs w:val="24"/>
              </w:rPr>
              <w:t>2023</w:t>
            </w:r>
          </w:p>
        </w:tc>
        <w:tc>
          <w:tcPr>
            <w:tcW w:w="1030" w:type="dxa"/>
          </w:tcPr>
          <w:p w14:paraId="7E07F179" w14:textId="77777777" w:rsidR="008A7C6A" w:rsidRPr="009A2183" w:rsidRDefault="008A7C6A" w:rsidP="00784D43">
            <w:pPr>
              <w:pStyle w:val="TableParagraph"/>
              <w:spacing w:before="15" w:line="248" w:lineRule="exact"/>
              <w:ind w:left="19"/>
              <w:rPr>
                <w:b/>
                <w:sz w:val="24"/>
                <w:szCs w:val="24"/>
              </w:rPr>
            </w:pPr>
            <w:r w:rsidRPr="009A2183">
              <w:rPr>
                <w:b/>
                <w:spacing w:val="-4"/>
                <w:sz w:val="24"/>
                <w:szCs w:val="24"/>
              </w:rPr>
              <w:t>2024</w:t>
            </w:r>
          </w:p>
        </w:tc>
        <w:tc>
          <w:tcPr>
            <w:tcW w:w="1220" w:type="dxa"/>
          </w:tcPr>
          <w:p w14:paraId="11C7BA2D" w14:textId="77777777" w:rsidR="008A7C6A" w:rsidRPr="009A2183" w:rsidRDefault="008A7C6A" w:rsidP="00784D43">
            <w:pPr>
              <w:pStyle w:val="TableParagraph"/>
              <w:spacing w:before="15" w:line="248" w:lineRule="exact"/>
              <w:ind w:left="16"/>
              <w:rPr>
                <w:b/>
                <w:sz w:val="24"/>
                <w:szCs w:val="24"/>
              </w:rPr>
            </w:pPr>
            <w:r w:rsidRPr="009A2183">
              <w:rPr>
                <w:b/>
                <w:spacing w:val="-2"/>
                <w:sz w:val="24"/>
                <w:szCs w:val="24"/>
              </w:rPr>
              <w:t>Pooled</w:t>
            </w:r>
          </w:p>
        </w:tc>
      </w:tr>
      <w:tr w:rsidR="00A4769B" w:rsidRPr="009A2183" w14:paraId="10A84FC5" w14:textId="77777777" w:rsidTr="008A7C6A">
        <w:trPr>
          <w:trHeight w:val="294"/>
        </w:trPr>
        <w:tc>
          <w:tcPr>
            <w:tcW w:w="13976" w:type="dxa"/>
            <w:gridSpan w:val="7"/>
            <w:vAlign w:val="center"/>
          </w:tcPr>
          <w:p w14:paraId="0EB353F3" w14:textId="77777777" w:rsidR="00A4769B" w:rsidRPr="009A2183" w:rsidRDefault="00A4769B" w:rsidP="00784D43">
            <w:pPr>
              <w:pStyle w:val="TableParagraph"/>
              <w:spacing w:before="15" w:line="250" w:lineRule="exact"/>
              <w:ind w:left="107"/>
              <w:jc w:val="left"/>
              <w:rPr>
                <w:b/>
                <w:sz w:val="24"/>
                <w:szCs w:val="24"/>
              </w:rPr>
            </w:pPr>
            <w:r w:rsidRPr="009A2183">
              <w:rPr>
                <w:b/>
                <w:bCs/>
                <w:sz w:val="24"/>
                <w:szCs w:val="24"/>
              </w:rPr>
              <w:t>Different Planting Methods (Main plot)</w:t>
            </w:r>
          </w:p>
        </w:tc>
      </w:tr>
      <w:tr w:rsidR="008A7C6A" w:rsidRPr="009A2183" w14:paraId="680777E2" w14:textId="77777777" w:rsidTr="008A7C6A">
        <w:trPr>
          <w:trHeight w:val="292"/>
        </w:trPr>
        <w:tc>
          <w:tcPr>
            <w:tcW w:w="6881" w:type="dxa"/>
            <w:vAlign w:val="center"/>
          </w:tcPr>
          <w:p w14:paraId="2408FEC7" w14:textId="77777777" w:rsidR="008A7C6A" w:rsidRPr="009A2183" w:rsidRDefault="008A7C6A" w:rsidP="00784D43">
            <w:pPr>
              <w:pStyle w:val="TableParagraph"/>
              <w:spacing w:before="12" w:line="251" w:lineRule="exact"/>
              <w:ind w:left="107"/>
              <w:jc w:val="left"/>
              <w:rPr>
                <w:position w:val="2"/>
                <w:sz w:val="24"/>
                <w:szCs w:val="24"/>
              </w:rPr>
            </w:pPr>
            <w:r w:rsidRPr="009A2183">
              <w:rPr>
                <w:b/>
                <w:bCs/>
                <w:sz w:val="24"/>
                <w:szCs w:val="24"/>
              </w:rPr>
              <w:t xml:space="preserve"> 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1166" w:type="dxa"/>
          </w:tcPr>
          <w:p w14:paraId="0822D357" w14:textId="77777777" w:rsidR="008A7C6A" w:rsidRPr="009A2183" w:rsidRDefault="008A7C6A" w:rsidP="00784D43">
            <w:pPr>
              <w:pStyle w:val="TableParagraph"/>
              <w:spacing w:before="13" w:line="250" w:lineRule="exact"/>
              <w:ind w:right="1"/>
              <w:rPr>
                <w:sz w:val="24"/>
                <w:szCs w:val="24"/>
              </w:rPr>
            </w:pPr>
            <w:r w:rsidRPr="009A2183">
              <w:rPr>
                <w:sz w:val="24"/>
                <w:szCs w:val="24"/>
              </w:rPr>
              <w:t>1.22</w:t>
            </w:r>
          </w:p>
        </w:tc>
        <w:tc>
          <w:tcPr>
            <w:tcW w:w="1166" w:type="dxa"/>
          </w:tcPr>
          <w:p w14:paraId="3B12692D" w14:textId="77777777" w:rsidR="008A7C6A" w:rsidRPr="009A2183" w:rsidRDefault="008A7C6A" w:rsidP="00784D43">
            <w:pPr>
              <w:pStyle w:val="TableParagraph"/>
              <w:spacing w:before="13" w:line="250" w:lineRule="exact"/>
              <w:rPr>
                <w:sz w:val="24"/>
                <w:szCs w:val="24"/>
              </w:rPr>
            </w:pPr>
            <w:r w:rsidRPr="009A2183">
              <w:rPr>
                <w:sz w:val="24"/>
                <w:szCs w:val="24"/>
              </w:rPr>
              <w:t>1.24</w:t>
            </w:r>
          </w:p>
        </w:tc>
        <w:tc>
          <w:tcPr>
            <w:tcW w:w="1344" w:type="dxa"/>
          </w:tcPr>
          <w:p w14:paraId="4C59C282" w14:textId="77777777" w:rsidR="008A7C6A" w:rsidRPr="009A2183" w:rsidRDefault="008A7C6A" w:rsidP="00784D43">
            <w:pPr>
              <w:pStyle w:val="TableParagraph"/>
              <w:spacing w:before="13" w:line="250" w:lineRule="exact"/>
              <w:ind w:left="12"/>
              <w:rPr>
                <w:sz w:val="24"/>
                <w:szCs w:val="24"/>
              </w:rPr>
            </w:pPr>
            <w:r w:rsidRPr="009A2183">
              <w:rPr>
                <w:sz w:val="24"/>
                <w:szCs w:val="24"/>
              </w:rPr>
              <w:t>1.23</w:t>
            </w:r>
          </w:p>
        </w:tc>
        <w:tc>
          <w:tcPr>
            <w:tcW w:w="1168" w:type="dxa"/>
          </w:tcPr>
          <w:p w14:paraId="2A87C2EE" w14:textId="77777777" w:rsidR="008A7C6A" w:rsidRPr="009A2183" w:rsidRDefault="008A7C6A" w:rsidP="00784D43">
            <w:pPr>
              <w:pStyle w:val="TableParagraph"/>
              <w:spacing w:before="13" w:line="250" w:lineRule="exact"/>
              <w:ind w:left="15" w:right="2"/>
              <w:rPr>
                <w:sz w:val="24"/>
                <w:szCs w:val="24"/>
              </w:rPr>
            </w:pPr>
            <w:r w:rsidRPr="009A2183">
              <w:rPr>
                <w:sz w:val="24"/>
                <w:szCs w:val="24"/>
              </w:rPr>
              <w:t>3.69</w:t>
            </w:r>
          </w:p>
        </w:tc>
        <w:tc>
          <w:tcPr>
            <w:tcW w:w="1030" w:type="dxa"/>
          </w:tcPr>
          <w:p w14:paraId="354DE5CD" w14:textId="77777777" w:rsidR="008A7C6A" w:rsidRPr="009A2183" w:rsidRDefault="008A7C6A" w:rsidP="00784D43">
            <w:pPr>
              <w:pStyle w:val="TableParagraph"/>
              <w:spacing w:before="13" w:line="250" w:lineRule="exact"/>
              <w:ind w:left="19" w:right="2"/>
              <w:rPr>
                <w:sz w:val="24"/>
                <w:szCs w:val="24"/>
              </w:rPr>
            </w:pPr>
            <w:r w:rsidRPr="009A2183">
              <w:rPr>
                <w:sz w:val="24"/>
                <w:szCs w:val="24"/>
              </w:rPr>
              <w:t>3.80</w:t>
            </w:r>
          </w:p>
        </w:tc>
        <w:tc>
          <w:tcPr>
            <w:tcW w:w="1220" w:type="dxa"/>
          </w:tcPr>
          <w:p w14:paraId="0875ABF0" w14:textId="77777777" w:rsidR="008A7C6A" w:rsidRPr="009A2183" w:rsidRDefault="008A7C6A" w:rsidP="00784D43">
            <w:pPr>
              <w:pStyle w:val="TableParagraph"/>
              <w:spacing w:before="13" w:line="250" w:lineRule="exact"/>
              <w:ind w:left="16" w:right="3"/>
              <w:rPr>
                <w:sz w:val="24"/>
                <w:szCs w:val="24"/>
              </w:rPr>
            </w:pPr>
            <w:r w:rsidRPr="009A2183">
              <w:rPr>
                <w:sz w:val="24"/>
                <w:szCs w:val="24"/>
              </w:rPr>
              <w:t>3.74</w:t>
            </w:r>
          </w:p>
        </w:tc>
      </w:tr>
      <w:tr w:rsidR="008A7C6A" w:rsidRPr="009A2183" w14:paraId="057BE9E3" w14:textId="77777777" w:rsidTr="008A7C6A">
        <w:trPr>
          <w:trHeight w:val="291"/>
        </w:trPr>
        <w:tc>
          <w:tcPr>
            <w:tcW w:w="6881" w:type="dxa"/>
            <w:vAlign w:val="center"/>
          </w:tcPr>
          <w:p w14:paraId="018EFB43" w14:textId="77777777" w:rsidR="008A7C6A" w:rsidRPr="009A2183" w:rsidRDefault="008A7C6A" w:rsidP="00784D43">
            <w:pPr>
              <w:pStyle w:val="TableParagraph"/>
              <w:spacing w:before="12" w:line="251" w:lineRule="exact"/>
              <w:ind w:left="10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2</w:t>
            </w:r>
            <w:r w:rsidRPr="009A2183">
              <w:rPr>
                <w:sz w:val="24"/>
                <w:szCs w:val="24"/>
                <w:vertAlign w:val="subscript"/>
              </w:rPr>
              <w:t xml:space="preserve"> </w:t>
            </w:r>
            <w:r w:rsidRPr="009A2183">
              <w:rPr>
                <w:sz w:val="24"/>
                <w:szCs w:val="24"/>
              </w:rPr>
              <w:t xml:space="preserve">-Conventional flat bed </w:t>
            </w:r>
          </w:p>
        </w:tc>
        <w:tc>
          <w:tcPr>
            <w:tcW w:w="1166" w:type="dxa"/>
          </w:tcPr>
          <w:p w14:paraId="6549EADE" w14:textId="77777777" w:rsidR="008A7C6A" w:rsidRPr="009A2183" w:rsidRDefault="008A7C6A" w:rsidP="00784D43">
            <w:pPr>
              <w:pStyle w:val="TableParagraph"/>
              <w:spacing w:before="13" w:line="250" w:lineRule="exact"/>
              <w:ind w:right="1"/>
              <w:rPr>
                <w:sz w:val="24"/>
                <w:szCs w:val="24"/>
              </w:rPr>
            </w:pPr>
            <w:r w:rsidRPr="009A2183">
              <w:rPr>
                <w:sz w:val="24"/>
                <w:szCs w:val="24"/>
              </w:rPr>
              <w:t>1.22</w:t>
            </w:r>
          </w:p>
        </w:tc>
        <w:tc>
          <w:tcPr>
            <w:tcW w:w="1166" w:type="dxa"/>
          </w:tcPr>
          <w:p w14:paraId="5FC422F6" w14:textId="77777777" w:rsidR="008A7C6A" w:rsidRPr="009A2183" w:rsidRDefault="008A7C6A" w:rsidP="00784D43">
            <w:pPr>
              <w:pStyle w:val="TableParagraph"/>
              <w:spacing w:before="13" w:line="250" w:lineRule="exact"/>
              <w:rPr>
                <w:sz w:val="24"/>
                <w:szCs w:val="24"/>
              </w:rPr>
            </w:pPr>
            <w:r w:rsidRPr="009A2183">
              <w:rPr>
                <w:sz w:val="24"/>
                <w:szCs w:val="24"/>
              </w:rPr>
              <w:t>1.24</w:t>
            </w:r>
          </w:p>
        </w:tc>
        <w:tc>
          <w:tcPr>
            <w:tcW w:w="1344" w:type="dxa"/>
          </w:tcPr>
          <w:p w14:paraId="027E1448" w14:textId="77777777" w:rsidR="008A7C6A" w:rsidRPr="009A2183" w:rsidRDefault="008A7C6A" w:rsidP="00784D43">
            <w:pPr>
              <w:pStyle w:val="TableParagraph"/>
              <w:spacing w:before="13" w:line="250" w:lineRule="exact"/>
              <w:ind w:left="12"/>
              <w:rPr>
                <w:sz w:val="24"/>
                <w:szCs w:val="24"/>
              </w:rPr>
            </w:pPr>
            <w:r w:rsidRPr="009A2183">
              <w:rPr>
                <w:sz w:val="24"/>
                <w:szCs w:val="24"/>
              </w:rPr>
              <w:t>1.23</w:t>
            </w:r>
          </w:p>
        </w:tc>
        <w:tc>
          <w:tcPr>
            <w:tcW w:w="1168" w:type="dxa"/>
          </w:tcPr>
          <w:p w14:paraId="39DCCAA0" w14:textId="77777777" w:rsidR="008A7C6A" w:rsidRPr="009A2183" w:rsidRDefault="008A7C6A" w:rsidP="00784D43">
            <w:pPr>
              <w:pStyle w:val="TableParagraph"/>
              <w:spacing w:before="13" w:line="250" w:lineRule="exact"/>
              <w:ind w:left="15" w:right="2"/>
              <w:rPr>
                <w:sz w:val="24"/>
                <w:szCs w:val="24"/>
              </w:rPr>
            </w:pPr>
            <w:r w:rsidRPr="009A2183">
              <w:rPr>
                <w:sz w:val="24"/>
                <w:szCs w:val="24"/>
              </w:rPr>
              <w:t>3.74</w:t>
            </w:r>
          </w:p>
        </w:tc>
        <w:tc>
          <w:tcPr>
            <w:tcW w:w="1030" w:type="dxa"/>
          </w:tcPr>
          <w:p w14:paraId="66562601" w14:textId="77777777" w:rsidR="008A7C6A" w:rsidRPr="009A2183" w:rsidRDefault="008A7C6A" w:rsidP="00784D43">
            <w:pPr>
              <w:pStyle w:val="TableParagraph"/>
              <w:spacing w:before="13" w:line="250" w:lineRule="exact"/>
              <w:ind w:left="19" w:right="2"/>
              <w:rPr>
                <w:sz w:val="24"/>
                <w:szCs w:val="24"/>
              </w:rPr>
            </w:pPr>
            <w:r w:rsidRPr="009A2183">
              <w:rPr>
                <w:sz w:val="24"/>
                <w:szCs w:val="24"/>
              </w:rPr>
              <w:t>3.84</w:t>
            </w:r>
          </w:p>
        </w:tc>
        <w:tc>
          <w:tcPr>
            <w:tcW w:w="1220" w:type="dxa"/>
          </w:tcPr>
          <w:p w14:paraId="11FCE8F4" w14:textId="77777777" w:rsidR="008A7C6A" w:rsidRPr="009A2183" w:rsidRDefault="008A7C6A" w:rsidP="00784D43">
            <w:pPr>
              <w:pStyle w:val="TableParagraph"/>
              <w:spacing w:before="13" w:line="250" w:lineRule="exact"/>
              <w:ind w:left="16" w:right="3"/>
              <w:rPr>
                <w:sz w:val="24"/>
                <w:szCs w:val="24"/>
              </w:rPr>
            </w:pPr>
            <w:r w:rsidRPr="009A2183">
              <w:rPr>
                <w:sz w:val="24"/>
                <w:szCs w:val="24"/>
              </w:rPr>
              <w:t>3.79</w:t>
            </w:r>
          </w:p>
        </w:tc>
      </w:tr>
      <w:tr w:rsidR="008A7C6A" w:rsidRPr="009A2183" w14:paraId="5147249E" w14:textId="77777777" w:rsidTr="008A7C6A">
        <w:trPr>
          <w:trHeight w:val="291"/>
        </w:trPr>
        <w:tc>
          <w:tcPr>
            <w:tcW w:w="6881" w:type="dxa"/>
            <w:vAlign w:val="center"/>
          </w:tcPr>
          <w:p w14:paraId="7DC858BE" w14:textId="77777777" w:rsidR="008A7C6A" w:rsidRPr="009A2183" w:rsidRDefault="008A7C6A" w:rsidP="00784D43">
            <w:pPr>
              <w:pStyle w:val="TableParagraph"/>
              <w:spacing w:before="12" w:line="251" w:lineRule="exact"/>
              <w:ind w:left="10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3</w:t>
            </w:r>
            <w:r w:rsidRPr="009A2183">
              <w:rPr>
                <w:sz w:val="24"/>
                <w:szCs w:val="24"/>
              </w:rPr>
              <w:t>- Ridge and Furrow planting</w:t>
            </w:r>
          </w:p>
        </w:tc>
        <w:tc>
          <w:tcPr>
            <w:tcW w:w="1166" w:type="dxa"/>
          </w:tcPr>
          <w:p w14:paraId="0A016278" w14:textId="77777777" w:rsidR="008A7C6A" w:rsidRPr="009A2183" w:rsidRDefault="008A7C6A" w:rsidP="00784D43">
            <w:pPr>
              <w:pStyle w:val="TableParagraph"/>
              <w:spacing w:before="13" w:line="250" w:lineRule="exact"/>
              <w:ind w:right="1"/>
              <w:rPr>
                <w:sz w:val="24"/>
                <w:szCs w:val="24"/>
              </w:rPr>
            </w:pPr>
            <w:r w:rsidRPr="009A2183">
              <w:rPr>
                <w:sz w:val="24"/>
                <w:szCs w:val="24"/>
              </w:rPr>
              <w:t>1.23</w:t>
            </w:r>
          </w:p>
        </w:tc>
        <w:tc>
          <w:tcPr>
            <w:tcW w:w="1166" w:type="dxa"/>
          </w:tcPr>
          <w:p w14:paraId="722B495E" w14:textId="77777777" w:rsidR="008A7C6A" w:rsidRPr="009A2183" w:rsidRDefault="008A7C6A" w:rsidP="00784D43">
            <w:pPr>
              <w:pStyle w:val="TableParagraph"/>
              <w:spacing w:before="13" w:line="250" w:lineRule="exact"/>
              <w:rPr>
                <w:sz w:val="24"/>
                <w:szCs w:val="24"/>
              </w:rPr>
            </w:pPr>
            <w:r w:rsidRPr="009A2183">
              <w:rPr>
                <w:sz w:val="24"/>
                <w:szCs w:val="24"/>
              </w:rPr>
              <w:t>1.25</w:t>
            </w:r>
          </w:p>
        </w:tc>
        <w:tc>
          <w:tcPr>
            <w:tcW w:w="1344" w:type="dxa"/>
          </w:tcPr>
          <w:p w14:paraId="01AA88B3" w14:textId="77777777" w:rsidR="008A7C6A" w:rsidRPr="009A2183" w:rsidRDefault="008A7C6A" w:rsidP="00784D43">
            <w:pPr>
              <w:pStyle w:val="TableParagraph"/>
              <w:spacing w:before="13" w:line="250" w:lineRule="exact"/>
              <w:ind w:left="12"/>
              <w:rPr>
                <w:sz w:val="24"/>
                <w:szCs w:val="24"/>
              </w:rPr>
            </w:pPr>
            <w:r w:rsidRPr="009A2183">
              <w:rPr>
                <w:sz w:val="24"/>
                <w:szCs w:val="24"/>
              </w:rPr>
              <w:t>1.24</w:t>
            </w:r>
          </w:p>
        </w:tc>
        <w:tc>
          <w:tcPr>
            <w:tcW w:w="1168" w:type="dxa"/>
          </w:tcPr>
          <w:p w14:paraId="064ADDB9" w14:textId="77777777" w:rsidR="008A7C6A" w:rsidRPr="009A2183" w:rsidRDefault="008A7C6A" w:rsidP="00784D43">
            <w:pPr>
              <w:pStyle w:val="TableParagraph"/>
              <w:spacing w:before="13" w:line="250" w:lineRule="exact"/>
              <w:ind w:left="15" w:right="2"/>
              <w:rPr>
                <w:sz w:val="24"/>
                <w:szCs w:val="24"/>
              </w:rPr>
            </w:pPr>
            <w:r w:rsidRPr="009A2183">
              <w:rPr>
                <w:sz w:val="24"/>
                <w:szCs w:val="24"/>
              </w:rPr>
              <w:t>3.81</w:t>
            </w:r>
          </w:p>
        </w:tc>
        <w:tc>
          <w:tcPr>
            <w:tcW w:w="1030" w:type="dxa"/>
          </w:tcPr>
          <w:p w14:paraId="0128B983" w14:textId="77777777" w:rsidR="008A7C6A" w:rsidRPr="009A2183" w:rsidRDefault="008A7C6A" w:rsidP="00784D43">
            <w:pPr>
              <w:pStyle w:val="TableParagraph"/>
              <w:spacing w:before="13" w:line="250" w:lineRule="exact"/>
              <w:ind w:left="19" w:right="2"/>
              <w:rPr>
                <w:sz w:val="24"/>
                <w:szCs w:val="24"/>
              </w:rPr>
            </w:pPr>
            <w:r w:rsidRPr="009A2183">
              <w:rPr>
                <w:sz w:val="24"/>
                <w:szCs w:val="24"/>
              </w:rPr>
              <w:t>3.92</w:t>
            </w:r>
          </w:p>
        </w:tc>
        <w:tc>
          <w:tcPr>
            <w:tcW w:w="1220" w:type="dxa"/>
          </w:tcPr>
          <w:p w14:paraId="12617CA6" w14:textId="77777777" w:rsidR="008A7C6A" w:rsidRPr="009A2183" w:rsidRDefault="008A7C6A" w:rsidP="00784D43">
            <w:pPr>
              <w:pStyle w:val="TableParagraph"/>
              <w:spacing w:before="13" w:line="250" w:lineRule="exact"/>
              <w:ind w:left="16" w:right="3"/>
              <w:rPr>
                <w:sz w:val="24"/>
                <w:szCs w:val="24"/>
              </w:rPr>
            </w:pPr>
            <w:r w:rsidRPr="009A2183">
              <w:rPr>
                <w:sz w:val="24"/>
                <w:szCs w:val="24"/>
              </w:rPr>
              <w:t>3.87</w:t>
            </w:r>
          </w:p>
        </w:tc>
      </w:tr>
      <w:tr w:rsidR="008A7C6A" w:rsidRPr="009A2183" w14:paraId="2803DD02" w14:textId="77777777" w:rsidTr="008A7C6A">
        <w:trPr>
          <w:trHeight w:val="291"/>
        </w:trPr>
        <w:tc>
          <w:tcPr>
            <w:tcW w:w="6881" w:type="dxa"/>
          </w:tcPr>
          <w:p w14:paraId="3154A4C1" w14:textId="77777777" w:rsidR="008A7C6A" w:rsidRPr="009A2183" w:rsidRDefault="008A7C6A" w:rsidP="00784D43">
            <w:pPr>
              <w:pStyle w:val="TableParagraph"/>
              <w:spacing w:before="13" w:line="250" w:lineRule="exact"/>
              <w:ind w:left="10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1166" w:type="dxa"/>
          </w:tcPr>
          <w:p w14:paraId="17415469" w14:textId="77777777" w:rsidR="008A7C6A" w:rsidRPr="009A2183" w:rsidRDefault="008A7C6A" w:rsidP="00784D43">
            <w:pPr>
              <w:pStyle w:val="TableParagraph"/>
              <w:spacing w:before="13" w:line="250" w:lineRule="exact"/>
              <w:ind w:right="1"/>
              <w:rPr>
                <w:sz w:val="24"/>
                <w:szCs w:val="24"/>
              </w:rPr>
            </w:pPr>
            <w:r w:rsidRPr="009A2183">
              <w:rPr>
                <w:sz w:val="24"/>
                <w:szCs w:val="24"/>
              </w:rPr>
              <w:t>0.02</w:t>
            </w:r>
          </w:p>
        </w:tc>
        <w:tc>
          <w:tcPr>
            <w:tcW w:w="1166" w:type="dxa"/>
          </w:tcPr>
          <w:p w14:paraId="405000E2" w14:textId="77777777" w:rsidR="008A7C6A" w:rsidRPr="009A2183" w:rsidRDefault="008A7C6A" w:rsidP="00784D43">
            <w:pPr>
              <w:pStyle w:val="TableParagraph"/>
              <w:spacing w:before="13" w:line="250" w:lineRule="exact"/>
              <w:rPr>
                <w:sz w:val="24"/>
                <w:szCs w:val="24"/>
              </w:rPr>
            </w:pPr>
            <w:r w:rsidRPr="009A2183">
              <w:rPr>
                <w:sz w:val="24"/>
                <w:szCs w:val="24"/>
              </w:rPr>
              <w:t>0.02</w:t>
            </w:r>
          </w:p>
        </w:tc>
        <w:tc>
          <w:tcPr>
            <w:tcW w:w="1344" w:type="dxa"/>
          </w:tcPr>
          <w:p w14:paraId="583EB58B" w14:textId="77777777" w:rsidR="008A7C6A" w:rsidRPr="009A2183" w:rsidRDefault="008A7C6A" w:rsidP="00784D43">
            <w:pPr>
              <w:pStyle w:val="TableParagraph"/>
              <w:spacing w:before="13" w:line="250" w:lineRule="exact"/>
              <w:ind w:left="12"/>
              <w:rPr>
                <w:sz w:val="24"/>
                <w:szCs w:val="24"/>
              </w:rPr>
            </w:pPr>
            <w:r w:rsidRPr="009A2183">
              <w:rPr>
                <w:sz w:val="24"/>
                <w:szCs w:val="24"/>
              </w:rPr>
              <w:t>0.02</w:t>
            </w:r>
          </w:p>
        </w:tc>
        <w:tc>
          <w:tcPr>
            <w:tcW w:w="1168" w:type="dxa"/>
          </w:tcPr>
          <w:p w14:paraId="78C76E5C" w14:textId="77777777" w:rsidR="008A7C6A" w:rsidRPr="009A2183" w:rsidRDefault="008A7C6A" w:rsidP="00784D43">
            <w:pPr>
              <w:pStyle w:val="TableParagraph"/>
              <w:spacing w:before="13" w:line="250" w:lineRule="exact"/>
              <w:ind w:left="15" w:right="2"/>
              <w:rPr>
                <w:sz w:val="24"/>
                <w:szCs w:val="24"/>
              </w:rPr>
            </w:pPr>
            <w:r w:rsidRPr="009A2183">
              <w:rPr>
                <w:sz w:val="24"/>
                <w:szCs w:val="24"/>
              </w:rPr>
              <w:t>0.02</w:t>
            </w:r>
          </w:p>
        </w:tc>
        <w:tc>
          <w:tcPr>
            <w:tcW w:w="1030" w:type="dxa"/>
          </w:tcPr>
          <w:p w14:paraId="15E1A999" w14:textId="77777777" w:rsidR="008A7C6A" w:rsidRPr="009A2183" w:rsidRDefault="008A7C6A" w:rsidP="00784D43">
            <w:pPr>
              <w:pStyle w:val="TableParagraph"/>
              <w:spacing w:before="13" w:line="250" w:lineRule="exact"/>
              <w:ind w:left="19" w:right="2"/>
              <w:rPr>
                <w:sz w:val="24"/>
                <w:szCs w:val="24"/>
              </w:rPr>
            </w:pPr>
            <w:r w:rsidRPr="009A2183">
              <w:rPr>
                <w:sz w:val="24"/>
                <w:szCs w:val="24"/>
              </w:rPr>
              <w:t>0.02</w:t>
            </w:r>
          </w:p>
        </w:tc>
        <w:tc>
          <w:tcPr>
            <w:tcW w:w="1220" w:type="dxa"/>
          </w:tcPr>
          <w:p w14:paraId="0D3414E6" w14:textId="77777777" w:rsidR="008A7C6A" w:rsidRPr="009A2183" w:rsidRDefault="008A7C6A" w:rsidP="00784D43">
            <w:pPr>
              <w:pStyle w:val="TableParagraph"/>
              <w:spacing w:before="13" w:line="250" w:lineRule="exact"/>
              <w:ind w:left="16" w:right="3"/>
              <w:rPr>
                <w:sz w:val="24"/>
                <w:szCs w:val="24"/>
              </w:rPr>
            </w:pPr>
            <w:r w:rsidRPr="009A2183">
              <w:rPr>
                <w:sz w:val="24"/>
                <w:szCs w:val="24"/>
              </w:rPr>
              <w:t>0.02</w:t>
            </w:r>
          </w:p>
        </w:tc>
      </w:tr>
      <w:tr w:rsidR="008A7C6A" w:rsidRPr="009A2183" w14:paraId="10B84C63" w14:textId="77777777" w:rsidTr="008A7C6A">
        <w:trPr>
          <w:trHeight w:val="291"/>
        </w:trPr>
        <w:tc>
          <w:tcPr>
            <w:tcW w:w="6881" w:type="dxa"/>
          </w:tcPr>
          <w:p w14:paraId="37425471" w14:textId="77777777" w:rsidR="008A7C6A" w:rsidRPr="009A2183" w:rsidRDefault="008A7C6A" w:rsidP="00784D43">
            <w:pPr>
              <w:pStyle w:val="TableParagraph"/>
              <w:spacing w:before="13" w:line="250" w:lineRule="exact"/>
              <w:ind w:left="10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166" w:type="dxa"/>
          </w:tcPr>
          <w:p w14:paraId="06AE4E2B" w14:textId="77777777" w:rsidR="008A7C6A" w:rsidRPr="009A2183" w:rsidRDefault="008A7C6A" w:rsidP="00784D43">
            <w:pPr>
              <w:pStyle w:val="TableParagraph"/>
              <w:spacing w:line="251" w:lineRule="exact"/>
              <w:ind w:right="6"/>
              <w:rPr>
                <w:sz w:val="24"/>
                <w:szCs w:val="24"/>
              </w:rPr>
            </w:pPr>
            <w:r w:rsidRPr="009A2183">
              <w:rPr>
                <w:sz w:val="24"/>
                <w:szCs w:val="24"/>
              </w:rPr>
              <w:t>NS</w:t>
            </w:r>
          </w:p>
        </w:tc>
        <w:tc>
          <w:tcPr>
            <w:tcW w:w="1166" w:type="dxa"/>
          </w:tcPr>
          <w:p w14:paraId="67F9764D" w14:textId="77777777" w:rsidR="008A7C6A" w:rsidRPr="009A2183" w:rsidRDefault="008A7C6A" w:rsidP="00784D43">
            <w:pPr>
              <w:pStyle w:val="TableParagraph"/>
              <w:spacing w:line="251" w:lineRule="exact"/>
              <w:ind w:right="6"/>
              <w:rPr>
                <w:sz w:val="24"/>
                <w:szCs w:val="24"/>
              </w:rPr>
            </w:pPr>
            <w:r w:rsidRPr="009A2183">
              <w:rPr>
                <w:sz w:val="24"/>
                <w:szCs w:val="24"/>
              </w:rPr>
              <w:t>NS</w:t>
            </w:r>
          </w:p>
        </w:tc>
        <w:tc>
          <w:tcPr>
            <w:tcW w:w="1344" w:type="dxa"/>
          </w:tcPr>
          <w:p w14:paraId="683C4807" w14:textId="77777777" w:rsidR="008A7C6A" w:rsidRPr="009A2183" w:rsidRDefault="008A7C6A" w:rsidP="00784D43">
            <w:pPr>
              <w:pStyle w:val="TableParagraph"/>
              <w:spacing w:line="251" w:lineRule="exact"/>
              <w:ind w:left="12" w:right="6"/>
              <w:rPr>
                <w:sz w:val="24"/>
                <w:szCs w:val="24"/>
              </w:rPr>
            </w:pPr>
            <w:r w:rsidRPr="009A2183">
              <w:rPr>
                <w:sz w:val="24"/>
                <w:szCs w:val="24"/>
              </w:rPr>
              <w:t>NS</w:t>
            </w:r>
          </w:p>
        </w:tc>
        <w:tc>
          <w:tcPr>
            <w:tcW w:w="1168" w:type="dxa"/>
          </w:tcPr>
          <w:p w14:paraId="6BA42F7F" w14:textId="77777777" w:rsidR="008A7C6A" w:rsidRPr="009A2183" w:rsidRDefault="008A7C6A" w:rsidP="00784D43">
            <w:pPr>
              <w:pStyle w:val="TableParagraph"/>
              <w:spacing w:line="251" w:lineRule="exact"/>
              <w:ind w:left="15" w:right="3"/>
              <w:rPr>
                <w:sz w:val="24"/>
                <w:szCs w:val="24"/>
              </w:rPr>
            </w:pPr>
            <w:r w:rsidRPr="009A2183">
              <w:rPr>
                <w:sz w:val="24"/>
                <w:szCs w:val="24"/>
              </w:rPr>
              <w:t>0.08</w:t>
            </w:r>
          </w:p>
        </w:tc>
        <w:tc>
          <w:tcPr>
            <w:tcW w:w="1030" w:type="dxa"/>
          </w:tcPr>
          <w:p w14:paraId="14BF1E1D" w14:textId="77777777" w:rsidR="008A7C6A" w:rsidRPr="009A2183" w:rsidRDefault="008A7C6A" w:rsidP="00784D43">
            <w:pPr>
              <w:pStyle w:val="TableParagraph"/>
              <w:spacing w:line="251" w:lineRule="exact"/>
              <w:ind w:left="19" w:right="3"/>
              <w:rPr>
                <w:sz w:val="24"/>
                <w:szCs w:val="24"/>
              </w:rPr>
            </w:pPr>
            <w:r w:rsidRPr="009A2183">
              <w:rPr>
                <w:sz w:val="24"/>
                <w:szCs w:val="24"/>
              </w:rPr>
              <w:t>0.09</w:t>
            </w:r>
          </w:p>
        </w:tc>
        <w:tc>
          <w:tcPr>
            <w:tcW w:w="1220" w:type="dxa"/>
          </w:tcPr>
          <w:p w14:paraId="02F3057F" w14:textId="77777777" w:rsidR="008A7C6A" w:rsidRPr="009A2183" w:rsidRDefault="008A7C6A" w:rsidP="00784D43">
            <w:pPr>
              <w:pStyle w:val="TableParagraph"/>
              <w:spacing w:line="251" w:lineRule="exact"/>
              <w:ind w:left="16" w:right="4"/>
              <w:rPr>
                <w:sz w:val="24"/>
                <w:szCs w:val="24"/>
              </w:rPr>
            </w:pPr>
            <w:r w:rsidRPr="009A2183">
              <w:rPr>
                <w:sz w:val="24"/>
                <w:szCs w:val="24"/>
              </w:rPr>
              <w:t>0.08</w:t>
            </w:r>
          </w:p>
        </w:tc>
      </w:tr>
      <w:tr w:rsidR="00A4769B" w:rsidRPr="009A2183" w14:paraId="6F5570F2" w14:textId="77777777" w:rsidTr="008A7C6A">
        <w:trPr>
          <w:trHeight w:val="291"/>
        </w:trPr>
        <w:tc>
          <w:tcPr>
            <w:tcW w:w="13976" w:type="dxa"/>
            <w:gridSpan w:val="7"/>
            <w:vAlign w:val="center"/>
          </w:tcPr>
          <w:p w14:paraId="095725E5" w14:textId="77777777" w:rsidR="00A4769B" w:rsidRPr="009A2183" w:rsidRDefault="00A4769B" w:rsidP="00784D43">
            <w:pPr>
              <w:pStyle w:val="TableParagraph"/>
              <w:spacing w:line="251" w:lineRule="exact"/>
              <w:ind w:left="107"/>
              <w:jc w:val="left"/>
              <w:rPr>
                <w:b/>
                <w:sz w:val="24"/>
                <w:szCs w:val="24"/>
              </w:rPr>
            </w:pPr>
            <w:r w:rsidRPr="009A2183">
              <w:rPr>
                <w:b/>
                <w:bCs/>
                <w:sz w:val="24"/>
                <w:szCs w:val="24"/>
              </w:rPr>
              <w:t>Weed Management Practices (Sub plot)</w:t>
            </w:r>
          </w:p>
        </w:tc>
      </w:tr>
      <w:tr w:rsidR="008A7C6A" w:rsidRPr="009A2183" w14:paraId="4E859FB5" w14:textId="77777777" w:rsidTr="008A7C6A">
        <w:trPr>
          <w:trHeight w:val="291"/>
        </w:trPr>
        <w:tc>
          <w:tcPr>
            <w:tcW w:w="6881" w:type="dxa"/>
            <w:vAlign w:val="center"/>
          </w:tcPr>
          <w:p w14:paraId="3BDADAF1" w14:textId="77777777" w:rsidR="008A7C6A" w:rsidRPr="009A2183" w:rsidRDefault="008A7C6A" w:rsidP="00784D43">
            <w:pPr>
              <w:pStyle w:val="TableParagraph"/>
              <w:spacing w:before="12" w:line="251"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1</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WG @ 127.5g /ha as pre-     emergence (PE)</w:t>
            </w:r>
          </w:p>
        </w:tc>
        <w:tc>
          <w:tcPr>
            <w:tcW w:w="1166" w:type="dxa"/>
          </w:tcPr>
          <w:p w14:paraId="560E2019" w14:textId="77777777" w:rsidR="008A7C6A" w:rsidRPr="009A2183" w:rsidRDefault="008A7C6A" w:rsidP="00784D43">
            <w:pPr>
              <w:pStyle w:val="TableParagraph"/>
              <w:spacing w:before="13" w:line="250" w:lineRule="exact"/>
              <w:ind w:right="1"/>
              <w:rPr>
                <w:sz w:val="24"/>
                <w:szCs w:val="24"/>
              </w:rPr>
            </w:pPr>
            <w:r w:rsidRPr="009A2183">
              <w:rPr>
                <w:sz w:val="24"/>
                <w:szCs w:val="24"/>
              </w:rPr>
              <w:t>1.23</w:t>
            </w:r>
          </w:p>
        </w:tc>
        <w:tc>
          <w:tcPr>
            <w:tcW w:w="1166" w:type="dxa"/>
          </w:tcPr>
          <w:p w14:paraId="76F24309" w14:textId="77777777" w:rsidR="008A7C6A" w:rsidRPr="009A2183" w:rsidRDefault="008A7C6A" w:rsidP="00784D43">
            <w:pPr>
              <w:pStyle w:val="TableParagraph"/>
              <w:spacing w:before="13" w:line="250" w:lineRule="exact"/>
              <w:rPr>
                <w:sz w:val="24"/>
                <w:szCs w:val="24"/>
              </w:rPr>
            </w:pPr>
            <w:r w:rsidRPr="009A2183">
              <w:rPr>
                <w:sz w:val="24"/>
                <w:szCs w:val="24"/>
              </w:rPr>
              <w:t>1.25</w:t>
            </w:r>
          </w:p>
        </w:tc>
        <w:tc>
          <w:tcPr>
            <w:tcW w:w="1344" w:type="dxa"/>
          </w:tcPr>
          <w:p w14:paraId="470295F2" w14:textId="77777777" w:rsidR="008A7C6A" w:rsidRPr="009A2183" w:rsidRDefault="008A7C6A" w:rsidP="00784D43">
            <w:pPr>
              <w:pStyle w:val="TableParagraph"/>
              <w:spacing w:before="13" w:line="250" w:lineRule="exact"/>
              <w:ind w:left="12"/>
              <w:rPr>
                <w:sz w:val="24"/>
                <w:szCs w:val="24"/>
              </w:rPr>
            </w:pPr>
            <w:r w:rsidRPr="009A2183">
              <w:rPr>
                <w:sz w:val="24"/>
                <w:szCs w:val="24"/>
              </w:rPr>
              <w:t>1.24</w:t>
            </w:r>
          </w:p>
        </w:tc>
        <w:tc>
          <w:tcPr>
            <w:tcW w:w="1168" w:type="dxa"/>
          </w:tcPr>
          <w:p w14:paraId="493F517C" w14:textId="77777777" w:rsidR="008A7C6A" w:rsidRPr="009A2183" w:rsidRDefault="008A7C6A" w:rsidP="00784D43">
            <w:pPr>
              <w:pStyle w:val="TableParagraph"/>
              <w:spacing w:before="13" w:line="250" w:lineRule="exact"/>
              <w:ind w:left="15" w:right="2"/>
              <w:rPr>
                <w:sz w:val="24"/>
                <w:szCs w:val="24"/>
              </w:rPr>
            </w:pPr>
            <w:r w:rsidRPr="009A2183">
              <w:rPr>
                <w:sz w:val="24"/>
                <w:szCs w:val="24"/>
              </w:rPr>
              <w:t>3.69</w:t>
            </w:r>
          </w:p>
        </w:tc>
        <w:tc>
          <w:tcPr>
            <w:tcW w:w="1030" w:type="dxa"/>
          </w:tcPr>
          <w:p w14:paraId="1D25E375" w14:textId="77777777" w:rsidR="008A7C6A" w:rsidRPr="009A2183" w:rsidRDefault="008A7C6A" w:rsidP="00784D43">
            <w:pPr>
              <w:pStyle w:val="TableParagraph"/>
              <w:spacing w:before="13" w:line="250" w:lineRule="exact"/>
              <w:ind w:left="19" w:right="2"/>
              <w:rPr>
                <w:sz w:val="24"/>
                <w:szCs w:val="24"/>
              </w:rPr>
            </w:pPr>
            <w:r w:rsidRPr="009A2183">
              <w:rPr>
                <w:sz w:val="24"/>
                <w:szCs w:val="24"/>
              </w:rPr>
              <w:t>3.83</w:t>
            </w:r>
          </w:p>
        </w:tc>
        <w:tc>
          <w:tcPr>
            <w:tcW w:w="1220" w:type="dxa"/>
          </w:tcPr>
          <w:p w14:paraId="5193B813" w14:textId="77777777" w:rsidR="008A7C6A" w:rsidRPr="009A2183" w:rsidRDefault="008A7C6A" w:rsidP="00784D43">
            <w:pPr>
              <w:pStyle w:val="TableParagraph"/>
              <w:spacing w:before="13" w:line="250" w:lineRule="exact"/>
              <w:ind w:left="16" w:right="3"/>
              <w:rPr>
                <w:sz w:val="24"/>
                <w:szCs w:val="24"/>
              </w:rPr>
            </w:pPr>
            <w:r w:rsidRPr="009A2183">
              <w:rPr>
                <w:sz w:val="24"/>
                <w:szCs w:val="24"/>
              </w:rPr>
              <w:t>3.76</w:t>
            </w:r>
          </w:p>
        </w:tc>
      </w:tr>
      <w:tr w:rsidR="008A7C6A" w:rsidRPr="009A2183" w14:paraId="7776FF9F" w14:textId="77777777" w:rsidTr="008A7C6A">
        <w:trPr>
          <w:trHeight w:val="291"/>
        </w:trPr>
        <w:tc>
          <w:tcPr>
            <w:tcW w:w="6881" w:type="dxa"/>
            <w:vAlign w:val="center"/>
          </w:tcPr>
          <w:p w14:paraId="774CC116" w14:textId="77777777" w:rsidR="008A7C6A" w:rsidRPr="009A2183" w:rsidRDefault="008A7C6A" w:rsidP="00784D43">
            <w:pPr>
              <w:pStyle w:val="TableParagraph"/>
              <w:spacing w:before="14" w:line="248"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2 </w:t>
            </w:r>
            <w:r w:rsidRPr="009A2183">
              <w:rPr>
                <w:sz w:val="24"/>
                <w:szCs w:val="24"/>
                <w:lang w:eastAsia="en-IN"/>
              </w:rPr>
              <w:t>- Tembotrione 42% SC @ 120g/ha 25 DAS as post emergence (PoE)</w:t>
            </w:r>
          </w:p>
        </w:tc>
        <w:tc>
          <w:tcPr>
            <w:tcW w:w="1166" w:type="dxa"/>
          </w:tcPr>
          <w:p w14:paraId="56985D21" w14:textId="77777777" w:rsidR="008A7C6A" w:rsidRPr="009A2183" w:rsidRDefault="008A7C6A" w:rsidP="00784D43">
            <w:pPr>
              <w:pStyle w:val="TableParagraph"/>
              <w:spacing w:before="15" w:line="248" w:lineRule="exact"/>
              <w:ind w:right="1"/>
              <w:rPr>
                <w:sz w:val="24"/>
                <w:szCs w:val="24"/>
              </w:rPr>
            </w:pPr>
            <w:r w:rsidRPr="009A2183">
              <w:rPr>
                <w:sz w:val="24"/>
                <w:szCs w:val="24"/>
              </w:rPr>
              <w:t>1.21</w:t>
            </w:r>
          </w:p>
        </w:tc>
        <w:tc>
          <w:tcPr>
            <w:tcW w:w="1166" w:type="dxa"/>
          </w:tcPr>
          <w:p w14:paraId="2E39A9CF" w14:textId="77777777" w:rsidR="008A7C6A" w:rsidRPr="009A2183" w:rsidRDefault="008A7C6A" w:rsidP="00784D43">
            <w:pPr>
              <w:pStyle w:val="TableParagraph"/>
              <w:spacing w:before="15" w:line="248" w:lineRule="exact"/>
              <w:rPr>
                <w:sz w:val="24"/>
                <w:szCs w:val="24"/>
              </w:rPr>
            </w:pPr>
            <w:r w:rsidRPr="009A2183">
              <w:rPr>
                <w:sz w:val="24"/>
                <w:szCs w:val="24"/>
              </w:rPr>
              <w:t>1.24</w:t>
            </w:r>
          </w:p>
        </w:tc>
        <w:tc>
          <w:tcPr>
            <w:tcW w:w="1344" w:type="dxa"/>
          </w:tcPr>
          <w:p w14:paraId="75343679" w14:textId="77777777" w:rsidR="008A7C6A" w:rsidRPr="009A2183" w:rsidRDefault="008A7C6A" w:rsidP="00784D43">
            <w:pPr>
              <w:pStyle w:val="TableParagraph"/>
              <w:spacing w:before="15" w:line="248" w:lineRule="exact"/>
              <w:ind w:left="12"/>
              <w:rPr>
                <w:sz w:val="24"/>
                <w:szCs w:val="24"/>
              </w:rPr>
            </w:pPr>
            <w:r w:rsidRPr="009A2183">
              <w:rPr>
                <w:sz w:val="24"/>
                <w:szCs w:val="24"/>
              </w:rPr>
              <w:t>1.23</w:t>
            </w:r>
          </w:p>
        </w:tc>
        <w:tc>
          <w:tcPr>
            <w:tcW w:w="1168" w:type="dxa"/>
          </w:tcPr>
          <w:p w14:paraId="6F1ABCB6" w14:textId="77777777" w:rsidR="008A7C6A" w:rsidRPr="009A2183" w:rsidRDefault="008A7C6A" w:rsidP="00784D43">
            <w:pPr>
              <w:pStyle w:val="TableParagraph"/>
              <w:spacing w:before="15" w:line="248" w:lineRule="exact"/>
              <w:ind w:left="15" w:right="2"/>
              <w:rPr>
                <w:sz w:val="24"/>
                <w:szCs w:val="24"/>
              </w:rPr>
            </w:pPr>
            <w:r w:rsidRPr="009A2183">
              <w:rPr>
                <w:sz w:val="24"/>
                <w:szCs w:val="24"/>
              </w:rPr>
              <w:t>3.71</w:t>
            </w:r>
          </w:p>
        </w:tc>
        <w:tc>
          <w:tcPr>
            <w:tcW w:w="1030" w:type="dxa"/>
          </w:tcPr>
          <w:p w14:paraId="6FC67C96" w14:textId="77777777" w:rsidR="008A7C6A" w:rsidRPr="009A2183" w:rsidRDefault="008A7C6A" w:rsidP="00784D43">
            <w:pPr>
              <w:pStyle w:val="TableParagraph"/>
              <w:spacing w:before="15" w:line="248" w:lineRule="exact"/>
              <w:ind w:left="19" w:right="2"/>
              <w:rPr>
                <w:sz w:val="24"/>
                <w:szCs w:val="24"/>
              </w:rPr>
            </w:pPr>
            <w:r w:rsidRPr="009A2183">
              <w:rPr>
                <w:sz w:val="24"/>
                <w:szCs w:val="24"/>
              </w:rPr>
              <w:t>3.84</w:t>
            </w:r>
          </w:p>
        </w:tc>
        <w:tc>
          <w:tcPr>
            <w:tcW w:w="1220" w:type="dxa"/>
          </w:tcPr>
          <w:p w14:paraId="2CA68B0B" w14:textId="77777777" w:rsidR="008A7C6A" w:rsidRPr="009A2183" w:rsidRDefault="008A7C6A" w:rsidP="00784D43">
            <w:pPr>
              <w:pStyle w:val="TableParagraph"/>
              <w:spacing w:before="15" w:line="248" w:lineRule="exact"/>
              <w:ind w:left="16" w:right="3"/>
              <w:rPr>
                <w:sz w:val="24"/>
                <w:szCs w:val="24"/>
              </w:rPr>
            </w:pPr>
            <w:r w:rsidRPr="009A2183">
              <w:rPr>
                <w:sz w:val="24"/>
                <w:szCs w:val="24"/>
              </w:rPr>
              <w:t>3.78</w:t>
            </w:r>
          </w:p>
        </w:tc>
      </w:tr>
      <w:tr w:rsidR="008A7C6A" w:rsidRPr="009A2183" w14:paraId="40E88C27" w14:textId="77777777" w:rsidTr="008A7C6A">
        <w:trPr>
          <w:trHeight w:val="291"/>
        </w:trPr>
        <w:tc>
          <w:tcPr>
            <w:tcW w:w="6881" w:type="dxa"/>
            <w:vAlign w:val="center"/>
          </w:tcPr>
          <w:p w14:paraId="2B395FBD" w14:textId="77777777" w:rsidR="008A7C6A" w:rsidRPr="009A2183" w:rsidRDefault="008A7C6A" w:rsidP="00784D43">
            <w:pPr>
              <w:pStyle w:val="TableParagraph"/>
              <w:spacing w:before="14" w:line="248"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3</w:t>
            </w:r>
            <w:r w:rsidRPr="009A2183">
              <w:rPr>
                <w:sz w:val="24"/>
                <w:szCs w:val="24"/>
                <w:vertAlign w:val="subscript"/>
                <w:lang w:eastAsia="en-IN"/>
              </w:rPr>
              <w:t xml:space="preserve"> </w:t>
            </w:r>
            <w:r w:rsidRPr="009A2183">
              <w:rPr>
                <w:sz w:val="24"/>
                <w:szCs w:val="24"/>
                <w:lang w:eastAsia="en-IN"/>
              </w:rPr>
              <w:t>- Topramezone 33.6 SC @ 30g /ha 25 DAS as post emergence (PoE)</w:t>
            </w:r>
          </w:p>
        </w:tc>
        <w:tc>
          <w:tcPr>
            <w:tcW w:w="1166" w:type="dxa"/>
          </w:tcPr>
          <w:p w14:paraId="531A9B91" w14:textId="77777777" w:rsidR="008A7C6A" w:rsidRPr="009A2183" w:rsidRDefault="008A7C6A" w:rsidP="00784D43">
            <w:pPr>
              <w:pStyle w:val="TableParagraph"/>
              <w:spacing w:before="15" w:line="248" w:lineRule="exact"/>
              <w:ind w:right="1"/>
              <w:rPr>
                <w:sz w:val="24"/>
                <w:szCs w:val="24"/>
              </w:rPr>
            </w:pPr>
            <w:r w:rsidRPr="009A2183">
              <w:rPr>
                <w:sz w:val="24"/>
                <w:szCs w:val="24"/>
              </w:rPr>
              <w:t>1.22</w:t>
            </w:r>
          </w:p>
        </w:tc>
        <w:tc>
          <w:tcPr>
            <w:tcW w:w="1166" w:type="dxa"/>
          </w:tcPr>
          <w:p w14:paraId="3ECEF593" w14:textId="77777777" w:rsidR="008A7C6A" w:rsidRPr="009A2183" w:rsidRDefault="008A7C6A" w:rsidP="00784D43">
            <w:pPr>
              <w:pStyle w:val="TableParagraph"/>
              <w:spacing w:before="15" w:line="248" w:lineRule="exact"/>
              <w:rPr>
                <w:sz w:val="24"/>
                <w:szCs w:val="24"/>
              </w:rPr>
            </w:pPr>
            <w:r w:rsidRPr="009A2183">
              <w:rPr>
                <w:sz w:val="24"/>
                <w:szCs w:val="24"/>
              </w:rPr>
              <w:t>1.25</w:t>
            </w:r>
          </w:p>
        </w:tc>
        <w:tc>
          <w:tcPr>
            <w:tcW w:w="1344" w:type="dxa"/>
          </w:tcPr>
          <w:p w14:paraId="24AFD176" w14:textId="77777777" w:rsidR="008A7C6A" w:rsidRPr="009A2183" w:rsidRDefault="008A7C6A" w:rsidP="00784D43">
            <w:pPr>
              <w:pStyle w:val="TableParagraph"/>
              <w:spacing w:before="15" w:line="248" w:lineRule="exact"/>
              <w:ind w:left="12"/>
              <w:rPr>
                <w:sz w:val="24"/>
                <w:szCs w:val="24"/>
              </w:rPr>
            </w:pPr>
            <w:r w:rsidRPr="009A2183">
              <w:rPr>
                <w:sz w:val="24"/>
                <w:szCs w:val="24"/>
              </w:rPr>
              <w:t>1.24</w:t>
            </w:r>
          </w:p>
        </w:tc>
        <w:tc>
          <w:tcPr>
            <w:tcW w:w="1168" w:type="dxa"/>
          </w:tcPr>
          <w:p w14:paraId="0803532B" w14:textId="77777777" w:rsidR="008A7C6A" w:rsidRPr="009A2183" w:rsidRDefault="008A7C6A" w:rsidP="00784D43">
            <w:pPr>
              <w:pStyle w:val="TableParagraph"/>
              <w:spacing w:before="15" w:line="248" w:lineRule="exact"/>
              <w:ind w:left="15" w:right="2"/>
              <w:rPr>
                <w:sz w:val="24"/>
                <w:szCs w:val="24"/>
              </w:rPr>
            </w:pPr>
            <w:r w:rsidRPr="009A2183">
              <w:rPr>
                <w:sz w:val="24"/>
                <w:szCs w:val="24"/>
              </w:rPr>
              <w:t>3.75</w:t>
            </w:r>
          </w:p>
        </w:tc>
        <w:tc>
          <w:tcPr>
            <w:tcW w:w="1030" w:type="dxa"/>
          </w:tcPr>
          <w:p w14:paraId="029A4E0D" w14:textId="77777777" w:rsidR="008A7C6A" w:rsidRPr="009A2183" w:rsidRDefault="008A7C6A" w:rsidP="00784D43">
            <w:pPr>
              <w:pStyle w:val="TableParagraph"/>
              <w:spacing w:before="15" w:line="248" w:lineRule="exact"/>
              <w:ind w:left="19" w:right="2"/>
              <w:rPr>
                <w:sz w:val="24"/>
                <w:szCs w:val="24"/>
              </w:rPr>
            </w:pPr>
            <w:r w:rsidRPr="009A2183">
              <w:rPr>
                <w:sz w:val="24"/>
                <w:szCs w:val="24"/>
              </w:rPr>
              <w:t>3.89</w:t>
            </w:r>
          </w:p>
        </w:tc>
        <w:tc>
          <w:tcPr>
            <w:tcW w:w="1220" w:type="dxa"/>
          </w:tcPr>
          <w:p w14:paraId="74B0E963" w14:textId="77777777" w:rsidR="008A7C6A" w:rsidRPr="009A2183" w:rsidRDefault="008A7C6A" w:rsidP="00784D43">
            <w:pPr>
              <w:pStyle w:val="TableParagraph"/>
              <w:spacing w:before="15" w:line="248" w:lineRule="exact"/>
              <w:ind w:left="16" w:right="3"/>
              <w:rPr>
                <w:sz w:val="24"/>
                <w:szCs w:val="24"/>
              </w:rPr>
            </w:pPr>
            <w:r w:rsidRPr="009A2183">
              <w:rPr>
                <w:sz w:val="24"/>
                <w:szCs w:val="24"/>
              </w:rPr>
              <w:t>3.82</w:t>
            </w:r>
          </w:p>
        </w:tc>
      </w:tr>
      <w:tr w:rsidR="008A7C6A" w:rsidRPr="009A2183" w14:paraId="791B14E0" w14:textId="77777777" w:rsidTr="008A7C6A">
        <w:trPr>
          <w:trHeight w:val="292"/>
        </w:trPr>
        <w:tc>
          <w:tcPr>
            <w:tcW w:w="6881" w:type="dxa"/>
            <w:vAlign w:val="center"/>
          </w:tcPr>
          <w:p w14:paraId="34557907" w14:textId="77777777" w:rsidR="008A7C6A" w:rsidRPr="009A2183" w:rsidRDefault="008A7C6A" w:rsidP="00784D43">
            <w:pPr>
              <w:pStyle w:val="TableParagraph"/>
              <w:spacing w:before="15" w:line="248"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4</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Tembotrione 42% SC @ 120g/ha 25DAS as PoE</w:t>
            </w:r>
          </w:p>
        </w:tc>
        <w:tc>
          <w:tcPr>
            <w:tcW w:w="1166" w:type="dxa"/>
          </w:tcPr>
          <w:p w14:paraId="4E10D89C" w14:textId="77777777" w:rsidR="008A7C6A" w:rsidRPr="009A2183" w:rsidRDefault="008A7C6A" w:rsidP="00784D43">
            <w:pPr>
              <w:pStyle w:val="TableParagraph"/>
              <w:spacing w:before="15" w:line="248" w:lineRule="exact"/>
              <w:ind w:right="1"/>
              <w:rPr>
                <w:sz w:val="24"/>
                <w:szCs w:val="24"/>
              </w:rPr>
            </w:pPr>
            <w:r w:rsidRPr="009A2183">
              <w:rPr>
                <w:sz w:val="24"/>
                <w:szCs w:val="24"/>
              </w:rPr>
              <w:t>1.23</w:t>
            </w:r>
          </w:p>
        </w:tc>
        <w:tc>
          <w:tcPr>
            <w:tcW w:w="1166" w:type="dxa"/>
          </w:tcPr>
          <w:p w14:paraId="7752B50E" w14:textId="77777777" w:rsidR="008A7C6A" w:rsidRPr="009A2183" w:rsidRDefault="008A7C6A" w:rsidP="00784D43">
            <w:pPr>
              <w:pStyle w:val="TableParagraph"/>
              <w:spacing w:before="15" w:line="248" w:lineRule="exact"/>
              <w:rPr>
                <w:sz w:val="24"/>
                <w:szCs w:val="24"/>
              </w:rPr>
            </w:pPr>
            <w:r w:rsidRPr="009A2183">
              <w:rPr>
                <w:sz w:val="24"/>
                <w:szCs w:val="24"/>
              </w:rPr>
              <w:t>1.26</w:t>
            </w:r>
          </w:p>
        </w:tc>
        <w:tc>
          <w:tcPr>
            <w:tcW w:w="1344" w:type="dxa"/>
          </w:tcPr>
          <w:p w14:paraId="3AF8D8DE" w14:textId="77777777" w:rsidR="008A7C6A" w:rsidRPr="009A2183" w:rsidRDefault="008A7C6A" w:rsidP="00784D43">
            <w:pPr>
              <w:pStyle w:val="TableParagraph"/>
              <w:spacing w:before="15" w:line="248" w:lineRule="exact"/>
              <w:ind w:left="12"/>
              <w:rPr>
                <w:sz w:val="24"/>
                <w:szCs w:val="24"/>
              </w:rPr>
            </w:pPr>
            <w:r w:rsidRPr="009A2183">
              <w:rPr>
                <w:sz w:val="24"/>
                <w:szCs w:val="24"/>
              </w:rPr>
              <w:t>1.25</w:t>
            </w:r>
          </w:p>
        </w:tc>
        <w:tc>
          <w:tcPr>
            <w:tcW w:w="1168" w:type="dxa"/>
          </w:tcPr>
          <w:p w14:paraId="77A47D02" w14:textId="77777777" w:rsidR="008A7C6A" w:rsidRPr="009A2183" w:rsidRDefault="008A7C6A" w:rsidP="00784D43">
            <w:pPr>
              <w:pStyle w:val="TableParagraph"/>
              <w:spacing w:before="15" w:line="248" w:lineRule="exact"/>
              <w:ind w:left="15" w:right="2"/>
              <w:rPr>
                <w:sz w:val="24"/>
                <w:szCs w:val="24"/>
              </w:rPr>
            </w:pPr>
            <w:r w:rsidRPr="009A2183">
              <w:rPr>
                <w:sz w:val="24"/>
                <w:szCs w:val="24"/>
              </w:rPr>
              <w:t>3.85</w:t>
            </w:r>
          </w:p>
        </w:tc>
        <w:tc>
          <w:tcPr>
            <w:tcW w:w="1030" w:type="dxa"/>
          </w:tcPr>
          <w:p w14:paraId="7C5CB70D" w14:textId="77777777" w:rsidR="008A7C6A" w:rsidRPr="009A2183" w:rsidRDefault="008A7C6A" w:rsidP="00784D43">
            <w:pPr>
              <w:pStyle w:val="TableParagraph"/>
              <w:spacing w:before="15" w:line="248" w:lineRule="exact"/>
              <w:ind w:left="19" w:right="2"/>
              <w:rPr>
                <w:sz w:val="24"/>
                <w:szCs w:val="24"/>
              </w:rPr>
            </w:pPr>
            <w:r w:rsidRPr="009A2183">
              <w:rPr>
                <w:sz w:val="24"/>
                <w:szCs w:val="24"/>
              </w:rPr>
              <w:t>3.98</w:t>
            </w:r>
          </w:p>
        </w:tc>
        <w:tc>
          <w:tcPr>
            <w:tcW w:w="1220" w:type="dxa"/>
          </w:tcPr>
          <w:p w14:paraId="0BE75B59" w14:textId="77777777" w:rsidR="008A7C6A" w:rsidRPr="009A2183" w:rsidRDefault="008A7C6A" w:rsidP="00784D43">
            <w:pPr>
              <w:pStyle w:val="TableParagraph"/>
              <w:spacing w:before="15" w:line="248" w:lineRule="exact"/>
              <w:ind w:left="16" w:right="3"/>
              <w:rPr>
                <w:sz w:val="24"/>
                <w:szCs w:val="24"/>
              </w:rPr>
            </w:pPr>
            <w:r w:rsidRPr="009A2183">
              <w:rPr>
                <w:sz w:val="24"/>
                <w:szCs w:val="24"/>
              </w:rPr>
              <w:t>3.91</w:t>
            </w:r>
          </w:p>
        </w:tc>
      </w:tr>
      <w:tr w:rsidR="008A7C6A" w:rsidRPr="009A2183" w14:paraId="32366C62" w14:textId="77777777" w:rsidTr="008A7C6A">
        <w:trPr>
          <w:trHeight w:val="291"/>
        </w:trPr>
        <w:tc>
          <w:tcPr>
            <w:tcW w:w="6881" w:type="dxa"/>
            <w:vAlign w:val="center"/>
          </w:tcPr>
          <w:p w14:paraId="1EFCCBFD" w14:textId="77777777" w:rsidR="008A7C6A" w:rsidRPr="009A2183" w:rsidRDefault="008A7C6A" w:rsidP="00784D43">
            <w:pPr>
              <w:pStyle w:val="TableParagraph"/>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5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Topramezone 33.6 SC @ 30g /ha 25 DAS as PoE</w:t>
            </w:r>
          </w:p>
        </w:tc>
        <w:tc>
          <w:tcPr>
            <w:tcW w:w="1166" w:type="dxa"/>
          </w:tcPr>
          <w:p w14:paraId="632A7110" w14:textId="77777777" w:rsidR="008A7C6A" w:rsidRPr="009A2183" w:rsidRDefault="008A7C6A" w:rsidP="00784D43">
            <w:pPr>
              <w:pStyle w:val="TableParagraph"/>
              <w:spacing w:before="15" w:line="248" w:lineRule="exact"/>
              <w:ind w:right="1"/>
              <w:rPr>
                <w:sz w:val="24"/>
                <w:szCs w:val="24"/>
              </w:rPr>
            </w:pPr>
            <w:r w:rsidRPr="009A2183">
              <w:rPr>
                <w:sz w:val="24"/>
                <w:szCs w:val="24"/>
              </w:rPr>
              <w:t>1.24</w:t>
            </w:r>
          </w:p>
        </w:tc>
        <w:tc>
          <w:tcPr>
            <w:tcW w:w="1166" w:type="dxa"/>
          </w:tcPr>
          <w:p w14:paraId="6E406FF1" w14:textId="77777777" w:rsidR="008A7C6A" w:rsidRPr="009A2183" w:rsidRDefault="008A7C6A" w:rsidP="00784D43">
            <w:pPr>
              <w:pStyle w:val="TableParagraph"/>
              <w:spacing w:before="15" w:line="248" w:lineRule="exact"/>
              <w:rPr>
                <w:sz w:val="24"/>
                <w:szCs w:val="24"/>
              </w:rPr>
            </w:pPr>
            <w:r w:rsidRPr="009A2183">
              <w:rPr>
                <w:sz w:val="24"/>
                <w:szCs w:val="24"/>
              </w:rPr>
              <w:t>1.27</w:t>
            </w:r>
          </w:p>
        </w:tc>
        <w:tc>
          <w:tcPr>
            <w:tcW w:w="1344" w:type="dxa"/>
          </w:tcPr>
          <w:p w14:paraId="3913576E" w14:textId="77777777" w:rsidR="008A7C6A" w:rsidRPr="009A2183" w:rsidRDefault="008A7C6A" w:rsidP="00784D43">
            <w:pPr>
              <w:pStyle w:val="TableParagraph"/>
              <w:spacing w:before="15" w:line="248" w:lineRule="exact"/>
              <w:ind w:left="12"/>
              <w:rPr>
                <w:sz w:val="24"/>
                <w:szCs w:val="24"/>
              </w:rPr>
            </w:pPr>
            <w:r w:rsidRPr="009A2183">
              <w:rPr>
                <w:sz w:val="24"/>
                <w:szCs w:val="24"/>
              </w:rPr>
              <w:t>1.25</w:t>
            </w:r>
          </w:p>
        </w:tc>
        <w:tc>
          <w:tcPr>
            <w:tcW w:w="1168" w:type="dxa"/>
          </w:tcPr>
          <w:p w14:paraId="360DD993" w14:textId="77777777" w:rsidR="008A7C6A" w:rsidRPr="009A2183" w:rsidRDefault="008A7C6A" w:rsidP="00784D43">
            <w:pPr>
              <w:pStyle w:val="TableParagraph"/>
              <w:spacing w:before="15" w:line="248" w:lineRule="exact"/>
              <w:ind w:left="15" w:right="2"/>
              <w:rPr>
                <w:sz w:val="24"/>
                <w:szCs w:val="24"/>
              </w:rPr>
            </w:pPr>
            <w:r w:rsidRPr="009A2183">
              <w:rPr>
                <w:sz w:val="24"/>
                <w:szCs w:val="24"/>
              </w:rPr>
              <w:t>3.91</w:t>
            </w:r>
          </w:p>
        </w:tc>
        <w:tc>
          <w:tcPr>
            <w:tcW w:w="1030" w:type="dxa"/>
          </w:tcPr>
          <w:p w14:paraId="4C60A23C" w14:textId="77777777" w:rsidR="008A7C6A" w:rsidRPr="009A2183" w:rsidRDefault="008A7C6A" w:rsidP="00784D43">
            <w:pPr>
              <w:pStyle w:val="TableParagraph"/>
              <w:spacing w:before="15" w:line="248" w:lineRule="exact"/>
              <w:ind w:left="19" w:right="2"/>
              <w:rPr>
                <w:sz w:val="24"/>
                <w:szCs w:val="24"/>
              </w:rPr>
            </w:pPr>
            <w:r w:rsidRPr="009A2183">
              <w:rPr>
                <w:sz w:val="24"/>
                <w:szCs w:val="24"/>
              </w:rPr>
              <w:t>4.01</w:t>
            </w:r>
          </w:p>
        </w:tc>
        <w:tc>
          <w:tcPr>
            <w:tcW w:w="1220" w:type="dxa"/>
          </w:tcPr>
          <w:p w14:paraId="323CBCBA" w14:textId="77777777" w:rsidR="008A7C6A" w:rsidRPr="009A2183" w:rsidRDefault="008A7C6A" w:rsidP="00784D43">
            <w:pPr>
              <w:pStyle w:val="TableParagraph"/>
              <w:spacing w:before="15" w:line="248" w:lineRule="exact"/>
              <w:ind w:left="16" w:right="3"/>
              <w:rPr>
                <w:sz w:val="24"/>
                <w:szCs w:val="24"/>
              </w:rPr>
            </w:pPr>
            <w:r w:rsidRPr="009A2183">
              <w:rPr>
                <w:sz w:val="24"/>
                <w:szCs w:val="24"/>
              </w:rPr>
              <w:t>3.98</w:t>
            </w:r>
          </w:p>
        </w:tc>
      </w:tr>
      <w:tr w:rsidR="008A7C6A" w:rsidRPr="009A2183" w14:paraId="12068272" w14:textId="77777777" w:rsidTr="008A7C6A">
        <w:trPr>
          <w:trHeight w:val="524"/>
        </w:trPr>
        <w:tc>
          <w:tcPr>
            <w:tcW w:w="6881" w:type="dxa"/>
            <w:vAlign w:val="center"/>
          </w:tcPr>
          <w:p w14:paraId="6CE8CB0F" w14:textId="77777777" w:rsidR="008A7C6A" w:rsidRPr="009A2183" w:rsidRDefault="008A7C6A" w:rsidP="00784D43">
            <w:pPr>
              <w:pStyle w:val="TableParagraph"/>
              <w:spacing w:line="233"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6</w:t>
            </w:r>
            <w:r w:rsidRPr="009A2183">
              <w:rPr>
                <w:sz w:val="24"/>
                <w:szCs w:val="24"/>
                <w:vertAlign w:val="subscript"/>
                <w:lang w:eastAsia="en-IN"/>
              </w:rPr>
              <w:t xml:space="preserve"> </w:t>
            </w:r>
            <w:r w:rsidRPr="009A2183">
              <w:rPr>
                <w:sz w:val="24"/>
                <w:szCs w:val="24"/>
                <w:lang w:eastAsia="en-IN"/>
              </w:rPr>
              <w:t>- Weedy check (Control)</w:t>
            </w:r>
          </w:p>
        </w:tc>
        <w:tc>
          <w:tcPr>
            <w:tcW w:w="1166" w:type="dxa"/>
          </w:tcPr>
          <w:p w14:paraId="39C2E806" w14:textId="77777777" w:rsidR="008A7C6A" w:rsidRPr="009A2183" w:rsidRDefault="008A7C6A" w:rsidP="00784D43">
            <w:pPr>
              <w:pStyle w:val="TableParagraph"/>
              <w:spacing w:before="125"/>
              <w:ind w:right="1"/>
              <w:rPr>
                <w:sz w:val="24"/>
                <w:szCs w:val="24"/>
              </w:rPr>
            </w:pPr>
            <w:r w:rsidRPr="009A2183">
              <w:rPr>
                <w:sz w:val="24"/>
                <w:szCs w:val="24"/>
              </w:rPr>
              <w:t>1.20</w:t>
            </w:r>
          </w:p>
        </w:tc>
        <w:tc>
          <w:tcPr>
            <w:tcW w:w="1166" w:type="dxa"/>
          </w:tcPr>
          <w:p w14:paraId="054C057A" w14:textId="77777777" w:rsidR="008A7C6A" w:rsidRPr="009A2183" w:rsidRDefault="008A7C6A" w:rsidP="00784D43">
            <w:pPr>
              <w:pStyle w:val="TableParagraph"/>
              <w:spacing w:before="125"/>
              <w:rPr>
                <w:sz w:val="24"/>
                <w:szCs w:val="24"/>
              </w:rPr>
            </w:pPr>
            <w:r w:rsidRPr="009A2183">
              <w:rPr>
                <w:sz w:val="24"/>
                <w:szCs w:val="24"/>
              </w:rPr>
              <w:t>1.14</w:t>
            </w:r>
          </w:p>
        </w:tc>
        <w:tc>
          <w:tcPr>
            <w:tcW w:w="1344" w:type="dxa"/>
          </w:tcPr>
          <w:p w14:paraId="507ABDE2" w14:textId="77777777" w:rsidR="008A7C6A" w:rsidRPr="009A2183" w:rsidRDefault="008A7C6A" w:rsidP="00784D43">
            <w:pPr>
              <w:pStyle w:val="TableParagraph"/>
              <w:spacing w:before="125"/>
              <w:ind w:left="12"/>
              <w:rPr>
                <w:sz w:val="24"/>
                <w:szCs w:val="24"/>
              </w:rPr>
            </w:pPr>
            <w:r w:rsidRPr="009A2183">
              <w:rPr>
                <w:sz w:val="24"/>
                <w:szCs w:val="24"/>
              </w:rPr>
              <w:t>1.17</w:t>
            </w:r>
          </w:p>
        </w:tc>
        <w:tc>
          <w:tcPr>
            <w:tcW w:w="1168" w:type="dxa"/>
          </w:tcPr>
          <w:p w14:paraId="0FD37985" w14:textId="77777777" w:rsidR="008A7C6A" w:rsidRPr="009A2183" w:rsidRDefault="008A7C6A" w:rsidP="00784D43">
            <w:pPr>
              <w:pStyle w:val="TableParagraph"/>
              <w:spacing w:before="125"/>
              <w:ind w:left="15" w:right="2"/>
              <w:rPr>
                <w:sz w:val="24"/>
                <w:szCs w:val="24"/>
              </w:rPr>
            </w:pPr>
            <w:r w:rsidRPr="009A2183">
              <w:rPr>
                <w:sz w:val="24"/>
                <w:szCs w:val="24"/>
              </w:rPr>
              <w:t>3.32</w:t>
            </w:r>
          </w:p>
        </w:tc>
        <w:tc>
          <w:tcPr>
            <w:tcW w:w="1030" w:type="dxa"/>
          </w:tcPr>
          <w:p w14:paraId="3EE9A4CE" w14:textId="77777777" w:rsidR="008A7C6A" w:rsidRPr="009A2183" w:rsidRDefault="008A7C6A" w:rsidP="00784D43">
            <w:pPr>
              <w:pStyle w:val="TableParagraph"/>
              <w:spacing w:before="125"/>
              <w:ind w:left="19" w:right="2"/>
              <w:rPr>
                <w:sz w:val="24"/>
                <w:szCs w:val="24"/>
              </w:rPr>
            </w:pPr>
            <w:r w:rsidRPr="009A2183">
              <w:rPr>
                <w:sz w:val="24"/>
                <w:szCs w:val="24"/>
              </w:rPr>
              <w:t>3.39</w:t>
            </w:r>
          </w:p>
        </w:tc>
        <w:tc>
          <w:tcPr>
            <w:tcW w:w="1220" w:type="dxa"/>
          </w:tcPr>
          <w:p w14:paraId="2464433C" w14:textId="77777777" w:rsidR="008A7C6A" w:rsidRPr="009A2183" w:rsidRDefault="008A7C6A" w:rsidP="00784D43">
            <w:pPr>
              <w:pStyle w:val="TableParagraph"/>
              <w:spacing w:before="125"/>
              <w:ind w:left="16" w:right="3"/>
              <w:rPr>
                <w:sz w:val="24"/>
                <w:szCs w:val="24"/>
              </w:rPr>
            </w:pPr>
            <w:r w:rsidRPr="009A2183">
              <w:rPr>
                <w:sz w:val="24"/>
                <w:szCs w:val="24"/>
              </w:rPr>
              <w:t>3.35</w:t>
            </w:r>
          </w:p>
        </w:tc>
      </w:tr>
      <w:tr w:rsidR="008A7C6A" w:rsidRPr="009A2183" w14:paraId="2CF62A1B" w14:textId="77777777" w:rsidTr="008A7C6A">
        <w:trPr>
          <w:trHeight w:val="524"/>
        </w:trPr>
        <w:tc>
          <w:tcPr>
            <w:tcW w:w="6881" w:type="dxa"/>
            <w:vAlign w:val="center"/>
          </w:tcPr>
          <w:p w14:paraId="1EC70EF5" w14:textId="77777777" w:rsidR="008A7C6A" w:rsidRPr="009A2183" w:rsidRDefault="008A7C6A" w:rsidP="00784D43">
            <w:pPr>
              <w:pStyle w:val="TableParagraph"/>
              <w:spacing w:before="1" w:line="252" w:lineRule="exact"/>
              <w:ind w:left="107"/>
              <w:jc w:val="left"/>
              <w:rPr>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1166" w:type="dxa"/>
          </w:tcPr>
          <w:p w14:paraId="559581AD" w14:textId="77777777" w:rsidR="008A7C6A" w:rsidRPr="009A2183" w:rsidRDefault="008A7C6A" w:rsidP="00784D43">
            <w:pPr>
              <w:pStyle w:val="TableParagraph"/>
              <w:spacing w:before="125"/>
              <w:ind w:right="1"/>
              <w:rPr>
                <w:spacing w:val="-4"/>
                <w:sz w:val="24"/>
                <w:szCs w:val="24"/>
              </w:rPr>
            </w:pPr>
            <w:r w:rsidRPr="009A2183">
              <w:rPr>
                <w:sz w:val="24"/>
                <w:szCs w:val="24"/>
              </w:rPr>
              <w:t>1.24</w:t>
            </w:r>
          </w:p>
        </w:tc>
        <w:tc>
          <w:tcPr>
            <w:tcW w:w="1166" w:type="dxa"/>
          </w:tcPr>
          <w:p w14:paraId="639CBE49" w14:textId="77777777" w:rsidR="008A7C6A" w:rsidRPr="009A2183" w:rsidRDefault="008A7C6A" w:rsidP="00784D43">
            <w:pPr>
              <w:pStyle w:val="TableParagraph"/>
              <w:spacing w:before="125"/>
              <w:rPr>
                <w:spacing w:val="-4"/>
                <w:sz w:val="24"/>
                <w:szCs w:val="24"/>
              </w:rPr>
            </w:pPr>
            <w:r w:rsidRPr="009A2183">
              <w:rPr>
                <w:sz w:val="24"/>
                <w:szCs w:val="24"/>
              </w:rPr>
              <w:t>1.28</w:t>
            </w:r>
          </w:p>
        </w:tc>
        <w:tc>
          <w:tcPr>
            <w:tcW w:w="1344" w:type="dxa"/>
          </w:tcPr>
          <w:p w14:paraId="0F3CDAB4" w14:textId="77777777" w:rsidR="008A7C6A" w:rsidRPr="009A2183" w:rsidRDefault="008A7C6A" w:rsidP="00784D43">
            <w:pPr>
              <w:pStyle w:val="TableParagraph"/>
              <w:spacing w:before="125"/>
              <w:ind w:left="12"/>
              <w:rPr>
                <w:spacing w:val="-4"/>
                <w:sz w:val="24"/>
                <w:szCs w:val="24"/>
              </w:rPr>
            </w:pPr>
            <w:r w:rsidRPr="009A2183">
              <w:rPr>
                <w:sz w:val="24"/>
                <w:szCs w:val="24"/>
              </w:rPr>
              <w:t>1.26</w:t>
            </w:r>
          </w:p>
        </w:tc>
        <w:tc>
          <w:tcPr>
            <w:tcW w:w="1168" w:type="dxa"/>
          </w:tcPr>
          <w:p w14:paraId="2C9ED940" w14:textId="77777777" w:rsidR="008A7C6A" w:rsidRPr="009A2183" w:rsidRDefault="008A7C6A" w:rsidP="00784D43">
            <w:pPr>
              <w:pStyle w:val="TableParagraph"/>
              <w:spacing w:before="125"/>
              <w:ind w:left="15" w:right="2"/>
              <w:rPr>
                <w:spacing w:val="-4"/>
                <w:sz w:val="24"/>
                <w:szCs w:val="24"/>
              </w:rPr>
            </w:pPr>
            <w:r w:rsidRPr="009A2183">
              <w:rPr>
                <w:sz w:val="24"/>
                <w:szCs w:val="24"/>
              </w:rPr>
              <w:t>3.98</w:t>
            </w:r>
          </w:p>
        </w:tc>
        <w:tc>
          <w:tcPr>
            <w:tcW w:w="1030" w:type="dxa"/>
          </w:tcPr>
          <w:p w14:paraId="65012605" w14:textId="77777777" w:rsidR="008A7C6A" w:rsidRPr="009A2183" w:rsidRDefault="008A7C6A" w:rsidP="00784D43">
            <w:pPr>
              <w:pStyle w:val="TableParagraph"/>
              <w:spacing w:before="125"/>
              <w:ind w:left="19" w:right="2"/>
              <w:rPr>
                <w:spacing w:val="-4"/>
                <w:sz w:val="24"/>
                <w:szCs w:val="24"/>
              </w:rPr>
            </w:pPr>
            <w:r w:rsidRPr="009A2183">
              <w:rPr>
                <w:sz w:val="24"/>
                <w:szCs w:val="24"/>
              </w:rPr>
              <w:t>4.01</w:t>
            </w:r>
          </w:p>
        </w:tc>
        <w:tc>
          <w:tcPr>
            <w:tcW w:w="1220" w:type="dxa"/>
          </w:tcPr>
          <w:p w14:paraId="781C6960" w14:textId="77777777" w:rsidR="008A7C6A" w:rsidRPr="009A2183" w:rsidRDefault="008A7C6A" w:rsidP="00784D43">
            <w:pPr>
              <w:pStyle w:val="TableParagraph"/>
              <w:spacing w:before="125"/>
              <w:ind w:left="16" w:right="3"/>
              <w:rPr>
                <w:spacing w:val="-4"/>
                <w:sz w:val="24"/>
                <w:szCs w:val="24"/>
              </w:rPr>
            </w:pPr>
            <w:r w:rsidRPr="009A2183">
              <w:rPr>
                <w:sz w:val="24"/>
                <w:szCs w:val="24"/>
              </w:rPr>
              <w:t>3.99</w:t>
            </w:r>
          </w:p>
        </w:tc>
      </w:tr>
      <w:tr w:rsidR="008A7C6A" w:rsidRPr="009A2183" w14:paraId="187948F7" w14:textId="77777777" w:rsidTr="008A7C6A">
        <w:trPr>
          <w:trHeight w:val="291"/>
        </w:trPr>
        <w:tc>
          <w:tcPr>
            <w:tcW w:w="6881" w:type="dxa"/>
          </w:tcPr>
          <w:p w14:paraId="7ABA0879" w14:textId="77777777" w:rsidR="008A7C6A" w:rsidRPr="009A2183" w:rsidRDefault="008A7C6A" w:rsidP="00784D43">
            <w:pPr>
              <w:pStyle w:val="TableParagraph"/>
              <w:spacing w:before="15" w:line="248" w:lineRule="exact"/>
              <w:ind w:left="10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1166" w:type="dxa"/>
          </w:tcPr>
          <w:p w14:paraId="4DE412C7" w14:textId="77777777" w:rsidR="008A7C6A" w:rsidRPr="009A2183" w:rsidRDefault="008A7C6A" w:rsidP="00784D43">
            <w:pPr>
              <w:pStyle w:val="TableParagraph"/>
              <w:spacing w:before="15" w:line="248" w:lineRule="exact"/>
              <w:ind w:right="1"/>
              <w:rPr>
                <w:sz w:val="24"/>
                <w:szCs w:val="24"/>
              </w:rPr>
            </w:pPr>
            <w:r w:rsidRPr="009A2183">
              <w:rPr>
                <w:sz w:val="24"/>
                <w:szCs w:val="24"/>
              </w:rPr>
              <w:t>0.02</w:t>
            </w:r>
          </w:p>
        </w:tc>
        <w:tc>
          <w:tcPr>
            <w:tcW w:w="1166" w:type="dxa"/>
          </w:tcPr>
          <w:p w14:paraId="41B129D8" w14:textId="77777777" w:rsidR="008A7C6A" w:rsidRPr="009A2183" w:rsidRDefault="008A7C6A" w:rsidP="00784D43">
            <w:pPr>
              <w:pStyle w:val="TableParagraph"/>
              <w:spacing w:before="15" w:line="248" w:lineRule="exact"/>
              <w:rPr>
                <w:sz w:val="24"/>
                <w:szCs w:val="24"/>
              </w:rPr>
            </w:pPr>
            <w:r w:rsidRPr="009A2183">
              <w:rPr>
                <w:sz w:val="24"/>
                <w:szCs w:val="24"/>
              </w:rPr>
              <w:t>0.02</w:t>
            </w:r>
          </w:p>
        </w:tc>
        <w:tc>
          <w:tcPr>
            <w:tcW w:w="1344" w:type="dxa"/>
          </w:tcPr>
          <w:p w14:paraId="449F1D3C" w14:textId="77777777" w:rsidR="008A7C6A" w:rsidRPr="009A2183" w:rsidRDefault="008A7C6A" w:rsidP="00784D43">
            <w:pPr>
              <w:pStyle w:val="TableParagraph"/>
              <w:spacing w:before="15" w:line="248" w:lineRule="exact"/>
              <w:ind w:left="12"/>
              <w:rPr>
                <w:sz w:val="24"/>
                <w:szCs w:val="24"/>
              </w:rPr>
            </w:pPr>
            <w:r w:rsidRPr="009A2183">
              <w:rPr>
                <w:sz w:val="24"/>
                <w:szCs w:val="24"/>
              </w:rPr>
              <w:t>0.03</w:t>
            </w:r>
          </w:p>
        </w:tc>
        <w:tc>
          <w:tcPr>
            <w:tcW w:w="1168" w:type="dxa"/>
          </w:tcPr>
          <w:p w14:paraId="27315181" w14:textId="77777777" w:rsidR="008A7C6A" w:rsidRPr="009A2183" w:rsidRDefault="008A7C6A" w:rsidP="00784D43">
            <w:pPr>
              <w:pStyle w:val="TableParagraph"/>
              <w:spacing w:before="15" w:line="248" w:lineRule="exact"/>
              <w:ind w:left="15" w:right="2"/>
              <w:rPr>
                <w:sz w:val="24"/>
                <w:szCs w:val="24"/>
              </w:rPr>
            </w:pPr>
            <w:r w:rsidRPr="009A2183">
              <w:rPr>
                <w:sz w:val="24"/>
                <w:szCs w:val="24"/>
              </w:rPr>
              <w:t>0.05</w:t>
            </w:r>
          </w:p>
        </w:tc>
        <w:tc>
          <w:tcPr>
            <w:tcW w:w="1030" w:type="dxa"/>
          </w:tcPr>
          <w:p w14:paraId="2A107903" w14:textId="77777777" w:rsidR="008A7C6A" w:rsidRPr="009A2183" w:rsidRDefault="008A7C6A" w:rsidP="00784D43">
            <w:pPr>
              <w:pStyle w:val="TableParagraph"/>
              <w:spacing w:before="15" w:line="248" w:lineRule="exact"/>
              <w:ind w:left="19" w:right="2"/>
              <w:rPr>
                <w:sz w:val="24"/>
                <w:szCs w:val="24"/>
              </w:rPr>
            </w:pPr>
            <w:r w:rsidRPr="009A2183">
              <w:rPr>
                <w:sz w:val="24"/>
                <w:szCs w:val="24"/>
              </w:rPr>
              <w:t>0.05</w:t>
            </w:r>
          </w:p>
        </w:tc>
        <w:tc>
          <w:tcPr>
            <w:tcW w:w="1220" w:type="dxa"/>
          </w:tcPr>
          <w:p w14:paraId="54FF35F0" w14:textId="77777777" w:rsidR="008A7C6A" w:rsidRPr="009A2183" w:rsidRDefault="008A7C6A" w:rsidP="00784D43">
            <w:pPr>
              <w:pStyle w:val="TableParagraph"/>
              <w:spacing w:before="15" w:line="248" w:lineRule="exact"/>
              <w:ind w:left="16" w:right="3"/>
              <w:rPr>
                <w:sz w:val="24"/>
                <w:szCs w:val="24"/>
              </w:rPr>
            </w:pPr>
            <w:r w:rsidRPr="009A2183">
              <w:rPr>
                <w:sz w:val="24"/>
                <w:szCs w:val="24"/>
              </w:rPr>
              <w:t>0.04</w:t>
            </w:r>
          </w:p>
        </w:tc>
      </w:tr>
      <w:tr w:rsidR="008A7C6A" w:rsidRPr="009A2183" w14:paraId="294E9D30" w14:textId="77777777" w:rsidTr="008A7C6A">
        <w:trPr>
          <w:trHeight w:val="294"/>
        </w:trPr>
        <w:tc>
          <w:tcPr>
            <w:tcW w:w="6881" w:type="dxa"/>
          </w:tcPr>
          <w:p w14:paraId="7FF0F54E" w14:textId="77777777" w:rsidR="008A7C6A" w:rsidRPr="009A2183" w:rsidRDefault="008A7C6A" w:rsidP="00784D43">
            <w:pPr>
              <w:pStyle w:val="TableParagraph"/>
              <w:spacing w:before="15" w:line="250" w:lineRule="exact"/>
              <w:ind w:left="10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166" w:type="dxa"/>
          </w:tcPr>
          <w:p w14:paraId="59FFBFC6" w14:textId="77777777" w:rsidR="008A7C6A" w:rsidRPr="009A2183" w:rsidRDefault="008A7C6A" w:rsidP="00784D43">
            <w:pPr>
              <w:pStyle w:val="TableParagraph"/>
              <w:spacing w:before="1"/>
              <w:ind w:right="6"/>
              <w:rPr>
                <w:sz w:val="24"/>
                <w:szCs w:val="24"/>
              </w:rPr>
            </w:pPr>
            <w:r w:rsidRPr="009A2183">
              <w:rPr>
                <w:sz w:val="24"/>
                <w:szCs w:val="24"/>
              </w:rPr>
              <w:t>NS</w:t>
            </w:r>
          </w:p>
        </w:tc>
        <w:tc>
          <w:tcPr>
            <w:tcW w:w="1166" w:type="dxa"/>
          </w:tcPr>
          <w:p w14:paraId="436CF44F" w14:textId="77777777" w:rsidR="008A7C6A" w:rsidRPr="009A2183" w:rsidRDefault="008A7C6A" w:rsidP="00784D43">
            <w:pPr>
              <w:pStyle w:val="TableParagraph"/>
              <w:spacing w:before="1"/>
              <w:ind w:right="6"/>
              <w:rPr>
                <w:sz w:val="24"/>
                <w:szCs w:val="24"/>
              </w:rPr>
            </w:pPr>
            <w:r w:rsidRPr="009A2183">
              <w:rPr>
                <w:sz w:val="24"/>
                <w:szCs w:val="24"/>
              </w:rPr>
              <w:t>NS</w:t>
            </w:r>
          </w:p>
        </w:tc>
        <w:tc>
          <w:tcPr>
            <w:tcW w:w="1344" w:type="dxa"/>
          </w:tcPr>
          <w:p w14:paraId="45E54B52" w14:textId="77777777" w:rsidR="008A7C6A" w:rsidRPr="009A2183" w:rsidRDefault="008A7C6A" w:rsidP="00784D43">
            <w:pPr>
              <w:pStyle w:val="TableParagraph"/>
              <w:spacing w:before="1"/>
              <w:ind w:left="12" w:right="6"/>
              <w:rPr>
                <w:sz w:val="24"/>
                <w:szCs w:val="24"/>
              </w:rPr>
            </w:pPr>
            <w:r w:rsidRPr="009A2183">
              <w:rPr>
                <w:sz w:val="24"/>
                <w:szCs w:val="24"/>
              </w:rPr>
              <w:t>NS</w:t>
            </w:r>
          </w:p>
        </w:tc>
        <w:tc>
          <w:tcPr>
            <w:tcW w:w="1168" w:type="dxa"/>
          </w:tcPr>
          <w:p w14:paraId="088773B7" w14:textId="77777777" w:rsidR="008A7C6A" w:rsidRPr="009A2183" w:rsidRDefault="008A7C6A" w:rsidP="00784D43">
            <w:pPr>
              <w:pStyle w:val="TableParagraph"/>
              <w:spacing w:before="15" w:line="250" w:lineRule="exact"/>
              <w:ind w:left="15" w:right="2"/>
              <w:rPr>
                <w:sz w:val="24"/>
                <w:szCs w:val="24"/>
              </w:rPr>
            </w:pPr>
            <w:r w:rsidRPr="009A2183">
              <w:rPr>
                <w:sz w:val="24"/>
                <w:szCs w:val="24"/>
              </w:rPr>
              <w:t>0.15</w:t>
            </w:r>
          </w:p>
        </w:tc>
        <w:tc>
          <w:tcPr>
            <w:tcW w:w="1030" w:type="dxa"/>
          </w:tcPr>
          <w:p w14:paraId="4F6EEEAC" w14:textId="77777777" w:rsidR="008A7C6A" w:rsidRPr="009A2183" w:rsidRDefault="008A7C6A" w:rsidP="00784D43">
            <w:pPr>
              <w:pStyle w:val="TableParagraph"/>
              <w:spacing w:before="15" w:line="250" w:lineRule="exact"/>
              <w:ind w:left="19" w:right="2"/>
              <w:rPr>
                <w:sz w:val="24"/>
                <w:szCs w:val="24"/>
              </w:rPr>
            </w:pPr>
            <w:r w:rsidRPr="009A2183">
              <w:rPr>
                <w:sz w:val="24"/>
                <w:szCs w:val="24"/>
              </w:rPr>
              <w:t>0.14</w:t>
            </w:r>
          </w:p>
        </w:tc>
        <w:tc>
          <w:tcPr>
            <w:tcW w:w="1220" w:type="dxa"/>
          </w:tcPr>
          <w:p w14:paraId="6DC7295A" w14:textId="77777777" w:rsidR="008A7C6A" w:rsidRPr="009A2183" w:rsidRDefault="008A7C6A" w:rsidP="00784D43">
            <w:pPr>
              <w:pStyle w:val="TableParagraph"/>
              <w:spacing w:before="15" w:line="250" w:lineRule="exact"/>
              <w:ind w:left="16" w:right="3"/>
              <w:rPr>
                <w:sz w:val="24"/>
                <w:szCs w:val="24"/>
              </w:rPr>
            </w:pPr>
            <w:r w:rsidRPr="009A2183">
              <w:rPr>
                <w:sz w:val="24"/>
                <w:szCs w:val="24"/>
              </w:rPr>
              <w:t>0.10</w:t>
            </w:r>
          </w:p>
        </w:tc>
      </w:tr>
      <w:tr w:rsidR="00A4769B" w:rsidRPr="009A2183" w14:paraId="021D4D96" w14:textId="77777777" w:rsidTr="008A7C6A">
        <w:trPr>
          <w:trHeight w:val="291"/>
        </w:trPr>
        <w:tc>
          <w:tcPr>
            <w:tcW w:w="13976" w:type="dxa"/>
            <w:gridSpan w:val="7"/>
          </w:tcPr>
          <w:p w14:paraId="47F0F615" w14:textId="77777777" w:rsidR="00A4769B" w:rsidRPr="009A2183" w:rsidRDefault="00A4769B" w:rsidP="00784D43">
            <w:pPr>
              <w:pStyle w:val="TableParagraph"/>
              <w:spacing w:before="13" w:line="250" w:lineRule="exact"/>
              <w:ind w:left="107"/>
              <w:jc w:val="left"/>
              <w:rPr>
                <w:b/>
                <w:sz w:val="24"/>
                <w:szCs w:val="24"/>
              </w:rPr>
            </w:pPr>
            <w:r w:rsidRPr="009A2183">
              <w:rPr>
                <w:b/>
                <w:spacing w:val="-2"/>
                <w:sz w:val="24"/>
                <w:szCs w:val="24"/>
              </w:rPr>
              <w:t>Interaction</w:t>
            </w:r>
          </w:p>
        </w:tc>
      </w:tr>
      <w:tr w:rsidR="00A4769B" w:rsidRPr="009A2183" w14:paraId="6F1CD746" w14:textId="77777777" w:rsidTr="008A7C6A">
        <w:trPr>
          <w:trHeight w:val="291"/>
        </w:trPr>
        <w:tc>
          <w:tcPr>
            <w:tcW w:w="13976" w:type="dxa"/>
            <w:gridSpan w:val="7"/>
          </w:tcPr>
          <w:p w14:paraId="393631AF" w14:textId="77777777" w:rsidR="00A4769B" w:rsidRPr="009A2183" w:rsidRDefault="00A4769B" w:rsidP="00784D43">
            <w:pPr>
              <w:pStyle w:val="TableParagraph"/>
              <w:spacing w:before="13" w:line="250" w:lineRule="exact"/>
              <w:ind w:left="107"/>
              <w:jc w:val="left"/>
              <w:rPr>
                <w:b/>
                <w:sz w:val="24"/>
                <w:szCs w:val="24"/>
              </w:rPr>
            </w:pPr>
            <w:r w:rsidRPr="009A2183">
              <w:rPr>
                <w:b/>
                <w:sz w:val="24"/>
                <w:szCs w:val="24"/>
              </w:rPr>
              <w:t>P × W</w:t>
            </w:r>
          </w:p>
        </w:tc>
      </w:tr>
      <w:tr w:rsidR="008A7C6A" w:rsidRPr="009A2183" w14:paraId="0FD4C954" w14:textId="77777777" w:rsidTr="008A7C6A">
        <w:trPr>
          <w:trHeight w:val="292"/>
        </w:trPr>
        <w:tc>
          <w:tcPr>
            <w:tcW w:w="6881" w:type="dxa"/>
          </w:tcPr>
          <w:p w14:paraId="407B7AF6" w14:textId="77777777" w:rsidR="008A7C6A" w:rsidRPr="009A2183" w:rsidRDefault="008A7C6A" w:rsidP="00784D43">
            <w:pPr>
              <w:pStyle w:val="TableParagraph"/>
              <w:spacing w:before="13" w:line="251" w:lineRule="exact"/>
              <w:ind w:left="10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1166" w:type="dxa"/>
            <w:vAlign w:val="bottom"/>
          </w:tcPr>
          <w:p w14:paraId="5C2903CF" w14:textId="77777777" w:rsidR="008A7C6A" w:rsidRPr="009A2183" w:rsidRDefault="008A7C6A" w:rsidP="00784D43">
            <w:pPr>
              <w:pStyle w:val="TableParagraph"/>
              <w:spacing w:before="13" w:line="251" w:lineRule="exact"/>
              <w:ind w:right="1"/>
              <w:rPr>
                <w:sz w:val="24"/>
                <w:szCs w:val="24"/>
              </w:rPr>
            </w:pPr>
            <w:r w:rsidRPr="009A2183">
              <w:rPr>
                <w:color w:val="000000"/>
                <w:sz w:val="24"/>
                <w:szCs w:val="24"/>
              </w:rPr>
              <w:t>0.05</w:t>
            </w:r>
          </w:p>
        </w:tc>
        <w:tc>
          <w:tcPr>
            <w:tcW w:w="1166" w:type="dxa"/>
            <w:vAlign w:val="bottom"/>
          </w:tcPr>
          <w:p w14:paraId="2C84113D" w14:textId="77777777" w:rsidR="008A7C6A" w:rsidRPr="009A2183" w:rsidRDefault="008A7C6A" w:rsidP="00784D43">
            <w:pPr>
              <w:pStyle w:val="TableParagraph"/>
              <w:spacing w:before="13" w:line="251" w:lineRule="exact"/>
              <w:rPr>
                <w:sz w:val="24"/>
                <w:szCs w:val="24"/>
              </w:rPr>
            </w:pPr>
            <w:r w:rsidRPr="009A2183">
              <w:rPr>
                <w:color w:val="000000"/>
                <w:sz w:val="24"/>
                <w:szCs w:val="24"/>
              </w:rPr>
              <w:t>0.05</w:t>
            </w:r>
          </w:p>
        </w:tc>
        <w:tc>
          <w:tcPr>
            <w:tcW w:w="1344" w:type="dxa"/>
            <w:vAlign w:val="bottom"/>
          </w:tcPr>
          <w:p w14:paraId="6196205C" w14:textId="77777777" w:rsidR="008A7C6A" w:rsidRPr="009A2183" w:rsidRDefault="008A7C6A" w:rsidP="00784D43">
            <w:pPr>
              <w:pStyle w:val="TableParagraph"/>
              <w:spacing w:before="13" w:line="251" w:lineRule="exact"/>
              <w:ind w:left="12"/>
              <w:rPr>
                <w:sz w:val="24"/>
                <w:szCs w:val="24"/>
              </w:rPr>
            </w:pPr>
            <w:r w:rsidRPr="009A2183">
              <w:rPr>
                <w:color w:val="000000"/>
                <w:sz w:val="24"/>
                <w:szCs w:val="24"/>
              </w:rPr>
              <w:t>0.05</w:t>
            </w:r>
          </w:p>
        </w:tc>
        <w:tc>
          <w:tcPr>
            <w:tcW w:w="1168" w:type="dxa"/>
            <w:vAlign w:val="bottom"/>
          </w:tcPr>
          <w:p w14:paraId="57644309" w14:textId="77777777" w:rsidR="008A7C6A" w:rsidRPr="009A2183" w:rsidRDefault="008A7C6A" w:rsidP="00784D43">
            <w:pPr>
              <w:pStyle w:val="TableParagraph"/>
              <w:spacing w:before="13" w:line="251" w:lineRule="exact"/>
              <w:ind w:left="15" w:right="2"/>
              <w:rPr>
                <w:sz w:val="24"/>
                <w:szCs w:val="24"/>
              </w:rPr>
            </w:pPr>
            <w:r w:rsidRPr="009A2183">
              <w:rPr>
                <w:color w:val="000000"/>
                <w:sz w:val="24"/>
                <w:szCs w:val="24"/>
              </w:rPr>
              <w:t>0.05</w:t>
            </w:r>
          </w:p>
        </w:tc>
        <w:tc>
          <w:tcPr>
            <w:tcW w:w="1030" w:type="dxa"/>
            <w:vAlign w:val="bottom"/>
          </w:tcPr>
          <w:p w14:paraId="3C6C9366" w14:textId="77777777" w:rsidR="008A7C6A" w:rsidRPr="009A2183" w:rsidRDefault="008A7C6A" w:rsidP="00784D43">
            <w:pPr>
              <w:pStyle w:val="TableParagraph"/>
              <w:spacing w:before="13" w:line="251" w:lineRule="exact"/>
              <w:ind w:left="19" w:right="2"/>
              <w:rPr>
                <w:sz w:val="24"/>
                <w:szCs w:val="24"/>
              </w:rPr>
            </w:pPr>
            <w:r w:rsidRPr="009A2183">
              <w:rPr>
                <w:color w:val="000000"/>
                <w:sz w:val="24"/>
                <w:szCs w:val="24"/>
              </w:rPr>
              <w:t>0.06</w:t>
            </w:r>
          </w:p>
        </w:tc>
        <w:tc>
          <w:tcPr>
            <w:tcW w:w="1220" w:type="dxa"/>
            <w:vAlign w:val="bottom"/>
          </w:tcPr>
          <w:p w14:paraId="2C5F95CF" w14:textId="77777777" w:rsidR="008A7C6A" w:rsidRPr="009A2183" w:rsidRDefault="008A7C6A" w:rsidP="00784D43">
            <w:pPr>
              <w:pStyle w:val="TableParagraph"/>
              <w:spacing w:before="13" w:line="251" w:lineRule="exact"/>
              <w:ind w:left="16" w:right="3"/>
              <w:rPr>
                <w:sz w:val="24"/>
                <w:szCs w:val="24"/>
              </w:rPr>
            </w:pPr>
            <w:r w:rsidRPr="009A2183">
              <w:rPr>
                <w:color w:val="000000"/>
                <w:sz w:val="24"/>
                <w:szCs w:val="24"/>
              </w:rPr>
              <w:t>0.06</w:t>
            </w:r>
          </w:p>
        </w:tc>
      </w:tr>
      <w:tr w:rsidR="008A7C6A" w:rsidRPr="009A2183" w14:paraId="34A335C4" w14:textId="77777777" w:rsidTr="008A7C6A">
        <w:trPr>
          <w:trHeight w:val="291"/>
        </w:trPr>
        <w:tc>
          <w:tcPr>
            <w:tcW w:w="6881" w:type="dxa"/>
          </w:tcPr>
          <w:p w14:paraId="713C5821" w14:textId="77777777" w:rsidR="008A7C6A" w:rsidRPr="009A2183" w:rsidRDefault="008A7C6A" w:rsidP="00784D43">
            <w:pPr>
              <w:pStyle w:val="TableParagraph"/>
              <w:spacing w:before="13" w:line="250" w:lineRule="exact"/>
              <w:ind w:left="10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166" w:type="dxa"/>
          </w:tcPr>
          <w:p w14:paraId="330DE82B" w14:textId="77777777" w:rsidR="008A7C6A" w:rsidRPr="009A2183" w:rsidRDefault="008A7C6A" w:rsidP="00784D43">
            <w:pPr>
              <w:pStyle w:val="TableParagraph"/>
              <w:spacing w:line="251" w:lineRule="exact"/>
              <w:ind w:right="6"/>
              <w:rPr>
                <w:sz w:val="24"/>
                <w:szCs w:val="24"/>
              </w:rPr>
            </w:pPr>
            <w:r w:rsidRPr="009A2183">
              <w:rPr>
                <w:sz w:val="24"/>
                <w:szCs w:val="24"/>
              </w:rPr>
              <w:t>NS</w:t>
            </w:r>
          </w:p>
        </w:tc>
        <w:tc>
          <w:tcPr>
            <w:tcW w:w="1166" w:type="dxa"/>
          </w:tcPr>
          <w:p w14:paraId="37908EF7" w14:textId="77777777" w:rsidR="008A7C6A" w:rsidRPr="009A2183" w:rsidRDefault="008A7C6A" w:rsidP="00784D43">
            <w:pPr>
              <w:pStyle w:val="TableParagraph"/>
              <w:spacing w:line="251" w:lineRule="exact"/>
              <w:ind w:right="6"/>
              <w:rPr>
                <w:sz w:val="24"/>
                <w:szCs w:val="24"/>
              </w:rPr>
            </w:pPr>
            <w:r w:rsidRPr="009A2183">
              <w:rPr>
                <w:sz w:val="24"/>
                <w:szCs w:val="24"/>
              </w:rPr>
              <w:t>NS</w:t>
            </w:r>
          </w:p>
        </w:tc>
        <w:tc>
          <w:tcPr>
            <w:tcW w:w="1344" w:type="dxa"/>
          </w:tcPr>
          <w:p w14:paraId="3FC96F4D" w14:textId="77777777" w:rsidR="008A7C6A" w:rsidRPr="009A2183" w:rsidRDefault="008A7C6A" w:rsidP="00784D43">
            <w:pPr>
              <w:pStyle w:val="TableParagraph"/>
              <w:spacing w:line="251" w:lineRule="exact"/>
              <w:ind w:left="12" w:right="6"/>
              <w:rPr>
                <w:sz w:val="24"/>
                <w:szCs w:val="24"/>
              </w:rPr>
            </w:pPr>
            <w:r w:rsidRPr="009A2183">
              <w:rPr>
                <w:sz w:val="24"/>
                <w:szCs w:val="24"/>
              </w:rPr>
              <w:t>NS</w:t>
            </w:r>
          </w:p>
        </w:tc>
        <w:tc>
          <w:tcPr>
            <w:tcW w:w="1168" w:type="dxa"/>
          </w:tcPr>
          <w:p w14:paraId="2DBFA115" w14:textId="77777777" w:rsidR="008A7C6A" w:rsidRPr="009A2183" w:rsidRDefault="008A7C6A" w:rsidP="00784D43">
            <w:pPr>
              <w:pStyle w:val="TableParagraph"/>
              <w:spacing w:line="251" w:lineRule="exact"/>
              <w:ind w:left="15" w:right="3"/>
              <w:rPr>
                <w:sz w:val="24"/>
                <w:szCs w:val="24"/>
              </w:rPr>
            </w:pPr>
            <w:r w:rsidRPr="009A2183">
              <w:rPr>
                <w:sz w:val="24"/>
                <w:szCs w:val="24"/>
              </w:rPr>
              <w:t>NS</w:t>
            </w:r>
          </w:p>
        </w:tc>
        <w:tc>
          <w:tcPr>
            <w:tcW w:w="1030" w:type="dxa"/>
          </w:tcPr>
          <w:p w14:paraId="2B9380BE" w14:textId="77777777" w:rsidR="008A7C6A" w:rsidRPr="009A2183" w:rsidRDefault="008A7C6A" w:rsidP="00784D43">
            <w:pPr>
              <w:pStyle w:val="TableParagraph"/>
              <w:spacing w:line="251" w:lineRule="exact"/>
              <w:ind w:left="19" w:right="3"/>
              <w:rPr>
                <w:sz w:val="24"/>
                <w:szCs w:val="24"/>
              </w:rPr>
            </w:pPr>
            <w:r w:rsidRPr="009A2183">
              <w:rPr>
                <w:sz w:val="24"/>
                <w:szCs w:val="24"/>
              </w:rPr>
              <w:t>NS</w:t>
            </w:r>
          </w:p>
        </w:tc>
        <w:tc>
          <w:tcPr>
            <w:tcW w:w="1220" w:type="dxa"/>
          </w:tcPr>
          <w:p w14:paraId="54BEB1E5" w14:textId="77777777" w:rsidR="008A7C6A" w:rsidRPr="009A2183" w:rsidRDefault="008A7C6A" w:rsidP="00784D43">
            <w:pPr>
              <w:pStyle w:val="TableParagraph"/>
              <w:spacing w:line="251" w:lineRule="exact"/>
              <w:ind w:left="16" w:right="4"/>
              <w:rPr>
                <w:sz w:val="24"/>
                <w:szCs w:val="24"/>
              </w:rPr>
            </w:pPr>
            <w:r w:rsidRPr="009A2183">
              <w:rPr>
                <w:sz w:val="24"/>
                <w:szCs w:val="24"/>
              </w:rPr>
              <w:t>NS</w:t>
            </w:r>
          </w:p>
        </w:tc>
      </w:tr>
    </w:tbl>
    <w:p w14:paraId="49868492" w14:textId="2FF1128D" w:rsidR="00A4769B" w:rsidRPr="009A2183" w:rsidRDefault="00A4769B"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lang w:val="en-GB"/>
        </w:rPr>
        <w:lastRenderedPageBreak/>
        <w:t xml:space="preserve">Table 4: </w:t>
      </w:r>
      <w:r w:rsidR="00C15245" w:rsidRPr="009A2183">
        <w:rPr>
          <w:rFonts w:ascii="Times New Roman" w:hAnsi="Times New Roman" w:cs="Times New Roman"/>
          <w:b/>
          <w:spacing w:val="-5"/>
          <w:sz w:val="24"/>
          <w:szCs w:val="32"/>
        </w:rPr>
        <w:t xml:space="preserve">Effect of different planting methods and weed management practices on </w:t>
      </w:r>
      <w:r w:rsidR="00C15245" w:rsidRPr="009A2183">
        <w:rPr>
          <w:rFonts w:ascii="Times New Roman" w:hAnsi="Times New Roman" w:cs="Times New Roman"/>
          <w:b/>
          <w:bCs/>
          <w:sz w:val="24"/>
          <w:szCs w:val="24"/>
        </w:rPr>
        <w:t>Days</w:t>
      </w:r>
      <w:r w:rsidR="00C15245" w:rsidRPr="009A2183">
        <w:rPr>
          <w:rFonts w:ascii="Times New Roman" w:hAnsi="Times New Roman" w:cs="Times New Roman"/>
          <w:b/>
          <w:bCs/>
          <w:spacing w:val="-1"/>
          <w:sz w:val="24"/>
          <w:szCs w:val="24"/>
        </w:rPr>
        <w:t xml:space="preserve"> </w:t>
      </w:r>
      <w:r w:rsidR="00C15245" w:rsidRPr="009A2183">
        <w:rPr>
          <w:rFonts w:ascii="Times New Roman" w:hAnsi="Times New Roman" w:cs="Times New Roman"/>
          <w:b/>
          <w:bCs/>
          <w:sz w:val="24"/>
          <w:szCs w:val="24"/>
        </w:rPr>
        <w:t xml:space="preserve">to 50% </w:t>
      </w:r>
      <w:r w:rsidR="00C15245" w:rsidRPr="009A2183">
        <w:rPr>
          <w:rFonts w:ascii="Times New Roman" w:hAnsi="Times New Roman" w:cs="Times New Roman"/>
          <w:b/>
          <w:bCs/>
          <w:spacing w:val="-2"/>
          <w:sz w:val="24"/>
          <w:szCs w:val="24"/>
        </w:rPr>
        <w:t xml:space="preserve">tasselling and </w:t>
      </w:r>
      <w:r w:rsidR="00C15245" w:rsidRPr="009A2183">
        <w:rPr>
          <w:rFonts w:ascii="Times New Roman" w:hAnsi="Times New Roman" w:cs="Times New Roman"/>
          <w:b/>
          <w:bCs/>
          <w:sz w:val="24"/>
          <w:szCs w:val="24"/>
        </w:rPr>
        <w:t>Days</w:t>
      </w:r>
      <w:r w:rsidR="00C15245" w:rsidRPr="009A2183">
        <w:rPr>
          <w:rFonts w:ascii="Times New Roman" w:hAnsi="Times New Roman" w:cs="Times New Roman"/>
          <w:b/>
          <w:bCs/>
          <w:spacing w:val="-1"/>
          <w:sz w:val="24"/>
          <w:szCs w:val="24"/>
        </w:rPr>
        <w:t xml:space="preserve"> </w:t>
      </w:r>
      <w:r w:rsidR="00C15245" w:rsidRPr="009A2183">
        <w:rPr>
          <w:rFonts w:ascii="Times New Roman" w:hAnsi="Times New Roman" w:cs="Times New Roman"/>
          <w:b/>
          <w:bCs/>
          <w:sz w:val="24"/>
          <w:szCs w:val="24"/>
        </w:rPr>
        <w:t xml:space="preserve">to 50% </w:t>
      </w:r>
      <w:r w:rsidR="00C15245" w:rsidRPr="009A2183">
        <w:rPr>
          <w:rFonts w:ascii="Times New Roman" w:hAnsi="Times New Roman" w:cs="Times New Roman"/>
          <w:b/>
          <w:bCs/>
          <w:spacing w:val="-2"/>
          <w:sz w:val="24"/>
          <w:szCs w:val="24"/>
        </w:rPr>
        <w:t>silking</w:t>
      </w:r>
      <w:r w:rsidR="00C15245" w:rsidRPr="009A2183">
        <w:rPr>
          <w:rFonts w:ascii="Times New Roman" w:hAnsi="Times New Roman" w:cs="Times New Roman"/>
          <w:b/>
          <w:spacing w:val="-5"/>
          <w:sz w:val="24"/>
          <w:szCs w:val="32"/>
        </w:rPr>
        <w:t xml:space="preserve"> in </w:t>
      </w:r>
      <w:r w:rsidR="00C15245" w:rsidRPr="009A2183">
        <w:rPr>
          <w:rFonts w:ascii="Times New Roman" w:hAnsi="Times New Roman" w:cs="Times New Roman"/>
          <w:b/>
          <w:i/>
          <w:iCs/>
          <w:spacing w:val="-5"/>
          <w:sz w:val="24"/>
          <w:szCs w:val="32"/>
        </w:rPr>
        <w:t xml:space="preserve">kharif </w:t>
      </w:r>
      <w:r w:rsidR="00C15245" w:rsidRPr="009A2183">
        <w:rPr>
          <w:rFonts w:ascii="Times New Roman" w:hAnsi="Times New Roman" w:cs="Times New Roman"/>
          <w:b/>
          <w:spacing w:val="-5"/>
          <w:sz w:val="24"/>
          <w:szCs w:val="32"/>
        </w:rPr>
        <w:t xml:space="preserve">maize. </w:t>
      </w:r>
      <w:r w:rsidR="00C15245" w:rsidRPr="009A2183">
        <w:rPr>
          <w:rFonts w:ascii="Times New Roman" w:hAnsi="Times New Roman" w:cs="Times New Roman"/>
          <w:sz w:val="24"/>
          <w:szCs w:val="24"/>
        </w:rPr>
        <w:t xml:space="preserve"> </w:t>
      </w:r>
    </w:p>
    <w:tbl>
      <w:tblPr>
        <w:tblW w:w="13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gridCol w:w="1415"/>
        <w:gridCol w:w="1396"/>
        <w:gridCol w:w="1301"/>
        <w:gridCol w:w="1508"/>
        <w:gridCol w:w="1407"/>
        <w:gridCol w:w="1408"/>
      </w:tblGrid>
      <w:tr w:rsidR="00A4769B" w:rsidRPr="009A2183" w14:paraId="3875A277" w14:textId="2D52A71B" w:rsidTr="00C41A21">
        <w:trPr>
          <w:trHeight w:val="282"/>
        </w:trPr>
        <w:tc>
          <w:tcPr>
            <w:tcW w:w="5517" w:type="dxa"/>
            <w:vMerge w:val="restart"/>
          </w:tcPr>
          <w:p w14:paraId="48C3F5D5" w14:textId="77777777" w:rsidR="00A4769B" w:rsidRPr="009A2183" w:rsidRDefault="00A4769B" w:rsidP="00784D43">
            <w:pPr>
              <w:pStyle w:val="TableParagraph"/>
              <w:spacing w:line="275" w:lineRule="exact"/>
              <w:ind w:left="5"/>
              <w:rPr>
                <w:b/>
                <w:sz w:val="24"/>
                <w:szCs w:val="24"/>
              </w:rPr>
            </w:pPr>
            <w:r w:rsidRPr="009A2183">
              <w:rPr>
                <w:b/>
                <w:spacing w:val="-2"/>
                <w:sz w:val="24"/>
                <w:szCs w:val="24"/>
              </w:rPr>
              <w:t>Treatments</w:t>
            </w:r>
          </w:p>
        </w:tc>
        <w:tc>
          <w:tcPr>
            <w:tcW w:w="4112" w:type="dxa"/>
            <w:gridSpan w:val="3"/>
          </w:tcPr>
          <w:p w14:paraId="20BAC71F" w14:textId="78365C2B" w:rsidR="00A4769B" w:rsidRPr="009A2183" w:rsidRDefault="00A4769B" w:rsidP="00784D43">
            <w:pPr>
              <w:pStyle w:val="TableParagraph"/>
              <w:spacing w:before="1" w:line="261" w:lineRule="exact"/>
              <w:ind w:left="9"/>
              <w:rPr>
                <w:b/>
                <w:sz w:val="24"/>
                <w:szCs w:val="24"/>
              </w:rPr>
            </w:pPr>
            <w:r w:rsidRPr="009A2183">
              <w:rPr>
                <w:b/>
                <w:sz w:val="24"/>
                <w:szCs w:val="24"/>
              </w:rPr>
              <w:t>Days</w:t>
            </w:r>
            <w:r w:rsidRPr="009A2183">
              <w:rPr>
                <w:b/>
                <w:spacing w:val="-1"/>
                <w:sz w:val="24"/>
                <w:szCs w:val="24"/>
              </w:rPr>
              <w:t xml:space="preserve"> </w:t>
            </w:r>
            <w:r w:rsidRPr="009A2183">
              <w:rPr>
                <w:b/>
                <w:sz w:val="24"/>
                <w:szCs w:val="24"/>
              </w:rPr>
              <w:t xml:space="preserve">to 50% </w:t>
            </w:r>
            <w:proofErr w:type="spellStart"/>
            <w:r w:rsidRPr="009A2183">
              <w:rPr>
                <w:b/>
                <w:spacing w:val="-2"/>
                <w:sz w:val="24"/>
                <w:szCs w:val="24"/>
              </w:rPr>
              <w:t>tasse</w:t>
            </w:r>
            <w:r w:rsidR="00DD2FE9" w:rsidRPr="009A2183">
              <w:rPr>
                <w:b/>
                <w:spacing w:val="-2"/>
                <w:sz w:val="24"/>
                <w:szCs w:val="24"/>
              </w:rPr>
              <w:t>l</w:t>
            </w:r>
            <w:r w:rsidRPr="009A2183">
              <w:rPr>
                <w:b/>
                <w:spacing w:val="-2"/>
                <w:sz w:val="24"/>
                <w:szCs w:val="24"/>
              </w:rPr>
              <w:t>ling</w:t>
            </w:r>
            <w:proofErr w:type="spellEnd"/>
          </w:p>
        </w:tc>
        <w:tc>
          <w:tcPr>
            <w:tcW w:w="4323" w:type="dxa"/>
            <w:gridSpan w:val="3"/>
          </w:tcPr>
          <w:p w14:paraId="56E18A21" w14:textId="106A0D6E" w:rsidR="00A4769B" w:rsidRPr="009A2183" w:rsidRDefault="00A4769B" w:rsidP="00784D43">
            <w:pPr>
              <w:pStyle w:val="TableParagraph"/>
              <w:spacing w:before="1" w:line="261" w:lineRule="exact"/>
              <w:ind w:left="9"/>
              <w:rPr>
                <w:b/>
                <w:sz w:val="24"/>
                <w:szCs w:val="24"/>
              </w:rPr>
            </w:pPr>
            <w:r w:rsidRPr="009A2183">
              <w:rPr>
                <w:b/>
                <w:sz w:val="24"/>
                <w:szCs w:val="24"/>
              </w:rPr>
              <w:t>Days</w:t>
            </w:r>
            <w:r w:rsidRPr="009A2183">
              <w:rPr>
                <w:b/>
                <w:spacing w:val="-1"/>
                <w:sz w:val="24"/>
                <w:szCs w:val="24"/>
              </w:rPr>
              <w:t xml:space="preserve"> </w:t>
            </w:r>
            <w:r w:rsidRPr="009A2183">
              <w:rPr>
                <w:b/>
                <w:sz w:val="24"/>
                <w:szCs w:val="24"/>
              </w:rPr>
              <w:t xml:space="preserve">to 50% </w:t>
            </w:r>
            <w:r w:rsidRPr="009A2183">
              <w:rPr>
                <w:b/>
                <w:spacing w:val="-2"/>
                <w:sz w:val="24"/>
                <w:szCs w:val="24"/>
              </w:rPr>
              <w:t>silking</w:t>
            </w:r>
          </w:p>
        </w:tc>
      </w:tr>
      <w:tr w:rsidR="00A4769B" w:rsidRPr="009A2183" w14:paraId="7F2EE5B7" w14:textId="257CED3B" w:rsidTr="00C41A21">
        <w:trPr>
          <w:trHeight w:val="282"/>
        </w:trPr>
        <w:tc>
          <w:tcPr>
            <w:tcW w:w="5517" w:type="dxa"/>
            <w:vMerge/>
            <w:tcBorders>
              <w:top w:val="nil"/>
            </w:tcBorders>
          </w:tcPr>
          <w:p w14:paraId="13E67D89" w14:textId="77777777" w:rsidR="00A4769B" w:rsidRPr="009A2183" w:rsidRDefault="00A4769B" w:rsidP="00A4769B">
            <w:pPr>
              <w:rPr>
                <w:rFonts w:ascii="Times New Roman" w:hAnsi="Times New Roman" w:cs="Times New Roman"/>
                <w:sz w:val="24"/>
                <w:szCs w:val="24"/>
              </w:rPr>
            </w:pPr>
          </w:p>
        </w:tc>
        <w:tc>
          <w:tcPr>
            <w:tcW w:w="1415" w:type="dxa"/>
          </w:tcPr>
          <w:p w14:paraId="0C6A9D21" w14:textId="77777777" w:rsidR="00A4769B" w:rsidRPr="009A2183" w:rsidRDefault="00A4769B" w:rsidP="00A4769B">
            <w:pPr>
              <w:pStyle w:val="TableParagraph"/>
              <w:spacing w:before="1" w:line="261" w:lineRule="exact"/>
              <w:rPr>
                <w:b/>
                <w:sz w:val="24"/>
                <w:szCs w:val="24"/>
              </w:rPr>
            </w:pPr>
            <w:r w:rsidRPr="009A2183">
              <w:rPr>
                <w:b/>
                <w:spacing w:val="-4"/>
                <w:sz w:val="24"/>
                <w:szCs w:val="24"/>
              </w:rPr>
              <w:t>2023</w:t>
            </w:r>
          </w:p>
        </w:tc>
        <w:tc>
          <w:tcPr>
            <w:tcW w:w="1396" w:type="dxa"/>
          </w:tcPr>
          <w:p w14:paraId="711AC2D8" w14:textId="77777777" w:rsidR="00A4769B" w:rsidRPr="009A2183" w:rsidRDefault="00A4769B" w:rsidP="00A4769B">
            <w:pPr>
              <w:pStyle w:val="TableParagraph"/>
              <w:spacing w:before="1" w:line="261" w:lineRule="exact"/>
              <w:ind w:left="10"/>
              <w:rPr>
                <w:b/>
                <w:sz w:val="24"/>
                <w:szCs w:val="24"/>
              </w:rPr>
            </w:pPr>
            <w:r w:rsidRPr="009A2183">
              <w:rPr>
                <w:b/>
                <w:spacing w:val="-4"/>
                <w:sz w:val="24"/>
                <w:szCs w:val="24"/>
              </w:rPr>
              <w:t>2024</w:t>
            </w:r>
          </w:p>
        </w:tc>
        <w:tc>
          <w:tcPr>
            <w:tcW w:w="1301" w:type="dxa"/>
          </w:tcPr>
          <w:p w14:paraId="2AB1B9BA" w14:textId="77777777" w:rsidR="00A4769B" w:rsidRPr="009A2183" w:rsidRDefault="00A4769B" w:rsidP="00A4769B">
            <w:pPr>
              <w:pStyle w:val="TableParagraph"/>
              <w:spacing w:before="1" w:line="261" w:lineRule="exact"/>
              <w:ind w:left="11" w:right="1"/>
              <w:rPr>
                <w:b/>
                <w:sz w:val="24"/>
                <w:szCs w:val="24"/>
              </w:rPr>
            </w:pPr>
            <w:r w:rsidRPr="009A2183">
              <w:rPr>
                <w:b/>
                <w:spacing w:val="-2"/>
                <w:sz w:val="24"/>
                <w:szCs w:val="24"/>
              </w:rPr>
              <w:t>Pooled</w:t>
            </w:r>
          </w:p>
        </w:tc>
        <w:tc>
          <w:tcPr>
            <w:tcW w:w="1508" w:type="dxa"/>
          </w:tcPr>
          <w:p w14:paraId="10558ABE" w14:textId="440FDE9D" w:rsidR="00A4769B" w:rsidRPr="009A2183" w:rsidRDefault="00A4769B" w:rsidP="00A4769B">
            <w:pPr>
              <w:pStyle w:val="TableParagraph"/>
              <w:spacing w:before="1" w:line="261" w:lineRule="exact"/>
              <w:ind w:left="11" w:right="1"/>
              <w:rPr>
                <w:b/>
                <w:spacing w:val="-2"/>
                <w:sz w:val="24"/>
                <w:szCs w:val="24"/>
              </w:rPr>
            </w:pPr>
            <w:r w:rsidRPr="009A2183">
              <w:rPr>
                <w:b/>
                <w:spacing w:val="-4"/>
                <w:sz w:val="24"/>
                <w:szCs w:val="24"/>
              </w:rPr>
              <w:t>2023</w:t>
            </w:r>
          </w:p>
        </w:tc>
        <w:tc>
          <w:tcPr>
            <w:tcW w:w="1407" w:type="dxa"/>
          </w:tcPr>
          <w:p w14:paraId="423CCD67" w14:textId="2FDBF318" w:rsidR="00A4769B" w:rsidRPr="009A2183" w:rsidRDefault="00A4769B" w:rsidP="00A4769B">
            <w:pPr>
              <w:pStyle w:val="TableParagraph"/>
              <w:spacing w:before="1" w:line="261" w:lineRule="exact"/>
              <w:ind w:left="11" w:right="1"/>
              <w:rPr>
                <w:b/>
                <w:spacing w:val="-2"/>
                <w:sz w:val="24"/>
                <w:szCs w:val="24"/>
              </w:rPr>
            </w:pPr>
            <w:r w:rsidRPr="009A2183">
              <w:rPr>
                <w:b/>
                <w:spacing w:val="-4"/>
                <w:sz w:val="24"/>
                <w:szCs w:val="24"/>
              </w:rPr>
              <w:t>2024</w:t>
            </w:r>
          </w:p>
        </w:tc>
        <w:tc>
          <w:tcPr>
            <w:tcW w:w="1408" w:type="dxa"/>
          </w:tcPr>
          <w:p w14:paraId="44A5B0B9" w14:textId="2409B331" w:rsidR="00A4769B" w:rsidRPr="009A2183" w:rsidRDefault="00A4769B" w:rsidP="00A4769B">
            <w:pPr>
              <w:pStyle w:val="TableParagraph"/>
              <w:spacing w:before="1" w:line="261" w:lineRule="exact"/>
              <w:ind w:left="11" w:right="1"/>
              <w:rPr>
                <w:b/>
                <w:spacing w:val="-2"/>
                <w:sz w:val="24"/>
                <w:szCs w:val="24"/>
              </w:rPr>
            </w:pPr>
            <w:r w:rsidRPr="009A2183">
              <w:rPr>
                <w:b/>
                <w:spacing w:val="-2"/>
                <w:sz w:val="24"/>
                <w:szCs w:val="24"/>
              </w:rPr>
              <w:t>Pooled</w:t>
            </w:r>
          </w:p>
        </w:tc>
      </w:tr>
      <w:tr w:rsidR="00A4769B" w:rsidRPr="009A2183" w14:paraId="4D204726" w14:textId="23797D34" w:rsidTr="00C41A21">
        <w:trPr>
          <w:trHeight w:val="282"/>
        </w:trPr>
        <w:tc>
          <w:tcPr>
            <w:tcW w:w="5517" w:type="dxa"/>
            <w:vAlign w:val="center"/>
          </w:tcPr>
          <w:p w14:paraId="452F92D1" w14:textId="77777777" w:rsidR="00A4769B" w:rsidRPr="009A2183" w:rsidRDefault="00A4769B" w:rsidP="00A4769B">
            <w:pPr>
              <w:pStyle w:val="TableParagraph"/>
              <w:spacing w:line="263" w:lineRule="exact"/>
              <w:ind w:left="107"/>
              <w:jc w:val="left"/>
              <w:rPr>
                <w:b/>
                <w:sz w:val="24"/>
                <w:szCs w:val="24"/>
              </w:rPr>
            </w:pPr>
            <w:r w:rsidRPr="009A2183">
              <w:rPr>
                <w:b/>
                <w:bCs/>
                <w:sz w:val="24"/>
                <w:szCs w:val="24"/>
              </w:rPr>
              <w:t>Different Planting Methods (Main plot)</w:t>
            </w:r>
          </w:p>
        </w:tc>
        <w:tc>
          <w:tcPr>
            <w:tcW w:w="1415" w:type="dxa"/>
          </w:tcPr>
          <w:p w14:paraId="07BEFE1F" w14:textId="77777777" w:rsidR="00A4769B" w:rsidRPr="009A2183" w:rsidRDefault="00A4769B" w:rsidP="00A4769B">
            <w:pPr>
              <w:pStyle w:val="TableParagraph"/>
              <w:spacing w:line="263" w:lineRule="exact"/>
              <w:ind w:left="107"/>
              <w:jc w:val="left"/>
              <w:rPr>
                <w:b/>
                <w:bCs/>
                <w:sz w:val="24"/>
                <w:szCs w:val="24"/>
              </w:rPr>
            </w:pPr>
          </w:p>
        </w:tc>
        <w:tc>
          <w:tcPr>
            <w:tcW w:w="2697" w:type="dxa"/>
            <w:gridSpan w:val="2"/>
          </w:tcPr>
          <w:p w14:paraId="011DBA93" w14:textId="3CB85C70" w:rsidR="00A4769B" w:rsidRPr="009A2183" w:rsidRDefault="00A4769B" w:rsidP="00A4769B">
            <w:pPr>
              <w:pStyle w:val="TableParagraph"/>
              <w:spacing w:line="263" w:lineRule="exact"/>
              <w:ind w:left="107"/>
              <w:jc w:val="left"/>
              <w:rPr>
                <w:b/>
                <w:bCs/>
                <w:sz w:val="24"/>
                <w:szCs w:val="24"/>
              </w:rPr>
            </w:pPr>
          </w:p>
        </w:tc>
        <w:tc>
          <w:tcPr>
            <w:tcW w:w="4323" w:type="dxa"/>
            <w:gridSpan w:val="3"/>
          </w:tcPr>
          <w:p w14:paraId="06C4FF1F" w14:textId="31A0CE79" w:rsidR="00A4769B" w:rsidRPr="009A2183" w:rsidRDefault="00A4769B" w:rsidP="00A4769B">
            <w:pPr>
              <w:pStyle w:val="TableParagraph"/>
              <w:spacing w:line="263" w:lineRule="exact"/>
              <w:ind w:left="107"/>
              <w:jc w:val="left"/>
              <w:rPr>
                <w:b/>
                <w:bCs/>
                <w:sz w:val="24"/>
                <w:szCs w:val="24"/>
              </w:rPr>
            </w:pPr>
          </w:p>
        </w:tc>
      </w:tr>
      <w:tr w:rsidR="00A4769B" w:rsidRPr="009A2183" w14:paraId="578E4DD3" w14:textId="4E7C09D3" w:rsidTr="00C41A21">
        <w:trPr>
          <w:trHeight w:val="282"/>
        </w:trPr>
        <w:tc>
          <w:tcPr>
            <w:tcW w:w="5517" w:type="dxa"/>
            <w:vAlign w:val="center"/>
          </w:tcPr>
          <w:p w14:paraId="6A5653DE" w14:textId="77777777" w:rsidR="00A4769B" w:rsidRPr="009A2183" w:rsidRDefault="00A4769B" w:rsidP="00A4769B">
            <w:pPr>
              <w:pStyle w:val="TableParagraph"/>
              <w:spacing w:line="262" w:lineRule="exact"/>
              <w:ind w:left="107"/>
              <w:jc w:val="left"/>
              <w:rPr>
                <w:position w:val="2"/>
                <w:sz w:val="24"/>
                <w:szCs w:val="24"/>
              </w:rPr>
            </w:pPr>
            <w:r w:rsidRPr="009A2183">
              <w:rPr>
                <w:b/>
                <w:bCs/>
                <w:sz w:val="24"/>
                <w:szCs w:val="24"/>
              </w:rPr>
              <w:t xml:space="preserve"> 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1415" w:type="dxa"/>
          </w:tcPr>
          <w:p w14:paraId="0CDC6E67" w14:textId="77777777" w:rsidR="00A4769B" w:rsidRPr="009A2183" w:rsidRDefault="00A4769B" w:rsidP="00A4769B">
            <w:pPr>
              <w:pStyle w:val="TableParagraph"/>
              <w:spacing w:before="1" w:line="261" w:lineRule="exact"/>
              <w:ind w:right="3"/>
              <w:rPr>
                <w:sz w:val="24"/>
                <w:szCs w:val="24"/>
              </w:rPr>
            </w:pPr>
            <w:r w:rsidRPr="009A2183">
              <w:rPr>
                <w:sz w:val="24"/>
                <w:szCs w:val="24"/>
              </w:rPr>
              <w:t>59.36</w:t>
            </w:r>
          </w:p>
        </w:tc>
        <w:tc>
          <w:tcPr>
            <w:tcW w:w="1396" w:type="dxa"/>
          </w:tcPr>
          <w:p w14:paraId="7F841777" w14:textId="77777777" w:rsidR="00A4769B" w:rsidRPr="009A2183" w:rsidRDefault="00A4769B" w:rsidP="00A4769B">
            <w:pPr>
              <w:pStyle w:val="TableParagraph"/>
              <w:spacing w:before="1" w:line="261" w:lineRule="exact"/>
              <w:ind w:left="10" w:right="3"/>
              <w:rPr>
                <w:sz w:val="24"/>
                <w:szCs w:val="24"/>
              </w:rPr>
            </w:pPr>
            <w:r w:rsidRPr="009A2183">
              <w:rPr>
                <w:sz w:val="24"/>
                <w:szCs w:val="24"/>
              </w:rPr>
              <w:t>58.77</w:t>
            </w:r>
          </w:p>
        </w:tc>
        <w:tc>
          <w:tcPr>
            <w:tcW w:w="1301" w:type="dxa"/>
          </w:tcPr>
          <w:p w14:paraId="09853D53" w14:textId="77777777" w:rsidR="00A4769B" w:rsidRPr="009A2183" w:rsidRDefault="00A4769B" w:rsidP="00A4769B">
            <w:pPr>
              <w:pStyle w:val="TableParagraph"/>
              <w:spacing w:before="1" w:line="261" w:lineRule="exact"/>
              <w:ind w:left="11"/>
              <w:rPr>
                <w:sz w:val="24"/>
                <w:szCs w:val="24"/>
              </w:rPr>
            </w:pPr>
            <w:r w:rsidRPr="009A2183">
              <w:rPr>
                <w:sz w:val="24"/>
                <w:szCs w:val="24"/>
              </w:rPr>
              <w:t>59.06</w:t>
            </w:r>
          </w:p>
        </w:tc>
        <w:tc>
          <w:tcPr>
            <w:tcW w:w="1508" w:type="dxa"/>
          </w:tcPr>
          <w:p w14:paraId="1C0D09D1" w14:textId="062CC79D" w:rsidR="00A4769B" w:rsidRPr="009A2183" w:rsidRDefault="00A4769B" w:rsidP="00A4769B">
            <w:pPr>
              <w:pStyle w:val="TableParagraph"/>
              <w:spacing w:before="1" w:line="261" w:lineRule="exact"/>
              <w:ind w:left="11"/>
              <w:rPr>
                <w:sz w:val="24"/>
                <w:szCs w:val="24"/>
              </w:rPr>
            </w:pPr>
            <w:r w:rsidRPr="009A2183">
              <w:rPr>
                <w:sz w:val="24"/>
                <w:szCs w:val="24"/>
              </w:rPr>
              <w:t>63.70</w:t>
            </w:r>
          </w:p>
        </w:tc>
        <w:tc>
          <w:tcPr>
            <w:tcW w:w="1407" w:type="dxa"/>
          </w:tcPr>
          <w:p w14:paraId="3411A7F1" w14:textId="7EF280F0" w:rsidR="00A4769B" w:rsidRPr="009A2183" w:rsidRDefault="00A4769B" w:rsidP="00A4769B">
            <w:pPr>
              <w:pStyle w:val="TableParagraph"/>
              <w:spacing w:before="1" w:line="261" w:lineRule="exact"/>
              <w:ind w:left="11"/>
              <w:rPr>
                <w:sz w:val="24"/>
                <w:szCs w:val="24"/>
              </w:rPr>
            </w:pPr>
            <w:r w:rsidRPr="009A2183">
              <w:rPr>
                <w:sz w:val="24"/>
                <w:szCs w:val="24"/>
              </w:rPr>
              <w:t>63.08</w:t>
            </w:r>
          </w:p>
        </w:tc>
        <w:tc>
          <w:tcPr>
            <w:tcW w:w="1408" w:type="dxa"/>
          </w:tcPr>
          <w:p w14:paraId="0791BB06" w14:textId="38496C27" w:rsidR="00A4769B" w:rsidRPr="009A2183" w:rsidRDefault="00A4769B" w:rsidP="00A4769B">
            <w:pPr>
              <w:pStyle w:val="TableParagraph"/>
              <w:spacing w:before="1" w:line="261" w:lineRule="exact"/>
              <w:ind w:left="11"/>
              <w:rPr>
                <w:sz w:val="24"/>
                <w:szCs w:val="24"/>
              </w:rPr>
            </w:pPr>
            <w:r w:rsidRPr="009A2183">
              <w:rPr>
                <w:sz w:val="24"/>
                <w:szCs w:val="24"/>
              </w:rPr>
              <w:t>63.39</w:t>
            </w:r>
          </w:p>
        </w:tc>
      </w:tr>
      <w:tr w:rsidR="00A4769B" w:rsidRPr="009A2183" w14:paraId="6931508E" w14:textId="7CC080B6" w:rsidTr="00C41A21">
        <w:trPr>
          <w:trHeight w:val="283"/>
        </w:trPr>
        <w:tc>
          <w:tcPr>
            <w:tcW w:w="5517" w:type="dxa"/>
            <w:vAlign w:val="center"/>
          </w:tcPr>
          <w:p w14:paraId="094C8C18" w14:textId="77777777" w:rsidR="00A4769B" w:rsidRPr="009A2183" w:rsidRDefault="00A4769B" w:rsidP="00A4769B">
            <w:pPr>
              <w:pStyle w:val="TableParagraph"/>
              <w:spacing w:before="3" w:line="260" w:lineRule="exact"/>
              <w:ind w:left="10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2</w:t>
            </w:r>
            <w:r w:rsidRPr="009A2183">
              <w:rPr>
                <w:sz w:val="24"/>
                <w:szCs w:val="24"/>
                <w:vertAlign w:val="subscript"/>
              </w:rPr>
              <w:t xml:space="preserve"> </w:t>
            </w:r>
            <w:r w:rsidRPr="009A2183">
              <w:rPr>
                <w:sz w:val="24"/>
                <w:szCs w:val="24"/>
              </w:rPr>
              <w:t xml:space="preserve">-Conventional flat bed </w:t>
            </w:r>
          </w:p>
        </w:tc>
        <w:tc>
          <w:tcPr>
            <w:tcW w:w="1415" w:type="dxa"/>
          </w:tcPr>
          <w:p w14:paraId="58A73289" w14:textId="77777777" w:rsidR="00A4769B" w:rsidRPr="009A2183" w:rsidRDefault="00A4769B" w:rsidP="00A4769B">
            <w:pPr>
              <w:pStyle w:val="TableParagraph"/>
              <w:spacing w:before="4" w:line="259" w:lineRule="exact"/>
              <w:ind w:right="3"/>
              <w:rPr>
                <w:sz w:val="24"/>
                <w:szCs w:val="24"/>
              </w:rPr>
            </w:pPr>
            <w:r w:rsidRPr="009A2183">
              <w:rPr>
                <w:sz w:val="24"/>
                <w:szCs w:val="24"/>
              </w:rPr>
              <w:t>59.76</w:t>
            </w:r>
          </w:p>
        </w:tc>
        <w:tc>
          <w:tcPr>
            <w:tcW w:w="1396" w:type="dxa"/>
          </w:tcPr>
          <w:p w14:paraId="214A85FE" w14:textId="77777777" w:rsidR="00A4769B" w:rsidRPr="009A2183" w:rsidRDefault="00A4769B" w:rsidP="00A4769B">
            <w:pPr>
              <w:pStyle w:val="TableParagraph"/>
              <w:spacing w:before="4" w:line="259" w:lineRule="exact"/>
              <w:ind w:left="10" w:right="3"/>
              <w:rPr>
                <w:sz w:val="24"/>
                <w:szCs w:val="24"/>
              </w:rPr>
            </w:pPr>
            <w:r w:rsidRPr="009A2183">
              <w:rPr>
                <w:sz w:val="24"/>
                <w:szCs w:val="24"/>
              </w:rPr>
              <w:t>59.97</w:t>
            </w:r>
          </w:p>
        </w:tc>
        <w:tc>
          <w:tcPr>
            <w:tcW w:w="1301" w:type="dxa"/>
          </w:tcPr>
          <w:p w14:paraId="43031B0B" w14:textId="77777777" w:rsidR="00A4769B" w:rsidRPr="009A2183" w:rsidRDefault="00A4769B" w:rsidP="00A4769B">
            <w:pPr>
              <w:pStyle w:val="TableParagraph"/>
              <w:spacing w:before="4" w:line="259" w:lineRule="exact"/>
              <w:ind w:left="11"/>
              <w:rPr>
                <w:sz w:val="24"/>
                <w:szCs w:val="24"/>
              </w:rPr>
            </w:pPr>
            <w:r w:rsidRPr="009A2183">
              <w:rPr>
                <w:sz w:val="24"/>
                <w:szCs w:val="24"/>
              </w:rPr>
              <w:t>59.86</w:t>
            </w:r>
          </w:p>
        </w:tc>
        <w:tc>
          <w:tcPr>
            <w:tcW w:w="1508" w:type="dxa"/>
          </w:tcPr>
          <w:p w14:paraId="62EF3E1A" w14:textId="73C6DC79" w:rsidR="00A4769B" w:rsidRPr="009A2183" w:rsidRDefault="00A4769B" w:rsidP="00A4769B">
            <w:pPr>
              <w:pStyle w:val="TableParagraph"/>
              <w:spacing w:before="4" w:line="259" w:lineRule="exact"/>
              <w:ind w:left="11"/>
              <w:rPr>
                <w:sz w:val="24"/>
                <w:szCs w:val="24"/>
              </w:rPr>
            </w:pPr>
            <w:r w:rsidRPr="009A2183">
              <w:rPr>
                <w:sz w:val="24"/>
                <w:szCs w:val="24"/>
              </w:rPr>
              <w:t>64.07</w:t>
            </w:r>
          </w:p>
        </w:tc>
        <w:tc>
          <w:tcPr>
            <w:tcW w:w="1407" w:type="dxa"/>
          </w:tcPr>
          <w:p w14:paraId="438E69D0" w14:textId="2F04F2A9" w:rsidR="00A4769B" w:rsidRPr="009A2183" w:rsidRDefault="00A4769B" w:rsidP="00A4769B">
            <w:pPr>
              <w:pStyle w:val="TableParagraph"/>
              <w:spacing w:before="4" w:line="259" w:lineRule="exact"/>
              <w:ind w:left="11"/>
              <w:rPr>
                <w:sz w:val="24"/>
                <w:szCs w:val="24"/>
              </w:rPr>
            </w:pPr>
            <w:r w:rsidRPr="009A2183">
              <w:rPr>
                <w:sz w:val="24"/>
                <w:szCs w:val="24"/>
              </w:rPr>
              <w:t>63.32</w:t>
            </w:r>
          </w:p>
        </w:tc>
        <w:tc>
          <w:tcPr>
            <w:tcW w:w="1408" w:type="dxa"/>
          </w:tcPr>
          <w:p w14:paraId="0016B46A" w14:textId="6BDE1C07" w:rsidR="00A4769B" w:rsidRPr="009A2183" w:rsidRDefault="00A4769B" w:rsidP="00A4769B">
            <w:pPr>
              <w:pStyle w:val="TableParagraph"/>
              <w:spacing w:before="4" w:line="259" w:lineRule="exact"/>
              <w:ind w:left="11"/>
              <w:rPr>
                <w:sz w:val="24"/>
                <w:szCs w:val="24"/>
              </w:rPr>
            </w:pPr>
            <w:r w:rsidRPr="009A2183">
              <w:rPr>
                <w:sz w:val="24"/>
                <w:szCs w:val="24"/>
              </w:rPr>
              <w:t>63.70</w:t>
            </w:r>
          </w:p>
        </w:tc>
      </w:tr>
      <w:tr w:rsidR="00A4769B" w:rsidRPr="009A2183" w14:paraId="628B1BF8" w14:textId="02140860" w:rsidTr="00C41A21">
        <w:trPr>
          <w:trHeight w:val="282"/>
        </w:trPr>
        <w:tc>
          <w:tcPr>
            <w:tcW w:w="5517" w:type="dxa"/>
            <w:vAlign w:val="center"/>
          </w:tcPr>
          <w:p w14:paraId="23EC5671" w14:textId="77777777" w:rsidR="00A4769B" w:rsidRPr="009A2183" w:rsidRDefault="00A4769B" w:rsidP="00A4769B">
            <w:pPr>
              <w:pStyle w:val="TableParagraph"/>
              <w:spacing w:before="3" w:line="260" w:lineRule="exact"/>
              <w:ind w:left="10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3</w:t>
            </w:r>
            <w:r w:rsidRPr="009A2183">
              <w:rPr>
                <w:sz w:val="24"/>
                <w:szCs w:val="24"/>
              </w:rPr>
              <w:t>- Ridge and Furrow planting</w:t>
            </w:r>
          </w:p>
        </w:tc>
        <w:tc>
          <w:tcPr>
            <w:tcW w:w="1415" w:type="dxa"/>
          </w:tcPr>
          <w:p w14:paraId="3CBCF462" w14:textId="77777777" w:rsidR="00A4769B" w:rsidRPr="009A2183" w:rsidRDefault="00A4769B" w:rsidP="00A4769B">
            <w:pPr>
              <w:pStyle w:val="TableParagraph"/>
              <w:spacing w:before="3" w:line="259" w:lineRule="exact"/>
              <w:ind w:right="3"/>
              <w:rPr>
                <w:sz w:val="24"/>
                <w:szCs w:val="24"/>
              </w:rPr>
            </w:pPr>
            <w:r w:rsidRPr="009A2183">
              <w:rPr>
                <w:sz w:val="24"/>
                <w:szCs w:val="24"/>
              </w:rPr>
              <w:t>59.87</w:t>
            </w:r>
          </w:p>
        </w:tc>
        <w:tc>
          <w:tcPr>
            <w:tcW w:w="1396" w:type="dxa"/>
          </w:tcPr>
          <w:p w14:paraId="37F82A72" w14:textId="77777777" w:rsidR="00A4769B" w:rsidRPr="009A2183" w:rsidRDefault="00A4769B" w:rsidP="00A4769B">
            <w:pPr>
              <w:pStyle w:val="TableParagraph"/>
              <w:spacing w:before="3" w:line="259" w:lineRule="exact"/>
              <w:ind w:left="10" w:right="3"/>
              <w:rPr>
                <w:sz w:val="24"/>
                <w:szCs w:val="24"/>
              </w:rPr>
            </w:pPr>
            <w:r w:rsidRPr="009A2183">
              <w:rPr>
                <w:sz w:val="24"/>
                <w:szCs w:val="24"/>
              </w:rPr>
              <w:t>59.82</w:t>
            </w:r>
          </w:p>
        </w:tc>
        <w:tc>
          <w:tcPr>
            <w:tcW w:w="1301" w:type="dxa"/>
          </w:tcPr>
          <w:p w14:paraId="46811EE5" w14:textId="77777777" w:rsidR="00A4769B" w:rsidRPr="009A2183" w:rsidRDefault="00A4769B" w:rsidP="00A4769B">
            <w:pPr>
              <w:pStyle w:val="TableParagraph"/>
              <w:spacing w:before="3" w:line="259" w:lineRule="exact"/>
              <w:ind w:left="11"/>
              <w:rPr>
                <w:sz w:val="24"/>
                <w:szCs w:val="24"/>
              </w:rPr>
            </w:pPr>
            <w:r w:rsidRPr="009A2183">
              <w:rPr>
                <w:sz w:val="24"/>
                <w:szCs w:val="24"/>
              </w:rPr>
              <w:t>59.85</w:t>
            </w:r>
          </w:p>
        </w:tc>
        <w:tc>
          <w:tcPr>
            <w:tcW w:w="1508" w:type="dxa"/>
          </w:tcPr>
          <w:p w14:paraId="7EABC199" w14:textId="42E62231" w:rsidR="00A4769B" w:rsidRPr="009A2183" w:rsidRDefault="00A4769B" w:rsidP="00A4769B">
            <w:pPr>
              <w:pStyle w:val="TableParagraph"/>
              <w:spacing w:before="3" w:line="259" w:lineRule="exact"/>
              <w:ind w:left="11"/>
              <w:rPr>
                <w:sz w:val="24"/>
                <w:szCs w:val="24"/>
              </w:rPr>
            </w:pPr>
            <w:r w:rsidRPr="009A2183">
              <w:rPr>
                <w:sz w:val="24"/>
                <w:szCs w:val="24"/>
              </w:rPr>
              <w:t>64.21</w:t>
            </w:r>
          </w:p>
        </w:tc>
        <w:tc>
          <w:tcPr>
            <w:tcW w:w="1407" w:type="dxa"/>
          </w:tcPr>
          <w:p w14:paraId="054224B8" w14:textId="11BA9023" w:rsidR="00A4769B" w:rsidRPr="009A2183" w:rsidRDefault="00A4769B" w:rsidP="00A4769B">
            <w:pPr>
              <w:pStyle w:val="TableParagraph"/>
              <w:spacing w:before="3" w:line="259" w:lineRule="exact"/>
              <w:ind w:left="11"/>
              <w:rPr>
                <w:sz w:val="24"/>
                <w:szCs w:val="24"/>
              </w:rPr>
            </w:pPr>
            <w:r w:rsidRPr="009A2183">
              <w:rPr>
                <w:sz w:val="24"/>
                <w:szCs w:val="24"/>
              </w:rPr>
              <w:t>63.43</w:t>
            </w:r>
          </w:p>
        </w:tc>
        <w:tc>
          <w:tcPr>
            <w:tcW w:w="1408" w:type="dxa"/>
          </w:tcPr>
          <w:p w14:paraId="5591F163" w14:textId="3D385C7E" w:rsidR="00A4769B" w:rsidRPr="009A2183" w:rsidRDefault="00A4769B" w:rsidP="00A4769B">
            <w:pPr>
              <w:pStyle w:val="TableParagraph"/>
              <w:spacing w:before="3" w:line="259" w:lineRule="exact"/>
              <w:ind w:left="11"/>
              <w:rPr>
                <w:sz w:val="24"/>
                <w:szCs w:val="24"/>
              </w:rPr>
            </w:pPr>
            <w:r w:rsidRPr="009A2183">
              <w:rPr>
                <w:sz w:val="24"/>
                <w:szCs w:val="24"/>
              </w:rPr>
              <w:t>63.82</w:t>
            </w:r>
          </w:p>
        </w:tc>
      </w:tr>
      <w:tr w:rsidR="00A4769B" w:rsidRPr="009A2183" w14:paraId="1E5EC1C1" w14:textId="5AE65865" w:rsidTr="00C41A21">
        <w:trPr>
          <w:trHeight w:val="282"/>
        </w:trPr>
        <w:tc>
          <w:tcPr>
            <w:tcW w:w="5517" w:type="dxa"/>
          </w:tcPr>
          <w:p w14:paraId="0DBCDEB3"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 xml:space="preserve">SE(m) </w:t>
            </w:r>
            <w:r w:rsidRPr="009A2183">
              <w:rPr>
                <w:b/>
                <w:spacing w:val="-10"/>
                <w:sz w:val="24"/>
                <w:szCs w:val="24"/>
              </w:rPr>
              <w:t>±</w:t>
            </w:r>
          </w:p>
        </w:tc>
        <w:tc>
          <w:tcPr>
            <w:tcW w:w="1415" w:type="dxa"/>
          </w:tcPr>
          <w:p w14:paraId="21B83832" w14:textId="77777777" w:rsidR="00A4769B" w:rsidRPr="009A2183" w:rsidRDefault="00A4769B" w:rsidP="00A4769B">
            <w:pPr>
              <w:pStyle w:val="TableParagraph"/>
              <w:spacing w:line="263" w:lineRule="exact"/>
              <w:ind w:right="3"/>
              <w:rPr>
                <w:sz w:val="24"/>
                <w:szCs w:val="24"/>
              </w:rPr>
            </w:pPr>
            <w:r w:rsidRPr="009A2183">
              <w:rPr>
                <w:sz w:val="24"/>
                <w:szCs w:val="24"/>
              </w:rPr>
              <w:t>0.43</w:t>
            </w:r>
          </w:p>
        </w:tc>
        <w:tc>
          <w:tcPr>
            <w:tcW w:w="1396" w:type="dxa"/>
          </w:tcPr>
          <w:p w14:paraId="33508E5D" w14:textId="77777777" w:rsidR="00A4769B" w:rsidRPr="009A2183" w:rsidRDefault="00A4769B" w:rsidP="00A4769B">
            <w:pPr>
              <w:pStyle w:val="TableParagraph"/>
              <w:spacing w:line="263" w:lineRule="exact"/>
              <w:ind w:left="10" w:right="3"/>
              <w:rPr>
                <w:sz w:val="24"/>
                <w:szCs w:val="24"/>
              </w:rPr>
            </w:pPr>
            <w:r w:rsidRPr="009A2183">
              <w:rPr>
                <w:sz w:val="24"/>
                <w:szCs w:val="24"/>
              </w:rPr>
              <w:t>0.65</w:t>
            </w:r>
          </w:p>
        </w:tc>
        <w:tc>
          <w:tcPr>
            <w:tcW w:w="1301" w:type="dxa"/>
          </w:tcPr>
          <w:p w14:paraId="3472421A" w14:textId="77777777" w:rsidR="00A4769B" w:rsidRPr="009A2183" w:rsidRDefault="00A4769B" w:rsidP="00A4769B">
            <w:pPr>
              <w:pStyle w:val="TableParagraph"/>
              <w:spacing w:line="263" w:lineRule="exact"/>
              <w:ind w:left="11"/>
              <w:rPr>
                <w:sz w:val="24"/>
                <w:szCs w:val="24"/>
              </w:rPr>
            </w:pPr>
            <w:r w:rsidRPr="009A2183">
              <w:rPr>
                <w:sz w:val="24"/>
                <w:szCs w:val="24"/>
              </w:rPr>
              <w:t>0.48</w:t>
            </w:r>
          </w:p>
        </w:tc>
        <w:tc>
          <w:tcPr>
            <w:tcW w:w="1508" w:type="dxa"/>
          </w:tcPr>
          <w:p w14:paraId="0FEB39AE" w14:textId="36411615" w:rsidR="00A4769B" w:rsidRPr="009A2183" w:rsidRDefault="00A4769B" w:rsidP="00A4769B">
            <w:pPr>
              <w:pStyle w:val="TableParagraph"/>
              <w:spacing w:line="263" w:lineRule="exact"/>
              <w:ind w:left="11"/>
              <w:rPr>
                <w:sz w:val="24"/>
                <w:szCs w:val="24"/>
              </w:rPr>
            </w:pPr>
            <w:r w:rsidRPr="009A2183">
              <w:rPr>
                <w:sz w:val="24"/>
                <w:szCs w:val="24"/>
              </w:rPr>
              <w:t>0.42</w:t>
            </w:r>
          </w:p>
        </w:tc>
        <w:tc>
          <w:tcPr>
            <w:tcW w:w="1407" w:type="dxa"/>
          </w:tcPr>
          <w:p w14:paraId="442812E5" w14:textId="79F8E1F7" w:rsidR="00A4769B" w:rsidRPr="009A2183" w:rsidRDefault="00A4769B" w:rsidP="00A4769B">
            <w:pPr>
              <w:pStyle w:val="TableParagraph"/>
              <w:spacing w:line="263" w:lineRule="exact"/>
              <w:ind w:left="11"/>
              <w:rPr>
                <w:sz w:val="24"/>
                <w:szCs w:val="24"/>
              </w:rPr>
            </w:pPr>
            <w:r w:rsidRPr="009A2183">
              <w:rPr>
                <w:sz w:val="24"/>
                <w:szCs w:val="24"/>
              </w:rPr>
              <w:t>0.23</w:t>
            </w:r>
          </w:p>
        </w:tc>
        <w:tc>
          <w:tcPr>
            <w:tcW w:w="1408" w:type="dxa"/>
          </w:tcPr>
          <w:p w14:paraId="51DA04DD" w14:textId="5C01C5BA" w:rsidR="00A4769B" w:rsidRPr="009A2183" w:rsidRDefault="00A4769B" w:rsidP="00A4769B">
            <w:pPr>
              <w:pStyle w:val="TableParagraph"/>
              <w:spacing w:line="263" w:lineRule="exact"/>
              <w:ind w:left="11"/>
              <w:rPr>
                <w:sz w:val="24"/>
                <w:szCs w:val="24"/>
              </w:rPr>
            </w:pPr>
            <w:r w:rsidRPr="009A2183">
              <w:rPr>
                <w:sz w:val="24"/>
                <w:szCs w:val="24"/>
              </w:rPr>
              <w:t>0.21</w:t>
            </w:r>
          </w:p>
        </w:tc>
      </w:tr>
      <w:tr w:rsidR="00A4769B" w:rsidRPr="009A2183" w14:paraId="78E381E2" w14:textId="33F97AE3" w:rsidTr="00C41A21">
        <w:trPr>
          <w:trHeight w:val="282"/>
        </w:trPr>
        <w:tc>
          <w:tcPr>
            <w:tcW w:w="5517" w:type="dxa"/>
          </w:tcPr>
          <w:p w14:paraId="343BC894"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C.D</w:t>
            </w:r>
            <w:r w:rsidRPr="009A2183">
              <w:rPr>
                <w:b/>
                <w:spacing w:val="-4"/>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415" w:type="dxa"/>
          </w:tcPr>
          <w:p w14:paraId="748AA9D5" w14:textId="77777777" w:rsidR="00A4769B" w:rsidRPr="009A2183" w:rsidRDefault="00A4769B" w:rsidP="00A4769B">
            <w:pPr>
              <w:pStyle w:val="TableParagraph"/>
              <w:spacing w:line="263" w:lineRule="exact"/>
              <w:ind w:right="2"/>
              <w:rPr>
                <w:sz w:val="24"/>
                <w:szCs w:val="24"/>
              </w:rPr>
            </w:pPr>
            <w:r w:rsidRPr="009A2183">
              <w:rPr>
                <w:sz w:val="24"/>
                <w:szCs w:val="24"/>
              </w:rPr>
              <w:t>NS</w:t>
            </w:r>
          </w:p>
        </w:tc>
        <w:tc>
          <w:tcPr>
            <w:tcW w:w="1396" w:type="dxa"/>
          </w:tcPr>
          <w:p w14:paraId="06A248F1" w14:textId="77777777" w:rsidR="00A4769B" w:rsidRPr="009A2183" w:rsidRDefault="00A4769B" w:rsidP="00A4769B">
            <w:pPr>
              <w:pStyle w:val="TableParagraph"/>
              <w:spacing w:line="263" w:lineRule="exact"/>
              <w:ind w:left="10" w:right="2"/>
              <w:rPr>
                <w:sz w:val="24"/>
                <w:szCs w:val="24"/>
              </w:rPr>
            </w:pPr>
            <w:r w:rsidRPr="009A2183">
              <w:rPr>
                <w:sz w:val="24"/>
                <w:szCs w:val="24"/>
              </w:rPr>
              <w:t>NS</w:t>
            </w:r>
          </w:p>
        </w:tc>
        <w:tc>
          <w:tcPr>
            <w:tcW w:w="1301" w:type="dxa"/>
          </w:tcPr>
          <w:p w14:paraId="1AD50312" w14:textId="77777777"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508" w:type="dxa"/>
          </w:tcPr>
          <w:p w14:paraId="6B4BAAC0" w14:textId="4B0B5A4B"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7" w:type="dxa"/>
          </w:tcPr>
          <w:p w14:paraId="7F72E6AF" w14:textId="0D93D467"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8" w:type="dxa"/>
          </w:tcPr>
          <w:p w14:paraId="04EC1FD3" w14:textId="7B482F22" w:rsidR="00A4769B" w:rsidRPr="009A2183" w:rsidRDefault="00A4769B" w:rsidP="00A4769B">
            <w:pPr>
              <w:pStyle w:val="TableParagraph"/>
              <w:spacing w:line="263" w:lineRule="exact"/>
              <w:ind w:left="11" w:right="4"/>
              <w:rPr>
                <w:sz w:val="24"/>
                <w:szCs w:val="24"/>
              </w:rPr>
            </w:pPr>
            <w:r w:rsidRPr="009A2183">
              <w:rPr>
                <w:sz w:val="24"/>
                <w:szCs w:val="24"/>
              </w:rPr>
              <w:t>NS</w:t>
            </w:r>
          </w:p>
        </w:tc>
      </w:tr>
      <w:tr w:rsidR="00A4769B" w:rsidRPr="009A2183" w14:paraId="0D9A8BFC" w14:textId="718D8E75" w:rsidTr="00C41A21">
        <w:trPr>
          <w:trHeight w:val="282"/>
        </w:trPr>
        <w:tc>
          <w:tcPr>
            <w:tcW w:w="5517" w:type="dxa"/>
            <w:vAlign w:val="center"/>
          </w:tcPr>
          <w:p w14:paraId="4AFAABB8" w14:textId="77777777" w:rsidR="00A4769B" w:rsidRPr="009A2183" w:rsidRDefault="00A4769B" w:rsidP="00A4769B">
            <w:pPr>
              <w:pStyle w:val="TableParagraph"/>
              <w:spacing w:line="263" w:lineRule="exact"/>
              <w:ind w:left="107"/>
              <w:jc w:val="left"/>
              <w:rPr>
                <w:b/>
                <w:sz w:val="24"/>
                <w:szCs w:val="24"/>
              </w:rPr>
            </w:pPr>
            <w:r w:rsidRPr="009A2183">
              <w:rPr>
                <w:b/>
                <w:bCs/>
                <w:sz w:val="24"/>
                <w:szCs w:val="24"/>
              </w:rPr>
              <w:t>Weed Management Practices (Sub plot)</w:t>
            </w:r>
          </w:p>
        </w:tc>
        <w:tc>
          <w:tcPr>
            <w:tcW w:w="1415" w:type="dxa"/>
          </w:tcPr>
          <w:p w14:paraId="1C921875" w14:textId="77777777" w:rsidR="00A4769B" w:rsidRPr="009A2183" w:rsidRDefault="00A4769B" w:rsidP="00A4769B">
            <w:pPr>
              <w:pStyle w:val="TableParagraph"/>
              <w:spacing w:line="263" w:lineRule="exact"/>
              <w:ind w:left="107"/>
              <w:jc w:val="left"/>
              <w:rPr>
                <w:b/>
                <w:bCs/>
                <w:sz w:val="24"/>
                <w:szCs w:val="24"/>
              </w:rPr>
            </w:pPr>
          </w:p>
        </w:tc>
        <w:tc>
          <w:tcPr>
            <w:tcW w:w="2697" w:type="dxa"/>
            <w:gridSpan w:val="2"/>
          </w:tcPr>
          <w:p w14:paraId="46F3D0EC" w14:textId="50E28195" w:rsidR="00A4769B" w:rsidRPr="009A2183" w:rsidRDefault="00A4769B" w:rsidP="00A4769B">
            <w:pPr>
              <w:pStyle w:val="TableParagraph"/>
              <w:spacing w:line="263" w:lineRule="exact"/>
              <w:ind w:left="107"/>
              <w:jc w:val="left"/>
              <w:rPr>
                <w:b/>
                <w:bCs/>
                <w:sz w:val="24"/>
                <w:szCs w:val="24"/>
              </w:rPr>
            </w:pPr>
          </w:p>
        </w:tc>
        <w:tc>
          <w:tcPr>
            <w:tcW w:w="4323" w:type="dxa"/>
            <w:gridSpan w:val="3"/>
          </w:tcPr>
          <w:p w14:paraId="5E9F102B" w14:textId="7608B424" w:rsidR="00A4769B" w:rsidRPr="009A2183" w:rsidRDefault="00A4769B" w:rsidP="00A4769B">
            <w:pPr>
              <w:pStyle w:val="TableParagraph"/>
              <w:spacing w:line="263" w:lineRule="exact"/>
              <w:ind w:left="107"/>
              <w:jc w:val="left"/>
              <w:rPr>
                <w:b/>
                <w:bCs/>
                <w:sz w:val="24"/>
                <w:szCs w:val="24"/>
              </w:rPr>
            </w:pPr>
          </w:p>
        </w:tc>
      </w:tr>
      <w:tr w:rsidR="00A4769B" w:rsidRPr="009A2183" w14:paraId="63D81F67" w14:textId="173C3098" w:rsidTr="00C41A21">
        <w:trPr>
          <w:trHeight w:val="282"/>
        </w:trPr>
        <w:tc>
          <w:tcPr>
            <w:tcW w:w="5517" w:type="dxa"/>
            <w:vAlign w:val="center"/>
          </w:tcPr>
          <w:p w14:paraId="7CF909BA" w14:textId="77777777" w:rsidR="00A4769B" w:rsidRPr="009A2183" w:rsidRDefault="00A4769B" w:rsidP="00A4769B">
            <w:pPr>
              <w:pStyle w:val="TableParagraph"/>
              <w:spacing w:before="3" w:line="260"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1</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WG @ 127.5g /ha as pre- emergence (PE)</w:t>
            </w:r>
          </w:p>
        </w:tc>
        <w:tc>
          <w:tcPr>
            <w:tcW w:w="1415" w:type="dxa"/>
          </w:tcPr>
          <w:p w14:paraId="78F713D6" w14:textId="77777777" w:rsidR="00A4769B" w:rsidRPr="009A2183" w:rsidRDefault="00A4769B" w:rsidP="00A4769B">
            <w:pPr>
              <w:pStyle w:val="TableParagraph"/>
              <w:spacing w:before="3" w:line="259" w:lineRule="exact"/>
              <w:ind w:right="3"/>
              <w:rPr>
                <w:sz w:val="24"/>
                <w:szCs w:val="24"/>
              </w:rPr>
            </w:pPr>
            <w:r w:rsidRPr="009A2183">
              <w:rPr>
                <w:sz w:val="24"/>
                <w:szCs w:val="24"/>
              </w:rPr>
              <w:t>58.09</w:t>
            </w:r>
          </w:p>
        </w:tc>
        <w:tc>
          <w:tcPr>
            <w:tcW w:w="1396" w:type="dxa"/>
          </w:tcPr>
          <w:p w14:paraId="39C0EEE8" w14:textId="77777777" w:rsidR="00A4769B" w:rsidRPr="009A2183" w:rsidRDefault="00A4769B" w:rsidP="00A4769B">
            <w:pPr>
              <w:pStyle w:val="TableParagraph"/>
              <w:spacing w:before="3" w:line="259" w:lineRule="exact"/>
              <w:ind w:left="10" w:right="3"/>
              <w:rPr>
                <w:sz w:val="24"/>
                <w:szCs w:val="24"/>
              </w:rPr>
            </w:pPr>
            <w:r w:rsidRPr="009A2183">
              <w:rPr>
                <w:sz w:val="24"/>
                <w:szCs w:val="24"/>
              </w:rPr>
              <w:t>58.67</w:t>
            </w:r>
          </w:p>
        </w:tc>
        <w:tc>
          <w:tcPr>
            <w:tcW w:w="1301" w:type="dxa"/>
          </w:tcPr>
          <w:p w14:paraId="3999FEFE" w14:textId="77777777" w:rsidR="00A4769B" w:rsidRPr="009A2183" w:rsidRDefault="00A4769B" w:rsidP="00A4769B">
            <w:pPr>
              <w:pStyle w:val="TableParagraph"/>
              <w:spacing w:before="3" w:line="259" w:lineRule="exact"/>
              <w:ind w:left="11"/>
              <w:rPr>
                <w:sz w:val="24"/>
                <w:szCs w:val="24"/>
              </w:rPr>
            </w:pPr>
            <w:r w:rsidRPr="009A2183">
              <w:rPr>
                <w:sz w:val="24"/>
                <w:szCs w:val="24"/>
              </w:rPr>
              <w:t>58.38</w:t>
            </w:r>
          </w:p>
        </w:tc>
        <w:tc>
          <w:tcPr>
            <w:tcW w:w="1508" w:type="dxa"/>
          </w:tcPr>
          <w:p w14:paraId="2722B5EA" w14:textId="4C244940" w:rsidR="00A4769B" w:rsidRPr="009A2183" w:rsidRDefault="00A4769B" w:rsidP="00A4769B">
            <w:pPr>
              <w:pStyle w:val="TableParagraph"/>
              <w:spacing w:before="3" w:line="259" w:lineRule="exact"/>
              <w:ind w:left="11"/>
              <w:rPr>
                <w:sz w:val="24"/>
                <w:szCs w:val="24"/>
              </w:rPr>
            </w:pPr>
            <w:r w:rsidRPr="009A2183">
              <w:rPr>
                <w:sz w:val="24"/>
                <w:szCs w:val="24"/>
              </w:rPr>
              <w:t>62.45</w:t>
            </w:r>
          </w:p>
        </w:tc>
        <w:tc>
          <w:tcPr>
            <w:tcW w:w="1407" w:type="dxa"/>
          </w:tcPr>
          <w:p w14:paraId="0BA0CF20" w14:textId="271B000E" w:rsidR="00A4769B" w:rsidRPr="009A2183" w:rsidRDefault="00A4769B" w:rsidP="00A4769B">
            <w:pPr>
              <w:pStyle w:val="TableParagraph"/>
              <w:spacing w:before="3" w:line="259" w:lineRule="exact"/>
              <w:ind w:left="11"/>
              <w:rPr>
                <w:sz w:val="24"/>
                <w:szCs w:val="24"/>
              </w:rPr>
            </w:pPr>
            <w:r w:rsidRPr="009A2183">
              <w:rPr>
                <w:sz w:val="24"/>
                <w:szCs w:val="24"/>
              </w:rPr>
              <w:t>61.68</w:t>
            </w:r>
          </w:p>
        </w:tc>
        <w:tc>
          <w:tcPr>
            <w:tcW w:w="1408" w:type="dxa"/>
          </w:tcPr>
          <w:p w14:paraId="7B20EB11" w14:textId="51DDF0D4" w:rsidR="00A4769B" w:rsidRPr="009A2183" w:rsidRDefault="00A4769B" w:rsidP="00A4769B">
            <w:pPr>
              <w:pStyle w:val="TableParagraph"/>
              <w:spacing w:before="3" w:line="259" w:lineRule="exact"/>
              <w:ind w:left="11"/>
              <w:rPr>
                <w:sz w:val="24"/>
                <w:szCs w:val="24"/>
              </w:rPr>
            </w:pPr>
            <w:r w:rsidRPr="009A2183">
              <w:rPr>
                <w:sz w:val="24"/>
                <w:szCs w:val="24"/>
              </w:rPr>
              <w:t>62.06</w:t>
            </w:r>
          </w:p>
        </w:tc>
      </w:tr>
      <w:tr w:rsidR="00A4769B" w:rsidRPr="009A2183" w14:paraId="6C04577F" w14:textId="38E6DFB1" w:rsidTr="00C41A21">
        <w:trPr>
          <w:trHeight w:val="282"/>
        </w:trPr>
        <w:tc>
          <w:tcPr>
            <w:tcW w:w="5517" w:type="dxa"/>
            <w:vAlign w:val="center"/>
          </w:tcPr>
          <w:p w14:paraId="7539970B" w14:textId="77777777" w:rsidR="00A4769B" w:rsidRPr="009A2183" w:rsidRDefault="00A4769B" w:rsidP="00A4769B">
            <w:pPr>
              <w:pStyle w:val="TableParagraph"/>
              <w:spacing w:before="3" w:line="260"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2 </w:t>
            </w:r>
            <w:r w:rsidRPr="009A2183">
              <w:rPr>
                <w:sz w:val="24"/>
                <w:szCs w:val="24"/>
                <w:lang w:eastAsia="en-IN"/>
              </w:rPr>
              <w:t>- Tembotrione 42% SC @ 120g/ha 25 DAS as post emergence (PoE)</w:t>
            </w:r>
          </w:p>
        </w:tc>
        <w:tc>
          <w:tcPr>
            <w:tcW w:w="1415" w:type="dxa"/>
          </w:tcPr>
          <w:p w14:paraId="3D647F07" w14:textId="77777777" w:rsidR="00A4769B" w:rsidRPr="009A2183" w:rsidRDefault="00A4769B" w:rsidP="00A4769B">
            <w:pPr>
              <w:pStyle w:val="TableParagraph"/>
              <w:spacing w:before="3" w:line="259" w:lineRule="exact"/>
              <w:ind w:right="3"/>
              <w:rPr>
                <w:sz w:val="24"/>
                <w:szCs w:val="24"/>
              </w:rPr>
            </w:pPr>
            <w:r w:rsidRPr="009A2183">
              <w:rPr>
                <w:sz w:val="24"/>
                <w:szCs w:val="24"/>
              </w:rPr>
              <w:t>59.18</w:t>
            </w:r>
          </w:p>
        </w:tc>
        <w:tc>
          <w:tcPr>
            <w:tcW w:w="1396" w:type="dxa"/>
          </w:tcPr>
          <w:p w14:paraId="5369F719" w14:textId="77777777" w:rsidR="00A4769B" w:rsidRPr="009A2183" w:rsidRDefault="00A4769B" w:rsidP="00A4769B">
            <w:pPr>
              <w:pStyle w:val="TableParagraph"/>
              <w:spacing w:before="3" w:line="259" w:lineRule="exact"/>
              <w:ind w:left="10" w:right="3"/>
              <w:rPr>
                <w:sz w:val="24"/>
                <w:szCs w:val="24"/>
              </w:rPr>
            </w:pPr>
            <w:r w:rsidRPr="009A2183">
              <w:rPr>
                <w:sz w:val="24"/>
                <w:szCs w:val="24"/>
              </w:rPr>
              <w:t>60.17</w:t>
            </w:r>
          </w:p>
        </w:tc>
        <w:tc>
          <w:tcPr>
            <w:tcW w:w="1301" w:type="dxa"/>
          </w:tcPr>
          <w:p w14:paraId="233965D5" w14:textId="77777777" w:rsidR="00A4769B" w:rsidRPr="009A2183" w:rsidRDefault="00A4769B" w:rsidP="00A4769B">
            <w:pPr>
              <w:pStyle w:val="TableParagraph"/>
              <w:spacing w:before="3" w:line="259" w:lineRule="exact"/>
              <w:ind w:left="11"/>
              <w:rPr>
                <w:sz w:val="24"/>
                <w:szCs w:val="24"/>
              </w:rPr>
            </w:pPr>
            <w:r w:rsidRPr="009A2183">
              <w:rPr>
                <w:sz w:val="24"/>
                <w:szCs w:val="24"/>
              </w:rPr>
              <w:t>59.67</w:t>
            </w:r>
          </w:p>
        </w:tc>
        <w:tc>
          <w:tcPr>
            <w:tcW w:w="1508" w:type="dxa"/>
          </w:tcPr>
          <w:p w14:paraId="7A107995" w14:textId="4A6CC364" w:rsidR="00A4769B" w:rsidRPr="009A2183" w:rsidRDefault="00A4769B" w:rsidP="00A4769B">
            <w:pPr>
              <w:pStyle w:val="TableParagraph"/>
              <w:spacing w:before="3" w:line="259" w:lineRule="exact"/>
              <w:ind w:left="11"/>
              <w:rPr>
                <w:sz w:val="24"/>
                <w:szCs w:val="24"/>
              </w:rPr>
            </w:pPr>
            <w:r w:rsidRPr="009A2183">
              <w:rPr>
                <w:sz w:val="24"/>
                <w:szCs w:val="24"/>
              </w:rPr>
              <w:t>63.51</w:t>
            </w:r>
          </w:p>
        </w:tc>
        <w:tc>
          <w:tcPr>
            <w:tcW w:w="1407" w:type="dxa"/>
          </w:tcPr>
          <w:p w14:paraId="57B9BA51" w14:textId="4990AD04" w:rsidR="00A4769B" w:rsidRPr="009A2183" w:rsidRDefault="00A4769B" w:rsidP="00A4769B">
            <w:pPr>
              <w:pStyle w:val="TableParagraph"/>
              <w:spacing w:before="3" w:line="259" w:lineRule="exact"/>
              <w:ind w:left="11"/>
              <w:rPr>
                <w:sz w:val="24"/>
                <w:szCs w:val="24"/>
              </w:rPr>
            </w:pPr>
            <w:r w:rsidRPr="009A2183">
              <w:rPr>
                <w:sz w:val="24"/>
                <w:szCs w:val="24"/>
              </w:rPr>
              <w:t>63.42</w:t>
            </w:r>
          </w:p>
        </w:tc>
        <w:tc>
          <w:tcPr>
            <w:tcW w:w="1408" w:type="dxa"/>
          </w:tcPr>
          <w:p w14:paraId="0C204E2A" w14:textId="4E4A5C8D" w:rsidR="00A4769B" w:rsidRPr="009A2183" w:rsidRDefault="00A4769B" w:rsidP="00A4769B">
            <w:pPr>
              <w:pStyle w:val="TableParagraph"/>
              <w:spacing w:before="3" w:line="259" w:lineRule="exact"/>
              <w:ind w:left="11"/>
              <w:rPr>
                <w:sz w:val="24"/>
                <w:szCs w:val="24"/>
              </w:rPr>
            </w:pPr>
            <w:r w:rsidRPr="009A2183">
              <w:rPr>
                <w:sz w:val="24"/>
                <w:szCs w:val="24"/>
              </w:rPr>
              <w:t>63.46</w:t>
            </w:r>
          </w:p>
        </w:tc>
      </w:tr>
      <w:tr w:rsidR="00A4769B" w:rsidRPr="009A2183" w14:paraId="30DDC919" w14:textId="4E6351F6" w:rsidTr="00C41A21">
        <w:trPr>
          <w:trHeight w:val="285"/>
        </w:trPr>
        <w:tc>
          <w:tcPr>
            <w:tcW w:w="5517" w:type="dxa"/>
            <w:vAlign w:val="center"/>
          </w:tcPr>
          <w:p w14:paraId="7D9D8909" w14:textId="77777777" w:rsidR="00A4769B" w:rsidRPr="009A2183" w:rsidRDefault="00A4769B" w:rsidP="00A4769B">
            <w:pPr>
              <w:pStyle w:val="TableParagraph"/>
              <w:spacing w:before="3" w:line="262"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3</w:t>
            </w:r>
            <w:r w:rsidRPr="009A2183">
              <w:rPr>
                <w:sz w:val="24"/>
                <w:szCs w:val="24"/>
                <w:vertAlign w:val="subscript"/>
                <w:lang w:eastAsia="en-IN"/>
              </w:rPr>
              <w:t xml:space="preserve"> </w:t>
            </w:r>
            <w:r w:rsidRPr="009A2183">
              <w:rPr>
                <w:sz w:val="24"/>
                <w:szCs w:val="24"/>
                <w:lang w:eastAsia="en-IN"/>
              </w:rPr>
              <w:t>- Topramezone 33.6 SC @ 30g /ha 25 DAS as post emergence (PoE)</w:t>
            </w:r>
          </w:p>
        </w:tc>
        <w:tc>
          <w:tcPr>
            <w:tcW w:w="1415" w:type="dxa"/>
          </w:tcPr>
          <w:p w14:paraId="1F9F1FAC" w14:textId="77777777" w:rsidR="00A4769B" w:rsidRPr="009A2183" w:rsidRDefault="00A4769B" w:rsidP="00A4769B">
            <w:pPr>
              <w:pStyle w:val="TableParagraph"/>
              <w:spacing w:before="3" w:line="261" w:lineRule="exact"/>
              <w:ind w:right="3"/>
              <w:rPr>
                <w:sz w:val="24"/>
                <w:szCs w:val="24"/>
              </w:rPr>
            </w:pPr>
            <w:r w:rsidRPr="009A2183">
              <w:rPr>
                <w:sz w:val="24"/>
                <w:szCs w:val="24"/>
              </w:rPr>
              <w:t>60.13</w:t>
            </w:r>
          </w:p>
        </w:tc>
        <w:tc>
          <w:tcPr>
            <w:tcW w:w="1396" w:type="dxa"/>
          </w:tcPr>
          <w:p w14:paraId="368ED7A3" w14:textId="77777777" w:rsidR="00A4769B" w:rsidRPr="009A2183" w:rsidRDefault="00A4769B" w:rsidP="00A4769B">
            <w:pPr>
              <w:pStyle w:val="TableParagraph"/>
              <w:spacing w:before="3" w:line="261" w:lineRule="exact"/>
              <w:ind w:left="10" w:right="3"/>
              <w:rPr>
                <w:sz w:val="24"/>
                <w:szCs w:val="24"/>
              </w:rPr>
            </w:pPr>
            <w:r w:rsidRPr="009A2183">
              <w:rPr>
                <w:sz w:val="24"/>
                <w:szCs w:val="24"/>
              </w:rPr>
              <w:t>60.29</w:t>
            </w:r>
          </w:p>
        </w:tc>
        <w:tc>
          <w:tcPr>
            <w:tcW w:w="1301" w:type="dxa"/>
          </w:tcPr>
          <w:p w14:paraId="20F34D00" w14:textId="77777777" w:rsidR="00A4769B" w:rsidRPr="009A2183" w:rsidRDefault="00A4769B" w:rsidP="00A4769B">
            <w:pPr>
              <w:pStyle w:val="TableParagraph"/>
              <w:spacing w:before="3" w:line="261" w:lineRule="exact"/>
              <w:ind w:left="11"/>
              <w:rPr>
                <w:sz w:val="24"/>
                <w:szCs w:val="24"/>
              </w:rPr>
            </w:pPr>
            <w:r w:rsidRPr="009A2183">
              <w:rPr>
                <w:sz w:val="24"/>
                <w:szCs w:val="24"/>
              </w:rPr>
              <w:t>60.21</w:t>
            </w:r>
          </w:p>
        </w:tc>
        <w:tc>
          <w:tcPr>
            <w:tcW w:w="1508" w:type="dxa"/>
          </w:tcPr>
          <w:p w14:paraId="7C719635" w14:textId="15CD6EDB" w:rsidR="00A4769B" w:rsidRPr="009A2183" w:rsidRDefault="00A4769B" w:rsidP="00A4769B">
            <w:pPr>
              <w:pStyle w:val="TableParagraph"/>
              <w:spacing w:before="3" w:line="261" w:lineRule="exact"/>
              <w:ind w:left="11"/>
              <w:rPr>
                <w:sz w:val="24"/>
                <w:szCs w:val="24"/>
              </w:rPr>
            </w:pPr>
            <w:r w:rsidRPr="009A2183">
              <w:rPr>
                <w:sz w:val="24"/>
                <w:szCs w:val="24"/>
              </w:rPr>
              <w:t>64.45</w:t>
            </w:r>
          </w:p>
        </w:tc>
        <w:tc>
          <w:tcPr>
            <w:tcW w:w="1407" w:type="dxa"/>
          </w:tcPr>
          <w:p w14:paraId="723F02EF" w14:textId="0522950A" w:rsidR="00A4769B" w:rsidRPr="009A2183" w:rsidRDefault="00A4769B" w:rsidP="00A4769B">
            <w:pPr>
              <w:pStyle w:val="TableParagraph"/>
              <w:spacing w:before="3" w:line="261" w:lineRule="exact"/>
              <w:ind w:left="11"/>
              <w:rPr>
                <w:sz w:val="24"/>
                <w:szCs w:val="24"/>
              </w:rPr>
            </w:pPr>
            <w:r w:rsidRPr="009A2183">
              <w:rPr>
                <w:sz w:val="24"/>
                <w:szCs w:val="24"/>
              </w:rPr>
              <w:t>64.54</w:t>
            </w:r>
          </w:p>
        </w:tc>
        <w:tc>
          <w:tcPr>
            <w:tcW w:w="1408" w:type="dxa"/>
          </w:tcPr>
          <w:p w14:paraId="534C26C1" w14:textId="1ABC4D11" w:rsidR="00A4769B" w:rsidRPr="009A2183" w:rsidRDefault="00A4769B" w:rsidP="00A4769B">
            <w:pPr>
              <w:pStyle w:val="TableParagraph"/>
              <w:spacing w:before="3" w:line="261" w:lineRule="exact"/>
              <w:ind w:left="11"/>
              <w:rPr>
                <w:sz w:val="24"/>
                <w:szCs w:val="24"/>
              </w:rPr>
            </w:pPr>
            <w:r w:rsidRPr="009A2183">
              <w:rPr>
                <w:sz w:val="24"/>
                <w:szCs w:val="24"/>
              </w:rPr>
              <w:t>64.49</w:t>
            </w:r>
          </w:p>
        </w:tc>
      </w:tr>
      <w:tr w:rsidR="00A4769B" w:rsidRPr="009A2183" w14:paraId="22C7CFF4" w14:textId="2B779288" w:rsidTr="00C41A21">
        <w:trPr>
          <w:trHeight w:val="282"/>
        </w:trPr>
        <w:tc>
          <w:tcPr>
            <w:tcW w:w="5517" w:type="dxa"/>
            <w:vAlign w:val="center"/>
          </w:tcPr>
          <w:p w14:paraId="4778A497" w14:textId="77777777" w:rsidR="00A4769B" w:rsidRPr="009A2183" w:rsidRDefault="00A4769B" w:rsidP="00A4769B">
            <w:pPr>
              <w:pStyle w:val="TableParagraph"/>
              <w:spacing w:line="262"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4</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Tembotrione 42% SC @ 120g/ha 25DAS as PoE</w:t>
            </w:r>
          </w:p>
        </w:tc>
        <w:tc>
          <w:tcPr>
            <w:tcW w:w="1415" w:type="dxa"/>
          </w:tcPr>
          <w:p w14:paraId="7A4F0CE5" w14:textId="77777777" w:rsidR="00A4769B" w:rsidRPr="009A2183" w:rsidRDefault="00A4769B" w:rsidP="00A4769B">
            <w:pPr>
              <w:pStyle w:val="TableParagraph"/>
              <w:spacing w:before="1" w:line="262" w:lineRule="exact"/>
              <w:ind w:right="3"/>
              <w:rPr>
                <w:sz w:val="24"/>
                <w:szCs w:val="24"/>
              </w:rPr>
            </w:pPr>
            <w:r w:rsidRPr="009A2183">
              <w:rPr>
                <w:sz w:val="24"/>
                <w:szCs w:val="24"/>
              </w:rPr>
              <w:t>60.54</w:t>
            </w:r>
          </w:p>
        </w:tc>
        <w:tc>
          <w:tcPr>
            <w:tcW w:w="1396" w:type="dxa"/>
          </w:tcPr>
          <w:p w14:paraId="45AE9771" w14:textId="77777777" w:rsidR="00A4769B" w:rsidRPr="009A2183" w:rsidRDefault="00A4769B" w:rsidP="00A4769B">
            <w:pPr>
              <w:pStyle w:val="TableParagraph"/>
              <w:spacing w:before="1" w:line="262" w:lineRule="exact"/>
              <w:ind w:left="10" w:right="3"/>
              <w:rPr>
                <w:sz w:val="24"/>
                <w:szCs w:val="24"/>
              </w:rPr>
            </w:pPr>
            <w:r w:rsidRPr="009A2183">
              <w:rPr>
                <w:sz w:val="24"/>
                <w:szCs w:val="24"/>
              </w:rPr>
              <w:t>59.47</w:t>
            </w:r>
          </w:p>
        </w:tc>
        <w:tc>
          <w:tcPr>
            <w:tcW w:w="1301" w:type="dxa"/>
          </w:tcPr>
          <w:p w14:paraId="55F49368" w14:textId="77777777" w:rsidR="00A4769B" w:rsidRPr="009A2183" w:rsidRDefault="00A4769B" w:rsidP="00A4769B">
            <w:pPr>
              <w:pStyle w:val="TableParagraph"/>
              <w:spacing w:before="1" w:line="262" w:lineRule="exact"/>
              <w:ind w:left="11"/>
              <w:rPr>
                <w:sz w:val="24"/>
                <w:szCs w:val="24"/>
              </w:rPr>
            </w:pPr>
            <w:r w:rsidRPr="009A2183">
              <w:rPr>
                <w:sz w:val="24"/>
                <w:szCs w:val="24"/>
              </w:rPr>
              <w:t>60.01</w:t>
            </w:r>
          </w:p>
        </w:tc>
        <w:tc>
          <w:tcPr>
            <w:tcW w:w="1508" w:type="dxa"/>
          </w:tcPr>
          <w:p w14:paraId="0A413840" w14:textId="44E55400" w:rsidR="00A4769B" w:rsidRPr="009A2183" w:rsidRDefault="00A4769B" w:rsidP="00A4769B">
            <w:pPr>
              <w:pStyle w:val="TableParagraph"/>
              <w:spacing w:before="1" w:line="262" w:lineRule="exact"/>
              <w:ind w:left="11"/>
              <w:rPr>
                <w:sz w:val="24"/>
                <w:szCs w:val="24"/>
              </w:rPr>
            </w:pPr>
            <w:r w:rsidRPr="009A2183">
              <w:rPr>
                <w:sz w:val="24"/>
                <w:szCs w:val="24"/>
              </w:rPr>
              <w:t>64.87</w:t>
            </w:r>
          </w:p>
        </w:tc>
        <w:tc>
          <w:tcPr>
            <w:tcW w:w="1407" w:type="dxa"/>
          </w:tcPr>
          <w:p w14:paraId="714C5714" w14:textId="2CD46123" w:rsidR="00A4769B" w:rsidRPr="009A2183" w:rsidRDefault="00A4769B" w:rsidP="00A4769B">
            <w:pPr>
              <w:pStyle w:val="TableParagraph"/>
              <w:spacing w:before="1" w:line="262" w:lineRule="exact"/>
              <w:ind w:left="11"/>
              <w:rPr>
                <w:sz w:val="24"/>
                <w:szCs w:val="24"/>
              </w:rPr>
            </w:pPr>
            <w:r w:rsidRPr="009A2183">
              <w:rPr>
                <w:sz w:val="24"/>
                <w:szCs w:val="24"/>
              </w:rPr>
              <w:t>63.55</w:t>
            </w:r>
          </w:p>
        </w:tc>
        <w:tc>
          <w:tcPr>
            <w:tcW w:w="1408" w:type="dxa"/>
          </w:tcPr>
          <w:p w14:paraId="253D2BC6" w14:textId="6A9F4D16" w:rsidR="00A4769B" w:rsidRPr="009A2183" w:rsidRDefault="00A4769B" w:rsidP="00A4769B">
            <w:pPr>
              <w:pStyle w:val="TableParagraph"/>
              <w:spacing w:before="1" w:line="262" w:lineRule="exact"/>
              <w:ind w:left="11"/>
              <w:rPr>
                <w:sz w:val="24"/>
                <w:szCs w:val="24"/>
              </w:rPr>
            </w:pPr>
            <w:r w:rsidRPr="009A2183">
              <w:rPr>
                <w:sz w:val="24"/>
                <w:szCs w:val="24"/>
              </w:rPr>
              <w:t>64.21</w:t>
            </w:r>
          </w:p>
        </w:tc>
      </w:tr>
      <w:tr w:rsidR="00A4769B" w:rsidRPr="009A2183" w14:paraId="657F2787" w14:textId="36C4FF88" w:rsidTr="00C41A21">
        <w:trPr>
          <w:trHeight w:val="283"/>
        </w:trPr>
        <w:tc>
          <w:tcPr>
            <w:tcW w:w="5517" w:type="dxa"/>
            <w:vAlign w:val="center"/>
          </w:tcPr>
          <w:p w14:paraId="66818EF1" w14:textId="77777777" w:rsidR="00A4769B" w:rsidRPr="009A2183" w:rsidRDefault="00A4769B" w:rsidP="00A4769B">
            <w:pPr>
              <w:pStyle w:val="TableParagraph"/>
              <w:spacing w:line="263"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5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127.5g /ha as PE </w:t>
            </w:r>
            <w:r w:rsidRPr="009A2183">
              <w:rPr>
                <w:i/>
                <w:iCs/>
                <w:sz w:val="24"/>
                <w:szCs w:val="24"/>
                <w:lang w:eastAsia="en-IN"/>
              </w:rPr>
              <w:t>fb</w:t>
            </w:r>
            <w:r w:rsidRPr="009A2183">
              <w:rPr>
                <w:sz w:val="24"/>
                <w:szCs w:val="24"/>
                <w:lang w:eastAsia="en-IN"/>
              </w:rPr>
              <w:t xml:space="preserve"> Topramezone 33.6 SC @ 30g /ha 25 DAS as PoE</w:t>
            </w:r>
          </w:p>
        </w:tc>
        <w:tc>
          <w:tcPr>
            <w:tcW w:w="1415" w:type="dxa"/>
          </w:tcPr>
          <w:p w14:paraId="1355A273" w14:textId="77777777" w:rsidR="00A4769B" w:rsidRPr="009A2183" w:rsidRDefault="00A4769B" w:rsidP="00A4769B">
            <w:pPr>
              <w:pStyle w:val="TableParagraph"/>
              <w:spacing w:before="1" w:line="261" w:lineRule="exact"/>
              <w:ind w:right="3"/>
              <w:rPr>
                <w:sz w:val="24"/>
                <w:szCs w:val="24"/>
              </w:rPr>
            </w:pPr>
            <w:r w:rsidRPr="009A2183">
              <w:rPr>
                <w:sz w:val="24"/>
                <w:szCs w:val="24"/>
              </w:rPr>
              <w:t>60.93</w:t>
            </w:r>
          </w:p>
        </w:tc>
        <w:tc>
          <w:tcPr>
            <w:tcW w:w="1396" w:type="dxa"/>
          </w:tcPr>
          <w:p w14:paraId="5745C2A9" w14:textId="77777777" w:rsidR="00A4769B" w:rsidRPr="009A2183" w:rsidRDefault="00A4769B" w:rsidP="00A4769B">
            <w:pPr>
              <w:pStyle w:val="TableParagraph"/>
              <w:spacing w:before="1" w:line="261" w:lineRule="exact"/>
              <w:ind w:left="10" w:right="3"/>
              <w:rPr>
                <w:sz w:val="24"/>
                <w:szCs w:val="24"/>
              </w:rPr>
            </w:pPr>
            <w:r w:rsidRPr="009A2183">
              <w:rPr>
                <w:sz w:val="24"/>
                <w:szCs w:val="24"/>
              </w:rPr>
              <w:t>59.59</w:t>
            </w:r>
          </w:p>
        </w:tc>
        <w:tc>
          <w:tcPr>
            <w:tcW w:w="1301" w:type="dxa"/>
          </w:tcPr>
          <w:p w14:paraId="2A499FAB" w14:textId="77777777" w:rsidR="00A4769B" w:rsidRPr="009A2183" w:rsidRDefault="00A4769B" w:rsidP="00A4769B">
            <w:pPr>
              <w:pStyle w:val="TableParagraph"/>
              <w:spacing w:before="1" w:line="261" w:lineRule="exact"/>
              <w:ind w:left="11"/>
              <w:rPr>
                <w:sz w:val="24"/>
                <w:szCs w:val="24"/>
              </w:rPr>
            </w:pPr>
            <w:r w:rsidRPr="009A2183">
              <w:rPr>
                <w:sz w:val="24"/>
                <w:szCs w:val="24"/>
              </w:rPr>
              <w:t>60.26</w:t>
            </w:r>
          </w:p>
        </w:tc>
        <w:tc>
          <w:tcPr>
            <w:tcW w:w="1508" w:type="dxa"/>
          </w:tcPr>
          <w:p w14:paraId="3BE1B5B8" w14:textId="7C5D28DE" w:rsidR="00A4769B" w:rsidRPr="009A2183" w:rsidRDefault="00A4769B" w:rsidP="00A4769B">
            <w:pPr>
              <w:pStyle w:val="TableParagraph"/>
              <w:spacing w:before="1" w:line="261" w:lineRule="exact"/>
              <w:ind w:left="11"/>
              <w:rPr>
                <w:sz w:val="24"/>
                <w:szCs w:val="24"/>
              </w:rPr>
            </w:pPr>
            <w:r w:rsidRPr="009A2183">
              <w:rPr>
                <w:sz w:val="24"/>
                <w:szCs w:val="24"/>
              </w:rPr>
              <w:t>65.26</w:t>
            </w:r>
          </w:p>
        </w:tc>
        <w:tc>
          <w:tcPr>
            <w:tcW w:w="1407" w:type="dxa"/>
          </w:tcPr>
          <w:p w14:paraId="0A0ABE4F" w14:textId="1CF5D1B9" w:rsidR="00A4769B" w:rsidRPr="009A2183" w:rsidRDefault="00A4769B" w:rsidP="00A4769B">
            <w:pPr>
              <w:pStyle w:val="TableParagraph"/>
              <w:spacing w:before="1" w:line="261" w:lineRule="exact"/>
              <w:ind w:left="11"/>
              <w:rPr>
                <w:sz w:val="24"/>
                <w:szCs w:val="24"/>
              </w:rPr>
            </w:pPr>
            <w:r w:rsidRPr="009A2183">
              <w:rPr>
                <w:sz w:val="24"/>
                <w:szCs w:val="24"/>
              </w:rPr>
              <w:t>62.86</w:t>
            </w:r>
          </w:p>
        </w:tc>
        <w:tc>
          <w:tcPr>
            <w:tcW w:w="1408" w:type="dxa"/>
          </w:tcPr>
          <w:p w14:paraId="3E8BCB83" w14:textId="1D7B7077" w:rsidR="00A4769B" w:rsidRPr="009A2183" w:rsidRDefault="00A4769B" w:rsidP="00A4769B">
            <w:pPr>
              <w:pStyle w:val="TableParagraph"/>
              <w:spacing w:before="1" w:line="261" w:lineRule="exact"/>
              <w:ind w:left="11"/>
              <w:rPr>
                <w:sz w:val="24"/>
                <w:szCs w:val="24"/>
              </w:rPr>
            </w:pPr>
            <w:r w:rsidRPr="009A2183">
              <w:rPr>
                <w:sz w:val="24"/>
                <w:szCs w:val="24"/>
              </w:rPr>
              <w:t>64.06</w:t>
            </w:r>
          </w:p>
        </w:tc>
      </w:tr>
      <w:tr w:rsidR="00A4769B" w:rsidRPr="009A2183" w14:paraId="47E14D81" w14:textId="140B48E5" w:rsidTr="00C41A21">
        <w:trPr>
          <w:trHeight w:val="282"/>
        </w:trPr>
        <w:tc>
          <w:tcPr>
            <w:tcW w:w="5517" w:type="dxa"/>
            <w:vAlign w:val="center"/>
          </w:tcPr>
          <w:p w14:paraId="5A1C6006" w14:textId="77777777" w:rsidR="00A4769B" w:rsidRPr="009A2183" w:rsidRDefault="00A4769B" w:rsidP="00A4769B">
            <w:pPr>
              <w:pStyle w:val="TableParagraph"/>
              <w:spacing w:line="263"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6</w:t>
            </w:r>
            <w:r w:rsidRPr="009A2183">
              <w:rPr>
                <w:sz w:val="24"/>
                <w:szCs w:val="24"/>
                <w:vertAlign w:val="subscript"/>
                <w:lang w:eastAsia="en-IN"/>
              </w:rPr>
              <w:t xml:space="preserve"> </w:t>
            </w:r>
            <w:r w:rsidRPr="009A2183">
              <w:rPr>
                <w:sz w:val="24"/>
                <w:szCs w:val="24"/>
                <w:lang w:eastAsia="en-IN"/>
              </w:rPr>
              <w:t>- Weedy check (Control)</w:t>
            </w:r>
          </w:p>
        </w:tc>
        <w:tc>
          <w:tcPr>
            <w:tcW w:w="1415" w:type="dxa"/>
          </w:tcPr>
          <w:p w14:paraId="0D9CBB4C" w14:textId="77777777" w:rsidR="00A4769B" w:rsidRPr="009A2183" w:rsidRDefault="00A4769B" w:rsidP="00A4769B">
            <w:pPr>
              <w:pStyle w:val="TableParagraph"/>
              <w:spacing w:before="1" w:line="261" w:lineRule="exact"/>
              <w:ind w:right="3"/>
              <w:rPr>
                <w:sz w:val="24"/>
                <w:szCs w:val="24"/>
              </w:rPr>
            </w:pPr>
            <w:r w:rsidRPr="009A2183">
              <w:rPr>
                <w:sz w:val="24"/>
                <w:szCs w:val="24"/>
              </w:rPr>
              <w:t>57.10</w:t>
            </w:r>
          </w:p>
        </w:tc>
        <w:tc>
          <w:tcPr>
            <w:tcW w:w="1396" w:type="dxa"/>
          </w:tcPr>
          <w:p w14:paraId="50CA026A" w14:textId="77777777" w:rsidR="00A4769B" w:rsidRPr="009A2183" w:rsidRDefault="00A4769B" w:rsidP="00A4769B">
            <w:pPr>
              <w:pStyle w:val="TableParagraph"/>
              <w:spacing w:before="1" w:line="261" w:lineRule="exact"/>
              <w:ind w:left="10" w:right="3"/>
              <w:rPr>
                <w:sz w:val="24"/>
                <w:szCs w:val="24"/>
              </w:rPr>
            </w:pPr>
            <w:r w:rsidRPr="009A2183">
              <w:rPr>
                <w:sz w:val="24"/>
                <w:szCs w:val="24"/>
              </w:rPr>
              <w:t>57.77</w:t>
            </w:r>
          </w:p>
        </w:tc>
        <w:tc>
          <w:tcPr>
            <w:tcW w:w="1301" w:type="dxa"/>
          </w:tcPr>
          <w:p w14:paraId="70CB7200" w14:textId="77777777" w:rsidR="00A4769B" w:rsidRPr="009A2183" w:rsidRDefault="00A4769B" w:rsidP="00A4769B">
            <w:pPr>
              <w:pStyle w:val="TableParagraph"/>
              <w:spacing w:before="1" w:line="261" w:lineRule="exact"/>
              <w:ind w:left="11"/>
              <w:rPr>
                <w:sz w:val="24"/>
                <w:szCs w:val="24"/>
              </w:rPr>
            </w:pPr>
            <w:r w:rsidRPr="009A2183">
              <w:rPr>
                <w:sz w:val="24"/>
                <w:szCs w:val="24"/>
              </w:rPr>
              <w:t>57.44</w:t>
            </w:r>
          </w:p>
        </w:tc>
        <w:tc>
          <w:tcPr>
            <w:tcW w:w="1508" w:type="dxa"/>
          </w:tcPr>
          <w:p w14:paraId="28ED6FD0" w14:textId="239638EF" w:rsidR="00A4769B" w:rsidRPr="009A2183" w:rsidRDefault="00A4769B" w:rsidP="00A4769B">
            <w:pPr>
              <w:pStyle w:val="TableParagraph"/>
              <w:spacing w:before="1" w:line="261" w:lineRule="exact"/>
              <w:ind w:left="11"/>
              <w:rPr>
                <w:sz w:val="24"/>
                <w:szCs w:val="24"/>
              </w:rPr>
            </w:pPr>
            <w:r w:rsidRPr="009A2183">
              <w:rPr>
                <w:sz w:val="24"/>
                <w:szCs w:val="24"/>
              </w:rPr>
              <w:t>61.42</w:t>
            </w:r>
          </w:p>
        </w:tc>
        <w:tc>
          <w:tcPr>
            <w:tcW w:w="1407" w:type="dxa"/>
          </w:tcPr>
          <w:p w14:paraId="2BF7EB75" w14:textId="5512E909" w:rsidR="00A4769B" w:rsidRPr="009A2183" w:rsidRDefault="00A4769B" w:rsidP="00A4769B">
            <w:pPr>
              <w:pStyle w:val="TableParagraph"/>
              <w:spacing w:before="1" w:line="261" w:lineRule="exact"/>
              <w:ind w:left="11"/>
              <w:rPr>
                <w:sz w:val="24"/>
                <w:szCs w:val="24"/>
              </w:rPr>
            </w:pPr>
            <w:r w:rsidRPr="009A2183">
              <w:rPr>
                <w:sz w:val="24"/>
                <w:szCs w:val="24"/>
              </w:rPr>
              <w:t>61.36</w:t>
            </w:r>
          </w:p>
        </w:tc>
        <w:tc>
          <w:tcPr>
            <w:tcW w:w="1408" w:type="dxa"/>
          </w:tcPr>
          <w:p w14:paraId="0FF826AD" w14:textId="5182F1A9" w:rsidR="00A4769B" w:rsidRPr="009A2183" w:rsidRDefault="00A4769B" w:rsidP="00A4769B">
            <w:pPr>
              <w:pStyle w:val="TableParagraph"/>
              <w:spacing w:before="1" w:line="261" w:lineRule="exact"/>
              <w:ind w:left="11"/>
              <w:rPr>
                <w:sz w:val="24"/>
                <w:szCs w:val="24"/>
              </w:rPr>
            </w:pPr>
            <w:r w:rsidRPr="009A2183">
              <w:rPr>
                <w:sz w:val="24"/>
                <w:szCs w:val="24"/>
              </w:rPr>
              <w:t>61.39</w:t>
            </w:r>
          </w:p>
        </w:tc>
      </w:tr>
      <w:tr w:rsidR="00A4769B" w:rsidRPr="009A2183" w14:paraId="05663DDA" w14:textId="3DF07824" w:rsidTr="00C41A21">
        <w:trPr>
          <w:trHeight w:val="282"/>
        </w:trPr>
        <w:tc>
          <w:tcPr>
            <w:tcW w:w="5517" w:type="dxa"/>
            <w:vAlign w:val="center"/>
          </w:tcPr>
          <w:p w14:paraId="29673019" w14:textId="77777777" w:rsidR="00A4769B" w:rsidRPr="009A2183" w:rsidRDefault="00A4769B" w:rsidP="00A4769B">
            <w:pPr>
              <w:pStyle w:val="TableParagraph"/>
              <w:spacing w:line="263"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1415" w:type="dxa"/>
          </w:tcPr>
          <w:p w14:paraId="76ACE793" w14:textId="77777777" w:rsidR="00A4769B" w:rsidRPr="009A2183" w:rsidRDefault="00A4769B" w:rsidP="00A4769B">
            <w:pPr>
              <w:pStyle w:val="TableParagraph"/>
              <w:spacing w:before="1" w:line="261" w:lineRule="exact"/>
              <w:ind w:right="3"/>
              <w:rPr>
                <w:spacing w:val="-2"/>
                <w:sz w:val="24"/>
                <w:szCs w:val="24"/>
              </w:rPr>
            </w:pPr>
            <w:r w:rsidRPr="009A2183">
              <w:rPr>
                <w:sz w:val="24"/>
                <w:szCs w:val="24"/>
              </w:rPr>
              <w:t>61.66</w:t>
            </w:r>
          </w:p>
        </w:tc>
        <w:tc>
          <w:tcPr>
            <w:tcW w:w="1396" w:type="dxa"/>
          </w:tcPr>
          <w:p w14:paraId="623CF0F4" w14:textId="77777777" w:rsidR="00A4769B" w:rsidRPr="009A2183" w:rsidRDefault="00A4769B" w:rsidP="00A4769B">
            <w:pPr>
              <w:pStyle w:val="TableParagraph"/>
              <w:spacing w:before="1" w:line="261" w:lineRule="exact"/>
              <w:ind w:left="10" w:right="3"/>
              <w:rPr>
                <w:spacing w:val="-2"/>
                <w:sz w:val="24"/>
                <w:szCs w:val="24"/>
              </w:rPr>
            </w:pPr>
            <w:r w:rsidRPr="009A2183">
              <w:rPr>
                <w:sz w:val="24"/>
                <w:szCs w:val="24"/>
              </w:rPr>
              <w:t>60.67</w:t>
            </w:r>
          </w:p>
        </w:tc>
        <w:tc>
          <w:tcPr>
            <w:tcW w:w="1301" w:type="dxa"/>
          </w:tcPr>
          <w:p w14:paraId="56F4B8E6" w14:textId="77777777" w:rsidR="00A4769B" w:rsidRPr="009A2183" w:rsidRDefault="00A4769B" w:rsidP="00A4769B">
            <w:pPr>
              <w:pStyle w:val="TableParagraph"/>
              <w:spacing w:before="1" w:line="261" w:lineRule="exact"/>
              <w:ind w:left="11"/>
              <w:rPr>
                <w:spacing w:val="-2"/>
                <w:sz w:val="24"/>
                <w:szCs w:val="24"/>
              </w:rPr>
            </w:pPr>
            <w:r w:rsidRPr="009A2183">
              <w:rPr>
                <w:sz w:val="24"/>
                <w:szCs w:val="24"/>
              </w:rPr>
              <w:t>61.16</w:t>
            </w:r>
          </w:p>
        </w:tc>
        <w:tc>
          <w:tcPr>
            <w:tcW w:w="1508" w:type="dxa"/>
          </w:tcPr>
          <w:p w14:paraId="40400436" w14:textId="277DAFBF" w:rsidR="00A4769B" w:rsidRPr="009A2183" w:rsidRDefault="00A4769B" w:rsidP="00A4769B">
            <w:pPr>
              <w:pStyle w:val="TableParagraph"/>
              <w:spacing w:before="1" w:line="261" w:lineRule="exact"/>
              <w:ind w:left="11"/>
              <w:rPr>
                <w:sz w:val="24"/>
                <w:szCs w:val="24"/>
              </w:rPr>
            </w:pPr>
            <w:r w:rsidRPr="009A2183">
              <w:rPr>
                <w:sz w:val="24"/>
                <w:szCs w:val="24"/>
              </w:rPr>
              <w:t>66.00</w:t>
            </w:r>
          </w:p>
        </w:tc>
        <w:tc>
          <w:tcPr>
            <w:tcW w:w="1407" w:type="dxa"/>
          </w:tcPr>
          <w:p w14:paraId="5A4F04B8" w14:textId="1BCBF394" w:rsidR="00A4769B" w:rsidRPr="009A2183" w:rsidRDefault="00A4769B" w:rsidP="00A4769B">
            <w:pPr>
              <w:pStyle w:val="TableParagraph"/>
              <w:spacing w:before="1" w:line="261" w:lineRule="exact"/>
              <w:ind w:left="11"/>
              <w:rPr>
                <w:sz w:val="24"/>
                <w:szCs w:val="24"/>
              </w:rPr>
            </w:pPr>
            <w:r w:rsidRPr="009A2183">
              <w:rPr>
                <w:sz w:val="24"/>
                <w:szCs w:val="24"/>
              </w:rPr>
              <w:t>65.54</w:t>
            </w:r>
          </w:p>
        </w:tc>
        <w:tc>
          <w:tcPr>
            <w:tcW w:w="1408" w:type="dxa"/>
          </w:tcPr>
          <w:p w14:paraId="4D3DC6E2" w14:textId="7A4C294A" w:rsidR="00A4769B" w:rsidRPr="009A2183" w:rsidRDefault="00A4769B" w:rsidP="00A4769B">
            <w:pPr>
              <w:pStyle w:val="TableParagraph"/>
              <w:spacing w:before="1" w:line="261" w:lineRule="exact"/>
              <w:ind w:left="11"/>
              <w:rPr>
                <w:sz w:val="24"/>
                <w:szCs w:val="24"/>
              </w:rPr>
            </w:pPr>
            <w:r w:rsidRPr="009A2183">
              <w:rPr>
                <w:sz w:val="24"/>
                <w:szCs w:val="24"/>
              </w:rPr>
              <w:t>65.77</w:t>
            </w:r>
          </w:p>
        </w:tc>
      </w:tr>
      <w:tr w:rsidR="00A4769B" w:rsidRPr="009A2183" w14:paraId="600CACD6" w14:textId="5603A2B8" w:rsidTr="00C41A21">
        <w:trPr>
          <w:trHeight w:val="282"/>
        </w:trPr>
        <w:tc>
          <w:tcPr>
            <w:tcW w:w="5517" w:type="dxa"/>
          </w:tcPr>
          <w:p w14:paraId="3E5F960F" w14:textId="77777777" w:rsidR="00A4769B" w:rsidRPr="009A2183" w:rsidRDefault="00A4769B" w:rsidP="00A4769B">
            <w:pPr>
              <w:pStyle w:val="TableParagraph"/>
              <w:spacing w:before="1" w:line="261" w:lineRule="exact"/>
              <w:ind w:left="107"/>
              <w:jc w:val="left"/>
              <w:rPr>
                <w:b/>
                <w:sz w:val="24"/>
                <w:szCs w:val="24"/>
              </w:rPr>
            </w:pPr>
            <w:r w:rsidRPr="009A2183">
              <w:rPr>
                <w:b/>
                <w:sz w:val="24"/>
                <w:szCs w:val="24"/>
              </w:rPr>
              <w:t xml:space="preserve">SE(m) </w:t>
            </w:r>
            <w:r w:rsidRPr="009A2183">
              <w:rPr>
                <w:b/>
                <w:spacing w:val="-10"/>
                <w:sz w:val="24"/>
                <w:szCs w:val="24"/>
              </w:rPr>
              <w:t>±</w:t>
            </w:r>
          </w:p>
        </w:tc>
        <w:tc>
          <w:tcPr>
            <w:tcW w:w="1415" w:type="dxa"/>
          </w:tcPr>
          <w:p w14:paraId="740C8A53" w14:textId="77777777" w:rsidR="00A4769B" w:rsidRPr="009A2183" w:rsidRDefault="00A4769B" w:rsidP="00A4769B">
            <w:pPr>
              <w:pStyle w:val="TableParagraph"/>
              <w:spacing w:before="1" w:line="261" w:lineRule="exact"/>
              <w:ind w:right="3"/>
              <w:rPr>
                <w:sz w:val="24"/>
                <w:szCs w:val="24"/>
              </w:rPr>
            </w:pPr>
            <w:r w:rsidRPr="009A2183">
              <w:rPr>
                <w:sz w:val="24"/>
                <w:szCs w:val="24"/>
              </w:rPr>
              <w:t>0.50</w:t>
            </w:r>
          </w:p>
        </w:tc>
        <w:tc>
          <w:tcPr>
            <w:tcW w:w="1396" w:type="dxa"/>
          </w:tcPr>
          <w:p w14:paraId="202379EE" w14:textId="77777777" w:rsidR="00A4769B" w:rsidRPr="009A2183" w:rsidRDefault="00A4769B" w:rsidP="00A4769B">
            <w:pPr>
              <w:pStyle w:val="TableParagraph"/>
              <w:spacing w:before="1" w:line="261" w:lineRule="exact"/>
              <w:ind w:left="10" w:right="3"/>
              <w:rPr>
                <w:sz w:val="24"/>
                <w:szCs w:val="24"/>
              </w:rPr>
            </w:pPr>
            <w:r w:rsidRPr="009A2183">
              <w:rPr>
                <w:sz w:val="24"/>
                <w:szCs w:val="24"/>
              </w:rPr>
              <w:t>0.47</w:t>
            </w:r>
          </w:p>
        </w:tc>
        <w:tc>
          <w:tcPr>
            <w:tcW w:w="1301" w:type="dxa"/>
          </w:tcPr>
          <w:p w14:paraId="0C0968F8" w14:textId="77777777" w:rsidR="00A4769B" w:rsidRPr="009A2183" w:rsidRDefault="00A4769B" w:rsidP="00A4769B">
            <w:pPr>
              <w:pStyle w:val="TableParagraph"/>
              <w:spacing w:before="1" w:line="261" w:lineRule="exact"/>
              <w:ind w:left="11"/>
              <w:rPr>
                <w:sz w:val="24"/>
                <w:szCs w:val="24"/>
              </w:rPr>
            </w:pPr>
            <w:r w:rsidRPr="009A2183">
              <w:rPr>
                <w:sz w:val="24"/>
                <w:szCs w:val="24"/>
              </w:rPr>
              <w:t>0.36</w:t>
            </w:r>
          </w:p>
        </w:tc>
        <w:tc>
          <w:tcPr>
            <w:tcW w:w="1508" w:type="dxa"/>
          </w:tcPr>
          <w:p w14:paraId="40047C2D" w14:textId="56D8E262" w:rsidR="00A4769B" w:rsidRPr="009A2183" w:rsidRDefault="00A4769B" w:rsidP="00A4769B">
            <w:pPr>
              <w:pStyle w:val="TableParagraph"/>
              <w:spacing w:before="1" w:line="261" w:lineRule="exact"/>
              <w:ind w:left="11"/>
              <w:rPr>
                <w:sz w:val="24"/>
                <w:szCs w:val="24"/>
              </w:rPr>
            </w:pPr>
            <w:r w:rsidRPr="009A2183">
              <w:rPr>
                <w:sz w:val="24"/>
                <w:szCs w:val="24"/>
              </w:rPr>
              <w:t>0.54</w:t>
            </w:r>
          </w:p>
        </w:tc>
        <w:tc>
          <w:tcPr>
            <w:tcW w:w="1407" w:type="dxa"/>
          </w:tcPr>
          <w:p w14:paraId="331308CA" w14:textId="5971B606" w:rsidR="00A4769B" w:rsidRPr="009A2183" w:rsidRDefault="00A4769B" w:rsidP="00A4769B">
            <w:pPr>
              <w:pStyle w:val="TableParagraph"/>
              <w:spacing w:before="1" w:line="261" w:lineRule="exact"/>
              <w:ind w:left="11"/>
              <w:rPr>
                <w:sz w:val="24"/>
                <w:szCs w:val="24"/>
              </w:rPr>
            </w:pPr>
            <w:r w:rsidRPr="009A2183">
              <w:rPr>
                <w:sz w:val="24"/>
                <w:szCs w:val="24"/>
              </w:rPr>
              <w:t>0.56</w:t>
            </w:r>
          </w:p>
        </w:tc>
        <w:tc>
          <w:tcPr>
            <w:tcW w:w="1408" w:type="dxa"/>
          </w:tcPr>
          <w:p w14:paraId="648645C8" w14:textId="7A60D7A6" w:rsidR="00A4769B" w:rsidRPr="009A2183" w:rsidRDefault="00A4769B" w:rsidP="00A4769B">
            <w:pPr>
              <w:pStyle w:val="TableParagraph"/>
              <w:spacing w:before="1" w:line="261" w:lineRule="exact"/>
              <w:ind w:left="11"/>
              <w:rPr>
                <w:sz w:val="24"/>
                <w:szCs w:val="24"/>
              </w:rPr>
            </w:pPr>
            <w:r w:rsidRPr="009A2183">
              <w:rPr>
                <w:sz w:val="24"/>
                <w:szCs w:val="24"/>
              </w:rPr>
              <w:t>0.41</w:t>
            </w:r>
          </w:p>
        </w:tc>
      </w:tr>
      <w:tr w:rsidR="00A4769B" w:rsidRPr="009A2183" w14:paraId="1CA3CF19" w14:textId="0E2FFACD" w:rsidTr="00C41A21">
        <w:trPr>
          <w:trHeight w:val="282"/>
        </w:trPr>
        <w:tc>
          <w:tcPr>
            <w:tcW w:w="5517" w:type="dxa"/>
          </w:tcPr>
          <w:p w14:paraId="614F772A"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C.D</w:t>
            </w:r>
            <w:r w:rsidRPr="009A2183">
              <w:rPr>
                <w:b/>
                <w:spacing w:val="-4"/>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415" w:type="dxa"/>
          </w:tcPr>
          <w:p w14:paraId="409B75E7" w14:textId="77777777" w:rsidR="00A4769B" w:rsidRPr="009A2183" w:rsidRDefault="00A4769B" w:rsidP="00A4769B">
            <w:pPr>
              <w:pStyle w:val="TableParagraph"/>
              <w:spacing w:before="3" w:line="259" w:lineRule="exact"/>
              <w:ind w:right="3"/>
              <w:rPr>
                <w:sz w:val="24"/>
                <w:szCs w:val="24"/>
              </w:rPr>
            </w:pPr>
            <w:r w:rsidRPr="009A2183">
              <w:rPr>
                <w:sz w:val="24"/>
                <w:szCs w:val="24"/>
              </w:rPr>
              <w:t>1.44</w:t>
            </w:r>
          </w:p>
        </w:tc>
        <w:tc>
          <w:tcPr>
            <w:tcW w:w="1396" w:type="dxa"/>
            <w:tcBorders>
              <w:right w:val="single" w:sz="4" w:space="0" w:color="auto"/>
            </w:tcBorders>
          </w:tcPr>
          <w:p w14:paraId="2706EB1F" w14:textId="77777777" w:rsidR="00A4769B" w:rsidRPr="009A2183" w:rsidRDefault="00A4769B" w:rsidP="00A4769B">
            <w:pPr>
              <w:pStyle w:val="TableParagraph"/>
              <w:spacing w:before="3" w:line="259" w:lineRule="exact"/>
              <w:ind w:left="10" w:right="3"/>
              <w:rPr>
                <w:sz w:val="24"/>
                <w:szCs w:val="24"/>
              </w:rPr>
            </w:pPr>
            <w:r w:rsidRPr="009A2183">
              <w:rPr>
                <w:sz w:val="24"/>
                <w:szCs w:val="24"/>
              </w:rPr>
              <w:t>1.37</w:t>
            </w:r>
          </w:p>
        </w:tc>
        <w:tc>
          <w:tcPr>
            <w:tcW w:w="1301" w:type="dxa"/>
            <w:tcBorders>
              <w:left w:val="single" w:sz="4" w:space="0" w:color="auto"/>
            </w:tcBorders>
          </w:tcPr>
          <w:p w14:paraId="4F76D3AF" w14:textId="77777777" w:rsidR="00A4769B" w:rsidRPr="009A2183" w:rsidRDefault="00A4769B" w:rsidP="00A4769B">
            <w:pPr>
              <w:pStyle w:val="TableParagraph"/>
              <w:spacing w:before="3" w:line="259" w:lineRule="exact"/>
              <w:ind w:left="11"/>
              <w:rPr>
                <w:sz w:val="24"/>
                <w:szCs w:val="24"/>
              </w:rPr>
            </w:pPr>
            <w:r w:rsidRPr="009A2183">
              <w:rPr>
                <w:sz w:val="24"/>
                <w:szCs w:val="24"/>
              </w:rPr>
              <w:t>1.04</w:t>
            </w:r>
          </w:p>
        </w:tc>
        <w:tc>
          <w:tcPr>
            <w:tcW w:w="1508" w:type="dxa"/>
          </w:tcPr>
          <w:p w14:paraId="6E21B625" w14:textId="703DE27A" w:rsidR="00A4769B" w:rsidRPr="009A2183" w:rsidRDefault="00A4769B" w:rsidP="00A4769B">
            <w:pPr>
              <w:pStyle w:val="TableParagraph"/>
              <w:spacing w:before="3" w:line="259" w:lineRule="exact"/>
              <w:ind w:left="11"/>
              <w:rPr>
                <w:sz w:val="24"/>
                <w:szCs w:val="24"/>
              </w:rPr>
            </w:pPr>
            <w:r w:rsidRPr="009A2183">
              <w:rPr>
                <w:sz w:val="24"/>
                <w:szCs w:val="24"/>
              </w:rPr>
              <w:t>1.55</w:t>
            </w:r>
          </w:p>
        </w:tc>
        <w:tc>
          <w:tcPr>
            <w:tcW w:w="1407" w:type="dxa"/>
          </w:tcPr>
          <w:p w14:paraId="7EE54ADE" w14:textId="1126672C" w:rsidR="00A4769B" w:rsidRPr="009A2183" w:rsidRDefault="00A4769B" w:rsidP="00A4769B">
            <w:pPr>
              <w:pStyle w:val="TableParagraph"/>
              <w:spacing w:before="3" w:line="259" w:lineRule="exact"/>
              <w:ind w:left="11"/>
              <w:rPr>
                <w:sz w:val="24"/>
                <w:szCs w:val="24"/>
              </w:rPr>
            </w:pPr>
            <w:r w:rsidRPr="009A2183">
              <w:rPr>
                <w:sz w:val="24"/>
                <w:szCs w:val="24"/>
              </w:rPr>
              <w:t>1.62</w:t>
            </w:r>
          </w:p>
        </w:tc>
        <w:tc>
          <w:tcPr>
            <w:tcW w:w="1408" w:type="dxa"/>
          </w:tcPr>
          <w:p w14:paraId="61B54896" w14:textId="0950B869" w:rsidR="00A4769B" w:rsidRPr="009A2183" w:rsidRDefault="00A4769B" w:rsidP="00A4769B">
            <w:pPr>
              <w:pStyle w:val="TableParagraph"/>
              <w:spacing w:before="3" w:line="259" w:lineRule="exact"/>
              <w:ind w:left="11"/>
              <w:rPr>
                <w:sz w:val="24"/>
                <w:szCs w:val="24"/>
              </w:rPr>
            </w:pPr>
            <w:r w:rsidRPr="009A2183">
              <w:rPr>
                <w:sz w:val="24"/>
                <w:szCs w:val="24"/>
              </w:rPr>
              <w:t>1.18</w:t>
            </w:r>
          </w:p>
        </w:tc>
      </w:tr>
      <w:tr w:rsidR="00C41A21" w:rsidRPr="009A2183" w14:paraId="3E0255ED" w14:textId="49DC1C89" w:rsidTr="008C2F14">
        <w:trPr>
          <w:trHeight w:val="282"/>
        </w:trPr>
        <w:tc>
          <w:tcPr>
            <w:tcW w:w="5517" w:type="dxa"/>
          </w:tcPr>
          <w:p w14:paraId="534CA27C" w14:textId="77777777" w:rsidR="00C41A21" w:rsidRPr="009A2183" w:rsidRDefault="00C41A21" w:rsidP="00A4769B">
            <w:pPr>
              <w:pStyle w:val="TableParagraph"/>
              <w:spacing w:line="263" w:lineRule="exact"/>
              <w:ind w:left="107"/>
              <w:jc w:val="left"/>
              <w:rPr>
                <w:b/>
                <w:sz w:val="24"/>
                <w:szCs w:val="24"/>
              </w:rPr>
            </w:pPr>
            <w:r w:rsidRPr="009A2183">
              <w:rPr>
                <w:b/>
                <w:spacing w:val="-2"/>
                <w:sz w:val="24"/>
                <w:szCs w:val="24"/>
              </w:rPr>
              <w:t>Interaction</w:t>
            </w:r>
          </w:p>
        </w:tc>
        <w:tc>
          <w:tcPr>
            <w:tcW w:w="8435" w:type="dxa"/>
            <w:gridSpan w:val="6"/>
          </w:tcPr>
          <w:p w14:paraId="1C3F86F1" w14:textId="77777777" w:rsidR="00C41A21" w:rsidRPr="009A2183" w:rsidRDefault="00C41A21" w:rsidP="00A4769B">
            <w:pPr>
              <w:pStyle w:val="TableParagraph"/>
              <w:spacing w:line="263" w:lineRule="exact"/>
              <w:ind w:left="107"/>
              <w:jc w:val="left"/>
              <w:rPr>
                <w:b/>
                <w:spacing w:val="-2"/>
                <w:sz w:val="24"/>
                <w:szCs w:val="24"/>
              </w:rPr>
            </w:pPr>
          </w:p>
        </w:tc>
      </w:tr>
      <w:tr w:rsidR="00C41A21" w:rsidRPr="009A2183" w14:paraId="79A85714" w14:textId="51C6B246" w:rsidTr="00C41A21">
        <w:trPr>
          <w:trHeight w:val="282"/>
        </w:trPr>
        <w:tc>
          <w:tcPr>
            <w:tcW w:w="5517" w:type="dxa"/>
          </w:tcPr>
          <w:p w14:paraId="7AA727A1" w14:textId="77777777" w:rsidR="00C41A21" w:rsidRPr="009A2183" w:rsidRDefault="00C41A21" w:rsidP="00A4769B">
            <w:pPr>
              <w:pStyle w:val="TableParagraph"/>
              <w:spacing w:line="263" w:lineRule="exact"/>
              <w:ind w:left="107"/>
              <w:jc w:val="left"/>
              <w:rPr>
                <w:b/>
                <w:sz w:val="24"/>
                <w:szCs w:val="24"/>
              </w:rPr>
            </w:pPr>
            <w:r w:rsidRPr="009A2183">
              <w:rPr>
                <w:b/>
                <w:sz w:val="24"/>
                <w:szCs w:val="24"/>
              </w:rPr>
              <w:t>P × W</w:t>
            </w:r>
          </w:p>
        </w:tc>
        <w:tc>
          <w:tcPr>
            <w:tcW w:w="1415" w:type="dxa"/>
          </w:tcPr>
          <w:p w14:paraId="527AE5C9" w14:textId="77777777" w:rsidR="00C41A21" w:rsidRPr="009A2183" w:rsidRDefault="00C41A21" w:rsidP="00A4769B">
            <w:pPr>
              <w:pStyle w:val="TableParagraph"/>
              <w:spacing w:line="263" w:lineRule="exact"/>
              <w:ind w:left="107"/>
              <w:jc w:val="left"/>
              <w:rPr>
                <w:b/>
                <w:sz w:val="24"/>
                <w:szCs w:val="24"/>
              </w:rPr>
            </w:pPr>
          </w:p>
        </w:tc>
        <w:tc>
          <w:tcPr>
            <w:tcW w:w="1396" w:type="dxa"/>
            <w:tcBorders>
              <w:right w:val="single" w:sz="4" w:space="0" w:color="auto"/>
            </w:tcBorders>
          </w:tcPr>
          <w:p w14:paraId="4B192C8B" w14:textId="5BFEA132" w:rsidR="00C41A21" w:rsidRPr="009A2183" w:rsidRDefault="00C41A21" w:rsidP="00A4769B">
            <w:pPr>
              <w:pStyle w:val="TableParagraph"/>
              <w:spacing w:line="263" w:lineRule="exact"/>
              <w:ind w:left="107"/>
              <w:jc w:val="left"/>
              <w:rPr>
                <w:b/>
                <w:sz w:val="24"/>
                <w:szCs w:val="24"/>
              </w:rPr>
            </w:pPr>
          </w:p>
        </w:tc>
        <w:tc>
          <w:tcPr>
            <w:tcW w:w="1301" w:type="dxa"/>
            <w:tcBorders>
              <w:left w:val="single" w:sz="4" w:space="0" w:color="auto"/>
            </w:tcBorders>
          </w:tcPr>
          <w:p w14:paraId="0F15A1C3" w14:textId="77777777" w:rsidR="00C41A21" w:rsidRPr="009A2183" w:rsidRDefault="00C41A21" w:rsidP="00A4769B">
            <w:pPr>
              <w:pStyle w:val="TableParagraph"/>
              <w:spacing w:line="263" w:lineRule="exact"/>
              <w:ind w:left="107"/>
              <w:jc w:val="left"/>
              <w:rPr>
                <w:b/>
                <w:sz w:val="24"/>
                <w:szCs w:val="24"/>
              </w:rPr>
            </w:pPr>
          </w:p>
        </w:tc>
        <w:tc>
          <w:tcPr>
            <w:tcW w:w="1508" w:type="dxa"/>
            <w:tcBorders>
              <w:right w:val="single" w:sz="4" w:space="0" w:color="auto"/>
            </w:tcBorders>
          </w:tcPr>
          <w:p w14:paraId="7E50348E" w14:textId="152D8A0C" w:rsidR="00C41A21" w:rsidRPr="009A2183" w:rsidRDefault="00C41A21" w:rsidP="00A4769B">
            <w:pPr>
              <w:pStyle w:val="TableParagraph"/>
              <w:spacing w:line="263" w:lineRule="exact"/>
              <w:ind w:left="107"/>
              <w:jc w:val="left"/>
              <w:rPr>
                <w:b/>
                <w:sz w:val="24"/>
                <w:szCs w:val="24"/>
              </w:rPr>
            </w:pPr>
          </w:p>
        </w:tc>
        <w:tc>
          <w:tcPr>
            <w:tcW w:w="1407" w:type="dxa"/>
            <w:tcBorders>
              <w:left w:val="single" w:sz="4" w:space="0" w:color="auto"/>
              <w:right w:val="single" w:sz="4" w:space="0" w:color="auto"/>
            </w:tcBorders>
          </w:tcPr>
          <w:p w14:paraId="3FC60AA0" w14:textId="77777777" w:rsidR="00C41A21" w:rsidRPr="009A2183" w:rsidRDefault="00C41A21" w:rsidP="00A4769B">
            <w:pPr>
              <w:pStyle w:val="TableParagraph"/>
              <w:spacing w:line="263" w:lineRule="exact"/>
              <w:ind w:left="107"/>
              <w:jc w:val="left"/>
              <w:rPr>
                <w:b/>
                <w:sz w:val="24"/>
                <w:szCs w:val="24"/>
              </w:rPr>
            </w:pPr>
          </w:p>
        </w:tc>
        <w:tc>
          <w:tcPr>
            <w:tcW w:w="1408" w:type="dxa"/>
            <w:tcBorders>
              <w:left w:val="single" w:sz="4" w:space="0" w:color="auto"/>
            </w:tcBorders>
          </w:tcPr>
          <w:p w14:paraId="4EB20829" w14:textId="77777777" w:rsidR="00C41A21" w:rsidRPr="009A2183" w:rsidRDefault="00C41A21" w:rsidP="00A4769B">
            <w:pPr>
              <w:pStyle w:val="TableParagraph"/>
              <w:spacing w:line="263" w:lineRule="exact"/>
              <w:ind w:left="107"/>
              <w:jc w:val="left"/>
              <w:rPr>
                <w:b/>
                <w:sz w:val="24"/>
                <w:szCs w:val="24"/>
              </w:rPr>
            </w:pPr>
          </w:p>
        </w:tc>
      </w:tr>
      <w:tr w:rsidR="00A4769B" w:rsidRPr="009A2183" w14:paraId="7FB2FC38" w14:textId="65FD37DA" w:rsidTr="00C41A21">
        <w:trPr>
          <w:trHeight w:val="282"/>
        </w:trPr>
        <w:tc>
          <w:tcPr>
            <w:tcW w:w="5517" w:type="dxa"/>
          </w:tcPr>
          <w:p w14:paraId="4A218364"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 xml:space="preserve">SE(m) </w:t>
            </w:r>
            <w:r w:rsidRPr="009A2183">
              <w:rPr>
                <w:b/>
                <w:spacing w:val="-10"/>
                <w:sz w:val="24"/>
                <w:szCs w:val="24"/>
              </w:rPr>
              <w:t>±</w:t>
            </w:r>
          </w:p>
        </w:tc>
        <w:tc>
          <w:tcPr>
            <w:tcW w:w="1415" w:type="dxa"/>
          </w:tcPr>
          <w:p w14:paraId="02BA672D" w14:textId="77777777" w:rsidR="00A4769B" w:rsidRPr="009A2183" w:rsidRDefault="00A4769B" w:rsidP="00A4769B">
            <w:pPr>
              <w:pStyle w:val="TableParagraph"/>
              <w:spacing w:line="263" w:lineRule="exact"/>
              <w:ind w:right="3"/>
              <w:rPr>
                <w:sz w:val="24"/>
                <w:szCs w:val="24"/>
              </w:rPr>
            </w:pPr>
            <w:r w:rsidRPr="009A2183">
              <w:rPr>
                <w:sz w:val="24"/>
                <w:szCs w:val="24"/>
              </w:rPr>
              <w:t>1.14</w:t>
            </w:r>
          </w:p>
        </w:tc>
        <w:tc>
          <w:tcPr>
            <w:tcW w:w="1396" w:type="dxa"/>
            <w:tcBorders>
              <w:right w:val="single" w:sz="4" w:space="0" w:color="auto"/>
            </w:tcBorders>
          </w:tcPr>
          <w:p w14:paraId="4414E6A4" w14:textId="77777777" w:rsidR="00A4769B" w:rsidRPr="009A2183" w:rsidRDefault="00A4769B" w:rsidP="00A4769B">
            <w:pPr>
              <w:pStyle w:val="TableParagraph"/>
              <w:spacing w:line="263" w:lineRule="exact"/>
              <w:ind w:left="10" w:right="3"/>
              <w:rPr>
                <w:sz w:val="24"/>
                <w:szCs w:val="24"/>
              </w:rPr>
            </w:pPr>
            <w:r w:rsidRPr="009A2183">
              <w:rPr>
                <w:sz w:val="24"/>
                <w:szCs w:val="24"/>
              </w:rPr>
              <w:t>1.73</w:t>
            </w:r>
          </w:p>
        </w:tc>
        <w:tc>
          <w:tcPr>
            <w:tcW w:w="1301" w:type="dxa"/>
            <w:tcBorders>
              <w:left w:val="single" w:sz="4" w:space="0" w:color="auto"/>
            </w:tcBorders>
          </w:tcPr>
          <w:p w14:paraId="70E0EB62" w14:textId="77777777" w:rsidR="00A4769B" w:rsidRPr="009A2183" w:rsidRDefault="00A4769B" w:rsidP="00A4769B">
            <w:pPr>
              <w:pStyle w:val="TableParagraph"/>
              <w:spacing w:line="263" w:lineRule="exact"/>
              <w:ind w:left="11"/>
              <w:rPr>
                <w:sz w:val="24"/>
                <w:szCs w:val="24"/>
              </w:rPr>
            </w:pPr>
            <w:r w:rsidRPr="009A2183">
              <w:rPr>
                <w:sz w:val="24"/>
                <w:szCs w:val="24"/>
              </w:rPr>
              <w:t>1.26</w:t>
            </w:r>
          </w:p>
        </w:tc>
        <w:tc>
          <w:tcPr>
            <w:tcW w:w="1508" w:type="dxa"/>
            <w:tcBorders>
              <w:right w:val="single" w:sz="4" w:space="0" w:color="auto"/>
            </w:tcBorders>
          </w:tcPr>
          <w:p w14:paraId="35E32F2B" w14:textId="5E09319D" w:rsidR="00A4769B" w:rsidRPr="009A2183" w:rsidRDefault="00A4769B" w:rsidP="00A4769B">
            <w:pPr>
              <w:pStyle w:val="TableParagraph"/>
              <w:spacing w:line="263" w:lineRule="exact"/>
              <w:ind w:left="11"/>
              <w:rPr>
                <w:sz w:val="24"/>
                <w:szCs w:val="24"/>
              </w:rPr>
            </w:pPr>
            <w:r w:rsidRPr="009A2183">
              <w:rPr>
                <w:sz w:val="24"/>
                <w:szCs w:val="24"/>
              </w:rPr>
              <w:t>1.10</w:t>
            </w:r>
          </w:p>
        </w:tc>
        <w:tc>
          <w:tcPr>
            <w:tcW w:w="1407" w:type="dxa"/>
            <w:tcBorders>
              <w:left w:val="single" w:sz="4" w:space="0" w:color="auto"/>
            </w:tcBorders>
          </w:tcPr>
          <w:p w14:paraId="5743ED16" w14:textId="21C14F98" w:rsidR="00A4769B" w:rsidRPr="009A2183" w:rsidRDefault="00A4769B" w:rsidP="00A4769B">
            <w:pPr>
              <w:pStyle w:val="TableParagraph"/>
              <w:spacing w:line="263" w:lineRule="exact"/>
              <w:ind w:left="11"/>
              <w:rPr>
                <w:sz w:val="24"/>
                <w:szCs w:val="24"/>
              </w:rPr>
            </w:pPr>
            <w:r w:rsidRPr="009A2183">
              <w:rPr>
                <w:sz w:val="24"/>
                <w:szCs w:val="24"/>
              </w:rPr>
              <w:t>0.61</w:t>
            </w:r>
          </w:p>
        </w:tc>
        <w:tc>
          <w:tcPr>
            <w:tcW w:w="1408" w:type="dxa"/>
          </w:tcPr>
          <w:p w14:paraId="3E54813C" w14:textId="101741DA" w:rsidR="00A4769B" w:rsidRPr="009A2183" w:rsidRDefault="00A4769B" w:rsidP="00A4769B">
            <w:pPr>
              <w:pStyle w:val="TableParagraph"/>
              <w:spacing w:line="263" w:lineRule="exact"/>
              <w:ind w:left="11"/>
              <w:rPr>
                <w:sz w:val="24"/>
                <w:szCs w:val="24"/>
              </w:rPr>
            </w:pPr>
            <w:r w:rsidRPr="009A2183">
              <w:rPr>
                <w:sz w:val="24"/>
                <w:szCs w:val="24"/>
              </w:rPr>
              <w:t>0.57</w:t>
            </w:r>
          </w:p>
        </w:tc>
      </w:tr>
      <w:tr w:rsidR="00A4769B" w:rsidRPr="009A2183" w14:paraId="59E0487D" w14:textId="4AEEA8DF" w:rsidTr="00C41A21">
        <w:trPr>
          <w:trHeight w:val="282"/>
        </w:trPr>
        <w:tc>
          <w:tcPr>
            <w:tcW w:w="5517" w:type="dxa"/>
          </w:tcPr>
          <w:p w14:paraId="1082E6A9"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C.D</w:t>
            </w:r>
            <w:r w:rsidRPr="009A2183">
              <w:rPr>
                <w:b/>
                <w:spacing w:val="-4"/>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415" w:type="dxa"/>
          </w:tcPr>
          <w:p w14:paraId="08D78DAE" w14:textId="77777777" w:rsidR="00A4769B" w:rsidRPr="009A2183" w:rsidRDefault="00A4769B" w:rsidP="00A4769B">
            <w:pPr>
              <w:pStyle w:val="TableParagraph"/>
              <w:spacing w:line="263" w:lineRule="exact"/>
              <w:ind w:right="2"/>
              <w:rPr>
                <w:sz w:val="24"/>
                <w:szCs w:val="24"/>
              </w:rPr>
            </w:pPr>
            <w:r w:rsidRPr="009A2183">
              <w:rPr>
                <w:sz w:val="24"/>
                <w:szCs w:val="24"/>
              </w:rPr>
              <w:t>NS</w:t>
            </w:r>
          </w:p>
        </w:tc>
        <w:tc>
          <w:tcPr>
            <w:tcW w:w="1396" w:type="dxa"/>
          </w:tcPr>
          <w:p w14:paraId="50630D19" w14:textId="77777777" w:rsidR="00A4769B" w:rsidRPr="009A2183" w:rsidRDefault="00A4769B" w:rsidP="00A4769B">
            <w:pPr>
              <w:pStyle w:val="TableParagraph"/>
              <w:spacing w:line="263" w:lineRule="exact"/>
              <w:ind w:left="10" w:right="2"/>
              <w:rPr>
                <w:sz w:val="24"/>
                <w:szCs w:val="24"/>
              </w:rPr>
            </w:pPr>
            <w:r w:rsidRPr="009A2183">
              <w:rPr>
                <w:sz w:val="24"/>
                <w:szCs w:val="24"/>
              </w:rPr>
              <w:t>NS</w:t>
            </w:r>
          </w:p>
        </w:tc>
        <w:tc>
          <w:tcPr>
            <w:tcW w:w="1301" w:type="dxa"/>
          </w:tcPr>
          <w:p w14:paraId="02FA5D77" w14:textId="77777777"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508" w:type="dxa"/>
          </w:tcPr>
          <w:p w14:paraId="67AC0E2B" w14:textId="6746148C"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7" w:type="dxa"/>
          </w:tcPr>
          <w:p w14:paraId="51D38EB0" w14:textId="068F1C39"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8" w:type="dxa"/>
          </w:tcPr>
          <w:p w14:paraId="40D15731" w14:textId="3B3A769F" w:rsidR="00A4769B" w:rsidRPr="009A2183" w:rsidRDefault="00A4769B" w:rsidP="00A4769B">
            <w:pPr>
              <w:pStyle w:val="TableParagraph"/>
              <w:spacing w:line="263" w:lineRule="exact"/>
              <w:ind w:left="11" w:right="4"/>
              <w:rPr>
                <w:sz w:val="24"/>
                <w:szCs w:val="24"/>
              </w:rPr>
            </w:pPr>
            <w:r w:rsidRPr="009A2183">
              <w:rPr>
                <w:sz w:val="24"/>
                <w:szCs w:val="24"/>
              </w:rPr>
              <w:t>NS</w:t>
            </w:r>
          </w:p>
        </w:tc>
      </w:tr>
    </w:tbl>
    <w:p w14:paraId="79A74EB7" w14:textId="77777777" w:rsidR="00C41A21" w:rsidRPr="009A2183" w:rsidRDefault="00C41A21" w:rsidP="00EE5675">
      <w:pPr>
        <w:tabs>
          <w:tab w:val="left" w:pos="5140"/>
        </w:tabs>
        <w:rPr>
          <w:rFonts w:ascii="Times New Roman" w:hAnsi="Times New Roman" w:cs="Times New Roman"/>
          <w:sz w:val="24"/>
          <w:szCs w:val="24"/>
          <w:lang w:val="en-GB"/>
        </w:rPr>
      </w:pPr>
    </w:p>
    <w:sectPr w:rsidR="00C41A21" w:rsidRPr="009A2183" w:rsidSect="00EE5675">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SureshBabu Ganapa" w:date="2025-10-07T12:38:00Z" w:initials="SG">
    <w:p w14:paraId="2058F1D8" w14:textId="77777777" w:rsidR="008935AC" w:rsidRDefault="008935AC" w:rsidP="008935AC">
      <w:pPr>
        <w:pStyle w:val="CommentText"/>
      </w:pPr>
      <w:r>
        <w:rPr>
          <w:rStyle w:val="CommentReference"/>
        </w:rPr>
        <w:annotationRef/>
      </w:r>
      <w:r>
        <w:t>Pls italicize</w:t>
      </w:r>
    </w:p>
    <w:p w14:paraId="3C4C8A0D" w14:textId="77777777" w:rsidR="008935AC" w:rsidRDefault="008935AC" w:rsidP="008935AC">
      <w:pPr>
        <w:pStyle w:val="CommentText"/>
      </w:pPr>
      <w:r>
        <w:t>Pls make sure to italicize appropriate scientific terms throughout manuscript including reference section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4C8A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D7CEB" w16cex:dateUtc="2025-10-07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4C8A0D" w16cid:durableId="784D7C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EC22" w14:textId="77777777" w:rsidR="00953572" w:rsidRDefault="00953572" w:rsidP="00EE5675">
      <w:pPr>
        <w:spacing w:after="0" w:line="240" w:lineRule="auto"/>
      </w:pPr>
      <w:r>
        <w:separator/>
      </w:r>
    </w:p>
  </w:endnote>
  <w:endnote w:type="continuationSeparator" w:id="0">
    <w:p w14:paraId="23B6A6EB" w14:textId="77777777" w:rsidR="00953572" w:rsidRDefault="00953572" w:rsidP="00EE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5E64" w14:textId="77777777" w:rsidR="005B3141" w:rsidRDefault="005B3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A3B9" w14:textId="77777777" w:rsidR="005B3141" w:rsidRDefault="005B3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1B7D" w14:textId="77777777" w:rsidR="005B3141" w:rsidRDefault="005B3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7A38" w14:textId="77777777" w:rsidR="00953572" w:rsidRDefault="00953572" w:rsidP="00EE5675">
      <w:pPr>
        <w:spacing w:after="0" w:line="240" w:lineRule="auto"/>
      </w:pPr>
      <w:r>
        <w:separator/>
      </w:r>
    </w:p>
  </w:footnote>
  <w:footnote w:type="continuationSeparator" w:id="0">
    <w:p w14:paraId="1981FAEB" w14:textId="77777777" w:rsidR="00953572" w:rsidRDefault="00953572" w:rsidP="00EE5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AEAA" w14:textId="0720EDD5" w:rsidR="005B3141" w:rsidRDefault="00000000">
    <w:pPr>
      <w:pStyle w:val="Header"/>
    </w:pPr>
    <w:r>
      <w:rPr>
        <w:noProof/>
      </w:rPr>
      <w:pict w14:anchorId="2A1F2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843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0F01" w14:textId="114F8065" w:rsidR="005B3141" w:rsidRDefault="00000000">
    <w:pPr>
      <w:pStyle w:val="Header"/>
    </w:pPr>
    <w:r>
      <w:rPr>
        <w:noProof/>
      </w:rPr>
      <w:pict w14:anchorId="62A93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843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407B" w14:textId="6B4FCC2F" w:rsidR="005B3141" w:rsidRDefault="00000000">
    <w:pPr>
      <w:pStyle w:val="Header"/>
    </w:pPr>
    <w:r>
      <w:rPr>
        <w:noProof/>
      </w:rPr>
      <w:pict w14:anchorId="20A16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843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0AD"/>
    <w:multiLevelType w:val="multilevel"/>
    <w:tmpl w:val="20EED67A"/>
    <w:lvl w:ilvl="0">
      <w:start w:val="3"/>
      <w:numFmt w:val="decimal"/>
      <w:lvlText w:val="%1"/>
      <w:lvlJc w:val="left"/>
      <w:pPr>
        <w:ind w:left="645" w:hanging="360"/>
      </w:pPr>
      <w:rPr>
        <w:lang w:val="en-US" w:eastAsia="en-US" w:bidi="ar-SA"/>
      </w:rPr>
    </w:lvl>
    <w:lvl w:ilvl="1">
      <w:start w:val="1"/>
      <w:numFmt w:val="decimal"/>
      <w:lvlText w:val="%1.%2"/>
      <w:lvlJc w:val="left"/>
      <w:pPr>
        <w:ind w:left="64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25"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00" w:hanging="716"/>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185" w:hanging="900"/>
      </w:pPr>
      <w:rPr>
        <w:rFonts w:ascii="Times New Roman" w:eastAsia="Times New Roman" w:hAnsi="Times New Roman" w:cs="Times New Roman" w:hint="default"/>
        <w:b/>
        <w:bCs/>
        <w:i w:val="0"/>
        <w:iCs w:val="0"/>
        <w:spacing w:val="-1"/>
        <w:w w:val="98"/>
        <w:sz w:val="24"/>
        <w:szCs w:val="24"/>
        <w:lang w:val="en-US" w:eastAsia="en-US" w:bidi="ar-SA"/>
      </w:rPr>
    </w:lvl>
    <w:lvl w:ilvl="5">
      <w:numFmt w:val="bullet"/>
      <w:lvlText w:val="•"/>
      <w:lvlJc w:val="left"/>
      <w:pPr>
        <w:ind w:left="1441" w:hanging="900"/>
      </w:pPr>
      <w:rPr>
        <w:lang w:val="en-US" w:eastAsia="en-US" w:bidi="ar-SA"/>
      </w:rPr>
    </w:lvl>
    <w:lvl w:ilvl="6">
      <w:numFmt w:val="bullet"/>
      <w:lvlText w:val="•"/>
      <w:lvlJc w:val="left"/>
      <w:pPr>
        <w:ind w:left="1703" w:hanging="900"/>
      </w:pPr>
      <w:rPr>
        <w:lang w:val="en-US" w:eastAsia="en-US" w:bidi="ar-SA"/>
      </w:rPr>
    </w:lvl>
    <w:lvl w:ilvl="7">
      <w:numFmt w:val="bullet"/>
      <w:lvlText w:val="•"/>
      <w:lvlJc w:val="left"/>
      <w:pPr>
        <w:ind w:left="1964" w:hanging="900"/>
      </w:pPr>
      <w:rPr>
        <w:lang w:val="en-US" w:eastAsia="en-US" w:bidi="ar-SA"/>
      </w:rPr>
    </w:lvl>
    <w:lvl w:ilvl="8">
      <w:numFmt w:val="bullet"/>
      <w:lvlText w:val="•"/>
      <w:lvlJc w:val="left"/>
      <w:pPr>
        <w:ind w:left="2226" w:hanging="900"/>
      </w:pPr>
      <w:rPr>
        <w:lang w:val="en-US" w:eastAsia="en-US" w:bidi="ar-SA"/>
      </w:rPr>
    </w:lvl>
  </w:abstractNum>
  <w:abstractNum w:abstractNumId="1" w15:restartNumberingAfterBreak="0">
    <w:nsid w:val="5B8B345B"/>
    <w:multiLevelType w:val="hybridMultilevel"/>
    <w:tmpl w:val="30F224FA"/>
    <w:lvl w:ilvl="0" w:tplc="990CEA54">
      <w:start w:val="1"/>
      <w:numFmt w:val="lowerLetter"/>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num w:numId="1" w16cid:durableId="203688437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16cid:durableId="691493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Babu Ganapa">
    <w15:presenceInfo w15:providerId="Windows Live" w15:userId="c0fe5b14c68af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BA"/>
    <w:rsid w:val="000030F1"/>
    <w:rsid w:val="000B19A0"/>
    <w:rsid w:val="00151DE0"/>
    <w:rsid w:val="00172D07"/>
    <w:rsid w:val="00184C40"/>
    <w:rsid w:val="001A430A"/>
    <w:rsid w:val="001C0A7F"/>
    <w:rsid w:val="001D2874"/>
    <w:rsid w:val="001D566E"/>
    <w:rsid w:val="001E07BA"/>
    <w:rsid w:val="001F4A49"/>
    <w:rsid w:val="0025020F"/>
    <w:rsid w:val="00274E26"/>
    <w:rsid w:val="002C7E98"/>
    <w:rsid w:val="002E3433"/>
    <w:rsid w:val="00333579"/>
    <w:rsid w:val="003A4939"/>
    <w:rsid w:val="003E1182"/>
    <w:rsid w:val="0046369A"/>
    <w:rsid w:val="00474FE9"/>
    <w:rsid w:val="004773E0"/>
    <w:rsid w:val="004B0DFD"/>
    <w:rsid w:val="004D3670"/>
    <w:rsid w:val="004E55EA"/>
    <w:rsid w:val="00515849"/>
    <w:rsid w:val="00530756"/>
    <w:rsid w:val="00537532"/>
    <w:rsid w:val="00595E8A"/>
    <w:rsid w:val="005A50C3"/>
    <w:rsid w:val="005B3141"/>
    <w:rsid w:val="005F39C6"/>
    <w:rsid w:val="00612CBA"/>
    <w:rsid w:val="00614357"/>
    <w:rsid w:val="006A1481"/>
    <w:rsid w:val="00703E6D"/>
    <w:rsid w:val="007048EA"/>
    <w:rsid w:val="007125A3"/>
    <w:rsid w:val="0074719D"/>
    <w:rsid w:val="0079778C"/>
    <w:rsid w:val="00830DDA"/>
    <w:rsid w:val="0084140C"/>
    <w:rsid w:val="008935AC"/>
    <w:rsid w:val="008A7C6A"/>
    <w:rsid w:val="008F7835"/>
    <w:rsid w:val="00913F46"/>
    <w:rsid w:val="0093396C"/>
    <w:rsid w:val="00953572"/>
    <w:rsid w:val="00993784"/>
    <w:rsid w:val="009A2183"/>
    <w:rsid w:val="009B2B2B"/>
    <w:rsid w:val="00A05067"/>
    <w:rsid w:val="00A4769B"/>
    <w:rsid w:val="00A90948"/>
    <w:rsid w:val="00AC4274"/>
    <w:rsid w:val="00AF683E"/>
    <w:rsid w:val="00B06F4F"/>
    <w:rsid w:val="00B32C9C"/>
    <w:rsid w:val="00B86F97"/>
    <w:rsid w:val="00C15245"/>
    <w:rsid w:val="00C31023"/>
    <w:rsid w:val="00C41A21"/>
    <w:rsid w:val="00C60BEB"/>
    <w:rsid w:val="00C61FFC"/>
    <w:rsid w:val="00C6785D"/>
    <w:rsid w:val="00C7071C"/>
    <w:rsid w:val="00CB4840"/>
    <w:rsid w:val="00D004BC"/>
    <w:rsid w:val="00D83F11"/>
    <w:rsid w:val="00DA2235"/>
    <w:rsid w:val="00DD2FE9"/>
    <w:rsid w:val="00DE201D"/>
    <w:rsid w:val="00EE5675"/>
    <w:rsid w:val="00F20027"/>
    <w:rsid w:val="00F2069B"/>
    <w:rsid w:val="00F77108"/>
    <w:rsid w:val="00FB4CCD"/>
    <w:rsid w:val="00FD7146"/>
    <w:rsid w:val="00FE1AAB"/>
    <w:rsid w:val="00FE67B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D8C64"/>
  <w15:chartTrackingRefBased/>
  <w15:docId w15:val="{170820A9-DCC3-496F-BD67-C3438E22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BA"/>
  </w:style>
  <w:style w:type="paragraph" w:styleId="Heading1">
    <w:name w:val="heading 1"/>
    <w:basedOn w:val="Normal"/>
    <w:next w:val="Normal"/>
    <w:link w:val="Heading1Char"/>
    <w:uiPriority w:val="9"/>
    <w:qFormat/>
    <w:rsid w:val="00612CB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12CB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12CB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12C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C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CB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12CB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12CB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12C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C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CBA"/>
    <w:rPr>
      <w:rFonts w:eastAsiaTheme="majorEastAsia" w:cstheme="majorBidi"/>
      <w:color w:val="272727" w:themeColor="text1" w:themeTint="D8"/>
    </w:rPr>
  </w:style>
  <w:style w:type="paragraph" w:styleId="Title">
    <w:name w:val="Title"/>
    <w:basedOn w:val="Normal"/>
    <w:next w:val="Normal"/>
    <w:link w:val="TitleChar"/>
    <w:uiPriority w:val="10"/>
    <w:qFormat/>
    <w:rsid w:val="00612CB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12CB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12CB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12CB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12CBA"/>
    <w:pPr>
      <w:spacing w:before="160"/>
      <w:jc w:val="center"/>
    </w:pPr>
    <w:rPr>
      <w:i/>
      <w:iCs/>
      <w:color w:val="404040" w:themeColor="text1" w:themeTint="BF"/>
    </w:rPr>
  </w:style>
  <w:style w:type="character" w:customStyle="1" w:styleId="QuoteChar">
    <w:name w:val="Quote Char"/>
    <w:basedOn w:val="DefaultParagraphFont"/>
    <w:link w:val="Quote"/>
    <w:uiPriority w:val="29"/>
    <w:rsid w:val="00612CBA"/>
    <w:rPr>
      <w:i/>
      <w:iCs/>
      <w:color w:val="404040" w:themeColor="text1" w:themeTint="BF"/>
    </w:rPr>
  </w:style>
  <w:style w:type="paragraph" w:styleId="ListParagraph">
    <w:name w:val="List Paragraph"/>
    <w:basedOn w:val="Normal"/>
    <w:uiPriority w:val="34"/>
    <w:qFormat/>
    <w:rsid w:val="00612CBA"/>
    <w:pPr>
      <w:ind w:left="720"/>
      <w:contextualSpacing/>
    </w:pPr>
  </w:style>
  <w:style w:type="character" w:styleId="IntenseEmphasis">
    <w:name w:val="Intense Emphasis"/>
    <w:basedOn w:val="DefaultParagraphFont"/>
    <w:uiPriority w:val="21"/>
    <w:qFormat/>
    <w:rsid w:val="00612CBA"/>
    <w:rPr>
      <w:i/>
      <w:iCs/>
      <w:color w:val="2F5496" w:themeColor="accent1" w:themeShade="BF"/>
    </w:rPr>
  </w:style>
  <w:style w:type="paragraph" w:styleId="IntenseQuote">
    <w:name w:val="Intense Quote"/>
    <w:basedOn w:val="Normal"/>
    <w:next w:val="Normal"/>
    <w:link w:val="IntenseQuoteChar"/>
    <w:uiPriority w:val="30"/>
    <w:qFormat/>
    <w:rsid w:val="00612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CBA"/>
    <w:rPr>
      <w:i/>
      <w:iCs/>
      <w:color w:val="2F5496" w:themeColor="accent1" w:themeShade="BF"/>
    </w:rPr>
  </w:style>
  <w:style w:type="character" w:styleId="IntenseReference">
    <w:name w:val="Intense Reference"/>
    <w:basedOn w:val="DefaultParagraphFont"/>
    <w:uiPriority w:val="32"/>
    <w:qFormat/>
    <w:rsid w:val="00612CBA"/>
    <w:rPr>
      <w:b/>
      <w:bCs/>
      <w:smallCaps/>
      <w:color w:val="2F5496" w:themeColor="accent1" w:themeShade="BF"/>
      <w:spacing w:val="5"/>
    </w:rPr>
  </w:style>
  <w:style w:type="paragraph" w:styleId="NoSpacing">
    <w:name w:val="No Spacing"/>
    <w:uiPriority w:val="1"/>
    <w:qFormat/>
    <w:rsid w:val="00612CBA"/>
    <w:pPr>
      <w:spacing w:after="0" w:line="240" w:lineRule="auto"/>
    </w:pPr>
  </w:style>
  <w:style w:type="paragraph" w:customStyle="1" w:styleId="TableParagraph">
    <w:name w:val="Table Paragraph"/>
    <w:basedOn w:val="Normal"/>
    <w:uiPriority w:val="1"/>
    <w:qFormat/>
    <w:rsid w:val="00EE5675"/>
    <w:pPr>
      <w:widowControl w:val="0"/>
      <w:autoSpaceDE w:val="0"/>
      <w:autoSpaceDN w:val="0"/>
      <w:spacing w:after="0" w:line="240" w:lineRule="auto"/>
      <w:ind w:left="13"/>
      <w:jc w:val="center"/>
    </w:pPr>
    <w:rPr>
      <w:rFonts w:ascii="Times New Roman" w:eastAsia="Times New Roman" w:hAnsi="Times New Roman" w:cs="Times New Roman"/>
      <w:kern w:val="0"/>
      <w:szCs w:val="22"/>
      <w:lang w:val="en-US" w:bidi="ar-SA"/>
    </w:rPr>
  </w:style>
  <w:style w:type="paragraph" w:styleId="Header">
    <w:name w:val="header"/>
    <w:basedOn w:val="Normal"/>
    <w:link w:val="HeaderChar"/>
    <w:uiPriority w:val="99"/>
    <w:unhideWhenUsed/>
    <w:rsid w:val="00EE5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675"/>
  </w:style>
  <w:style w:type="paragraph" w:styleId="Footer">
    <w:name w:val="footer"/>
    <w:basedOn w:val="Normal"/>
    <w:link w:val="FooterChar"/>
    <w:uiPriority w:val="99"/>
    <w:unhideWhenUsed/>
    <w:rsid w:val="00EE5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675"/>
  </w:style>
  <w:style w:type="paragraph" w:styleId="NormalWeb">
    <w:name w:val="Normal (Web)"/>
    <w:basedOn w:val="Normal"/>
    <w:uiPriority w:val="99"/>
    <w:semiHidden/>
    <w:unhideWhenUsed/>
    <w:rsid w:val="00FE1AAB"/>
    <w:rPr>
      <w:rFonts w:ascii="Times New Roman" w:hAnsi="Times New Roman" w:cs="Angsana New"/>
      <w:sz w:val="24"/>
      <w:szCs w:val="30"/>
    </w:rPr>
  </w:style>
  <w:style w:type="character" w:styleId="Hyperlink">
    <w:name w:val="Hyperlink"/>
    <w:basedOn w:val="DefaultParagraphFont"/>
    <w:uiPriority w:val="99"/>
    <w:unhideWhenUsed/>
    <w:rsid w:val="00F20027"/>
    <w:rPr>
      <w:color w:val="0563C1" w:themeColor="hyperlink"/>
      <w:u w:val="single"/>
    </w:rPr>
  </w:style>
  <w:style w:type="character" w:styleId="UnresolvedMention">
    <w:name w:val="Unresolved Mention"/>
    <w:basedOn w:val="DefaultParagraphFont"/>
    <w:uiPriority w:val="99"/>
    <w:semiHidden/>
    <w:unhideWhenUsed/>
    <w:rsid w:val="00F20027"/>
    <w:rPr>
      <w:color w:val="605E5C"/>
      <w:shd w:val="clear" w:color="auto" w:fill="E1DFDD"/>
    </w:rPr>
  </w:style>
  <w:style w:type="paragraph" w:styleId="Revision">
    <w:name w:val="Revision"/>
    <w:hidden/>
    <w:uiPriority w:val="99"/>
    <w:semiHidden/>
    <w:rsid w:val="008935AC"/>
    <w:pPr>
      <w:spacing w:after="0" w:line="240" w:lineRule="auto"/>
    </w:pPr>
  </w:style>
  <w:style w:type="character" w:styleId="CommentReference">
    <w:name w:val="annotation reference"/>
    <w:basedOn w:val="DefaultParagraphFont"/>
    <w:uiPriority w:val="99"/>
    <w:semiHidden/>
    <w:unhideWhenUsed/>
    <w:rsid w:val="008935AC"/>
    <w:rPr>
      <w:sz w:val="16"/>
      <w:szCs w:val="16"/>
    </w:rPr>
  </w:style>
  <w:style w:type="paragraph" w:styleId="CommentText">
    <w:name w:val="annotation text"/>
    <w:basedOn w:val="Normal"/>
    <w:link w:val="CommentTextChar"/>
    <w:uiPriority w:val="99"/>
    <w:unhideWhenUsed/>
    <w:rsid w:val="008935AC"/>
    <w:pPr>
      <w:spacing w:line="240" w:lineRule="auto"/>
    </w:pPr>
    <w:rPr>
      <w:sz w:val="20"/>
      <w:szCs w:val="25"/>
    </w:rPr>
  </w:style>
  <w:style w:type="character" w:customStyle="1" w:styleId="CommentTextChar">
    <w:name w:val="Comment Text Char"/>
    <w:basedOn w:val="DefaultParagraphFont"/>
    <w:link w:val="CommentText"/>
    <w:uiPriority w:val="99"/>
    <w:rsid w:val="008935AC"/>
    <w:rPr>
      <w:sz w:val="20"/>
      <w:szCs w:val="25"/>
    </w:rPr>
  </w:style>
  <w:style w:type="paragraph" w:styleId="CommentSubject">
    <w:name w:val="annotation subject"/>
    <w:basedOn w:val="CommentText"/>
    <w:next w:val="CommentText"/>
    <w:link w:val="CommentSubjectChar"/>
    <w:uiPriority w:val="99"/>
    <w:semiHidden/>
    <w:unhideWhenUsed/>
    <w:rsid w:val="008935AC"/>
    <w:rPr>
      <w:b/>
      <w:bCs/>
    </w:rPr>
  </w:style>
  <w:style w:type="character" w:customStyle="1" w:styleId="CommentSubjectChar">
    <w:name w:val="Comment Subject Char"/>
    <w:basedOn w:val="CommentTextChar"/>
    <w:link w:val="CommentSubject"/>
    <w:uiPriority w:val="99"/>
    <w:semiHidden/>
    <w:rsid w:val="008935AC"/>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13</Pages>
  <Words>4079</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dhruvsachan99@outlook.com</dc:creator>
  <cp:keywords/>
  <dc:description/>
  <cp:lastModifiedBy>SureshBabu Ganapa</cp:lastModifiedBy>
  <cp:revision>28</cp:revision>
  <cp:lastPrinted>2025-10-03T19:43:00Z</cp:lastPrinted>
  <dcterms:created xsi:type="dcterms:W3CDTF">2025-09-30T12:19:00Z</dcterms:created>
  <dcterms:modified xsi:type="dcterms:W3CDTF">2025-10-07T07:08:00Z</dcterms:modified>
</cp:coreProperties>
</file>