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F49BE" w14:textId="77777777" w:rsidR="006548E9" w:rsidRDefault="00034F50" w:rsidP="00034F50">
      <w:pPr>
        <w:spacing w:line="240" w:lineRule="auto"/>
        <w:jc w:val="center"/>
        <w:rPr>
          <w:rFonts w:ascii="Times New Roman" w:hAnsi="Times New Roman" w:cs="Times New Roman"/>
          <w:b/>
          <w:sz w:val="24"/>
          <w:szCs w:val="24"/>
        </w:rPr>
      </w:pPr>
      <w:bookmarkStart w:id="0" w:name="_Toc13063349"/>
      <w:r>
        <w:rPr>
          <w:rFonts w:ascii="Times New Roman" w:hAnsi="Times New Roman" w:cs="Times New Roman"/>
          <w:b/>
          <w:sz w:val="24"/>
          <w:szCs w:val="24"/>
        </w:rPr>
        <w:t>EFFECT OF HOUSING AND SEASON ON ADAPTABILITY COEFFICIENT OF UDA RAMS IN SEMI-ARID REGION, NIGERIA</w:t>
      </w:r>
    </w:p>
    <w:p w14:paraId="3A42AB5B" w14:textId="77777777" w:rsidR="003D630E" w:rsidRDefault="003D630E" w:rsidP="003D630E">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AB49801" w14:textId="1E3D5529" w:rsidR="003D630E" w:rsidRDefault="003D630E" w:rsidP="003D630E">
      <w:pPr>
        <w:spacing w:line="240" w:lineRule="auto"/>
        <w:jc w:val="both"/>
        <w:rPr>
          <w:rFonts w:ascii="Times New Roman" w:hAnsi="Times New Roman" w:cs="Times New Roman"/>
          <w:sz w:val="24"/>
          <w:szCs w:val="24"/>
        </w:rPr>
      </w:pPr>
      <w:r w:rsidRPr="003A5A4E">
        <w:rPr>
          <w:rFonts w:ascii="Times New Roman" w:hAnsi="Times New Roman" w:cs="Times New Roman"/>
          <w:sz w:val="24"/>
          <w:szCs w:val="24"/>
        </w:rPr>
        <w:t xml:space="preserve">A study was conducted at the </w:t>
      </w:r>
      <w:proofErr w:type="spellStart"/>
      <w:r w:rsidRPr="003A5A4E">
        <w:rPr>
          <w:rFonts w:ascii="Times New Roman" w:hAnsi="Times New Roman" w:cs="Times New Roman"/>
          <w:sz w:val="24"/>
          <w:szCs w:val="24"/>
        </w:rPr>
        <w:t>Usmanu</w:t>
      </w:r>
      <w:proofErr w:type="spellEnd"/>
      <w:r w:rsidRPr="003A5A4E">
        <w:rPr>
          <w:rFonts w:ascii="Times New Roman" w:hAnsi="Times New Roman" w:cs="Times New Roman"/>
          <w:sz w:val="24"/>
          <w:szCs w:val="24"/>
        </w:rPr>
        <w:t xml:space="preserve"> </w:t>
      </w:r>
      <w:proofErr w:type="spellStart"/>
      <w:r w:rsidRPr="003A5A4E">
        <w:rPr>
          <w:rFonts w:ascii="Times New Roman" w:hAnsi="Times New Roman" w:cs="Times New Roman"/>
          <w:sz w:val="24"/>
          <w:szCs w:val="24"/>
        </w:rPr>
        <w:t>Danfodiyo</w:t>
      </w:r>
      <w:proofErr w:type="spellEnd"/>
      <w:r w:rsidRPr="003A5A4E">
        <w:rPr>
          <w:rFonts w:ascii="Times New Roman" w:hAnsi="Times New Roman" w:cs="Times New Roman"/>
          <w:sz w:val="24"/>
          <w:szCs w:val="24"/>
        </w:rPr>
        <w:t xml:space="preserve"> University, </w:t>
      </w:r>
      <w:proofErr w:type="spellStart"/>
      <w:r w:rsidRPr="003A5A4E">
        <w:rPr>
          <w:rFonts w:ascii="Times New Roman" w:hAnsi="Times New Roman" w:cs="Times New Roman"/>
          <w:sz w:val="24"/>
          <w:szCs w:val="24"/>
        </w:rPr>
        <w:t>Sokoto</w:t>
      </w:r>
      <w:proofErr w:type="spellEnd"/>
      <w:r w:rsidRPr="003A5A4E">
        <w:rPr>
          <w:rFonts w:ascii="Times New Roman" w:hAnsi="Times New Roman" w:cs="Times New Roman"/>
          <w:sz w:val="24"/>
          <w:szCs w:val="24"/>
        </w:rPr>
        <w:t>, Livestock Teaching and Research Farm to evaluate the effect</w:t>
      </w:r>
      <w:r>
        <w:rPr>
          <w:rFonts w:ascii="Times New Roman" w:hAnsi="Times New Roman" w:cs="Times New Roman"/>
          <w:sz w:val="24"/>
          <w:szCs w:val="24"/>
        </w:rPr>
        <w:t>s</w:t>
      </w:r>
      <w:r w:rsidRPr="003A5A4E">
        <w:rPr>
          <w:rFonts w:ascii="Times New Roman" w:hAnsi="Times New Roman" w:cs="Times New Roman"/>
          <w:sz w:val="24"/>
          <w:szCs w:val="24"/>
        </w:rPr>
        <w:t xml:space="preserve"> of housing type and season on the performance and some physiological parameters of </w:t>
      </w:r>
      <w:proofErr w:type="spellStart"/>
      <w:r w:rsidRPr="003A5A4E">
        <w:rPr>
          <w:rFonts w:ascii="Times New Roman" w:hAnsi="Times New Roman" w:cs="Times New Roman"/>
          <w:sz w:val="24"/>
          <w:szCs w:val="24"/>
        </w:rPr>
        <w:t>Uda</w:t>
      </w:r>
      <w:proofErr w:type="spellEnd"/>
      <w:r w:rsidRPr="003A5A4E">
        <w:rPr>
          <w:rFonts w:ascii="Times New Roman" w:hAnsi="Times New Roman" w:cs="Times New Roman"/>
          <w:sz w:val="24"/>
          <w:szCs w:val="24"/>
        </w:rPr>
        <w:t xml:space="preserve"> rams. A total of sixty (60) yearling </w:t>
      </w:r>
      <w:proofErr w:type="spellStart"/>
      <w:r w:rsidRPr="003A5A4E">
        <w:rPr>
          <w:rFonts w:ascii="Times New Roman" w:hAnsi="Times New Roman" w:cs="Times New Roman"/>
          <w:sz w:val="24"/>
          <w:szCs w:val="24"/>
        </w:rPr>
        <w:t>Uda</w:t>
      </w:r>
      <w:proofErr w:type="spellEnd"/>
      <w:r w:rsidRPr="003A5A4E">
        <w:rPr>
          <w:rFonts w:ascii="Times New Roman" w:hAnsi="Times New Roman" w:cs="Times New Roman"/>
          <w:sz w:val="24"/>
          <w:szCs w:val="24"/>
        </w:rPr>
        <w:t xml:space="preserve"> rams were used in the study with twenty (20) rams in each season. </w:t>
      </w:r>
      <w:r w:rsidR="00A617FD">
        <w:rPr>
          <w:rFonts w:ascii="Times New Roman" w:hAnsi="Times New Roman" w:cs="Times New Roman"/>
          <w:sz w:val="24"/>
          <w:szCs w:val="24"/>
        </w:rPr>
        <w:t>A factorial</w:t>
      </w:r>
      <w:r w:rsidRPr="003A5A4E">
        <w:rPr>
          <w:rFonts w:ascii="Times New Roman" w:hAnsi="Times New Roman" w:cs="Times New Roman"/>
          <w:sz w:val="24"/>
          <w:szCs w:val="24"/>
        </w:rPr>
        <w:t xml:space="preserve"> completely </w:t>
      </w:r>
      <w:r w:rsidR="00A617FD">
        <w:rPr>
          <w:rFonts w:ascii="Times New Roman" w:hAnsi="Times New Roman" w:cs="Times New Roman"/>
          <w:sz w:val="24"/>
          <w:szCs w:val="24"/>
        </w:rPr>
        <w:t>randomized</w:t>
      </w:r>
      <w:r w:rsidRPr="003A5A4E">
        <w:rPr>
          <w:rFonts w:ascii="Times New Roman" w:hAnsi="Times New Roman" w:cs="Times New Roman"/>
          <w:sz w:val="24"/>
          <w:szCs w:val="24"/>
        </w:rPr>
        <w:t xml:space="preserve"> design (3x5) was used in this experiment with animals (4) representing replicates while housing types (5) and season (3) representing the factors (treatments). Four animals were allotted to each housing </w:t>
      </w:r>
      <w:r w:rsidR="00A617FD">
        <w:rPr>
          <w:rFonts w:ascii="Times New Roman" w:hAnsi="Times New Roman" w:cs="Times New Roman"/>
          <w:sz w:val="24"/>
          <w:szCs w:val="24"/>
        </w:rPr>
        <w:t>type</w:t>
      </w:r>
      <w:r w:rsidRPr="003A5A4E">
        <w:rPr>
          <w:rFonts w:ascii="Times New Roman" w:hAnsi="Times New Roman" w:cs="Times New Roman"/>
          <w:sz w:val="24"/>
          <w:szCs w:val="24"/>
        </w:rPr>
        <w:t xml:space="preserve"> with each animal serving as </w:t>
      </w:r>
      <w:r w:rsidR="00A617FD">
        <w:rPr>
          <w:rFonts w:ascii="Times New Roman" w:hAnsi="Times New Roman" w:cs="Times New Roman"/>
          <w:sz w:val="24"/>
          <w:szCs w:val="24"/>
        </w:rPr>
        <w:t xml:space="preserve">a </w:t>
      </w:r>
      <w:r w:rsidRPr="003A5A4E">
        <w:rPr>
          <w:rFonts w:ascii="Times New Roman" w:hAnsi="Times New Roman" w:cs="Times New Roman"/>
          <w:sz w:val="24"/>
          <w:szCs w:val="24"/>
        </w:rPr>
        <w:t>replicate, the housing type</w:t>
      </w:r>
      <w:r>
        <w:rPr>
          <w:rFonts w:ascii="Times New Roman" w:hAnsi="Times New Roman" w:cs="Times New Roman"/>
          <w:sz w:val="24"/>
          <w:szCs w:val="24"/>
        </w:rPr>
        <w:t>s we</w:t>
      </w:r>
      <w:r w:rsidRPr="003A5A4E">
        <w:rPr>
          <w:rFonts w:ascii="Times New Roman" w:hAnsi="Times New Roman" w:cs="Times New Roman"/>
          <w:sz w:val="24"/>
          <w:szCs w:val="24"/>
        </w:rPr>
        <w:t xml:space="preserve">re half wall with zinc roofing (HZ), half wall with thatch roofing (HT), full wall with zinc roofing (FZ), full wall with thatch roofing (FT) and finally natural without wall and roofing (N). Data were collected each season. At the </w:t>
      </w:r>
      <w:r>
        <w:rPr>
          <w:rFonts w:ascii="Times New Roman" w:hAnsi="Times New Roman" w:cs="Times New Roman"/>
          <w:sz w:val="24"/>
          <w:szCs w:val="24"/>
        </w:rPr>
        <w:t xml:space="preserve">beginning and </w:t>
      </w:r>
      <w:r w:rsidRPr="003A5A4E">
        <w:rPr>
          <w:rFonts w:ascii="Times New Roman" w:hAnsi="Times New Roman" w:cs="Times New Roman"/>
          <w:sz w:val="24"/>
          <w:szCs w:val="24"/>
        </w:rPr>
        <w:t>end of each season</w:t>
      </w:r>
      <w:r w:rsidR="00A617FD">
        <w:rPr>
          <w:rFonts w:ascii="Times New Roman" w:hAnsi="Times New Roman" w:cs="Times New Roman"/>
          <w:sz w:val="24"/>
          <w:szCs w:val="24"/>
        </w:rPr>
        <w:t>,</w:t>
      </w:r>
      <w:r w:rsidRPr="003A5A4E">
        <w:rPr>
          <w:rFonts w:ascii="Times New Roman" w:hAnsi="Times New Roman" w:cs="Times New Roman"/>
          <w:sz w:val="24"/>
          <w:szCs w:val="24"/>
        </w:rPr>
        <w:t xml:space="preserve"> </w:t>
      </w:r>
      <w:r w:rsidR="00A617FD">
        <w:rPr>
          <w:rFonts w:ascii="Times New Roman" w:hAnsi="Times New Roman" w:cs="Times New Roman"/>
          <w:sz w:val="24"/>
          <w:szCs w:val="24"/>
        </w:rPr>
        <w:t xml:space="preserve">the </w:t>
      </w:r>
      <w:r w:rsidRPr="003A5A4E">
        <w:rPr>
          <w:rFonts w:ascii="Times New Roman" w:hAnsi="Times New Roman" w:cs="Times New Roman"/>
          <w:sz w:val="24"/>
          <w:szCs w:val="24"/>
        </w:rPr>
        <w:t xml:space="preserve">Adaptability coefficient of the </w:t>
      </w:r>
      <w:r w:rsidR="00A617FD">
        <w:rPr>
          <w:rFonts w:ascii="Times New Roman" w:hAnsi="Times New Roman" w:cs="Times New Roman"/>
          <w:sz w:val="24"/>
          <w:szCs w:val="24"/>
        </w:rPr>
        <w:t>Rams</w:t>
      </w:r>
      <w:r w:rsidRPr="003A5A4E">
        <w:rPr>
          <w:rFonts w:ascii="Times New Roman" w:hAnsi="Times New Roman" w:cs="Times New Roman"/>
          <w:sz w:val="24"/>
          <w:szCs w:val="24"/>
        </w:rPr>
        <w:t xml:space="preserve"> </w:t>
      </w:r>
      <w:r w:rsidR="00A617FD">
        <w:rPr>
          <w:rFonts w:ascii="Times New Roman" w:hAnsi="Times New Roman" w:cs="Times New Roman"/>
          <w:sz w:val="24"/>
          <w:szCs w:val="24"/>
        </w:rPr>
        <w:t>was</w:t>
      </w:r>
      <w:r w:rsidRPr="003A5A4E">
        <w:rPr>
          <w:rFonts w:ascii="Times New Roman" w:hAnsi="Times New Roman" w:cs="Times New Roman"/>
          <w:sz w:val="24"/>
          <w:szCs w:val="24"/>
        </w:rPr>
        <w:t xml:space="preserve"> determined. The data generated were </w:t>
      </w:r>
      <w:proofErr w:type="spellStart"/>
      <w:r w:rsidR="00A617FD">
        <w:rPr>
          <w:rFonts w:ascii="Times New Roman" w:hAnsi="Times New Roman" w:cs="Times New Roman"/>
          <w:sz w:val="24"/>
          <w:szCs w:val="24"/>
        </w:rPr>
        <w:t>analyzed</w:t>
      </w:r>
      <w:proofErr w:type="spellEnd"/>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In the hot season, </w:t>
      </w:r>
      <w:r w:rsidR="00A617FD">
        <w:rPr>
          <w:rFonts w:ascii="Times New Roman" w:hAnsi="Times New Roman" w:cs="Times New Roman"/>
          <w:sz w:val="24"/>
          <w:szCs w:val="24"/>
        </w:rPr>
        <w:t>at</w:t>
      </w:r>
      <w:r w:rsidR="006548E9" w:rsidRPr="00E54165">
        <w:rPr>
          <w:rFonts w:ascii="Times New Roman" w:hAnsi="Times New Roman" w:cs="Times New Roman"/>
          <w:sz w:val="24"/>
          <w:szCs w:val="24"/>
        </w:rPr>
        <w:t xml:space="preserve"> the beginning of </w:t>
      </w:r>
      <w:r w:rsidR="00A617FD">
        <w:rPr>
          <w:rFonts w:ascii="Times New Roman" w:hAnsi="Times New Roman" w:cs="Times New Roman"/>
          <w:sz w:val="24"/>
          <w:szCs w:val="24"/>
        </w:rPr>
        <w:t xml:space="preserve">the </w:t>
      </w:r>
      <w:r w:rsidR="006548E9" w:rsidRPr="00E54165">
        <w:rPr>
          <w:rFonts w:ascii="Times New Roman" w:hAnsi="Times New Roman" w:cs="Times New Roman"/>
          <w:sz w:val="24"/>
          <w:szCs w:val="24"/>
        </w:rPr>
        <w:t>hot season</w:t>
      </w:r>
      <w:r w:rsidR="00A617FD">
        <w:rPr>
          <w:rFonts w:ascii="Times New Roman" w:hAnsi="Times New Roman" w:cs="Times New Roman"/>
          <w:sz w:val="24"/>
          <w:szCs w:val="24"/>
        </w:rPr>
        <w:t>,</w:t>
      </w:r>
      <w:r w:rsidR="006548E9" w:rsidRPr="00E54165">
        <w:rPr>
          <w:rFonts w:ascii="Times New Roman" w:hAnsi="Times New Roman" w:cs="Times New Roman"/>
          <w:sz w:val="24"/>
          <w:szCs w:val="24"/>
        </w:rPr>
        <w:t xml:space="preserve"> animals placed in N have higher adaptability while those in FZ have the lowest</w:t>
      </w:r>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At the end of the rainy season, animals placed in FZ had lower adaptability compared to the other treatments based on </w:t>
      </w:r>
      <w:r w:rsidR="00A617FD">
        <w:rPr>
          <w:rFonts w:ascii="Times New Roman" w:hAnsi="Times New Roman" w:cs="Times New Roman"/>
          <w:sz w:val="24"/>
          <w:szCs w:val="24"/>
        </w:rPr>
        <w:t xml:space="preserve">the </w:t>
      </w:r>
      <w:r w:rsidR="006548E9" w:rsidRPr="00E54165">
        <w:rPr>
          <w:rFonts w:ascii="Times New Roman" w:hAnsi="Times New Roman" w:cs="Times New Roman"/>
          <w:sz w:val="24"/>
          <w:szCs w:val="24"/>
        </w:rPr>
        <w:t>Rhode test.</w:t>
      </w:r>
      <w:r w:rsidR="006548E9">
        <w:rPr>
          <w:rFonts w:ascii="Times New Roman" w:hAnsi="Times New Roman" w:cs="Times New Roman"/>
          <w:sz w:val="24"/>
          <w:szCs w:val="24"/>
        </w:rPr>
        <w:t xml:space="preserve"> </w:t>
      </w:r>
      <w:r w:rsidR="006548E9" w:rsidRPr="00E54165">
        <w:rPr>
          <w:rFonts w:ascii="Times New Roman" w:hAnsi="Times New Roman" w:cs="Times New Roman"/>
          <w:sz w:val="24"/>
          <w:szCs w:val="24"/>
        </w:rPr>
        <w:t xml:space="preserve">In the cold season, there was no </w:t>
      </w:r>
      <w:r w:rsidR="006548E9">
        <w:rPr>
          <w:rFonts w:ascii="Times New Roman" w:hAnsi="Times New Roman" w:cs="Times New Roman"/>
          <w:sz w:val="24"/>
          <w:szCs w:val="24"/>
        </w:rPr>
        <w:t>significant</w:t>
      </w:r>
      <w:r w:rsidR="006548E9" w:rsidRPr="00E54165">
        <w:rPr>
          <w:rFonts w:ascii="Times New Roman" w:hAnsi="Times New Roman" w:cs="Times New Roman"/>
          <w:sz w:val="24"/>
          <w:szCs w:val="24"/>
        </w:rPr>
        <w:t xml:space="preserve"> difference (P&lt;0.05) between the treatments both at the beginning and end of the season based on </w:t>
      </w:r>
      <w:r w:rsidR="00A617FD">
        <w:rPr>
          <w:rFonts w:ascii="Times New Roman" w:hAnsi="Times New Roman" w:cs="Times New Roman"/>
          <w:sz w:val="24"/>
          <w:szCs w:val="24"/>
        </w:rPr>
        <w:t xml:space="preserve">the </w:t>
      </w:r>
      <w:proofErr w:type="spellStart"/>
      <w:r w:rsidR="006548E9" w:rsidRPr="00E54165">
        <w:rPr>
          <w:rFonts w:ascii="Times New Roman" w:hAnsi="Times New Roman" w:cs="Times New Roman"/>
          <w:sz w:val="24"/>
          <w:szCs w:val="24"/>
        </w:rPr>
        <w:t>Benezeras</w:t>
      </w:r>
      <w:proofErr w:type="spellEnd"/>
      <w:r w:rsidR="006548E9" w:rsidRPr="00E54165">
        <w:rPr>
          <w:rFonts w:ascii="Times New Roman" w:hAnsi="Times New Roman" w:cs="Times New Roman"/>
          <w:sz w:val="24"/>
          <w:szCs w:val="24"/>
        </w:rPr>
        <w:t xml:space="preserve"> test.</w:t>
      </w:r>
      <w:r w:rsidR="006548E9">
        <w:rPr>
          <w:rFonts w:ascii="Times New Roman" w:hAnsi="Times New Roman" w:cs="Times New Roman"/>
          <w:sz w:val="24"/>
          <w:szCs w:val="24"/>
        </w:rPr>
        <w:t xml:space="preserve"> </w:t>
      </w:r>
      <w:r w:rsidR="00A617FD">
        <w:rPr>
          <w:rFonts w:ascii="Times New Roman" w:hAnsi="Times New Roman" w:cs="Times New Roman"/>
          <w:sz w:val="24"/>
          <w:szCs w:val="24"/>
        </w:rPr>
        <w:t>The highest</w:t>
      </w:r>
      <w:r w:rsidR="006548E9" w:rsidRPr="00E54165">
        <w:rPr>
          <w:rFonts w:ascii="Times New Roman" w:hAnsi="Times New Roman" w:cs="Times New Roman"/>
          <w:sz w:val="24"/>
          <w:szCs w:val="24"/>
        </w:rPr>
        <w:t xml:space="preserve"> adaptability was found for animals placed in N while the lowest </w:t>
      </w:r>
      <w:r w:rsidR="00A617FD">
        <w:rPr>
          <w:rFonts w:ascii="Times New Roman" w:hAnsi="Times New Roman" w:cs="Times New Roman"/>
          <w:sz w:val="24"/>
          <w:szCs w:val="24"/>
        </w:rPr>
        <w:t xml:space="preserve">was </w:t>
      </w:r>
      <w:r w:rsidR="006548E9" w:rsidRPr="00E54165">
        <w:rPr>
          <w:rFonts w:ascii="Times New Roman" w:hAnsi="Times New Roman" w:cs="Times New Roman"/>
          <w:sz w:val="24"/>
          <w:szCs w:val="24"/>
        </w:rPr>
        <w:t xml:space="preserve">in HT based on all the </w:t>
      </w:r>
      <w:r w:rsidR="00A617FD">
        <w:rPr>
          <w:rFonts w:ascii="Times New Roman" w:hAnsi="Times New Roman" w:cs="Times New Roman"/>
          <w:sz w:val="24"/>
          <w:szCs w:val="24"/>
        </w:rPr>
        <w:t>tests</w:t>
      </w:r>
      <w:r w:rsidR="006548E9" w:rsidRPr="00E54165">
        <w:rPr>
          <w:rFonts w:ascii="Times New Roman" w:hAnsi="Times New Roman" w:cs="Times New Roman"/>
          <w:sz w:val="24"/>
          <w:szCs w:val="24"/>
        </w:rPr>
        <w:t xml:space="preserve">. RY test showed that animals placed in N had </w:t>
      </w:r>
      <w:r w:rsidR="00A617FD">
        <w:rPr>
          <w:rFonts w:ascii="Times New Roman" w:hAnsi="Times New Roman" w:cs="Times New Roman"/>
          <w:sz w:val="24"/>
          <w:szCs w:val="24"/>
        </w:rPr>
        <w:t xml:space="preserve">a </w:t>
      </w:r>
      <w:r w:rsidR="006548E9" w:rsidRPr="00E54165">
        <w:rPr>
          <w:rFonts w:ascii="Times New Roman" w:hAnsi="Times New Roman" w:cs="Times New Roman"/>
          <w:sz w:val="24"/>
          <w:szCs w:val="24"/>
        </w:rPr>
        <w:t>higher (P&lt;0.05) adaptability coefficient compared to those placed in HT, FT and FZ.</w:t>
      </w:r>
    </w:p>
    <w:p w14:paraId="6D381EF3" w14:textId="77777777" w:rsidR="006548E9" w:rsidRDefault="006548E9" w:rsidP="003D630E">
      <w:pPr>
        <w:pBdr>
          <w:bottom w:val="single" w:sz="12" w:space="1"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Key words: Adaptability coefficient, </w:t>
      </w:r>
      <w:proofErr w:type="spellStart"/>
      <w:r>
        <w:rPr>
          <w:rFonts w:ascii="Times New Roman" w:hAnsi="Times New Roman" w:cs="Times New Roman"/>
          <w:sz w:val="24"/>
          <w:szCs w:val="24"/>
        </w:rPr>
        <w:t>Uda</w:t>
      </w:r>
      <w:proofErr w:type="spellEnd"/>
      <w:r>
        <w:rPr>
          <w:rFonts w:ascii="Times New Roman" w:hAnsi="Times New Roman" w:cs="Times New Roman"/>
          <w:sz w:val="24"/>
          <w:szCs w:val="24"/>
        </w:rPr>
        <w:t xml:space="preserve"> rams, season, housing</w:t>
      </w:r>
    </w:p>
    <w:p w14:paraId="1D084026" w14:textId="77777777" w:rsidR="003A24D0" w:rsidRPr="003D630E" w:rsidRDefault="003A24D0" w:rsidP="003D630E">
      <w:pPr>
        <w:spacing w:line="240" w:lineRule="auto"/>
        <w:jc w:val="both"/>
        <w:rPr>
          <w:rFonts w:ascii="Times New Roman" w:hAnsi="Times New Roman" w:cs="Times New Roman"/>
          <w:b/>
          <w:sz w:val="24"/>
          <w:szCs w:val="24"/>
        </w:rPr>
      </w:pPr>
      <w:r w:rsidRPr="003D630E">
        <w:rPr>
          <w:rFonts w:ascii="Times New Roman" w:hAnsi="Times New Roman" w:cs="Times New Roman"/>
          <w:b/>
          <w:sz w:val="24"/>
          <w:szCs w:val="24"/>
        </w:rPr>
        <w:t>INTRODUCTION</w:t>
      </w:r>
    </w:p>
    <w:p w14:paraId="6091AC9F" w14:textId="2C50255F" w:rsidR="00074E90" w:rsidRPr="003A24D0" w:rsidRDefault="003A24D0" w:rsidP="003D630E">
      <w:pPr>
        <w:spacing w:line="240" w:lineRule="auto"/>
        <w:jc w:val="both"/>
        <w:rPr>
          <w:rFonts w:ascii="Times New Roman" w:hAnsi="Times New Roman" w:cs="Times New Roman"/>
          <w:noProof/>
          <w:sz w:val="24"/>
          <w:szCs w:val="24"/>
        </w:rPr>
      </w:pPr>
      <w:r w:rsidRPr="003A24D0">
        <w:rPr>
          <w:rFonts w:ascii="Times New Roman" w:hAnsi="Times New Roman" w:cs="Times New Roman"/>
          <w:sz w:val="24"/>
          <w:szCs w:val="24"/>
        </w:rPr>
        <w:t xml:space="preserve">Sheep is an important livestock species </w:t>
      </w:r>
      <w:r w:rsidR="00A617FD">
        <w:rPr>
          <w:rFonts w:ascii="Times New Roman" w:hAnsi="Times New Roman" w:cs="Times New Roman"/>
          <w:sz w:val="24"/>
          <w:szCs w:val="24"/>
        </w:rPr>
        <w:t>in</w:t>
      </w:r>
      <w:r w:rsidRPr="003A24D0">
        <w:rPr>
          <w:rFonts w:ascii="Times New Roman" w:hAnsi="Times New Roman" w:cs="Times New Roman"/>
          <w:sz w:val="24"/>
          <w:szCs w:val="24"/>
        </w:rPr>
        <w:t xml:space="preserve"> arid and </w:t>
      </w:r>
      <w:r w:rsidR="00A617FD">
        <w:rPr>
          <w:rFonts w:ascii="Times New Roman" w:hAnsi="Times New Roman" w:cs="Times New Roman"/>
          <w:sz w:val="24"/>
          <w:szCs w:val="24"/>
        </w:rPr>
        <w:t>semi-arid</w:t>
      </w:r>
      <w:r w:rsidRPr="003A24D0">
        <w:rPr>
          <w:rFonts w:ascii="Times New Roman" w:hAnsi="Times New Roman" w:cs="Times New Roman"/>
          <w:sz w:val="24"/>
          <w:szCs w:val="24"/>
        </w:rPr>
        <w:t xml:space="preserve"> tropical </w:t>
      </w:r>
      <w:r w:rsidR="00A617FD">
        <w:rPr>
          <w:rFonts w:ascii="Times New Roman" w:hAnsi="Times New Roman" w:cs="Times New Roman"/>
          <w:sz w:val="24"/>
          <w:szCs w:val="24"/>
        </w:rPr>
        <w:t>climates</w:t>
      </w:r>
      <w:r w:rsidRPr="003A24D0">
        <w:rPr>
          <w:rFonts w:ascii="Times New Roman" w:hAnsi="Times New Roman" w:cs="Times New Roman"/>
          <w:sz w:val="24"/>
          <w:szCs w:val="24"/>
        </w:rPr>
        <w:t xml:space="preserve"> especially in Nigeria. Tropical regions characterized by high levels of solar radiation and temperature are known to negatively affect animal production </w:t>
      </w:r>
      <w:r w:rsidRPr="003A24D0">
        <w:rPr>
          <w:rFonts w:ascii="Times New Roman" w:hAnsi="Times New Roman" w:cs="Times New Roman"/>
          <w:noProof/>
          <w:sz w:val="24"/>
          <w:szCs w:val="24"/>
        </w:rPr>
        <w:t xml:space="preserve">(McManus </w:t>
      </w:r>
      <w:r w:rsidRPr="003A24D0">
        <w:rPr>
          <w:rFonts w:ascii="Times New Roman" w:hAnsi="Times New Roman" w:cs="Times New Roman"/>
          <w:i/>
          <w:noProof/>
          <w:sz w:val="24"/>
          <w:szCs w:val="24"/>
        </w:rPr>
        <w:t>et al</w:t>
      </w:r>
      <w:r w:rsidRPr="003A24D0">
        <w:rPr>
          <w:rFonts w:ascii="Times New Roman" w:hAnsi="Times New Roman" w:cs="Times New Roman"/>
          <w:noProof/>
          <w:sz w:val="24"/>
          <w:szCs w:val="24"/>
        </w:rPr>
        <w:t>., 2009)</w:t>
      </w:r>
      <w:r w:rsidRPr="003A24D0">
        <w:rPr>
          <w:rFonts w:ascii="Times New Roman" w:hAnsi="Times New Roman" w:cs="Times New Roman"/>
          <w:sz w:val="24"/>
          <w:szCs w:val="24"/>
        </w:rPr>
        <w:t xml:space="preserve">. A range of social and physiological changes has been used to identify and quantify stress. These changes may differ qualitatively or quantitatively depending on the stressor so a range of indices should be used in order to assess the extent of the stress. Measures of rectal temperature (RT), </w:t>
      </w:r>
      <w:r w:rsidR="00A617FD">
        <w:rPr>
          <w:rFonts w:ascii="Times New Roman" w:hAnsi="Times New Roman" w:cs="Times New Roman"/>
          <w:sz w:val="24"/>
          <w:szCs w:val="24"/>
        </w:rPr>
        <w:t>pulse rate</w:t>
      </w:r>
      <w:r w:rsidRPr="003A24D0">
        <w:rPr>
          <w:rFonts w:ascii="Times New Roman" w:hAnsi="Times New Roman" w:cs="Times New Roman"/>
          <w:sz w:val="24"/>
          <w:szCs w:val="24"/>
        </w:rPr>
        <w:t xml:space="preserve"> (PR)</w:t>
      </w:r>
      <w:r w:rsidR="00A617FD">
        <w:rPr>
          <w:rFonts w:ascii="Times New Roman" w:hAnsi="Times New Roman" w:cs="Times New Roman"/>
          <w:sz w:val="24"/>
          <w:szCs w:val="24"/>
        </w:rPr>
        <w:t>,</w:t>
      </w:r>
      <w:r w:rsidRPr="003A24D0">
        <w:rPr>
          <w:rFonts w:ascii="Times New Roman" w:hAnsi="Times New Roman" w:cs="Times New Roman"/>
          <w:sz w:val="24"/>
          <w:szCs w:val="24"/>
        </w:rPr>
        <w:t xml:space="preserve"> and respiratory rate (RR) are some of the most important determinants of the change of livestock animals to the tropical environment. The animal and its environment make up an integrated system, where each </w:t>
      </w:r>
      <w:r w:rsidR="00A617FD" w:rsidRPr="003A24D0">
        <w:rPr>
          <w:rFonts w:ascii="Times New Roman" w:hAnsi="Times New Roman" w:cs="Times New Roman"/>
          <w:sz w:val="24"/>
          <w:szCs w:val="24"/>
        </w:rPr>
        <w:t>act</w:t>
      </w:r>
      <w:r w:rsidRPr="003A24D0">
        <w:rPr>
          <w:rFonts w:ascii="Times New Roman" w:hAnsi="Times New Roman" w:cs="Times New Roman"/>
          <w:sz w:val="24"/>
          <w:szCs w:val="24"/>
        </w:rPr>
        <w:t xml:space="preserve"> on the other </w:t>
      </w:r>
      <w:r w:rsidRPr="003A24D0">
        <w:rPr>
          <w:rFonts w:ascii="Times New Roman" w:hAnsi="Times New Roman" w:cs="Times New Roman"/>
          <w:noProof/>
          <w:sz w:val="24"/>
          <w:szCs w:val="24"/>
        </w:rPr>
        <w:t>(Ben-Salem and Smith, 2008)</w:t>
      </w:r>
      <w:r w:rsidRPr="003A24D0">
        <w:rPr>
          <w:rFonts w:ascii="Times New Roman" w:hAnsi="Times New Roman" w:cs="Times New Roman"/>
          <w:sz w:val="24"/>
          <w:szCs w:val="24"/>
        </w:rPr>
        <w:t xml:space="preserve">. Physiological change to heat stress is composed of two components: heat load which rises from metabolism, heat exchange, radiation, and convection with the environment; and heat dissipation which is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release of the heat load through sweat evaporation. </w:t>
      </w:r>
      <w:r w:rsidR="00074E90" w:rsidRPr="003A24D0">
        <w:rPr>
          <w:rFonts w:ascii="Times New Roman" w:hAnsi="Times New Roman" w:cs="Times New Roman"/>
          <w:sz w:val="24"/>
          <w:szCs w:val="24"/>
        </w:rPr>
        <w:t xml:space="preserve">Environmental factors have a deep effect on small ruminant survival under extensive management </w:t>
      </w:r>
      <w:r w:rsidR="00074E90" w:rsidRPr="003A24D0">
        <w:rPr>
          <w:rFonts w:ascii="Times New Roman" w:hAnsi="Times New Roman" w:cs="Times New Roman"/>
          <w:noProof/>
          <w:sz w:val="24"/>
          <w:szCs w:val="24"/>
        </w:rPr>
        <w:t>(Everett-Hincks</w:t>
      </w:r>
      <w:r w:rsidR="00074E90" w:rsidRPr="003A24D0">
        <w:rPr>
          <w:rFonts w:ascii="Times New Roman" w:hAnsi="Times New Roman" w:cs="Times New Roman"/>
          <w:i/>
          <w:noProof/>
          <w:sz w:val="24"/>
          <w:szCs w:val="24"/>
        </w:rPr>
        <w:t xml:space="preserve"> et al.</w:t>
      </w:r>
      <w:r w:rsidR="00074E90" w:rsidRPr="003A24D0">
        <w:rPr>
          <w:rFonts w:ascii="Times New Roman" w:hAnsi="Times New Roman" w:cs="Times New Roman"/>
          <w:noProof/>
          <w:sz w:val="24"/>
          <w:szCs w:val="24"/>
        </w:rPr>
        <w:t>, 2014)</w:t>
      </w:r>
      <w:r w:rsidR="00074E90" w:rsidRPr="003A24D0">
        <w:rPr>
          <w:rFonts w:ascii="Times New Roman" w:hAnsi="Times New Roman" w:cs="Times New Roman"/>
          <w:sz w:val="24"/>
          <w:szCs w:val="24"/>
        </w:rPr>
        <w:t xml:space="preserve">. </w:t>
      </w:r>
      <w:r w:rsidR="00A617FD">
        <w:rPr>
          <w:rFonts w:ascii="Times New Roman" w:hAnsi="Times New Roman" w:cs="Times New Roman"/>
          <w:sz w:val="24"/>
          <w:szCs w:val="24"/>
        </w:rPr>
        <w:t>The shelter</w:t>
      </w:r>
      <w:r w:rsidR="00074E90" w:rsidRPr="003A24D0">
        <w:rPr>
          <w:rFonts w:ascii="Times New Roman" w:hAnsi="Times New Roman" w:cs="Times New Roman"/>
          <w:sz w:val="24"/>
          <w:szCs w:val="24"/>
        </w:rPr>
        <w:t xml:space="preserve"> may manipulate the microenvironment, which can affect small ruminant survival. Thus,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establishment</w:t>
      </w:r>
      <w:r w:rsidR="00074E90" w:rsidRPr="003A24D0">
        <w:rPr>
          <w:rFonts w:ascii="Times New Roman" w:hAnsi="Times New Roman" w:cs="Times New Roman"/>
          <w:sz w:val="24"/>
          <w:szCs w:val="24"/>
        </w:rPr>
        <w:t xml:space="preserve"> of suitable housing is one of the key factors for </w:t>
      </w:r>
      <w:r w:rsidR="00A617FD">
        <w:rPr>
          <w:rFonts w:ascii="Times New Roman" w:hAnsi="Times New Roman" w:cs="Times New Roman"/>
          <w:sz w:val="24"/>
          <w:szCs w:val="24"/>
        </w:rPr>
        <w:t xml:space="preserve">the </w:t>
      </w:r>
      <w:r w:rsidR="00074E90" w:rsidRPr="003A24D0">
        <w:rPr>
          <w:rFonts w:ascii="Times New Roman" w:hAnsi="Times New Roman" w:cs="Times New Roman"/>
          <w:sz w:val="24"/>
          <w:szCs w:val="24"/>
        </w:rPr>
        <w:t xml:space="preserve">effective raising of small ruminants. Small ruminant growth depends mainly on nutrition and management, which includes the housing system </w:t>
      </w:r>
      <w:r w:rsidR="00074E90" w:rsidRPr="003A24D0">
        <w:rPr>
          <w:rFonts w:ascii="Times New Roman" w:hAnsi="Times New Roman" w:cs="Times New Roman"/>
          <w:noProof/>
          <w:sz w:val="24"/>
          <w:szCs w:val="24"/>
        </w:rPr>
        <w:t>(Bach, 2012).</w:t>
      </w:r>
    </w:p>
    <w:p w14:paraId="4F984027" w14:textId="2C89BB70" w:rsidR="00074E90" w:rsidRPr="003A24D0" w:rsidRDefault="00074E90" w:rsidP="003D630E">
      <w:pPr>
        <w:spacing w:line="240" w:lineRule="auto"/>
        <w:jc w:val="both"/>
        <w:rPr>
          <w:rFonts w:ascii="Times New Roman" w:hAnsi="Times New Roman" w:cs="Times New Roman"/>
          <w:sz w:val="24"/>
          <w:szCs w:val="24"/>
        </w:rPr>
      </w:pPr>
      <w:r w:rsidRPr="003A24D0">
        <w:rPr>
          <w:rFonts w:ascii="Times New Roman" w:hAnsi="Times New Roman" w:cs="Times New Roman"/>
          <w:sz w:val="24"/>
          <w:szCs w:val="24"/>
        </w:rPr>
        <w:t xml:space="preserve">One of the challenges facing ruminant livestock farmers in Northern Nigeria is harsh environmental </w:t>
      </w:r>
      <w:r w:rsidR="00A617FD">
        <w:rPr>
          <w:rFonts w:ascii="Times New Roman" w:hAnsi="Times New Roman" w:cs="Times New Roman"/>
          <w:sz w:val="24"/>
          <w:szCs w:val="24"/>
        </w:rPr>
        <w:t>conditions,</w:t>
      </w:r>
      <w:r w:rsidRPr="003A24D0">
        <w:rPr>
          <w:rFonts w:ascii="Times New Roman" w:hAnsi="Times New Roman" w:cs="Times New Roman"/>
          <w:sz w:val="24"/>
          <w:szCs w:val="24"/>
        </w:rPr>
        <w:t xml:space="preserve"> especially during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dry hot season (March-June). Housing and management practices can be </w:t>
      </w:r>
      <w:r w:rsidR="00A617FD">
        <w:rPr>
          <w:rFonts w:ascii="Times New Roman" w:hAnsi="Times New Roman" w:cs="Times New Roman"/>
          <w:sz w:val="24"/>
          <w:szCs w:val="24"/>
        </w:rPr>
        <w:t xml:space="preserve">a </w:t>
      </w:r>
      <w:r w:rsidRPr="003A24D0">
        <w:rPr>
          <w:rFonts w:ascii="Times New Roman" w:hAnsi="Times New Roman" w:cs="Times New Roman"/>
          <w:sz w:val="24"/>
          <w:szCs w:val="24"/>
        </w:rPr>
        <w:t xml:space="preserve">source of stress for sheep and other domestic animals </w:t>
      </w:r>
      <w:r w:rsidRPr="003A24D0">
        <w:rPr>
          <w:rFonts w:ascii="Times New Roman" w:hAnsi="Times New Roman" w:cs="Times New Roman"/>
          <w:noProof/>
          <w:sz w:val="24"/>
          <w:szCs w:val="24"/>
        </w:rPr>
        <w:t xml:space="preserve">(Lynch </w:t>
      </w:r>
      <w:r w:rsidRPr="003A24D0">
        <w:rPr>
          <w:rFonts w:ascii="Times New Roman" w:hAnsi="Times New Roman" w:cs="Times New Roman"/>
          <w:i/>
          <w:noProof/>
          <w:sz w:val="24"/>
          <w:szCs w:val="24"/>
        </w:rPr>
        <w:t>et al.</w:t>
      </w:r>
      <w:r w:rsidRPr="003A24D0">
        <w:rPr>
          <w:rFonts w:ascii="Times New Roman" w:hAnsi="Times New Roman" w:cs="Times New Roman"/>
          <w:noProof/>
          <w:sz w:val="24"/>
          <w:szCs w:val="24"/>
        </w:rPr>
        <w:t>, 1992; Vandenheede and Bouissou, 1993)</w:t>
      </w:r>
      <w:r w:rsidRPr="003A24D0">
        <w:rPr>
          <w:rFonts w:ascii="Times New Roman" w:hAnsi="Times New Roman" w:cs="Times New Roman"/>
          <w:sz w:val="24"/>
          <w:szCs w:val="24"/>
        </w:rPr>
        <w:t xml:space="preserve">. The high environmental temperature and </w:t>
      </w:r>
      <w:r w:rsidRPr="003A24D0">
        <w:rPr>
          <w:rFonts w:ascii="Times New Roman" w:hAnsi="Times New Roman" w:cs="Times New Roman"/>
          <w:sz w:val="24"/>
          <w:szCs w:val="24"/>
        </w:rPr>
        <w:lastRenderedPageBreak/>
        <w:t xml:space="preserve">lack of feed may limit </w:t>
      </w:r>
      <w:r w:rsidR="00A617FD">
        <w:rPr>
          <w:rFonts w:ascii="Times New Roman" w:hAnsi="Times New Roman" w:cs="Times New Roman"/>
          <w:sz w:val="24"/>
          <w:szCs w:val="24"/>
        </w:rPr>
        <w:t xml:space="preserve">the </w:t>
      </w:r>
      <w:r w:rsidRPr="003A24D0">
        <w:rPr>
          <w:rFonts w:ascii="Times New Roman" w:hAnsi="Times New Roman" w:cs="Times New Roman"/>
          <w:sz w:val="24"/>
          <w:szCs w:val="24"/>
        </w:rPr>
        <w:t xml:space="preserve">growth performance and sexual activity of animals </w:t>
      </w:r>
      <w:r w:rsidRPr="003A24D0">
        <w:rPr>
          <w:rFonts w:ascii="Times New Roman" w:hAnsi="Times New Roman" w:cs="Times New Roman"/>
          <w:noProof/>
          <w:sz w:val="24"/>
          <w:szCs w:val="24"/>
        </w:rPr>
        <w:t>(El-Sayed, 2003)</w:t>
      </w:r>
      <w:r w:rsidRPr="003A24D0">
        <w:rPr>
          <w:rFonts w:ascii="Times New Roman" w:hAnsi="Times New Roman" w:cs="Times New Roman"/>
          <w:sz w:val="24"/>
          <w:szCs w:val="24"/>
        </w:rPr>
        <w:t xml:space="preserve">. </w:t>
      </w:r>
    </w:p>
    <w:p w14:paraId="1EE203B1" w14:textId="3AE88EE8" w:rsidR="00074E90" w:rsidRPr="003A24D0" w:rsidRDefault="00074E90" w:rsidP="003D630E">
      <w:pPr>
        <w:autoSpaceDE w:val="0"/>
        <w:autoSpaceDN w:val="0"/>
        <w:adjustRightInd w:val="0"/>
        <w:spacing w:after="0" w:line="240" w:lineRule="auto"/>
        <w:jc w:val="both"/>
        <w:rPr>
          <w:rFonts w:ascii="Times New Roman" w:hAnsi="Times New Roman" w:cs="Times New Roman"/>
          <w:sz w:val="24"/>
          <w:szCs w:val="24"/>
        </w:rPr>
      </w:pPr>
      <w:r w:rsidRPr="003A24D0">
        <w:rPr>
          <w:rFonts w:ascii="Times New Roman" w:hAnsi="Times New Roman" w:cs="Times New Roman"/>
          <w:sz w:val="24"/>
          <w:szCs w:val="24"/>
        </w:rPr>
        <w:t xml:space="preserve">Therefore, there is </w:t>
      </w:r>
      <w:r w:rsidR="00A617FD">
        <w:rPr>
          <w:rFonts w:ascii="Times New Roman" w:hAnsi="Times New Roman" w:cs="Times New Roman"/>
          <w:sz w:val="24"/>
          <w:szCs w:val="24"/>
        </w:rPr>
        <w:t xml:space="preserve">a </w:t>
      </w:r>
      <w:r w:rsidRPr="003A24D0">
        <w:rPr>
          <w:rFonts w:ascii="Times New Roman" w:hAnsi="Times New Roman" w:cs="Times New Roman"/>
          <w:sz w:val="24"/>
          <w:szCs w:val="24"/>
        </w:rPr>
        <w:t xml:space="preserve">need to evaluate the adaptability coefficient status of sheep under different housing conditions and seasons. </w:t>
      </w:r>
    </w:p>
    <w:p w14:paraId="5FB469E0" w14:textId="77777777" w:rsidR="00BD75D7" w:rsidRPr="00F52175" w:rsidRDefault="00BD75D7" w:rsidP="00B125DB">
      <w:pPr>
        <w:pStyle w:val="Heading1"/>
        <w:spacing w:line="240" w:lineRule="auto"/>
        <w:rPr>
          <w:rFonts w:ascii="Times New Roman" w:hAnsi="Times New Roman" w:cs="Times New Roman"/>
          <w:b/>
          <w:color w:val="auto"/>
          <w:sz w:val="24"/>
          <w:szCs w:val="24"/>
        </w:rPr>
      </w:pPr>
      <w:r w:rsidRPr="00F52175">
        <w:rPr>
          <w:rFonts w:ascii="Times New Roman" w:hAnsi="Times New Roman" w:cs="Times New Roman"/>
          <w:b/>
          <w:color w:val="auto"/>
          <w:sz w:val="24"/>
          <w:szCs w:val="24"/>
        </w:rPr>
        <w:t>MATERIALS AND METHODS</w:t>
      </w:r>
      <w:bookmarkEnd w:id="0"/>
    </w:p>
    <w:p w14:paraId="274EA8A4" w14:textId="77777777" w:rsidR="00BD75D7" w:rsidRPr="00F52175" w:rsidRDefault="00BD75D7" w:rsidP="003D630E">
      <w:pPr>
        <w:pStyle w:val="NormalWeb"/>
        <w:spacing w:after="0" w:afterAutospacing="0"/>
        <w:jc w:val="both"/>
        <w:outlineLvl w:val="1"/>
        <w:rPr>
          <w:b/>
          <w:bCs/>
        </w:rPr>
      </w:pPr>
      <w:bookmarkStart w:id="1" w:name="_Toc13063350"/>
      <w:r w:rsidRPr="00F52175">
        <w:rPr>
          <w:b/>
          <w:bCs/>
        </w:rPr>
        <w:t>Experimental Site</w:t>
      </w:r>
      <w:bookmarkEnd w:id="1"/>
    </w:p>
    <w:p w14:paraId="0FA8757F" w14:textId="7C538D21" w:rsidR="00BD75D7" w:rsidRPr="00E54165" w:rsidRDefault="00BD75D7" w:rsidP="00B125DB">
      <w:pPr>
        <w:spacing w:line="240" w:lineRule="auto"/>
        <w:jc w:val="both"/>
        <w:rPr>
          <w:rFonts w:ascii="Times New Roman" w:eastAsia="Times New Roman" w:hAnsi="Times New Roman" w:cs="Times New Roman"/>
          <w:sz w:val="24"/>
          <w:szCs w:val="24"/>
        </w:rPr>
      </w:pPr>
      <w:r w:rsidRPr="00E54165">
        <w:rPr>
          <w:rFonts w:ascii="Times New Roman" w:hAnsi="Times New Roman" w:cs="Times New Roman"/>
          <w:sz w:val="24"/>
          <w:szCs w:val="24"/>
        </w:rPr>
        <w:t>The study was conducted at the Teaching and Research Fa</w:t>
      </w:r>
      <w:r>
        <w:rPr>
          <w:rFonts w:ascii="Times New Roman" w:hAnsi="Times New Roman" w:cs="Times New Roman"/>
          <w:sz w:val="24"/>
          <w:szCs w:val="24"/>
        </w:rPr>
        <w:t>rm of the Department of Animal S</w:t>
      </w:r>
      <w:r w:rsidRPr="00E54165">
        <w:rPr>
          <w:rFonts w:ascii="Times New Roman" w:hAnsi="Times New Roman" w:cs="Times New Roman"/>
          <w:sz w:val="24"/>
          <w:szCs w:val="24"/>
        </w:rPr>
        <w:t xml:space="preserve">cience of </w:t>
      </w:r>
      <w:proofErr w:type="spellStart"/>
      <w:r w:rsidRPr="00E54165">
        <w:rPr>
          <w:rFonts w:ascii="Times New Roman" w:hAnsi="Times New Roman" w:cs="Times New Roman"/>
          <w:sz w:val="24"/>
          <w:szCs w:val="24"/>
        </w:rPr>
        <w:t>Usmanu</w:t>
      </w:r>
      <w:proofErr w:type="spellEnd"/>
      <w:r w:rsidRPr="00E54165">
        <w:rPr>
          <w:rFonts w:ascii="Times New Roman" w:hAnsi="Times New Roman" w:cs="Times New Roman"/>
          <w:sz w:val="24"/>
          <w:szCs w:val="24"/>
        </w:rPr>
        <w:t xml:space="preserve"> </w:t>
      </w:r>
      <w:proofErr w:type="spellStart"/>
      <w:r w:rsidRPr="00E54165">
        <w:rPr>
          <w:rFonts w:ascii="Times New Roman" w:hAnsi="Times New Roman" w:cs="Times New Roman"/>
          <w:sz w:val="24"/>
          <w:szCs w:val="24"/>
        </w:rPr>
        <w:t>Danfodiyo</w:t>
      </w:r>
      <w:proofErr w:type="spellEnd"/>
      <w:r w:rsidRPr="00E54165">
        <w:rPr>
          <w:rFonts w:ascii="Times New Roman" w:hAnsi="Times New Roman" w:cs="Times New Roman"/>
          <w:sz w:val="24"/>
          <w:szCs w:val="24"/>
        </w:rPr>
        <w:t xml:space="preserve"> University</w:t>
      </w:r>
      <w:r>
        <w:rPr>
          <w:rFonts w:ascii="Times New Roman" w:hAnsi="Times New Roman" w:cs="Times New Roman"/>
          <w:sz w:val="24"/>
          <w:szCs w:val="24"/>
        </w:rPr>
        <w:t>,</w:t>
      </w:r>
      <w:r w:rsidRPr="00E54165">
        <w:rPr>
          <w:rFonts w:ascii="Times New Roman" w:hAnsi="Times New Roman" w:cs="Times New Roman"/>
          <w:sz w:val="24"/>
          <w:szCs w:val="24"/>
        </w:rPr>
        <w:t xml:space="preserve"> </w:t>
      </w:r>
      <w:proofErr w:type="spellStart"/>
      <w:r w:rsidRPr="00E54165">
        <w:rPr>
          <w:rFonts w:ascii="Times New Roman" w:hAnsi="Times New Roman" w:cs="Times New Roman"/>
          <w:sz w:val="24"/>
          <w:szCs w:val="24"/>
        </w:rPr>
        <w:t>Sokoto</w:t>
      </w:r>
      <w:proofErr w:type="spellEnd"/>
      <w:r w:rsidRPr="00E54165">
        <w:rPr>
          <w:rFonts w:ascii="Times New Roman" w:hAnsi="Times New Roman" w:cs="Times New Roman"/>
          <w:sz w:val="24"/>
          <w:szCs w:val="24"/>
        </w:rPr>
        <w:t>, Nigeria. The farm lies at longitude 5</w:t>
      </w:r>
      <w:r w:rsidRPr="00E54165">
        <w:rPr>
          <w:rFonts w:ascii="Times New Roman" w:hAnsi="Times New Roman" w:cs="Times New Roman"/>
          <w:sz w:val="24"/>
          <w:szCs w:val="24"/>
          <w:vertAlign w:val="superscript"/>
        </w:rPr>
        <w:t xml:space="preserve">o </w:t>
      </w:r>
      <w:r w:rsidRPr="00E54165">
        <w:rPr>
          <w:rFonts w:ascii="Times New Roman" w:hAnsi="Times New Roman" w:cs="Times New Roman"/>
          <w:sz w:val="24"/>
          <w:szCs w:val="24"/>
        </w:rPr>
        <w:t>27” E and latitude 13</w:t>
      </w:r>
      <w:r w:rsidRPr="00E54165">
        <w:rPr>
          <w:rFonts w:ascii="Times New Roman" w:hAnsi="Times New Roman" w:cs="Times New Roman"/>
          <w:sz w:val="24"/>
          <w:szCs w:val="24"/>
          <w:vertAlign w:val="superscript"/>
        </w:rPr>
        <w:t xml:space="preserve">o </w:t>
      </w:r>
      <w:r w:rsidRPr="00E54165">
        <w:rPr>
          <w:rFonts w:ascii="Times New Roman" w:hAnsi="Times New Roman" w:cs="Times New Roman"/>
          <w:sz w:val="24"/>
          <w:szCs w:val="24"/>
        </w:rPr>
        <w:t>08”N and at altitude of 266m above sea level, the readings were obtain</w:t>
      </w:r>
      <w:r>
        <w:rPr>
          <w:rFonts w:ascii="Times New Roman" w:hAnsi="Times New Roman" w:cs="Times New Roman"/>
          <w:sz w:val="24"/>
          <w:szCs w:val="24"/>
        </w:rPr>
        <w:t>ed</w:t>
      </w:r>
      <w:r w:rsidRPr="00E54165">
        <w:rPr>
          <w:rFonts w:ascii="Times New Roman" w:hAnsi="Times New Roman" w:cs="Times New Roman"/>
          <w:sz w:val="24"/>
          <w:szCs w:val="24"/>
        </w:rPr>
        <w:t xml:space="preserve"> from GNSS viewer software for androids</w:t>
      </w:r>
      <w:r w:rsidRPr="00E54165">
        <w:rPr>
          <w:rFonts w:ascii="Times New Roman" w:hAnsi="Times New Roman" w:cs="Times New Roman"/>
          <w:sz w:val="24"/>
          <w:szCs w:val="24"/>
        </w:rPr>
        <w:fldChar w:fldCharType="begin"/>
      </w:r>
      <w:r w:rsidRPr="00E54165">
        <w:rPr>
          <w:rFonts w:ascii="Times New Roman" w:hAnsi="Times New Roman" w:cs="Times New Roman"/>
          <w:sz w:val="24"/>
          <w:szCs w:val="24"/>
        </w:rPr>
        <w:fldChar w:fldCharType="separate"/>
      </w:r>
      <w:r w:rsidRPr="00E54165">
        <w:rPr>
          <w:rFonts w:ascii="Times New Roman" w:hAnsi="Times New Roman" w:cs="Times New Roman"/>
          <w:noProof/>
          <w:sz w:val="24"/>
          <w:szCs w:val="24"/>
        </w:rPr>
        <w:t>(Mamman et al., 2000)</w:t>
      </w:r>
      <w:r w:rsidRPr="00E54165">
        <w:rPr>
          <w:rFonts w:ascii="Times New Roman" w:hAnsi="Times New Roman" w:cs="Times New Roman"/>
          <w:sz w:val="24"/>
          <w:szCs w:val="24"/>
        </w:rPr>
        <w:fldChar w:fldCharType="end"/>
      </w:r>
      <w:r w:rsidRPr="00E54165">
        <w:rPr>
          <w:rFonts w:ascii="Times New Roman" w:hAnsi="Times New Roman" w:cs="Times New Roman"/>
          <w:sz w:val="24"/>
          <w:szCs w:val="24"/>
        </w:rPr>
        <w:fldChar w:fldCharType="begin"/>
      </w:r>
      <w:r w:rsidRPr="00E54165">
        <w:rPr>
          <w:rFonts w:ascii="Times New Roman" w:hAnsi="Times New Roman" w:cs="Times New Roman"/>
          <w:sz w:val="24"/>
          <w:szCs w:val="24"/>
        </w:rPr>
        <w:fldChar w:fldCharType="separate"/>
      </w:r>
      <w:r w:rsidRPr="00E54165">
        <w:rPr>
          <w:rFonts w:ascii="Times New Roman" w:hAnsi="Times New Roman" w:cs="Times New Roman"/>
          <w:noProof/>
          <w:sz w:val="24"/>
          <w:szCs w:val="24"/>
        </w:rPr>
        <w:t>(Mamman et al., 2000)</w:t>
      </w:r>
      <w:r w:rsidRPr="00E54165">
        <w:rPr>
          <w:rFonts w:ascii="Times New Roman" w:hAnsi="Times New Roman" w:cs="Times New Roman"/>
          <w:sz w:val="24"/>
          <w:szCs w:val="24"/>
        </w:rPr>
        <w:fldChar w:fldCharType="end"/>
      </w:r>
      <w:r w:rsidRPr="00E54165">
        <w:rPr>
          <w:rFonts w:ascii="Times New Roman" w:hAnsi="Times New Roman" w:cs="Times New Roman"/>
          <w:sz w:val="24"/>
          <w:szCs w:val="24"/>
        </w:rPr>
        <w:t>. The average annual environmental temperature is 28.3</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C (82.9</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 xml:space="preserve"> F). However, the maximum daytime temperature for most of the year </w:t>
      </w:r>
      <w:r w:rsidR="00A617FD">
        <w:rPr>
          <w:rFonts w:ascii="Times New Roman" w:hAnsi="Times New Roman" w:cs="Times New Roman"/>
          <w:sz w:val="24"/>
          <w:szCs w:val="24"/>
        </w:rPr>
        <w:t>is</w:t>
      </w:r>
      <w:r w:rsidRPr="00E54165">
        <w:rPr>
          <w:rFonts w:ascii="Times New Roman" w:hAnsi="Times New Roman" w:cs="Times New Roman"/>
          <w:sz w:val="24"/>
          <w:szCs w:val="24"/>
        </w:rPr>
        <w:t xml:space="preserve"> generally under 40</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C (104.0</w:t>
      </w:r>
      <w:r w:rsidRPr="00E54165">
        <w:rPr>
          <w:rFonts w:ascii="Times New Roman" w:hAnsi="Times New Roman" w:cs="Times New Roman"/>
          <w:sz w:val="24"/>
          <w:szCs w:val="24"/>
          <w:vertAlign w:val="superscript"/>
        </w:rPr>
        <w:t>o</w:t>
      </w:r>
      <w:r w:rsidRPr="00E54165">
        <w:rPr>
          <w:rFonts w:ascii="Times New Roman" w:hAnsi="Times New Roman" w:cs="Times New Roman"/>
          <w:sz w:val="24"/>
          <w:szCs w:val="24"/>
        </w:rPr>
        <w:t xml:space="preserve">F). The low humidity of Sokoto state makes the heat bearable. </w:t>
      </w:r>
      <w:r w:rsidRPr="00E54165">
        <w:rPr>
          <w:rFonts w:ascii="Times New Roman" w:eastAsia="Times New Roman" w:hAnsi="Times New Roman" w:cs="Times New Roman"/>
          <w:sz w:val="24"/>
          <w:szCs w:val="24"/>
        </w:rPr>
        <w:t xml:space="preserve">Heat is more severe in the state in March and April, but the weather in the state is always cold in the mornings and hot in the afternoons except during the harmattan period </w:t>
      </w:r>
      <w:r w:rsidRPr="00E54165">
        <w:rPr>
          <w:rFonts w:ascii="Times New Roman" w:eastAsia="Times New Roman" w:hAnsi="Times New Roman" w:cs="Times New Roman"/>
          <w:noProof/>
          <w:sz w:val="24"/>
          <w:szCs w:val="24"/>
        </w:rPr>
        <w:fldChar w:fldCharType="begin" w:fldLock="1"/>
      </w:r>
      <w:r w:rsidRPr="00E54165">
        <w:rPr>
          <w:rFonts w:ascii="Times New Roman" w:eastAsia="Times New Roman" w:hAnsi="Times New Roman" w:cs="Times New Roman"/>
          <w:noProof/>
          <w:sz w:val="24"/>
          <w:szCs w:val="24"/>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54165">
        <w:rPr>
          <w:rFonts w:ascii="Times New Roman" w:eastAsia="Times New Roman" w:hAnsi="Times New Roman" w:cs="Times New Roman"/>
          <w:noProof/>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noProof/>
          <w:sz w:val="24"/>
          <w:szCs w:val="24"/>
        </w:rPr>
        <w:fldChar w:fldCharType="end"/>
      </w:r>
      <w:r w:rsidRPr="00E54165">
        <w:rPr>
          <w:rFonts w:ascii="Times New Roman" w:eastAsia="Times New Roman" w:hAnsi="Times New Roman" w:cs="Times New Roman"/>
          <w:sz w:val="24"/>
          <w:szCs w:val="24"/>
        </w:rPr>
        <w:fldChar w:fldCharType="begin"/>
      </w:r>
      <w:r w:rsidRPr="00E54165">
        <w:rPr>
          <w:rFonts w:ascii="Times New Roman" w:eastAsia="Times New Roman" w:hAnsi="Times New Roman" w:cs="Times New Roman"/>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sz w:val="24"/>
          <w:szCs w:val="24"/>
        </w:rPr>
        <w:fldChar w:fldCharType="end"/>
      </w:r>
      <w:r w:rsidRPr="00E54165">
        <w:rPr>
          <w:rFonts w:ascii="Times New Roman" w:eastAsia="Times New Roman" w:hAnsi="Times New Roman" w:cs="Times New Roman"/>
          <w:sz w:val="24"/>
          <w:szCs w:val="24"/>
        </w:rPr>
        <w:t>.</w:t>
      </w:r>
      <w:r w:rsidRPr="00E54165">
        <w:rPr>
          <w:rFonts w:ascii="Times New Roman" w:hAnsi="Times New Roman" w:cs="Times New Roman"/>
          <w:sz w:val="24"/>
          <w:szCs w:val="24"/>
        </w:rPr>
        <w:t xml:space="preserve"> The rainy season starts from late May to October.</w:t>
      </w:r>
      <w:r w:rsidRPr="00E54165">
        <w:rPr>
          <w:rFonts w:ascii="Times New Roman" w:eastAsia="Times New Roman" w:hAnsi="Times New Roman" w:cs="Times New Roman"/>
          <w:sz w:val="24"/>
          <w:szCs w:val="24"/>
        </w:rPr>
        <w:t xml:space="preserve"> Rainfall starts late and ends early with annual rainfall ranging between 500mm to 1,200mm </w:t>
      </w:r>
      <w:r w:rsidRPr="00E54165">
        <w:rPr>
          <w:rFonts w:ascii="Times New Roman" w:eastAsia="Times New Roman" w:hAnsi="Times New Roman" w:cs="Times New Roman"/>
          <w:noProof/>
          <w:sz w:val="24"/>
          <w:szCs w:val="24"/>
        </w:rPr>
        <w:fldChar w:fldCharType="begin" w:fldLock="1"/>
      </w:r>
      <w:r w:rsidRPr="00E54165">
        <w:rPr>
          <w:rFonts w:ascii="Times New Roman" w:eastAsia="Times New Roman" w:hAnsi="Times New Roman" w:cs="Times New Roman"/>
          <w:noProof/>
          <w:sz w:val="24"/>
          <w:szCs w:val="24"/>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54165">
        <w:rPr>
          <w:rFonts w:ascii="Times New Roman" w:eastAsia="Times New Roman" w:hAnsi="Times New Roman" w:cs="Times New Roman"/>
          <w:noProof/>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noProof/>
          <w:sz w:val="24"/>
          <w:szCs w:val="24"/>
        </w:rPr>
        <w:fldChar w:fldCharType="end"/>
      </w:r>
      <w:r w:rsidRPr="00E54165">
        <w:rPr>
          <w:rFonts w:ascii="Times New Roman" w:eastAsia="Times New Roman" w:hAnsi="Times New Roman" w:cs="Times New Roman"/>
          <w:sz w:val="24"/>
          <w:szCs w:val="24"/>
        </w:rPr>
        <w:t xml:space="preserve">. There are two major seasons in the state namely: wet and dry seasons. The dry season starts from October and </w:t>
      </w:r>
      <w:r w:rsidR="00A617FD">
        <w:rPr>
          <w:rFonts w:ascii="Times New Roman" w:eastAsia="Times New Roman" w:hAnsi="Times New Roman" w:cs="Times New Roman"/>
          <w:sz w:val="24"/>
          <w:szCs w:val="24"/>
        </w:rPr>
        <w:t>lasts</w:t>
      </w:r>
      <w:r w:rsidRPr="00E54165">
        <w:rPr>
          <w:rFonts w:ascii="Times New Roman" w:eastAsia="Times New Roman" w:hAnsi="Times New Roman" w:cs="Times New Roman"/>
          <w:sz w:val="24"/>
          <w:szCs w:val="24"/>
        </w:rPr>
        <w:t xml:space="preserve"> up to April and may extend to May or June. The wet season on the other hand begins in most part of the state in May and last up to September or October </w:t>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sz w:val="24"/>
          <w:szCs w:val="24"/>
        </w:rPr>
        <w:fldChar w:fldCharType="begin"/>
      </w:r>
      <w:r w:rsidRPr="00E54165">
        <w:rPr>
          <w:rFonts w:ascii="Times New Roman" w:eastAsia="Times New Roman" w:hAnsi="Times New Roman" w:cs="Times New Roman"/>
          <w:sz w:val="24"/>
          <w:szCs w:val="24"/>
        </w:rPr>
        <w:fldChar w:fldCharType="separate"/>
      </w:r>
      <w:r w:rsidRPr="00E54165">
        <w:rPr>
          <w:rFonts w:ascii="Times New Roman" w:eastAsia="Times New Roman" w:hAnsi="Times New Roman" w:cs="Times New Roman"/>
          <w:noProof/>
          <w:sz w:val="24"/>
          <w:szCs w:val="24"/>
        </w:rPr>
        <w:t>(SSMIYSC, 2010)</w:t>
      </w:r>
      <w:r w:rsidRPr="00E54165">
        <w:rPr>
          <w:rFonts w:ascii="Times New Roman" w:eastAsia="Times New Roman" w:hAnsi="Times New Roman" w:cs="Times New Roman"/>
          <w:sz w:val="24"/>
          <w:szCs w:val="24"/>
        </w:rPr>
        <w:fldChar w:fldCharType="end"/>
      </w:r>
      <w:r w:rsidRPr="00E54165">
        <w:rPr>
          <w:rFonts w:ascii="Times New Roman" w:eastAsia="Times New Roman" w:hAnsi="Times New Roman" w:cs="Times New Roman"/>
          <w:sz w:val="24"/>
          <w:szCs w:val="24"/>
        </w:rPr>
        <w:t xml:space="preserve">. </w:t>
      </w:r>
    </w:p>
    <w:p w14:paraId="4CB03B6A" w14:textId="77777777" w:rsidR="00BD75D7" w:rsidRPr="00F52175" w:rsidRDefault="00BD75D7" w:rsidP="00B125DB">
      <w:pPr>
        <w:pStyle w:val="NormalWeb"/>
        <w:spacing w:before="0" w:beforeAutospacing="0" w:after="0" w:afterAutospacing="0"/>
        <w:jc w:val="both"/>
        <w:outlineLvl w:val="1"/>
        <w:rPr>
          <w:b/>
          <w:bCs/>
        </w:rPr>
      </w:pPr>
      <w:bookmarkStart w:id="2" w:name="_Toc13063355"/>
      <w:r w:rsidRPr="00F52175">
        <w:rPr>
          <w:b/>
          <w:bCs/>
        </w:rPr>
        <w:t>Experimental Design</w:t>
      </w:r>
      <w:bookmarkEnd w:id="2"/>
    </w:p>
    <w:p w14:paraId="1FE426C7" w14:textId="77995988" w:rsidR="00BD75D7" w:rsidRDefault="00BD75D7" w:rsidP="00B125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factorial design (3x5</w:t>
      </w:r>
      <w:r w:rsidRPr="00E54165">
        <w:rPr>
          <w:rFonts w:ascii="Times New Roman" w:hAnsi="Times New Roman" w:cs="Times New Roman"/>
          <w:sz w:val="24"/>
          <w:szCs w:val="24"/>
        </w:rPr>
        <w:t xml:space="preserve">) was used in this experiment with </w:t>
      </w:r>
      <w:r w:rsidR="00A617FD">
        <w:rPr>
          <w:rFonts w:ascii="Times New Roman" w:hAnsi="Times New Roman" w:cs="Times New Roman"/>
          <w:sz w:val="24"/>
          <w:szCs w:val="24"/>
        </w:rPr>
        <w:t xml:space="preserve">a </w:t>
      </w:r>
      <w:r w:rsidRPr="00E54165">
        <w:rPr>
          <w:rFonts w:ascii="Times New Roman" w:hAnsi="Times New Roman" w:cs="Times New Roman"/>
          <w:sz w:val="24"/>
          <w:szCs w:val="24"/>
        </w:rPr>
        <w:t xml:space="preserve">number of animals representing replicates while housing types and </w:t>
      </w:r>
      <w:r w:rsidR="00A617FD">
        <w:rPr>
          <w:rFonts w:ascii="Times New Roman" w:hAnsi="Times New Roman" w:cs="Times New Roman"/>
          <w:sz w:val="24"/>
          <w:szCs w:val="24"/>
        </w:rPr>
        <w:t>seasons</w:t>
      </w:r>
      <w:r w:rsidRPr="00E54165">
        <w:rPr>
          <w:rFonts w:ascii="Times New Roman" w:hAnsi="Times New Roman" w:cs="Times New Roman"/>
          <w:sz w:val="24"/>
          <w:szCs w:val="24"/>
        </w:rPr>
        <w:t xml:space="preserve"> representing the factors (treatmen</w:t>
      </w:r>
      <w:r>
        <w:rPr>
          <w:rFonts w:ascii="Times New Roman" w:hAnsi="Times New Roman" w:cs="Times New Roman"/>
          <w:sz w:val="24"/>
          <w:szCs w:val="24"/>
        </w:rPr>
        <w:t>t combination). Four animals were</w:t>
      </w:r>
      <w:r w:rsidRPr="00E54165">
        <w:rPr>
          <w:rFonts w:ascii="Times New Roman" w:hAnsi="Times New Roman" w:cs="Times New Roman"/>
          <w:sz w:val="24"/>
          <w:szCs w:val="24"/>
        </w:rPr>
        <w:t xml:space="preserve"> allotted to each housing </w:t>
      </w:r>
      <w:r w:rsidR="00A617FD">
        <w:rPr>
          <w:rFonts w:ascii="Times New Roman" w:hAnsi="Times New Roman" w:cs="Times New Roman"/>
          <w:sz w:val="24"/>
          <w:szCs w:val="24"/>
        </w:rPr>
        <w:t>type</w:t>
      </w:r>
      <w:r w:rsidRPr="00E54165">
        <w:rPr>
          <w:rFonts w:ascii="Times New Roman" w:hAnsi="Times New Roman" w:cs="Times New Roman"/>
          <w:sz w:val="24"/>
          <w:szCs w:val="24"/>
        </w:rPr>
        <w:t xml:space="preserve"> with each animal serving as </w:t>
      </w:r>
      <w:r w:rsidR="00A617FD">
        <w:rPr>
          <w:rFonts w:ascii="Times New Roman" w:hAnsi="Times New Roman" w:cs="Times New Roman"/>
          <w:sz w:val="24"/>
          <w:szCs w:val="24"/>
        </w:rPr>
        <w:t xml:space="preserve">a </w:t>
      </w:r>
      <w:r w:rsidRPr="00E54165">
        <w:rPr>
          <w:rFonts w:ascii="Times New Roman" w:hAnsi="Times New Roman" w:cs="Times New Roman"/>
          <w:sz w:val="24"/>
          <w:szCs w:val="24"/>
        </w:rPr>
        <w:t>replicate. The weight of the animals was balanced between tr</w:t>
      </w:r>
      <w:r>
        <w:rPr>
          <w:rFonts w:ascii="Times New Roman" w:hAnsi="Times New Roman" w:cs="Times New Roman"/>
          <w:sz w:val="24"/>
          <w:szCs w:val="24"/>
        </w:rPr>
        <w:t>eatments. Five housing types were</w:t>
      </w:r>
      <w:r w:rsidRPr="00E54165">
        <w:rPr>
          <w:rFonts w:ascii="Times New Roman" w:hAnsi="Times New Roman" w:cs="Times New Roman"/>
          <w:sz w:val="24"/>
          <w:szCs w:val="24"/>
        </w:rPr>
        <w:t xml:space="preserve"> used; full wall with Zinc roofing (FZ), full wall with Thach roofing (FT), Half wall with zinc roofing (HZ), half wall with Thach roofing (HT)</w:t>
      </w:r>
      <w:r w:rsidR="00A617FD">
        <w:rPr>
          <w:rFonts w:ascii="Times New Roman" w:hAnsi="Times New Roman" w:cs="Times New Roman"/>
          <w:sz w:val="24"/>
          <w:szCs w:val="24"/>
        </w:rPr>
        <w:t>,</w:t>
      </w:r>
      <w:r w:rsidRPr="00E54165">
        <w:rPr>
          <w:rFonts w:ascii="Times New Roman" w:hAnsi="Times New Roman" w:cs="Times New Roman"/>
          <w:sz w:val="24"/>
          <w:szCs w:val="24"/>
        </w:rPr>
        <w:t xml:space="preserve"> and without walls and shade (N). The FZ, FT, HZ, HT</w:t>
      </w:r>
      <w:r w:rsidR="00A617FD">
        <w:rPr>
          <w:rFonts w:ascii="Times New Roman" w:hAnsi="Times New Roman" w:cs="Times New Roman"/>
          <w:sz w:val="24"/>
          <w:szCs w:val="24"/>
        </w:rPr>
        <w:t>,</w:t>
      </w:r>
      <w:r w:rsidRPr="00E54165">
        <w:rPr>
          <w:rFonts w:ascii="Times New Roman" w:hAnsi="Times New Roman" w:cs="Times New Roman"/>
          <w:sz w:val="24"/>
          <w:szCs w:val="24"/>
        </w:rPr>
        <w:t xml:space="preserve"> and N environment</w:t>
      </w:r>
      <w:r>
        <w:rPr>
          <w:rFonts w:ascii="Times New Roman" w:hAnsi="Times New Roman" w:cs="Times New Roman"/>
          <w:sz w:val="24"/>
          <w:szCs w:val="24"/>
        </w:rPr>
        <w:t>s received 4 animals each</w:t>
      </w:r>
      <w:r w:rsidRPr="00E54165">
        <w:rPr>
          <w:rFonts w:ascii="Times New Roman" w:hAnsi="Times New Roman" w:cs="Times New Roman"/>
          <w:sz w:val="24"/>
          <w:szCs w:val="24"/>
        </w:rPr>
        <w:t xml:space="preserve">. </w:t>
      </w:r>
    </w:p>
    <w:p w14:paraId="0EB06EE5" w14:textId="3784E855" w:rsidR="00BD75D7" w:rsidRDefault="00BD75D7" w:rsidP="00B125DB">
      <w:pPr>
        <w:autoSpaceDE w:val="0"/>
        <w:autoSpaceDN w:val="0"/>
        <w:adjustRightInd w:val="0"/>
        <w:spacing w:after="0" w:line="240" w:lineRule="auto"/>
        <w:jc w:val="both"/>
        <w:rPr>
          <w:rFonts w:ascii="Times New Roman" w:eastAsia="TimesNewRomanPSMT" w:hAnsi="Times New Roman" w:cs="Times New Roman"/>
          <w:sz w:val="24"/>
          <w:szCs w:val="24"/>
        </w:rPr>
      </w:pPr>
      <w:r w:rsidRPr="00E54165">
        <w:rPr>
          <w:rFonts w:ascii="Times New Roman" w:eastAsia="TimesNewRomanPSMT" w:hAnsi="Times New Roman" w:cs="Times New Roman"/>
          <w:sz w:val="24"/>
          <w:szCs w:val="24"/>
        </w:rPr>
        <w:t xml:space="preserve">Three studies, one each in a defined season </w:t>
      </w:r>
      <w:r w:rsidR="00A617FD">
        <w:rPr>
          <w:rFonts w:ascii="Times New Roman" w:eastAsia="TimesNewRomanPSMT" w:hAnsi="Times New Roman" w:cs="Times New Roman"/>
          <w:sz w:val="24"/>
          <w:szCs w:val="24"/>
        </w:rPr>
        <w:t>were</w:t>
      </w:r>
      <w:r w:rsidRPr="00E54165">
        <w:rPr>
          <w:rFonts w:ascii="Times New Roman" w:eastAsia="TimesNewRomanPSMT" w:hAnsi="Times New Roman" w:cs="Times New Roman"/>
          <w:sz w:val="24"/>
          <w:szCs w:val="24"/>
        </w:rPr>
        <w:t xml:space="preserve"> carried out to determine the effect of housing on performance and some physiological responses of </w:t>
      </w:r>
      <w:proofErr w:type="spellStart"/>
      <w:r w:rsidRPr="00E54165">
        <w:rPr>
          <w:rFonts w:ascii="Times New Roman" w:eastAsia="TimesNewRomanPSMT" w:hAnsi="Times New Roman" w:cs="Times New Roman"/>
          <w:sz w:val="24"/>
          <w:szCs w:val="24"/>
        </w:rPr>
        <w:t>Uda</w:t>
      </w:r>
      <w:proofErr w:type="spellEnd"/>
      <w:r w:rsidRPr="00E54165">
        <w:rPr>
          <w:rFonts w:ascii="Times New Roman" w:eastAsia="TimesNewRomanPSMT" w:hAnsi="Times New Roman" w:cs="Times New Roman"/>
          <w:sz w:val="24"/>
          <w:szCs w:val="24"/>
        </w:rPr>
        <w:t xml:space="preserve"> rams during different seasons. Season 1 (hot season) </w:t>
      </w:r>
      <w:r w:rsidR="00A617FD">
        <w:rPr>
          <w:rFonts w:ascii="Times New Roman" w:eastAsia="TimesNewRomanPSMT" w:hAnsi="Times New Roman" w:cs="Times New Roman"/>
          <w:sz w:val="24"/>
          <w:szCs w:val="24"/>
        </w:rPr>
        <w:t xml:space="preserve">is </w:t>
      </w:r>
      <w:r w:rsidRPr="00E54165">
        <w:rPr>
          <w:rFonts w:ascii="Times New Roman" w:eastAsia="TimesNewRomanPSMT" w:hAnsi="Times New Roman" w:cs="Times New Roman"/>
          <w:sz w:val="24"/>
          <w:szCs w:val="24"/>
        </w:rPr>
        <w:t xml:space="preserve">from March to June; here there is high temperature and low humidity, </w:t>
      </w:r>
      <w:r w:rsidR="00A617FD">
        <w:rPr>
          <w:rFonts w:ascii="Times New Roman" w:eastAsia="TimesNewRomanPSMT" w:hAnsi="Times New Roman" w:cs="Times New Roman"/>
          <w:sz w:val="24"/>
          <w:szCs w:val="24"/>
        </w:rPr>
        <w:t xml:space="preserve">the </w:t>
      </w:r>
      <w:r w:rsidRPr="00E54165">
        <w:rPr>
          <w:rFonts w:ascii="Times New Roman" w:eastAsia="TimesNewRomanPSMT" w:hAnsi="Times New Roman" w:cs="Times New Roman"/>
          <w:sz w:val="24"/>
          <w:szCs w:val="24"/>
        </w:rPr>
        <w:t>temperature may reach up to 41</w:t>
      </w:r>
      <w:r w:rsidRPr="00E54165">
        <w:rPr>
          <w:rFonts w:ascii="Times New Roman" w:eastAsia="SymbolMT" w:hAnsi="Times New Roman" w:cs="Times New Roman"/>
          <w:sz w:val="24"/>
          <w:szCs w:val="24"/>
        </w:rPr>
        <w:t>°</w:t>
      </w:r>
      <w:r w:rsidRPr="00E54165">
        <w:rPr>
          <w:rFonts w:ascii="Times New Roman" w:eastAsia="TimesNewRomanPSMT" w:hAnsi="Times New Roman" w:cs="Times New Roman"/>
          <w:sz w:val="24"/>
          <w:szCs w:val="24"/>
        </w:rPr>
        <w:t xml:space="preserve">C during the day, </w:t>
      </w:r>
      <w:r w:rsidR="00A617FD">
        <w:rPr>
          <w:rFonts w:ascii="Times New Roman" w:eastAsia="TimesNewRomanPSMT" w:hAnsi="Times New Roman" w:cs="Times New Roman"/>
          <w:sz w:val="24"/>
          <w:szCs w:val="24"/>
        </w:rPr>
        <w:t xml:space="preserve">and </w:t>
      </w:r>
      <w:r w:rsidRPr="00E54165">
        <w:rPr>
          <w:rFonts w:ascii="Times New Roman" w:eastAsia="TimesNewRomanPSMT" w:hAnsi="Times New Roman" w:cs="Times New Roman"/>
          <w:sz w:val="24"/>
          <w:szCs w:val="24"/>
        </w:rPr>
        <w:t xml:space="preserve">there is no rain usually, but we experience little drop during the last month of the period. Season 2 (wet season) </w:t>
      </w:r>
      <w:r w:rsidR="00A617FD">
        <w:rPr>
          <w:rFonts w:ascii="Times New Roman" w:eastAsia="TimesNewRomanPSMT" w:hAnsi="Times New Roman" w:cs="Times New Roman"/>
          <w:sz w:val="24"/>
          <w:szCs w:val="24"/>
        </w:rPr>
        <w:t xml:space="preserve">is </w:t>
      </w:r>
      <w:r w:rsidRPr="00E54165">
        <w:rPr>
          <w:rFonts w:ascii="Times New Roman" w:eastAsia="TimesNewRomanPSMT" w:hAnsi="Times New Roman" w:cs="Times New Roman"/>
          <w:sz w:val="24"/>
          <w:szCs w:val="24"/>
        </w:rPr>
        <w:t xml:space="preserve">from July to October; this season is </w:t>
      </w:r>
      <w:r w:rsidR="00A617FD">
        <w:rPr>
          <w:rFonts w:ascii="Times New Roman" w:eastAsia="TimesNewRomanPSMT" w:hAnsi="Times New Roman" w:cs="Times New Roman"/>
          <w:sz w:val="24"/>
          <w:szCs w:val="24"/>
        </w:rPr>
        <w:t>characterized</w:t>
      </w:r>
      <w:r w:rsidRPr="00E54165">
        <w:rPr>
          <w:rFonts w:ascii="Times New Roman" w:eastAsia="TimesNewRomanPSMT" w:hAnsi="Times New Roman" w:cs="Times New Roman"/>
          <w:sz w:val="24"/>
          <w:szCs w:val="24"/>
        </w:rPr>
        <w:t xml:space="preserve"> by low temperature and high humidity, it is the main season for vegetative growth, low temperature of 25</w:t>
      </w:r>
      <w:r w:rsidRPr="00E54165">
        <w:rPr>
          <w:rFonts w:ascii="Times New Roman" w:eastAsia="SymbolMT" w:hAnsi="Times New Roman" w:cs="Times New Roman"/>
          <w:sz w:val="24"/>
          <w:szCs w:val="24"/>
        </w:rPr>
        <w:t>°</w:t>
      </w:r>
      <w:r w:rsidRPr="00E54165">
        <w:rPr>
          <w:rFonts w:ascii="Times New Roman" w:eastAsia="TimesNewRomanPSMT" w:hAnsi="Times New Roman" w:cs="Times New Roman"/>
          <w:sz w:val="24"/>
          <w:szCs w:val="24"/>
        </w:rPr>
        <w:t>C and humidity may reach up to 85%</w:t>
      </w:r>
      <w:r w:rsidR="00A617FD">
        <w:rPr>
          <w:rFonts w:ascii="Times New Roman" w:eastAsia="TimesNewRomanPSMT" w:hAnsi="Times New Roman" w:cs="Times New Roman"/>
          <w:sz w:val="24"/>
          <w:szCs w:val="24"/>
        </w:rPr>
        <w:t>,</w:t>
      </w:r>
      <w:r w:rsidRPr="00E54165">
        <w:rPr>
          <w:rFonts w:ascii="Times New Roman" w:eastAsia="TimesNewRomanPSMT" w:hAnsi="Times New Roman" w:cs="Times New Roman"/>
          <w:sz w:val="24"/>
          <w:szCs w:val="24"/>
        </w:rPr>
        <w:t xml:space="preserve"> and season 3 (cold season), from November to February, when the growth of vegetation stops, there is a low temperature (v</w:t>
      </w:r>
      <w:bookmarkStart w:id="3" w:name="_Toc13063356"/>
      <w:r>
        <w:rPr>
          <w:rFonts w:ascii="Times New Roman" w:eastAsia="TimesNewRomanPSMT" w:hAnsi="Times New Roman" w:cs="Times New Roman"/>
          <w:sz w:val="24"/>
          <w:szCs w:val="24"/>
        </w:rPr>
        <w:t>alue) and low humidity.</w:t>
      </w:r>
    </w:p>
    <w:p w14:paraId="219B0F6D" w14:textId="657EBE3C" w:rsidR="00BD75D7" w:rsidRPr="00BD75D7" w:rsidRDefault="00BD75D7" w:rsidP="00B125DB">
      <w:pPr>
        <w:autoSpaceDE w:val="0"/>
        <w:autoSpaceDN w:val="0"/>
        <w:adjustRightInd w:val="0"/>
        <w:spacing w:after="0" w:line="240" w:lineRule="auto"/>
        <w:jc w:val="both"/>
        <w:rPr>
          <w:rFonts w:ascii="Times New Roman" w:eastAsia="TimesNewRomanPSMT" w:hAnsi="Times New Roman" w:cs="Times New Roman"/>
          <w:sz w:val="24"/>
          <w:szCs w:val="24"/>
        </w:rPr>
      </w:pPr>
      <w:r w:rsidRPr="00F52175">
        <w:rPr>
          <w:rFonts w:ascii="Times New Roman" w:hAnsi="Times New Roman" w:cs="Times New Roman"/>
          <w:b/>
          <w:sz w:val="24"/>
          <w:szCs w:val="24"/>
        </w:rPr>
        <w:t xml:space="preserve">Experimental Animals and </w:t>
      </w:r>
      <w:r w:rsidR="00A617FD">
        <w:rPr>
          <w:rFonts w:ascii="Times New Roman" w:hAnsi="Times New Roman" w:cs="Times New Roman"/>
          <w:b/>
          <w:sz w:val="24"/>
          <w:szCs w:val="24"/>
        </w:rPr>
        <w:t>Their</w:t>
      </w:r>
      <w:r w:rsidRPr="00F52175">
        <w:rPr>
          <w:rFonts w:ascii="Times New Roman" w:hAnsi="Times New Roman" w:cs="Times New Roman"/>
          <w:b/>
          <w:sz w:val="24"/>
          <w:szCs w:val="24"/>
        </w:rPr>
        <w:t xml:space="preserve"> Management</w:t>
      </w:r>
      <w:bookmarkEnd w:id="3"/>
      <w:r w:rsidRPr="00F52175">
        <w:rPr>
          <w:rFonts w:ascii="Times New Roman" w:hAnsi="Times New Roman" w:cs="Times New Roman"/>
          <w:b/>
          <w:sz w:val="24"/>
          <w:szCs w:val="24"/>
        </w:rPr>
        <w:t xml:space="preserve"> </w:t>
      </w:r>
    </w:p>
    <w:p w14:paraId="54AB7FF8" w14:textId="4A54EFEB" w:rsidR="00BD75D7" w:rsidRPr="00E54165" w:rsidRDefault="00BD75D7" w:rsidP="00B125DB">
      <w:pPr>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Twenty (20) yearling rams </w:t>
      </w:r>
      <w:r>
        <w:rPr>
          <w:rFonts w:ascii="Times New Roman" w:hAnsi="Times New Roman" w:cs="Times New Roman"/>
          <w:sz w:val="24"/>
          <w:szCs w:val="24"/>
        </w:rPr>
        <w:t xml:space="preserve">aged by dentition </w:t>
      </w:r>
      <w:r w:rsidRPr="00614FEC">
        <w:rPr>
          <w:rFonts w:ascii="Times New Roman" w:hAnsi="Times New Roman" w:cs="Times New Roman"/>
          <w:sz w:val="24"/>
          <w:szCs w:val="24"/>
        </w:rPr>
        <w:t xml:space="preserve">(Dyce </w:t>
      </w:r>
      <w:r w:rsidRPr="00614FEC">
        <w:rPr>
          <w:rFonts w:ascii="Times New Roman" w:hAnsi="Times New Roman" w:cs="Times New Roman"/>
          <w:i/>
          <w:sz w:val="24"/>
          <w:szCs w:val="24"/>
        </w:rPr>
        <w:t>et al</w:t>
      </w:r>
      <w:r>
        <w:rPr>
          <w:rFonts w:ascii="Times New Roman" w:hAnsi="Times New Roman" w:cs="Times New Roman"/>
          <w:sz w:val="24"/>
          <w:szCs w:val="24"/>
        </w:rPr>
        <w:t>.</w:t>
      </w:r>
      <w:r w:rsidRPr="00614FEC">
        <w:rPr>
          <w:rFonts w:ascii="Times New Roman" w:hAnsi="Times New Roman" w:cs="Times New Roman"/>
          <w:sz w:val="24"/>
          <w:szCs w:val="24"/>
        </w:rPr>
        <w:t>, 2002)</w:t>
      </w:r>
      <w:r>
        <w:rPr>
          <w:rFonts w:ascii="Times New Roman" w:hAnsi="Times New Roman" w:cs="Times New Roman"/>
          <w:sz w:val="24"/>
          <w:szCs w:val="24"/>
        </w:rPr>
        <w:t xml:space="preserve"> </w:t>
      </w:r>
      <w:r w:rsidRPr="00E54165">
        <w:rPr>
          <w:rFonts w:ascii="Times New Roman" w:hAnsi="Times New Roman" w:cs="Times New Roman"/>
          <w:sz w:val="24"/>
          <w:szCs w:val="24"/>
        </w:rPr>
        <w:t xml:space="preserve">in each season were used in this experiment, the animals were purchased from local markets around Sokoto state. The apparently healthy sheep were quarantined at the Livestock Teaching and Research Farm for 14 days for adaptation to </w:t>
      </w:r>
      <w:r w:rsidR="00A617FD">
        <w:rPr>
          <w:rFonts w:ascii="Times New Roman" w:hAnsi="Times New Roman" w:cs="Times New Roman"/>
          <w:sz w:val="24"/>
          <w:szCs w:val="24"/>
        </w:rPr>
        <w:t xml:space="preserve">a </w:t>
      </w:r>
      <w:r w:rsidRPr="00E54165">
        <w:rPr>
          <w:rFonts w:ascii="Times New Roman" w:hAnsi="Times New Roman" w:cs="Times New Roman"/>
          <w:sz w:val="24"/>
          <w:szCs w:val="24"/>
        </w:rPr>
        <w:t>new environment. The animals were diagnosed for possible infection or disease and treated before the commencement of the experiment. The feeding pens were cleaned regularly so also the feeding and water troughs every morning before feeding. The gross composition of the experimental feed is presented in Table 3.1.</w:t>
      </w:r>
    </w:p>
    <w:p w14:paraId="52592FD9" w14:textId="77777777" w:rsidR="00BD75D7" w:rsidRPr="00E54165" w:rsidRDefault="003A24D0" w:rsidP="00B125DB">
      <w:pPr>
        <w:pStyle w:val="Caption"/>
        <w:rPr>
          <w:rFonts w:ascii="Times New Roman" w:hAnsi="Times New Roman" w:cs="Times New Roman"/>
          <w:i w:val="0"/>
          <w:color w:val="auto"/>
          <w:sz w:val="24"/>
          <w:szCs w:val="24"/>
        </w:rPr>
      </w:pPr>
      <w:bookmarkStart w:id="4" w:name="_Toc527172696"/>
      <w:bookmarkStart w:id="5" w:name="_Toc7946452"/>
      <w:bookmarkStart w:id="6" w:name="_Toc8488707"/>
      <w:r>
        <w:rPr>
          <w:rFonts w:ascii="Times New Roman" w:hAnsi="Times New Roman" w:cs="Times New Roman"/>
          <w:i w:val="0"/>
          <w:color w:val="auto"/>
          <w:sz w:val="24"/>
          <w:szCs w:val="24"/>
        </w:rPr>
        <w:t>Table</w:t>
      </w:r>
      <w:r w:rsidR="00BD75D7" w:rsidRPr="00E54165">
        <w:rPr>
          <w:rFonts w:ascii="Times New Roman" w:hAnsi="Times New Roman" w:cs="Times New Roman"/>
          <w:i w:val="0"/>
          <w:color w:val="auto"/>
          <w:sz w:val="24"/>
          <w:szCs w:val="24"/>
        </w:rPr>
        <w:t xml:space="preserve"> </w:t>
      </w:r>
      <w:r w:rsidR="00BD75D7" w:rsidRPr="00E54165">
        <w:rPr>
          <w:rFonts w:ascii="Times New Roman" w:hAnsi="Times New Roman" w:cs="Times New Roman"/>
          <w:i w:val="0"/>
          <w:color w:val="auto"/>
          <w:sz w:val="24"/>
          <w:szCs w:val="24"/>
        </w:rPr>
        <w:fldChar w:fldCharType="begin"/>
      </w:r>
      <w:r w:rsidR="00BD75D7" w:rsidRPr="00E54165">
        <w:rPr>
          <w:rFonts w:ascii="Times New Roman" w:hAnsi="Times New Roman" w:cs="Times New Roman"/>
          <w:i w:val="0"/>
          <w:color w:val="auto"/>
          <w:sz w:val="24"/>
          <w:szCs w:val="24"/>
        </w:rPr>
        <w:instrText xml:space="preserve"> SEQ Table_3 \* ARABIC </w:instrText>
      </w:r>
      <w:r w:rsidR="00BD75D7" w:rsidRPr="00E54165">
        <w:rPr>
          <w:rFonts w:ascii="Times New Roman" w:hAnsi="Times New Roman" w:cs="Times New Roman"/>
          <w:i w:val="0"/>
          <w:color w:val="auto"/>
          <w:sz w:val="24"/>
          <w:szCs w:val="24"/>
        </w:rPr>
        <w:fldChar w:fldCharType="separate"/>
      </w:r>
      <w:r w:rsidR="00BD75D7">
        <w:rPr>
          <w:rFonts w:ascii="Times New Roman" w:hAnsi="Times New Roman" w:cs="Times New Roman"/>
          <w:i w:val="0"/>
          <w:noProof/>
          <w:color w:val="auto"/>
          <w:sz w:val="24"/>
          <w:szCs w:val="24"/>
        </w:rPr>
        <w:t>1</w:t>
      </w:r>
      <w:r w:rsidR="00BD75D7" w:rsidRPr="00E54165">
        <w:rPr>
          <w:rFonts w:ascii="Times New Roman" w:hAnsi="Times New Roman" w:cs="Times New Roman"/>
          <w:i w:val="0"/>
          <w:color w:val="auto"/>
          <w:sz w:val="24"/>
          <w:szCs w:val="24"/>
        </w:rPr>
        <w:fldChar w:fldCharType="end"/>
      </w:r>
      <w:r w:rsidR="00BD75D7" w:rsidRPr="00E54165">
        <w:rPr>
          <w:rFonts w:ascii="Times New Roman" w:hAnsi="Times New Roman" w:cs="Times New Roman"/>
          <w:i w:val="0"/>
          <w:color w:val="auto"/>
          <w:sz w:val="24"/>
          <w:szCs w:val="24"/>
        </w:rPr>
        <w:t>: Gross Composition of the Experimental Diet</w:t>
      </w:r>
      <w:bookmarkEnd w:id="4"/>
      <w:bookmarkEnd w:id="5"/>
      <w:bookmarkEnd w:id="6"/>
    </w:p>
    <w:tbl>
      <w:tblPr>
        <w:tblStyle w:val="ListTable6Colorful"/>
        <w:tblW w:w="0" w:type="auto"/>
        <w:shd w:val="clear" w:color="auto" w:fill="FFFFFF" w:themeFill="background1"/>
        <w:tblLook w:val="04A0" w:firstRow="1" w:lastRow="0" w:firstColumn="1" w:lastColumn="0" w:noHBand="0" w:noVBand="1"/>
      </w:tblPr>
      <w:tblGrid>
        <w:gridCol w:w="3397"/>
        <w:gridCol w:w="1418"/>
      </w:tblGrid>
      <w:tr w:rsidR="00BD75D7" w:rsidRPr="00E54165" w14:paraId="6BCBFE65" w14:textId="77777777" w:rsidTr="006E50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28D811B"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lastRenderedPageBreak/>
              <w:t>Ingredients</w:t>
            </w:r>
            <w:r>
              <w:rPr>
                <w:rFonts w:ascii="Times New Roman" w:hAnsi="Times New Roman" w:cs="Times New Roman"/>
                <w:b w:val="0"/>
                <w:color w:val="auto"/>
              </w:rPr>
              <w:t xml:space="preserve"> (%)</w:t>
            </w:r>
          </w:p>
        </w:tc>
        <w:tc>
          <w:tcPr>
            <w:tcW w:w="1418" w:type="dxa"/>
            <w:shd w:val="clear" w:color="auto" w:fill="FFFFFF" w:themeFill="background1"/>
          </w:tcPr>
          <w:p w14:paraId="499ECA84" w14:textId="77777777" w:rsidR="00BD75D7" w:rsidRPr="00E54165"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54165">
              <w:rPr>
                <w:rFonts w:ascii="Times New Roman" w:hAnsi="Times New Roman" w:cs="Times New Roman"/>
                <w:b w:val="0"/>
                <w:color w:val="auto"/>
              </w:rPr>
              <w:t xml:space="preserve">Diet </w:t>
            </w:r>
          </w:p>
        </w:tc>
      </w:tr>
      <w:tr w:rsidR="00BD75D7" w:rsidRPr="00E54165" w14:paraId="0B0017B6"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BEB5DBC"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Maize</w:t>
            </w:r>
          </w:p>
        </w:tc>
        <w:tc>
          <w:tcPr>
            <w:tcW w:w="1418" w:type="dxa"/>
            <w:shd w:val="clear" w:color="auto" w:fill="FFFFFF" w:themeFill="background1"/>
          </w:tcPr>
          <w:p w14:paraId="5F779E4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17.00</w:t>
            </w:r>
          </w:p>
        </w:tc>
      </w:tr>
      <w:tr w:rsidR="00BD75D7" w:rsidRPr="00E54165" w14:paraId="21B6FAB0"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9A55A5"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Wheat offal</w:t>
            </w:r>
          </w:p>
        </w:tc>
        <w:tc>
          <w:tcPr>
            <w:tcW w:w="1418" w:type="dxa"/>
            <w:shd w:val="clear" w:color="auto" w:fill="FFFFFF" w:themeFill="background1"/>
          </w:tcPr>
          <w:p w14:paraId="44D45B1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20.2</w:t>
            </w:r>
          </w:p>
        </w:tc>
      </w:tr>
      <w:tr w:rsidR="00BD75D7" w:rsidRPr="00E54165" w14:paraId="28438E6A"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3BC0569"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Cowpea husk</w:t>
            </w:r>
          </w:p>
        </w:tc>
        <w:tc>
          <w:tcPr>
            <w:tcW w:w="1418" w:type="dxa"/>
            <w:shd w:val="clear" w:color="auto" w:fill="FFFFFF" w:themeFill="background1"/>
          </w:tcPr>
          <w:p w14:paraId="5F284DF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7.60</w:t>
            </w:r>
          </w:p>
        </w:tc>
      </w:tr>
      <w:tr w:rsidR="00BD75D7" w:rsidRPr="00E54165" w14:paraId="6966C92F"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2BB4D40"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Cowpea haulms</w:t>
            </w:r>
          </w:p>
        </w:tc>
        <w:tc>
          <w:tcPr>
            <w:tcW w:w="1418" w:type="dxa"/>
            <w:shd w:val="clear" w:color="auto" w:fill="FFFFFF" w:themeFill="background1"/>
          </w:tcPr>
          <w:p w14:paraId="268F7A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17.20</w:t>
            </w:r>
          </w:p>
        </w:tc>
      </w:tr>
      <w:tr w:rsidR="00BD75D7" w:rsidRPr="00E54165" w14:paraId="0B94C7C4"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741118D"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Rice offal</w:t>
            </w:r>
          </w:p>
        </w:tc>
        <w:tc>
          <w:tcPr>
            <w:tcW w:w="1418" w:type="dxa"/>
            <w:shd w:val="clear" w:color="auto" w:fill="FFFFFF" w:themeFill="background1"/>
          </w:tcPr>
          <w:p w14:paraId="064B234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12.45</w:t>
            </w:r>
          </w:p>
        </w:tc>
      </w:tr>
      <w:tr w:rsidR="00BD75D7" w:rsidRPr="00E54165" w14:paraId="62989C25"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5C0586F"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Cotton seed cake</w:t>
            </w:r>
          </w:p>
        </w:tc>
        <w:tc>
          <w:tcPr>
            <w:tcW w:w="1418" w:type="dxa"/>
            <w:shd w:val="clear" w:color="auto" w:fill="FFFFFF" w:themeFill="background1"/>
          </w:tcPr>
          <w:p w14:paraId="1F0D76F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42.0</w:t>
            </w:r>
          </w:p>
        </w:tc>
      </w:tr>
      <w:tr w:rsidR="00BD75D7" w:rsidRPr="00E54165" w14:paraId="638C2BA3"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3AB11CF"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Salt</w:t>
            </w:r>
          </w:p>
        </w:tc>
        <w:tc>
          <w:tcPr>
            <w:tcW w:w="1418" w:type="dxa"/>
            <w:shd w:val="clear" w:color="auto" w:fill="FFFFFF" w:themeFill="background1"/>
          </w:tcPr>
          <w:p w14:paraId="24D6E7ED"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0.5</w:t>
            </w:r>
          </w:p>
        </w:tc>
      </w:tr>
      <w:tr w:rsidR="00BD75D7" w:rsidRPr="00E54165" w14:paraId="3527A902"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373036E"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Total</w:t>
            </w:r>
          </w:p>
        </w:tc>
        <w:tc>
          <w:tcPr>
            <w:tcW w:w="1418" w:type="dxa"/>
            <w:shd w:val="clear" w:color="auto" w:fill="FFFFFF" w:themeFill="background1"/>
          </w:tcPr>
          <w:p w14:paraId="3E57461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100</w:t>
            </w:r>
          </w:p>
        </w:tc>
      </w:tr>
      <w:tr w:rsidR="00BD75D7" w:rsidRPr="00E54165" w14:paraId="07C7AB4B"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D8B795C" w14:textId="77777777" w:rsidR="00BD75D7" w:rsidRPr="00E54165" w:rsidRDefault="00BD75D7" w:rsidP="00B125DB">
            <w:pPr>
              <w:jc w:val="both"/>
              <w:rPr>
                <w:rFonts w:ascii="Times New Roman" w:hAnsi="Times New Roman" w:cs="Times New Roman"/>
                <w:b w:val="0"/>
                <w:color w:val="auto"/>
                <w:u w:val="single"/>
              </w:rPr>
            </w:pPr>
            <w:r w:rsidRPr="00E54165">
              <w:rPr>
                <w:rFonts w:ascii="Times New Roman" w:hAnsi="Times New Roman" w:cs="Times New Roman"/>
                <w:b w:val="0"/>
                <w:color w:val="auto"/>
                <w:u w:val="single"/>
              </w:rPr>
              <w:t>Calculated chemical composition</w:t>
            </w:r>
          </w:p>
        </w:tc>
        <w:tc>
          <w:tcPr>
            <w:tcW w:w="1418" w:type="dxa"/>
            <w:shd w:val="clear" w:color="auto" w:fill="FFFFFF" w:themeFill="background1"/>
          </w:tcPr>
          <w:p w14:paraId="7ABB8AC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BD75D7" w:rsidRPr="00E54165" w14:paraId="7313F7C2"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2031C50"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 xml:space="preserve">Energy </w:t>
            </w:r>
            <w:r>
              <w:rPr>
                <w:rFonts w:ascii="Times New Roman" w:hAnsi="Times New Roman" w:cs="Times New Roman"/>
                <w:b w:val="0"/>
                <w:color w:val="auto"/>
              </w:rPr>
              <w:t>(</w:t>
            </w:r>
            <w:r w:rsidRPr="00E54165">
              <w:rPr>
                <w:rFonts w:ascii="Times New Roman" w:hAnsi="Times New Roman" w:cs="Times New Roman"/>
                <w:b w:val="0"/>
                <w:color w:val="auto"/>
              </w:rPr>
              <w:t>Kcal/Kg</w:t>
            </w:r>
            <w:r>
              <w:rPr>
                <w:rFonts w:ascii="Times New Roman" w:hAnsi="Times New Roman" w:cs="Times New Roman"/>
                <w:b w:val="0"/>
                <w:color w:val="auto"/>
              </w:rPr>
              <w:t>)</w:t>
            </w:r>
          </w:p>
        </w:tc>
        <w:tc>
          <w:tcPr>
            <w:tcW w:w="1418" w:type="dxa"/>
            <w:shd w:val="clear" w:color="auto" w:fill="FFFFFF" w:themeFill="background1"/>
          </w:tcPr>
          <w:p w14:paraId="1C61E82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2514</w:t>
            </w:r>
          </w:p>
        </w:tc>
      </w:tr>
      <w:tr w:rsidR="00BD75D7" w:rsidRPr="00E54165" w14:paraId="7597478E" w14:textId="77777777" w:rsidTr="006E50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014B447"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Crude protein (%)</w:t>
            </w:r>
          </w:p>
        </w:tc>
        <w:tc>
          <w:tcPr>
            <w:tcW w:w="1418" w:type="dxa"/>
            <w:shd w:val="clear" w:color="auto" w:fill="FFFFFF" w:themeFill="background1"/>
          </w:tcPr>
          <w:p w14:paraId="1554E9BA"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14</w:t>
            </w:r>
          </w:p>
        </w:tc>
      </w:tr>
      <w:tr w:rsidR="00BD75D7" w:rsidRPr="00E54165" w14:paraId="32866DAE" w14:textId="77777777" w:rsidTr="006E5085">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7A0FB43" w14:textId="77777777" w:rsidR="00BD75D7" w:rsidRPr="00E54165" w:rsidRDefault="00BD75D7" w:rsidP="00B125DB">
            <w:pPr>
              <w:jc w:val="both"/>
              <w:rPr>
                <w:rFonts w:ascii="Times New Roman" w:hAnsi="Times New Roman" w:cs="Times New Roman"/>
                <w:b w:val="0"/>
                <w:color w:val="auto"/>
              </w:rPr>
            </w:pPr>
            <w:r w:rsidRPr="00E54165">
              <w:rPr>
                <w:rFonts w:ascii="Times New Roman" w:hAnsi="Times New Roman" w:cs="Times New Roman"/>
                <w:b w:val="0"/>
                <w:color w:val="auto"/>
              </w:rPr>
              <w:t>Crude fibre (%)</w:t>
            </w:r>
          </w:p>
        </w:tc>
        <w:tc>
          <w:tcPr>
            <w:tcW w:w="1418" w:type="dxa"/>
            <w:shd w:val="clear" w:color="auto" w:fill="FFFFFF" w:themeFill="background1"/>
          </w:tcPr>
          <w:p w14:paraId="05D409B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54165">
              <w:rPr>
                <w:rFonts w:ascii="Times New Roman" w:hAnsi="Times New Roman" w:cs="Times New Roman"/>
                <w:color w:val="auto"/>
              </w:rPr>
              <w:t>22.1</w:t>
            </w:r>
          </w:p>
        </w:tc>
      </w:tr>
    </w:tbl>
    <w:p w14:paraId="6A2A73C4" w14:textId="77777777" w:rsidR="00BD75D7" w:rsidRPr="00E54165" w:rsidRDefault="00BD75D7" w:rsidP="00B125DB">
      <w:pPr>
        <w:spacing w:after="0" w:line="240" w:lineRule="auto"/>
        <w:jc w:val="both"/>
        <w:rPr>
          <w:rFonts w:ascii="Times New Roman" w:hAnsi="Times New Roman" w:cs="Times New Roman"/>
          <w:sz w:val="24"/>
          <w:szCs w:val="24"/>
        </w:rPr>
      </w:pPr>
    </w:p>
    <w:p w14:paraId="79A811F2" w14:textId="77777777" w:rsidR="00BD75D7" w:rsidRPr="00F52175" w:rsidRDefault="00BD75D7" w:rsidP="00B125DB">
      <w:pPr>
        <w:pStyle w:val="NormalWeb"/>
        <w:spacing w:before="0" w:beforeAutospacing="0" w:after="0" w:afterAutospacing="0"/>
        <w:jc w:val="both"/>
        <w:outlineLvl w:val="2"/>
        <w:rPr>
          <w:b/>
          <w:bCs/>
        </w:rPr>
      </w:pPr>
      <w:bookmarkStart w:id="7" w:name="_Toc13063367"/>
      <w:r w:rsidRPr="00F52175">
        <w:rPr>
          <w:b/>
          <w:bCs/>
        </w:rPr>
        <w:t>Determination of coefficient of adaptability of the animals</w:t>
      </w:r>
      <w:bookmarkEnd w:id="7"/>
      <w:r w:rsidRPr="00F52175">
        <w:rPr>
          <w:b/>
          <w:bCs/>
        </w:rPr>
        <w:t xml:space="preserve"> </w:t>
      </w:r>
    </w:p>
    <w:p w14:paraId="3FC578C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Rectal temperature (RT), respiratory rate (RR) and heart rate (HR) were measured on two occasions: at 8h and 15h with 4 repetitions during the adaptation period of the animals to their new environment and also at the end of the experiment to determine the effect of housing on the adaptability coefficient of </w:t>
      </w:r>
      <w:proofErr w:type="spellStart"/>
      <w:r w:rsidRPr="00E54165">
        <w:rPr>
          <w:rFonts w:ascii="Times New Roman" w:hAnsi="Times New Roman" w:cs="Times New Roman"/>
          <w:sz w:val="24"/>
          <w:szCs w:val="24"/>
        </w:rPr>
        <w:t>Uda</w:t>
      </w:r>
      <w:proofErr w:type="spellEnd"/>
      <w:r w:rsidRPr="00E54165">
        <w:rPr>
          <w:rFonts w:ascii="Times New Roman" w:hAnsi="Times New Roman" w:cs="Times New Roman"/>
          <w:sz w:val="24"/>
          <w:szCs w:val="24"/>
        </w:rPr>
        <w:t xml:space="preserve"> rams. Between the two daily collections, the animals were kept in open sunlight. RT was measured using a digital clinical thermometer inserted near the rectal wall of animal, at a depth of approximately 3.5 cm. RR and HR were measured using a stethoscope.</w:t>
      </w:r>
    </w:p>
    <w:p w14:paraId="15B69075"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The data collected were used to calculate the adaptability coefficient of the anim</w:t>
      </w:r>
      <w:r>
        <w:rPr>
          <w:rFonts w:ascii="Times New Roman" w:hAnsi="Times New Roman" w:cs="Times New Roman"/>
          <w:sz w:val="24"/>
          <w:szCs w:val="24"/>
        </w:rPr>
        <w:t>als using the following formulae</w:t>
      </w:r>
      <w:r w:rsidRPr="00E54165">
        <w:rPr>
          <w:rFonts w:ascii="Times New Roman" w:hAnsi="Times New Roman" w:cs="Times New Roman"/>
          <w:sz w:val="24"/>
          <w:szCs w:val="24"/>
        </w:rPr>
        <w:t>:</w:t>
      </w:r>
    </w:p>
    <w:p w14:paraId="17D09426"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Rauschenbach−Yerokhin</w:t>
      </w:r>
      <w:proofErr w:type="spellEnd"/>
      <w:r w:rsidRPr="00E54165">
        <w:rPr>
          <w:rFonts w:ascii="Times New Roman" w:hAnsi="Times New Roman" w:cs="Times New Roman"/>
          <w:sz w:val="24"/>
          <w:szCs w:val="24"/>
        </w:rPr>
        <w:t xml:space="preserve"> [10]: ITC = 1.0 AT − 20 d + 60 ………………………… (2)</w:t>
      </w:r>
    </w:p>
    <w:p w14:paraId="37D03FC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4B2ADA08"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AT = air temperature and d = difference between 8h and 15h rectal temperatures and a value closer to 100 indicates a better adapted animal;</w:t>
      </w:r>
    </w:p>
    <w:p w14:paraId="45FB359B"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514446D6"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Ibéria</w:t>
      </w:r>
      <w:proofErr w:type="spellEnd"/>
      <w:r w:rsidRPr="00E54165">
        <w:rPr>
          <w:rFonts w:ascii="Times New Roman" w:hAnsi="Times New Roman" w:cs="Times New Roman"/>
          <w:sz w:val="24"/>
          <w:szCs w:val="24"/>
        </w:rPr>
        <w:t xml:space="preserve"> or </w:t>
      </w:r>
      <w:proofErr w:type="spellStart"/>
      <w:r w:rsidRPr="00E54165">
        <w:rPr>
          <w:rFonts w:ascii="Times New Roman" w:hAnsi="Times New Roman" w:cs="Times New Roman"/>
          <w:sz w:val="24"/>
          <w:szCs w:val="24"/>
        </w:rPr>
        <w:t>Rhoad</w:t>
      </w:r>
      <w:proofErr w:type="spellEnd"/>
      <w:r w:rsidRPr="00E54165">
        <w:rPr>
          <w:rFonts w:ascii="Times New Roman" w:hAnsi="Times New Roman" w:cs="Times New Roman"/>
          <w:sz w:val="24"/>
          <w:szCs w:val="24"/>
        </w:rPr>
        <w:t xml:space="preserve"> test: CTC = 100 − [18 (RT − 39.1)] ………………………………. (2)</w:t>
      </w:r>
    </w:p>
    <w:p w14:paraId="435E5D2E"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16297499"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CTC = heat tolerance coefficient; 100 = maximum efficiency in maintaining body temperature below 39.1 °C; 18 = constant; RT = mean final rectal temperature; 39.1 °C = normal mean rectal temperature for sheep. Value closer to 100 indicates a better adapted animal;</w:t>
      </w:r>
    </w:p>
    <w:p w14:paraId="4F6ABE9D"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4D1F6D3E" w14:textId="77777777" w:rsidR="00BD75D7" w:rsidRPr="00E54165" w:rsidRDefault="00BD75D7" w:rsidP="00B125DB">
      <w:pPr>
        <w:autoSpaceDE w:val="0"/>
        <w:autoSpaceDN w:val="0"/>
        <w:adjustRightInd w:val="0"/>
        <w:spacing w:after="0" w:line="240" w:lineRule="auto"/>
        <w:jc w:val="center"/>
        <w:rPr>
          <w:rFonts w:ascii="Times New Roman" w:hAnsi="Times New Roman" w:cs="Times New Roman"/>
          <w:sz w:val="24"/>
          <w:szCs w:val="24"/>
        </w:rPr>
      </w:pPr>
      <w:proofErr w:type="spellStart"/>
      <w:r w:rsidRPr="00E54165">
        <w:rPr>
          <w:rFonts w:ascii="Times New Roman" w:hAnsi="Times New Roman" w:cs="Times New Roman"/>
          <w:sz w:val="24"/>
          <w:szCs w:val="24"/>
        </w:rPr>
        <w:t>Benezra</w:t>
      </w:r>
      <w:proofErr w:type="spellEnd"/>
      <w:r w:rsidRPr="00E54165">
        <w:rPr>
          <w:rFonts w:ascii="Times New Roman" w:hAnsi="Times New Roman" w:cs="Times New Roman"/>
          <w:sz w:val="24"/>
          <w:szCs w:val="24"/>
        </w:rPr>
        <w:t xml:space="preserve"> test: CA = RT/39.1 + RR/27……………………………………………….. (3)</w:t>
      </w:r>
    </w:p>
    <w:p w14:paraId="49AEC60E"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p>
    <w:p w14:paraId="50F0DB74"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Where: CA = adaptability coefficient; RT = rectal temperature in °C; RR = respiratory rate per minute; 39.1 °C = normal mean rectal temperature for sheep; 27 = normal mean respiratory rate for sheep. Value closer to 10 indicates a better adapted animal;</w:t>
      </w:r>
    </w:p>
    <w:p w14:paraId="431FDF36" w14:textId="77777777" w:rsidR="00BD75D7" w:rsidRDefault="00BD75D7" w:rsidP="00B125DB">
      <w:pPr>
        <w:spacing w:after="0" w:line="240" w:lineRule="auto"/>
        <w:jc w:val="both"/>
        <w:rPr>
          <w:rFonts w:ascii="Times New Roman" w:eastAsiaTheme="minorEastAsia" w:hAnsi="Times New Roman" w:cs="Times New Roman"/>
          <w:bCs/>
          <w:sz w:val="24"/>
          <w:szCs w:val="24"/>
          <w:lang w:eastAsia="en-ZA"/>
        </w:rPr>
      </w:pPr>
      <w:bookmarkStart w:id="8" w:name="_Toc13063379"/>
    </w:p>
    <w:p w14:paraId="38C2EDF0" w14:textId="77777777" w:rsidR="00BD75D7" w:rsidRPr="00BD75D7" w:rsidRDefault="00BD75D7" w:rsidP="00B125DB">
      <w:pPr>
        <w:spacing w:after="0" w:line="240" w:lineRule="auto"/>
        <w:jc w:val="both"/>
        <w:rPr>
          <w:rFonts w:ascii="Times New Roman" w:hAnsi="Times New Roman" w:cs="Times New Roman"/>
          <w:sz w:val="24"/>
          <w:szCs w:val="24"/>
        </w:rPr>
      </w:pPr>
      <w:r w:rsidRPr="00F52175">
        <w:rPr>
          <w:rFonts w:ascii="Times New Roman" w:hAnsi="Times New Roman" w:cs="Times New Roman"/>
          <w:b/>
          <w:sz w:val="24"/>
          <w:szCs w:val="24"/>
        </w:rPr>
        <w:t>Statistical Analysis</w:t>
      </w:r>
      <w:bookmarkEnd w:id="8"/>
      <w:r w:rsidRPr="00F52175">
        <w:rPr>
          <w:rFonts w:ascii="Times New Roman" w:hAnsi="Times New Roman" w:cs="Times New Roman"/>
          <w:b/>
          <w:sz w:val="24"/>
          <w:szCs w:val="24"/>
        </w:rPr>
        <w:t xml:space="preserve"> </w:t>
      </w:r>
    </w:p>
    <w:p w14:paraId="292EE96E" w14:textId="77777777" w:rsidR="00BD75D7" w:rsidRPr="00F52175" w:rsidRDefault="00BD75D7" w:rsidP="00B125DB">
      <w:pPr>
        <w:autoSpaceDE w:val="0"/>
        <w:autoSpaceDN w:val="0"/>
        <w:adjustRightInd w:val="0"/>
        <w:spacing w:after="0" w:line="240" w:lineRule="auto"/>
        <w:jc w:val="both"/>
        <w:rPr>
          <w:rFonts w:ascii="Times New Roman" w:hAnsi="Times New Roman" w:cs="Times New Roman"/>
          <w:b/>
          <w:sz w:val="24"/>
          <w:szCs w:val="24"/>
        </w:rPr>
      </w:pPr>
      <w:r>
        <w:rPr>
          <w:rFonts w:ascii="Times New Roman" w:eastAsia="TimesNewRomanPSMT" w:hAnsi="Times New Roman" w:cs="Times New Roman"/>
          <w:sz w:val="24"/>
          <w:szCs w:val="24"/>
        </w:rPr>
        <w:t>The data generated</w:t>
      </w:r>
      <w:r w:rsidRPr="00E54165">
        <w:rPr>
          <w:rFonts w:ascii="Times New Roman" w:eastAsia="TimesNewRomanPSMT" w:hAnsi="Times New Roman" w:cs="Times New Roman"/>
          <w:sz w:val="24"/>
          <w:szCs w:val="24"/>
        </w:rPr>
        <w:t xml:space="preserve"> were subjected to analysis of variance with season and housing as the independent variables </w:t>
      </w:r>
      <w:r w:rsidRPr="00E54165">
        <w:rPr>
          <w:rFonts w:ascii="Times New Roman" w:hAnsi="Times New Roman" w:cs="Times New Roman"/>
          <w:noProof/>
          <w:sz w:val="24"/>
          <w:szCs w:val="24"/>
        </w:rPr>
        <w:fldChar w:fldCharType="begin" w:fldLock="1"/>
      </w:r>
      <w:r w:rsidRPr="00E54165">
        <w:rPr>
          <w:rFonts w:ascii="Times New Roman" w:hAnsi="Times New Roman" w:cs="Times New Roman"/>
          <w:noProof/>
          <w:sz w:val="24"/>
          <w:szCs w:val="24"/>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sidRPr="00E54165">
        <w:rPr>
          <w:rFonts w:ascii="Times New Roman" w:hAnsi="Times New Roman" w:cs="Times New Roman"/>
          <w:noProof/>
          <w:sz w:val="24"/>
          <w:szCs w:val="24"/>
        </w:rPr>
        <w:fldChar w:fldCharType="separate"/>
      </w:r>
      <w:r w:rsidRPr="00E54165">
        <w:rPr>
          <w:rFonts w:ascii="Times New Roman" w:hAnsi="Times New Roman" w:cs="Times New Roman"/>
          <w:noProof/>
          <w:sz w:val="24"/>
          <w:szCs w:val="24"/>
        </w:rPr>
        <w:t>(Steel and Torrie, 1980)</w:t>
      </w:r>
      <w:r w:rsidRPr="00E54165">
        <w:rPr>
          <w:rFonts w:ascii="Times New Roman" w:hAnsi="Times New Roman" w:cs="Times New Roman"/>
          <w:noProof/>
          <w:sz w:val="24"/>
          <w:szCs w:val="24"/>
        </w:rPr>
        <w:fldChar w:fldCharType="end"/>
      </w:r>
      <w:r w:rsidRPr="00E54165">
        <w:rPr>
          <w:rFonts w:ascii="Times New Roman" w:hAnsi="Times New Roman" w:cs="Times New Roman"/>
          <w:sz w:val="24"/>
          <w:szCs w:val="24"/>
        </w:rPr>
        <w:fldChar w:fldCharType="begin"/>
      </w:r>
      <w:r w:rsidRPr="00E54165">
        <w:rPr>
          <w:rFonts w:ascii="Times New Roman" w:hAnsi="Times New Roman" w:cs="Times New Roman"/>
          <w:sz w:val="24"/>
          <w:szCs w:val="24"/>
        </w:rPr>
        <w:fldChar w:fldCharType="separate"/>
      </w:r>
      <w:r w:rsidRPr="00E54165">
        <w:rPr>
          <w:rFonts w:ascii="Times New Roman" w:hAnsi="Times New Roman" w:cs="Times New Roman"/>
          <w:noProof/>
          <w:sz w:val="24"/>
          <w:szCs w:val="24"/>
        </w:rPr>
        <w:t>(Steel and Torrie, 1980)</w:t>
      </w:r>
      <w:r w:rsidRPr="00E54165">
        <w:rPr>
          <w:rFonts w:ascii="Times New Roman" w:hAnsi="Times New Roman" w:cs="Times New Roman"/>
          <w:sz w:val="24"/>
          <w:szCs w:val="24"/>
        </w:rPr>
        <w:fldChar w:fldCharType="end"/>
      </w:r>
      <w:r w:rsidRPr="00E54165">
        <w:rPr>
          <w:rFonts w:ascii="Times New Roman" w:eastAsia="TimesNewRomanPSMT" w:hAnsi="Times New Roman" w:cs="Times New Roman"/>
          <w:sz w:val="24"/>
          <w:szCs w:val="24"/>
        </w:rPr>
        <w:t>, to determine their effects on other parameters, the interaction of season vs. housing was obtained. Duncan’s multiple range test (DMRT) was used to express the difference between treatment means each.</w:t>
      </w:r>
      <w:r w:rsidRPr="00E54165">
        <w:rPr>
          <w:rFonts w:ascii="Times New Roman" w:hAnsi="Times New Roman" w:cs="Times New Roman"/>
          <w:sz w:val="24"/>
          <w:szCs w:val="24"/>
        </w:rPr>
        <w:t xml:space="preserve"> </w:t>
      </w:r>
    </w:p>
    <w:p w14:paraId="07BDE141" w14:textId="77777777" w:rsidR="00BD75D7" w:rsidRPr="00F52175" w:rsidRDefault="00BD75D7" w:rsidP="00B125DB">
      <w:pPr>
        <w:pStyle w:val="Heading1"/>
        <w:spacing w:line="240" w:lineRule="auto"/>
        <w:rPr>
          <w:rFonts w:ascii="Times New Roman" w:hAnsi="Times New Roman" w:cs="Times New Roman"/>
          <w:b/>
          <w:color w:val="auto"/>
          <w:sz w:val="24"/>
          <w:szCs w:val="24"/>
        </w:rPr>
      </w:pPr>
      <w:bookmarkStart w:id="9" w:name="_Toc13063381"/>
      <w:r w:rsidRPr="00F52175">
        <w:rPr>
          <w:rFonts w:ascii="Times New Roman" w:hAnsi="Times New Roman" w:cs="Times New Roman"/>
          <w:b/>
          <w:color w:val="auto"/>
          <w:sz w:val="24"/>
          <w:szCs w:val="24"/>
        </w:rPr>
        <w:t>RESULTS</w:t>
      </w:r>
      <w:bookmarkEnd w:id="9"/>
    </w:p>
    <w:p w14:paraId="1A77283F" w14:textId="77777777" w:rsidR="00BD75D7" w:rsidRPr="00590C3D" w:rsidRDefault="00BD75D7" w:rsidP="00B125DB">
      <w:pPr>
        <w:spacing w:after="200" w:line="240" w:lineRule="auto"/>
        <w:jc w:val="both"/>
        <w:rPr>
          <w:rFonts w:ascii="Times New Roman" w:hAnsi="Times New Roman" w:cs="Times New Roman"/>
          <w:b/>
          <w:sz w:val="24"/>
          <w:szCs w:val="24"/>
        </w:rPr>
      </w:pPr>
      <w:bookmarkStart w:id="10" w:name="_Toc13063396"/>
      <w:r w:rsidRPr="00D66E69">
        <w:rPr>
          <w:rFonts w:ascii="Times New Roman" w:hAnsi="Times New Roman" w:cs="Times New Roman"/>
          <w:b/>
          <w:sz w:val="24"/>
          <w:szCs w:val="24"/>
        </w:rPr>
        <w:t xml:space="preserve">Adaptability coefficient of </w:t>
      </w:r>
      <w:proofErr w:type="spellStart"/>
      <w:r w:rsidRPr="00D66E69">
        <w:rPr>
          <w:rFonts w:ascii="Times New Roman" w:hAnsi="Times New Roman" w:cs="Times New Roman"/>
          <w:b/>
          <w:sz w:val="24"/>
          <w:szCs w:val="24"/>
        </w:rPr>
        <w:t>Uda</w:t>
      </w:r>
      <w:proofErr w:type="spellEnd"/>
      <w:r w:rsidRPr="00D66E69">
        <w:rPr>
          <w:rFonts w:ascii="Times New Roman" w:hAnsi="Times New Roman" w:cs="Times New Roman"/>
          <w:b/>
          <w:sz w:val="24"/>
          <w:szCs w:val="24"/>
        </w:rPr>
        <w:t xml:space="preserve"> rams as it is affected by Seasons and housing </w:t>
      </w:r>
      <w:r>
        <w:rPr>
          <w:rFonts w:ascii="Times New Roman" w:hAnsi="Times New Roman" w:cs="Times New Roman"/>
          <w:b/>
          <w:sz w:val="24"/>
          <w:szCs w:val="24"/>
        </w:rPr>
        <w:t>type</w:t>
      </w:r>
      <w:r w:rsidRPr="00D66E69">
        <w:rPr>
          <w:rFonts w:ascii="Times New Roman" w:hAnsi="Times New Roman" w:cs="Times New Roman"/>
          <w:b/>
          <w:sz w:val="24"/>
          <w:szCs w:val="24"/>
        </w:rPr>
        <w:t>s</w:t>
      </w:r>
      <w:bookmarkEnd w:id="10"/>
    </w:p>
    <w:p w14:paraId="684FC41D" w14:textId="37B7D403"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lastRenderedPageBreak/>
        <w:t>Adaptability coefficients of the anim</w:t>
      </w:r>
      <w:r w:rsidR="003A24D0">
        <w:rPr>
          <w:rFonts w:ascii="Times New Roman" w:hAnsi="Times New Roman" w:cs="Times New Roman"/>
          <w:sz w:val="24"/>
          <w:szCs w:val="24"/>
        </w:rPr>
        <w:t>als was presented on Tables 2 to 4</w:t>
      </w:r>
      <w:r w:rsidRPr="00E54165">
        <w:rPr>
          <w:rFonts w:ascii="Times New Roman" w:hAnsi="Times New Roman" w:cs="Times New Roman"/>
          <w:sz w:val="24"/>
          <w:szCs w:val="24"/>
        </w:rPr>
        <w:t xml:space="preserve">. In the hot season, in the beginning of hot season animals placed in N have higher adaptability while those in FZ have the lowest. There is no difference (P&gt;0.05) between the treatments based on </w:t>
      </w:r>
      <w:proofErr w:type="spellStart"/>
      <w:r w:rsidRPr="00E54165">
        <w:rPr>
          <w:rFonts w:ascii="Times New Roman" w:hAnsi="Times New Roman" w:cs="Times New Roman"/>
          <w:sz w:val="24"/>
          <w:szCs w:val="24"/>
        </w:rPr>
        <w:t>benez</w:t>
      </w:r>
      <w:del w:id="11" w:author="sony" w:date="2025-10-05T20:03:00Z">
        <w:r w:rsidRPr="00E54165" w:rsidDel="00EA04E0">
          <w:rPr>
            <w:rFonts w:ascii="Times New Roman" w:hAnsi="Times New Roman" w:cs="Times New Roman"/>
            <w:sz w:val="24"/>
            <w:szCs w:val="24"/>
          </w:rPr>
          <w:delText>e</w:delText>
        </w:r>
      </w:del>
      <w:r w:rsidRPr="00E54165">
        <w:rPr>
          <w:rFonts w:ascii="Times New Roman" w:hAnsi="Times New Roman" w:cs="Times New Roman"/>
          <w:sz w:val="24"/>
          <w:szCs w:val="24"/>
        </w:rPr>
        <w:t>ra</w:t>
      </w:r>
      <w:proofErr w:type="spellEnd"/>
      <w:del w:id="12" w:author="sony" w:date="2025-10-05T20:03:00Z">
        <w:r w:rsidRPr="00E54165" w:rsidDel="00EA04E0">
          <w:rPr>
            <w:rFonts w:ascii="Times New Roman" w:hAnsi="Times New Roman" w:cs="Times New Roman"/>
            <w:sz w:val="24"/>
            <w:szCs w:val="24"/>
          </w:rPr>
          <w:delText>s</w:delText>
        </w:r>
      </w:del>
      <w:r w:rsidRPr="00E54165">
        <w:rPr>
          <w:rFonts w:ascii="Times New Roman" w:hAnsi="Times New Roman" w:cs="Times New Roman"/>
          <w:sz w:val="24"/>
          <w:szCs w:val="24"/>
        </w:rPr>
        <w:t xml:space="preserve"> </w:t>
      </w:r>
      <w:proofErr w:type="gramStart"/>
      <w:r w:rsidRPr="00E54165">
        <w:rPr>
          <w:rFonts w:ascii="Times New Roman" w:hAnsi="Times New Roman" w:cs="Times New Roman"/>
          <w:sz w:val="24"/>
          <w:szCs w:val="24"/>
        </w:rPr>
        <w:t>t</w:t>
      </w:r>
      <w:ins w:id="13" w:author="sony" w:date="2025-10-05T20:03:00Z">
        <w:r w:rsidR="00EA04E0">
          <w:rPr>
            <w:rFonts w:ascii="Times New Roman" w:hAnsi="Times New Roman" w:cs="Times New Roman"/>
            <w:sz w:val="24"/>
            <w:szCs w:val="24"/>
          </w:rPr>
          <w:t>e</w:t>
        </w:r>
      </w:ins>
      <w:proofErr w:type="gramEnd"/>
      <w:del w:id="14" w:author="sony" w:date="2025-10-05T20:03:00Z">
        <w:r w:rsidRPr="00E54165" w:rsidDel="00EA04E0">
          <w:rPr>
            <w:rFonts w:ascii="Times New Roman" w:hAnsi="Times New Roman" w:cs="Times New Roman"/>
            <w:sz w:val="24"/>
            <w:szCs w:val="24"/>
          </w:rPr>
          <w:delText>a</w:delText>
        </w:r>
      </w:del>
      <w:r w:rsidRPr="00E54165">
        <w:rPr>
          <w:rFonts w:ascii="Times New Roman" w:hAnsi="Times New Roman" w:cs="Times New Roman"/>
          <w:sz w:val="24"/>
          <w:szCs w:val="24"/>
        </w:rPr>
        <w:t>st</w:t>
      </w:r>
      <w:del w:id="15" w:author="sony" w:date="2025-10-05T20:03:00Z">
        <w:r w:rsidRPr="00E54165" w:rsidDel="00EA04E0">
          <w:rPr>
            <w:rFonts w:ascii="Times New Roman" w:hAnsi="Times New Roman" w:cs="Times New Roman"/>
            <w:sz w:val="24"/>
            <w:szCs w:val="24"/>
          </w:rPr>
          <w:delText>e</w:delText>
        </w:r>
      </w:del>
      <w:r w:rsidRPr="00E54165">
        <w:rPr>
          <w:rFonts w:ascii="Times New Roman" w:hAnsi="Times New Roman" w:cs="Times New Roman"/>
          <w:sz w:val="24"/>
          <w:szCs w:val="24"/>
        </w:rPr>
        <w:t xml:space="preserve">. At the end of hot season animal placed in HZ and HT had </w:t>
      </w:r>
      <w:r>
        <w:rPr>
          <w:rFonts w:ascii="Times New Roman" w:hAnsi="Times New Roman" w:cs="Times New Roman"/>
          <w:sz w:val="24"/>
          <w:szCs w:val="24"/>
        </w:rPr>
        <w:t>significant</w:t>
      </w:r>
      <w:r w:rsidRPr="00E54165">
        <w:rPr>
          <w:rFonts w:ascii="Times New Roman" w:hAnsi="Times New Roman" w:cs="Times New Roman"/>
          <w:sz w:val="24"/>
          <w:szCs w:val="24"/>
        </w:rPr>
        <w:t xml:space="preserve">ly (P&lt;0.05) lower adaptability. The results showed no variation between animals in N, FT and FZ based on Rhode and </w:t>
      </w:r>
      <w:proofErr w:type="spellStart"/>
      <w:r w:rsidRPr="00E54165">
        <w:rPr>
          <w:rFonts w:ascii="Times New Roman" w:hAnsi="Times New Roman" w:cs="Times New Roman"/>
          <w:sz w:val="24"/>
          <w:szCs w:val="24"/>
        </w:rPr>
        <w:t>Benez</w:t>
      </w:r>
      <w:del w:id="16" w:author="sony" w:date="2025-10-05T20:04:00Z">
        <w:r w:rsidRPr="00E54165" w:rsidDel="004418F1">
          <w:rPr>
            <w:rFonts w:ascii="Times New Roman" w:hAnsi="Times New Roman" w:cs="Times New Roman"/>
            <w:sz w:val="24"/>
            <w:szCs w:val="24"/>
          </w:rPr>
          <w:delText>e</w:delText>
        </w:r>
      </w:del>
      <w:r w:rsidRPr="00E54165">
        <w:rPr>
          <w:rFonts w:ascii="Times New Roman" w:hAnsi="Times New Roman" w:cs="Times New Roman"/>
          <w:sz w:val="24"/>
          <w:szCs w:val="24"/>
        </w:rPr>
        <w:t>ra</w:t>
      </w:r>
      <w:proofErr w:type="spellEnd"/>
      <w:del w:id="17" w:author="sony" w:date="2025-10-05T20:04:00Z">
        <w:r w:rsidRPr="00E54165" w:rsidDel="004418F1">
          <w:rPr>
            <w:rFonts w:ascii="Times New Roman" w:hAnsi="Times New Roman" w:cs="Times New Roman"/>
            <w:sz w:val="24"/>
            <w:szCs w:val="24"/>
          </w:rPr>
          <w:delText>s</w:delText>
        </w:r>
      </w:del>
      <w:r w:rsidRPr="00E54165">
        <w:rPr>
          <w:rFonts w:ascii="Times New Roman" w:hAnsi="Times New Roman" w:cs="Times New Roman"/>
          <w:sz w:val="24"/>
          <w:szCs w:val="24"/>
        </w:rPr>
        <w:t xml:space="preserve"> test, </w:t>
      </w:r>
      <w:r w:rsidR="003A24D0" w:rsidRPr="00E54165">
        <w:rPr>
          <w:rFonts w:ascii="Times New Roman" w:hAnsi="Times New Roman" w:cs="Times New Roman"/>
          <w:sz w:val="24"/>
          <w:szCs w:val="24"/>
        </w:rPr>
        <w:t>likewise</w:t>
      </w:r>
      <w:r w:rsidRPr="00E54165">
        <w:rPr>
          <w:rFonts w:ascii="Times New Roman" w:hAnsi="Times New Roman" w:cs="Times New Roman"/>
          <w:sz w:val="24"/>
          <w:szCs w:val="24"/>
        </w:rPr>
        <w:t xml:space="preserve"> between FT and HZ based on </w:t>
      </w:r>
      <w:proofErr w:type="spellStart"/>
      <w:r w:rsidRPr="00E54165">
        <w:rPr>
          <w:rFonts w:ascii="Times New Roman" w:hAnsi="Times New Roman" w:cs="Times New Roman"/>
          <w:sz w:val="24"/>
          <w:szCs w:val="24"/>
        </w:rPr>
        <w:t>Benez</w:t>
      </w:r>
      <w:del w:id="18" w:author="sony" w:date="2025-10-05T20:04:00Z">
        <w:r w:rsidRPr="00E54165" w:rsidDel="004418F1">
          <w:rPr>
            <w:rFonts w:ascii="Times New Roman" w:hAnsi="Times New Roman" w:cs="Times New Roman"/>
            <w:sz w:val="24"/>
            <w:szCs w:val="24"/>
          </w:rPr>
          <w:delText>e</w:delText>
        </w:r>
      </w:del>
      <w:r w:rsidRPr="00E54165">
        <w:rPr>
          <w:rFonts w:ascii="Times New Roman" w:hAnsi="Times New Roman" w:cs="Times New Roman"/>
          <w:sz w:val="24"/>
          <w:szCs w:val="24"/>
        </w:rPr>
        <w:t>ra</w:t>
      </w:r>
      <w:proofErr w:type="spellEnd"/>
      <w:del w:id="19" w:author="sony" w:date="2025-10-05T20:04:00Z">
        <w:r w:rsidRPr="00E54165" w:rsidDel="004418F1">
          <w:rPr>
            <w:rFonts w:ascii="Times New Roman" w:hAnsi="Times New Roman" w:cs="Times New Roman"/>
            <w:sz w:val="24"/>
            <w:szCs w:val="24"/>
          </w:rPr>
          <w:delText>s</w:delText>
        </w:r>
      </w:del>
      <w:r w:rsidRPr="00E54165">
        <w:rPr>
          <w:rFonts w:ascii="Times New Roman" w:hAnsi="Times New Roman" w:cs="Times New Roman"/>
          <w:sz w:val="24"/>
          <w:szCs w:val="24"/>
        </w:rPr>
        <w:t xml:space="preserve"> test.</w:t>
      </w:r>
    </w:p>
    <w:p w14:paraId="57237476"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At the beginning of the rainy season, </w:t>
      </w:r>
      <w:r>
        <w:rPr>
          <w:rFonts w:ascii="Times New Roman" w:hAnsi="Times New Roman" w:cs="Times New Roman"/>
          <w:sz w:val="24"/>
          <w:szCs w:val="24"/>
        </w:rPr>
        <w:t>significant</w:t>
      </w:r>
      <w:r w:rsidRPr="00E54165">
        <w:rPr>
          <w:rFonts w:ascii="Times New Roman" w:hAnsi="Times New Roman" w:cs="Times New Roman"/>
          <w:sz w:val="24"/>
          <w:szCs w:val="24"/>
        </w:rPr>
        <w:t xml:space="preserve"> (P&lt;0.05) variation was observed between the treatments only with Rhode test. The only difference observed was between animals in N and those in HT and FT (P&lt;0.05). At the end of the rainy season, animals placed in FZ had lower adaptability compared to the other treatments based on Rhode test. In terms of </w:t>
      </w:r>
      <w:proofErr w:type="spellStart"/>
      <w:r w:rsidRPr="00E54165">
        <w:rPr>
          <w:rFonts w:ascii="Times New Roman" w:hAnsi="Times New Roman" w:cs="Times New Roman"/>
          <w:sz w:val="24"/>
          <w:szCs w:val="24"/>
        </w:rPr>
        <w:t>Benez</w:t>
      </w:r>
      <w:del w:id="20" w:author="sony" w:date="2025-10-05T20:04:00Z">
        <w:r w:rsidRPr="00E54165" w:rsidDel="004418F1">
          <w:rPr>
            <w:rFonts w:ascii="Times New Roman" w:hAnsi="Times New Roman" w:cs="Times New Roman"/>
            <w:sz w:val="24"/>
            <w:szCs w:val="24"/>
          </w:rPr>
          <w:delText>e</w:delText>
        </w:r>
      </w:del>
      <w:r w:rsidRPr="00E54165">
        <w:rPr>
          <w:rFonts w:ascii="Times New Roman" w:hAnsi="Times New Roman" w:cs="Times New Roman"/>
          <w:sz w:val="24"/>
          <w:szCs w:val="24"/>
        </w:rPr>
        <w:t>ra</w:t>
      </w:r>
      <w:proofErr w:type="spellEnd"/>
      <w:del w:id="21" w:author="sony" w:date="2025-10-05T20:04:00Z">
        <w:r w:rsidRPr="00E54165" w:rsidDel="004418F1">
          <w:rPr>
            <w:rFonts w:ascii="Times New Roman" w:hAnsi="Times New Roman" w:cs="Times New Roman"/>
            <w:sz w:val="24"/>
            <w:szCs w:val="24"/>
          </w:rPr>
          <w:delText>s</w:delText>
        </w:r>
      </w:del>
      <w:r w:rsidRPr="00E54165">
        <w:rPr>
          <w:rFonts w:ascii="Times New Roman" w:hAnsi="Times New Roman" w:cs="Times New Roman"/>
          <w:sz w:val="24"/>
          <w:szCs w:val="24"/>
        </w:rPr>
        <w:t xml:space="preserve">, the difference was between animals placed in FZ and those placed in N and HT. RY test showed lower adaptability in FT and FZ compared to the other housing </w:t>
      </w:r>
      <w:r>
        <w:rPr>
          <w:rFonts w:ascii="Times New Roman" w:hAnsi="Times New Roman" w:cs="Times New Roman"/>
          <w:sz w:val="24"/>
          <w:szCs w:val="24"/>
        </w:rPr>
        <w:t>type</w:t>
      </w:r>
      <w:r w:rsidRPr="00E54165">
        <w:rPr>
          <w:rFonts w:ascii="Times New Roman" w:hAnsi="Times New Roman" w:cs="Times New Roman"/>
          <w:sz w:val="24"/>
          <w:szCs w:val="24"/>
        </w:rPr>
        <w:t xml:space="preserve">s. </w:t>
      </w:r>
    </w:p>
    <w:p w14:paraId="0637AA3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In the cold season, there was no </w:t>
      </w:r>
      <w:r>
        <w:rPr>
          <w:rFonts w:ascii="Times New Roman" w:hAnsi="Times New Roman" w:cs="Times New Roman"/>
          <w:sz w:val="24"/>
          <w:szCs w:val="24"/>
        </w:rPr>
        <w:t>significant</w:t>
      </w:r>
      <w:r w:rsidRPr="00E54165">
        <w:rPr>
          <w:rFonts w:ascii="Times New Roman" w:hAnsi="Times New Roman" w:cs="Times New Roman"/>
          <w:sz w:val="24"/>
          <w:szCs w:val="24"/>
        </w:rPr>
        <w:t xml:space="preserve"> difference (P&lt;0.05) between the treatments both at the beginning and end of the season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Animals placed in HZ, FT, and FZ has higher values (P&lt;0.05) compared to those placed in N and HT based on RY test. At the beginning and at the end of the season, Rhode test showed animals placed in N to had higher adaptability than those placed in H</w:t>
      </w:r>
      <w:r>
        <w:rPr>
          <w:rFonts w:ascii="Times New Roman" w:hAnsi="Times New Roman" w:cs="Times New Roman"/>
          <w:sz w:val="24"/>
          <w:szCs w:val="24"/>
        </w:rPr>
        <w:t>T and HZ.</w:t>
      </w:r>
    </w:p>
    <w:p w14:paraId="208A91B2" w14:textId="77777777" w:rsidR="00BD75D7" w:rsidRPr="00E54165" w:rsidRDefault="003A24D0" w:rsidP="00B125DB">
      <w:pPr>
        <w:pStyle w:val="Caption"/>
        <w:jc w:val="both"/>
        <w:rPr>
          <w:rFonts w:ascii="Times New Roman" w:hAnsi="Times New Roman" w:cs="Times New Roman"/>
          <w:i w:val="0"/>
          <w:color w:val="auto"/>
          <w:sz w:val="24"/>
          <w:szCs w:val="24"/>
        </w:rPr>
      </w:pPr>
      <w:bookmarkStart w:id="22" w:name="_Toc7946474"/>
      <w:bookmarkStart w:id="23" w:name="_Toc8487317"/>
      <w:bookmarkStart w:id="24" w:name="_Toc13064211"/>
      <w:r>
        <w:rPr>
          <w:rFonts w:ascii="Times New Roman" w:hAnsi="Times New Roman" w:cs="Times New Roman"/>
          <w:i w:val="0"/>
          <w:color w:val="auto"/>
          <w:sz w:val="24"/>
          <w:szCs w:val="24"/>
        </w:rPr>
        <w:t>Table 2</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hot season</w:t>
      </w:r>
      <w:bookmarkEnd w:id="22"/>
      <w:bookmarkEnd w:id="23"/>
      <w:bookmarkEnd w:id="24"/>
    </w:p>
    <w:tbl>
      <w:tblPr>
        <w:tblStyle w:val="ListTable6Colorful"/>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295B524C" w14:textId="77777777" w:rsidTr="00590C3D">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F042197" w14:textId="77777777" w:rsidR="00BD75D7" w:rsidRPr="000554D1" w:rsidRDefault="00BD75D7" w:rsidP="00B125DB">
            <w:pPr>
              <w:jc w:val="both"/>
              <w:rPr>
                <w:rFonts w:ascii="Times New Roman" w:hAnsi="Times New Roman" w:cs="Times New Roman"/>
                <w:bCs w:val="0"/>
                <w:color w:val="auto"/>
                <w:sz w:val="24"/>
                <w:szCs w:val="24"/>
              </w:rPr>
            </w:pPr>
          </w:p>
          <w:p w14:paraId="5C89AC71"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28A95E5E"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04960488"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bCs w:val="0"/>
                <w:color w:val="auto"/>
                <w:sz w:val="24"/>
                <w:szCs w:val="24"/>
              </w:rPr>
              <w:t xml:space="preserve">       N             HT                 HZ              FT             FZ</w:t>
            </w:r>
          </w:p>
        </w:tc>
        <w:tc>
          <w:tcPr>
            <w:tcW w:w="1190" w:type="dxa"/>
            <w:shd w:val="clear" w:color="auto" w:fill="FFFFFF" w:themeFill="background1"/>
          </w:tcPr>
          <w:p w14:paraId="0A389AB8"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89438FF"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1E573707" w14:textId="77777777" w:rsidTr="00590C3D">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F710846"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0260E902" w14:textId="77777777" w:rsidTr="00590C3D">
        <w:trPr>
          <w:trHeight w:val="237"/>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2E6D9F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D44AB1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89.10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E63E9A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87.60</w:t>
            </w:r>
            <w:r w:rsidRPr="00E54165">
              <w:rPr>
                <w:rFonts w:ascii="Times New Roman" w:hAnsi="Times New Roman" w:cs="Times New Roman"/>
                <w:color w:val="auto"/>
                <w:sz w:val="24"/>
                <w:szCs w:val="24"/>
                <w:vertAlign w:val="superscript"/>
              </w:rPr>
              <w:t>ab</w:t>
            </w:r>
          </w:p>
        </w:tc>
        <w:tc>
          <w:tcPr>
            <w:tcW w:w="1272" w:type="dxa"/>
            <w:shd w:val="clear" w:color="auto" w:fill="FFFFFF" w:themeFill="background1"/>
          </w:tcPr>
          <w:p w14:paraId="2A072E7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85.77</w:t>
            </w:r>
            <w:r w:rsidRPr="00E54165">
              <w:rPr>
                <w:rFonts w:ascii="Times New Roman" w:hAnsi="Times New Roman" w:cs="Times New Roman"/>
                <w:color w:val="auto"/>
                <w:sz w:val="24"/>
                <w:szCs w:val="24"/>
                <w:vertAlign w:val="superscript"/>
              </w:rPr>
              <w:t>bc</w:t>
            </w:r>
          </w:p>
        </w:tc>
        <w:tc>
          <w:tcPr>
            <w:tcW w:w="1179" w:type="dxa"/>
            <w:shd w:val="clear" w:color="auto" w:fill="FFFFFF" w:themeFill="background1"/>
          </w:tcPr>
          <w:p w14:paraId="708D742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7DAEB4F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80.93</w:t>
            </w:r>
            <w:r w:rsidRPr="00E54165">
              <w:rPr>
                <w:rFonts w:ascii="Times New Roman" w:hAnsi="Times New Roman" w:cs="Times New Roman"/>
                <w:color w:val="auto"/>
                <w:sz w:val="24"/>
                <w:szCs w:val="24"/>
                <w:vertAlign w:val="superscript"/>
              </w:rPr>
              <w:t>d</w:t>
            </w:r>
          </w:p>
        </w:tc>
        <w:tc>
          <w:tcPr>
            <w:tcW w:w="1190" w:type="dxa"/>
            <w:shd w:val="clear" w:color="auto" w:fill="FFFFFF" w:themeFill="background1"/>
          </w:tcPr>
          <w:p w14:paraId="32625B9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0.71</w:t>
            </w:r>
          </w:p>
        </w:tc>
      </w:tr>
      <w:tr w:rsidR="00BD75D7" w:rsidRPr="00E54165" w14:paraId="2E09987D"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AD79ED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CF5388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91.20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0687950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98.20</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1A6BECA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b</w:t>
            </w:r>
          </w:p>
        </w:tc>
        <w:tc>
          <w:tcPr>
            <w:tcW w:w="1179" w:type="dxa"/>
            <w:shd w:val="clear" w:color="auto" w:fill="FFFFFF" w:themeFill="background1"/>
          </w:tcPr>
          <w:p w14:paraId="3963943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90.40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3C3A0D5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98.20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1A1EE3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1.06</w:t>
            </w:r>
          </w:p>
        </w:tc>
      </w:tr>
      <w:tr w:rsidR="00BD75D7" w:rsidRPr="00E54165" w14:paraId="564B9B07"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2BACBB"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438E5A0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p>
        </w:tc>
        <w:tc>
          <w:tcPr>
            <w:tcW w:w="1273" w:type="dxa"/>
            <w:shd w:val="clear" w:color="auto" w:fill="FFFFFF" w:themeFill="background1"/>
          </w:tcPr>
          <w:p w14:paraId="47216F9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2.20</w:t>
            </w:r>
          </w:p>
        </w:tc>
        <w:tc>
          <w:tcPr>
            <w:tcW w:w="1272" w:type="dxa"/>
            <w:shd w:val="clear" w:color="auto" w:fill="FFFFFF" w:themeFill="background1"/>
          </w:tcPr>
          <w:p w14:paraId="68C245D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179" w:type="dxa"/>
            <w:shd w:val="clear" w:color="auto" w:fill="FFFFFF" w:themeFill="background1"/>
          </w:tcPr>
          <w:p w14:paraId="7FFE81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2.23</w:t>
            </w:r>
          </w:p>
        </w:tc>
        <w:tc>
          <w:tcPr>
            <w:tcW w:w="1038" w:type="dxa"/>
            <w:shd w:val="clear" w:color="auto" w:fill="FFFFFF" w:themeFill="background1"/>
          </w:tcPr>
          <w:p w14:paraId="61C68BD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190" w:type="dxa"/>
            <w:shd w:val="clear" w:color="auto" w:fill="FFFFFF" w:themeFill="background1"/>
          </w:tcPr>
          <w:p w14:paraId="18F0507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397EE699"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D87456B"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3F8EED4E"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61556C"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516E1E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88.96</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49E55AA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67.30</w:t>
            </w:r>
            <w:r w:rsidRPr="00E54165">
              <w:rPr>
                <w:rFonts w:ascii="Times New Roman" w:hAnsi="Times New Roman" w:cs="Times New Roman"/>
                <w:color w:val="auto"/>
                <w:sz w:val="24"/>
                <w:szCs w:val="24"/>
                <w:vertAlign w:val="superscript"/>
              </w:rPr>
              <w:t>e</w:t>
            </w:r>
          </w:p>
        </w:tc>
        <w:tc>
          <w:tcPr>
            <w:tcW w:w="1272" w:type="dxa"/>
            <w:shd w:val="clear" w:color="auto" w:fill="FFFFFF" w:themeFill="background1"/>
          </w:tcPr>
          <w:p w14:paraId="7ED446B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69.40</w:t>
            </w:r>
            <w:r w:rsidRPr="00E54165">
              <w:rPr>
                <w:rFonts w:ascii="Times New Roman" w:hAnsi="Times New Roman" w:cs="Times New Roman"/>
                <w:color w:val="auto"/>
                <w:sz w:val="24"/>
                <w:szCs w:val="24"/>
                <w:vertAlign w:val="superscript"/>
              </w:rPr>
              <w:t>d</w:t>
            </w:r>
          </w:p>
        </w:tc>
        <w:tc>
          <w:tcPr>
            <w:tcW w:w="1179" w:type="dxa"/>
            <w:shd w:val="clear" w:color="auto" w:fill="FFFFFF" w:themeFill="background1"/>
          </w:tcPr>
          <w:p w14:paraId="30A97FD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70.50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719B5A1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72.50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6FDAFFA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0.45</w:t>
            </w:r>
          </w:p>
        </w:tc>
      </w:tr>
      <w:tr w:rsidR="00BD75D7" w:rsidRPr="00E54165" w14:paraId="474650A4" w14:textId="77777777" w:rsidTr="00590C3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932AD5D"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5831B56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83.80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60A2557"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80.20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4E472F0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b</w:t>
            </w:r>
          </w:p>
        </w:tc>
        <w:tc>
          <w:tcPr>
            <w:tcW w:w="1179" w:type="dxa"/>
            <w:shd w:val="clear" w:color="auto" w:fill="FFFFFF" w:themeFill="background1"/>
          </w:tcPr>
          <w:p w14:paraId="1BE50B9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3CFB9CF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1BC09CA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0.96</w:t>
            </w:r>
          </w:p>
        </w:tc>
      </w:tr>
      <w:tr w:rsidR="00BD75D7" w:rsidRPr="00E54165" w14:paraId="6C9CC002" w14:textId="77777777" w:rsidTr="00590C3D">
        <w:trPr>
          <w:trHeight w:val="25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F90703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132E5A4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2.32</w:t>
            </w:r>
            <w:r w:rsidRPr="00E54165">
              <w:rPr>
                <w:rFonts w:ascii="Times New Roman" w:hAnsi="Times New Roman" w:cs="Times New Roman"/>
                <w:color w:val="auto"/>
                <w:sz w:val="24"/>
                <w:szCs w:val="24"/>
                <w:vertAlign w:val="superscript"/>
              </w:rPr>
              <w:t>c</w:t>
            </w:r>
          </w:p>
        </w:tc>
        <w:tc>
          <w:tcPr>
            <w:tcW w:w="1273" w:type="dxa"/>
            <w:shd w:val="clear" w:color="auto" w:fill="FFFFFF" w:themeFill="background1"/>
          </w:tcPr>
          <w:p w14:paraId="744B384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2.67</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04BAE2C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2.52</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1099830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2.45</w:t>
            </w:r>
            <w:r w:rsidRPr="00E54165">
              <w:rPr>
                <w:rFonts w:ascii="Times New Roman" w:hAnsi="Times New Roman" w:cs="Times New Roman"/>
                <w:color w:val="auto"/>
                <w:sz w:val="24"/>
                <w:szCs w:val="24"/>
                <w:vertAlign w:val="superscript"/>
              </w:rPr>
              <w:t>bc</w:t>
            </w:r>
          </w:p>
        </w:tc>
        <w:tc>
          <w:tcPr>
            <w:tcW w:w="1038" w:type="dxa"/>
            <w:shd w:val="clear" w:color="auto" w:fill="FFFFFF" w:themeFill="background1"/>
          </w:tcPr>
          <w:p w14:paraId="6C4505A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2.32</w:t>
            </w:r>
            <w:r w:rsidRPr="00E54165">
              <w:rPr>
                <w:rFonts w:ascii="Times New Roman" w:hAnsi="Times New Roman" w:cs="Times New Roman"/>
                <w:color w:val="auto"/>
                <w:sz w:val="24"/>
                <w:szCs w:val="24"/>
                <w:vertAlign w:val="superscript"/>
              </w:rPr>
              <w:t>c</w:t>
            </w:r>
          </w:p>
        </w:tc>
        <w:tc>
          <w:tcPr>
            <w:tcW w:w="1190" w:type="dxa"/>
            <w:shd w:val="clear" w:color="auto" w:fill="FFFFFF" w:themeFill="background1"/>
          </w:tcPr>
          <w:p w14:paraId="2EF79F0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bl>
    <w:p w14:paraId="547EFF37" w14:textId="77777777" w:rsidR="00BD75D7" w:rsidRPr="00BD75D7"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w:t>
      </w:r>
      <w:proofErr w:type="gramEnd"/>
      <w:r w:rsidRPr="00E54165">
        <w:rPr>
          <w:rFonts w:ascii="Times New Roman" w:hAnsi="Times New Roman" w:cs="Times New Roman"/>
          <w:sz w:val="20"/>
          <w:szCs w:val="20"/>
        </w:rPr>
        <w:t>b,c</w:t>
      </w:r>
      <w:proofErr w:type="spellEnd"/>
      <w:r w:rsidRPr="00E54165">
        <w:rPr>
          <w:rFonts w:ascii="Times New Roman" w:hAnsi="Times New Roman" w:cs="Times New Roman"/>
          <w:sz w:val="20"/>
          <w:szCs w:val="20"/>
        </w:rPr>
        <w:t xml:space="preserve"> means in the same row with different superscripts are </w:t>
      </w:r>
      <w:r>
        <w:rPr>
          <w:rFonts w:ascii="Times New Roman" w:hAnsi="Times New Roman" w:cs="Times New Roman"/>
          <w:sz w:val="20"/>
          <w:szCs w:val="20"/>
        </w:rPr>
        <w:t>significant</w:t>
      </w:r>
      <w:r w:rsidRPr="00E54165">
        <w:rPr>
          <w:rFonts w:ascii="Times New Roman" w:hAnsi="Times New Roman" w:cs="Times New Roman"/>
          <w:sz w:val="20"/>
          <w:szCs w:val="20"/>
        </w:rPr>
        <w:t xml:space="preserve"> (P&lt;0.05) different. N= without shade and walls, HT= Half wall with Thatch, HZ= Half wall with Zinc, FT= Full wall with Thatch, FZ= Full wall with </w:t>
      </w:r>
      <w:r>
        <w:rPr>
          <w:rFonts w:ascii="Times New Roman" w:hAnsi="Times New Roman" w:cs="Times New Roman"/>
          <w:sz w:val="20"/>
          <w:szCs w:val="20"/>
        </w:rPr>
        <w:t xml:space="preserve">Zinc. RY= </w:t>
      </w:r>
      <w:proofErr w:type="spellStart"/>
      <w:r>
        <w:rPr>
          <w:rFonts w:ascii="Times New Roman" w:hAnsi="Times New Roman" w:cs="Times New Roman"/>
          <w:sz w:val="20"/>
          <w:szCs w:val="20"/>
        </w:rPr>
        <w:t>Rauschenbach-Yerokhin</w:t>
      </w:r>
      <w:proofErr w:type="spellEnd"/>
    </w:p>
    <w:p w14:paraId="2711CFCD" w14:textId="77777777" w:rsidR="00BD75D7" w:rsidRPr="00E54165" w:rsidRDefault="003A24D0" w:rsidP="00B125DB">
      <w:pPr>
        <w:pStyle w:val="Caption"/>
        <w:rPr>
          <w:rFonts w:ascii="Times New Roman" w:hAnsi="Times New Roman" w:cs="Times New Roman"/>
          <w:i w:val="0"/>
          <w:color w:val="auto"/>
          <w:sz w:val="24"/>
          <w:szCs w:val="24"/>
        </w:rPr>
      </w:pPr>
      <w:bookmarkStart w:id="25" w:name="_Toc7946475"/>
      <w:bookmarkStart w:id="26" w:name="_Toc8487318"/>
      <w:bookmarkStart w:id="27" w:name="_Toc13064212"/>
      <w:r>
        <w:rPr>
          <w:rFonts w:ascii="Times New Roman" w:hAnsi="Times New Roman" w:cs="Times New Roman"/>
          <w:i w:val="0"/>
          <w:color w:val="auto"/>
          <w:sz w:val="24"/>
          <w:szCs w:val="24"/>
        </w:rPr>
        <w:t>Table 3</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rainy season</w:t>
      </w:r>
      <w:bookmarkEnd w:id="25"/>
      <w:bookmarkEnd w:id="26"/>
      <w:bookmarkEnd w:id="27"/>
    </w:p>
    <w:tbl>
      <w:tblPr>
        <w:tblStyle w:val="ListTable6Colorful"/>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31D1489F" w14:textId="77777777" w:rsidTr="00590C3D">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15DB7BF" w14:textId="77777777" w:rsidR="00BD75D7" w:rsidRPr="000554D1" w:rsidRDefault="00BD75D7" w:rsidP="00B125DB">
            <w:pPr>
              <w:jc w:val="both"/>
              <w:rPr>
                <w:rFonts w:ascii="Times New Roman" w:hAnsi="Times New Roman" w:cs="Times New Roman"/>
                <w:bCs w:val="0"/>
                <w:color w:val="auto"/>
                <w:sz w:val="24"/>
                <w:szCs w:val="24"/>
              </w:rPr>
            </w:pPr>
          </w:p>
          <w:p w14:paraId="335F1725"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6207AA8D"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5B26C155"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Pr="000554D1">
              <w:rPr>
                <w:rFonts w:ascii="Times New Roman" w:hAnsi="Times New Roman" w:cs="Times New Roman"/>
                <w:bCs w:val="0"/>
                <w:color w:val="auto"/>
                <w:sz w:val="24"/>
                <w:szCs w:val="24"/>
              </w:rPr>
              <w:t xml:space="preserve">N             </w:t>
            </w:r>
            <w:r>
              <w:rPr>
                <w:rFonts w:ascii="Times New Roman" w:hAnsi="Times New Roman" w:cs="Times New Roman"/>
                <w:bCs w:val="0"/>
                <w:color w:val="auto"/>
                <w:sz w:val="24"/>
                <w:szCs w:val="24"/>
              </w:rPr>
              <w:t xml:space="preserve">  HT               </w:t>
            </w:r>
            <w:r w:rsidRPr="000554D1">
              <w:rPr>
                <w:rFonts w:ascii="Times New Roman" w:hAnsi="Times New Roman" w:cs="Times New Roman"/>
                <w:bCs w:val="0"/>
                <w:color w:val="auto"/>
                <w:sz w:val="24"/>
                <w:szCs w:val="24"/>
              </w:rPr>
              <w:t>HZ              FT             FZ</w:t>
            </w:r>
          </w:p>
        </w:tc>
        <w:tc>
          <w:tcPr>
            <w:tcW w:w="1190" w:type="dxa"/>
            <w:shd w:val="clear" w:color="auto" w:fill="FFFFFF" w:themeFill="background1"/>
          </w:tcPr>
          <w:p w14:paraId="78D3B91C"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D716234"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3F455623" w14:textId="77777777" w:rsidTr="00590C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44DBCC9C"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305F4ED3" w14:textId="77777777" w:rsidTr="00590C3D">
        <w:trPr>
          <w:trHeight w:val="24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620651E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27811F4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p>
        </w:tc>
        <w:tc>
          <w:tcPr>
            <w:tcW w:w="1273" w:type="dxa"/>
            <w:shd w:val="clear" w:color="auto" w:fill="FFFFFF" w:themeFill="background1"/>
          </w:tcPr>
          <w:p w14:paraId="1F99B32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p>
        </w:tc>
        <w:tc>
          <w:tcPr>
            <w:tcW w:w="1272" w:type="dxa"/>
            <w:shd w:val="clear" w:color="auto" w:fill="FFFFFF" w:themeFill="background1"/>
          </w:tcPr>
          <w:p w14:paraId="667A6FC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89.80</w:t>
            </w:r>
          </w:p>
        </w:tc>
        <w:tc>
          <w:tcPr>
            <w:tcW w:w="1179" w:type="dxa"/>
            <w:shd w:val="clear" w:color="auto" w:fill="FFFFFF" w:themeFill="background1"/>
          </w:tcPr>
          <w:p w14:paraId="021FF1C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89.40</w:t>
            </w:r>
          </w:p>
        </w:tc>
        <w:tc>
          <w:tcPr>
            <w:tcW w:w="1038" w:type="dxa"/>
            <w:shd w:val="clear" w:color="auto" w:fill="FFFFFF" w:themeFill="background1"/>
          </w:tcPr>
          <w:p w14:paraId="1E8A2A4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90.20</w:t>
            </w:r>
          </w:p>
        </w:tc>
        <w:tc>
          <w:tcPr>
            <w:tcW w:w="1190" w:type="dxa"/>
            <w:shd w:val="clear" w:color="auto" w:fill="FFFFFF" w:themeFill="background1"/>
          </w:tcPr>
          <w:p w14:paraId="3584528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0.90</w:t>
            </w:r>
          </w:p>
        </w:tc>
      </w:tr>
      <w:tr w:rsidR="00BD75D7" w:rsidRPr="00E54165" w14:paraId="600D709B"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35FD48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E6A5EF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71CA34F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77.80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755E14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81.40</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3544BA8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77.80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28B4B30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ab</w:t>
            </w:r>
          </w:p>
        </w:tc>
        <w:tc>
          <w:tcPr>
            <w:tcW w:w="1190" w:type="dxa"/>
            <w:shd w:val="clear" w:color="auto" w:fill="FFFFFF" w:themeFill="background1"/>
          </w:tcPr>
          <w:p w14:paraId="3744A8D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1.30</w:t>
            </w:r>
          </w:p>
        </w:tc>
      </w:tr>
      <w:tr w:rsidR="00BD75D7" w:rsidRPr="00E54165" w14:paraId="4438E4E6"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EA5CED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39FDC4F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2.20</w:t>
            </w:r>
          </w:p>
        </w:tc>
        <w:tc>
          <w:tcPr>
            <w:tcW w:w="1273" w:type="dxa"/>
            <w:shd w:val="clear" w:color="auto" w:fill="FFFFFF" w:themeFill="background1"/>
          </w:tcPr>
          <w:p w14:paraId="577AC32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2.21</w:t>
            </w:r>
          </w:p>
        </w:tc>
        <w:tc>
          <w:tcPr>
            <w:tcW w:w="1272" w:type="dxa"/>
            <w:shd w:val="clear" w:color="auto" w:fill="FFFFFF" w:themeFill="background1"/>
          </w:tcPr>
          <w:p w14:paraId="1B9D6D3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179" w:type="dxa"/>
            <w:shd w:val="clear" w:color="auto" w:fill="FFFFFF" w:themeFill="background1"/>
          </w:tcPr>
          <w:p w14:paraId="0173736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p>
        </w:tc>
        <w:tc>
          <w:tcPr>
            <w:tcW w:w="1038" w:type="dxa"/>
            <w:shd w:val="clear" w:color="auto" w:fill="FFFFFF" w:themeFill="background1"/>
          </w:tcPr>
          <w:p w14:paraId="451E240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190" w:type="dxa"/>
            <w:shd w:val="clear" w:color="auto" w:fill="FFFFFF" w:themeFill="background1"/>
          </w:tcPr>
          <w:p w14:paraId="30583D6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2C93D969"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55B219C7"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3A50C14E"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F085D1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3EE94F2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89.30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178E12F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87.20</w:t>
            </w:r>
            <w:r w:rsidRPr="00E54165">
              <w:rPr>
                <w:rFonts w:ascii="Times New Roman" w:hAnsi="Times New Roman" w:cs="Times New Roman"/>
                <w:color w:val="auto"/>
                <w:sz w:val="24"/>
                <w:szCs w:val="24"/>
                <w:vertAlign w:val="superscript"/>
              </w:rPr>
              <w:t>a</w:t>
            </w:r>
          </w:p>
        </w:tc>
        <w:tc>
          <w:tcPr>
            <w:tcW w:w="1272" w:type="dxa"/>
            <w:shd w:val="clear" w:color="auto" w:fill="FFFFFF" w:themeFill="background1"/>
          </w:tcPr>
          <w:p w14:paraId="407A3D0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87.70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2C83672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80.30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4819B69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81.40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1D7F5E4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1.10</w:t>
            </w:r>
          </w:p>
        </w:tc>
      </w:tr>
      <w:tr w:rsidR="00BD75D7" w:rsidRPr="00E54165" w14:paraId="55D7D53F"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7149C4F"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7CBD6DC5"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86.10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A290E1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83.50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640D3A1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79.40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6A79E8E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79.00</w:t>
            </w:r>
            <w:r w:rsidRPr="00E54165">
              <w:rPr>
                <w:rFonts w:ascii="Times New Roman" w:hAnsi="Times New Roman" w:cs="Times New Roman"/>
                <w:color w:val="auto"/>
                <w:sz w:val="24"/>
                <w:szCs w:val="24"/>
                <w:vertAlign w:val="superscript"/>
              </w:rPr>
              <w:t>c</w:t>
            </w:r>
          </w:p>
        </w:tc>
        <w:tc>
          <w:tcPr>
            <w:tcW w:w="1038" w:type="dxa"/>
            <w:shd w:val="clear" w:color="auto" w:fill="FFFFFF" w:themeFill="background1"/>
          </w:tcPr>
          <w:p w14:paraId="61E9E03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65.80</w:t>
            </w:r>
            <w:r w:rsidRPr="00E54165">
              <w:rPr>
                <w:rFonts w:ascii="Times New Roman" w:hAnsi="Times New Roman" w:cs="Times New Roman"/>
                <w:color w:val="auto"/>
                <w:sz w:val="24"/>
                <w:szCs w:val="24"/>
                <w:vertAlign w:val="superscript"/>
              </w:rPr>
              <w:t>d</w:t>
            </w:r>
          </w:p>
        </w:tc>
        <w:tc>
          <w:tcPr>
            <w:tcW w:w="1190" w:type="dxa"/>
            <w:shd w:val="clear" w:color="auto" w:fill="FFFFFF" w:themeFill="background1"/>
          </w:tcPr>
          <w:p w14:paraId="644C153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0.70</w:t>
            </w:r>
          </w:p>
        </w:tc>
      </w:tr>
      <w:tr w:rsidR="00BD75D7" w:rsidRPr="00E54165" w14:paraId="0687C022"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1CB70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6CA6DCB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586E296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153734D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2.46</w:t>
            </w:r>
            <w:r w:rsidRPr="00E54165">
              <w:rPr>
                <w:rFonts w:ascii="Times New Roman" w:hAnsi="Times New Roman" w:cs="Times New Roman"/>
                <w:color w:val="auto"/>
                <w:sz w:val="24"/>
                <w:szCs w:val="24"/>
                <w:vertAlign w:val="superscript"/>
              </w:rPr>
              <w:t>ab</w:t>
            </w:r>
          </w:p>
        </w:tc>
        <w:tc>
          <w:tcPr>
            <w:tcW w:w="1179" w:type="dxa"/>
            <w:shd w:val="clear" w:color="auto" w:fill="FFFFFF" w:themeFill="background1"/>
          </w:tcPr>
          <w:p w14:paraId="01F3604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2.60</w:t>
            </w:r>
            <w:r w:rsidRPr="00E54165">
              <w:rPr>
                <w:rFonts w:ascii="Times New Roman" w:hAnsi="Times New Roman" w:cs="Times New Roman"/>
                <w:color w:val="auto"/>
                <w:sz w:val="24"/>
                <w:szCs w:val="24"/>
                <w:vertAlign w:val="superscript"/>
              </w:rPr>
              <w:t>ab</w:t>
            </w:r>
          </w:p>
        </w:tc>
        <w:tc>
          <w:tcPr>
            <w:tcW w:w="1038" w:type="dxa"/>
            <w:shd w:val="clear" w:color="auto" w:fill="FFFFFF" w:themeFill="background1"/>
          </w:tcPr>
          <w:p w14:paraId="70C0FF1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2.67</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370644BC"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0.12</w:t>
            </w:r>
          </w:p>
        </w:tc>
      </w:tr>
    </w:tbl>
    <w:p w14:paraId="20E2980B" w14:textId="77777777" w:rsidR="00BD75D7" w:rsidRPr="00BD75D7"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w:t>
      </w:r>
      <w:proofErr w:type="gramEnd"/>
      <w:r w:rsidRPr="00E54165">
        <w:rPr>
          <w:rFonts w:ascii="Times New Roman" w:hAnsi="Times New Roman" w:cs="Times New Roman"/>
          <w:sz w:val="20"/>
          <w:szCs w:val="20"/>
        </w:rPr>
        <w:t>b,c</w:t>
      </w:r>
      <w:proofErr w:type="spellEnd"/>
      <w:r w:rsidRPr="00E54165">
        <w:rPr>
          <w:rFonts w:ascii="Times New Roman" w:hAnsi="Times New Roman" w:cs="Times New Roman"/>
          <w:sz w:val="20"/>
          <w:szCs w:val="20"/>
        </w:rPr>
        <w:t xml:space="preserve"> means in the same row with different superscripts are </w:t>
      </w:r>
      <w:r>
        <w:rPr>
          <w:rFonts w:ascii="Times New Roman" w:hAnsi="Times New Roman" w:cs="Times New Roman"/>
          <w:sz w:val="20"/>
          <w:szCs w:val="20"/>
        </w:rPr>
        <w:t>significant</w:t>
      </w:r>
      <w:r w:rsidRPr="00E54165">
        <w:rPr>
          <w:rFonts w:ascii="Times New Roman" w:hAnsi="Times New Roman" w:cs="Times New Roman"/>
          <w:sz w:val="20"/>
          <w:szCs w:val="20"/>
        </w:rPr>
        <w:t xml:space="preserve"> (P&lt;0.05) different. N= without shade and walls, HT= Half wall with Thatch, HZ= Half wall with Zinc, FT= Full wall with Thatch, FZ= Full wall with </w:t>
      </w:r>
      <w:r>
        <w:rPr>
          <w:rFonts w:ascii="Times New Roman" w:hAnsi="Times New Roman" w:cs="Times New Roman"/>
          <w:sz w:val="20"/>
          <w:szCs w:val="20"/>
        </w:rPr>
        <w:t xml:space="preserve">Zinc. RY= </w:t>
      </w:r>
      <w:proofErr w:type="spellStart"/>
      <w:r>
        <w:rPr>
          <w:rFonts w:ascii="Times New Roman" w:hAnsi="Times New Roman" w:cs="Times New Roman"/>
          <w:sz w:val="20"/>
          <w:szCs w:val="20"/>
        </w:rPr>
        <w:t>Rauschenbach-Yerokhin</w:t>
      </w:r>
      <w:proofErr w:type="spellEnd"/>
    </w:p>
    <w:p w14:paraId="2FEFA09C" w14:textId="77777777" w:rsidR="00BD75D7" w:rsidRPr="00E54165" w:rsidRDefault="003A24D0" w:rsidP="00B125DB">
      <w:pPr>
        <w:pStyle w:val="Caption"/>
        <w:jc w:val="both"/>
        <w:rPr>
          <w:rFonts w:ascii="Times New Roman" w:hAnsi="Times New Roman" w:cs="Times New Roman"/>
          <w:i w:val="0"/>
          <w:color w:val="auto"/>
          <w:sz w:val="24"/>
          <w:szCs w:val="24"/>
        </w:rPr>
      </w:pPr>
      <w:bookmarkStart w:id="28" w:name="_Toc7946476"/>
      <w:bookmarkStart w:id="29" w:name="_Toc8487319"/>
      <w:bookmarkStart w:id="30" w:name="_Toc13064213"/>
      <w:r>
        <w:rPr>
          <w:rFonts w:ascii="Times New Roman" w:hAnsi="Times New Roman" w:cs="Times New Roman"/>
          <w:i w:val="0"/>
          <w:color w:val="auto"/>
          <w:sz w:val="24"/>
          <w:szCs w:val="24"/>
        </w:rPr>
        <w:lastRenderedPageBreak/>
        <w:t>Table 4</w:t>
      </w:r>
      <w:r w:rsidR="00BD75D7" w:rsidRPr="00E54165">
        <w:rPr>
          <w:rFonts w:ascii="Times New Roman" w:hAnsi="Times New Roman" w:cs="Times New Roman"/>
          <w:i w:val="0"/>
          <w:color w:val="auto"/>
          <w:sz w:val="24"/>
          <w:szCs w:val="24"/>
        </w:rPr>
        <w:t xml:space="preserve">. Effect of the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s on adaptability coefficient in the cold season</w:t>
      </w:r>
      <w:bookmarkEnd w:id="28"/>
      <w:bookmarkEnd w:id="29"/>
      <w:bookmarkEnd w:id="30"/>
    </w:p>
    <w:tbl>
      <w:tblPr>
        <w:tblStyle w:val="ListTable6Colorful"/>
        <w:tblW w:w="9112" w:type="dxa"/>
        <w:shd w:val="clear" w:color="auto" w:fill="FFFFFF" w:themeFill="background1"/>
        <w:tblLook w:val="04A0" w:firstRow="1" w:lastRow="0" w:firstColumn="1" w:lastColumn="0" w:noHBand="0" w:noVBand="1"/>
      </w:tblPr>
      <w:tblGrid>
        <w:gridCol w:w="2127"/>
        <w:gridCol w:w="1033"/>
        <w:gridCol w:w="1273"/>
        <w:gridCol w:w="1272"/>
        <w:gridCol w:w="1179"/>
        <w:gridCol w:w="1038"/>
        <w:gridCol w:w="1190"/>
      </w:tblGrid>
      <w:tr w:rsidR="00BD75D7" w:rsidRPr="00E54165" w14:paraId="0E59E5CD" w14:textId="77777777" w:rsidTr="00590C3D">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6F14682" w14:textId="77777777" w:rsidR="00BD75D7" w:rsidRPr="000554D1" w:rsidRDefault="00BD75D7" w:rsidP="00B125DB">
            <w:pPr>
              <w:jc w:val="both"/>
              <w:rPr>
                <w:rFonts w:ascii="Times New Roman" w:hAnsi="Times New Roman" w:cs="Times New Roman"/>
                <w:bCs w:val="0"/>
                <w:color w:val="auto"/>
                <w:sz w:val="24"/>
                <w:szCs w:val="24"/>
              </w:rPr>
            </w:pPr>
          </w:p>
          <w:p w14:paraId="412AA7CB"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795" w:type="dxa"/>
            <w:gridSpan w:val="5"/>
            <w:shd w:val="clear" w:color="auto" w:fill="FFFFFF" w:themeFill="background1"/>
          </w:tcPr>
          <w:p w14:paraId="1C73E3ED"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 xml:space="preserve">                          Treatments</w:t>
            </w:r>
          </w:p>
          <w:p w14:paraId="24FBB206"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bCs w:val="0"/>
                <w:color w:val="auto"/>
                <w:sz w:val="24"/>
                <w:szCs w:val="24"/>
              </w:rPr>
              <w:t xml:space="preserve">    </w:t>
            </w:r>
            <w:r w:rsidRPr="000554D1">
              <w:rPr>
                <w:rFonts w:ascii="Times New Roman" w:hAnsi="Times New Roman" w:cs="Times New Roman"/>
                <w:bCs w:val="0"/>
                <w:color w:val="auto"/>
                <w:sz w:val="24"/>
                <w:szCs w:val="24"/>
              </w:rPr>
              <w:t xml:space="preserve">N             </w:t>
            </w:r>
            <w:r>
              <w:rPr>
                <w:rFonts w:ascii="Times New Roman" w:hAnsi="Times New Roman" w:cs="Times New Roman"/>
                <w:bCs w:val="0"/>
                <w:color w:val="auto"/>
                <w:sz w:val="24"/>
                <w:szCs w:val="24"/>
              </w:rPr>
              <w:t xml:space="preserve">  HT                </w:t>
            </w:r>
            <w:r w:rsidRPr="000554D1">
              <w:rPr>
                <w:rFonts w:ascii="Times New Roman" w:hAnsi="Times New Roman" w:cs="Times New Roman"/>
                <w:bCs w:val="0"/>
                <w:color w:val="auto"/>
                <w:sz w:val="24"/>
                <w:szCs w:val="24"/>
              </w:rPr>
              <w:t>HZ              FT             FZ</w:t>
            </w:r>
          </w:p>
        </w:tc>
        <w:tc>
          <w:tcPr>
            <w:tcW w:w="1190" w:type="dxa"/>
            <w:shd w:val="clear" w:color="auto" w:fill="FFFFFF" w:themeFill="background1"/>
          </w:tcPr>
          <w:p w14:paraId="66E94920"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1EA72C44"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SEM</w:t>
            </w:r>
          </w:p>
        </w:tc>
      </w:tr>
      <w:tr w:rsidR="00BD75D7" w:rsidRPr="00E54165" w14:paraId="6BDA8CCA" w14:textId="77777777" w:rsidTr="00590C3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29D1ACAF"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Beginning of the season </w:t>
            </w:r>
          </w:p>
        </w:tc>
      </w:tr>
      <w:tr w:rsidR="00BD75D7" w:rsidRPr="00E54165" w14:paraId="03BBBB79" w14:textId="77777777" w:rsidTr="00590C3D">
        <w:trPr>
          <w:trHeight w:val="245"/>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A580BB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5EC5EF0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85.40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6A6EC17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84.50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3600023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3961BC9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89.00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758DBB8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596145B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0.91</w:t>
            </w:r>
          </w:p>
        </w:tc>
      </w:tr>
      <w:tr w:rsidR="00BD75D7" w:rsidRPr="00E54165" w14:paraId="07E1C384"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413C375"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153E49A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94.30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119D5A7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bc</w:t>
            </w:r>
          </w:p>
        </w:tc>
        <w:tc>
          <w:tcPr>
            <w:tcW w:w="1272" w:type="dxa"/>
            <w:shd w:val="clear" w:color="auto" w:fill="FFFFFF" w:themeFill="background1"/>
          </w:tcPr>
          <w:p w14:paraId="5CA3B72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89.00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0FB5668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94.70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3D2AEDFC"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92.60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32F8A514"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0.86</w:t>
            </w:r>
          </w:p>
        </w:tc>
      </w:tr>
      <w:tr w:rsidR="00BD75D7" w:rsidRPr="00E54165" w14:paraId="44B255FE"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B164AD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2142C4B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273" w:type="dxa"/>
            <w:shd w:val="clear" w:color="auto" w:fill="FFFFFF" w:themeFill="background1"/>
          </w:tcPr>
          <w:p w14:paraId="1980B45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272" w:type="dxa"/>
            <w:shd w:val="clear" w:color="auto" w:fill="FFFFFF" w:themeFill="background1"/>
          </w:tcPr>
          <w:p w14:paraId="7994032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2.11</w:t>
            </w:r>
          </w:p>
        </w:tc>
        <w:tc>
          <w:tcPr>
            <w:tcW w:w="1179" w:type="dxa"/>
            <w:shd w:val="clear" w:color="auto" w:fill="FFFFFF" w:themeFill="background1"/>
          </w:tcPr>
          <w:p w14:paraId="3E494E2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1038" w:type="dxa"/>
            <w:shd w:val="clear" w:color="auto" w:fill="FFFFFF" w:themeFill="background1"/>
          </w:tcPr>
          <w:p w14:paraId="1D46F79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2.10</w:t>
            </w:r>
          </w:p>
        </w:tc>
        <w:tc>
          <w:tcPr>
            <w:tcW w:w="1190" w:type="dxa"/>
            <w:shd w:val="clear" w:color="auto" w:fill="FFFFFF" w:themeFill="background1"/>
          </w:tcPr>
          <w:p w14:paraId="46945CA1"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0.04</w:t>
            </w:r>
          </w:p>
        </w:tc>
      </w:tr>
      <w:tr w:rsidR="00BD75D7" w:rsidRPr="00E54165" w14:paraId="1028BCAA"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112" w:type="dxa"/>
            <w:gridSpan w:val="7"/>
            <w:shd w:val="clear" w:color="auto" w:fill="FFFFFF" w:themeFill="background1"/>
          </w:tcPr>
          <w:p w14:paraId="0899D262" w14:textId="77777777" w:rsidR="00BD75D7" w:rsidRPr="000554D1" w:rsidRDefault="00BD75D7" w:rsidP="00B125DB">
            <w:pPr>
              <w:jc w:val="center"/>
              <w:rPr>
                <w:rFonts w:ascii="Times New Roman" w:hAnsi="Times New Roman" w:cs="Times New Roman"/>
                <w:color w:val="auto"/>
                <w:sz w:val="24"/>
                <w:szCs w:val="24"/>
              </w:rPr>
            </w:pPr>
            <w:r w:rsidRPr="000554D1">
              <w:rPr>
                <w:rFonts w:ascii="Times New Roman" w:hAnsi="Times New Roman" w:cs="Times New Roman"/>
                <w:color w:val="auto"/>
                <w:sz w:val="24"/>
                <w:szCs w:val="24"/>
              </w:rPr>
              <w:t>End of the season</w:t>
            </w:r>
          </w:p>
        </w:tc>
      </w:tr>
      <w:tr w:rsidR="00BD75D7" w:rsidRPr="00E54165" w14:paraId="4D1733F3"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5DA8F0B"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033" w:type="dxa"/>
            <w:shd w:val="clear" w:color="auto" w:fill="FFFFFF" w:themeFill="background1"/>
          </w:tcPr>
          <w:p w14:paraId="2CAE3ED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85.60</w:t>
            </w:r>
            <w:r w:rsidRPr="00E54165">
              <w:rPr>
                <w:rFonts w:ascii="Times New Roman" w:hAnsi="Times New Roman" w:cs="Times New Roman"/>
                <w:color w:val="auto"/>
                <w:sz w:val="24"/>
                <w:szCs w:val="24"/>
                <w:vertAlign w:val="superscript"/>
              </w:rPr>
              <w:t>b</w:t>
            </w:r>
          </w:p>
        </w:tc>
        <w:tc>
          <w:tcPr>
            <w:tcW w:w="1273" w:type="dxa"/>
            <w:shd w:val="clear" w:color="auto" w:fill="FFFFFF" w:themeFill="background1"/>
          </w:tcPr>
          <w:p w14:paraId="33AD672B"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85.30</w:t>
            </w:r>
            <w:r w:rsidRPr="00E54165">
              <w:rPr>
                <w:rFonts w:ascii="Times New Roman" w:hAnsi="Times New Roman" w:cs="Times New Roman"/>
                <w:color w:val="auto"/>
                <w:sz w:val="24"/>
                <w:szCs w:val="24"/>
                <w:vertAlign w:val="superscript"/>
              </w:rPr>
              <w:t>b</w:t>
            </w:r>
          </w:p>
        </w:tc>
        <w:tc>
          <w:tcPr>
            <w:tcW w:w="1272" w:type="dxa"/>
            <w:shd w:val="clear" w:color="auto" w:fill="FFFFFF" w:themeFill="background1"/>
          </w:tcPr>
          <w:p w14:paraId="1E5BA4C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89.30</w:t>
            </w:r>
            <w:r w:rsidRPr="00E54165">
              <w:rPr>
                <w:rFonts w:ascii="Times New Roman" w:hAnsi="Times New Roman" w:cs="Times New Roman"/>
                <w:color w:val="auto"/>
                <w:sz w:val="24"/>
                <w:szCs w:val="24"/>
                <w:vertAlign w:val="superscript"/>
              </w:rPr>
              <w:t>a</w:t>
            </w:r>
          </w:p>
        </w:tc>
        <w:tc>
          <w:tcPr>
            <w:tcW w:w="1179" w:type="dxa"/>
            <w:shd w:val="clear" w:color="auto" w:fill="FFFFFF" w:themeFill="background1"/>
          </w:tcPr>
          <w:p w14:paraId="3CCD3D0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90.10</w:t>
            </w:r>
            <w:r w:rsidRPr="00E54165">
              <w:rPr>
                <w:rFonts w:ascii="Times New Roman" w:hAnsi="Times New Roman" w:cs="Times New Roman"/>
                <w:color w:val="auto"/>
                <w:sz w:val="24"/>
                <w:szCs w:val="24"/>
                <w:vertAlign w:val="superscript"/>
              </w:rPr>
              <w:t>a</w:t>
            </w:r>
          </w:p>
        </w:tc>
        <w:tc>
          <w:tcPr>
            <w:tcW w:w="1038" w:type="dxa"/>
            <w:shd w:val="clear" w:color="auto" w:fill="FFFFFF" w:themeFill="background1"/>
          </w:tcPr>
          <w:p w14:paraId="28AC4F5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90.00</w:t>
            </w:r>
            <w:r w:rsidRPr="00E54165">
              <w:rPr>
                <w:rFonts w:ascii="Times New Roman" w:hAnsi="Times New Roman" w:cs="Times New Roman"/>
                <w:color w:val="auto"/>
                <w:sz w:val="24"/>
                <w:szCs w:val="24"/>
                <w:vertAlign w:val="superscript"/>
              </w:rPr>
              <w:t>a</w:t>
            </w:r>
          </w:p>
        </w:tc>
        <w:tc>
          <w:tcPr>
            <w:tcW w:w="1190" w:type="dxa"/>
            <w:shd w:val="clear" w:color="auto" w:fill="FFFFFF" w:themeFill="background1"/>
          </w:tcPr>
          <w:p w14:paraId="756C0C0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0.86</w:t>
            </w:r>
          </w:p>
        </w:tc>
      </w:tr>
      <w:tr w:rsidR="00BD75D7" w:rsidRPr="00E54165" w14:paraId="18852C6A" w14:textId="77777777" w:rsidTr="00590C3D">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0E30DA68"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033" w:type="dxa"/>
            <w:shd w:val="clear" w:color="auto" w:fill="FFFFFF" w:themeFill="background1"/>
          </w:tcPr>
          <w:p w14:paraId="0337753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97.50</w:t>
            </w:r>
            <w:r w:rsidRPr="00E54165">
              <w:rPr>
                <w:rFonts w:ascii="Times New Roman" w:hAnsi="Times New Roman" w:cs="Times New Roman"/>
                <w:color w:val="auto"/>
                <w:sz w:val="24"/>
                <w:szCs w:val="24"/>
                <w:vertAlign w:val="superscript"/>
              </w:rPr>
              <w:t>a</w:t>
            </w:r>
          </w:p>
        </w:tc>
        <w:tc>
          <w:tcPr>
            <w:tcW w:w="1273" w:type="dxa"/>
            <w:shd w:val="clear" w:color="auto" w:fill="FFFFFF" w:themeFill="background1"/>
          </w:tcPr>
          <w:p w14:paraId="01978F21"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91.20</w:t>
            </w:r>
            <w:r w:rsidRPr="00E54165">
              <w:rPr>
                <w:rFonts w:ascii="Times New Roman" w:hAnsi="Times New Roman" w:cs="Times New Roman"/>
                <w:color w:val="auto"/>
                <w:sz w:val="24"/>
                <w:szCs w:val="24"/>
                <w:vertAlign w:val="superscript"/>
              </w:rPr>
              <w:t>c</w:t>
            </w:r>
          </w:p>
        </w:tc>
        <w:tc>
          <w:tcPr>
            <w:tcW w:w="1272" w:type="dxa"/>
            <w:shd w:val="clear" w:color="auto" w:fill="FFFFFF" w:themeFill="background1"/>
          </w:tcPr>
          <w:p w14:paraId="2E5A8C8E"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90.30</w:t>
            </w:r>
            <w:r w:rsidRPr="00E54165">
              <w:rPr>
                <w:rFonts w:ascii="Times New Roman" w:hAnsi="Times New Roman" w:cs="Times New Roman"/>
                <w:color w:val="auto"/>
                <w:sz w:val="24"/>
                <w:szCs w:val="24"/>
                <w:vertAlign w:val="superscript"/>
              </w:rPr>
              <w:t>c</w:t>
            </w:r>
          </w:p>
        </w:tc>
        <w:tc>
          <w:tcPr>
            <w:tcW w:w="1179" w:type="dxa"/>
            <w:shd w:val="clear" w:color="auto" w:fill="FFFFFF" w:themeFill="background1"/>
          </w:tcPr>
          <w:p w14:paraId="62CEEA7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93.20</w:t>
            </w:r>
            <w:r w:rsidRPr="00E54165">
              <w:rPr>
                <w:rFonts w:ascii="Times New Roman" w:hAnsi="Times New Roman" w:cs="Times New Roman"/>
                <w:color w:val="auto"/>
                <w:sz w:val="24"/>
                <w:szCs w:val="24"/>
                <w:vertAlign w:val="superscript"/>
              </w:rPr>
              <w:t>b</w:t>
            </w:r>
          </w:p>
        </w:tc>
        <w:tc>
          <w:tcPr>
            <w:tcW w:w="1038" w:type="dxa"/>
            <w:shd w:val="clear" w:color="auto" w:fill="FFFFFF" w:themeFill="background1"/>
          </w:tcPr>
          <w:p w14:paraId="3705977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94.30</w:t>
            </w:r>
            <w:r w:rsidRPr="00E54165">
              <w:rPr>
                <w:rFonts w:ascii="Times New Roman" w:hAnsi="Times New Roman" w:cs="Times New Roman"/>
                <w:color w:val="auto"/>
                <w:sz w:val="24"/>
                <w:szCs w:val="24"/>
                <w:vertAlign w:val="superscript"/>
              </w:rPr>
              <w:t>b</w:t>
            </w:r>
          </w:p>
        </w:tc>
        <w:tc>
          <w:tcPr>
            <w:tcW w:w="1190" w:type="dxa"/>
            <w:shd w:val="clear" w:color="auto" w:fill="FFFFFF" w:themeFill="background1"/>
          </w:tcPr>
          <w:p w14:paraId="6C912D5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1.00</w:t>
            </w:r>
          </w:p>
        </w:tc>
      </w:tr>
      <w:tr w:rsidR="00BD75D7" w:rsidRPr="00E54165" w14:paraId="03DF8C63" w14:textId="77777777" w:rsidTr="00590C3D">
        <w:trPr>
          <w:trHeight w:val="259"/>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8058ED6"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033" w:type="dxa"/>
            <w:shd w:val="clear" w:color="auto" w:fill="FFFFFF" w:themeFill="background1"/>
          </w:tcPr>
          <w:p w14:paraId="184587A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1.93</w:t>
            </w:r>
          </w:p>
        </w:tc>
        <w:tc>
          <w:tcPr>
            <w:tcW w:w="1273" w:type="dxa"/>
            <w:shd w:val="clear" w:color="auto" w:fill="FFFFFF" w:themeFill="background1"/>
          </w:tcPr>
          <w:p w14:paraId="3E71D85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1.93</w:t>
            </w:r>
          </w:p>
        </w:tc>
        <w:tc>
          <w:tcPr>
            <w:tcW w:w="1272" w:type="dxa"/>
            <w:shd w:val="clear" w:color="auto" w:fill="FFFFFF" w:themeFill="background1"/>
          </w:tcPr>
          <w:p w14:paraId="3084CD0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1.91</w:t>
            </w:r>
          </w:p>
        </w:tc>
        <w:tc>
          <w:tcPr>
            <w:tcW w:w="1179" w:type="dxa"/>
            <w:shd w:val="clear" w:color="auto" w:fill="FFFFFF" w:themeFill="background1"/>
          </w:tcPr>
          <w:p w14:paraId="71B98BE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2.01</w:t>
            </w:r>
          </w:p>
        </w:tc>
        <w:tc>
          <w:tcPr>
            <w:tcW w:w="1038" w:type="dxa"/>
            <w:shd w:val="clear" w:color="auto" w:fill="FFFFFF" w:themeFill="background1"/>
          </w:tcPr>
          <w:p w14:paraId="763A313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1.95</w:t>
            </w:r>
          </w:p>
        </w:tc>
        <w:tc>
          <w:tcPr>
            <w:tcW w:w="1190" w:type="dxa"/>
            <w:shd w:val="clear" w:color="auto" w:fill="FFFFFF" w:themeFill="background1"/>
          </w:tcPr>
          <w:p w14:paraId="317F835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0.05</w:t>
            </w:r>
          </w:p>
        </w:tc>
      </w:tr>
    </w:tbl>
    <w:p w14:paraId="32196046" w14:textId="77777777" w:rsidR="00BD75D7" w:rsidRPr="00E54165" w:rsidRDefault="00BD75D7" w:rsidP="00B125DB">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w:t>
      </w:r>
      <w:proofErr w:type="gramEnd"/>
      <w:r w:rsidRPr="00E54165">
        <w:rPr>
          <w:rFonts w:ascii="Times New Roman" w:hAnsi="Times New Roman" w:cs="Times New Roman"/>
          <w:sz w:val="20"/>
          <w:szCs w:val="20"/>
        </w:rPr>
        <w:t>b,c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RY= </w:t>
      </w:r>
      <w:proofErr w:type="spellStart"/>
      <w:r w:rsidRPr="00E54165">
        <w:rPr>
          <w:rFonts w:ascii="Times New Roman" w:hAnsi="Times New Roman" w:cs="Times New Roman"/>
          <w:sz w:val="20"/>
          <w:szCs w:val="20"/>
        </w:rPr>
        <w:t>Rauschenbach-Yerokhin</w:t>
      </w:r>
      <w:proofErr w:type="spellEnd"/>
    </w:p>
    <w:p w14:paraId="128F1AA6" w14:textId="77777777" w:rsidR="00BD75D7" w:rsidRPr="00D66E69" w:rsidRDefault="00BD75D7" w:rsidP="00B125DB">
      <w:pPr>
        <w:pStyle w:val="Heading2"/>
        <w:spacing w:line="240" w:lineRule="auto"/>
        <w:jc w:val="both"/>
        <w:rPr>
          <w:rFonts w:ascii="Times New Roman" w:hAnsi="Times New Roman" w:cs="Times New Roman"/>
          <w:b/>
          <w:color w:val="auto"/>
          <w:sz w:val="24"/>
          <w:szCs w:val="24"/>
        </w:rPr>
      </w:pPr>
      <w:bookmarkStart w:id="31" w:name="_Toc13063397"/>
      <w:r w:rsidRPr="00D66E69">
        <w:rPr>
          <w:rFonts w:ascii="Times New Roman" w:hAnsi="Times New Roman" w:cs="Times New Roman"/>
          <w:b/>
          <w:color w:val="auto"/>
          <w:sz w:val="24"/>
          <w:szCs w:val="24"/>
        </w:rPr>
        <w:t xml:space="preserve">Interaction and main (overall) effect of season, and housing </w:t>
      </w:r>
      <w:r>
        <w:rPr>
          <w:rFonts w:ascii="Times New Roman" w:hAnsi="Times New Roman" w:cs="Times New Roman"/>
          <w:b/>
          <w:color w:val="auto"/>
          <w:sz w:val="24"/>
          <w:szCs w:val="24"/>
        </w:rPr>
        <w:t>type</w:t>
      </w:r>
      <w:r w:rsidRPr="00D66E69">
        <w:rPr>
          <w:rFonts w:ascii="Times New Roman" w:hAnsi="Times New Roman" w:cs="Times New Roman"/>
          <w:b/>
          <w:color w:val="auto"/>
          <w:sz w:val="24"/>
          <w:szCs w:val="24"/>
        </w:rPr>
        <w:t xml:space="preserve"> as it affect adaptability coefficient of </w:t>
      </w:r>
      <w:proofErr w:type="spellStart"/>
      <w:r w:rsidRPr="00D66E69">
        <w:rPr>
          <w:rFonts w:ascii="Times New Roman" w:hAnsi="Times New Roman" w:cs="Times New Roman"/>
          <w:b/>
          <w:color w:val="auto"/>
          <w:sz w:val="24"/>
          <w:szCs w:val="24"/>
        </w:rPr>
        <w:t>Uda</w:t>
      </w:r>
      <w:proofErr w:type="spellEnd"/>
      <w:r w:rsidRPr="00D66E69">
        <w:rPr>
          <w:rFonts w:ascii="Times New Roman" w:hAnsi="Times New Roman" w:cs="Times New Roman"/>
          <w:b/>
          <w:color w:val="auto"/>
          <w:sz w:val="24"/>
          <w:szCs w:val="24"/>
        </w:rPr>
        <w:t xml:space="preserve"> rams</w:t>
      </w:r>
      <w:bookmarkEnd w:id="31"/>
    </w:p>
    <w:p w14:paraId="16FE1525"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main (overall) and interaction effect of season and housing </w:t>
      </w:r>
      <w:r>
        <w:rPr>
          <w:rFonts w:ascii="Times New Roman" w:hAnsi="Times New Roman" w:cs="Times New Roman"/>
          <w:sz w:val="24"/>
          <w:szCs w:val="24"/>
        </w:rPr>
        <w:t>type</w:t>
      </w:r>
      <w:r w:rsidR="003A24D0">
        <w:rPr>
          <w:rFonts w:ascii="Times New Roman" w:hAnsi="Times New Roman" w:cs="Times New Roman"/>
          <w:sz w:val="24"/>
          <w:szCs w:val="24"/>
        </w:rPr>
        <w:t xml:space="preserve"> is presented in Table 5</w:t>
      </w:r>
      <w:r w:rsidRPr="00E54165">
        <w:rPr>
          <w:rFonts w:ascii="Times New Roman" w:hAnsi="Times New Roman" w:cs="Times New Roman"/>
          <w:sz w:val="24"/>
          <w:szCs w:val="24"/>
        </w:rPr>
        <w:t xml:space="preserve">. There was significant variation (P&lt;0.05) between the treatments in all the test. Highest adaptability was found for animals placed in N while the lowest in HT based on all the test. RY test showed that animals placed in N had higher (P&lt;0.05) adaptability coefficient compared to those placed in HT, FT and FZ. </w:t>
      </w:r>
      <w:commentRangeStart w:id="32"/>
      <w:proofErr w:type="spellStart"/>
      <w:r w:rsidRPr="00E54165">
        <w:rPr>
          <w:rFonts w:ascii="Times New Roman" w:hAnsi="Times New Roman" w:cs="Times New Roman"/>
          <w:sz w:val="24"/>
          <w:szCs w:val="24"/>
        </w:rPr>
        <w:t>Benezeras</w:t>
      </w:r>
      <w:commentRangeEnd w:id="32"/>
      <w:proofErr w:type="spellEnd"/>
      <w:r w:rsidR="004418F1">
        <w:rPr>
          <w:rStyle w:val="CommentReference"/>
        </w:rPr>
        <w:commentReference w:id="32"/>
      </w:r>
      <w:r w:rsidRPr="00E54165">
        <w:rPr>
          <w:rFonts w:ascii="Times New Roman" w:hAnsi="Times New Roman" w:cs="Times New Roman"/>
          <w:sz w:val="24"/>
          <w:szCs w:val="24"/>
        </w:rPr>
        <w:t xml:space="preserve"> test showed that animals placed in N had higher (p&lt;0.05) adaptability coefficient than those in HT.</w:t>
      </w:r>
    </w:p>
    <w:p w14:paraId="2C7DE0D1"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animal’s showed lower adaptability coefficient compared to rainy and cold season based on RY test.  Higher adaptability was observed in cold season. There was no difference (P&gt;0.05) between hot and rainy season base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and Rhode test.</w:t>
      </w:r>
    </w:p>
    <w:p w14:paraId="74268A7D" w14:textId="77777777" w:rsidR="00BD75D7" w:rsidRPr="00E54165" w:rsidRDefault="00BD75D7" w:rsidP="00B125DB">
      <w:pPr>
        <w:spacing w:after="200" w:line="240" w:lineRule="auto"/>
        <w:jc w:val="both"/>
        <w:rPr>
          <w:rFonts w:ascii="Times New Roman" w:hAnsi="Times New Roman" w:cs="Times New Roman"/>
          <w:sz w:val="24"/>
          <w:szCs w:val="24"/>
        </w:rPr>
      </w:pPr>
      <w:r w:rsidRPr="00E54165">
        <w:rPr>
          <w:rFonts w:ascii="Times New Roman" w:hAnsi="Times New Roman" w:cs="Times New Roman"/>
          <w:sz w:val="24"/>
          <w:szCs w:val="24"/>
        </w:rPr>
        <w:t>The result</w:t>
      </w:r>
      <w:r>
        <w:rPr>
          <w:rFonts w:ascii="Times New Roman" w:hAnsi="Times New Roman" w:cs="Times New Roman"/>
          <w:sz w:val="24"/>
          <w:szCs w:val="24"/>
        </w:rPr>
        <w:t xml:space="preserve"> also</w:t>
      </w:r>
      <w:r w:rsidRPr="00E54165">
        <w:rPr>
          <w:rFonts w:ascii="Times New Roman" w:hAnsi="Times New Roman" w:cs="Times New Roman"/>
          <w:sz w:val="24"/>
          <w:szCs w:val="24"/>
        </w:rPr>
        <w:t xml:space="preserve"> showed that no significant difference (P&gt;0.05) between the adaptability of the animals at the beginning and at the end of the seasons based on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Higher adaptability was found at the beginning of the seas</w:t>
      </w:r>
      <w:r>
        <w:rPr>
          <w:rFonts w:ascii="Times New Roman" w:hAnsi="Times New Roman" w:cs="Times New Roman"/>
          <w:sz w:val="24"/>
          <w:szCs w:val="24"/>
        </w:rPr>
        <w:t xml:space="preserve">on based on RY and Rhode test. </w:t>
      </w:r>
    </w:p>
    <w:p w14:paraId="059BD214" w14:textId="77777777" w:rsidR="00BD75D7" w:rsidRPr="00E54165" w:rsidRDefault="003A24D0" w:rsidP="00B125DB">
      <w:pPr>
        <w:pStyle w:val="Caption"/>
        <w:jc w:val="both"/>
        <w:rPr>
          <w:rFonts w:ascii="Times New Roman" w:hAnsi="Times New Roman" w:cs="Times New Roman"/>
          <w:i w:val="0"/>
          <w:color w:val="auto"/>
          <w:sz w:val="24"/>
          <w:szCs w:val="24"/>
        </w:rPr>
      </w:pPr>
      <w:bookmarkStart w:id="33" w:name="_Toc7946477"/>
      <w:bookmarkStart w:id="34" w:name="_Toc8487320"/>
      <w:bookmarkStart w:id="35" w:name="_Toc13064214"/>
      <w:r>
        <w:rPr>
          <w:rFonts w:ascii="Times New Roman" w:hAnsi="Times New Roman" w:cs="Times New Roman"/>
          <w:i w:val="0"/>
          <w:color w:val="auto"/>
          <w:sz w:val="24"/>
          <w:szCs w:val="24"/>
        </w:rPr>
        <w:t>Table 5</w:t>
      </w:r>
      <w:r w:rsidR="00BD75D7" w:rsidRPr="00E54165">
        <w:rPr>
          <w:rFonts w:ascii="Times New Roman" w:hAnsi="Times New Roman" w:cs="Times New Roman"/>
          <w:i w:val="0"/>
          <w:color w:val="auto"/>
          <w:sz w:val="24"/>
          <w:szCs w:val="24"/>
        </w:rPr>
        <w:t xml:space="preserve">. Interaction and main effect of season, and housing </w:t>
      </w:r>
      <w:r w:rsidR="00BD75D7">
        <w:rPr>
          <w:rFonts w:ascii="Times New Roman" w:hAnsi="Times New Roman" w:cs="Times New Roman"/>
          <w:i w:val="0"/>
          <w:color w:val="auto"/>
          <w:sz w:val="24"/>
          <w:szCs w:val="24"/>
        </w:rPr>
        <w:t>type</w:t>
      </w:r>
      <w:r w:rsidR="00BD75D7" w:rsidRPr="00E54165">
        <w:rPr>
          <w:rFonts w:ascii="Times New Roman" w:hAnsi="Times New Roman" w:cs="Times New Roman"/>
          <w:i w:val="0"/>
          <w:color w:val="auto"/>
          <w:sz w:val="24"/>
          <w:szCs w:val="24"/>
        </w:rPr>
        <w:t xml:space="preserve"> as it affect the adaptability coefficient of </w:t>
      </w:r>
      <w:proofErr w:type="spellStart"/>
      <w:r w:rsidR="00BD75D7" w:rsidRPr="00E54165">
        <w:rPr>
          <w:rFonts w:ascii="Times New Roman" w:hAnsi="Times New Roman" w:cs="Times New Roman"/>
          <w:i w:val="0"/>
          <w:color w:val="auto"/>
          <w:sz w:val="24"/>
          <w:szCs w:val="24"/>
        </w:rPr>
        <w:t>Uda</w:t>
      </w:r>
      <w:proofErr w:type="spellEnd"/>
      <w:r w:rsidR="00BD75D7" w:rsidRPr="00E54165">
        <w:rPr>
          <w:rFonts w:ascii="Times New Roman" w:hAnsi="Times New Roman" w:cs="Times New Roman"/>
          <w:i w:val="0"/>
          <w:color w:val="auto"/>
          <w:sz w:val="24"/>
          <w:szCs w:val="24"/>
        </w:rPr>
        <w:t xml:space="preserve"> rams</w:t>
      </w:r>
      <w:bookmarkEnd w:id="33"/>
      <w:bookmarkEnd w:id="34"/>
      <w:bookmarkEnd w:id="35"/>
    </w:p>
    <w:tbl>
      <w:tblPr>
        <w:tblStyle w:val="ListTable6Colorful"/>
        <w:tblW w:w="9467" w:type="dxa"/>
        <w:shd w:val="clear" w:color="auto" w:fill="FFFFFF" w:themeFill="background1"/>
        <w:tblLook w:val="04A0" w:firstRow="1" w:lastRow="0" w:firstColumn="1" w:lastColumn="0" w:noHBand="0" w:noVBand="1"/>
      </w:tblPr>
      <w:tblGrid>
        <w:gridCol w:w="2418"/>
        <w:gridCol w:w="1104"/>
        <w:gridCol w:w="840"/>
        <w:gridCol w:w="404"/>
        <w:gridCol w:w="35"/>
        <w:gridCol w:w="1141"/>
        <w:gridCol w:w="139"/>
        <w:gridCol w:w="225"/>
        <w:gridCol w:w="809"/>
        <w:gridCol w:w="134"/>
        <w:gridCol w:w="1003"/>
        <w:gridCol w:w="1215"/>
      </w:tblGrid>
      <w:tr w:rsidR="00BD75D7" w:rsidRPr="00E54165" w14:paraId="30438848" w14:textId="77777777" w:rsidTr="00590C3D">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5D6F5B3" w14:textId="77777777" w:rsidR="00BD75D7" w:rsidRPr="000554D1" w:rsidRDefault="00BD75D7" w:rsidP="00B125DB">
            <w:pPr>
              <w:jc w:val="both"/>
              <w:rPr>
                <w:rFonts w:ascii="Times New Roman" w:hAnsi="Times New Roman" w:cs="Times New Roman"/>
                <w:bCs w:val="0"/>
                <w:color w:val="auto"/>
                <w:sz w:val="24"/>
                <w:szCs w:val="24"/>
              </w:rPr>
            </w:pPr>
          </w:p>
          <w:p w14:paraId="629CA2DA" w14:textId="77777777" w:rsidR="00BD75D7" w:rsidRPr="000554D1" w:rsidRDefault="00BD75D7" w:rsidP="00B125DB">
            <w:pPr>
              <w:jc w:val="both"/>
              <w:rPr>
                <w:rFonts w:ascii="Times New Roman" w:hAnsi="Times New Roman" w:cs="Times New Roman"/>
                <w:bCs w:val="0"/>
                <w:color w:val="auto"/>
                <w:sz w:val="24"/>
                <w:szCs w:val="24"/>
              </w:rPr>
            </w:pPr>
            <w:r w:rsidRPr="000554D1">
              <w:rPr>
                <w:rFonts w:ascii="Times New Roman" w:hAnsi="Times New Roman" w:cs="Times New Roman"/>
                <w:bCs w:val="0"/>
                <w:color w:val="auto"/>
                <w:sz w:val="24"/>
                <w:szCs w:val="24"/>
              </w:rPr>
              <w:t>Parameter</w:t>
            </w:r>
          </w:p>
        </w:tc>
        <w:tc>
          <w:tcPr>
            <w:tcW w:w="5834" w:type="dxa"/>
            <w:gridSpan w:val="10"/>
            <w:shd w:val="clear" w:color="auto" w:fill="FFFFFF" w:themeFill="background1"/>
          </w:tcPr>
          <w:p w14:paraId="2E206255"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4"/>
                <w:szCs w:val="24"/>
              </w:rPr>
            </w:pPr>
          </w:p>
          <w:p w14:paraId="2B692841" w14:textId="77777777" w:rsidR="00BD75D7" w:rsidRPr="000554D1" w:rsidRDefault="00BD75D7" w:rsidP="00B125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bCs w:val="0"/>
                <w:color w:val="auto"/>
                <w:sz w:val="24"/>
                <w:szCs w:val="24"/>
              </w:rPr>
              <w:t xml:space="preserve">Housing </w:t>
            </w:r>
            <w:r>
              <w:rPr>
                <w:rFonts w:ascii="Times New Roman" w:hAnsi="Times New Roman" w:cs="Times New Roman"/>
                <w:bCs w:val="0"/>
                <w:color w:val="auto"/>
                <w:sz w:val="24"/>
                <w:szCs w:val="24"/>
              </w:rPr>
              <w:t>Type</w:t>
            </w:r>
          </w:p>
        </w:tc>
        <w:tc>
          <w:tcPr>
            <w:tcW w:w="1214" w:type="dxa"/>
            <w:shd w:val="clear" w:color="auto" w:fill="FFFFFF" w:themeFill="background1"/>
          </w:tcPr>
          <w:p w14:paraId="7C3A0320"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896E7B2" w14:textId="77777777" w:rsidR="00BD75D7" w:rsidRPr="000554D1" w:rsidRDefault="00BD75D7" w:rsidP="00B125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0554D1">
              <w:rPr>
                <w:rFonts w:ascii="Times New Roman" w:hAnsi="Times New Roman" w:cs="Times New Roman"/>
                <w:color w:val="auto"/>
                <w:sz w:val="24"/>
                <w:szCs w:val="24"/>
              </w:rPr>
              <w:t xml:space="preserve">   SEM</w:t>
            </w:r>
          </w:p>
        </w:tc>
      </w:tr>
      <w:tr w:rsidR="00BD75D7" w:rsidRPr="00E54165" w14:paraId="36B5F10A" w14:textId="77777777" w:rsidTr="00590C3D">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9D00C39" w14:textId="77777777" w:rsidR="00BD75D7" w:rsidRPr="000554D1" w:rsidRDefault="00BD75D7" w:rsidP="00B125DB">
            <w:pPr>
              <w:rPr>
                <w:rFonts w:ascii="Times New Roman" w:hAnsi="Times New Roman" w:cs="Times New Roman"/>
                <w:color w:val="auto"/>
                <w:sz w:val="24"/>
                <w:szCs w:val="24"/>
              </w:rPr>
            </w:pPr>
          </w:p>
        </w:tc>
        <w:tc>
          <w:tcPr>
            <w:tcW w:w="1104" w:type="dxa"/>
            <w:shd w:val="clear" w:color="auto" w:fill="FFFFFF" w:themeFill="background1"/>
          </w:tcPr>
          <w:p w14:paraId="2D71A6E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N</w:t>
            </w:r>
          </w:p>
        </w:tc>
        <w:tc>
          <w:tcPr>
            <w:tcW w:w="1279" w:type="dxa"/>
            <w:gridSpan w:val="3"/>
            <w:shd w:val="clear" w:color="auto" w:fill="FFFFFF" w:themeFill="background1"/>
          </w:tcPr>
          <w:p w14:paraId="7C1D78C2"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HT</w:t>
            </w:r>
          </w:p>
        </w:tc>
        <w:tc>
          <w:tcPr>
            <w:tcW w:w="1280" w:type="dxa"/>
            <w:gridSpan w:val="2"/>
            <w:shd w:val="clear" w:color="auto" w:fill="FFFFFF" w:themeFill="background1"/>
          </w:tcPr>
          <w:p w14:paraId="11AEA031"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HZ</w:t>
            </w:r>
          </w:p>
        </w:tc>
        <w:tc>
          <w:tcPr>
            <w:tcW w:w="1168" w:type="dxa"/>
            <w:gridSpan w:val="3"/>
            <w:shd w:val="clear" w:color="auto" w:fill="FFFFFF" w:themeFill="background1"/>
          </w:tcPr>
          <w:p w14:paraId="7344390F"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FT</w:t>
            </w:r>
          </w:p>
        </w:tc>
        <w:tc>
          <w:tcPr>
            <w:tcW w:w="1001" w:type="dxa"/>
            <w:shd w:val="clear" w:color="auto" w:fill="FFFFFF" w:themeFill="background1"/>
          </w:tcPr>
          <w:p w14:paraId="1B4DFCA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FZ</w:t>
            </w:r>
          </w:p>
        </w:tc>
        <w:tc>
          <w:tcPr>
            <w:tcW w:w="1214" w:type="dxa"/>
            <w:shd w:val="clear" w:color="auto" w:fill="FFFFFF" w:themeFill="background1"/>
          </w:tcPr>
          <w:p w14:paraId="19E30EA8" w14:textId="77777777" w:rsidR="00BD75D7" w:rsidRPr="000554D1" w:rsidRDefault="00BD75D7" w:rsidP="00B125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tc>
      </w:tr>
      <w:tr w:rsidR="00BD75D7" w:rsidRPr="00E54165" w14:paraId="5D2CF504" w14:textId="77777777" w:rsidTr="00590C3D">
        <w:trPr>
          <w:trHeight w:val="248"/>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7CECD456"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104" w:type="dxa"/>
            <w:shd w:val="clear" w:color="auto" w:fill="FFFFFF" w:themeFill="background1"/>
          </w:tcPr>
          <w:p w14:paraId="249AE0ED"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88.08</w:t>
            </w:r>
            <w:r w:rsidRPr="00E54165">
              <w:rPr>
                <w:rFonts w:ascii="Times New Roman" w:hAnsi="Times New Roman" w:cs="Times New Roman"/>
                <w:color w:val="auto"/>
                <w:sz w:val="24"/>
                <w:szCs w:val="24"/>
                <w:vertAlign w:val="superscript"/>
              </w:rPr>
              <w:t>a</w:t>
            </w:r>
          </w:p>
        </w:tc>
        <w:tc>
          <w:tcPr>
            <w:tcW w:w="1279" w:type="dxa"/>
            <w:gridSpan w:val="3"/>
            <w:shd w:val="clear" w:color="auto" w:fill="FFFFFF" w:themeFill="background1"/>
          </w:tcPr>
          <w:p w14:paraId="64B3BD5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83.67</w:t>
            </w:r>
            <w:r w:rsidRPr="00E54165">
              <w:rPr>
                <w:rFonts w:ascii="Times New Roman" w:hAnsi="Times New Roman" w:cs="Times New Roman"/>
                <w:color w:val="auto"/>
                <w:sz w:val="24"/>
                <w:szCs w:val="24"/>
                <w:vertAlign w:val="superscript"/>
              </w:rPr>
              <w:t>b</w:t>
            </w:r>
          </w:p>
        </w:tc>
        <w:tc>
          <w:tcPr>
            <w:tcW w:w="1280" w:type="dxa"/>
            <w:gridSpan w:val="2"/>
            <w:shd w:val="clear" w:color="auto" w:fill="FFFFFF" w:themeFill="background1"/>
          </w:tcPr>
          <w:p w14:paraId="5E7372E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85.33</w:t>
            </w:r>
            <w:r w:rsidRPr="00E54165">
              <w:rPr>
                <w:rFonts w:ascii="Times New Roman" w:hAnsi="Times New Roman" w:cs="Times New Roman"/>
                <w:color w:val="auto"/>
                <w:sz w:val="24"/>
                <w:szCs w:val="24"/>
                <w:vertAlign w:val="superscript"/>
              </w:rPr>
              <w:t>ab</w:t>
            </w:r>
          </w:p>
        </w:tc>
        <w:tc>
          <w:tcPr>
            <w:tcW w:w="1168" w:type="dxa"/>
            <w:gridSpan w:val="3"/>
            <w:shd w:val="clear" w:color="auto" w:fill="FFFFFF" w:themeFill="background1"/>
          </w:tcPr>
          <w:p w14:paraId="0E0B8F3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84.1</w:t>
            </w:r>
            <w:r w:rsidRPr="00E54165">
              <w:rPr>
                <w:rFonts w:ascii="Times New Roman" w:hAnsi="Times New Roman" w:cs="Times New Roman"/>
                <w:color w:val="auto"/>
                <w:sz w:val="24"/>
                <w:szCs w:val="24"/>
                <w:vertAlign w:val="superscript"/>
              </w:rPr>
              <w:t>b</w:t>
            </w:r>
          </w:p>
        </w:tc>
        <w:tc>
          <w:tcPr>
            <w:tcW w:w="1001" w:type="dxa"/>
            <w:shd w:val="clear" w:color="auto" w:fill="FFFFFF" w:themeFill="background1"/>
          </w:tcPr>
          <w:p w14:paraId="6C80EFA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84.17</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297734A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0.94</w:t>
            </w:r>
          </w:p>
        </w:tc>
      </w:tr>
      <w:tr w:rsidR="00BD75D7" w:rsidRPr="00E54165" w14:paraId="4651148F" w14:textId="77777777" w:rsidTr="00590C3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0C07352"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104" w:type="dxa"/>
            <w:shd w:val="clear" w:color="auto" w:fill="FFFFFF" w:themeFill="background1"/>
          </w:tcPr>
          <w:p w14:paraId="1214D49A"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89.57</w:t>
            </w:r>
            <w:r w:rsidRPr="00E54165">
              <w:rPr>
                <w:rFonts w:ascii="Times New Roman" w:hAnsi="Times New Roman" w:cs="Times New Roman"/>
                <w:color w:val="auto"/>
                <w:sz w:val="24"/>
                <w:szCs w:val="24"/>
                <w:vertAlign w:val="superscript"/>
              </w:rPr>
              <w:t>a</w:t>
            </w:r>
          </w:p>
        </w:tc>
        <w:tc>
          <w:tcPr>
            <w:tcW w:w="1279" w:type="dxa"/>
            <w:gridSpan w:val="3"/>
            <w:shd w:val="clear" w:color="auto" w:fill="FFFFFF" w:themeFill="background1"/>
          </w:tcPr>
          <w:p w14:paraId="442CDA2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86.83</w:t>
            </w:r>
            <w:r w:rsidRPr="00E54165">
              <w:rPr>
                <w:rFonts w:ascii="Times New Roman" w:hAnsi="Times New Roman" w:cs="Times New Roman"/>
                <w:color w:val="auto"/>
                <w:sz w:val="24"/>
                <w:szCs w:val="24"/>
                <w:vertAlign w:val="superscript"/>
              </w:rPr>
              <w:t>b</w:t>
            </w:r>
          </w:p>
        </w:tc>
        <w:tc>
          <w:tcPr>
            <w:tcW w:w="1280" w:type="dxa"/>
            <w:gridSpan w:val="2"/>
            <w:shd w:val="clear" w:color="auto" w:fill="FFFFFF" w:themeFill="background1"/>
          </w:tcPr>
          <w:p w14:paraId="07BB066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85.08</w:t>
            </w:r>
            <w:r w:rsidRPr="00E54165">
              <w:rPr>
                <w:rFonts w:ascii="Times New Roman" w:hAnsi="Times New Roman" w:cs="Times New Roman"/>
                <w:color w:val="auto"/>
                <w:sz w:val="24"/>
                <w:szCs w:val="24"/>
                <w:vertAlign w:val="superscript"/>
              </w:rPr>
              <w:t>b</w:t>
            </w:r>
          </w:p>
        </w:tc>
        <w:tc>
          <w:tcPr>
            <w:tcW w:w="1168" w:type="dxa"/>
            <w:gridSpan w:val="3"/>
            <w:shd w:val="clear" w:color="auto" w:fill="FFFFFF" w:themeFill="background1"/>
          </w:tcPr>
          <w:p w14:paraId="2CF27D2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86.6</w:t>
            </w:r>
            <w:r w:rsidRPr="00E54165">
              <w:rPr>
                <w:rFonts w:ascii="Times New Roman" w:hAnsi="Times New Roman" w:cs="Times New Roman"/>
                <w:color w:val="auto"/>
                <w:sz w:val="24"/>
                <w:szCs w:val="24"/>
                <w:vertAlign w:val="superscript"/>
              </w:rPr>
              <w:t>b</w:t>
            </w:r>
          </w:p>
        </w:tc>
        <w:tc>
          <w:tcPr>
            <w:tcW w:w="1001" w:type="dxa"/>
            <w:shd w:val="clear" w:color="auto" w:fill="FFFFFF" w:themeFill="background1"/>
          </w:tcPr>
          <w:p w14:paraId="6DB74CA7"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86.03</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2C04919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0.89</w:t>
            </w:r>
          </w:p>
        </w:tc>
      </w:tr>
      <w:tr w:rsidR="00BD75D7" w:rsidRPr="00E54165" w14:paraId="5F98A19D" w14:textId="77777777" w:rsidTr="00590C3D">
        <w:trPr>
          <w:trHeight w:val="215"/>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F8E8439"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104" w:type="dxa"/>
            <w:shd w:val="clear" w:color="auto" w:fill="FFFFFF" w:themeFill="background1"/>
          </w:tcPr>
          <w:p w14:paraId="0973431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r w:rsidRPr="00E54165">
              <w:rPr>
                <w:rFonts w:ascii="Times New Roman" w:hAnsi="Times New Roman" w:cs="Times New Roman"/>
                <w:color w:val="auto"/>
                <w:sz w:val="24"/>
                <w:szCs w:val="24"/>
                <w:vertAlign w:val="superscript"/>
              </w:rPr>
              <w:t>b</w:t>
            </w:r>
          </w:p>
        </w:tc>
        <w:tc>
          <w:tcPr>
            <w:tcW w:w="1279" w:type="dxa"/>
            <w:gridSpan w:val="3"/>
            <w:shd w:val="clear" w:color="auto" w:fill="FFFFFF" w:themeFill="background1"/>
          </w:tcPr>
          <w:p w14:paraId="25E2A985"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2.35</w:t>
            </w:r>
            <w:r w:rsidRPr="00E54165">
              <w:rPr>
                <w:rFonts w:ascii="Times New Roman" w:hAnsi="Times New Roman" w:cs="Times New Roman"/>
                <w:color w:val="auto"/>
                <w:sz w:val="24"/>
                <w:szCs w:val="24"/>
                <w:vertAlign w:val="superscript"/>
              </w:rPr>
              <w:t>a</w:t>
            </w:r>
          </w:p>
        </w:tc>
        <w:tc>
          <w:tcPr>
            <w:tcW w:w="1280" w:type="dxa"/>
            <w:gridSpan w:val="2"/>
            <w:shd w:val="clear" w:color="auto" w:fill="FFFFFF" w:themeFill="background1"/>
          </w:tcPr>
          <w:p w14:paraId="038E2212"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2.21</w:t>
            </w:r>
            <w:r w:rsidRPr="00E54165">
              <w:rPr>
                <w:rFonts w:ascii="Times New Roman" w:hAnsi="Times New Roman" w:cs="Times New Roman"/>
                <w:color w:val="auto"/>
                <w:sz w:val="24"/>
                <w:szCs w:val="24"/>
                <w:vertAlign w:val="superscript"/>
              </w:rPr>
              <w:t>ab</w:t>
            </w:r>
          </w:p>
        </w:tc>
        <w:tc>
          <w:tcPr>
            <w:tcW w:w="1168" w:type="dxa"/>
            <w:gridSpan w:val="3"/>
            <w:shd w:val="clear" w:color="auto" w:fill="FFFFFF" w:themeFill="background1"/>
          </w:tcPr>
          <w:p w14:paraId="7EBDBC57"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2.26</w:t>
            </w:r>
            <w:r w:rsidRPr="00E54165">
              <w:rPr>
                <w:rFonts w:ascii="Times New Roman" w:hAnsi="Times New Roman" w:cs="Times New Roman"/>
                <w:color w:val="auto"/>
                <w:sz w:val="24"/>
                <w:szCs w:val="24"/>
                <w:vertAlign w:val="superscript"/>
              </w:rPr>
              <w:t>ab</w:t>
            </w:r>
          </w:p>
        </w:tc>
        <w:tc>
          <w:tcPr>
            <w:tcW w:w="1001" w:type="dxa"/>
            <w:shd w:val="clear" w:color="auto" w:fill="FFFFFF" w:themeFill="background1"/>
          </w:tcPr>
          <w:p w14:paraId="4FEF5176"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2.22</w:t>
            </w:r>
            <w:r w:rsidRPr="00E54165">
              <w:rPr>
                <w:rFonts w:ascii="Times New Roman" w:hAnsi="Times New Roman" w:cs="Times New Roman"/>
                <w:color w:val="auto"/>
                <w:sz w:val="24"/>
                <w:szCs w:val="24"/>
                <w:vertAlign w:val="superscript"/>
              </w:rPr>
              <w:t>ab</w:t>
            </w:r>
          </w:p>
        </w:tc>
        <w:tc>
          <w:tcPr>
            <w:tcW w:w="1214" w:type="dxa"/>
            <w:shd w:val="clear" w:color="auto" w:fill="FFFFFF" w:themeFill="background1"/>
          </w:tcPr>
          <w:p w14:paraId="2B14FF73"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0.07</w:t>
            </w:r>
          </w:p>
        </w:tc>
      </w:tr>
      <w:tr w:rsidR="00BD75D7" w:rsidRPr="00E54165" w14:paraId="28A17EC9" w14:textId="77777777" w:rsidTr="00590C3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418" w:type="dxa"/>
            <w:vMerge w:val="restart"/>
            <w:shd w:val="clear" w:color="auto" w:fill="FFFFFF" w:themeFill="background1"/>
          </w:tcPr>
          <w:p w14:paraId="7D7CDEC5" w14:textId="77777777" w:rsidR="00BD75D7" w:rsidRPr="00E54165" w:rsidRDefault="00BD75D7" w:rsidP="00B125DB">
            <w:pPr>
              <w:jc w:val="cente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 xml:space="preserve"> </w:t>
            </w:r>
          </w:p>
        </w:tc>
        <w:tc>
          <w:tcPr>
            <w:tcW w:w="5834" w:type="dxa"/>
            <w:gridSpan w:val="10"/>
            <w:shd w:val="clear" w:color="auto" w:fill="FFFFFF" w:themeFill="background1"/>
          </w:tcPr>
          <w:p w14:paraId="3A7B2A7F"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w:t>
            </w:r>
          </w:p>
        </w:tc>
        <w:tc>
          <w:tcPr>
            <w:tcW w:w="1214" w:type="dxa"/>
            <w:vMerge w:val="restart"/>
            <w:shd w:val="clear" w:color="auto" w:fill="FFFFFF" w:themeFill="background1"/>
          </w:tcPr>
          <w:p w14:paraId="221A1897"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p>
          <w:p w14:paraId="5E2E1326"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SEM</w:t>
            </w:r>
          </w:p>
        </w:tc>
      </w:tr>
      <w:tr w:rsidR="00BD75D7" w:rsidRPr="00E54165" w14:paraId="1C24B72A" w14:textId="77777777" w:rsidTr="00590C3D">
        <w:trPr>
          <w:trHeight w:val="134"/>
        </w:trPr>
        <w:tc>
          <w:tcPr>
            <w:cnfStyle w:val="001000000000" w:firstRow="0" w:lastRow="0" w:firstColumn="1" w:lastColumn="0" w:oddVBand="0" w:evenVBand="0" w:oddHBand="0" w:evenHBand="0" w:firstRowFirstColumn="0" w:firstRowLastColumn="0" w:lastRowFirstColumn="0" w:lastRowLastColumn="0"/>
            <w:tcW w:w="2418" w:type="dxa"/>
            <w:vMerge/>
            <w:shd w:val="clear" w:color="auto" w:fill="FFFFFF" w:themeFill="background1"/>
          </w:tcPr>
          <w:p w14:paraId="5689A0A9" w14:textId="77777777" w:rsidR="00BD75D7" w:rsidRPr="00E54165" w:rsidRDefault="00BD75D7" w:rsidP="00B125DB">
            <w:pPr>
              <w:jc w:val="center"/>
              <w:rPr>
                <w:rFonts w:ascii="Times New Roman" w:hAnsi="Times New Roman" w:cs="Times New Roman"/>
                <w:b w:val="0"/>
                <w:color w:val="auto"/>
                <w:sz w:val="24"/>
                <w:szCs w:val="24"/>
              </w:rPr>
            </w:pPr>
          </w:p>
        </w:tc>
        <w:tc>
          <w:tcPr>
            <w:tcW w:w="1944" w:type="dxa"/>
            <w:gridSpan w:val="2"/>
            <w:shd w:val="clear" w:color="auto" w:fill="FFFFFF" w:themeFill="background1"/>
          </w:tcPr>
          <w:p w14:paraId="78E563B5"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Hot season</w:t>
            </w:r>
          </w:p>
        </w:tc>
        <w:tc>
          <w:tcPr>
            <w:tcW w:w="1944" w:type="dxa"/>
            <w:gridSpan w:val="5"/>
            <w:shd w:val="clear" w:color="auto" w:fill="FFFFFF" w:themeFill="background1"/>
          </w:tcPr>
          <w:p w14:paraId="132F21AD"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Wet season</w:t>
            </w:r>
          </w:p>
        </w:tc>
        <w:tc>
          <w:tcPr>
            <w:tcW w:w="1946" w:type="dxa"/>
            <w:gridSpan w:val="3"/>
            <w:shd w:val="clear" w:color="auto" w:fill="FFFFFF" w:themeFill="background1"/>
          </w:tcPr>
          <w:p w14:paraId="122B9456"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Cold season</w:t>
            </w:r>
          </w:p>
        </w:tc>
        <w:tc>
          <w:tcPr>
            <w:tcW w:w="1214" w:type="dxa"/>
            <w:vMerge/>
            <w:shd w:val="clear" w:color="auto" w:fill="FFFFFF" w:themeFill="background1"/>
          </w:tcPr>
          <w:p w14:paraId="2CE65A58"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p>
        </w:tc>
      </w:tr>
      <w:tr w:rsidR="00BD75D7" w:rsidRPr="00E54165" w14:paraId="7EF87E2D"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7938DE4"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1944" w:type="dxa"/>
            <w:gridSpan w:val="2"/>
            <w:shd w:val="clear" w:color="auto" w:fill="FFFFFF" w:themeFill="background1"/>
          </w:tcPr>
          <w:p w14:paraId="02B7302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79.74</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48C0321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87.53</w:t>
            </w:r>
            <w:r w:rsidRPr="00E54165">
              <w:rPr>
                <w:rFonts w:ascii="Times New Roman" w:hAnsi="Times New Roman" w:cs="Times New Roman"/>
                <w:color w:val="auto"/>
                <w:sz w:val="24"/>
                <w:szCs w:val="24"/>
                <w:vertAlign w:val="superscript"/>
              </w:rPr>
              <w:t>a</w:t>
            </w:r>
          </w:p>
        </w:tc>
        <w:tc>
          <w:tcPr>
            <w:tcW w:w="1946" w:type="dxa"/>
            <w:gridSpan w:val="3"/>
            <w:shd w:val="clear" w:color="auto" w:fill="FFFFFF" w:themeFill="background1"/>
          </w:tcPr>
          <w:p w14:paraId="104DC2D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87.92</w:t>
            </w:r>
            <w:r w:rsidRPr="00E54165">
              <w:rPr>
                <w:rFonts w:ascii="Times New Roman" w:hAnsi="Times New Roman" w:cs="Times New Roman"/>
                <w:color w:val="auto"/>
                <w:sz w:val="24"/>
                <w:szCs w:val="24"/>
                <w:vertAlign w:val="superscript"/>
              </w:rPr>
              <w:t>a</w:t>
            </w:r>
          </w:p>
        </w:tc>
        <w:tc>
          <w:tcPr>
            <w:tcW w:w="1214" w:type="dxa"/>
            <w:shd w:val="clear" w:color="auto" w:fill="FFFFFF" w:themeFill="background1"/>
          </w:tcPr>
          <w:p w14:paraId="1237BA73"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0.82</w:t>
            </w:r>
          </w:p>
        </w:tc>
      </w:tr>
      <w:tr w:rsidR="00BD75D7" w:rsidRPr="00E54165" w14:paraId="3E2F88A1"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E0D9197"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1944" w:type="dxa"/>
            <w:gridSpan w:val="2"/>
            <w:shd w:val="clear" w:color="auto" w:fill="FFFFFF" w:themeFill="background1"/>
          </w:tcPr>
          <w:p w14:paraId="0997107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86.99</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035F916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87.5</w:t>
            </w:r>
            <w:r w:rsidRPr="00E54165">
              <w:rPr>
                <w:rFonts w:ascii="Times New Roman" w:hAnsi="Times New Roman" w:cs="Times New Roman"/>
                <w:color w:val="auto"/>
                <w:sz w:val="24"/>
                <w:szCs w:val="24"/>
                <w:vertAlign w:val="superscript"/>
              </w:rPr>
              <w:t>b</w:t>
            </w:r>
          </w:p>
        </w:tc>
        <w:tc>
          <w:tcPr>
            <w:tcW w:w="1946" w:type="dxa"/>
            <w:gridSpan w:val="3"/>
            <w:shd w:val="clear" w:color="auto" w:fill="FFFFFF" w:themeFill="background1"/>
          </w:tcPr>
          <w:p w14:paraId="045AE78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92.72</w:t>
            </w:r>
            <w:r w:rsidRPr="00E54165">
              <w:rPr>
                <w:rFonts w:ascii="Times New Roman" w:hAnsi="Times New Roman" w:cs="Times New Roman"/>
                <w:color w:val="auto"/>
                <w:sz w:val="24"/>
                <w:szCs w:val="24"/>
                <w:vertAlign w:val="superscript"/>
              </w:rPr>
              <w:t>a</w:t>
            </w:r>
          </w:p>
        </w:tc>
        <w:tc>
          <w:tcPr>
            <w:tcW w:w="1214" w:type="dxa"/>
            <w:shd w:val="clear" w:color="auto" w:fill="FFFFFF" w:themeFill="background1"/>
          </w:tcPr>
          <w:p w14:paraId="2E70F338"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0.98</w:t>
            </w:r>
          </w:p>
        </w:tc>
      </w:tr>
      <w:tr w:rsidR="00BD75D7" w:rsidRPr="00E54165" w14:paraId="1DD2C0F1"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09967CC"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1944" w:type="dxa"/>
            <w:gridSpan w:val="2"/>
            <w:shd w:val="clear" w:color="auto" w:fill="FFFFFF" w:themeFill="background1"/>
          </w:tcPr>
          <w:p w14:paraId="582FD8B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2.13</w:t>
            </w:r>
            <w:r w:rsidRPr="00E54165">
              <w:rPr>
                <w:rFonts w:ascii="Times New Roman" w:hAnsi="Times New Roman" w:cs="Times New Roman"/>
                <w:color w:val="auto"/>
                <w:sz w:val="24"/>
                <w:szCs w:val="24"/>
                <w:vertAlign w:val="superscript"/>
              </w:rPr>
              <w:t>b</w:t>
            </w:r>
          </w:p>
        </w:tc>
        <w:tc>
          <w:tcPr>
            <w:tcW w:w="1944" w:type="dxa"/>
            <w:gridSpan w:val="5"/>
            <w:shd w:val="clear" w:color="auto" w:fill="FFFFFF" w:themeFill="background1"/>
          </w:tcPr>
          <w:p w14:paraId="3E9AF6D9"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2.29</w:t>
            </w:r>
            <w:r w:rsidRPr="00E54165">
              <w:rPr>
                <w:rFonts w:ascii="Times New Roman" w:hAnsi="Times New Roman" w:cs="Times New Roman"/>
                <w:color w:val="auto"/>
                <w:sz w:val="24"/>
                <w:szCs w:val="24"/>
                <w:vertAlign w:val="superscript"/>
              </w:rPr>
              <w:t>a</w:t>
            </w:r>
          </w:p>
        </w:tc>
        <w:tc>
          <w:tcPr>
            <w:tcW w:w="1946" w:type="dxa"/>
            <w:gridSpan w:val="3"/>
            <w:shd w:val="clear" w:color="auto" w:fill="FFFFFF" w:themeFill="background1"/>
          </w:tcPr>
          <w:p w14:paraId="59FCA60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2.03</w:t>
            </w:r>
            <w:r w:rsidRPr="00E54165">
              <w:rPr>
                <w:rFonts w:ascii="Times New Roman" w:hAnsi="Times New Roman" w:cs="Times New Roman"/>
                <w:color w:val="auto"/>
                <w:sz w:val="24"/>
                <w:szCs w:val="24"/>
                <w:vertAlign w:val="superscript"/>
              </w:rPr>
              <w:t>b</w:t>
            </w:r>
          </w:p>
        </w:tc>
        <w:tc>
          <w:tcPr>
            <w:tcW w:w="1214" w:type="dxa"/>
            <w:shd w:val="clear" w:color="auto" w:fill="FFFFFF" w:themeFill="background1"/>
          </w:tcPr>
          <w:p w14:paraId="4C7ACB36"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r w:rsidR="00BD75D7" w:rsidRPr="000554D1" w14:paraId="472A027E"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3940ADBA" w14:textId="77777777" w:rsidR="00BD75D7" w:rsidRPr="00E54165" w:rsidRDefault="00BD75D7" w:rsidP="00B125DB">
            <w:pPr>
              <w:rPr>
                <w:rFonts w:ascii="Times New Roman" w:hAnsi="Times New Roman" w:cs="Times New Roman"/>
                <w:b w:val="0"/>
                <w:color w:val="auto"/>
                <w:sz w:val="24"/>
                <w:szCs w:val="24"/>
              </w:rPr>
            </w:pPr>
          </w:p>
        </w:tc>
        <w:tc>
          <w:tcPr>
            <w:tcW w:w="7049" w:type="dxa"/>
            <w:gridSpan w:val="11"/>
            <w:shd w:val="clear" w:color="auto" w:fill="FFFFFF" w:themeFill="background1"/>
          </w:tcPr>
          <w:p w14:paraId="015579B0"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Time of the season</w:t>
            </w:r>
          </w:p>
        </w:tc>
      </w:tr>
      <w:tr w:rsidR="00BD75D7" w:rsidRPr="000554D1" w14:paraId="608CE0A0"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31AE8666" w14:textId="77777777" w:rsidR="00BD75D7" w:rsidRPr="00E54165" w:rsidRDefault="00BD75D7" w:rsidP="00B125DB">
            <w:pPr>
              <w:rPr>
                <w:rFonts w:ascii="Times New Roman" w:hAnsi="Times New Roman" w:cs="Times New Roman"/>
                <w:b w:val="0"/>
                <w:color w:val="auto"/>
                <w:sz w:val="24"/>
                <w:szCs w:val="24"/>
              </w:rPr>
            </w:pPr>
          </w:p>
        </w:tc>
        <w:tc>
          <w:tcPr>
            <w:tcW w:w="2348" w:type="dxa"/>
            <w:gridSpan w:val="3"/>
            <w:shd w:val="clear" w:color="auto" w:fill="FFFFFF" w:themeFill="background1"/>
          </w:tcPr>
          <w:p w14:paraId="0F66C835"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Beginning</w:t>
            </w:r>
          </w:p>
        </w:tc>
        <w:tc>
          <w:tcPr>
            <w:tcW w:w="2349" w:type="dxa"/>
            <w:gridSpan w:val="5"/>
            <w:shd w:val="clear" w:color="auto" w:fill="FFFFFF" w:themeFill="background1"/>
          </w:tcPr>
          <w:p w14:paraId="751B41DD"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End</w:t>
            </w:r>
          </w:p>
        </w:tc>
        <w:tc>
          <w:tcPr>
            <w:tcW w:w="2350" w:type="dxa"/>
            <w:gridSpan w:val="3"/>
            <w:shd w:val="clear" w:color="auto" w:fill="FFFFFF" w:themeFill="background1"/>
          </w:tcPr>
          <w:p w14:paraId="31BAA65C"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SEM</w:t>
            </w:r>
          </w:p>
        </w:tc>
      </w:tr>
      <w:tr w:rsidR="00BD75D7" w:rsidRPr="00E54165" w14:paraId="76E07EE0"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79245BA"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2348" w:type="dxa"/>
            <w:gridSpan w:val="3"/>
            <w:shd w:val="clear" w:color="auto" w:fill="FFFFFF" w:themeFill="background1"/>
          </w:tcPr>
          <w:p w14:paraId="61899DC0"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87.81</w:t>
            </w:r>
            <w:r w:rsidRPr="00E54165">
              <w:rPr>
                <w:rFonts w:ascii="Times New Roman" w:hAnsi="Times New Roman" w:cs="Times New Roman"/>
                <w:color w:val="auto"/>
                <w:sz w:val="24"/>
                <w:szCs w:val="24"/>
                <w:vertAlign w:val="superscript"/>
              </w:rPr>
              <w:t>a</w:t>
            </w:r>
          </w:p>
        </w:tc>
        <w:tc>
          <w:tcPr>
            <w:tcW w:w="2349" w:type="dxa"/>
            <w:gridSpan w:val="5"/>
            <w:shd w:val="clear" w:color="auto" w:fill="FFFFFF" w:themeFill="background1"/>
          </w:tcPr>
          <w:p w14:paraId="7775BCE4"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82.32</w:t>
            </w:r>
            <w:r w:rsidRPr="00E54165">
              <w:rPr>
                <w:rFonts w:ascii="Times New Roman" w:hAnsi="Times New Roman" w:cs="Times New Roman"/>
                <w:color w:val="auto"/>
                <w:sz w:val="24"/>
                <w:szCs w:val="24"/>
                <w:vertAlign w:val="superscript"/>
              </w:rPr>
              <w:t>b</w:t>
            </w:r>
          </w:p>
        </w:tc>
        <w:tc>
          <w:tcPr>
            <w:tcW w:w="2350" w:type="dxa"/>
            <w:gridSpan w:val="3"/>
            <w:shd w:val="clear" w:color="auto" w:fill="FFFFFF" w:themeFill="background1"/>
          </w:tcPr>
          <w:p w14:paraId="7ADC777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0.93</w:t>
            </w:r>
          </w:p>
        </w:tc>
      </w:tr>
      <w:tr w:rsidR="00BD75D7" w:rsidRPr="00E54165" w14:paraId="3809136F"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D704572"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2348" w:type="dxa"/>
            <w:gridSpan w:val="3"/>
            <w:shd w:val="clear" w:color="auto" w:fill="FFFFFF" w:themeFill="background1"/>
          </w:tcPr>
          <w:p w14:paraId="7724F9CE" w14:textId="77777777" w:rsidR="00BD75D7" w:rsidRPr="00E54165" w:rsidRDefault="00BD75D7" w:rsidP="00B125DB">
            <w:pPr>
              <w:tabs>
                <w:tab w:val="left" w:pos="43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88.71</w:t>
            </w:r>
            <w:r w:rsidRPr="00E54165">
              <w:rPr>
                <w:rFonts w:ascii="Times New Roman" w:hAnsi="Times New Roman" w:cs="Times New Roman"/>
                <w:color w:val="auto"/>
                <w:sz w:val="24"/>
                <w:szCs w:val="24"/>
                <w:vertAlign w:val="superscript"/>
              </w:rPr>
              <w:t>a</w:t>
            </w:r>
          </w:p>
        </w:tc>
        <w:tc>
          <w:tcPr>
            <w:tcW w:w="2349" w:type="dxa"/>
            <w:gridSpan w:val="5"/>
            <w:shd w:val="clear" w:color="auto" w:fill="FFFFFF" w:themeFill="background1"/>
          </w:tcPr>
          <w:p w14:paraId="60905A68"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85.47</w:t>
            </w:r>
            <w:r w:rsidRPr="00E54165">
              <w:rPr>
                <w:rFonts w:ascii="Times New Roman" w:hAnsi="Times New Roman" w:cs="Times New Roman"/>
                <w:color w:val="auto"/>
                <w:sz w:val="24"/>
                <w:szCs w:val="24"/>
                <w:vertAlign w:val="superscript"/>
              </w:rPr>
              <w:t>b</w:t>
            </w:r>
          </w:p>
        </w:tc>
        <w:tc>
          <w:tcPr>
            <w:tcW w:w="2350" w:type="dxa"/>
            <w:gridSpan w:val="3"/>
            <w:shd w:val="clear" w:color="auto" w:fill="FFFFFF" w:themeFill="background1"/>
          </w:tcPr>
          <w:p w14:paraId="1CE92A50"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0.91</w:t>
            </w:r>
          </w:p>
        </w:tc>
      </w:tr>
      <w:tr w:rsidR="00BD75D7" w:rsidRPr="00E54165" w14:paraId="5AEA92D7"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4F3B5108"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lastRenderedPageBreak/>
              <w:t>Benezera</w:t>
            </w:r>
            <w:proofErr w:type="spellEnd"/>
          </w:p>
        </w:tc>
        <w:tc>
          <w:tcPr>
            <w:tcW w:w="2348" w:type="dxa"/>
            <w:gridSpan w:val="3"/>
            <w:shd w:val="clear" w:color="auto" w:fill="FFFFFF" w:themeFill="background1"/>
          </w:tcPr>
          <w:p w14:paraId="31A0733A"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2.14</w:t>
            </w:r>
          </w:p>
        </w:tc>
        <w:tc>
          <w:tcPr>
            <w:tcW w:w="2349" w:type="dxa"/>
            <w:gridSpan w:val="5"/>
            <w:shd w:val="clear" w:color="auto" w:fill="FFFFFF" w:themeFill="background1"/>
          </w:tcPr>
          <w:p w14:paraId="7371514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2.28</w:t>
            </w:r>
          </w:p>
        </w:tc>
        <w:tc>
          <w:tcPr>
            <w:tcW w:w="2350" w:type="dxa"/>
            <w:gridSpan w:val="3"/>
            <w:shd w:val="clear" w:color="auto" w:fill="FFFFFF" w:themeFill="background1"/>
          </w:tcPr>
          <w:p w14:paraId="5D492A59"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0.06</w:t>
            </w:r>
          </w:p>
        </w:tc>
      </w:tr>
      <w:tr w:rsidR="00BD75D7" w:rsidRPr="00E54165" w14:paraId="0E306EF2" w14:textId="77777777" w:rsidTr="00590C3D">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2418" w:type="dxa"/>
            <w:vMerge w:val="restart"/>
            <w:shd w:val="clear" w:color="auto" w:fill="FFFFFF" w:themeFill="background1"/>
          </w:tcPr>
          <w:p w14:paraId="74101B44" w14:textId="77777777" w:rsidR="00BD75D7" w:rsidRPr="00E54165" w:rsidRDefault="00BD75D7" w:rsidP="00B125DB">
            <w:pPr>
              <w:jc w:val="center"/>
              <w:rPr>
                <w:rFonts w:ascii="Times New Roman" w:hAnsi="Times New Roman" w:cs="Times New Roman"/>
                <w:b w:val="0"/>
                <w:color w:val="auto"/>
                <w:sz w:val="24"/>
                <w:szCs w:val="24"/>
              </w:rPr>
            </w:pPr>
          </w:p>
        </w:tc>
        <w:tc>
          <w:tcPr>
            <w:tcW w:w="7049" w:type="dxa"/>
            <w:gridSpan w:val="11"/>
            <w:shd w:val="clear" w:color="auto" w:fill="FFFFFF" w:themeFill="background1"/>
          </w:tcPr>
          <w:p w14:paraId="28F305C0" w14:textId="77777777" w:rsidR="00BD75D7" w:rsidRPr="000554D1"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Interactive effect</w:t>
            </w:r>
          </w:p>
        </w:tc>
      </w:tr>
      <w:tr w:rsidR="00BD75D7" w:rsidRPr="00E54165" w14:paraId="27BD58BB" w14:textId="77777777" w:rsidTr="00590C3D">
        <w:trPr>
          <w:trHeight w:val="134"/>
        </w:trPr>
        <w:tc>
          <w:tcPr>
            <w:cnfStyle w:val="001000000000" w:firstRow="0" w:lastRow="0" w:firstColumn="1" w:lastColumn="0" w:oddVBand="0" w:evenVBand="0" w:oddHBand="0" w:evenHBand="0" w:firstRowFirstColumn="0" w:firstRowLastColumn="0" w:lastRowFirstColumn="0" w:lastRowLastColumn="0"/>
            <w:tcW w:w="2418" w:type="dxa"/>
            <w:vMerge/>
            <w:shd w:val="clear" w:color="auto" w:fill="FFFFFF" w:themeFill="background1"/>
          </w:tcPr>
          <w:p w14:paraId="731CE55F" w14:textId="77777777" w:rsidR="00BD75D7" w:rsidRPr="00E54165" w:rsidRDefault="00BD75D7" w:rsidP="00B125DB">
            <w:pPr>
              <w:jc w:val="center"/>
              <w:rPr>
                <w:rFonts w:ascii="Times New Roman" w:hAnsi="Times New Roman" w:cs="Times New Roman"/>
                <w:b w:val="0"/>
                <w:color w:val="auto"/>
                <w:sz w:val="24"/>
                <w:szCs w:val="24"/>
              </w:rPr>
            </w:pPr>
          </w:p>
        </w:tc>
        <w:tc>
          <w:tcPr>
            <w:tcW w:w="3524" w:type="dxa"/>
            <w:gridSpan w:val="5"/>
            <w:shd w:val="clear" w:color="auto" w:fill="FFFFFF" w:themeFill="background1"/>
          </w:tcPr>
          <w:p w14:paraId="369854D7"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Season/Housing</w:t>
            </w:r>
          </w:p>
        </w:tc>
        <w:tc>
          <w:tcPr>
            <w:tcW w:w="3525" w:type="dxa"/>
            <w:gridSpan w:val="6"/>
            <w:shd w:val="clear" w:color="auto" w:fill="FFFFFF" w:themeFill="background1"/>
          </w:tcPr>
          <w:p w14:paraId="0CFB822B" w14:textId="77777777" w:rsidR="00BD75D7" w:rsidRPr="000554D1"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0554D1">
              <w:rPr>
                <w:rFonts w:ascii="Times New Roman" w:hAnsi="Times New Roman" w:cs="Times New Roman"/>
                <w:b/>
                <w:color w:val="auto"/>
                <w:sz w:val="24"/>
                <w:szCs w:val="24"/>
              </w:rPr>
              <w:t>Season/Housing/TOS</w:t>
            </w:r>
          </w:p>
        </w:tc>
      </w:tr>
      <w:tr w:rsidR="00BD75D7" w:rsidRPr="00E54165" w14:paraId="576A7EBE"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601BEC0"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RY</w:t>
            </w:r>
          </w:p>
        </w:tc>
        <w:tc>
          <w:tcPr>
            <w:tcW w:w="3524" w:type="dxa"/>
            <w:gridSpan w:val="5"/>
            <w:shd w:val="clear" w:color="auto" w:fill="FFFFFF" w:themeFill="background1"/>
          </w:tcPr>
          <w:p w14:paraId="2BFF83CC"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c>
          <w:tcPr>
            <w:tcW w:w="3525" w:type="dxa"/>
            <w:gridSpan w:val="6"/>
            <w:shd w:val="clear" w:color="auto" w:fill="FFFFFF" w:themeFill="background1"/>
          </w:tcPr>
          <w:p w14:paraId="046FFDDB"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r>
      <w:tr w:rsidR="00BD75D7" w:rsidRPr="00E54165" w14:paraId="34395E55" w14:textId="77777777" w:rsidTr="00590C3D">
        <w:trPr>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2B8D241A" w14:textId="77777777" w:rsidR="00BD75D7" w:rsidRPr="00E54165" w:rsidRDefault="00BD75D7" w:rsidP="00B125DB">
            <w:pPr>
              <w:rPr>
                <w:rFonts w:ascii="Times New Roman" w:hAnsi="Times New Roman" w:cs="Times New Roman"/>
                <w:b w:val="0"/>
                <w:color w:val="auto"/>
                <w:sz w:val="24"/>
                <w:szCs w:val="24"/>
              </w:rPr>
            </w:pPr>
            <w:r w:rsidRPr="00E54165">
              <w:rPr>
                <w:rFonts w:ascii="Times New Roman" w:hAnsi="Times New Roman" w:cs="Times New Roman"/>
                <w:b w:val="0"/>
                <w:color w:val="auto"/>
                <w:sz w:val="24"/>
                <w:szCs w:val="24"/>
              </w:rPr>
              <w:t>Iberia/Rhode</w:t>
            </w:r>
          </w:p>
        </w:tc>
        <w:tc>
          <w:tcPr>
            <w:tcW w:w="3524" w:type="dxa"/>
            <w:gridSpan w:val="5"/>
            <w:shd w:val="clear" w:color="auto" w:fill="FFFFFF" w:themeFill="background1"/>
          </w:tcPr>
          <w:p w14:paraId="60AED48E"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c>
          <w:tcPr>
            <w:tcW w:w="3525" w:type="dxa"/>
            <w:gridSpan w:val="6"/>
            <w:shd w:val="clear" w:color="auto" w:fill="FFFFFF" w:themeFill="background1"/>
          </w:tcPr>
          <w:p w14:paraId="2E1D46FF" w14:textId="77777777" w:rsidR="00BD75D7" w:rsidRPr="00E54165" w:rsidRDefault="00BD75D7" w:rsidP="00B125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NS</w:t>
            </w:r>
          </w:p>
        </w:tc>
      </w:tr>
      <w:tr w:rsidR="00BD75D7" w:rsidRPr="00E54165" w14:paraId="45DEBD00" w14:textId="77777777" w:rsidTr="00590C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418" w:type="dxa"/>
            <w:shd w:val="clear" w:color="auto" w:fill="FFFFFF" w:themeFill="background1"/>
          </w:tcPr>
          <w:p w14:paraId="17E4B77A" w14:textId="77777777" w:rsidR="00BD75D7" w:rsidRPr="00E54165" w:rsidRDefault="00BD75D7" w:rsidP="00B125DB">
            <w:pPr>
              <w:rPr>
                <w:rFonts w:ascii="Times New Roman" w:hAnsi="Times New Roman" w:cs="Times New Roman"/>
                <w:b w:val="0"/>
                <w:color w:val="auto"/>
                <w:sz w:val="24"/>
                <w:szCs w:val="24"/>
              </w:rPr>
            </w:pPr>
            <w:proofErr w:type="spellStart"/>
            <w:r w:rsidRPr="00E54165">
              <w:rPr>
                <w:rFonts w:ascii="Times New Roman" w:hAnsi="Times New Roman" w:cs="Times New Roman"/>
                <w:b w:val="0"/>
                <w:color w:val="auto"/>
                <w:sz w:val="24"/>
                <w:szCs w:val="24"/>
              </w:rPr>
              <w:t>Benezera</w:t>
            </w:r>
            <w:proofErr w:type="spellEnd"/>
          </w:p>
        </w:tc>
        <w:tc>
          <w:tcPr>
            <w:tcW w:w="3524" w:type="dxa"/>
            <w:gridSpan w:val="5"/>
            <w:shd w:val="clear" w:color="auto" w:fill="FFFFFF" w:themeFill="background1"/>
          </w:tcPr>
          <w:p w14:paraId="3C5F7992"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w:t>
            </w:r>
          </w:p>
        </w:tc>
        <w:tc>
          <w:tcPr>
            <w:tcW w:w="3525" w:type="dxa"/>
            <w:gridSpan w:val="6"/>
            <w:shd w:val="clear" w:color="auto" w:fill="FFFFFF" w:themeFill="background1"/>
          </w:tcPr>
          <w:p w14:paraId="35C79CFF" w14:textId="77777777" w:rsidR="00BD75D7" w:rsidRPr="00E54165" w:rsidRDefault="00BD75D7" w:rsidP="00B125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E54165">
              <w:rPr>
                <w:rFonts w:ascii="Times New Roman" w:hAnsi="Times New Roman" w:cs="Times New Roman"/>
                <w:color w:val="auto"/>
                <w:sz w:val="24"/>
                <w:szCs w:val="24"/>
              </w:rPr>
              <w:t>*</w:t>
            </w:r>
          </w:p>
        </w:tc>
      </w:tr>
    </w:tbl>
    <w:p w14:paraId="0D058517" w14:textId="77777777" w:rsidR="00BD75D7" w:rsidRPr="00E54165" w:rsidRDefault="00BD75D7" w:rsidP="00B125DB">
      <w:pPr>
        <w:spacing w:after="0"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w:t>
      </w:r>
      <w:proofErr w:type="gramEnd"/>
      <w:r w:rsidRPr="00E54165">
        <w:rPr>
          <w:rFonts w:ascii="Times New Roman" w:hAnsi="Times New Roman" w:cs="Times New Roman"/>
          <w:sz w:val="20"/>
          <w:szCs w:val="20"/>
        </w:rPr>
        <w:t>b,c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RY= </w:t>
      </w:r>
      <w:proofErr w:type="spellStart"/>
      <w:r w:rsidRPr="00E54165">
        <w:rPr>
          <w:rFonts w:ascii="Times New Roman" w:hAnsi="Times New Roman" w:cs="Times New Roman"/>
          <w:sz w:val="20"/>
          <w:szCs w:val="20"/>
        </w:rPr>
        <w:t>Rauschenbach-Yerokhin</w:t>
      </w:r>
      <w:proofErr w:type="spellEnd"/>
      <w:r w:rsidRPr="00E54165">
        <w:rPr>
          <w:rFonts w:ascii="Times New Roman" w:hAnsi="Times New Roman" w:cs="Times New Roman"/>
          <w:sz w:val="20"/>
          <w:szCs w:val="20"/>
        </w:rPr>
        <w:t xml:space="preserve">, TOS = time of the season, NS = Not </w:t>
      </w:r>
      <w:r>
        <w:rPr>
          <w:rFonts w:ascii="Times New Roman" w:hAnsi="Times New Roman" w:cs="Times New Roman"/>
          <w:sz w:val="20"/>
          <w:szCs w:val="20"/>
        </w:rPr>
        <w:t>significant</w:t>
      </w:r>
      <w:r w:rsidRPr="00E54165">
        <w:rPr>
          <w:rFonts w:ascii="Times New Roman" w:hAnsi="Times New Roman" w:cs="Times New Roman"/>
          <w:sz w:val="20"/>
          <w:szCs w:val="20"/>
        </w:rPr>
        <w:t>, * = P&lt;0.05.</w:t>
      </w:r>
    </w:p>
    <w:p w14:paraId="27CF7FE6" w14:textId="77777777" w:rsidR="00BD75D7" w:rsidRPr="00D66E69" w:rsidRDefault="00BD75D7" w:rsidP="00B125DB">
      <w:pPr>
        <w:pStyle w:val="Heading1"/>
        <w:spacing w:line="240" w:lineRule="auto"/>
        <w:rPr>
          <w:rFonts w:ascii="Times New Roman" w:eastAsia="TimesNewRomanPSMT" w:hAnsi="Times New Roman" w:cs="Times New Roman"/>
          <w:b/>
          <w:color w:val="auto"/>
          <w:sz w:val="24"/>
          <w:szCs w:val="24"/>
        </w:rPr>
      </w:pPr>
      <w:bookmarkStart w:id="36" w:name="_Toc13063418"/>
      <w:r w:rsidRPr="00D66E69">
        <w:rPr>
          <w:rFonts w:ascii="Times New Roman" w:eastAsia="TimesNewRomanPSMT" w:hAnsi="Times New Roman" w:cs="Times New Roman"/>
          <w:b/>
          <w:color w:val="auto"/>
          <w:sz w:val="24"/>
          <w:szCs w:val="24"/>
        </w:rPr>
        <w:t>DISCUSSION</w:t>
      </w:r>
      <w:bookmarkEnd w:id="36"/>
    </w:p>
    <w:p w14:paraId="5E6A6B67" w14:textId="77777777" w:rsidR="00BD75D7" w:rsidRPr="00D66E69" w:rsidRDefault="00BD75D7" w:rsidP="00B125DB">
      <w:pPr>
        <w:pStyle w:val="Heading2"/>
        <w:spacing w:line="240" w:lineRule="auto"/>
        <w:rPr>
          <w:rFonts w:ascii="Times New Roman" w:hAnsi="Times New Roman" w:cs="Times New Roman"/>
          <w:b/>
          <w:color w:val="auto"/>
          <w:sz w:val="24"/>
          <w:szCs w:val="24"/>
        </w:rPr>
      </w:pPr>
      <w:bookmarkStart w:id="37" w:name="_Toc13063427"/>
      <w:r w:rsidRPr="00D66E69">
        <w:rPr>
          <w:rFonts w:ascii="Times New Roman" w:hAnsi="Times New Roman" w:cs="Times New Roman"/>
          <w:b/>
          <w:color w:val="auto"/>
          <w:sz w:val="24"/>
          <w:szCs w:val="24"/>
        </w:rPr>
        <w:t xml:space="preserve">Adaptability coefficient of </w:t>
      </w:r>
      <w:proofErr w:type="spellStart"/>
      <w:r w:rsidRPr="00D66E69">
        <w:rPr>
          <w:rFonts w:ascii="Times New Roman" w:hAnsi="Times New Roman" w:cs="Times New Roman"/>
          <w:b/>
          <w:color w:val="auto"/>
          <w:sz w:val="24"/>
          <w:szCs w:val="24"/>
        </w:rPr>
        <w:t>Uda</w:t>
      </w:r>
      <w:proofErr w:type="spellEnd"/>
      <w:r w:rsidRPr="00D66E69">
        <w:rPr>
          <w:rFonts w:ascii="Times New Roman" w:hAnsi="Times New Roman" w:cs="Times New Roman"/>
          <w:b/>
          <w:color w:val="auto"/>
          <w:sz w:val="24"/>
          <w:szCs w:val="24"/>
        </w:rPr>
        <w:t xml:space="preserve"> rams as it is affected by housing </w:t>
      </w:r>
      <w:r>
        <w:rPr>
          <w:rFonts w:ascii="Times New Roman" w:hAnsi="Times New Roman" w:cs="Times New Roman"/>
          <w:b/>
          <w:color w:val="auto"/>
          <w:sz w:val="24"/>
          <w:szCs w:val="24"/>
        </w:rPr>
        <w:t>types</w:t>
      </w:r>
      <w:r w:rsidRPr="00D66E69">
        <w:rPr>
          <w:rFonts w:ascii="Times New Roman" w:hAnsi="Times New Roman" w:cs="Times New Roman"/>
          <w:b/>
          <w:color w:val="auto"/>
          <w:sz w:val="24"/>
          <w:szCs w:val="24"/>
        </w:rPr>
        <w:t xml:space="preserve"> and season</w:t>
      </w:r>
      <w:r>
        <w:rPr>
          <w:rFonts w:ascii="Times New Roman" w:hAnsi="Times New Roman" w:cs="Times New Roman"/>
          <w:b/>
          <w:color w:val="auto"/>
          <w:sz w:val="24"/>
          <w:szCs w:val="24"/>
        </w:rPr>
        <w:t>s</w:t>
      </w:r>
      <w:bookmarkEnd w:id="37"/>
    </w:p>
    <w:p w14:paraId="33A727E2" w14:textId="77777777" w:rsidR="00BD75D7" w:rsidRPr="00E54165" w:rsidRDefault="00BD75D7" w:rsidP="00B125DB">
      <w:pPr>
        <w:autoSpaceDE w:val="0"/>
        <w:autoSpaceDN w:val="0"/>
        <w:adjustRightInd w:val="0"/>
        <w:spacing w:after="0" w:line="240" w:lineRule="auto"/>
        <w:jc w:val="both"/>
        <w:rPr>
          <w:rFonts w:ascii="Times New Roman" w:hAnsi="Times New Roman" w:cs="Times New Roman"/>
          <w:sz w:val="24"/>
          <w:szCs w:val="24"/>
        </w:rPr>
      </w:pPr>
      <w:r w:rsidRPr="00E54165">
        <w:rPr>
          <w:rFonts w:ascii="Times New Roman" w:hAnsi="Times New Roman" w:cs="Times New Roman"/>
          <w:sz w:val="24"/>
          <w:szCs w:val="24"/>
        </w:rPr>
        <w:t xml:space="preserve">The findings showed that during hot and dry seasons there is mild changes between animals that are housed compared to those that are not. Animals that are not housed are adapted to the environment better, those housed acclimatised to the housing </w:t>
      </w:r>
      <w:r>
        <w:rPr>
          <w:rFonts w:ascii="Times New Roman" w:hAnsi="Times New Roman" w:cs="Times New Roman"/>
          <w:sz w:val="24"/>
          <w:szCs w:val="24"/>
        </w:rPr>
        <w:t>type</w:t>
      </w:r>
      <w:r w:rsidRPr="00E54165">
        <w:rPr>
          <w:rFonts w:ascii="Times New Roman" w:hAnsi="Times New Roman" w:cs="Times New Roman"/>
          <w:sz w:val="24"/>
          <w:szCs w:val="24"/>
        </w:rPr>
        <w:t xml:space="preserve">s. There are no such changes during the cold season, In the </w:t>
      </w:r>
      <w:proofErr w:type="spellStart"/>
      <w:r w:rsidRPr="00E54165">
        <w:rPr>
          <w:rFonts w:ascii="Times New Roman" w:hAnsi="Times New Roman" w:cs="Times New Roman"/>
          <w:sz w:val="24"/>
          <w:szCs w:val="24"/>
        </w:rPr>
        <w:t>Rauschenbach</w:t>
      </w:r>
      <w:proofErr w:type="spellEnd"/>
      <w:r w:rsidRPr="00E54165">
        <w:rPr>
          <w:rFonts w:ascii="Times New Roman" w:hAnsi="Times New Roman" w:cs="Times New Roman"/>
          <w:sz w:val="24"/>
          <w:szCs w:val="24"/>
        </w:rPr>
        <w:t>–</w:t>
      </w:r>
      <w:proofErr w:type="spellStart"/>
      <w:r w:rsidRPr="00E54165">
        <w:rPr>
          <w:rFonts w:ascii="Times New Roman" w:hAnsi="Times New Roman" w:cs="Times New Roman"/>
          <w:sz w:val="24"/>
          <w:szCs w:val="24"/>
        </w:rPr>
        <w:t>Yerokhin</w:t>
      </w:r>
      <w:proofErr w:type="spellEnd"/>
      <w:r w:rsidRPr="00E54165">
        <w:rPr>
          <w:rFonts w:ascii="Times New Roman" w:hAnsi="Times New Roman" w:cs="Times New Roman"/>
          <w:sz w:val="24"/>
          <w:szCs w:val="24"/>
        </w:rPr>
        <w:t xml:space="preserve"> test, the sheep that are housed failed to reach 80% efficiency in maintaining homeothermy. The findings showed that there is no difference between the treatments in terms of Iberia and </w:t>
      </w:r>
      <w:proofErr w:type="spellStart"/>
      <w:r w:rsidRPr="00E54165">
        <w:rPr>
          <w:rFonts w:ascii="Times New Roman" w:hAnsi="Times New Roman" w:cs="Times New Roman"/>
          <w:sz w:val="24"/>
          <w:szCs w:val="24"/>
        </w:rPr>
        <w:t>Rauschenba</w:t>
      </w:r>
      <w:r w:rsidR="003A24D0">
        <w:rPr>
          <w:rFonts w:ascii="Times New Roman" w:hAnsi="Times New Roman" w:cs="Times New Roman"/>
          <w:sz w:val="24"/>
          <w:szCs w:val="24"/>
        </w:rPr>
        <w:t>ch</w:t>
      </w:r>
      <w:proofErr w:type="spellEnd"/>
      <w:r w:rsidR="003A24D0">
        <w:rPr>
          <w:rFonts w:ascii="Times New Roman" w:hAnsi="Times New Roman" w:cs="Times New Roman"/>
          <w:sz w:val="24"/>
          <w:szCs w:val="24"/>
        </w:rPr>
        <w:t>–</w:t>
      </w:r>
      <w:proofErr w:type="spellStart"/>
      <w:r w:rsidR="003A24D0">
        <w:rPr>
          <w:rFonts w:ascii="Times New Roman" w:hAnsi="Times New Roman" w:cs="Times New Roman"/>
          <w:sz w:val="24"/>
          <w:szCs w:val="24"/>
        </w:rPr>
        <w:t>Yerokhin</w:t>
      </w:r>
      <w:proofErr w:type="spellEnd"/>
      <w:r w:rsidR="003A24D0">
        <w:rPr>
          <w:rFonts w:ascii="Times New Roman" w:hAnsi="Times New Roman" w:cs="Times New Roman"/>
          <w:sz w:val="24"/>
          <w:szCs w:val="24"/>
        </w:rPr>
        <w:t xml:space="preserve"> tests, which used rectal temperature (RT) in there model</w:t>
      </w:r>
      <w:r w:rsidRPr="00E54165">
        <w:rPr>
          <w:rFonts w:ascii="Times New Roman" w:hAnsi="Times New Roman" w:cs="Times New Roman"/>
          <w:sz w:val="24"/>
          <w:szCs w:val="24"/>
        </w:rPr>
        <w:t xml:space="preserve">. But </w:t>
      </w:r>
      <w:proofErr w:type="spellStart"/>
      <w:r w:rsidRPr="00E54165">
        <w:rPr>
          <w:rFonts w:ascii="Times New Roman" w:hAnsi="Times New Roman" w:cs="Times New Roman"/>
          <w:sz w:val="24"/>
          <w:szCs w:val="24"/>
        </w:rPr>
        <w:t>Benezra</w:t>
      </w:r>
      <w:proofErr w:type="spellEnd"/>
      <w:r w:rsidRPr="00E54165">
        <w:rPr>
          <w:rFonts w:ascii="Times New Roman" w:hAnsi="Times New Roman" w:cs="Times New Roman"/>
          <w:sz w:val="24"/>
          <w:szCs w:val="24"/>
        </w:rPr>
        <w:t xml:space="preserve"> test which used </w:t>
      </w:r>
      <w:r w:rsidR="003A24D0">
        <w:rPr>
          <w:rFonts w:ascii="Times New Roman" w:hAnsi="Times New Roman" w:cs="Times New Roman"/>
          <w:sz w:val="24"/>
          <w:szCs w:val="24"/>
        </w:rPr>
        <w:t>respiration rate (</w:t>
      </w:r>
      <w:r w:rsidRPr="00E54165">
        <w:rPr>
          <w:rFonts w:ascii="Times New Roman" w:hAnsi="Times New Roman" w:cs="Times New Roman"/>
          <w:sz w:val="24"/>
          <w:szCs w:val="24"/>
        </w:rPr>
        <w:t>RR</w:t>
      </w:r>
      <w:r w:rsidR="003A24D0">
        <w:rPr>
          <w:rFonts w:ascii="Times New Roman" w:hAnsi="Times New Roman" w:cs="Times New Roman"/>
          <w:sz w:val="24"/>
          <w:szCs w:val="24"/>
        </w:rPr>
        <w:t>)</w:t>
      </w:r>
      <w:r w:rsidRPr="00E54165">
        <w:rPr>
          <w:rFonts w:ascii="Times New Roman" w:hAnsi="Times New Roman" w:cs="Times New Roman"/>
          <w:sz w:val="24"/>
          <w:szCs w:val="24"/>
        </w:rPr>
        <w:t xml:space="preserve"> showed significant difference between the treatments. In the overall, the study showed that animal placed in N are much tolerant than those housed based on Iberia and </w:t>
      </w:r>
      <w:proofErr w:type="spellStart"/>
      <w:r w:rsidRPr="00E54165">
        <w:rPr>
          <w:rFonts w:ascii="Times New Roman" w:hAnsi="Times New Roman" w:cs="Times New Roman"/>
          <w:sz w:val="24"/>
          <w:szCs w:val="24"/>
        </w:rPr>
        <w:t>Rauschenbach</w:t>
      </w:r>
      <w:proofErr w:type="spellEnd"/>
      <w:r w:rsidRPr="00E54165">
        <w:rPr>
          <w:rFonts w:ascii="Times New Roman" w:hAnsi="Times New Roman" w:cs="Times New Roman"/>
          <w:sz w:val="24"/>
          <w:szCs w:val="24"/>
        </w:rPr>
        <w:t>–</w:t>
      </w:r>
      <w:proofErr w:type="spellStart"/>
      <w:r w:rsidRPr="00E54165">
        <w:rPr>
          <w:rFonts w:ascii="Times New Roman" w:hAnsi="Times New Roman" w:cs="Times New Roman"/>
          <w:sz w:val="24"/>
          <w:szCs w:val="24"/>
        </w:rPr>
        <w:t>Yerokhin</w:t>
      </w:r>
      <w:proofErr w:type="spellEnd"/>
      <w:r w:rsidRPr="00E54165">
        <w:rPr>
          <w:rFonts w:ascii="Times New Roman" w:hAnsi="Times New Roman" w:cs="Times New Roman"/>
          <w:sz w:val="24"/>
          <w:szCs w:val="24"/>
        </w:rPr>
        <w:t xml:space="preserve"> tests. </w:t>
      </w:r>
      <w:proofErr w:type="spellStart"/>
      <w:r w:rsidRPr="00E54165">
        <w:rPr>
          <w:rFonts w:ascii="Times New Roman" w:hAnsi="Times New Roman" w:cs="Times New Roman"/>
          <w:sz w:val="24"/>
          <w:szCs w:val="24"/>
        </w:rPr>
        <w:t>Benezeras</w:t>
      </w:r>
      <w:proofErr w:type="spellEnd"/>
      <w:r w:rsidRPr="00E54165">
        <w:rPr>
          <w:rFonts w:ascii="Times New Roman" w:hAnsi="Times New Roman" w:cs="Times New Roman"/>
          <w:sz w:val="24"/>
          <w:szCs w:val="24"/>
        </w:rPr>
        <w:t xml:space="preserve"> test showed animals in HT being less tolerant. This may be as a result of </w:t>
      </w:r>
      <w:proofErr w:type="gramStart"/>
      <w:r w:rsidRPr="00E54165">
        <w:rPr>
          <w:rFonts w:ascii="Times New Roman" w:hAnsi="Times New Roman" w:cs="Times New Roman"/>
          <w:sz w:val="24"/>
          <w:szCs w:val="24"/>
        </w:rPr>
        <w:t>acclimatisation,</w:t>
      </w:r>
      <w:proofErr w:type="gramEnd"/>
      <w:r w:rsidRPr="00E54165">
        <w:rPr>
          <w:rFonts w:ascii="Times New Roman" w:hAnsi="Times New Roman" w:cs="Times New Roman"/>
          <w:sz w:val="24"/>
          <w:szCs w:val="24"/>
        </w:rPr>
        <w:t xml:space="preserve"> the housed rams are adapted to their micro-climate during the experimental period. Those that are not housed are also adapted to theirs. Even though are under elevated temperature levels compared to those being housed. Thus animals that are housed especially those in placed HT and HZ find it difficult to cope with the elevated temperature. This leads to rapid increase in respiration rate and rise in rectal temperature. This implies changes in the physiology of the animals due to heat stress as a result of change to their normal inhabitant during the experimental period. This was also seen in at the end of hot season and rainy </w:t>
      </w:r>
      <w:commentRangeStart w:id="38"/>
      <w:r w:rsidRPr="00E54165">
        <w:rPr>
          <w:rFonts w:ascii="Times New Roman" w:hAnsi="Times New Roman" w:cs="Times New Roman"/>
          <w:sz w:val="24"/>
          <w:szCs w:val="24"/>
        </w:rPr>
        <w:t>season</w:t>
      </w:r>
      <w:commentRangeEnd w:id="38"/>
      <w:r w:rsidR="004418F1">
        <w:rPr>
          <w:rStyle w:val="CommentReference"/>
        </w:rPr>
        <w:commentReference w:id="38"/>
      </w:r>
      <w:r w:rsidRPr="00E54165">
        <w:rPr>
          <w:rFonts w:ascii="Times New Roman" w:hAnsi="Times New Roman" w:cs="Times New Roman"/>
          <w:sz w:val="24"/>
          <w:szCs w:val="24"/>
        </w:rPr>
        <w:t>.</w:t>
      </w:r>
    </w:p>
    <w:p w14:paraId="2EB1DE4C" w14:textId="77777777" w:rsidR="00E64D2C" w:rsidRDefault="003A24D0" w:rsidP="00B125DB">
      <w:pPr>
        <w:spacing w:line="240" w:lineRule="auto"/>
        <w:rPr>
          <w:rFonts w:ascii="Times New Roman" w:hAnsi="Times New Roman" w:cs="Times New Roman"/>
          <w:b/>
          <w:sz w:val="24"/>
          <w:szCs w:val="24"/>
        </w:rPr>
      </w:pPr>
      <w:r w:rsidRPr="006E5085">
        <w:rPr>
          <w:rFonts w:ascii="Times New Roman" w:hAnsi="Times New Roman" w:cs="Times New Roman"/>
          <w:b/>
          <w:sz w:val="24"/>
          <w:szCs w:val="24"/>
        </w:rPr>
        <w:t>CONCLUSION</w:t>
      </w:r>
    </w:p>
    <w:p w14:paraId="78A9D13D" w14:textId="77777777" w:rsidR="00034F50" w:rsidRPr="00034F50" w:rsidRDefault="00034F50" w:rsidP="00B125DB">
      <w:pPr>
        <w:spacing w:line="240" w:lineRule="auto"/>
        <w:rPr>
          <w:rFonts w:ascii="Times New Roman" w:hAnsi="Times New Roman" w:cs="Times New Roman"/>
          <w:sz w:val="24"/>
          <w:szCs w:val="24"/>
        </w:rPr>
      </w:pPr>
      <w:r w:rsidRPr="00034F50">
        <w:rPr>
          <w:rFonts w:ascii="Times New Roman" w:hAnsi="Times New Roman" w:cs="Times New Roman"/>
          <w:sz w:val="24"/>
          <w:szCs w:val="24"/>
        </w:rPr>
        <w:t xml:space="preserve">The study conclude that housing conditions significantly affect the adaptability of </w:t>
      </w:r>
      <w:proofErr w:type="spellStart"/>
      <w:r w:rsidRPr="00034F50">
        <w:rPr>
          <w:rFonts w:ascii="Times New Roman" w:hAnsi="Times New Roman" w:cs="Times New Roman"/>
          <w:sz w:val="24"/>
          <w:szCs w:val="24"/>
        </w:rPr>
        <w:t>Uda</w:t>
      </w:r>
      <w:proofErr w:type="spellEnd"/>
      <w:r w:rsidRPr="00034F50">
        <w:rPr>
          <w:rFonts w:ascii="Times New Roman" w:hAnsi="Times New Roman" w:cs="Times New Roman"/>
          <w:sz w:val="24"/>
          <w:szCs w:val="24"/>
        </w:rPr>
        <w:t xml:space="preserve"> rams in the study area and </w:t>
      </w:r>
      <w:proofErr w:type="spellStart"/>
      <w:r w:rsidRPr="00034F50">
        <w:rPr>
          <w:rFonts w:ascii="Times New Roman" w:hAnsi="Times New Roman" w:cs="Times New Roman"/>
          <w:sz w:val="24"/>
          <w:szCs w:val="24"/>
        </w:rPr>
        <w:t>Benezera’s</w:t>
      </w:r>
      <w:proofErr w:type="spellEnd"/>
      <w:r w:rsidRPr="00034F50">
        <w:rPr>
          <w:rFonts w:ascii="Times New Roman" w:hAnsi="Times New Roman" w:cs="Times New Roman"/>
          <w:sz w:val="24"/>
          <w:szCs w:val="24"/>
        </w:rPr>
        <w:t xml:space="preserve"> best depicts the adaptably of </w:t>
      </w:r>
      <w:proofErr w:type="spellStart"/>
      <w:r w:rsidRPr="00034F50">
        <w:rPr>
          <w:rFonts w:ascii="Times New Roman" w:hAnsi="Times New Roman" w:cs="Times New Roman"/>
          <w:sz w:val="24"/>
          <w:szCs w:val="24"/>
        </w:rPr>
        <w:t>Uda</w:t>
      </w:r>
      <w:proofErr w:type="spellEnd"/>
      <w:r w:rsidRPr="00034F50">
        <w:rPr>
          <w:rFonts w:ascii="Times New Roman" w:hAnsi="Times New Roman" w:cs="Times New Roman"/>
          <w:sz w:val="24"/>
          <w:szCs w:val="24"/>
        </w:rPr>
        <w:t xml:space="preserve"> rams. </w:t>
      </w:r>
    </w:p>
    <w:p w14:paraId="25CD03E1" w14:textId="77777777" w:rsidR="003A24D0" w:rsidRPr="006E5085" w:rsidRDefault="003A24D0" w:rsidP="00B125DB">
      <w:pPr>
        <w:spacing w:line="240" w:lineRule="auto"/>
        <w:rPr>
          <w:rFonts w:ascii="Times New Roman" w:hAnsi="Times New Roman" w:cs="Times New Roman"/>
          <w:b/>
          <w:sz w:val="24"/>
          <w:szCs w:val="24"/>
        </w:rPr>
      </w:pPr>
      <w:r w:rsidRPr="006E5085">
        <w:rPr>
          <w:rFonts w:ascii="Times New Roman" w:hAnsi="Times New Roman" w:cs="Times New Roman"/>
          <w:b/>
          <w:sz w:val="24"/>
          <w:szCs w:val="24"/>
        </w:rPr>
        <w:t>REFERENCE</w:t>
      </w:r>
    </w:p>
    <w:p w14:paraId="451A85D0"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Bach, A. (2012). Nourishing and managing the dam and postnatal calf for optimal lactation, reproduction, and immunity. In: Ruminant nutrition symposium: Optimizing performance of the offspring. </w:t>
      </w:r>
      <w:r w:rsidRPr="003A5A4E">
        <w:rPr>
          <w:i/>
          <w:iCs/>
          <w:noProof/>
        </w:rPr>
        <w:t>Journal of Animal Science</w:t>
      </w:r>
      <w:r w:rsidRPr="003A5A4E">
        <w:rPr>
          <w:noProof/>
        </w:rPr>
        <w:t xml:space="preserve">, </w:t>
      </w:r>
      <w:r w:rsidRPr="003A5A4E">
        <w:rPr>
          <w:i/>
          <w:iCs/>
          <w:noProof/>
        </w:rPr>
        <w:t>90</w:t>
      </w:r>
      <w:r w:rsidRPr="003A5A4E">
        <w:rPr>
          <w:noProof/>
        </w:rPr>
        <w:t>, 1835–1845.</w:t>
      </w:r>
    </w:p>
    <w:p w14:paraId="258C4372"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Ben Salem, H., and Smith, T. (2008). Feeding strategies to increase small ruminant production in dry environments. </w:t>
      </w:r>
      <w:r w:rsidRPr="003A5A4E">
        <w:rPr>
          <w:i/>
          <w:iCs/>
          <w:noProof/>
        </w:rPr>
        <w:t>Small Ruminant Research</w:t>
      </w:r>
      <w:r w:rsidRPr="003A5A4E">
        <w:rPr>
          <w:noProof/>
        </w:rPr>
        <w:t xml:space="preserve">, </w:t>
      </w:r>
      <w:r w:rsidRPr="003A5A4E">
        <w:rPr>
          <w:iCs/>
          <w:noProof/>
        </w:rPr>
        <w:t>77</w:t>
      </w:r>
      <w:r w:rsidRPr="003A5A4E">
        <w:rPr>
          <w:noProof/>
        </w:rPr>
        <w:t>, 174–194.</w:t>
      </w:r>
    </w:p>
    <w:p w14:paraId="11043FD0" w14:textId="77777777" w:rsidR="003D630E" w:rsidRPr="003A5A4E" w:rsidRDefault="003D630E" w:rsidP="003D630E">
      <w:pPr>
        <w:pStyle w:val="NormalWeb"/>
        <w:spacing w:before="0" w:beforeAutospacing="0" w:after="0" w:afterAutospacing="0"/>
        <w:ind w:left="480" w:hanging="480"/>
        <w:jc w:val="both"/>
        <w:rPr>
          <w:noProof/>
          <w:sz w:val="22"/>
          <w:szCs w:val="22"/>
        </w:rPr>
      </w:pPr>
      <w:r w:rsidRPr="003A5A4E">
        <w:rPr>
          <w:noProof/>
          <w:sz w:val="22"/>
          <w:szCs w:val="22"/>
        </w:rPr>
        <w:t xml:space="preserve">Dyce, K. M., Sack, W. O., and Wensing, C. J. C. (2002) </w:t>
      </w:r>
      <w:r w:rsidRPr="003A5A4E">
        <w:rPr>
          <w:i/>
          <w:noProof/>
          <w:sz w:val="22"/>
          <w:szCs w:val="22"/>
        </w:rPr>
        <w:t>Textbook of Veterinary anatomy</w:t>
      </w:r>
      <w:r w:rsidRPr="003A5A4E">
        <w:rPr>
          <w:noProof/>
          <w:sz w:val="22"/>
          <w:szCs w:val="22"/>
        </w:rPr>
        <w:t>. 3</w:t>
      </w:r>
      <w:r w:rsidRPr="003A5A4E">
        <w:rPr>
          <w:noProof/>
          <w:sz w:val="22"/>
          <w:szCs w:val="22"/>
          <w:vertAlign w:val="superscript"/>
        </w:rPr>
        <w:t>rd</w:t>
      </w:r>
      <w:r w:rsidRPr="003A5A4E">
        <w:rPr>
          <w:noProof/>
          <w:sz w:val="22"/>
          <w:szCs w:val="22"/>
        </w:rPr>
        <w:t xml:space="preserve"> edn. Philadelhia: Saunders Company .</w:t>
      </w:r>
    </w:p>
    <w:p w14:paraId="6B10C868"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El-Sayed, Y. M. S. (2003). </w:t>
      </w:r>
      <w:r w:rsidRPr="003A5A4E">
        <w:rPr>
          <w:i/>
          <w:iCs/>
          <w:noProof/>
        </w:rPr>
        <w:t>Studies of physiological and reproductive performance of goats under different housing systems in newly reclaimed areas.</w:t>
      </w:r>
      <w:r w:rsidRPr="003A5A4E">
        <w:rPr>
          <w:noProof/>
        </w:rPr>
        <w:t xml:space="preserve"> Cairo University, Giza, Egypt.</w:t>
      </w:r>
    </w:p>
    <w:p w14:paraId="7DE5204F"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Everett-Hincks, J. M., Mathias-Davis, H. C., Greer, G. J., Auvray, B. A., and Dodds, K. G. (2014). Genetic parameters for lamb birth weight, survival and death risk traits. </w:t>
      </w:r>
      <w:r w:rsidRPr="003A5A4E">
        <w:rPr>
          <w:i/>
          <w:iCs/>
          <w:noProof/>
        </w:rPr>
        <w:t>Journal of Animal Science</w:t>
      </w:r>
      <w:r w:rsidRPr="003A5A4E">
        <w:rPr>
          <w:noProof/>
        </w:rPr>
        <w:t xml:space="preserve">, </w:t>
      </w:r>
      <w:r w:rsidRPr="003A5A4E">
        <w:rPr>
          <w:iCs/>
          <w:noProof/>
        </w:rPr>
        <w:t>92</w:t>
      </w:r>
      <w:r w:rsidRPr="003A5A4E">
        <w:rPr>
          <w:noProof/>
        </w:rPr>
        <w:t>, 2885–2895.</w:t>
      </w:r>
    </w:p>
    <w:p w14:paraId="5A157181"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lastRenderedPageBreak/>
        <w:t xml:space="preserve">Lynch, F. F., Adams, G. N., and Hinch, D. B. (1992). </w:t>
      </w:r>
      <w:r w:rsidRPr="003A5A4E">
        <w:rPr>
          <w:i/>
          <w:iCs/>
          <w:noProof/>
        </w:rPr>
        <w:t>The behaviour of sheep. Biological principles and implications for production</w:t>
      </w:r>
      <w:r w:rsidRPr="003A5A4E">
        <w:rPr>
          <w:noProof/>
        </w:rPr>
        <w:t xml:space="preserve"> (p. 237). UK: Cab. International.</w:t>
      </w:r>
    </w:p>
    <w:p w14:paraId="03B056FB"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McManus, C., Paluda, G. R., Louvandini, H., Gugel, R., Sasaki, L. C. B., and Paiva, S. R. (2009). Heat tolerance in Brazilian sheep: physiological and blood parameters. </w:t>
      </w:r>
      <w:r w:rsidRPr="003A5A4E">
        <w:rPr>
          <w:i/>
          <w:iCs/>
          <w:noProof/>
        </w:rPr>
        <w:t>Animal Health Production</w:t>
      </w:r>
      <w:r w:rsidRPr="003A5A4E">
        <w:rPr>
          <w:noProof/>
        </w:rPr>
        <w:t xml:space="preserve">, </w:t>
      </w:r>
      <w:r w:rsidRPr="003A5A4E">
        <w:rPr>
          <w:iCs/>
          <w:noProof/>
        </w:rPr>
        <w:t>41</w:t>
      </w:r>
      <w:r w:rsidRPr="003A5A4E">
        <w:rPr>
          <w:noProof/>
        </w:rPr>
        <w:t>, 95–101.</w:t>
      </w:r>
    </w:p>
    <w:p w14:paraId="1F058AFD"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SSMIYSC. (2010). </w:t>
      </w:r>
      <w:r w:rsidRPr="003A5A4E">
        <w:rPr>
          <w:i/>
          <w:iCs/>
          <w:noProof/>
        </w:rPr>
        <w:t>Sokoto State Government Dairy. Ministry of Information and Youth, Sport and Culture</w:t>
      </w:r>
      <w:r w:rsidRPr="003A5A4E">
        <w:rPr>
          <w:noProof/>
        </w:rPr>
        <w:t xml:space="preserve"> (pp. 1–33).</w:t>
      </w:r>
    </w:p>
    <w:p w14:paraId="32B1E168"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Steel, R. G. D., and Torrie, J. A. (1980). </w:t>
      </w:r>
      <w:r w:rsidRPr="003A5A4E">
        <w:rPr>
          <w:i/>
          <w:iCs/>
          <w:noProof/>
        </w:rPr>
        <w:t>Principles and Procedure of Statistics</w:t>
      </w:r>
      <w:r w:rsidRPr="003A5A4E">
        <w:rPr>
          <w:noProof/>
        </w:rPr>
        <w:t>. New York: McGraw-Hill Book Company Inc.</w:t>
      </w:r>
    </w:p>
    <w:p w14:paraId="6D210FEC" w14:textId="77777777" w:rsidR="003D630E" w:rsidRPr="003A5A4E" w:rsidRDefault="003D630E" w:rsidP="003D630E">
      <w:pPr>
        <w:pStyle w:val="NormalWeb"/>
        <w:spacing w:before="0" w:beforeAutospacing="0" w:after="0" w:afterAutospacing="0"/>
        <w:ind w:left="480" w:hanging="480"/>
        <w:jc w:val="both"/>
        <w:rPr>
          <w:noProof/>
        </w:rPr>
      </w:pPr>
      <w:r w:rsidRPr="003A5A4E">
        <w:rPr>
          <w:noProof/>
        </w:rPr>
        <w:t xml:space="preserve">Vandenheede, and Bouissou, M. F. (1993). Sex differences in fear reactions in sheep. </w:t>
      </w:r>
      <w:r w:rsidRPr="003A5A4E">
        <w:rPr>
          <w:i/>
          <w:iCs/>
          <w:noProof/>
        </w:rPr>
        <w:t>Applied Animal Behaviour Science</w:t>
      </w:r>
      <w:r w:rsidRPr="003A5A4E">
        <w:rPr>
          <w:noProof/>
        </w:rPr>
        <w:t xml:space="preserve">, </w:t>
      </w:r>
      <w:r w:rsidRPr="003A5A4E">
        <w:rPr>
          <w:iCs/>
          <w:noProof/>
        </w:rPr>
        <w:t>37</w:t>
      </w:r>
      <w:r w:rsidRPr="003A5A4E">
        <w:rPr>
          <w:noProof/>
        </w:rPr>
        <w:t>, 39–55.</w:t>
      </w:r>
    </w:p>
    <w:p w14:paraId="286CB2F8" w14:textId="77777777" w:rsidR="003A24D0" w:rsidRDefault="003A24D0" w:rsidP="003D630E">
      <w:pPr>
        <w:spacing w:after="0" w:line="240" w:lineRule="auto"/>
      </w:pPr>
    </w:p>
    <w:sectPr w:rsidR="003A24D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sony" w:date="2025-10-05T20:05:00Z" w:initials="s">
    <w:p w14:paraId="71DB5C32" w14:textId="526FF657" w:rsidR="004418F1" w:rsidRDefault="004418F1">
      <w:pPr>
        <w:pStyle w:val="CommentText"/>
      </w:pPr>
      <w:r>
        <w:rPr>
          <w:rStyle w:val="CommentReference"/>
        </w:rPr>
        <w:annotationRef/>
      </w:r>
      <w:r>
        <w:t>Check and write correct spelling</w:t>
      </w:r>
    </w:p>
  </w:comment>
  <w:comment w:id="38" w:author="sony" w:date="2025-10-05T20:07:00Z" w:initials="s">
    <w:p w14:paraId="2C4A5933" w14:textId="66E5A9D6" w:rsidR="004418F1" w:rsidRDefault="004418F1">
      <w:pPr>
        <w:pStyle w:val="CommentText"/>
      </w:pPr>
      <w:r>
        <w:rPr>
          <w:rStyle w:val="CommentReference"/>
        </w:rPr>
        <w:annotationRef/>
      </w:r>
      <w:r>
        <w:t>Results should be compared with any previous experiment in the same or related field</w:t>
      </w:r>
      <w:bookmarkStart w:id="39" w:name="_GoBack"/>
      <w:bookmarkEnd w:id="3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C530C" w14:textId="77777777" w:rsidR="001A6893" w:rsidRDefault="001A6893">
      <w:pPr>
        <w:spacing w:after="0" w:line="240" w:lineRule="auto"/>
      </w:pPr>
      <w:r>
        <w:separator/>
      </w:r>
    </w:p>
  </w:endnote>
  <w:endnote w:type="continuationSeparator" w:id="0">
    <w:p w14:paraId="0608D431" w14:textId="77777777" w:rsidR="001A6893" w:rsidRDefault="001A6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09CB1" w14:textId="77777777" w:rsidR="00A63865" w:rsidRDefault="00A638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895772"/>
      <w:docPartObj>
        <w:docPartGallery w:val="Page Numbers (Bottom of Page)"/>
        <w:docPartUnique/>
      </w:docPartObj>
    </w:sdtPr>
    <w:sdtEndPr>
      <w:rPr>
        <w:noProof/>
      </w:rPr>
    </w:sdtEndPr>
    <w:sdtContent>
      <w:p w14:paraId="2CB5C1CF" w14:textId="77777777" w:rsidR="006E5085" w:rsidRDefault="006E5085">
        <w:pPr>
          <w:pStyle w:val="Footer"/>
          <w:jc w:val="center"/>
        </w:pPr>
        <w:r>
          <w:fldChar w:fldCharType="begin"/>
        </w:r>
        <w:r w:rsidRPr="00FE5B06">
          <w:instrText xml:space="preserve"> PAGE   \* MERGEFORMAT </w:instrText>
        </w:r>
        <w:r>
          <w:fldChar w:fldCharType="separate"/>
        </w:r>
        <w:r w:rsidR="0090214B">
          <w:rPr>
            <w:noProof/>
          </w:rPr>
          <w:t>7</w:t>
        </w:r>
        <w:r>
          <w:rPr>
            <w:noProof/>
          </w:rPr>
          <w:fldChar w:fldCharType="end"/>
        </w:r>
      </w:p>
    </w:sdtContent>
  </w:sdt>
  <w:p w14:paraId="53D8E123" w14:textId="77777777" w:rsidR="006E5085" w:rsidRDefault="006E5085">
    <w:pPr>
      <w:pStyle w:val="Footer"/>
    </w:pPr>
  </w:p>
  <w:p w14:paraId="4241EBBC" w14:textId="77777777" w:rsidR="006E5085" w:rsidRDefault="006E50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537CF" w14:textId="77777777" w:rsidR="00A63865" w:rsidRDefault="00A63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0D685" w14:textId="77777777" w:rsidR="001A6893" w:rsidRDefault="001A6893">
      <w:pPr>
        <w:spacing w:after="0" w:line="240" w:lineRule="auto"/>
      </w:pPr>
      <w:r>
        <w:separator/>
      </w:r>
    </w:p>
  </w:footnote>
  <w:footnote w:type="continuationSeparator" w:id="0">
    <w:p w14:paraId="51D3D74B" w14:textId="77777777" w:rsidR="001A6893" w:rsidRDefault="001A6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6EC00" w14:textId="034B9DDD" w:rsidR="00A63865" w:rsidRDefault="001A6893">
    <w:pPr>
      <w:pStyle w:val="Header"/>
    </w:pPr>
    <w:r>
      <w:rPr>
        <w:noProof/>
      </w:rPr>
      <w:pict w14:anchorId="13000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66C04" w14:textId="5023E1E1" w:rsidR="00A63865" w:rsidRDefault="001A6893">
    <w:pPr>
      <w:pStyle w:val="Header"/>
    </w:pPr>
    <w:r>
      <w:rPr>
        <w:noProof/>
      </w:rPr>
      <w:pict w14:anchorId="4460C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16617" w14:textId="5766602D" w:rsidR="00A63865" w:rsidRDefault="001A6893">
    <w:pPr>
      <w:pStyle w:val="Header"/>
    </w:pPr>
    <w:r>
      <w:rPr>
        <w:noProof/>
      </w:rPr>
      <w:pict w14:anchorId="69EA2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49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30F"/>
    <w:multiLevelType w:val="hybridMultilevel"/>
    <w:tmpl w:val="67F45D0E"/>
    <w:lvl w:ilvl="0" w:tplc="844E2E6C">
      <w:numFmt w:val="bullet"/>
      <w:lvlText w:val=""/>
      <w:lvlJc w:val="left"/>
      <w:pPr>
        <w:ind w:left="720" w:hanging="360"/>
      </w:pPr>
      <w:rPr>
        <w:rFonts w:ascii="Times New Roman" w:eastAsia="SymbolMT"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0FE30E1"/>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nsid w:val="0C4D06AC"/>
    <w:multiLevelType w:val="hybridMultilevel"/>
    <w:tmpl w:val="0BAAE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0E266BD4"/>
    <w:multiLevelType w:val="hybridMultilevel"/>
    <w:tmpl w:val="A55E9A4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0824BBB"/>
    <w:multiLevelType w:val="hybridMultilevel"/>
    <w:tmpl w:val="EC2E410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nsid w:val="2ACD3AC2"/>
    <w:multiLevelType w:val="hybridMultilevel"/>
    <w:tmpl w:val="B93CD3E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nsid w:val="2D9D11FF"/>
    <w:multiLevelType w:val="hybridMultilevel"/>
    <w:tmpl w:val="14E863BE"/>
    <w:lvl w:ilvl="0" w:tplc="562AE3E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30457EA0"/>
    <w:multiLevelType w:val="hybridMultilevel"/>
    <w:tmpl w:val="41E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C3BE6"/>
    <w:multiLevelType w:val="hybridMultilevel"/>
    <w:tmpl w:val="016AC1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67147FC"/>
    <w:multiLevelType w:val="hybridMultilevel"/>
    <w:tmpl w:val="26887E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3A6E49FB"/>
    <w:multiLevelType w:val="hybridMultilevel"/>
    <w:tmpl w:val="39B065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3B3511BE"/>
    <w:multiLevelType w:val="hybridMultilevel"/>
    <w:tmpl w:val="C2CC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3FC64CC4"/>
    <w:multiLevelType w:val="multilevel"/>
    <w:tmpl w:val="7060B0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6FE437D"/>
    <w:multiLevelType w:val="hybridMultilevel"/>
    <w:tmpl w:val="952E84F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
    <w:nsid w:val="48A10C53"/>
    <w:multiLevelType w:val="hybridMultilevel"/>
    <w:tmpl w:val="C0CAB0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B40207E"/>
    <w:multiLevelType w:val="hybridMultilevel"/>
    <w:tmpl w:val="6E5AF1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4F541C4E"/>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nsid w:val="563E5D77"/>
    <w:multiLevelType w:val="hybridMultilevel"/>
    <w:tmpl w:val="C032F03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8">
    <w:nsid w:val="5A524352"/>
    <w:multiLevelType w:val="hybridMultilevel"/>
    <w:tmpl w:val="5DA4E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5CD52C38"/>
    <w:multiLevelType w:val="hybridMultilevel"/>
    <w:tmpl w:val="9E18A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nsid w:val="5E867964"/>
    <w:multiLevelType w:val="hybridMultilevel"/>
    <w:tmpl w:val="A84E2C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4D5427"/>
    <w:multiLevelType w:val="hybridMultilevel"/>
    <w:tmpl w:val="33189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69C20901"/>
    <w:multiLevelType w:val="hybridMultilevel"/>
    <w:tmpl w:val="DEA2A5C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3">
    <w:nsid w:val="76782B93"/>
    <w:multiLevelType w:val="hybridMultilevel"/>
    <w:tmpl w:val="EDBCCFB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77653879"/>
    <w:multiLevelType w:val="hybridMultilevel"/>
    <w:tmpl w:val="720C9FCE"/>
    <w:lvl w:ilvl="0" w:tplc="FFFFFFFF">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5">
    <w:nsid w:val="78802B1F"/>
    <w:multiLevelType w:val="hybridMultilevel"/>
    <w:tmpl w:val="1B2E2D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6"/>
  </w:num>
  <w:num w:numId="2">
    <w:abstractNumId w:val="24"/>
  </w:num>
  <w:num w:numId="3">
    <w:abstractNumId w:val="23"/>
  </w:num>
  <w:num w:numId="4">
    <w:abstractNumId w:val="2"/>
  </w:num>
  <w:num w:numId="5">
    <w:abstractNumId w:val="11"/>
  </w:num>
  <w:num w:numId="6">
    <w:abstractNumId w:val="0"/>
  </w:num>
  <w:num w:numId="7">
    <w:abstractNumId w:val="18"/>
  </w:num>
  <w:num w:numId="8">
    <w:abstractNumId w:val="22"/>
  </w:num>
  <w:num w:numId="9">
    <w:abstractNumId w:val="12"/>
  </w:num>
  <w:num w:numId="10">
    <w:abstractNumId w:val="19"/>
  </w:num>
  <w:num w:numId="11">
    <w:abstractNumId w:val="14"/>
  </w:num>
  <w:num w:numId="12">
    <w:abstractNumId w:val="8"/>
  </w:num>
  <w:num w:numId="13">
    <w:abstractNumId w:val="9"/>
  </w:num>
  <w:num w:numId="14">
    <w:abstractNumId w:val="20"/>
  </w:num>
  <w:num w:numId="15">
    <w:abstractNumId w:val="17"/>
  </w:num>
  <w:num w:numId="16">
    <w:abstractNumId w:val="13"/>
  </w:num>
  <w:num w:numId="17">
    <w:abstractNumId w:val="4"/>
  </w:num>
  <w:num w:numId="18">
    <w:abstractNumId w:val="15"/>
  </w:num>
  <w:num w:numId="19">
    <w:abstractNumId w:val="5"/>
  </w:num>
  <w:num w:numId="20">
    <w:abstractNumId w:val="25"/>
  </w:num>
  <w:num w:numId="21">
    <w:abstractNumId w:val="16"/>
  </w:num>
  <w:num w:numId="22">
    <w:abstractNumId w:val="1"/>
  </w:num>
  <w:num w:numId="23">
    <w:abstractNumId w:val="10"/>
  </w:num>
  <w:num w:numId="24">
    <w:abstractNumId w:val="21"/>
  </w:num>
  <w:num w:numId="25">
    <w:abstractNumId w:val="7"/>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oNotDisplayPageBoundaries/>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5D7"/>
    <w:rsid w:val="000104DC"/>
    <w:rsid w:val="000346CF"/>
    <w:rsid w:val="00034F50"/>
    <w:rsid w:val="00074E90"/>
    <w:rsid w:val="00090AEB"/>
    <w:rsid w:val="00102CDF"/>
    <w:rsid w:val="001A6893"/>
    <w:rsid w:val="00337005"/>
    <w:rsid w:val="00380B8F"/>
    <w:rsid w:val="00393887"/>
    <w:rsid w:val="003A24D0"/>
    <w:rsid w:val="003D630E"/>
    <w:rsid w:val="004418F1"/>
    <w:rsid w:val="004B6293"/>
    <w:rsid w:val="004D0647"/>
    <w:rsid w:val="00590C3D"/>
    <w:rsid w:val="005F0001"/>
    <w:rsid w:val="00625396"/>
    <w:rsid w:val="006548E9"/>
    <w:rsid w:val="006644AB"/>
    <w:rsid w:val="006D3B78"/>
    <w:rsid w:val="006E5085"/>
    <w:rsid w:val="00862799"/>
    <w:rsid w:val="00865454"/>
    <w:rsid w:val="0090214B"/>
    <w:rsid w:val="00943060"/>
    <w:rsid w:val="009607EE"/>
    <w:rsid w:val="00A26B57"/>
    <w:rsid w:val="00A617FD"/>
    <w:rsid w:val="00A63865"/>
    <w:rsid w:val="00A84A4D"/>
    <w:rsid w:val="00AA5D49"/>
    <w:rsid w:val="00AC4B76"/>
    <w:rsid w:val="00B125DB"/>
    <w:rsid w:val="00BD75D7"/>
    <w:rsid w:val="00C36F73"/>
    <w:rsid w:val="00CC2773"/>
    <w:rsid w:val="00CD3A98"/>
    <w:rsid w:val="00D329AD"/>
    <w:rsid w:val="00E464C9"/>
    <w:rsid w:val="00E64D2C"/>
    <w:rsid w:val="00E83EF5"/>
    <w:rsid w:val="00EA04E0"/>
    <w:rsid w:val="00F30480"/>
    <w:rsid w:val="00F427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B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D7"/>
  </w:style>
  <w:style w:type="paragraph" w:styleId="Heading1">
    <w:name w:val="heading 1"/>
    <w:basedOn w:val="Normal"/>
    <w:next w:val="Normal"/>
    <w:link w:val="Heading1Char"/>
    <w:uiPriority w:val="9"/>
    <w:qFormat/>
    <w:rsid w:val="00BD7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75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7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75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75D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D75D7"/>
    <w:pPr>
      <w:spacing w:before="120" w:after="240" w:line="276" w:lineRule="auto"/>
      <w:ind w:left="720"/>
      <w:contextualSpacing/>
      <w:jc w:val="both"/>
    </w:pPr>
    <w:rPr>
      <w:rFonts w:ascii="Times New Roman" w:eastAsia="Times New Roman" w:hAnsi="Times New Roman" w:cs="Times New Roman"/>
      <w:lang w:val="ru-RU"/>
    </w:rPr>
  </w:style>
  <w:style w:type="character" w:styleId="Strong">
    <w:name w:val="Strong"/>
    <w:qFormat/>
    <w:rsid w:val="00BD75D7"/>
    <w:rPr>
      <w:b/>
      <w:bCs/>
    </w:rPr>
  </w:style>
  <w:style w:type="paragraph" w:customStyle="1" w:styleId="Default">
    <w:name w:val="Default"/>
    <w:rsid w:val="00BD75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ListTable6Colorful">
    <w:name w:val="List Table 6 Colorful"/>
    <w:basedOn w:val="TableNormal"/>
    <w:uiPriority w:val="51"/>
    <w:rsid w:val="00BD75D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D75D7"/>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A5">
    <w:name w:val="A5"/>
    <w:uiPriority w:val="99"/>
    <w:rsid w:val="00BD75D7"/>
    <w:rPr>
      <w:color w:val="000000"/>
      <w:sz w:val="18"/>
      <w:szCs w:val="18"/>
    </w:rPr>
  </w:style>
  <w:style w:type="paragraph" w:customStyle="1" w:styleId="Pa14">
    <w:name w:val="Pa14"/>
    <w:basedOn w:val="Default"/>
    <w:next w:val="Default"/>
    <w:uiPriority w:val="99"/>
    <w:rsid w:val="00BD75D7"/>
    <w:pPr>
      <w:spacing w:line="200" w:lineRule="atLeast"/>
    </w:pPr>
    <w:rPr>
      <w:color w:val="auto"/>
    </w:rPr>
  </w:style>
  <w:style w:type="paragraph" w:styleId="Header">
    <w:name w:val="header"/>
    <w:basedOn w:val="Normal"/>
    <w:link w:val="HeaderChar"/>
    <w:uiPriority w:val="99"/>
    <w:unhideWhenUsed/>
    <w:rsid w:val="00BD75D7"/>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BD75D7"/>
    <w:rPr>
      <w:rFonts w:eastAsiaTheme="minorEastAsia"/>
    </w:rPr>
  </w:style>
  <w:style w:type="paragraph" w:styleId="Footer">
    <w:name w:val="footer"/>
    <w:basedOn w:val="Normal"/>
    <w:link w:val="FooterChar"/>
    <w:uiPriority w:val="99"/>
    <w:unhideWhenUsed/>
    <w:rsid w:val="00BD75D7"/>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BD75D7"/>
    <w:rPr>
      <w:rFonts w:eastAsiaTheme="minorEastAsia"/>
    </w:rPr>
  </w:style>
  <w:style w:type="paragraph" w:styleId="NoSpacing">
    <w:name w:val="No Spacing"/>
    <w:link w:val="NoSpacingChar"/>
    <w:uiPriority w:val="1"/>
    <w:qFormat/>
    <w:rsid w:val="00BD75D7"/>
    <w:pPr>
      <w:spacing w:after="0" w:line="240" w:lineRule="auto"/>
    </w:pPr>
    <w:rPr>
      <w:rFonts w:eastAsiaTheme="minorEastAsia"/>
    </w:rPr>
  </w:style>
  <w:style w:type="character" w:customStyle="1" w:styleId="NoSpacingChar">
    <w:name w:val="No Spacing Char"/>
    <w:basedOn w:val="DefaultParagraphFont"/>
    <w:link w:val="NoSpacing"/>
    <w:uiPriority w:val="1"/>
    <w:rsid w:val="00BD75D7"/>
    <w:rPr>
      <w:rFonts w:eastAsiaTheme="minorEastAsia"/>
    </w:rPr>
  </w:style>
  <w:style w:type="paragraph" w:customStyle="1" w:styleId="Pa4">
    <w:name w:val="Pa4"/>
    <w:basedOn w:val="Default"/>
    <w:next w:val="Default"/>
    <w:uiPriority w:val="99"/>
    <w:rsid w:val="00BD75D7"/>
    <w:pPr>
      <w:spacing w:line="181" w:lineRule="atLeast"/>
    </w:pPr>
    <w:rPr>
      <w:rFonts w:ascii="GarthGraphic" w:eastAsiaTheme="minorHAnsi" w:hAnsi="GarthGraphic" w:cstheme="minorBidi"/>
      <w:color w:val="auto"/>
    </w:rPr>
  </w:style>
  <w:style w:type="paragraph" w:customStyle="1" w:styleId="Pa10">
    <w:name w:val="Pa10"/>
    <w:basedOn w:val="Default"/>
    <w:next w:val="Default"/>
    <w:uiPriority w:val="99"/>
    <w:rsid w:val="00BD75D7"/>
    <w:pPr>
      <w:spacing w:line="181" w:lineRule="atLeast"/>
    </w:pPr>
    <w:rPr>
      <w:rFonts w:ascii="GarthGraphic" w:eastAsiaTheme="minorHAnsi" w:hAnsi="GarthGraphic" w:cstheme="minorBidi"/>
      <w:color w:val="auto"/>
    </w:rPr>
  </w:style>
  <w:style w:type="character" w:customStyle="1" w:styleId="A9">
    <w:name w:val="A9"/>
    <w:uiPriority w:val="99"/>
    <w:rsid w:val="00BD75D7"/>
    <w:rPr>
      <w:rFonts w:cs="GarthGraphic"/>
      <w:color w:val="000000"/>
      <w:sz w:val="10"/>
      <w:szCs w:val="10"/>
    </w:rPr>
  </w:style>
  <w:style w:type="paragraph" w:styleId="TOCHeading">
    <w:name w:val="TOC Heading"/>
    <w:basedOn w:val="Heading1"/>
    <w:next w:val="Normal"/>
    <w:uiPriority w:val="39"/>
    <w:unhideWhenUsed/>
    <w:qFormat/>
    <w:rsid w:val="00BD75D7"/>
    <w:pPr>
      <w:outlineLvl w:val="9"/>
    </w:pPr>
    <w:rPr>
      <w:lang w:val="en-US"/>
    </w:rPr>
  </w:style>
  <w:style w:type="paragraph" w:styleId="TOC1">
    <w:name w:val="toc 1"/>
    <w:basedOn w:val="Normal"/>
    <w:next w:val="Normal"/>
    <w:autoRedefine/>
    <w:uiPriority w:val="39"/>
    <w:unhideWhenUsed/>
    <w:rsid w:val="00BD75D7"/>
    <w:pPr>
      <w:spacing w:after="100"/>
    </w:pPr>
  </w:style>
  <w:style w:type="paragraph" w:styleId="TOC2">
    <w:name w:val="toc 2"/>
    <w:basedOn w:val="Normal"/>
    <w:next w:val="Normal"/>
    <w:autoRedefine/>
    <w:uiPriority w:val="39"/>
    <w:unhideWhenUsed/>
    <w:rsid w:val="00BD75D7"/>
    <w:pPr>
      <w:spacing w:after="100"/>
      <w:ind w:left="220"/>
    </w:pPr>
  </w:style>
  <w:style w:type="paragraph" w:styleId="TOC3">
    <w:name w:val="toc 3"/>
    <w:basedOn w:val="Normal"/>
    <w:next w:val="Normal"/>
    <w:autoRedefine/>
    <w:uiPriority w:val="39"/>
    <w:unhideWhenUsed/>
    <w:rsid w:val="00BD75D7"/>
    <w:pPr>
      <w:spacing w:after="100"/>
      <w:ind w:left="440"/>
    </w:pPr>
  </w:style>
  <w:style w:type="paragraph" w:styleId="Caption">
    <w:name w:val="caption"/>
    <w:basedOn w:val="Normal"/>
    <w:next w:val="Normal"/>
    <w:uiPriority w:val="35"/>
    <w:unhideWhenUsed/>
    <w:qFormat/>
    <w:rsid w:val="00BD75D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75D7"/>
    <w:pPr>
      <w:spacing w:after="0"/>
      <w:ind w:left="440" w:hanging="440"/>
    </w:pPr>
    <w:rPr>
      <w:b/>
      <w:bCs/>
      <w:sz w:val="20"/>
      <w:szCs w:val="20"/>
    </w:rPr>
  </w:style>
  <w:style w:type="character" w:styleId="Hyperlink">
    <w:name w:val="Hyperlink"/>
    <w:basedOn w:val="DefaultParagraphFont"/>
    <w:uiPriority w:val="99"/>
    <w:unhideWhenUsed/>
    <w:rsid w:val="00BD75D7"/>
    <w:rPr>
      <w:color w:val="0563C1" w:themeColor="hyperlink"/>
      <w:u w:val="single"/>
    </w:rPr>
  </w:style>
  <w:style w:type="paragraph" w:styleId="TOC4">
    <w:name w:val="toc 4"/>
    <w:basedOn w:val="Normal"/>
    <w:next w:val="Normal"/>
    <w:autoRedefine/>
    <w:uiPriority w:val="39"/>
    <w:unhideWhenUsed/>
    <w:rsid w:val="00BD75D7"/>
    <w:pPr>
      <w:spacing w:after="100"/>
      <w:ind w:left="660"/>
    </w:pPr>
    <w:rPr>
      <w:rFonts w:eastAsiaTheme="minorEastAsia"/>
      <w:lang w:eastAsia="en-ZA"/>
    </w:rPr>
  </w:style>
  <w:style w:type="paragraph" w:styleId="TOC5">
    <w:name w:val="toc 5"/>
    <w:basedOn w:val="Normal"/>
    <w:next w:val="Normal"/>
    <w:autoRedefine/>
    <w:uiPriority w:val="39"/>
    <w:unhideWhenUsed/>
    <w:rsid w:val="00BD75D7"/>
    <w:pPr>
      <w:spacing w:after="100"/>
      <w:ind w:left="880"/>
    </w:pPr>
    <w:rPr>
      <w:rFonts w:eastAsiaTheme="minorEastAsia"/>
      <w:lang w:eastAsia="en-ZA"/>
    </w:rPr>
  </w:style>
  <w:style w:type="paragraph" w:styleId="TOC6">
    <w:name w:val="toc 6"/>
    <w:basedOn w:val="Normal"/>
    <w:next w:val="Normal"/>
    <w:autoRedefine/>
    <w:uiPriority w:val="39"/>
    <w:unhideWhenUsed/>
    <w:rsid w:val="00BD75D7"/>
    <w:pPr>
      <w:spacing w:after="100"/>
      <w:ind w:left="1100"/>
    </w:pPr>
    <w:rPr>
      <w:rFonts w:eastAsiaTheme="minorEastAsia"/>
      <w:lang w:eastAsia="en-ZA"/>
    </w:rPr>
  </w:style>
  <w:style w:type="paragraph" w:styleId="TOC7">
    <w:name w:val="toc 7"/>
    <w:basedOn w:val="Normal"/>
    <w:next w:val="Normal"/>
    <w:autoRedefine/>
    <w:uiPriority w:val="39"/>
    <w:unhideWhenUsed/>
    <w:rsid w:val="00BD75D7"/>
    <w:pPr>
      <w:spacing w:after="100"/>
      <w:ind w:left="1320"/>
    </w:pPr>
    <w:rPr>
      <w:rFonts w:eastAsiaTheme="minorEastAsia"/>
      <w:lang w:eastAsia="en-ZA"/>
    </w:rPr>
  </w:style>
  <w:style w:type="paragraph" w:styleId="TOC8">
    <w:name w:val="toc 8"/>
    <w:basedOn w:val="Normal"/>
    <w:next w:val="Normal"/>
    <w:autoRedefine/>
    <w:uiPriority w:val="39"/>
    <w:unhideWhenUsed/>
    <w:rsid w:val="00BD75D7"/>
    <w:pPr>
      <w:spacing w:after="100"/>
      <w:ind w:left="1540"/>
    </w:pPr>
    <w:rPr>
      <w:rFonts w:eastAsiaTheme="minorEastAsia"/>
      <w:lang w:eastAsia="en-ZA"/>
    </w:rPr>
  </w:style>
  <w:style w:type="paragraph" w:styleId="TOC9">
    <w:name w:val="toc 9"/>
    <w:basedOn w:val="Normal"/>
    <w:next w:val="Normal"/>
    <w:autoRedefine/>
    <w:uiPriority w:val="39"/>
    <w:unhideWhenUsed/>
    <w:rsid w:val="00BD75D7"/>
    <w:pPr>
      <w:spacing w:after="100"/>
      <w:ind w:left="1760"/>
    </w:pPr>
    <w:rPr>
      <w:rFonts w:eastAsiaTheme="minorEastAsia"/>
      <w:lang w:eastAsia="en-ZA"/>
    </w:rPr>
  </w:style>
  <w:style w:type="character" w:customStyle="1" w:styleId="EndnoteTextChar">
    <w:name w:val="Endnote Text Char"/>
    <w:basedOn w:val="DefaultParagraphFont"/>
    <w:link w:val="EndnoteText"/>
    <w:uiPriority w:val="99"/>
    <w:semiHidden/>
    <w:rsid w:val="00BD75D7"/>
    <w:rPr>
      <w:sz w:val="20"/>
      <w:szCs w:val="20"/>
    </w:rPr>
  </w:style>
  <w:style w:type="paragraph" w:styleId="EndnoteText">
    <w:name w:val="endnote text"/>
    <w:basedOn w:val="Normal"/>
    <w:link w:val="EndnoteTextChar"/>
    <w:uiPriority w:val="99"/>
    <w:semiHidden/>
    <w:unhideWhenUsed/>
    <w:rsid w:val="00BD75D7"/>
    <w:pPr>
      <w:spacing w:after="0" w:line="240" w:lineRule="auto"/>
    </w:pPr>
    <w:rPr>
      <w:sz w:val="20"/>
      <w:szCs w:val="20"/>
    </w:rPr>
  </w:style>
  <w:style w:type="character" w:customStyle="1" w:styleId="EndnoteTextChar1">
    <w:name w:val="Endnote Text Char1"/>
    <w:basedOn w:val="DefaultParagraphFont"/>
    <w:uiPriority w:val="99"/>
    <w:semiHidden/>
    <w:rsid w:val="00BD75D7"/>
    <w:rPr>
      <w:sz w:val="20"/>
      <w:szCs w:val="20"/>
    </w:rPr>
  </w:style>
  <w:style w:type="character" w:customStyle="1" w:styleId="BalloonTextChar">
    <w:name w:val="Balloon Text Char"/>
    <w:basedOn w:val="DefaultParagraphFont"/>
    <w:link w:val="BalloonText"/>
    <w:uiPriority w:val="99"/>
    <w:semiHidden/>
    <w:rsid w:val="00BD75D7"/>
    <w:rPr>
      <w:rFonts w:ascii="Segoe UI" w:hAnsi="Segoe UI" w:cs="Segoe UI"/>
      <w:sz w:val="18"/>
      <w:szCs w:val="18"/>
    </w:rPr>
  </w:style>
  <w:style w:type="paragraph" w:styleId="BalloonText">
    <w:name w:val="Balloon Text"/>
    <w:basedOn w:val="Normal"/>
    <w:link w:val="BalloonTextChar"/>
    <w:uiPriority w:val="99"/>
    <w:semiHidden/>
    <w:unhideWhenUsed/>
    <w:rsid w:val="00BD75D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D75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BD75D7"/>
    <w:rPr>
      <w:sz w:val="20"/>
      <w:szCs w:val="20"/>
    </w:rPr>
  </w:style>
  <w:style w:type="paragraph" w:styleId="CommentText">
    <w:name w:val="annotation text"/>
    <w:basedOn w:val="Normal"/>
    <w:link w:val="CommentTextChar"/>
    <w:uiPriority w:val="99"/>
    <w:semiHidden/>
    <w:unhideWhenUsed/>
    <w:rsid w:val="00BD75D7"/>
    <w:pPr>
      <w:spacing w:line="240" w:lineRule="auto"/>
    </w:pPr>
    <w:rPr>
      <w:sz w:val="20"/>
      <w:szCs w:val="20"/>
    </w:rPr>
  </w:style>
  <w:style w:type="character" w:customStyle="1" w:styleId="CommentTextChar1">
    <w:name w:val="Comment Text Char1"/>
    <w:basedOn w:val="DefaultParagraphFont"/>
    <w:uiPriority w:val="99"/>
    <w:semiHidden/>
    <w:rsid w:val="00BD75D7"/>
    <w:rPr>
      <w:sz w:val="20"/>
      <w:szCs w:val="20"/>
    </w:rPr>
  </w:style>
  <w:style w:type="character" w:customStyle="1" w:styleId="CommentSubjectChar">
    <w:name w:val="Comment Subject Char"/>
    <w:basedOn w:val="CommentTextChar"/>
    <w:link w:val="CommentSubject"/>
    <w:uiPriority w:val="99"/>
    <w:semiHidden/>
    <w:rsid w:val="00BD75D7"/>
    <w:rPr>
      <w:b/>
      <w:bCs/>
      <w:sz w:val="20"/>
      <w:szCs w:val="20"/>
    </w:rPr>
  </w:style>
  <w:style w:type="paragraph" w:styleId="CommentSubject">
    <w:name w:val="annotation subject"/>
    <w:basedOn w:val="CommentText"/>
    <w:next w:val="CommentText"/>
    <w:link w:val="CommentSubjectChar"/>
    <w:uiPriority w:val="99"/>
    <w:semiHidden/>
    <w:unhideWhenUsed/>
    <w:rsid w:val="00BD75D7"/>
    <w:rPr>
      <w:b/>
      <w:bCs/>
    </w:rPr>
  </w:style>
  <w:style w:type="character" w:customStyle="1" w:styleId="CommentSubjectChar1">
    <w:name w:val="Comment Subject Char1"/>
    <w:basedOn w:val="CommentTextChar1"/>
    <w:uiPriority w:val="99"/>
    <w:semiHidden/>
    <w:rsid w:val="00BD75D7"/>
    <w:rPr>
      <w:b/>
      <w:bCs/>
      <w:sz w:val="20"/>
      <w:szCs w:val="20"/>
    </w:rPr>
  </w:style>
  <w:style w:type="character" w:styleId="CommentReference">
    <w:name w:val="annotation reference"/>
    <w:basedOn w:val="DefaultParagraphFont"/>
    <w:uiPriority w:val="99"/>
    <w:semiHidden/>
    <w:unhideWhenUsed/>
    <w:rsid w:val="004418F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D7"/>
  </w:style>
  <w:style w:type="paragraph" w:styleId="Heading1">
    <w:name w:val="heading 1"/>
    <w:basedOn w:val="Normal"/>
    <w:next w:val="Normal"/>
    <w:link w:val="Heading1Char"/>
    <w:uiPriority w:val="9"/>
    <w:qFormat/>
    <w:rsid w:val="00BD75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D75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D75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D75D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D75D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BD75D7"/>
    <w:pPr>
      <w:spacing w:before="120" w:after="240" w:line="276" w:lineRule="auto"/>
      <w:ind w:left="720"/>
      <w:contextualSpacing/>
      <w:jc w:val="both"/>
    </w:pPr>
    <w:rPr>
      <w:rFonts w:ascii="Times New Roman" w:eastAsia="Times New Roman" w:hAnsi="Times New Roman" w:cs="Times New Roman"/>
      <w:lang w:val="ru-RU"/>
    </w:rPr>
  </w:style>
  <w:style w:type="character" w:styleId="Strong">
    <w:name w:val="Strong"/>
    <w:qFormat/>
    <w:rsid w:val="00BD75D7"/>
    <w:rPr>
      <w:b/>
      <w:bCs/>
    </w:rPr>
  </w:style>
  <w:style w:type="paragraph" w:customStyle="1" w:styleId="Default">
    <w:name w:val="Default"/>
    <w:rsid w:val="00BD75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ListTable6Colorful">
    <w:name w:val="List Table 6 Colorful"/>
    <w:basedOn w:val="TableNormal"/>
    <w:uiPriority w:val="51"/>
    <w:rsid w:val="00BD75D7"/>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BD75D7"/>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A5">
    <w:name w:val="A5"/>
    <w:uiPriority w:val="99"/>
    <w:rsid w:val="00BD75D7"/>
    <w:rPr>
      <w:color w:val="000000"/>
      <w:sz w:val="18"/>
      <w:szCs w:val="18"/>
    </w:rPr>
  </w:style>
  <w:style w:type="paragraph" w:customStyle="1" w:styleId="Pa14">
    <w:name w:val="Pa14"/>
    <w:basedOn w:val="Default"/>
    <w:next w:val="Default"/>
    <w:uiPriority w:val="99"/>
    <w:rsid w:val="00BD75D7"/>
    <w:pPr>
      <w:spacing w:line="200" w:lineRule="atLeast"/>
    </w:pPr>
    <w:rPr>
      <w:color w:val="auto"/>
    </w:rPr>
  </w:style>
  <w:style w:type="paragraph" w:styleId="Header">
    <w:name w:val="header"/>
    <w:basedOn w:val="Normal"/>
    <w:link w:val="HeaderChar"/>
    <w:uiPriority w:val="99"/>
    <w:unhideWhenUsed/>
    <w:rsid w:val="00BD75D7"/>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BD75D7"/>
    <w:rPr>
      <w:rFonts w:eastAsiaTheme="minorEastAsia"/>
    </w:rPr>
  </w:style>
  <w:style w:type="paragraph" w:styleId="Footer">
    <w:name w:val="footer"/>
    <w:basedOn w:val="Normal"/>
    <w:link w:val="FooterChar"/>
    <w:uiPriority w:val="99"/>
    <w:unhideWhenUsed/>
    <w:rsid w:val="00BD75D7"/>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BD75D7"/>
    <w:rPr>
      <w:rFonts w:eastAsiaTheme="minorEastAsia"/>
    </w:rPr>
  </w:style>
  <w:style w:type="paragraph" w:styleId="NoSpacing">
    <w:name w:val="No Spacing"/>
    <w:link w:val="NoSpacingChar"/>
    <w:uiPriority w:val="1"/>
    <w:qFormat/>
    <w:rsid w:val="00BD75D7"/>
    <w:pPr>
      <w:spacing w:after="0" w:line="240" w:lineRule="auto"/>
    </w:pPr>
    <w:rPr>
      <w:rFonts w:eastAsiaTheme="minorEastAsia"/>
    </w:rPr>
  </w:style>
  <w:style w:type="character" w:customStyle="1" w:styleId="NoSpacingChar">
    <w:name w:val="No Spacing Char"/>
    <w:basedOn w:val="DefaultParagraphFont"/>
    <w:link w:val="NoSpacing"/>
    <w:uiPriority w:val="1"/>
    <w:rsid w:val="00BD75D7"/>
    <w:rPr>
      <w:rFonts w:eastAsiaTheme="minorEastAsia"/>
    </w:rPr>
  </w:style>
  <w:style w:type="paragraph" w:customStyle="1" w:styleId="Pa4">
    <w:name w:val="Pa4"/>
    <w:basedOn w:val="Default"/>
    <w:next w:val="Default"/>
    <w:uiPriority w:val="99"/>
    <w:rsid w:val="00BD75D7"/>
    <w:pPr>
      <w:spacing w:line="181" w:lineRule="atLeast"/>
    </w:pPr>
    <w:rPr>
      <w:rFonts w:ascii="GarthGraphic" w:eastAsiaTheme="minorHAnsi" w:hAnsi="GarthGraphic" w:cstheme="minorBidi"/>
      <w:color w:val="auto"/>
    </w:rPr>
  </w:style>
  <w:style w:type="paragraph" w:customStyle="1" w:styleId="Pa10">
    <w:name w:val="Pa10"/>
    <w:basedOn w:val="Default"/>
    <w:next w:val="Default"/>
    <w:uiPriority w:val="99"/>
    <w:rsid w:val="00BD75D7"/>
    <w:pPr>
      <w:spacing w:line="181" w:lineRule="atLeast"/>
    </w:pPr>
    <w:rPr>
      <w:rFonts w:ascii="GarthGraphic" w:eastAsiaTheme="minorHAnsi" w:hAnsi="GarthGraphic" w:cstheme="minorBidi"/>
      <w:color w:val="auto"/>
    </w:rPr>
  </w:style>
  <w:style w:type="character" w:customStyle="1" w:styleId="A9">
    <w:name w:val="A9"/>
    <w:uiPriority w:val="99"/>
    <w:rsid w:val="00BD75D7"/>
    <w:rPr>
      <w:rFonts w:cs="GarthGraphic"/>
      <w:color w:val="000000"/>
      <w:sz w:val="10"/>
      <w:szCs w:val="10"/>
    </w:rPr>
  </w:style>
  <w:style w:type="paragraph" w:styleId="TOCHeading">
    <w:name w:val="TOC Heading"/>
    <w:basedOn w:val="Heading1"/>
    <w:next w:val="Normal"/>
    <w:uiPriority w:val="39"/>
    <w:unhideWhenUsed/>
    <w:qFormat/>
    <w:rsid w:val="00BD75D7"/>
    <w:pPr>
      <w:outlineLvl w:val="9"/>
    </w:pPr>
    <w:rPr>
      <w:lang w:val="en-US"/>
    </w:rPr>
  </w:style>
  <w:style w:type="paragraph" w:styleId="TOC1">
    <w:name w:val="toc 1"/>
    <w:basedOn w:val="Normal"/>
    <w:next w:val="Normal"/>
    <w:autoRedefine/>
    <w:uiPriority w:val="39"/>
    <w:unhideWhenUsed/>
    <w:rsid w:val="00BD75D7"/>
    <w:pPr>
      <w:spacing w:after="100"/>
    </w:pPr>
  </w:style>
  <w:style w:type="paragraph" w:styleId="TOC2">
    <w:name w:val="toc 2"/>
    <w:basedOn w:val="Normal"/>
    <w:next w:val="Normal"/>
    <w:autoRedefine/>
    <w:uiPriority w:val="39"/>
    <w:unhideWhenUsed/>
    <w:rsid w:val="00BD75D7"/>
    <w:pPr>
      <w:spacing w:after="100"/>
      <w:ind w:left="220"/>
    </w:pPr>
  </w:style>
  <w:style w:type="paragraph" w:styleId="TOC3">
    <w:name w:val="toc 3"/>
    <w:basedOn w:val="Normal"/>
    <w:next w:val="Normal"/>
    <w:autoRedefine/>
    <w:uiPriority w:val="39"/>
    <w:unhideWhenUsed/>
    <w:rsid w:val="00BD75D7"/>
    <w:pPr>
      <w:spacing w:after="100"/>
      <w:ind w:left="440"/>
    </w:pPr>
  </w:style>
  <w:style w:type="paragraph" w:styleId="Caption">
    <w:name w:val="caption"/>
    <w:basedOn w:val="Normal"/>
    <w:next w:val="Normal"/>
    <w:uiPriority w:val="35"/>
    <w:unhideWhenUsed/>
    <w:qFormat/>
    <w:rsid w:val="00BD75D7"/>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75D7"/>
    <w:pPr>
      <w:spacing w:after="0"/>
      <w:ind w:left="440" w:hanging="440"/>
    </w:pPr>
    <w:rPr>
      <w:b/>
      <w:bCs/>
      <w:sz w:val="20"/>
      <w:szCs w:val="20"/>
    </w:rPr>
  </w:style>
  <w:style w:type="character" w:styleId="Hyperlink">
    <w:name w:val="Hyperlink"/>
    <w:basedOn w:val="DefaultParagraphFont"/>
    <w:uiPriority w:val="99"/>
    <w:unhideWhenUsed/>
    <w:rsid w:val="00BD75D7"/>
    <w:rPr>
      <w:color w:val="0563C1" w:themeColor="hyperlink"/>
      <w:u w:val="single"/>
    </w:rPr>
  </w:style>
  <w:style w:type="paragraph" w:styleId="TOC4">
    <w:name w:val="toc 4"/>
    <w:basedOn w:val="Normal"/>
    <w:next w:val="Normal"/>
    <w:autoRedefine/>
    <w:uiPriority w:val="39"/>
    <w:unhideWhenUsed/>
    <w:rsid w:val="00BD75D7"/>
    <w:pPr>
      <w:spacing w:after="100"/>
      <w:ind w:left="660"/>
    </w:pPr>
    <w:rPr>
      <w:rFonts w:eastAsiaTheme="minorEastAsia"/>
      <w:lang w:eastAsia="en-ZA"/>
    </w:rPr>
  </w:style>
  <w:style w:type="paragraph" w:styleId="TOC5">
    <w:name w:val="toc 5"/>
    <w:basedOn w:val="Normal"/>
    <w:next w:val="Normal"/>
    <w:autoRedefine/>
    <w:uiPriority w:val="39"/>
    <w:unhideWhenUsed/>
    <w:rsid w:val="00BD75D7"/>
    <w:pPr>
      <w:spacing w:after="100"/>
      <w:ind w:left="880"/>
    </w:pPr>
    <w:rPr>
      <w:rFonts w:eastAsiaTheme="minorEastAsia"/>
      <w:lang w:eastAsia="en-ZA"/>
    </w:rPr>
  </w:style>
  <w:style w:type="paragraph" w:styleId="TOC6">
    <w:name w:val="toc 6"/>
    <w:basedOn w:val="Normal"/>
    <w:next w:val="Normal"/>
    <w:autoRedefine/>
    <w:uiPriority w:val="39"/>
    <w:unhideWhenUsed/>
    <w:rsid w:val="00BD75D7"/>
    <w:pPr>
      <w:spacing w:after="100"/>
      <w:ind w:left="1100"/>
    </w:pPr>
    <w:rPr>
      <w:rFonts w:eastAsiaTheme="minorEastAsia"/>
      <w:lang w:eastAsia="en-ZA"/>
    </w:rPr>
  </w:style>
  <w:style w:type="paragraph" w:styleId="TOC7">
    <w:name w:val="toc 7"/>
    <w:basedOn w:val="Normal"/>
    <w:next w:val="Normal"/>
    <w:autoRedefine/>
    <w:uiPriority w:val="39"/>
    <w:unhideWhenUsed/>
    <w:rsid w:val="00BD75D7"/>
    <w:pPr>
      <w:spacing w:after="100"/>
      <w:ind w:left="1320"/>
    </w:pPr>
    <w:rPr>
      <w:rFonts w:eastAsiaTheme="minorEastAsia"/>
      <w:lang w:eastAsia="en-ZA"/>
    </w:rPr>
  </w:style>
  <w:style w:type="paragraph" w:styleId="TOC8">
    <w:name w:val="toc 8"/>
    <w:basedOn w:val="Normal"/>
    <w:next w:val="Normal"/>
    <w:autoRedefine/>
    <w:uiPriority w:val="39"/>
    <w:unhideWhenUsed/>
    <w:rsid w:val="00BD75D7"/>
    <w:pPr>
      <w:spacing w:after="100"/>
      <w:ind w:left="1540"/>
    </w:pPr>
    <w:rPr>
      <w:rFonts w:eastAsiaTheme="minorEastAsia"/>
      <w:lang w:eastAsia="en-ZA"/>
    </w:rPr>
  </w:style>
  <w:style w:type="paragraph" w:styleId="TOC9">
    <w:name w:val="toc 9"/>
    <w:basedOn w:val="Normal"/>
    <w:next w:val="Normal"/>
    <w:autoRedefine/>
    <w:uiPriority w:val="39"/>
    <w:unhideWhenUsed/>
    <w:rsid w:val="00BD75D7"/>
    <w:pPr>
      <w:spacing w:after="100"/>
      <w:ind w:left="1760"/>
    </w:pPr>
    <w:rPr>
      <w:rFonts w:eastAsiaTheme="minorEastAsia"/>
      <w:lang w:eastAsia="en-ZA"/>
    </w:rPr>
  </w:style>
  <w:style w:type="character" w:customStyle="1" w:styleId="EndnoteTextChar">
    <w:name w:val="Endnote Text Char"/>
    <w:basedOn w:val="DefaultParagraphFont"/>
    <w:link w:val="EndnoteText"/>
    <w:uiPriority w:val="99"/>
    <w:semiHidden/>
    <w:rsid w:val="00BD75D7"/>
    <w:rPr>
      <w:sz w:val="20"/>
      <w:szCs w:val="20"/>
    </w:rPr>
  </w:style>
  <w:style w:type="paragraph" w:styleId="EndnoteText">
    <w:name w:val="endnote text"/>
    <w:basedOn w:val="Normal"/>
    <w:link w:val="EndnoteTextChar"/>
    <w:uiPriority w:val="99"/>
    <w:semiHidden/>
    <w:unhideWhenUsed/>
    <w:rsid w:val="00BD75D7"/>
    <w:pPr>
      <w:spacing w:after="0" w:line="240" w:lineRule="auto"/>
    </w:pPr>
    <w:rPr>
      <w:sz w:val="20"/>
      <w:szCs w:val="20"/>
    </w:rPr>
  </w:style>
  <w:style w:type="character" w:customStyle="1" w:styleId="EndnoteTextChar1">
    <w:name w:val="Endnote Text Char1"/>
    <w:basedOn w:val="DefaultParagraphFont"/>
    <w:uiPriority w:val="99"/>
    <w:semiHidden/>
    <w:rsid w:val="00BD75D7"/>
    <w:rPr>
      <w:sz w:val="20"/>
      <w:szCs w:val="20"/>
    </w:rPr>
  </w:style>
  <w:style w:type="character" w:customStyle="1" w:styleId="BalloonTextChar">
    <w:name w:val="Balloon Text Char"/>
    <w:basedOn w:val="DefaultParagraphFont"/>
    <w:link w:val="BalloonText"/>
    <w:uiPriority w:val="99"/>
    <w:semiHidden/>
    <w:rsid w:val="00BD75D7"/>
    <w:rPr>
      <w:rFonts w:ascii="Segoe UI" w:hAnsi="Segoe UI" w:cs="Segoe UI"/>
      <w:sz w:val="18"/>
      <w:szCs w:val="18"/>
    </w:rPr>
  </w:style>
  <w:style w:type="paragraph" w:styleId="BalloonText">
    <w:name w:val="Balloon Text"/>
    <w:basedOn w:val="Normal"/>
    <w:link w:val="BalloonTextChar"/>
    <w:uiPriority w:val="99"/>
    <w:semiHidden/>
    <w:unhideWhenUsed/>
    <w:rsid w:val="00BD75D7"/>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BD75D7"/>
    <w:rPr>
      <w:rFonts w:ascii="Segoe UI" w:hAnsi="Segoe UI" w:cs="Segoe UI"/>
      <w:sz w:val="18"/>
      <w:szCs w:val="18"/>
    </w:rPr>
  </w:style>
  <w:style w:type="character" w:customStyle="1" w:styleId="CommentTextChar">
    <w:name w:val="Comment Text Char"/>
    <w:basedOn w:val="DefaultParagraphFont"/>
    <w:link w:val="CommentText"/>
    <w:uiPriority w:val="99"/>
    <w:semiHidden/>
    <w:rsid w:val="00BD75D7"/>
    <w:rPr>
      <w:sz w:val="20"/>
      <w:szCs w:val="20"/>
    </w:rPr>
  </w:style>
  <w:style w:type="paragraph" w:styleId="CommentText">
    <w:name w:val="annotation text"/>
    <w:basedOn w:val="Normal"/>
    <w:link w:val="CommentTextChar"/>
    <w:uiPriority w:val="99"/>
    <w:semiHidden/>
    <w:unhideWhenUsed/>
    <w:rsid w:val="00BD75D7"/>
    <w:pPr>
      <w:spacing w:line="240" w:lineRule="auto"/>
    </w:pPr>
    <w:rPr>
      <w:sz w:val="20"/>
      <w:szCs w:val="20"/>
    </w:rPr>
  </w:style>
  <w:style w:type="character" w:customStyle="1" w:styleId="CommentTextChar1">
    <w:name w:val="Comment Text Char1"/>
    <w:basedOn w:val="DefaultParagraphFont"/>
    <w:uiPriority w:val="99"/>
    <w:semiHidden/>
    <w:rsid w:val="00BD75D7"/>
    <w:rPr>
      <w:sz w:val="20"/>
      <w:szCs w:val="20"/>
    </w:rPr>
  </w:style>
  <w:style w:type="character" w:customStyle="1" w:styleId="CommentSubjectChar">
    <w:name w:val="Comment Subject Char"/>
    <w:basedOn w:val="CommentTextChar"/>
    <w:link w:val="CommentSubject"/>
    <w:uiPriority w:val="99"/>
    <w:semiHidden/>
    <w:rsid w:val="00BD75D7"/>
    <w:rPr>
      <w:b/>
      <w:bCs/>
      <w:sz w:val="20"/>
      <w:szCs w:val="20"/>
    </w:rPr>
  </w:style>
  <w:style w:type="paragraph" w:styleId="CommentSubject">
    <w:name w:val="annotation subject"/>
    <w:basedOn w:val="CommentText"/>
    <w:next w:val="CommentText"/>
    <w:link w:val="CommentSubjectChar"/>
    <w:uiPriority w:val="99"/>
    <w:semiHidden/>
    <w:unhideWhenUsed/>
    <w:rsid w:val="00BD75D7"/>
    <w:rPr>
      <w:b/>
      <w:bCs/>
    </w:rPr>
  </w:style>
  <w:style w:type="character" w:customStyle="1" w:styleId="CommentSubjectChar1">
    <w:name w:val="Comment Subject Char1"/>
    <w:basedOn w:val="CommentTextChar1"/>
    <w:uiPriority w:val="99"/>
    <w:semiHidden/>
    <w:rsid w:val="00BD75D7"/>
    <w:rPr>
      <w:b/>
      <w:bCs/>
      <w:sz w:val="20"/>
      <w:szCs w:val="20"/>
    </w:rPr>
  </w:style>
  <w:style w:type="character" w:styleId="CommentReference">
    <w:name w:val="annotation reference"/>
    <w:basedOn w:val="DefaultParagraphFont"/>
    <w:uiPriority w:val="99"/>
    <w:semiHidden/>
    <w:unhideWhenUsed/>
    <w:rsid w:val="004418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sony</cp:lastModifiedBy>
  <cp:revision>15</cp:revision>
  <dcterms:created xsi:type="dcterms:W3CDTF">2020-08-01T20:29:00Z</dcterms:created>
  <dcterms:modified xsi:type="dcterms:W3CDTF">2025-10-05T14:47:00Z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55540339e2a3fa2896853500a15c41e6f97ae45eea927ae92e42362000a320bd</vt:lpwstr>
  </property>
</Properties>
</file>