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57AB6" w14:textId="77777777" w:rsidR="00CC0B63" w:rsidRDefault="007F2A37" w:rsidP="007F2A37">
      <w:pPr>
        <w:autoSpaceDE w:val="0"/>
        <w:autoSpaceDN w:val="0"/>
        <w:adjustRightInd w:val="0"/>
        <w:spacing w:after="0"/>
        <w:jc w:val="center"/>
        <w:rPr>
          <w:rFonts w:ascii="Times New Roman" w:hAnsi="Times New Roman"/>
          <w:b/>
          <w:color w:val="auto"/>
          <w:sz w:val="24"/>
          <w:szCs w:val="24"/>
        </w:rPr>
      </w:pPr>
      <w:r>
        <w:rPr>
          <w:rFonts w:ascii="Times New Roman" w:hAnsi="Times New Roman"/>
          <w:b/>
          <w:color w:val="auto"/>
          <w:sz w:val="24"/>
          <w:szCs w:val="24"/>
        </w:rPr>
        <w:t>PERFORMANCE OF PREGNANT EWES FED GRADED LEVELS OF</w:t>
      </w:r>
      <w:bookmarkStart w:id="0" w:name="_GoBack"/>
      <w:bookmarkEnd w:id="0"/>
      <w:r>
        <w:rPr>
          <w:rFonts w:ascii="Times New Roman" w:hAnsi="Times New Roman"/>
          <w:b/>
          <w:color w:val="auto"/>
          <w:sz w:val="24"/>
          <w:szCs w:val="24"/>
        </w:rPr>
        <w:t xml:space="preserve"> BALSAM APPLE (</w:t>
      </w:r>
      <w:proofErr w:type="spellStart"/>
      <w:r w:rsidRPr="007F2A37">
        <w:rPr>
          <w:rFonts w:ascii="Times New Roman" w:hAnsi="Times New Roman"/>
          <w:b/>
          <w:i/>
          <w:color w:val="auto"/>
          <w:sz w:val="24"/>
          <w:szCs w:val="24"/>
        </w:rPr>
        <w:t>Mormodica</w:t>
      </w:r>
      <w:proofErr w:type="spellEnd"/>
      <w:r w:rsidRPr="007F2A37">
        <w:rPr>
          <w:rFonts w:ascii="Times New Roman" w:hAnsi="Times New Roman"/>
          <w:b/>
          <w:i/>
          <w:color w:val="auto"/>
          <w:sz w:val="24"/>
          <w:szCs w:val="24"/>
        </w:rPr>
        <w:t xml:space="preserve"> </w:t>
      </w:r>
      <w:proofErr w:type="spellStart"/>
      <w:r w:rsidRPr="007F2A37">
        <w:rPr>
          <w:rFonts w:ascii="Times New Roman" w:hAnsi="Times New Roman"/>
          <w:b/>
          <w:i/>
          <w:color w:val="auto"/>
          <w:sz w:val="24"/>
          <w:szCs w:val="24"/>
        </w:rPr>
        <w:t>balsamina</w:t>
      </w:r>
      <w:proofErr w:type="spellEnd"/>
      <w:r w:rsidRPr="007F2A37">
        <w:rPr>
          <w:rFonts w:ascii="Times New Roman" w:hAnsi="Times New Roman"/>
          <w:b/>
          <w:i/>
          <w:color w:val="auto"/>
          <w:sz w:val="24"/>
          <w:szCs w:val="24"/>
        </w:rPr>
        <w:t>,</w:t>
      </w:r>
      <w:r>
        <w:rPr>
          <w:rFonts w:ascii="Times New Roman" w:hAnsi="Times New Roman"/>
          <w:b/>
          <w:color w:val="auto"/>
          <w:sz w:val="24"/>
          <w:szCs w:val="24"/>
        </w:rPr>
        <w:t xml:space="preserve"> L.)</w:t>
      </w:r>
    </w:p>
    <w:p w14:paraId="15D78EB0" w14:textId="77777777" w:rsidR="00EF6E6B" w:rsidRPr="00FC7B13" w:rsidRDefault="00EF6E6B" w:rsidP="00EF6E6B">
      <w:pPr>
        <w:pStyle w:val="ListParagraph"/>
        <w:autoSpaceDE w:val="0"/>
        <w:autoSpaceDN w:val="0"/>
        <w:adjustRightInd w:val="0"/>
        <w:ind w:left="1080"/>
        <w:jc w:val="center"/>
        <w:rPr>
          <w:sz w:val="20"/>
          <w:szCs w:val="20"/>
        </w:rPr>
      </w:pPr>
    </w:p>
    <w:p w14:paraId="2D5281C5" w14:textId="77777777" w:rsidR="00CC0B63" w:rsidRDefault="007F2A37" w:rsidP="00534950">
      <w:pPr>
        <w:autoSpaceDE w:val="0"/>
        <w:autoSpaceDN w:val="0"/>
        <w:adjustRightInd w:val="0"/>
        <w:spacing w:after="0"/>
        <w:rPr>
          <w:rFonts w:ascii="Times New Roman" w:hAnsi="Times New Roman"/>
          <w:b/>
          <w:color w:val="auto"/>
          <w:sz w:val="24"/>
          <w:szCs w:val="24"/>
        </w:rPr>
      </w:pPr>
      <w:r>
        <w:rPr>
          <w:rFonts w:ascii="Times New Roman" w:hAnsi="Times New Roman"/>
          <w:b/>
          <w:color w:val="auto"/>
          <w:sz w:val="24"/>
          <w:szCs w:val="24"/>
        </w:rPr>
        <w:t>_____________________________________________________________________</w:t>
      </w:r>
    </w:p>
    <w:p w14:paraId="51492913" w14:textId="77777777" w:rsidR="007F2A37" w:rsidRDefault="007F2A37" w:rsidP="00534950">
      <w:pPr>
        <w:autoSpaceDE w:val="0"/>
        <w:autoSpaceDN w:val="0"/>
        <w:adjustRightInd w:val="0"/>
        <w:spacing w:after="0"/>
        <w:rPr>
          <w:rFonts w:ascii="Times New Roman" w:hAnsi="Times New Roman"/>
          <w:b/>
          <w:color w:val="auto"/>
          <w:sz w:val="24"/>
          <w:szCs w:val="24"/>
        </w:rPr>
      </w:pPr>
      <w:r>
        <w:rPr>
          <w:rFonts w:ascii="Times New Roman" w:hAnsi="Times New Roman"/>
          <w:b/>
          <w:color w:val="auto"/>
          <w:sz w:val="24"/>
          <w:szCs w:val="24"/>
        </w:rPr>
        <w:t>ABSTACT</w:t>
      </w:r>
    </w:p>
    <w:p w14:paraId="7EB994D1" w14:textId="5F245D2D" w:rsidR="00AB22FA" w:rsidRPr="00AB22FA" w:rsidRDefault="000E00F2" w:rsidP="00AB22FA">
      <w:pPr>
        <w:spacing w:after="0"/>
        <w:rPr>
          <w:rFonts w:ascii="Times New Roman" w:hAnsi="Times New Roman"/>
          <w:bCs/>
          <w:color w:val="auto"/>
          <w:sz w:val="24"/>
          <w:szCs w:val="24"/>
        </w:rPr>
      </w:pPr>
      <w:r>
        <w:rPr>
          <w:rFonts w:ascii="Times New Roman" w:hAnsi="Times New Roman"/>
          <w:color w:val="auto"/>
          <w:sz w:val="24"/>
          <w:szCs w:val="24"/>
        </w:rPr>
        <w:t>The study was</w:t>
      </w:r>
      <w:r w:rsidR="007F2A37" w:rsidRPr="009E0F5C">
        <w:rPr>
          <w:rFonts w:ascii="Times New Roman" w:hAnsi="Times New Roman"/>
          <w:color w:val="auto"/>
          <w:sz w:val="24"/>
          <w:szCs w:val="24"/>
        </w:rPr>
        <w:t xml:space="preserve"> conducted at the </w:t>
      </w:r>
      <w:del w:id="1" w:author="lenovo" w:date="2025-10-08T09:10:00Z">
        <w:r w:rsidR="007F2A37" w:rsidRPr="009E0F5C" w:rsidDel="008261D5">
          <w:rPr>
            <w:rFonts w:ascii="Times New Roman" w:hAnsi="Times New Roman"/>
            <w:color w:val="auto"/>
            <w:sz w:val="24"/>
            <w:szCs w:val="24"/>
          </w:rPr>
          <w:delText xml:space="preserve">Usmanu Danfodiyo University </w:delText>
        </w:r>
      </w:del>
      <w:r w:rsidR="007F2A37" w:rsidRPr="009E0F5C">
        <w:rPr>
          <w:rFonts w:ascii="Times New Roman" w:hAnsi="Times New Roman"/>
          <w:color w:val="auto"/>
          <w:sz w:val="24"/>
          <w:szCs w:val="24"/>
        </w:rPr>
        <w:t>Livestock Teachin</w:t>
      </w:r>
      <w:r w:rsidR="007F2A37">
        <w:rPr>
          <w:rFonts w:ascii="Times New Roman" w:hAnsi="Times New Roman"/>
          <w:color w:val="auto"/>
          <w:sz w:val="24"/>
          <w:szCs w:val="24"/>
        </w:rPr>
        <w:t>g and Research Farm</w:t>
      </w:r>
      <w:ins w:id="2" w:author="lenovo" w:date="2025-10-08T09:11:00Z">
        <w:r w:rsidR="008261D5">
          <w:rPr>
            <w:rFonts w:ascii="Times New Roman" w:hAnsi="Times New Roman"/>
            <w:color w:val="auto"/>
            <w:sz w:val="24"/>
            <w:szCs w:val="24"/>
          </w:rPr>
          <w:t xml:space="preserve">, </w:t>
        </w:r>
        <w:proofErr w:type="spellStart"/>
        <w:r w:rsidR="008261D5" w:rsidRPr="009E0F5C">
          <w:rPr>
            <w:rFonts w:ascii="Times New Roman" w:hAnsi="Times New Roman"/>
            <w:color w:val="auto"/>
            <w:sz w:val="24"/>
            <w:szCs w:val="24"/>
          </w:rPr>
          <w:t>Usmanu</w:t>
        </w:r>
        <w:proofErr w:type="spellEnd"/>
        <w:r w:rsidR="008261D5" w:rsidRPr="009E0F5C">
          <w:rPr>
            <w:rFonts w:ascii="Times New Roman" w:hAnsi="Times New Roman"/>
            <w:color w:val="auto"/>
            <w:sz w:val="24"/>
            <w:szCs w:val="24"/>
          </w:rPr>
          <w:t xml:space="preserve"> </w:t>
        </w:r>
        <w:proofErr w:type="spellStart"/>
        <w:r w:rsidR="008261D5" w:rsidRPr="009E0F5C">
          <w:rPr>
            <w:rFonts w:ascii="Times New Roman" w:hAnsi="Times New Roman"/>
            <w:color w:val="auto"/>
            <w:sz w:val="24"/>
            <w:szCs w:val="24"/>
          </w:rPr>
          <w:t>Danfodiyo</w:t>
        </w:r>
        <w:proofErr w:type="spellEnd"/>
        <w:r w:rsidR="008261D5" w:rsidRPr="009E0F5C">
          <w:rPr>
            <w:rFonts w:ascii="Times New Roman" w:hAnsi="Times New Roman"/>
            <w:color w:val="auto"/>
            <w:sz w:val="24"/>
            <w:szCs w:val="24"/>
          </w:rPr>
          <w:t xml:space="preserve"> University</w:t>
        </w:r>
        <w:r w:rsidR="008261D5">
          <w:rPr>
            <w:rFonts w:ascii="Times New Roman" w:hAnsi="Times New Roman"/>
            <w:color w:val="auto"/>
            <w:sz w:val="24"/>
            <w:szCs w:val="24"/>
          </w:rPr>
          <w:t xml:space="preserve"> </w:t>
        </w:r>
        <w:proofErr w:type="spellStart"/>
        <w:r w:rsidR="008261D5">
          <w:rPr>
            <w:rFonts w:ascii="Times New Roman" w:hAnsi="Times New Roman"/>
            <w:color w:val="auto"/>
            <w:sz w:val="24"/>
            <w:szCs w:val="24"/>
          </w:rPr>
          <w:t>Sokoto</w:t>
        </w:r>
        <w:proofErr w:type="spellEnd"/>
        <w:r w:rsidR="008261D5">
          <w:rPr>
            <w:rFonts w:ascii="Times New Roman" w:hAnsi="Times New Roman"/>
            <w:color w:val="auto"/>
            <w:sz w:val="24"/>
            <w:szCs w:val="24"/>
          </w:rPr>
          <w:t>, Nigeria</w:t>
        </w:r>
      </w:ins>
      <w:r w:rsidR="007F2A37">
        <w:rPr>
          <w:rFonts w:ascii="Times New Roman" w:hAnsi="Times New Roman"/>
          <w:color w:val="auto"/>
          <w:sz w:val="24"/>
          <w:szCs w:val="24"/>
        </w:rPr>
        <w:t xml:space="preserve"> to evaluate the performance of pregnant ewes fed graded levels of balsam apple. </w:t>
      </w:r>
      <w:r w:rsidR="007F2A37" w:rsidRPr="009E0F5C">
        <w:rPr>
          <w:rFonts w:ascii="Times New Roman" w:hAnsi="Times New Roman"/>
          <w:color w:val="auto"/>
          <w:sz w:val="24"/>
          <w:szCs w:val="24"/>
        </w:rPr>
        <w:t>A completely randomized e</w:t>
      </w:r>
      <w:r w:rsidR="007F2A37">
        <w:rPr>
          <w:rFonts w:ascii="Times New Roman" w:hAnsi="Times New Roman"/>
          <w:color w:val="auto"/>
          <w:sz w:val="24"/>
          <w:szCs w:val="24"/>
        </w:rPr>
        <w:t>xperimental design (CRD) was</w:t>
      </w:r>
      <w:r w:rsidR="007F2A37" w:rsidRPr="009E0F5C">
        <w:rPr>
          <w:rFonts w:ascii="Times New Roman" w:hAnsi="Times New Roman"/>
          <w:color w:val="auto"/>
          <w:sz w:val="24"/>
          <w:szCs w:val="24"/>
        </w:rPr>
        <w:t xml:space="preserve"> used in this experiment </w:t>
      </w:r>
      <w:commentRangeStart w:id="3"/>
      <w:r w:rsidR="007F2A37" w:rsidRPr="009E0F5C">
        <w:rPr>
          <w:rFonts w:ascii="Times New Roman" w:hAnsi="Times New Roman"/>
          <w:color w:val="auto"/>
          <w:sz w:val="24"/>
          <w:szCs w:val="24"/>
        </w:rPr>
        <w:t xml:space="preserve">with number of animals representing replication and graded levels of formulated feeds representing treatments. </w:t>
      </w:r>
      <w:commentRangeEnd w:id="3"/>
      <w:r w:rsidR="008261D5">
        <w:rPr>
          <w:rStyle w:val="CommentReference"/>
        </w:rPr>
        <w:commentReference w:id="3"/>
      </w:r>
      <w:r w:rsidR="007F2A37" w:rsidRPr="009E0F5C">
        <w:rPr>
          <w:rFonts w:ascii="Times New Roman" w:hAnsi="Times New Roman"/>
          <w:color w:val="auto"/>
          <w:sz w:val="24"/>
          <w:szCs w:val="24"/>
        </w:rPr>
        <w:t>Four com</w:t>
      </w:r>
      <w:r w:rsidR="007F2A37">
        <w:rPr>
          <w:rFonts w:ascii="Times New Roman" w:hAnsi="Times New Roman"/>
          <w:color w:val="auto"/>
          <w:sz w:val="24"/>
          <w:szCs w:val="24"/>
        </w:rPr>
        <w:t>plete experimental diets were</w:t>
      </w:r>
      <w:r w:rsidR="007F2A37" w:rsidRPr="009E0F5C">
        <w:rPr>
          <w:rFonts w:ascii="Times New Roman" w:hAnsi="Times New Roman"/>
          <w:color w:val="auto"/>
          <w:sz w:val="24"/>
          <w:szCs w:val="24"/>
        </w:rPr>
        <w:t xml:space="preserve"> formulated with graded levels of </w:t>
      </w:r>
      <w:r w:rsidR="007F2A37" w:rsidRPr="009E0F5C">
        <w:rPr>
          <w:rFonts w:ascii="Times New Roman" w:hAnsi="Times New Roman"/>
          <w:i/>
          <w:color w:val="auto"/>
          <w:sz w:val="24"/>
          <w:szCs w:val="24"/>
        </w:rPr>
        <w:t xml:space="preserve">M. </w:t>
      </w:r>
      <w:proofErr w:type="spellStart"/>
      <w:r w:rsidR="007F2A37" w:rsidRPr="009E0F5C">
        <w:rPr>
          <w:rFonts w:ascii="Times New Roman" w:hAnsi="Times New Roman"/>
          <w:i/>
          <w:color w:val="auto"/>
          <w:sz w:val="24"/>
          <w:szCs w:val="24"/>
        </w:rPr>
        <w:t>balsamina</w:t>
      </w:r>
      <w:proofErr w:type="spellEnd"/>
      <w:r w:rsidR="007F2A37" w:rsidRPr="009E0F5C">
        <w:rPr>
          <w:rFonts w:ascii="Times New Roman" w:hAnsi="Times New Roman"/>
          <w:i/>
          <w:color w:val="auto"/>
          <w:sz w:val="24"/>
          <w:szCs w:val="24"/>
        </w:rPr>
        <w:t xml:space="preserve"> L.</w:t>
      </w:r>
      <w:r w:rsidR="007F2A37" w:rsidRPr="009E0F5C">
        <w:rPr>
          <w:rFonts w:ascii="Times New Roman" w:hAnsi="Times New Roman"/>
          <w:color w:val="auto"/>
          <w:sz w:val="24"/>
          <w:szCs w:val="24"/>
        </w:rPr>
        <w:t xml:space="preserve"> at 0, 2.5, 5, and 7.5% inclusion levels. The result shows no significant varia</w:t>
      </w:r>
      <w:r>
        <w:rPr>
          <w:rFonts w:ascii="Times New Roman" w:hAnsi="Times New Roman"/>
          <w:color w:val="auto"/>
          <w:sz w:val="24"/>
          <w:szCs w:val="24"/>
        </w:rPr>
        <w:t>tion (P&gt;0.05) between treatment</w:t>
      </w:r>
      <w:r w:rsidR="007F2A37" w:rsidRPr="009E0F5C">
        <w:rPr>
          <w:rFonts w:ascii="Times New Roman" w:hAnsi="Times New Roman"/>
          <w:color w:val="auto"/>
          <w:sz w:val="24"/>
          <w:szCs w:val="24"/>
        </w:rPr>
        <w:t xml:space="preserve"> means in terms of final weight, Average daily gain (ADG), feed intake, and feed conversion ratio (FCR).</w:t>
      </w:r>
      <w:r w:rsidR="007F2A37">
        <w:rPr>
          <w:rFonts w:ascii="Times New Roman" w:hAnsi="Times New Roman"/>
          <w:color w:val="auto"/>
          <w:sz w:val="24"/>
          <w:szCs w:val="24"/>
        </w:rPr>
        <w:t xml:space="preserve"> </w:t>
      </w:r>
      <w:ins w:id="4" w:author="lenovo" w:date="2025-10-08T09:19:00Z">
        <w:r w:rsidR="008261D5">
          <w:rPr>
            <w:rFonts w:ascii="Times New Roman" w:hAnsi="Times New Roman"/>
            <w:color w:val="auto"/>
            <w:sz w:val="24"/>
            <w:szCs w:val="24"/>
          </w:rPr>
          <w:t xml:space="preserve">However, </w:t>
        </w:r>
      </w:ins>
      <w:del w:id="5" w:author="lenovo" w:date="2025-10-08T09:20:00Z">
        <w:r w:rsidR="007F2A37" w:rsidRPr="009E0F5C" w:rsidDel="00133B68">
          <w:rPr>
            <w:rFonts w:ascii="Times New Roman" w:hAnsi="Times New Roman"/>
            <w:color w:val="auto"/>
            <w:sz w:val="24"/>
            <w:szCs w:val="24"/>
          </w:rPr>
          <w:delText>T</w:delText>
        </w:r>
      </w:del>
      <w:ins w:id="6" w:author="lenovo" w:date="2025-10-08T09:20:00Z">
        <w:r w:rsidR="00133B68">
          <w:rPr>
            <w:rFonts w:ascii="Times New Roman" w:hAnsi="Times New Roman"/>
            <w:color w:val="auto"/>
            <w:sz w:val="24"/>
            <w:szCs w:val="24"/>
          </w:rPr>
          <w:t>t</w:t>
        </w:r>
      </w:ins>
      <w:r w:rsidR="007F2A37" w:rsidRPr="009E0F5C">
        <w:rPr>
          <w:rFonts w:ascii="Times New Roman" w:hAnsi="Times New Roman"/>
          <w:color w:val="auto"/>
          <w:sz w:val="24"/>
          <w:szCs w:val="24"/>
        </w:rPr>
        <w:t>he result</w:t>
      </w:r>
      <w:r>
        <w:rPr>
          <w:rFonts w:ascii="Times New Roman" w:hAnsi="Times New Roman"/>
          <w:color w:val="auto"/>
          <w:sz w:val="24"/>
          <w:szCs w:val="24"/>
        </w:rPr>
        <w:t>s show</w:t>
      </w:r>
      <w:r w:rsidR="007F2A37" w:rsidRPr="009E0F5C">
        <w:rPr>
          <w:rFonts w:ascii="Times New Roman" w:hAnsi="Times New Roman"/>
          <w:color w:val="auto"/>
          <w:sz w:val="24"/>
          <w:szCs w:val="24"/>
        </w:rPr>
        <w:t xml:space="preserve"> significant difference (P&lt;0.05) in crude protein intake, crude Fiber and nitrogen free extract intake. Ewes in treatment 4 have lower crude protein intake compare to the other treatments. Crude fiber intake is higher in treatment 4 compared to treatment 1 and 2, there is no difference (P&gt;0.05) between treatments 4 and 3, likewise between 3 and 2 and finally 1 and 2 in terms of crude fiber intake.</w:t>
      </w:r>
      <w:r w:rsidR="00AB22FA">
        <w:rPr>
          <w:rFonts w:ascii="Times New Roman" w:hAnsi="Times New Roman"/>
          <w:color w:val="auto"/>
          <w:sz w:val="24"/>
          <w:szCs w:val="24"/>
        </w:rPr>
        <w:t xml:space="preserve"> </w:t>
      </w:r>
      <w:r w:rsidR="00AB22FA" w:rsidRPr="00AB22FA">
        <w:rPr>
          <w:rFonts w:ascii="Times New Roman" w:hAnsi="Times New Roman"/>
          <w:bCs/>
          <w:color w:val="auto"/>
          <w:sz w:val="24"/>
          <w:szCs w:val="24"/>
        </w:rPr>
        <w:t xml:space="preserve">The </w:t>
      </w:r>
      <w:r w:rsidR="00AB22FA">
        <w:rPr>
          <w:rFonts w:ascii="Times New Roman" w:hAnsi="Times New Roman"/>
          <w:bCs/>
          <w:color w:val="auto"/>
          <w:sz w:val="24"/>
          <w:szCs w:val="24"/>
        </w:rPr>
        <w:t xml:space="preserve">study conclude that balsam apple inclusion up to 7.5% does not </w:t>
      </w:r>
      <w:r w:rsidR="00AB22FA" w:rsidRPr="00AB22FA">
        <w:rPr>
          <w:rFonts w:ascii="Times New Roman" w:hAnsi="Times New Roman"/>
          <w:bCs/>
          <w:color w:val="auto"/>
          <w:sz w:val="24"/>
          <w:szCs w:val="24"/>
        </w:rPr>
        <w:t>significant</w:t>
      </w:r>
      <w:r w:rsidR="00AB22FA">
        <w:rPr>
          <w:rFonts w:ascii="Times New Roman" w:hAnsi="Times New Roman"/>
          <w:bCs/>
          <w:color w:val="auto"/>
          <w:sz w:val="24"/>
          <w:szCs w:val="24"/>
        </w:rPr>
        <w:t>ly affect</w:t>
      </w:r>
      <w:r w:rsidR="00AB22FA" w:rsidRPr="00AB22FA">
        <w:rPr>
          <w:rFonts w:ascii="Times New Roman" w:hAnsi="Times New Roman"/>
          <w:bCs/>
          <w:color w:val="auto"/>
          <w:sz w:val="24"/>
          <w:szCs w:val="24"/>
        </w:rPr>
        <w:t xml:space="preserve"> performance</w:t>
      </w:r>
      <w:r w:rsidR="00AB22FA">
        <w:rPr>
          <w:rFonts w:ascii="Times New Roman" w:hAnsi="Times New Roman"/>
          <w:bCs/>
          <w:color w:val="auto"/>
          <w:sz w:val="24"/>
          <w:szCs w:val="24"/>
        </w:rPr>
        <w:t xml:space="preserve"> of pregnant ewes in terms of weight gain, average daily gain and feed conversion ratio.</w:t>
      </w:r>
    </w:p>
    <w:p w14:paraId="308F0ABE" w14:textId="77777777" w:rsidR="007F2A37" w:rsidRDefault="007F2A37" w:rsidP="007F2A37">
      <w:pPr>
        <w:spacing w:after="0"/>
        <w:rPr>
          <w:rFonts w:ascii="Times New Roman" w:hAnsi="Times New Roman"/>
          <w:color w:val="auto"/>
          <w:sz w:val="24"/>
          <w:szCs w:val="24"/>
        </w:rPr>
      </w:pPr>
    </w:p>
    <w:p w14:paraId="7A9BD564" w14:textId="77777777" w:rsidR="007F2A37" w:rsidRPr="00AB1CB7" w:rsidRDefault="007F2A37" w:rsidP="007F2A37">
      <w:pPr>
        <w:spacing w:after="0"/>
        <w:rPr>
          <w:rFonts w:ascii="Times New Roman" w:hAnsi="Times New Roman"/>
          <w:b/>
          <w:i/>
          <w:iCs/>
          <w:color w:val="auto"/>
          <w:sz w:val="24"/>
          <w:szCs w:val="24"/>
        </w:rPr>
      </w:pPr>
      <w:r w:rsidRPr="00AB1CB7">
        <w:rPr>
          <w:rFonts w:ascii="Times New Roman" w:hAnsi="Times New Roman"/>
          <w:i/>
          <w:iCs/>
          <w:color w:val="auto"/>
          <w:sz w:val="24"/>
          <w:szCs w:val="24"/>
        </w:rPr>
        <w:t>Key words: Performance, Nutrient Intake, Pregnant ewes, balsam apple</w:t>
      </w:r>
    </w:p>
    <w:p w14:paraId="47564A46" w14:textId="77777777" w:rsidR="00CC0B63" w:rsidRDefault="007F2A37" w:rsidP="00534950">
      <w:pPr>
        <w:autoSpaceDE w:val="0"/>
        <w:autoSpaceDN w:val="0"/>
        <w:adjustRightInd w:val="0"/>
        <w:spacing w:after="0"/>
        <w:rPr>
          <w:rFonts w:ascii="Times New Roman" w:hAnsi="Times New Roman"/>
          <w:b/>
          <w:color w:val="auto"/>
          <w:sz w:val="24"/>
          <w:szCs w:val="24"/>
        </w:rPr>
      </w:pPr>
      <w:r>
        <w:rPr>
          <w:rFonts w:ascii="Times New Roman" w:hAnsi="Times New Roman"/>
          <w:b/>
          <w:color w:val="auto"/>
          <w:sz w:val="24"/>
          <w:szCs w:val="24"/>
        </w:rPr>
        <w:t>_____________________________________________________________________</w:t>
      </w:r>
    </w:p>
    <w:p w14:paraId="546C3D77" w14:textId="77777777" w:rsidR="00CC0B63" w:rsidRDefault="00CC0B63" w:rsidP="00534950">
      <w:pPr>
        <w:autoSpaceDE w:val="0"/>
        <w:autoSpaceDN w:val="0"/>
        <w:adjustRightInd w:val="0"/>
        <w:spacing w:after="0"/>
        <w:rPr>
          <w:rFonts w:ascii="Times New Roman" w:hAnsi="Times New Roman"/>
          <w:b/>
          <w:color w:val="auto"/>
          <w:sz w:val="24"/>
          <w:szCs w:val="24"/>
        </w:rPr>
      </w:pPr>
    </w:p>
    <w:p w14:paraId="577ED67F" w14:textId="77777777" w:rsidR="00534950" w:rsidRPr="009E0F5C" w:rsidRDefault="00534950" w:rsidP="00534950">
      <w:pPr>
        <w:autoSpaceDE w:val="0"/>
        <w:autoSpaceDN w:val="0"/>
        <w:adjustRightInd w:val="0"/>
        <w:spacing w:after="0"/>
        <w:rPr>
          <w:rFonts w:ascii="Times New Roman" w:hAnsi="Times New Roman"/>
          <w:b/>
          <w:color w:val="auto"/>
          <w:sz w:val="24"/>
          <w:szCs w:val="24"/>
        </w:rPr>
      </w:pPr>
      <w:r w:rsidRPr="009E0F5C">
        <w:rPr>
          <w:rFonts w:ascii="Times New Roman" w:hAnsi="Times New Roman"/>
          <w:b/>
          <w:color w:val="auto"/>
          <w:sz w:val="24"/>
          <w:szCs w:val="24"/>
        </w:rPr>
        <w:t>INTRODUCTION</w:t>
      </w:r>
    </w:p>
    <w:p w14:paraId="37F79EED" w14:textId="77777777" w:rsidR="00534950" w:rsidRPr="009E0F5C" w:rsidRDefault="00534950" w:rsidP="00534950">
      <w:pPr>
        <w:autoSpaceDE w:val="0"/>
        <w:autoSpaceDN w:val="0"/>
        <w:adjustRightInd w:val="0"/>
        <w:spacing w:after="0"/>
        <w:rPr>
          <w:rFonts w:ascii="Times New Roman" w:hAnsi="Times New Roman"/>
          <w:b/>
          <w:color w:val="auto"/>
          <w:sz w:val="24"/>
          <w:szCs w:val="24"/>
        </w:rPr>
      </w:pPr>
      <w:r w:rsidRPr="009E0F5C">
        <w:rPr>
          <w:rFonts w:ascii="Times New Roman" w:hAnsi="Times New Roman"/>
          <w:b/>
          <w:color w:val="auto"/>
          <w:sz w:val="24"/>
          <w:szCs w:val="24"/>
        </w:rPr>
        <w:t xml:space="preserve">Background of the Study </w:t>
      </w:r>
    </w:p>
    <w:p w14:paraId="3198CD4E" w14:textId="49BB6465" w:rsidR="00534950" w:rsidRPr="009E0F5C" w:rsidRDefault="00534950" w:rsidP="00534950">
      <w:pPr>
        <w:spacing w:after="0"/>
        <w:rPr>
          <w:rFonts w:ascii="Times New Roman" w:hAnsi="Times New Roman"/>
          <w:color w:val="auto"/>
          <w:sz w:val="24"/>
          <w:szCs w:val="24"/>
        </w:rPr>
      </w:pPr>
      <w:r w:rsidRPr="009E0F5C">
        <w:rPr>
          <w:rFonts w:ascii="Times New Roman" w:hAnsi="Times New Roman"/>
          <w:color w:val="auto"/>
          <w:sz w:val="24"/>
          <w:szCs w:val="24"/>
        </w:rPr>
        <w:t>Small ruminant animals have the ability to utilize poor quality foodstuffs, such as grasses, forages, farm wastes and crop residues that are unsuitable for direct human consumption (</w:t>
      </w:r>
      <w:proofErr w:type="spellStart"/>
      <w:r w:rsidRPr="009E0F5C">
        <w:rPr>
          <w:rFonts w:ascii="Times New Roman" w:hAnsi="Times New Roman"/>
          <w:color w:val="auto"/>
          <w:sz w:val="24"/>
          <w:szCs w:val="24"/>
        </w:rPr>
        <w:t>Fajemisin</w:t>
      </w:r>
      <w:proofErr w:type="spellEnd"/>
      <w:r w:rsidRPr="009E0F5C">
        <w:rPr>
          <w:rFonts w:ascii="Times New Roman" w:hAnsi="Times New Roman"/>
          <w:color w:val="auto"/>
          <w:sz w:val="24"/>
          <w:szCs w:val="24"/>
        </w:rPr>
        <w:t xml:space="preserve"> </w:t>
      </w:r>
      <w:r w:rsidRPr="009E0F5C">
        <w:rPr>
          <w:rFonts w:ascii="Times New Roman" w:hAnsi="Times New Roman"/>
          <w:i/>
          <w:color w:val="auto"/>
          <w:sz w:val="24"/>
          <w:szCs w:val="24"/>
        </w:rPr>
        <w:t>et al</w:t>
      </w:r>
      <w:r w:rsidRPr="009E0F5C">
        <w:rPr>
          <w:rFonts w:ascii="Times New Roman" w:hAnsi="Times New Roman"/>
          <w:color w:val="auto"/>
          <w:sz w:val="24"/>
          <w:szCs w:val="24"/>
        </w:rPr>
        <w:t xml:space="preserve">., 2010). They are able to convert low quality feeds into food of high biological value for human beings. This is because they are adapted to utilize plant cell walls as major component of nourishment (McDonald </w:t>
      </w:r>
      <w:r w:rsidRPr="009E0F5C">
        <w:rPr>
          <w:rFonts w:ascii="Times New Roman" w:hAnsi="Times New Roman"/>
          <w:i/>
          <w:iCs/>
          <w:color w:val="auto"/>
          <w:sz w:val="24"/>
          <w:szCs w:val="24"/>
        </w:rPr>
        <w:t>et al</w:t>
      </w:r>
      <w:r w:rsidRPr="009E0F5C">
        <w:rPr>
          <w:rFonts w:ascii="Times New Roman" w:hAnsi="Times New Roman"/>
          <w:color w:val="auto"/>
          <w:sz w:val="24"/>
          <w:szCs w:val="24"/>
        </w:rPr>
        <w:t xml:space="preserve">., 2002). Sheep husbandry have been developed in response to the climate and other environmental factors (Gatenby, 2002). The semi-arid zone is the most important ecological region in the livestock industry of Nigeria (Malami </w:t>
      </w:r>
      <w:r w:rsidRPr="009E0F5C">
        <w:rPr>
          <w:rFonts w:ascii="Times New Roman" w:hAnsi="Times New Roman"/>
          <w:i/>
          <w:color w:val="auto"/>
          <w:sz w:val="24"/>
          <w:szCs w:val="24"/>
        </w:rPr>
        <w:t>et al</w:t>
      </w:r>
      <w:r w:rsidRPr="009E0F5C">
        <w:rPr>
          <w:rFonts w:ascii="Times New Roman" w:hAnsi="Times New Roman"/>
          <w:color w:val="auto"/>
          <w:sz w:val="24"/>
          <w:szCs w:val="24"/>
        </w:rPr>
        <w:t xml:space="preserve">., 1998) and 70% of the small ruminants in the zone belong to the agro-pastoral system (FAO, 1991). </w:t>
      </w:r>
      <w:proofErr w:type="spellStart"/>
      <w:r w:rsidRPr="009E0F5C">
        <w:rPr>
          <w:rFonts w:ascii="Times New Roman" w:hAnsi="Times New Roman"/>
          <w:color w:val="auto"/>
          <w:sz w:val="24"/>
          <w:szCs w:val="24"/>
        </w:rPr>
        <w:t>Kyiogwom</w:t>
      </w:r>
      <w:proofErr w:type="spellEnd"/>
      <w:r w:rsidRPr="009E0F5C">
        <w:rPr>
          <w:rFonts w:ascii="Times New Roman" w:hAnsi="Times New Roman"/>
          <w:color w:val="auto"/>
          <w:sz w:val="24"/>
          <w:szCs w:val="24"/>
        </w:rPr>
        <w:t xml:space="preserve"> </w:t>
      </w:r>
      <w:r w:rsidRPr="009E0F5C">
        <w:rPr>
          <w:rFonts w:ascii="Times New Roman" w:hAnsi="Times New Roman"/>
          <w:i/>
          <w:color w:val="auto"/>
          <w:sz w:val="24"/>
          <w:szCs w:val="24"/>
        </w:rPr>
        <w:t>et al</w:t>
      </w:r>
      <w:r w:rsidRPr="009E0F5C">
        <w:rPr>
          <w:rFonts w:ascii="Times New Roman" w:hAnsi="Times New Roman"/>
          <w:color w:val="auto"/>
          <w:sz w:val="24"/>
          <w:szCs w:val="24"/>
        </w:rPr>
        <w:t>. (1994) reported that sheep rearing has been recognized as an integral part of the socio-cultural life of the people and hence production systems have remained largely traditional.</w:t>
      </w:r>
      <w:r w:rsidR="000E00F2">
        <w:rPr>
          <w:rFonts w:ascii="Times New Roman" w:hAnsi="Times New Roman"/>
          <w:color w:val="auto"/>
          <w:sz w:val="24"/>
          <w:szCs w:val="24"/>
        </w:rPr>
        <w:t xml:space="preserve"> However, there is the need to improve the productivity of these animals under the system. The use of balsam apple in the diet of small ruminant </w:t>
      </w:r>
      <w:ins w:id="7" w:author="lenovo" w:date="2025-10-08T09:33:00Z">
        <w:r w:rsidR="00137CFD">
          <w:rPr>
            <w:rFonts w:ascii="Times New Roman" w:hAnsi="Times New Roman"/>
            <w:color w:val="auto"/>
            <w:sz w:val="24"/>
            <w:szCs w:val="24"/>
          </w:rPr>
          <w:t xml:space="preserve">might be </w:t>
        </w:r>
      </w:ins>
      <w:del w:id="8" w:author="lenovo" w:date="2025-10-08T09:33:00Z">
        <w:r w:rsidR="000E00F2" w:rsidDel="00137CFD">
          <w:rPr>
            <w:rFonts w:ascii="Times New Roman" w:hAnsi="Times New Roman"/>
            <w:color w:val="auto"/>
            <w:sz w:val="24"/>
            <w:szCs w:val="24"/>
          </w:rPr>
          <w:delText>is</w:delText>
        </w:r>
      </w:del>
      <w:r w:rsidR="000E00F2">
        <w:rPr>
          <w:rFonts w:ascii="Times New Roman" w:hAnsi="Times New Roman"/>
          <w:color w:val="auto"/>
          <w:sz w:val="24"/>
          <w:szCs w:val="24"/>
        </w:rPr>
        <w:t xml:space="preserve"> a possible way of achieving productivity.</w:t>
      </w:r>
    </w:p>
    <w:p w14:paraId="4E08EFB1" w14:textId="77777777" w:rsidR="00534950" w:rsidRPr="009E0F5C" w:rsidRDefault="00534950" w:rsidP="00534950">
      <w:pPr>
        <w:spacing w:after="0"/>
        <w:rPr>
          <w:rFonts w:ascii="Times New Roman" w:hAnsi="Times New Roman"/>
          <w:color w:val="auto"/>
          <w:sz w:val="24"/>
          <w:szCs w:val="24"/>
        </w:rPr>
      </w:pPr>
      <w:r w:rsidRPr="009E0F5C">
        <w:rPr>
          <w:rFonts w:ascii="Times New Roman" w:hAnsi="Times New Roman"/>
          <w:i/>
          <w:color w:val="auto"/>
          <w:sz w:val="24"/>
          <w:szCs w:val="24"/>
        </w:rPr>
        <w:t xml:space="preserve">M. </w:t>
      </w:r>
      <w:proofErr w:type="spellStart"/>
      <w:r w:rsidRPr="009E0F5C">
        <w:rPr>
          <w:rFonts w:ascii="Times New Roman" w:hAnsi="Times New Roman"/>
          <w:i/>
          <w:color w:val="auto"/>
          <w:sz w:val="24"/>
          <w:szCs w:val="24"/>
        </w:rPr>
        <w:t>balsamina</w:t>
      </w:r>
      <w:proofErr w:type="spellEnd"/>
      <w:r w:rsidRPr="009E0F5C">
        <w:rPr>
          <w:rFonts w:ascii="Times New Roman" w:hAnsi="Times New Roman"/>
          <w:i/>
          <w:color w:val="auto"/>
          <w:sz w:val="24"/>
          <w:szCs w:val="24"/>
        </w:rPr>
        <w:t xml:space="preserve"> L </w:t>
      </w:r>
      <w:r w:rsidRPr="009E0F5C">
        <w:rPr>
          <w:rFonts w:ascii="Times New Roman" w:hAnsi="Times New Roman"/>
          <w:color w:val="auto"/>
          <w:sz w:val="24"/>
          <w:szCs w:val="24"/>
        </w:rPr>
        <w:t>is</w:t>
      </w:r>
      <w:r w:rsidRPr="009E0F5C">
        <w:rPr>
          <w:rFonts w:ascii="Times New Roman" w:hAnsi="Times New Roman"/>
          <w:i/>
          <w:color w:val="auto"/>
          <w:sz w:val="24"/>
          <w:szCs w:val="24"/>
        </w:rPr>
        <w:t xml:space="preserve"> </w:t>
      </w:r>
      <w:r w:rsidRPr="009E0F5C">
        <w:rPr>
          <w:rFonts w:ascii="Times New Roman" w:hAnsi="Times New Roman"/>
          <w:color w:val="auto"/>
          <w:sz w:val="24"/>
          <w:szCs w:val="24"/>
        </w:rPr>
        <w:t>commonly known as African pumpkin (or African cucumber), Balsam apple (or balsam pear) and locally called “</w:t>
      </w:r>
      <w:proofErr w:type="spellStart"/>
      <w:r w:rsidRPr="009E0F5C">
        <w:rPr>
          <w:rFonts w:ascii="Times New Roman" w:hAnsi="Times New Roman"/>
          <w:color w:val="auto"/>
          <w:sz w:val="24"/>
          <w:szCs w:val="24"/>
        </w:rPr>
        <w:t>Garahuni</w:t>
      </w:r>
      <w:proofErr w:type="spellEnd"/>
      <w:r w:rsidRPr="009E0F5C">
        <w:rPr>
          <w:rFonts w:ascii="Times New Roman" w:hAnsi="Times New Roman"/>
          <w:color w:val="auto"/>
          <w:sz w:val="24"/>
          <w:szCs w:val="24"/>
        </w:rPr>
        <w:t xml:space="preserve">” (Hausa language), (Roger, 2007). It is a very good source of seventeen essential amino acids (Hassan and Umar, 2006). The plant is a perennial herb with soft stems and tendrils that climbs up shrubs, boundary fields and fences. The green leaves are deeply palmately 5-7 lobes about 12cm long with toothed and stalked </w:t>
      </w:r>
      <w:r w:rsidR="001E5A24" w:rsidRPr="009E0F5C">
        <w:rPr>
          <w:rFonts w:ascii="Times New Roman" w:hAnsi="Times New Roman"/>
          <w:color w:val="auto"/>
          <w:sz w:val="24"/>
          <w:szCs w:val="24"/>
        </w:rPr>
        <w:t>margined</w:t>
      </w:r>
      <w:r w:rsidRPr="009E0F5C">
        <w:rPr>
          <w:rFonts w:ascii="Times New Roman" w:hAnsi="Times New Roman"/>
          <w:color w:val="auto"/>
          <w:sz w:val="24"/>
          <w:szCs w:val="24"/>
        </w:rPr>
        <w:t xml:space="preserve">. </w:t>
      </w:r>
      <w:r w:rsidRPr="009E0F5C">
        <w:rPr>
          <w:rFonts w:ascii="Times New Roman" w:hAnsi="Times New Roman"/>
          <w:i/>
          <w:color w:val="auto"/>
          <w:sz w:val="24"/>
          <w:szCs w:val="24"/>
        </w:rPr>
        <w:t xml:space="preserve">M. </w:t>
      </w:r>
      <w:proofErr w:type="spellStart"/>
      <w:r w:rsidRPr="009E0F5C">
        <w:rPr>
          <w:rFonts w:ascii="Times New Roman" w:hAnsi="Times New Roman"/>
          <w:i/>
          <w:color w:val="auto"/>
          <w:sz w:val="24"/>
          <w:szCs w:val="24"/>
        </w:rPr>
        <w:t>balsamina</w:t>
      </w:r>
      <w:proofErr w:type="spellEnd"/>
      <w:r w:rsidRPr="009E0F5C">
        <w:rPr>
          <w:rFonts w:ascii="Times New Roman" w:hAnsi="Times New Roman"/>
          <w:color w:val="auto"/>
          <w:sz w:val="24"/>
          <w:szCs w:val="24"/>
        </w:rPr>
        <w:t xml:space="preserve"> produces spindle shaped fruits (dark green when unripe and bright to deep orange when ripe). The seeds are embedded into a sweet edible red fleshy pulp testing like watermelon (Welman, 2004). It could be fed to livestock as an additive for improved performance.</w:t>
      </w:r>
    </w:p>
    <w:p w14:paraId="47E048A5" w14:textId="77777777" w:rsidR="00534950" w:rsidRPr="009E0F5C" w:rsidRDefault="00534950" w:rsidP="00534950">
      <w:pPr>
        <w:pStyle w:val="NormalWeb"/>
        <w:spacing w:before="0" w:beforeAutospacing="0" w:after="0" w:afterAutospacing="0"/>
        <w:jc w:val="both"/>
        <w:rPr>
          <w:b/>
          <w:bCs/>
        </w:rPr>
      </w:pPr>
      <w:r w:rsidRPr="009E0F5C">
        <w:rPr>
          <w:b/>
          <w:bCs/>
        </w:rPr>
        <w:lastRenderedPageBreak/>
        <w:t>MATERIALS AND METHODS</w:t>
      </w:r>
    </w:p>
    <w:p w14:paraId="024FB8A3" w14:textId="77777777" w:rsidR="00534950" w:rsidRPr="009E0F5C" w:rsidRDefault="00534950" w:rsidP="00534950">
      <w:pPr>
        <w:pStyle w:val="NormalWeb"/>
        <w:spacing w:before="0" w:beforeAutospacing="0" w:after="0" w:afterAutospacing="0"/>
        <w:jc w:val="both"/>
        <w:rPr>
          <w:b/>
          <w:bCs/>
        </w:rPr>
      </w:pPr>
      <w:r w:rsidRPr="009E0F5C">
        <w:rPr>
          <w:b/>
          <w:bCs/>
        </w:rPr>
        <w:t>Experimental Site</w:t>
      </w:r>
    </w:p>
    <w:p w14:paraId="476AFEC2" w14:textId="67718A6F" w:rsidR="00534950" w:rsidRPr="009E0F5C" w:rsidRDefault="000E00F2" w:rsidP="00534950">
      <w:pPr>
        <w:spacing w:after="0"/>
        <w:rPr>
          <w:rFonts w:ascii="Times New Roman" w:hAnsi="Times New Roman"/>
          <w:color w:val="auto"/>
          <w:sz w:val="24"/>
          <w:szCs w:val="24"/>
        </w:rPr>
      </w:pPr>
      <w:r>
        <w:rPr>
          <w:rFonts w:ascii="Times New Roman" w:hAnsi="Times New Roman"/>
          <w:color w:val="auto"/>
          <w:sz w:val="24"/>
          <w:szCs w:val="24"/>
        </w:rPr>
        <w:t>The study was</w:t>
      </w:r>
      <w:r w:rsidR="00534950" w:rsidRPr="009E0F5C">
        <w:rPr>
          <w:rFonts w:ascii="Times New Roman" w:hAnsi="Times New Roman"/>
          <w:color w:val="auto"/>
          <w:sz w:val="24"/>
          <w:szCs w:val="24"/>
        </w:rPr>
        <w:t xml:space="preserve"> conducted at the </w:t>
      </w:r>
      <w:proofErr w:type="spellStart"/>
      <w:r w:rsidR="00534950" w:rsidRPr="009E0F5C">
        <w:rPr>
          <w:rFonts w:ascii="Times New Roman" w:hAnsi="Times New Roman"/>
          <w:color w:val="auto"/>
          <w:sz w:val="24"/>
          <w:szCs w:val="24"/>
        </w:rPr>
        <w:t>Usmanu</w:t>
      </w:r>
      <w:proofErr w:type="spellEnd"/>
      <w:r w:rsidR="00534950" w:rsidRPr="009E0F5C">
        <w:rPr>
          <w:rFonts w:ascii="Times New Roman" w:hAnsi="Times New Roman"/>
          <w:color w:val="auto"/>
          <w:sz w:val="24"/>
          <w:szCs w:val="24"/>
        </w:rPr>
        <w:t xml:space="preserve"> </w:t>
      </w:r>
      <w:proofErr w:type="spellStart"/>
      <w:r w:rsidR="00534950" w:rsidRPr="009E0F5C">
        <w:rPr>
          <w:rFonts w:ascii="Times New Roman" w:hAnsi="Times New Roman"/>
          <w:color w:val="auto"/>
          <w:sz w:val="24"/>
          <w:szCs w:val="24"/>
        </w:rPr>
        <w:t>Danfodiyo</w:t>
      </w:r>
      <w:proofErr w:type="spellEnd"/>
      <w:r w:rsidR="00534950" w:rsidRPr="009E0F5C">
        <w:rPr>
          <w:rFonts w:ascii="Times New Roman" w:hAnsi="Times New Roman"/>
          <w:color w:val="auto"/>
          <w:sz w:val="24"/>
          <w:szCs w:val="24"/>
        </w:rPr>
        <w:t xml:space="preserve"> University Livestock Teaching and Research Farm. The farm is located within the main campus of the University at about 10km North of </w:t>
      </w:r>
      <w:proofErr w:type="spellStart"/>
      <w:r w:rsidR="00534950" w:rsidRPr="009E0F5C">
        <w:rPr>
          <w:rFonts w:ascii="Times New Roman" w:hAnsi="Times New Roman"/>
          <w:color w:val="auto"/>
          <w:sz w:val="24"/>
          <w:szCs w:val="24"/>
        </w:rPr>
        <w:t>Sokoto</w:t>
      </w:r>
      <w:proofErr w:type="spellEnd"/>
      <w:r w:rsidR="00534950" w:rsidRPr="009E0F5C">
        <w:rPr>
          <w:rFonts w:ascii="Times New Roman" w:hAnsi="Times New Roman"/>
          <w:color w:val="auto"/>
          <w:sz w:val="24"/>
          <w:szCs w:val="24"/>
        </w:rPr>
        <w:t xml:space="preserve"> Metropolis in </w:t>
      </w:r>
      <w:proofErr w:type="spellStart"/>
      <w:r w:rsidR="00534950" w:rsidRPr="009E0F5C">
        <w:rPr>
          <w:rFonts w:ascii="Times New Roman" w:hAnsi="Times New Roman"/>
          <w:color w:val="auto"/>
          <w:sz w:val="24"/>
          <w:szCs w:val="24"/>
        </w:rPr>
        <w:t>Wamakko</w:t>
      </w:r>
      <w:proofErr w:type="spellEnd"/>
      <w:r w:rsidR="00534950" w:rsidRPr="009E0F5C">
        <w:rPr>
          <w:rFonts w:ascii="Times New Roman" w:hAnsi="Times New Roman"/>
          <w:color w:val="auto"/>
          <w:sz w:val="24"/>
          <w:szCs w:val="24"/>
        </w:rPr>
        <w:t xml:space="preserve"> Local Government Area of Sokoto State. Sokoto is located in the Sudano-Sahelian zone in extreme North-Western part of Nigeria. It lies between longitude 4</w:t>
      </w:r>
      <w:r w:rsidR="00534950" w:rsidRPr="009E0F5C">
        <w:rPr>
          <w:rFonts w:ascii="Times New Roman" w:hAnsi="Times New Roman"/>
          <w:color w:val="auto"/>
          <w:sz w:val="24"/>
          <w:szCs w:val="24"/>
          <w:vertAlign w:val="superscript"/>
        </w:rPr>
        <w:t>0</w:t>
      </w:r>
      <w:r w:rsidR="00534950" w:rsidRPr="009E0F5C">
        <w:rPr>
          <w:rFonts w:ascii="Times New Roman" w:hAnsi="Times New Roman"/>
          <w:color w:val="auto"/>
          <w:sz w:val="24"/>
          <w:szCs w:val="24"/>
        </w:rPr>
        <w:t>8E and 6</w:t>
      </w:r>
      <w:r w:rsidR="00534950" w:rsidRPr="009E0F5C">
        <w:rPr>
          <w:rFonts w:ascii="Times New Roman" w:hAnsi="Times New Roman"/>
          <w:color w:val="auto"/>
          <w:sz w:val="24"/>
          <w:szCs w:val="24"/>
          <w:vertAlign w:val="superscript"/>
        </w:rPr>
        <w:t>0</w:t>
      </w:r>
      <w:r w:rsidR="00534950" w:rsidRPr="009E0F5C">
        <w:rPr>
          <w:rFonts w:ascii="Times New Roman" w:hAnsi="Times New Roman"/>
          <w:color w:val="auto"/>
          <w:sz w:val="24"/>
          <w:szCs w:val="24"/>
        </w:rPr>
        <w:t xml:space="preserve"> 54’E and latitudes 12</w:t>
      </w:r>
      <w:r w:rsidR="00534950" w:rsidRPr="009E0F5C">
        <w:rPr>
          <w:rFonts w:ascii="Times New Roman" w:hAnsi="Times New Roman"/>
          <w:color w:val="auto"/>
          <w:sz w:val="24"/>
          <w:szCs w:val="24"/>
          <w:vertAlign w:val="superscript"/>
        </w:rPr>
        <w:t>0</w:t>
      </w:r>
      <w:r w:rsidR="00534950" w:rsidRPr="009E0F5C">
        <w:rPr>
          <w:rFonts w:ascii="Times New Roman" w:hAnsi="Times New Roman"/>
          <w:color w:val="auto"/>
          <w:sz w:val="24"/>
          <w:szCs w:val="24"/>
        </w:rPr>
        <w:t>0’N and 13</w:t>
      </w:r>
      <w:r w:rsidR="00534950" w:rsidRPr="009E0F5C">
        <w:rPr>
          <w:rFonts w:ascii="Times New Roman" w:hAnsi="Times New Roman"/>
          <w:color w:val="auto"/>
          <w:sz w:val="24"/>
          <w:szCs w:val="24"/>
          <w:vertAlign w:val="superscript"/>
        </w:rPr>
        <w:t>0</w:t>
      </w:r>
      <w:r w:rsidR="00534950" w:rsidRPr="009E0F5C">
        <w:rPr>
          <w:rFonts w:ascii="Times New Roman" w:hAnsi="Times New Roman"/>
          <w:color w:val="auto"/>
          <w:sz w:val="24"/>
          <w:szCs w:val="24"/>
        </w:rPr>
        <w:t xml:space="preserve">58’N and at altitude of 350m above sea level (Mamman </w:t>
      </w:r>
      <w:r w:rsidR="00534950" w:rsidRPr="009E0F5C">
        <w:rPr>
          <w:rFonts w:ascii="Times New Roman" w:hAnsi="Times New Roman"/>
          <w:i/>
          <w:color w:val="auto"/>
          <w:sz w:val="24"/>
          <w:szCs w:val="24"/>
        </w:rPr>
        <w:t>et al.,</w:t>
      </w:r>
      <w:r w:rsidR="00534950" w:rsidRPr="009E0F5C">
        <w:rPr>
          <w:rFonts w:ascii="Times New Roman" w:hAnsi="Times New Roman"/>
          <w:color w:val="auto"/>
          <w:sz w:val="24"/>
          <w:szCs w:val="24"/>
        </w:rPr>
        <w:t xml:space="preserve"> 2000). The average temperature of 28.3</w:t>
      </w:r>
      <w:r w:rsidR="00534950" w:rsidRPr="009E0F5C">
        <w:rPr>
          <w:rFonts w:ascii="Times New Roman" w:hAnsi="Times New Roman"/>
          <w:color w:val="auto"/>
          <w:sz w:val="24"/>
          <w:szCs w:val="24"/>
          <w:vertAlign w:val="superscript"/>
        </w:rPr>
        <w:t>o</w:t>
      </w:r>
      <w:r w:rsidR="00534950" w:rsidRPr="009E0F5C">
        <w:rPr>
          <w:rFonts w:ascii="Times New Roman" w:hAnsi="Times New Roman"/>
          <w:color w:val="auto"/>
          <w:sz w:val="24"/>
          <w:szCs w:val="24"/>
        </w:rPr>
        <w:t>c (82.9</w:t>
      </w:r>
      <w:r w:rsidR="00534950" w:rsidRPr="009E0F5C">
        <w:rPr>
          <w:rFonts w:ascii="Times New Roman" w:hAnsi="Times New Roman"/>
          <w:color w:val="auto"/>
          <w:sz w:val="24"/>
          <w:szCs w:val="24"/>
          <w:vertAlign w:val="superscript"/>
        </w:rPr>
        <w:t>o</w:t>
      </w:r>
      <w:r w:rsidR="00534950" w:rsidRPr="009E0F5C">
        <w:rPr>
          <w:rFonts w:ascii="Times New Roman" w:hAnsi="Times New Roman"/>
          <w:color w:val="auto"/>
          <w:sz w:val="24"/>
          <w:szCs w:val="24"/>
        </w:rPr>
        <w:t xml:space="preserve"> </w:t>
      </w:r>
      <w:ins w:id="9" w:author="lenovo" w:date="2025-10-08T09:36:00Z">
        <w:r w:rsidR="00137CFD">
          <w:rPr>
            <w:rFonts w:ascii="Times New Roman" w:hAnsi="Times New Roman"/>
            <w:color w:val="auto"/>
            <w:sz w:val="24"/>
            <w:szCs w:val="24"/>
          </w:rPr>
          <w:t>F</w:t>
        </w:r>
      </w:ins>
      <w:del w:id="10" w:author="lenovo" w:date="2025-10-08T09:36:00Z">
        <w:r w:rsidR="00534950" w:rsidRPr="009E0F5C" w:rsidDel="00137CFD">
          <w:rPr>
            <w:rFonts w:ascii="Times New Roman" w:hAnsi="Times New Roman"/>
            <w:color w:val="auto"/>
            <w:sz w:val="24"/>
            <w:szCs w:val="24"/>
          </w:rPr>
          <w:delText>f</w:delText>
        </w:r>
      </w:del>
      <w:r w:rsidR="00534950" w:rsidRPr="009E0F5C">
        <w:rPr>
          <w:rFonts w:ascii="Times New Roman" w:hAnsi="Times New Roman"/>
          <w:color w:val="auto"/>
          <w:sz w:val="24"/>
          <w:szCs w:val="24"/>
        </w:rPr>
        <w:t>), however the maximum daytime temperature are most of the year below 40</w:t>
      </w:r>
      <w:r w:rsidR="00534950" w:rsidRPr="009E0F5C">
        <w:rPr>
          <w:rFonts w:ascii="Times New Roman" w:hAnsi="Times New Roman"/>
          <w:color w:val="auto"/>
          <w:sz w:val="24"/>
          <w:szCs w:val="24"/>
          <w:vertAlign w:val="superscript"/>
        </w:rPr>
        <w:t>o</w:t>
      </w:r>
      <w:r w:rsidR="00534950" w:rsidRPr="009E0F5C">
        <w:rPr>
          <w:rFonts w:ascii="Times New Roman" w:hAnsi="Times New Roman"/>
          <w:color w:val="auto"/>
          <w:sz w:val="24"/>
          <w:szCs w:val="24"/>
        </w:rPr>
        <w:t>C (104.0</w:t>
      </w:r>
      <w:r w:rsidR="00534950" w:rsidRPr="009E0F5C">
        <w:rPr>
          <w:rFonts w:ascii="Times New Roman" w:hAnsi="Times New Roman"/>
          <w:color w:val="auto"/>
          <w:sz w:val="24"/>
          <w:szCs w:val="24"/>
          <w:vertAlign w:val="superscript"/>
        </w:rPr>
        <w:t>o</w:t>
      </w:r>
      <w:ins w:id="11" w:author="lenovo" w:date="2025-10-08T09:36:00Z">
        <w:r w:rsidR="00137CFD">
          <w:rPr>
            <w:rFonts w:ascii="Times New Roman" w:hAnsi="Times New Roman"/>
            <w:color w:val="auto"/>
            <w:sz w:val="24"/>
            <w:szCs w:val="24"/>
          </w:rPr>
          <w:t>F</w:t>
        </w:r>
      </w:ins>
      <w:del w:id="12" w:author="lenovo" w:date="2025-10-08T09:36:00Z">
        <w:r w:rsidR="00534950" w:rsidRPr="009E0F5C" w:rsidDel="00137CFD">
          <w:rPr>
            <w:rFonts w:ascii="Times New Roman" w:hAnsi="Times New Roman"/>
            <w:color w:val="auto"/>
            <w:sz w:val="24"/>
            <w:szCs w:val="24"/>
          </w:rPr>
          <w:delText>f</w:delText>
        </w:r>
      </w:del>
      <w:r w:rsidR="00534950" w:rsidRPr="009E0F5C">
        <w:rPr>
          <w:rFonts w:ascii="Times New Roman" w:hAnsi="Times New Roman"/>
          <w:color w:val="auto"/>
          <w:sz w:val="24"/>
          <w:szCs w:val="24"/>
        </w:rPr>
        <w:t>), the dryness makes the heat bearable. The warmest months are February to April, where daytime temperature exceed 42</w:t>
      </w:r>
      <w:r w:rsidR="00534950" w:rsidRPr="009E0F5C">
        <w:rPr>
          <w:rFonts w:ascii="Times New Roman" w:hAnsi="Times New Roman"/>
          <w:color w:val="auto"/>
          <w:sz w:val="24"/>
          <w:szCs w:val="24"/>
          <w:vertAlign w:val="superscript"/>
        </w:rPr>
        <w:t>o</w:t>
      </w:r>
      <w:r w:rsidR="00534950" w:rsidRPr="009E0F5C">
        <w:rPr>
          <w:rFonts w:ascii="Times New Roman" w:hAnsi="Times New Roman"/>
          <w:color w:val="auto"/>
          <w:sz w:val="24"/>
          <w:szCs w:val="24"/>
        </w:rPr>
        <w:t>c (107.6</w:t>
      </w:r>
      <w:r w:rsidR="00534950" w:rsidRPr="009E0F5C">
        <w:rPr>
          <w:rFonts w:ascii="Times New Roman" w:hAnsi="Times New Roman"/>
          <w:color w:val="auto"/>
          <w:sz w:val="24"/>
          <w:szCs w:val="24"/>
          <w:vertAlign w:val="superscript"/>
        </w:rPr>
        <w:t>o</w:t>
      </w:r>
      <w:ins w:id="13" w:author="lenovo" w:date="2025-10-08T09:37:00Z">
        <w:r w:rsidR="00137CFD">
          <w:rPr>
            <w:rFonts w:ascii="Times New Roman" w:hAnsi="Times New Roman"/>
            <w:color w:val="auto"/>
            <w:sz w:val="24"/>
            <w:szCs w:val="24"/>
          </w:rPr>
          <w:t>F</w:t>
        </w:r>
      </w:ins>
      <w:del w:id="14" w:author="lenovo" w:date="2025-10-08T09:37:00Z">
        <w:r w:rsidR="00534950" w:rsidRPr="009E0F5C" w:rsidDel="00137CFD">
          <w:rPr>
            <w:rFonts w:ascii="Times New Roman" w:hAnsi="Times New Roman"/>
            <w:color w:val="auto"/>
            <w:sz w:val="24"/>
            <w:szCs w:val="24"/>
          </w:rPr>
          <w:delText>f</w:delText>
        </w:r>
      </w:del>
      <w:r w:rsidR="00534950" w:rsidRPr="009E0F5C">
        <w:rPr>
          <w:rFonts w:ascii="Times New Roman" w:hAnsi="Times New Roman"/>
          <w:color w:val="auto"/>
          <w:sz w:val="24"/>
          <w:szCs w:val="24"/>
        </w:rPr>
        <w:t>).The rainy season is from late May to October; during which showers are a daily occurrence.</w:t>
      </w:r>
      <w:r w:rsidR="00534950" w:rsidRPr="009E0F5C">
        <w:rPr>
          <w:rFonts w:ascii="Times New Roman" w:eastAsia="Times New Roman" w:hAnsi="Times New Roman"/>
          <w:color w:val="auto"/>
          <w:sz w:val="24"/>
          <w:szCs w:val="24"/>
        </w:rPr>
        <w:t xml:space="preserve"> Rainfall starts late and ends early with mean annual rainfall ranging between 500mm to 1,300mm. There are two major seasons in the state namely: wet and dry seasons. The dry season starts from October and last up to April, in some part and may extend to May or June in other part. The wet season on the other hand begins in most part of the state in May and last up to September or October (SSMIYSC, 2010). The </w:t>
      </w:r>
      <w:proofErr w:type="spellStart"/>
      <w:r w:rsidR="00534950" w:rsidRPr="009E0F5C">
        <w:rPr>
          <w:rFonts w:ascii="Times New Roman" w:eastAsia="Times New Roman" w:hAnsi="Times New Roman"/>
          <w:color w:val="auto"/>
          <w:sz w:val="24"/>
          <w:szCs w:val="24"/>
        </w:rPr>
        <w:t>hamattan</w:t>
      </w:r>
      <w:proofErr w:type="spellEnd"/>
      <w:r w:rsidR="00534950" w:rsidRPr="009E0F5C">
        <w:rPr>
          <w:rFonts w:ascii="Times New Roman" w:eastAsia="Times New Roman" w:hAnsi="Times New Roman"/>
          <w:color w:val="auto"/>
          <w:sz w:val="24"/>
          <w:szCs w:val="24"/>
        </w:rPr>
        <w:t xml:space="preserve">, a dry, cold and fairly dusty wind is experienced in the state between November and February. Heat is more severe in the state in March and April. But the weather in the state is always cold in the mornings and hot in the afternoons except during the </w:t>
      </w:r>
      <w:proofErr w:type="spellStart"/>
      <w:r w:rsidR="00534950" w:rsidRPr="009E0F5C">
        <w:rPr>
          <w:rFonts w:ascii="Times New Roman" w:eastAsia="Times New Roman" w:hAnsi="Times New Roman"/>
          <w:color w:val="auto"/>
          <w:sz w:val="24"/>
          <w:szCs w:val="24"/>
        </w:rPr>
        <w:t>hamattan</w:t>
      </w:r>
      <w:proofErr w:type="spellEnd"/>
      <w:r w:rsidR="00534950" w:rsidRPr="009E0F5C">
        <w:rPr>
          <w:rFonts w:ascii="Times New Roman" w:eastAsia="Times New Roman" w:hAnsi="Times New Roman"/>
          <w:color w:val="auto"/>
          <w:sz w:val="24"/>
          <w:szCs w:val="24"/>
        </w:rPr>
        <w:t xml:space="preserve"> period (SSMIYSC, 2010).</w:t>
      </w:r>
    </w:p>
    <w:p w14:paraId="6EBC457F" w14:textId="77777777" w:rsidR="00534950" w:rsidRPr="009E0F5C" w:rsidRDefault="00534950" w:rsidP="00534950">
      <w:pPr>
        <w:pStyle w:val="NormalWeb"/>
        <w:spacing w:before="0" w:beforeAutospacing="0" w:after="0" w:afterAutospacing="0"/>
        <w:jc w:val="both"/>
        <w:rPr>
          <w:b/>
          <w:bCs/>
        </w:rPr>
      </w:pPr>
      <w:r w:rsidRPr="009E0F5C">
        <w:rPr>
          <w:b/>
          <w:bCs/>
        </w:rPr>
        <w:t>Sources and Processing of Experimental Feeds</w:t>
      </w:r>
    </w:p>
    <w:p w14:paraId="47C314FE" w14:textId="6E2D1920" w:rsidR="00534950" w:rsidRPr="009E0F5C" w:rsidRDefault="00534950" w:rsidP="00534950">
      <w:pPr>
        <w:pStyle w:val="NormalWeb"/>
        <w:spacing w:before="0" w:beforeAutospacing="0" w:after="0" w:afterAutospacing="0"/>
        <w:jc w:val="both"/>
        <w:rPr>
          <w:bCs/>
        </w:rPr>
      </w:pPr>
      <w:r w:rsidRPr="009E0F5C">
        <w:rPr>
          <w:bCs/>
        </w:rPr>
        <w:t xml:space="preserve">The ingredients to be used in the experiments include: </w:t>
      </w:r>
      <w:r w:rsidRPr="009E0F5C">
        <w:rPr>
          <w:i/>
        </w:rPr>
        <w:t xml:space="preserve">M. </w:t>
      </w:r>
      <w:proofErr w:type="spellStart"/>
      <w:r w:rsidRPr="009E0F5C">
        <w:rPr>
          <w:i/>
        </w:rPr>
        <w:t>balsamina</w:t>
      </w:r>
      <w:proofErr w:type="spellEnd"/>
      <w:r w:rsidRPr="009E0F5C">
        <w:rPr>
          <w:i/>
        </w:rPr>
        <w:t xml:space="preserve"> L. </w:t>
      </w:r>
      <w:r w:rsidR="00AB22FA">
        <w:t>which were</w:t>
      </w:r>
      <w:r w:rsidRPr="009E0F5C">
        <w:t xml:space="preserve"> sourced </w:t>
      </w:r>
      <w:r w:rsidRPr="009E0F5C">
        <w:rPr>
          <w:bCs/>
        </w:rPr>
        <w:t xml:space="preserve">from </w:t>
      </w:r>
      <w:proofErr w:type="spellStart"/>
      <w:r w:rsidRPr="009E0F5C">
        <w:rPr>
          <w:bCs/>
        </w:rPr>
        <w:t>Sokoto</w:t>
      </w:r>
      <w:proofErr w:type="spellEnd"/>
      <w:r w:rsidRPr="009E0F5C">
        <w:rPr>
          <w:bCs/>
        </w:rPr>
        <w:t xml:space="preserve"> state while the remaining feed materials including maize, rice offal, cowpea husk, cowpea haulms, c</w:t>
      </w:r>
      <w:r w:rsidR="00AB22FA">
        <w:rPr>
          <w:bCs/>
        </w:rPr>
        <w:t>otton seed cake and salt were</w:t>
      </w:r>
      <w:r w:rsidRPr="009E0F5C">
        <w:rPr>
          <w:bCs/>
        </w:rPr>
        <w:t xml:space="preserve"> purchased from Sokoto market (Kara). </w:t>
      </w:r>
      <w:r w:rsidR="000E00F2">
        <w:t>Maize and cowpea hay w</w:t>
      </w:r>
      <w:ins w:id="15" w:author="lenovo" w:date="2025-10-08T09:41:00Z">
        <w:r w:rsidR="005E0E94">
          <w:t>ere</w:t>
        </w:r>
      </w:ins>
      <w:del w:id="16" w:author="lenovo" w:date="2025-10-08T09:41:00Z">
        <w:r w:rsidR="000E00F2" w:rsidDel="005E0E94">
          <w:delText>as</w:delText>
        </w:r>
      </w:del>
      <w:r w:rsidR="000E00F2" w:rsidRPr="009E0F5C">
        <w:t xml:space="preserve"> crushed to  reduce their particle size, cotton seed cake, cowpea husk, rice mill</w:t>
      </w:r>
      <w:r w:rsidR="000E00F2">
        <w:t>ing waste, premix, and salt were</w:t>
      </w:r>
      <w:r w:rsidR="000E00F2" w:rsidRPr="009E0F5C">
        <w:t xml:space="preserve"> obtained directly from market</w:t>
      </w:r>
      <w:r w:rsidR="000E00F2">
        <w:t>.</w:t>
      </w:r>
      <w:r w:rsidRPr="009E0F5C">
        <w:rPr>
          <w:bCs/>
        </w:rPr>
        <w:t xml:space="preserve">  </w:t>
      </w:r>
    </w:p>
    <w:p w14:paraId="220937DB" w14:textId="77777777" w:rsidR="00534950" w:rsidRPr="009E0F5C" w:rsidRDefault="00534950" w:rsidP="00534950">
      <w:pPr>
        <w:pStyle w:val="NormalWeb"/>
        <w:spacing w:before="0" w:beforeAutospacing="0" w:after="0" w:afterAutospacing="0"/>
        <w:jc w:val="both"/>
        <w:rPr>
          <w:b/>
          <w:bCs/>
        </w:rPr>
      </w:pPr>
      <w:r w:rsidRPr="009E0F5C">
        <w:rPr>
          <w:b/>
          <w:bCs/>
        </w:rPr>
        <w:t>Experimental Design and Diet Formula</w:t>
      </w:r>
    </w:p>
    <w:p w14:paraId="56B08F65" w14:textId="77777777" w:rsidR="002C1643" w:rsidRDefault="00534950" w:rsidP="00534950">
      <w:pPr>
        <w:spacing w:after="0"/>
        <w:rPr>
          <w:rFonts w:ascii="Times New Roman" w:hAnsi="Times New Roman"/>
          <w:color w:val="auto"/>
          <w:sz w:val="24"/>
          <w:szCs w:val="24"/>
        </w:rPr>
      </w:pPr>
      <w:r w:rsidRPr="009E0F5C">
        <w:rPr>
          <w:rFonts w:ascii="Times New Roman" w:hAnsi="Times New Roman"/>
          <w:color w:val="auto"/>
          <w:sz w:val="24"/>
          <w:szCs w:val="24"/>
        </w:rPr>
        <w:t>A completely randomized e</w:t>
      </w:r>
      <w:r w:rsidR="00AB22FA">
        <w:rPr>
          <w:rFonts w:ascii="Times New Roman" w:hAnsi="Times New Roman"/>
          <w:color w:val="auto"/>
          <w:sz w:val="24"/>
          <w:szCs w:val="24"/>
        </w:rPr>
        <w:t>xperimental design (CRD) were</w:t>
      </w:r>
      <w:r w:rsidRPr="009E0F5C">
        <w:rPr>
          <w:rFonts w:ascii="Times New Roman" w:hAnsi="Times New Roman"/>
          <w:color w:val="auto"/>
          <w:sz w:val="24"/>
          <w:szCs w:val="24"/>
        </w:rPr>
        <w:t xml:space="preserve"> used in this experiment </w:t>
      </w:r>
      <w:commentRangeStart w:id="17"/>
      <w:r w:rsidRPr="009E0F5C">
        <w:rPr>
          <w:rFonts w:ascii="Times New Roman" w:hAnsi="Times New Roman"/>
          <w:color w:val="auto"/>
          <w:sz w:val="24"/>
          <w:szCs w:val="24"/>
        </w:rPr>
        <w:t xml:space="preserve">with number of animals representing replication and graded levels of formulated feeds representing </w:t>
      </w:r>
      <w:r w:rsidR="00AB22FA">
        <w:rPr>
          <w:rFonts w:ascii="Times New Roman" w:hAnsi="Times New Roman"/>
          <w:color w:val="auto"/>
          <w:sz w:val="24"/>
          <w:szCs w:val="24"/>
        </w:rPr>
        <w:t>treatments.</w:t>
      </w:r>
      <w:commentRangeEnd w:id="17"/>
      <w:r w:rsidR="005E0E94">
        <w:rPr>
          <w:rStyle w:val="CommentReference"/>
        </w:rPr>
        <w:commentReference w:id="17"/>
      </w:r>
      <w:r w:rsidR="000E00F2" w:rsidRPr="000E00F2">
        <w:rPr>
          <w:rFonts w:ascii="Times New Roman" w:hAnsi="Times New Roman"/>
          <w:color w:val="auto"/>
          <w:sz w:val="24"/>
          <w:szCs w:val="24"/>
        </w:rPr>
        <w:t xml:space="preserve"> </w:t>
      </w:r>
      <w:r w:rsidR="000E00F2" w:rsidRPr="009E0F5C">
        <w:rPr>
          <w:rFonts w:ascii="Times New Roman" w:hAnsi="Times New Roman"/>
          <w:color w:val="auto"/>
          <w:sz w:val="24"/>
          <w:szCs w:val="24"/>
        </w:rPr>
        <w:t>Four com</w:t>
      </w:r>
      <w:r w:rsidR="000E00F2">
        <w:rPr>
          <w:rFonts w:ascii="Times New Roman" w:hAnsi="Times New Roman"/>
          <w:color w:val="auto"/>
          <w:sz w:val="24"/>
          <w:szCs w:val="24"/>
        </w:rPr>
        <w:t>plete experimental diets were</w:t>
      </w:r>
      <w:r w:rsidR="000E00F2" w:rsidRPr="009E0F5C">
        <w:rPr>
          <w:rFonts w:ascii="Times New Roman" w:hAnsi="Times New Roman"/>
          <w:color w:val="auto"/>
          <w:sz w:val="24"/>
          <w:szCs w:val="24"/>
        </w:rPr>
        <w:t xml:space="preserve"> formulated with graded levels of </w:t>
      </w:r>
      <w:r w:rsidR="000E00F2" w:rsidRPr="009E0F5C">
        <w:rPr>
          <w:rFonts w:ascii="Times New Roman" w:hAnsi="Times New Roman"/>
          <w:i/>
          <w:color w:val="auto"/>
          <w:sz w:val="24"/>
          <w:szCs w:val="24"/>
        </w:rPr>
        <w:t xml:space="preserve">M. </w:t>
      </w:r>
      <w:proofErr w:type="spellStart"/>
      <w:r w:rsidR="000E00F2" w:rsidRPr="009E0F5C">
        <w:rPr>
          <w:rFonts w:ascii="Times New Roman" w:hAnsi="Times New Roman"/>
          <w:i/>
          <w:color w:val="auto"/>
          <w:sz w:val="24"/>
          <w:szCs w:val="24"/>
        </w:rPr>
        <w:t>balsamina</w:t>
      </w:r>
      <w:proofErr w:type="spellEnd"/>
      <w:r w:rsidR="000E00F2" w:rsidRPr="009E0F5C">
        <w:rPr>
          <w:rFonts w:ascii="Times New Roman" w:hAnsi="Times New Roman"/>
          <w:i/>
          <w:color w:val="auto"/>
          <w:sz w:val="24"/>
          <w:szCs w:val="24"/>
        </w:rPr>
        <w:t xml:space="preserve"> L.</w:t>
      </w:r>
      <w:r w:rsidR="000E00F2" w:rsidRPr="009E0F5C">
        <w:rPr>
          <w:rFonts w:ascii="Times New Roman" w:hAnsi="Times New Roman"/>
          <w:color w:val="auto"/>
          <w:sz w:val="24"/>
          <w:szCs w:val="24"/>
        </w:rPr>
        <w:t xml:space="preserve"> </w:t>
      </w:r>
      <w:commentRangeStart w:id="18"/>
      <w:r w:rsidR="000E00F2" w:rsidRPr="009E0F5C">
        <w:rPr>
          <w:rFonts w:ascii="Times New Roman" w:hAnsi="Times New Roman"/>
          <w:color w:val="auto"/>
          <w:sz w:val="24"/>
          <w:szCs w:val="24"/>
        </w:rPr>
        <w:t>at 0, 2.5, 5, and 7.5% inclusion levels.</w:t>
      </w:r>
      <w:commentRangeEnd w:id="18"/>
      <w:r w:rsidR="005E0E94">
        <w:rPr>
          <w:rStyle w:val="CommentReference"/>
        </w:rPr>
        <w:commentReference w:id="18"/>
      </w:r>
      <w:r w:rsidR="000E00F2" w:rsidRPr="009E0F5C">
        <w:rPr>
          <w:rFonts w:ascii="Times New Roman" w:hAnsi="Times New Roman"/>
          <w:color w:val="auto"/>
          <w:sz w:val="24"/>
          <w:szCs w:val="24"/>
        </w:rPr>
        <w:t xml:space="preserve"> The</w:t>
      </w:r>
      <w:r w:rsidR="000E00F2">
        <w:rPr>
          <w:rFonts w:ascii="Times New Roman" w:hAnsi="Times New Roman"/>
          <w:color w:val="auto"/>
          <w:sz w:val="24"/>
          <w:szCs w:val="24"/>
        </w:rPr>
        <w:t xml:space="preserve"> four experimental diets were</w:t>
      </w:r>
      <w:r w:rsidR="000E00F2" w:rsidRPr="009E0F5C">
        <w:rPr>
          <w:rFonts w:ascii="Times New Roman" w:hAnsi="Times New Roman"/>
          <w:color w:val="auto"/>
          <w:sz w:val="24"/>
          <w:szCs w:val="24"/>
        </w:rPr>
        <w:t xml:space="preserve"> used to feed the animals according to t</w:t>
      </w:r>
      <w:r w:rsidR="000E00F2">
        <w:rPr>
          <w:rFonts w:ascii="Times New Roman" w:hAnsi="Times New Roman"/>
          <w:color w:val="auto"/>
          <w:sz w:val="24"/>
          <w:szCs w:val="24"/>
        </w:rPr>
        <w:t>he treatments. The diets were</w:t>
      </w:r>
      <w:r w:rsidR="000E00F2" w:rsidRPr="009E0F5C">
        <w:rPr>
          <w:rFonts w:ascii="Times New Roman" w:hAnsi="Times New Roman"/>
          <w:color w:val="auto"/>
          <w:sz w:val="24"/>
          <w:szCs w:val="24"/>
        </w:rPr>
        <w:t xml:space="preserve"> designated as treatment 1, 2, 3 and 4 in the experiments. The gross compositions of the experimental diets are shown in table 1</w:t>
      </w:r>
      <w:r w:rsidR="000E00F2">
        <w:rPr>
          <w:rFonts w:ascii="Times New Roman" w:hAnsi="Times New Roman"/>
          <w:color w:val="auto"/>
          <w:sz w:val="24"/>
          <w:szCs w:val="24"/>
        </w:rPr>
        <w:t>. The experimental diets was</w:t>
      </w:r>
      <w:r w:rsidR="000E00F2" w:rsidRPr="009E0F5C">
        <w:rPr>
          <w:rFonts w:ascii="Times New Roman" w:hAnsi="Times New Roman"/>
          <w:color w:val="auto"/>
          <w:sz w:val="24"/>
          <w:szCs w:val="24"/>
        </w:rPr>
        <w:t xml:space="preserve"> isonitrogenous and isocaloric.</w:t>
      </w:r>
      <w:r w:rsidR="00AB22FA">
        <w:rPr>
          <w:rFonts w:ascii="Times New Roman" w:hAnsi="Times New Roman"/>
          <w:color w:val="auto"/>
          <w:sz w:val="24"/>
          <w:szCs w:val="24"/>
        </w:rPr>
        <w:t xml:space="preserve"> Five animals </w:t>
      </w:r>
      <w:r w:rsidR="000E00F2">
        <w:rPr>
          <w:rFonts w:ascii="Times New Roman" w:hAnsi="Times New Roman"/>
          <w:color w:val="auto"/>
          <w:sz w:val="24"/>
          <w:szCs w:val="24"/>
        </w:rPr>
        <w:t xml:space="preserve">(consisting of 4 females and 1 male) </w:t>
      </w:r>
      <w:r w:rsidR="00AB22FA">
        <w:rPr>
          <w:rFonts w:ascii="Times New Roman" w:hAnsi="Times New Roman"/>
          <w:color w:val="auto"/>
          <w:sz w:val="24"/>
          <w:szCs w:val="24"/>
        </w:rPr>
        <w:t>were</w:t>
      </w:r>
      <w:r w:rsidRPr="009E0F5C">
        <w:rPr>
          <w:rFonts w:ascii="Times New Roman" w:hAnsi="Times New Roman"/>
          <w:color w:val="auto"/>
          <w:sz w:val="24"/>
          <w:szCs w:val="24"/>
        </w:rPr>
        <w:t xml:space="preserve"> allocated to each treatment one animal per </w:t>
      </w:r>
      <w:r w:rsidR="00AB22FA">
        <w:rPr>
          <w:rFonts w:ascii="Times New Roman" w:hAnsi="Times New Roman"/>
          <w:color w:val="auto"/>
          <w:sz w:val="24"/>
          <w:szCs w:val="24"/>
        </w:rPr>
        <w:t>replication, the animals were</w:t>
      </w:r>
      <w:r w:rsidRPr="009E0F5C">
        <w:rPr>
          <w:rFonts w:ascii="Times New Roman" w:hAnsi="Times New Roman"/>
          <w:color w:val="auto"/>
          <w:sz w:val="24"/>
          <w:szCs w:val="24"/>
        </w:rPr>
        <w:t xml:space="preserve"> balanced for weight prior to the commencement of</w:t>
      </w:r>
      <w:r w:rsidR="00AB22FA">
        <w:rPr>
          <w:rFonts w:ascii="Times New Roman" w:hAnsi="Times New Roman"/>
          <w:color w:val="auto"/>
          <w:sz w:val="24"/>
          <w:szCs w:val="24"/>
        </w:rPr>
        <w:t xml:space="preserve"> experiment. Each animal was</w:t>
      </w:r>
      <w:r w:rsidRPr="009E0F5C">
        <w:rPr>
          <w:rFonts w:ascii="Times New Roman" w:hAnsi="Times New Roman"/>
          <w:color w:val="auto"/>
          <w:sz w:val="24"/>
          <w:szCs w:val="24"/>
        </w:rPr>
        <w:t xml:space="preserve"> housed in a pen measuring 2m</w:t>
      </w:r>
      <w:r w:rsidRPr="009E0F5C">
        <w:rPr>
          <w:rFonts w:ascii="Times New Roman" w:hAnsi="Times New Roman"/>
          <w:color w:val="auto"/>
          <w:sz w:val="24"/>
          <w:szCs w:val="24"/>
        </w:rPr>
        <w:sym w:font="Wingdings 2" w:char="F0CE"/>
      </w:r>
      <w:r w:rsidR="00AB22FA">
        <w:rPr>
          <w:rFonts w:ascii="Times New Roman" w:hAnsi="Times New Roman"/>
          <w:color w:val="auto"/>
          <w:sz w:val="24"/>
          <w:szCs w:val="24"/>
        </w:rPr>
        <w:t xml:space="preserve"> 1m, which was disinfected. Each group were</w:t>
      </w:r>
      <w:r w:rsidRPr="009E0F5C">
        <w:rPr>
          <w:rFonts w:ascii="Times New Roman" w:hAnsi="Times New Roman"/>
          <w:color w:val="auto"/>
          <w:sz w:val="24"/>
          <w:szCs w:val="24"/>
        </w:rPr>
        <w:t xml:space="preserve"> assign to one of the experimental diets and fed </w:t>
      </w:r>
      <w:r w:rsidRPr="009E0F5C">
        <w:rPr>
          <w:rFonts w:ascii="Times New Roman" w:hAnsi="Times New Roman"/>
          <w:i/>
          <w:color w:val="auto"/>
          <w:sz w:val="24"/>
          <w:szCs w:val="24"/>
        </w:rPr>
        <w:t xml:space="preserve">ad libitum </w:t>
      </w:r>
      <w:r w:rsidRPr="009E0F5C">
        <w:rPr>
          <w:rFonts w:ascii="Times New Roman" w:hAnsi="Times New Roman"/>
          <w:color w:val="auto"/>
          <w:sz w:val="24"/>
          <w:szCs w:val="24"/>
        </w:rPr>
        <w:t xml:space="preserve">in the morning for 24 weeks. </w:t>
      </w:r>
      <w:r w:rsidR="002C1643">
        <w:rPr>
          <w:rFonts w:ascii="Times New Roman" w:hAnsi="Times New Roman"/>
          <w:color w:val="auto"/>
          <w:sz w:val="24"/>
          <w:szCs w:val="24"/>
        </w:rPr>
        <w:t xml:space="preserve"> Water was</w:t>
      </w:r>
      <w:r w:rsidRPr="009E0F5C">
        <w:rPr>
          <w:rFonts w:ascii="Times New Roman" w:hAnsi="Times New Roman"/>
          <w:color w:val="auto"/>
          <w:sz w:val="24"/>
          <w:szCs w:val="24"/>
        </w:rPr>
        <w:t xml:space="preserve"> offered </w:t>
      </w:r>
      <w:r w:rsidRPr="009E0F5C">
        <w:rPr>
          <w:rFonts w:ascii="Times New Roman" w:hAnsi="Times New Roman"/>
          <w:i/>
          <w:color w:val="auto"/>
          <w:sz w:val="24"/>
          <w:szCs w:val="24"/>
        </w:rPr>
        <w:t>ad libitum</w:t>
      </w:r>
      <w:r w:rsidRPr="009E0F5C">
        <w:rPr>
          <w:rFonts w:ascii="Times New Roman" w:hAnsi="Times New Roman"/>
          <w:color w:val="auto"/>
          <w:sz w:val="24"/>
          <w:szCs w:val="24"/>
        </w:rPr>
        <w:t xml:space="preserve"> to the animals</w:t>
      </w:r>
      <w:r w:rsidRPr="009E0F5C">
        <w:rPr>
          <w:rFonts w:ascii="Times New Roman" w:hAnsi="Times New Roman"/>
          <w:i/>
          <w:color w:val="auto"/>
          <w:sz w:val="24"/>
          <w:szCs w:val="24"/>
        </w:rPr>
        <w:t>.</w:t>
      </w:r>
      <w:r w:rsidRPr="009E0F5C">
        <w:rPr>
          <w:rFonts w:ascii="Times New Roman" w:hAnsi="Times New Roman"/>
          <w:color w:val="auto"/>
          <w:sz w:val="24"/>
          <w:szCs w:val="24"/>
        </w:rPr>
        <w:t xml:space="preserve"> </w:t>
      </w:r>
    </w:p>
    <w:p w14:paraId="4E79F06E" w14:textId="77777777" w:rsidR="002C1643" w:rsidRDefault="002C1643" w:rsidP="00534950">
      <w:pPr>
        <w:spacing w:after="0"/>
        <w:rPr>
          <w:rFonts w:ascii="Times New Roman" w:hAnsi="Times New Roman"/>
          <w:color w:val="auto"/>
          <w:sz w:val="24"/>
          <w:szCs w:val="24"/>
        </w:rPr>
      </w:pPr>
    </w:p>
    <w:p w14:paraId="37098487" w14:textId="77777777" w:rsidR="00FC7B13" w:rsidRDefault="00FC7B13" w:rsidP="00534950">
      <w:pPr>
        <w:spacing w:after="0"/>
        <w:rPr>
          <w:rFonts w:ascii="Times New Roman" w:hAnsi="Times New Roman"/>
          <w:color w:val="auto"/>
          <w:sz w:val="24"/>
          <w:szCs w:val="24"/>
        </w:rPr>
      </w:pPr>
    </w:p>
    <w:p w14:paraId="032DFD59" w14:textId="77777777" w:rsidR="00FC7B13" w:rsidRDefault="00FC7B13" w:rsidP="00534950">
      <w:pPr>
        <w:spacing w:after="0"/>
        <w:rPr>
          <w:rFonts w:ascii="Times New Roman" w:hAnsi="Times New Roman"/>
          <w:color w:val="auto"/>
          <w:sz w:val="24"/>
          <w:szCs w:val="24"/>
        </w:rPr>
      </w:pPr>
    </w:p>
    <w:p w14:paraId="165CEBB1" w14:textId="77777777" w:rsidR="00FC7B13" w:rsidRDefault="00FC7B13" w:rsidP="00534950">
      <w:pPr>
        <w:spacing w:after="0"/>
        <w:rPr>
          <w:rFonts w:ascii="Times New Roman" w:hAnsi="Times New Roman"/>
          <w:color w:val="auto"/>
          <w:sz w:val="24"/>
          <w:szCs w:val="24"/>
        </w:rPr>
      </w:pPr>
    </w:p>
    <w:p w14:paraId="05CAAD2A" w14:textId="77777777" w:rsidR="00FC7B13" w:rsidRDefault="00FC7B13" w:rsidP="00534950">
      <w:pPr>
        <w:spacing w:after="0"/>
        <w:rPr>
          <w:rFonts w:ascii="Times New Roman" w:hAnsi="Times New Roman"/>
          <w:color w:val="auto"/>
          <w:sz w:val="24"/>
          <w:szCs w:val="24"/>
        </w:rPr>
      </w:pPr>
    </w:p>
    <w:p w14:paraId="4B61CFCA" w14:textId="77777777" w:rsidR="00534950" w:rsidRPr="009E0F5C" w:rsidRDefault="00534950" w:rsidP="00534950">
      <w:pPr>
        <w:spacing w:after="0"/>
        <w:rPr>
          <w:rFonts w:ascii="Times New Roman" w:hAnsi="Times New Roman"/>
          <w:color w:val="auto"/>
          <w:sz w:val="24"/>
          <w:szCs w:val="24"/>
        </w:rPr>
      </w:pPr>
      <w:r w:rsidRPr="009E0F5C">
        <w:rPr>
          <w:rFonts w:ascii="Times New Roman" w:hAnsi="Times New Roman"/>
          <w:color w:val="auto"/>
          <w:sz w:val="24"/>
          <w:szCs w:val="24"/>
        </w:rPr>
        <w:t>Table 1: Gross composition of the experimental diets</w:t>
      </w:r>
    </w:p>
    <w:tbl>
      <w:tblPr>
        <w:tblStyle w:val="ListTable6Colorful"/>
        <w:tblW w:w="0" w:type="auto"/>
        <w:tblLook w:val="04A0" w:firstRow="1" w:lastRow="0" w:firstColumn="1" w:lastColumn="0" w:noHBand="0" w:noVBand="1"/>
      </w:tblPr>
      <w:tblGrid>
        <w:gridCol w:w="3087"/>
        <w:gridCol w:w="1316"/>
        <w:gridCol w:w="1315"/>
        <w:gridCol w:w="1316"/>
        <w:gridCol w:w="1272"/>
      </w:tblGrid>
      <w:tr w:rsidR="009E0F5C" w:rsidRPr="009E0F5C" w14:paraId="342F5CAC" w14:textId="77777777" w:rsidTr="00047E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26D66AE" w14:textId="77777777" w:rsidR="00534950" w:rsidRPr="009E0F5C" w:rsidRDefault="00534950" w:rsidP="00534950">
            <w:pPr>
              <w:spacing w:after="0"/>
              <w:rPr>
                <w:rFonts w:ascii="Times New Roman" w:hAnsi="Times New Roman" w:cs="Times New Roman"/>
                <w:color w:val="auto"/>
                <w:sz w:val="24"/>
                <w:szCs w:val="24"/>
              </w:rPr>
            </w:pPr>
            <w:r w:rsidRPr="009E0F5C">
              <w:rPr>
                <w:rFonts w:ascii="Times New Roman" w:hAnsi="Times New Roman" w:cs="Times New Roman"/>
                <w:color w:val="auto"/>
                <w:sz w:val="24"/>
                <w:szCs w:val="24"/>
              </w:rPr>
              <w:t>Ingredients</w:t>
            </w:r>
          </w:p>
        </w:tc>
        <w:tc>
          <w:tcPr>
            <w:tcW w:w="1418" w:type="dxa"/>
          </w:tcPr>
          <w:p w14:paraId="3A08E313" w14:textId="77777777" w:rsidR="00534950" w:rsidRPr="009E0F5C" w:rsidRDefault="00534950" w:rsidP="0053495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Diet 1</w:t>
            </w:r>
          </w:p>
        </w:tc>
        <w:tc>
          <w:tcPr>
            <w:tcW w:w="1417" w:type="dxa"/>
          </w:tcPr>
          <w:p w14:paraId="01FC1CC9" w14:textId="77777777" w:rsidR="00534950" w:rsidRPr="009E0F5C" w:rsidRDefault="00534950" w:rsidP="0053495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Diet 2</w:t>
            </w:r>
          </w:p>
        </w:tc>
        <w:tc>
          <w:tcPr>
            <w:tcW w:w="1418" w:type="dxa"/>
          </w:tcPr>
          <w:p w14:paraId="3FE8FD12" w14:textId="77777777" w:rsidR="00534950" w:rsidRPr="009E0F5C" w:rsidRDefault="00534950" w:rsidP="0053495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Diet 3</w:t>
            </w:r>
          </w:p>
        </w:tc>
        <w:tc>
          <w:tcPr>
            <w:tcW w:w="1366" w:type="dxa"/>
          </w:tcPr>
          <w:p w14:paraId="68418244" w14:textId="77777777" w:rsidR="00534950" w:rsidRPr="009E0F5C" w:rsidRDefault="00534950" w:rsidP="0053495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Diet 4</w:t>
            </w:r>
          </w:p>
        </w:tc>
      </w:tr>
      <w:tr w:rsidR="009E0F5C" w:rsidRPr="009E0F5C" w14:paraId="5C753B80" w14:textId="77777777" w:rsidTr="00047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1802F087" w14:textId="77777777" w:rsidR="00534950" w:rsidRPr="009E0F5C" w:rsidRDefault="00534950" w:rsidP="00534950">
            <w:pPr>
              <w:spacing w:after="0"/>
              <w:rPr>
                <w:rFonts w:ascii="Times New Roman" w:hAnsi="Times New Roman" w:cs="Times New Roman"/>
                <w:b w:val="0"/>
                <w:i/>
                <w:color w:val="auto"/>
                <w:sz w:val="24"/>
                <w:szCs w:val="24"/>
              </w:rPr>
            </w:pPr>
            <w:r w:rsidRPr="009E0F5C">
              <w:rPr>
                <w:rFonts w:ascii="Times New Roman" w:hAnsi="Times New Roman" w:cs="Times New Roman"/>
                <w:b w:val="0"/>
                <w:i/>
                <w:color w:val="auto"/>
                <w:sz w:val="24"/>
                <w:szCs w:val="24"/>
              </w:rPr>
              <w:t xml:space="preserve">M. </w:t>
            </w:r>
            <w:proofErr w:type="spellStart"/>
            <w:r w:rsidRPr="009E0F5C">
              <w:rPr>
                <w:rFonts w:ascii="Times New Roman" w:hAnsi="Times New Roman" w:cs="Times New Roman"/>
                <w:b w:val="0"/>
                <w:i/>
                <w:color w:val="auto"/>
                <w:sz w:val="24"/>
                <w:szCs w:val="24"/>
              </w:rPr>
              <w:t>balsama</w:t>
            </w:r>
            <w:proofErr w:type="spellEnd"/>
            <w:r w:rsidRPr="009E0F5C">
              <w:rPr>
                <w:rFonts w:ascii="Times New Roman" w:hAnsi="Times New Roman" w:cs="Times New Roman"/>
                <w:b w:val="0"/>
                <w:i/>
                <w:color w:val="auto"/>
                <w:sz w:val="24"/>
                <w:szCs w:val="24"/>
              </w:rPr>
              <w:t xml:space="preserve"> L.</w:t>
            </w:r>
          </w:p>
        </w:tc>
        <w:tc>
          <w:tcPr>
            <w:tcW w:w="1418" w:type="dxa"/>
            <w:shd w:val="clear" w:color="auto" w:fill="auto"/>
          </w:tcPr>
          <w:p w14:paraId="43D22DCE"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w:t>
            </w:r>
          </w:p>
        </w:tc>
        <w:tc>
          <w:tcPr>
            <w:tcW w:w="1417" w:type="dxa"/>
            <w:shd w:val="clear" w:color="auto" w:fill="auto"/>
          </w:tcPr>
          <w:p w14:paraId="71340B9A"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2.5</w:t>
            </w:r>
          </w:p>
        </w:tc>
        <w:tc>
          <w:tcPr>
            <w:tcW w:w="1418" w:type="dxa"/>
            <w:shd w:val="clear" w:color="auto" w:fill="auto"/>
          </w:tcPr>
          <w:p w14:paraId="74AE15FE"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5</w:t>
            </w:r>
          </w:p>
        </w:tc>
        <w:tc>
          <w:tcPr>
            <w:tcW w:w="1366" w:type="dxa"/>
            <w:shd w:val="clear" w:color="auto" w:fill="auto"/>
          </w:tcPr>
          <w:p w14:paraId="558EA5A3"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7.5</w:t>
            </w:r>
          </w:p>
        </w:tc>
      </w:tr>
      <w:tr w:rsidR="009E0F5C" w:rsidRPr="009E0F5C" w14:paraId="55D168B7" w14:textId="77777777" w:rsidTr="00047E19">
        <w:tc>
          <w:tcPr>
            <w:cnfStyle w:val="001000000000" w:firstRow="0" w:lastRow="0" w:firstColumn="1" w:lastColumn="0" w:oddVBand="0" w:evenVBand="0" w:oddHBand="0" w:evenHBand="0" w:firstRowFirstColumn="0" w:firstRowLastColumn="0" w:lastRowFirstColumn="0" w:lastRowLastColumn="0"/>
            <w:tcW w:w="3397" w:type="dxa"/>
          </w:tcPr>
          <w:p w14:paraId="18787CD0" w14:textId="77777777" w:rsidR="00534950" w:rsidRPr="009E0F5C" w:rsidRDefault="00534950" w:rsidP="00534950">
            <w:pPr>
              <w:spacing w:after="0"/>
              <w:rPr>
                <w:rFonts w:ascii="Times New Roman" w:hAnsi="Times New Roman" w:cs="Times New Roman"/>
                <w:b w:val="0"/>
                <w:color w:val="auto"/>
                <w:sz w:val="24"/>
                <w:szCs w:val="24"/>
              </w:rPr>
            </w:pPr>
            <w:r w:rsidRPr="009E0F5C">
              <w:rPr>
                <w:rFonts w:ascii="Times New Roman" w:hAnsi="Times New Roman" w:cs="Times New Roman"/>
                <w:b w:val="0"/>
                <w:color w:val="auto"/>
                <w:sz w:val="24"/>
                <w:szCs w:val="24"/>
              </w:rPr>
              <w:t>Maize</w:t>
            </w:r>
          </w:p>
        </w:tc>
        <w:tc>
          <w:tcPr>
            <w:tcW w:w="1418" w:type="dxa"/>
          </w:tcPr>
          <w:p w14:paraId="6158ECD6" w14:textId="77777777" w:rsidR="00534950" w:rsidRPr="009E0F5C" w:rsidRDefault="004D628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22</w:t>
            </w:r>
            <w:r w:rsidR="00534950" w:rsidRPr="009E0F5C">
              <w:rPr>
                <w:rFonts w:ascii="Times New Roman" w:hAnsi="Times New Roman" w:cs="Times New Roman"/>
                <w:color w:val="auto"/>
                <w:sz w:val="24"/>
                <w:szCs w:val="24"/>
              </w:rPr>
              <w:t>.00</w:t>
            </w:r>
          </w:p>
        </w:tc>
        <w:tc>
          <w:tcPr>
            <w:tcW w:w="1417" w:type="dxa"/>
          </w:tcPr>
          <w:p w14:paraId="2B82AD34" w14:textId="77777777" w:rsidR="00534950" w:rsidRPr="009E0F5C" w:rsidRDefault="004D628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25</w:t>
            </w:r>
            <w:r w:rsidR="00534950" w:rsidRPr="009E0F5C">
              <w:rPr>
                <w:rFonts w:ascii="Times New Roman" w:hAnsi="Times New Roman" w:cs="Times New Roman"/>
                <w:color w:val="auto"/>
                <w:sz w:val="24"/>
                <w:szCs w:val="24"/>
              </w:rPr>
              <w:t>.00</w:t>
            </w:r>
          </w:p>
        </w:tc>
        <w:tc>
          <w:tcPr>
            <w:tcW w:w="1418" w:type="dxa"/>
          </w:tcPr>
          <w:p w14:paraId="4F3B671A" w14:textId="77777777" w:rsidR="00534950" w:rsidRPr="009E0F5C" w:rsidRDefault="004D628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19</w:t>
            </w:r>
            <w:r w:rsidR="00534950" w:rsidRPr="009E0F5C">
              <w:rPr>
                <w:rFonts w:ascii="Times New Roman" w:hAnsi="Times New Roman" w:cs="Times New Roman"/>
                <w:color w:val="auto"/>
                <w:sz w:val="24"/>
                <w:szCs w:val="24"/>
              </w:rPr>
              <w:t>.00</w:t>
            </w:r>
          </w:p>
        </w:tc>
        <w:tc>
          <w:tcPr>
            <w:tcW w:w="1366" w:type="dxa"/>
          </w:tcPr>
          <w:p w14:paraId="34EF27AA" w14:textId="77777777" w:rsidR="00534950" w:rsidRPr="009E0F5C" w:rsidRDefault="004D628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20</w:t>
            </w:r>
            <w:r w:rsidR="00534950" w:rsidRPr="009E0F5C">
              <w:rPr>
                <w:rFonts w:ascii="Times New Roman" w:hAnsi="Times New Roman" w:cs="Times New Roman"/>
                <w:color w:val="auto"/>
                <w:sz w:val="24"/>
                <w:szCs w:val="24"/>
              </w:rPr>
              <w:t>.80</w:t>
            </w:r>
          </w:p>
        </w:tc>
      </w:tr>
      <w:tr w:rsidR="009E0F5C" w:rsidRPr="009E0F5C" w14:paraId="11F967F6" w14:textId="77777777" w:rsidTr="00047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5DAB2B04" w14:textId="77777777" w:rsidR="00534950" w:rsidRPr="009E0F5C" w:rsidRDefault="00534950" w:rsidP="00534950">
            <w:pPr>
              <w:spacing w:after="0"/>
              <w:rPr>
                <w:rFonts w:ascii="Times New Roman" w:hAnsi="Times New Roman" w:cs="Times New Roman"/>
                <w:b w:val="0"/>
                <w:color w:val="auto"/>
                <w:sz w:val="24"/>
                <w:szCs w:val="24"/>
              </w:rPr>
            </w:pPr>
            <w:r w:rsidRPr="009E0F5C">
              <w:rPr>
                <w:rFonts w:ascii="Times New Roman" w:hAnsi="Times New Roman" w:cs="Times New Roman"/>
                <w:b w:val="0"/>
                <w:color w:val="auto"/>
                <w:sz w:val="24"/>
                <w:szCs w:val="24"/>
              </w:rPr>
              <w:lastRenderedPageBreak/>
              <w:t>Cowpea husk</w:t>
            </w:r>
          </w:p>
        </w:tc>
        <w:tc>
          <w:tcPr>
            <w:tcW w:w="1418" w:type="dxa"/>
            <w:shd w:val="clear" w:color="auto" w:fill="auto"/>
          </w:tcPr>
          <w:p w14:paraId="0A9E1FEF"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10.10</w:t>
            </w:r>
          </w:p>
        </w:tc>
        <w:tc>
          <w:tcPr>
            <w:tcW w:w="1417" w:type="dxa"/>
            <w:shd w:val="clear" w:color="auto" w:fill="auto"/>
          </w:tcPr>
          <w:p w14:paraId="6F3BC161"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12.10</w:t>
            </w:r>
          </w:p>
        </w:tc>
        <w:tc>
          <w:tcPr>
            <w:tcW w:w="1418" w:type="dxa"/>
            <w:shd w:val="clear" w:color="auto" w:fill="auto"/>
          </w:tcPr>
          <w:p w14:paraId="627690DC"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12.20</w:t>
            </w:r>
          </w:p>
        </w:tc>
        <w:tc>
          <w:tcPr>
            <w:tcW w:w="1366" w:type="dxa"/>
            <w:shd w:val="clear" w:color="auto" w:fill="auto"/>
          </w:tcPr>
          <w:p w14:paraId="79A0340A"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12.40</w:t>
            </w:r>
          </w:p>
        </w:tc>
      </w:tr>
      <w:tr w:rsidR="009E0F5C" w:rsidRPr="009E0F5C" w14:paraId="6501E057" w14:textId="77777777" w:rsidTr="00047E19">
        <w:tc>
          <w:tcPr>
            <w:cnfStyle w:val="001000000000" w:firstRow="0" w:lastRow="0" w:firstColumn="1" w:lastColumn="0" w:oddVBand="0" w:evenVBand="0" w:oddHBand="0" w:evenHBand="0" w:firstRowFirstColumn="0" w:firstRowLastColumn="0" w:lastRowFirstColumn="0" w:lastRowLastColumn="0"/>
            <w:tcW w:w="3397" w:type="dxa"/>
          </w:tcPr>
          <w:p w14:paraId="2815F374" w14:textId="77777777" w:rsidR="00534950" w:rsidRPr="009E0F5C" w:rsidRDefault="00534950" w:rsidP="00534950">
            <w:pPr>
              <w:spacing w:after="0"/>
              <w:rPr>
                <w:rFonts w:ascii="Times New Roman" w:hAnsi="Times New Roman" w:cs="Times New Roman"/>
                <w:b w:val="0"/>
                <w:color w:val="auto"/>
                <w:sz w:val="24"/>
                <w:szCs w:val="24"/>
              </w:rPr>
            </w:pPr>
            <w:r w:rsidRPr="009E0F5C">
              <w:rPr>
                <w:rFonts w:ascii="Times New Roman" w:hAnsi="Times New Roman" w:cs="Times New Roman"/>
                <w:b w:val="0"/>
                <w:color w:val="auto"/>
                <w:sz w:val="24"/>
                <w:szCs w:val="24"/>
              </w:rPr>
              <w:t>Cowpea haulms</w:t>
            </w:r>
          </w:p>
        </w:tc>
        <w:tc>
          <w:tcPr>
            <w:tcW w:w="1418" w:type="dxa"/>
          </w:tcPr>
          <w:p w14:paraId="6D296D9F" w14:textId="77777777" w:rsidR="00534950" w:rsidRPr="009E0F5C" w:rsidRDefault="0053495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17.20</w:t>
            </w:r>
          </w:p>
        </w:tc>
        <w:tc>
          <w:tcPr>
            <w:tcW w:w="1417" w:type="dxa"/>
          </w:tcPr>
          <w:p w14:paraId="695F6DB6" w14:textId="77777777" w:rsidR="00534950" w:rsidRPr="009E0F5C" w:rsidRDefault="0053495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17.70</w:t>
            </w:r>
          </w:p>
        </w:tc>
        <w:tc>
          <w:tcPr>
            <w:tcW w:w="1418" w:type="dxa"/>
          </w:tcPr>
          <w:p w14:paraId="0D00D030" w14:textId="77777777" w:rsidR="00534950" w:rsidRPr="009E0F5C" w:rsidRDefault="0053495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17.70</w:t>
            </w:r>
          </w:p>
        </w:tc>
        <w:tc>
          <w:tcPr>
            <w:tcW w:w="1366" w:type="dxa"/>
          </w:tcPr>
          <w:p w14:paraId="733F7895" w14:textId="77777777" w:rsidR="00534950" w:rsidRPr="009E0F5C" w:rsidRDefault="0053495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7.50</w:t>
            </w:r>
          </w:p>
        </w:tc>
      </w:tr>
      <w:tr w:rsidR="009E0F5C" w:rsidRPr="009E0F5C" w14:paraId="789F56BD" w14:textId="77777777" w:rsidTr="00047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14085F52" w14:textId="77777777" w:rsidR="00534950" w:rsidRPr="009E0F5C" w:rsidRDefault="00534950" w:rsidP="00534950">
            <w:pPr>
              <w:spacing w:after="0"/>
              <w:rPr>
                <w:rFonts w:ascii="Times New Roman" w:hAnsi="Times New Roman" w:cs="Times New Roman"/>
                <w:b w:val="0"/>
                <w:color w:val="auto"/>
                <w:sz w:val="24"/>
                <w:szCs w:val="24"/>
              </w:rPr>
            </w:pPr>
            <w:r w:rsidRPr="009E0F5C">
              <w:rPr>
                <w:rFonts w:ascii="Times New Roman" w:hAnsi="Times New Roman" w:cs="Times New Roman"/>
                <w:b w:val="0"/>
                <w:color w:val="auto"/>
                <w:sz w:val="24"/>
                <w:szCs w:val="24"/>
              </w:rPr>
              <w:t>Rice offal</w:t>
            </w:r>
          </w:p>
        </w:tc>
        <w:tc>
          <w:tcPr>
            <w:tcW w:w="1418" w:type="dxa"/>
            <w:shd w:val="clear" w:color="auto" w:fill="auto"/>
          </w:tcPr>
          <w:p w14:paraId="203D8DFB"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12.45</w:t>
            </w:r>
          </w:p>
        </w:tc>
        <w:tc>
          <w:tcPr>
            <w:tcW w:w="1417" w:type="dxa"/>
            <w:shd w:val="clear" w:color="auto" w:fill="auto"/>
          </w:tcPr>
          <w:p w14:paraId="747C8AB5"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5.45</w:t>
            </w:r>
          </w:p>
        </w:tc>
        <w:tc>
          <w:tcPr>
            <w:tcW w:w="1418" w:type="dxa"/>
            <w:shd w:val="clear" w:color="auto" w:fill="auto"/>
          </w:tcPr>
          <w:p w14:paraId="68E22841"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0.15</w:t>
            </w:r>
          </w:p>
        </w:tc>
        <w:tc>
          <w:tcPr>
            <w:tcW w:w="1366" w:type="dxa"/>
            <w:shd w:val="clear" w:color="auto" w:fill="auto"/>
          </w:tcPr>
          <w:p w14:paraId="472F3209"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3.30</w:t>
            </w:r>
          </w:p>
        </w:tc>
      </w:tr>
      <w:tr w:rsidR="009E0F5C" w:rsidRPr="009E0F5C" w14:paraId="4752EA38" w14:textId="77777777" w:rsidTr="00047E19">
        <w:tc>
          <w:tcPr>
            <w:cnfStyle w:val="001000000000" w:firstRow="0" w:lastRow="0" w:firstColumn="1" w:lastColumn="0" w:oddVBand="0" w:evenVBand="0" w:oddHBand="0" w:evenHBand="0" w:firstRowFirstColumn="0" w:firstRowLastColumn="0" w:lastRowFirstColumn="0" w:lastRowLastColumn="0"/>
            <w:tcW w:w="3397" w:type="dxa"/>
          </w:tcPr>
          <w:p w14:paraId="13CF77D7" w14:textId="77777777" w:rsidR="00534950" w:rsidRPr="009E0F5C" w:rsidRDefault="00534950" w:rsidP="00534950">
            <w:pPr>
              <w:spacing w:after="0"/>
              <w:rPr>
                <w:rFonts w:ascii="Times New Roman" w:hAnsi="Times New Roman" w:cs="Times New Roman"/>
                <w:b w:val="0"/>
                <w:color w:val="auto"/>
                <w:sz w:val="24"/>
                <w:szCs w:val="24"/>
              </w:rPr>
            </w:pPr>
            <w:r w:rsidRPr="009E0F5C">
              <w:rPr>
                <w:rFonts w:ascii="Times New Roman" w:hAnsi="Times New Roman" w:cs="Times New Roman"/>
                <w:b w:val="0"/>
                <w:color w:val="auto"/>
                <w:sz w:val="24"/>
                <w:szCs w:val="24"/>
              </w:rPr>
              <w:t>Cotton seed cake</w:t>
            </w:r>
          </w:p>
        </w:tc>
        <w:tc>
          <w:tcPr>
            <w:tcW w:w="1418" w:type="dxa"/>
          </w:tcPr>
          <w:p w14:paraId="19352B3B" w14:textId="77777777" w:rsidR="00534950" w:rsidRPr="009E0F5C" w:rsidRDefault="004D628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37</w:t>
            </w:r>
            <w:r w:rsidR="00534950" w:rsidRPr="009E0F5C">
              <w:rPr>
                <w:rFonts w:ascii="Times New Roman" w:hAnsi="Times New Roman" w:cs="Times New Roman"/>
                <w:color w:val="auto"/>
                <w:sz w:val="24"/>
                <w:szCs w:val="24"/>
              </w:rPr>
              <w:t>.25</w:t>
            </w:r>
          </w:p>
        </w:tc>
        <w:tc>
          <w:tcPr>
            <w:tcW w:w="1417" w:type="dxa"/>
          </w:tcPr>
          <w:p w14:paraId="27C82BC9" w14:textId="77777777" w:rsidR="00534950" w:rsidRPr="009E0F5C" w:rsidRDefault="004D628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38</w:t>
            </w:r>
            <w:r w:rsidR="00534950" w:rsidRPr="009E0F5C">
              <w:rPr>
                <w:rFonts w:ascii="Times New Roman" w:hAnsi="Times New Roman" w:cs="Times New Roman"/>
                <w:color w:val="auto"/>
                <w:sz w:val="24"/>
                <w:szCs w:val="24"/>
              </w:rPr>
              <w:t>.75</w:t>
            </w:r>
          </w:p>
        </w:tc>
        <w:tc>
          <w:tcPr>
            <w:tcW w:w="1418" w:type="dxa"/>
          </w:tcPr>
          <w:p w14:paraId="45447E15" w14:textId="77777777" w:rsidR="00534950" w:rsidRPr="009E0F5C" w:rsidRDefault="004D628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39</w:t>
            </w:r>
            <w:r w:rsidR="00534950" w:rsidRPr="009E0F5C">
              <w:rPr>
                <w:rFonts w:ascii="Times New Roman" w:hAnsi="Times New Roman" w:cs="Times New Roman"/>
                <w:color w:val="auto"/>
                <w:sz w:val="24"/>
                <w:szCs w:val="24"/>
              </w:rPr>
              <w:t>.70</w:t>
            </w:r>
          </w:p>
        </w:tc>
        <w:tc>
          <w:tcPr>
            <w:tcW w:w="1366" w:type="dxa"/>
          </w:tcPr>
          <w:p w14:paraId="6FA5D114" w14:textId="77777777" w:rsidR="00534950" w:rsidRPr="009E0F5C" w:rsidRDefault="004D628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40</w:t>
            </w:r>
            <w:r w:rsidR="00534950" w:rsidRPr="009E0F5C">
              <w:rPr>
                <w:rFonts w:ascii="Times New Roman" w:hAnsi="Times New Roman" w:cs="Times New Roman"/>
                <w:color w:val="auto"/>
                <w:sz w:val="24"/>
                <w:szCs w:val="24"/>
              </w:rPr>
              <w:t>.00</w:t>
            </w:r>
          </w:p>
        </w:tc>
      </w:tr>
      <w:tr w:rsidR="009E0F5C" w:rsidRPr="009E0F5C" w14:paraId="595D5E50" w14:textId="77777777" w:rsidTr="00047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52F04D38" w14:textId="77777777" w:rsidR="00534950" w:rsidRPr="009E0F5C" w:rsidRDefault="00534950" w:rsidP="00534950">
            <w:pPr>
              <w:spacing w:after="0"/>
              <w:rPr>
                <w:rFonts w:ascii="Times New Roman" w:hAnsi="Times New Roman" w:cs="Times New Roman"/>
                <w:b w:val="0"/>
                <w:color w:val="auto"/>
                <w:sz w:val="24"/>
                <w:szCs w:val="24"/>
              </w:rPr>
            </w:pPr>
            <w:r w:rsidRPr="009E0F5C">
              <w:rPr>
                <w:rFonts w:ascii="Times New Roman" w:hAnsi="Times New Roman" w:cs="Times New Roman"/>
                <w:b w:val="0"/>
                <w:color w:val="auto"/>
                <w:sz w:val="24"/>
                <w:szCs w:val="24"/>
              </w:rPr>
              <w:t>Salt</w:t>
            </w:r>
          </w:p>
        </w:tc>
        <w:tc>
          <w:tcPr>
            <w:tcW w:w="1418" w:type="dxa"/>
            <w:shd w:val="clear" w:color="auto" w:fill="auto"/>
          </w:tcPr>
          <w:p w14:paraId="67CF463E"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0.5</w:t>
            </w:r>
          </w:p>
        </w:tc>
        <w:tc>
          <w:tcPr>
            <w:tcW w:w="1417" w:type="dxa"/>
            <w:shd w:val="clear" w:color="auto" w:fill="auto"/>
          </w:tcPr>
          <w:p w14:paraId="15C69DC1"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0.5</w:t>
            </w:r>
          </w:p>
        </w:tc>
        <w:tc>
          <w:tcPr>
            <w:tcW w:w="1418" w:type="dxa"/>
            <w:shd w:val="clear" w:color="auto" w:fill="auto"/>
          </w:tcPr>
          <w:p w14:paraId="7F9EB7CC"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0.5</w:t>
            </w:r>
          </w:p>
        </w:tc>
        <w:tc>
          <w:tcPr>
            <w:tcW w:w="1366" w:type="dxa"/>
            <w:shd w:val="clear" w:color="auto" w:fill="auto"/>
          </w:tcPr>
          <w:p w14:paraId="06FE0047"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0.5</w:t>
            </w:r>
          </w:p>
        </w:tc>
      </w:tr>
      <w:tr w:rsidR="009E0F5C" w:rsidRPr="009E0F5C" w14:paraId="449C7CB5" w14:textId="77777777" w:rsidTr="00047E19">
        <w:tc>
          <w:tcPr>
            <w:cnfStyle w:val="001000000000" w:firstRow="0" w:lastRow="0" w:firstColumn="1" w:lastColumn="0" w:oddVBand="0" w:evenVBand="0" w:oddHBand="0" w:evenHBand="0" w:firstRowFirstColumn="0" w:firstRowLastColumn="0" w:lastRowFirstColumn="0" w:lastRowLastColumn="0"/>
            <w:tcW w:w="3397" w:type="dxa"/>
          </w:tcPr>
          <w:p w14:paraId="6DF7F794" w14:textId="77777777" w:rsidR="00534950" w:rsidRPr="009E0F5C" w:rsidRDefault="00534950" w:rsidP="00534950">
            <w:pPr>
              <w:spacing w:after="0"/>
              <w:rPr>
                <w:rFonts w:ascii="Times New Roman" w:hAnsi="Times New Roman" w:cs="Times New Roman"/>
                <w:b w:val="0"/>
                <w:color w:val="auto"/>
                <w:sz w:val="24"/>
                <w:szCs w:val="24"/>
              </w:rPr>
            </w:pPr>
            <w:r w:rsidRPr="009E0F5C">
              <w:rPr>
                <w:rFonts w:ascii="Times New Roman" w:hAnsi="Times New Roman" w:cs="Times New Roman"/>
                <w:b w:val="0"/>
                <w:color w:val="auto"/>
                <w:sz w:val="24"/>
                <w:szCs w:val="24"/>
              </w:rPr>
              <w:t>Premix</w:t>
            </w:r>
          </w:p>
        </w:tc>
        <w:tc>
          <w:tcPr>
            <w:tcW w:w="1418" w:type="dxa"/>
          </w:tcPr>
          <w:p w14:paraId="5CE1E4C5" w14:textId="77777777" w:rsidR="00534950" w:rsidRPr="009E0F5C" w:rsidRDefault="0053495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0.5</w:t>
            </w:r>
          </w:p>
        </w:tc>
        <w:tc>
          <w:tcPr>
            <w:tcW w:w="1417" w:type="dxa"/>
          </w:tcPr>
          <w:p w14:paraId="61124B15" w14:textId="77777777" w:rsidR="00534950" w:rsidRPr="009E0F5C" w:rsidRDefault="0053495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0.5</w:t>
            </w:r>
          </w:p>
        </w:tc>
        <w:tc>
          <w:tcPr>
            <w:tcW w:w="1418" w:type="dxa"/>
          </w:tcPr>
          <w:p w14:paraId="15D74597" w14:textId="77777777" w:rsidR="00534950" w:rsidRPr="009E0F5C" w:rsidRDefault="0053495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0.5</w:t>
            </w:r>
          </w:p>
        </w:tc>
        <w:tc>
          <w:tcPr>
            <w:tcW w:w="1366" w:type="dxa"/>
          </w:tcPr>
          <w:p w14:paraId="7E9566FA" w14:textId="77777777" w:rsidR="00534950" w:rsidRPr="009E0F5C" w:rsidRDefault="00534950"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0.5</w:t>
            </w:r>
          </w:p>
        </w:tc>
      </w:tr>
      <w:tr w:rsidR="009E0F5C" w:rsidRPr="009E0F5C" w14:paraId="114F94C4" w14:textId="77777777" w:rsidTr="00047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4268F735" w14:textId="77777777" w:rsidR="00534950" w:rsidRPr="009E0F5C" w:rsidRDefault="00534950" w:rsidP="00534950">
            <w:pPr>
              <w:spacing w:after="0"/>
              <w:rPr>
                <w:rFonts w:ascii="Times New Roman" w:hAnsi="Times New Roman" w:cs="Times New Roman"/>
                <w:b w:val="0"/>
                <w:color w:val="auto"/>
                <w:sz w:val="24"/>
                <w:szCs w:val="24"/>
              </w:rPr>
            </w:pPr>
            <w:r w:rsidRPr="009E0F5C">
              <w:rPr>
                <w:rFonts w:ascii="Times New Roman" w:hAnsi="Times New Roman" w:cs="Times New Roman"/>
                <w:b w:val="0"/>
                <w:color w:val="auto"/>
                <w:sz w:val="24"/>
                <w:szCs w:val="24"/>
              </w:rPr>
              <w:t>Total</w:t>
            </w:r>
          </w:p>
        </w:tc>
        <w:tc>
          <w:tcPr>
            <w:tcW w:w="1418" w:type="dxa"/>
            <w:shd w:val="clear" w:color="auto" w:fill="auto"/>
          </w:tcPr>
          <w:p w14:paraId="4FE082B8"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100</w:t>
            </w:r>
          </w:p>
        </w:tc>
        <w:tc>
          <w:tcPr>
            <w:tcW w:w="1417" w:type="dxa"/>
            <w:shd w:val="clear" w:color="auto" w:fill="auto"/>
          </w:tcPr>
          <w:p w14:paraId="7303BE35"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100</w:t>
            </w:r>
          </w:p>
        </w:tc>
        <w:tc>
          <w:tcPr>
            <w:tcW w:w="1418" w:type="dxa"/>
            <w:shd w:val="clear" w:color="auto" w:fill="auto"/>
          </w:tcPr>
          <w:p w14:paraId="71A4F0A3"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100</w:t>
            </w:r>
          </w:p>
        </w:tc>
        <w:tc>
          <w:tcPr>
            <w:tcW w:w="1366" w:type="dxa"/>
            <w:shd w:val="clear" w:color="auto" w:fill="auto"/>
          </w:tcPr>
          <w:p w14:paraId="5FB080F1" w14:textId="77777777" w:rsidR="00534950" w:rsidRPr="009E0F5C" w:rsidRDefault="00534950"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100</w:t>
            </w:r>
          </w:p>
        </w:tc>
      </w:tr>
      <w:tr w:rsidR="002C1643" w:rsidRPr="009E0F5C" w14:paraId="1C512D90" w14:textId="77777777" w:rsidTr="00047E19">
        <w:tc>
          <w:tcPr>
            <w:cnfStyle w:val="001000000000" w:firstRow="0" w:lastRow="0" w:firstColumn="1" w:lastColumn="0" w:oddVBand="0" w:evenVBand="0" w:oddHBand="0" w:evenHBand="0" w:firstRowFirstColumn="0" w:firstRowLastColumn="0" w:lastRowFirstColumn="0" w:lastRowLastColumn="0"/>
            <w:tcW w:w="3397" w:type="dxa"/>
          </w:tcPr>
          <w:p w14:paraId="350AD64E" w14:textId="77777777" w:rsidR="002C1643" w:rsidRPr="009E0F5C" w:rsidRDefault="002C1643" w:rsidP="00534950">
            <w:pPr>
              <w:spacing w:after="0"/>
              <w:rPr>
                <w:rFonts w:ascii="Times New Roman" w:hAnsi="Times New Roman"/>
                <w:color w:val="auto"/>
                <w:sz w:val="24"/>
                <w:szCs w:val="24"/>
              </w:rPr>
            </w:pPr>
            <w:r>
              <w:rPr>
                <w:rFonts w:ascii="Times New Roman" w:hAnsi="Times New Roman"/>
                <w:color w:val="auto"/>
                <w:sz w:val="24"/>
                <w:szCs w:val="24"/>
              </w:rPr>
              <w:t>Calculated analysis</w:t>
            </w:r>
          </w:p>
        </w:tc>
        <w:tc>
          <w:tcPr>
            <w:tcW w:w="1418" w:type="dxa"/>
          </w:tcPr>
          <w:p w14:paraId="7BCC4387" w14:textId="77777777" w:rsidR="002C1643" w:rsidRPr="009E0F5C" w:rsidRDefault="002C1643"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417" w:type="dxa"/>
          </w:tcPr>
          <w:p w14:paraId="66478009" w14:textId="77777777" w:rsidR="002C1643" w:rsidRPr="009E0F5C" w:rsidRDefault="002C1643"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418" w:type="dxa"/>
          </w:tcPr>
          <w:p w14:paraId="6007CBFC" w14:textId="77777777" w:rsidR="002C1643" w:rsidRPr="009E0F5C" w:rsidRDefault="002C1643"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1366" w:type="dxa"/>
          </w:tcPr>
          <w:p w14:paraId="26295FE9" w14:textId="77777777" w:rsidR="002C1643" w:rsidRPr="009E0F5C" w:rsidRDefault="002C1643"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r>
      <w:tr w:rsidR="002C1643" w:rsidRPr="009E0F5C" w14:paraId="16845E1E" w14:textId="77777777" w:rsidTr="00047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714D9E76" w14:textId="77777777" w:rsidR="002C1643" w:rsidRPr="002C1643" w:rsidRDefault="002C1643" w:rsidP="00534950">
            <w:pPr>
              <w:spacing w:after="0"/>
              <w:rPr>
                <w:rFonts w:ascii="Times New Roman" w:hAnsi="Times New Roman"/>
                <w:b w:val="0"/>
                <w:color w:val="auto"/>
                <w:sz w:val="24"/>
                <w:szCs w:val="24"/>
              </w:rPr>
            </w:pPr>
            <w:r w:rsidRPr="002C1643">
              <w:rPr>
                <w:rFonts w:ascii="Times New Roman" w:hAnsi="Times New Roman"/>
                <w:b w:val="0"/>
                <w:color w:val="auto"/>
                <w:sz w:val="24"/>
                <w:szCs w:val="24"/>
              </w:rPr>
              <w:t>Energy (ME/kg)</w:t>
            </w:r>
          </w:p>
        </w:tc>
        <w:tc>
          <w:tcPr>
            <w:tcW w:w="1418" w:type="dxa"/>
            <w:shd w:val="clear" w:color="auto" w:fill="auto"/>
          </w:tcPr>
          <w:p w14:paraId="49C51B10" w14:textId="77777777" w:rsidR="002C1643" w:rsidRPr="009E0F5C" w:rsidRDefault="002C1643"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2200</w:t>
            </w:r>
          </w:p>
        </w:tc>
        <w:tc>
          <w:tcPr>
            <w:tcW w:w="1417" w:type="dxa"/>
            <w:shd w:val="clear" w:color="auto" w:fill="auto"/>
          </w:tcPr>
          <w:p w14:paraId="29AC1AF1" w14:textId="77777777" w:rsidR="002C1643" w:rsidRPr="009E0F5C" w:rsidRDefault="002C1643"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2195</w:t>
            </w:r>
          </w:p>
        </w:tc>
        <w:tc>
          <w:tcPr>
            <w:tcW w:w="1418" w:type="dxa"/>
            <w:shd w:val="clear" w:color="auto" w:fill="auto"/>
          </w:tcPr>
          <w:p w14:paraId="4A925921" w14:textId="77777777" w:rsidR="002C1643" w:rsidRPr="009E0F5C" w:rsidRDefault="002C1643"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2250</w:t>
            </w:r>
          </w:p>
        </w:tc>
        <w:tc>
          <w:tcPr>
            <w:tcW w:w="1366" w:type="dxa"/>
            <w:shd w:val="clear" w:color="auto" w:fill="auto"/>
          </w:tcPr>
          <w:p w14:paraId="6B722F10" w14:textId="77777777" w:rsidR="002C1643" w:rsidRPr="009E0F5C" w:rsidRDefault="002C1643"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2200</w:t>
            </w:r>
          </w:p>
        </w:tc>
      </w:tr>
      <w:tr w:rsidR="002C1643" w:rsidRPr="009E0F5C" w14:paraId="7CA94297" w14:textId="77777777" w:rsidTr="00047E19">
        <w:tc>
          <w:tcPr>
            <w:cnfStyle w:val="001000000000" w:firstRow="0" w:lastRow="0" w:firstColumn="1" w:lastColumn="0" w:oddVBand="0" w:evenVBand="0" w:oddHBand="0" w:evenHBand="0" w:firstRowFirstColumn="0" w:firstRowLastColumn="0" w:lastRowFirstColumn="0" w:lastRowLastColumn="0"/>
            <w:tcW w:w="3397" w:type="dxa"/>
          </w:tcPr>
          <w:p w14:paraId="6F1B6E8D" w14:textId="77777777" w:rsidR="002C1643" w:rsidRPr="002C1643" w:rsidRDefault="002C1643" w:rsidP="00534950">
            <w:pPr>
              <w:spacing w:after="0"/>
              <w:rPr>
                <w:rFonts w:ascii="Times New Roman" w:hAnsi="Times New Roman"/>
                <w:b w:val="0"/>
                <w:color w:val="auto"/>
                <w:sz w:val="24"/>
                <w:szCs w:val="24"/>
              </w:rPr>
            </w:pPr>
            <w:r w:rsidRPr="002C1643">
              <w:rPr>
                <w:rFonts w:ascii="Times New Roman" w:hAnsi="Times New Roman"/>
                <w:b w:val="0"/>
                <w:color w:val="auto"/>
                <w:sz w:val="24"/>
                <w:szCs w:val="24"/>
              </w:rPr>
              <w:t>CP (%)</w:t>
            </w:r>
          </w:p>
        </w:tc>
        <w:tc>
          <w:tcPr>
            <w:tcW w:w="1418" w:type="dxa"/>
          </w:tcPr>
          <w:p w14:paraId="0A6D0645" w14:textId="77777777" w:rsidR="002C1643" w:rsidRDefault="002C1643"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16.35</w:t>
            </w:r>
          </w:p>
        </w:tc>
        <w:tc>
          <w:tcPr>
            <w:tcW w:w="1417" w:type="dxa"/>
          </w:tcPr>
          <w:p w14:paraId="1396400A" w14:textId="77777777" w:rsidR="002C1643" w:rsidRDefault="002C1643"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16.00</w:t>
            </w:r>
          </w:p>
        </w:tc>
        <w:tc>
          <w:tcPr>
            <w:tcW w:w="1418" w:type="dxa"/>
          </w:tcPr>
          <w:p w14:paraId="0623713D" w14:textId="77777777" w:rsidR="002C1643" w:rsidRDefault="002C1643"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16.55</w:t>
            </w:r>
          </w:p>
        </w:tc>
        <w:tc>
          <w:tcPr>
            <w:tcW w:w="1366" w:type="dxa"/>
          </w:tcPr>
          <w:p w14:paraId="18BBEE14" w14:textId="77777777" w:rsidR="002C1643" w:rsidRDefault="002C1643" w:rsidP="0053495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16.55</w:t>
            </w:r>
          </w:p>
        </w:tc>
      </w:tr>
      <w:tr w:rsidR="002C1643" w:rsidRPr="009E0F5C" w14:paraId="41C02F75" w14:textId="77777777" w:rsidTr="00047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046C8615" w14:textId="77777777" w:rsidR="002C1643" w:rsidRPr="002C1643" w:rsidRDefault="002C1643" w:rsidP="00534950">
            <w:pPr>
              <w:spacing w:after="0"/>
              <w:rPr>
                <w:rFonts w:ascii="Times New Roman" w:hAnsi="Times New Roman"/>
                <w:b w:val="0"/>
                <w:color w:val="auto"/>
                <w:sz w:val="24"/>
                <w:szCs w:val="24"/>
              </w:rPr>
            </w:pPr>
            <w:r w:rsidRPr="002C1643">
              <w:rPr>
                <w:rFonts w:ascii="Times New Roman" w:hAnsi="Times New Roman"/>
                <w:b w:val="0"/>
                <w:color w:val="auto"/>
                <w:sz w:val="24"/>
                <w:szCs w:val="24"/>
              </w:rPr>
              <w:t>CF (%)</w:t>
            </w:r>
          </w:p>
        </w:tc>
        <w:tc>
          <w:tcPr>
            <w:tcW w:w="1418" w:type="dxa"/>
            <w:shd w:val="clear" w:color="auto" w:fill="auto"/>
          </w:tcPr>
          <w:p w14:paraId="52608468" w14:textId="77777777" w:rsidR="002C1643" w:rsidRDefault="002C1643"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22</w:t>
            </w:r>
          </w:p>
        </w:tc>
        <w:tc>
          <w:tcPr>
            <w:tcW w:w="1417" w:type="dxa"/>
            <w:shd w:val="clear" w:color="auto" w:fill="auto"/>
          </w:tcPr>
          <w:p w14:paraId="5BC46D23" w14:textId="77777777" w:rsidR="002C1643" w:rsidRDefault="002C1643"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21</w:t>
            </w:r>
          </w:p>
        </w:tc>
        <w:tc>
          <w:tcPr>
            <w:tcW w:w="1418" w:type="dxa"/>
            <w:shd w:val="clear" w:color="auto" w:fill="auto"/>
          </w:tcPr>
          <w:p w14:paraId="199BAC03" w14:textId="77777777" w:rsidR="002C1643" w:rsidRDefault="002C1643"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21.5</w:t>
            </w:r>
          </w:p>
        </w:tc>
        <w:tc>
          <w:tcPr>
            <w:tcW w:w="1366" w:type="dxa"/>
            <w:shd w:val="clear" w:color="auto" w:fill="auto"/>
          </w:tcPr>
          <w:p w14:paraId="0422AFD5" w14:textId="77777777" w:rsidR="002C1643" w:rsidRDefault="002C1643" w:rsidP="0053495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21.5</w:t>
            </w:r>
          </w:p>
        </w:tc>
      </w:tr>
    </w:tbl>
    <w:p w14:paraId="04E9745F" w14:textId="77777777" w:rsidR="00534950" w:rsidRPr="009E0F5C" w:rsidRDefault="00534950" w:rsidP="00534950">
      <w:pPr>
        <w:spacing w:after="0"/>
        <w:rPr>
          <w:rFonts w:ascii="Times New Roman" w:hAnsi="Times New Roman"/>
          <w:b/>
          <w:color w:val="auto"/>
          <w:sz w:val="24"/>
          <w:szCs w:val="24"/>
        </w:rPr>
      </w:pPr>
    </w:p>
    <w:p w14:paraId="0B222453" w14:textId="77777777" w:rsidR="00534950" w:rsidRPr="009E0F5C" w:rsidRDefault="00534950" w:rsidP="00534950">
      <w:pPr>
        <w:spacing w:after="0"/>
        <w:rPr>
          <w:rFonts w:ascii="Times New Roman" w:hAnsi="Times New Roman"/>
          <w:b/>
          <w:color w:val="auto"/>
          <w:sz w:val="24"/>
          <w:szCs w:val="24"/>
        </w:rPr>
      </w:pPr>
      <w:r w:rsidRPr="009E0F5C">
        <w:rPr>
          <w:rFonts w:ascii="Times New Roman" w:hAnsi="Times New Roman"/>
          <w:b/>
          <w:color w:val="auto"/>
          <w:sz w:val="24"/>
          <w:szCs w:val="24"/>
        </w:rPr>
        <w:t xml:space="preserve"> Experimental Animals and Management </w:t>
      </w:r>
    </w:p>
    <w:p w14:paraId="37D84664" w14:textId="73C1850E" w:rsidR="00534950" w:rsidRPr="009E0F5C" w:rsidRDefault="00390B5D" w:rsidP="00534950">
      <w:pPr>
        <w:pStyle w:val="Default"/>
        <w:jc w:val="both"/>
        <w:rPr>
          <w:color w:val="auto"/>
        </w:rPr>
      </w:pPr>
      <w:ins w:id="19" w:author="lenovo" w:date="2025-10-08T10:25:00Z">
        <w:r>
          <w:rPr>
            <w:color w:val="auto"/>
          </w:rPr>
          <w:t xml:space="preserve">Twenty </w:t>
        </w:r>
        <w:proofErr w:type="spellStart"/>
        <w:r>
          <w:rPr>
            <w:color w:val="auto"/>
          </w:rPr>
          <w:t>Uda</w:t>
        </w:r>
        <w:proofErr w:type="spellEnd"/>
        <w:r>
          <w:rPr>
            <w:color w:val="auto"/>
          </w:rPr>
          <w:t xml:space="preserve"> sheep consist of </w:t>
        </w:r>
      </w:ins>
      <w:del w:id="20" w:author="lenovo" w:date="2025-10-08T10:26:00Z">
        <w:r w:rsidR="00534950" w:rsidRPr="009E0F5C" w:rsidDel="00390B5D">
          <w:rPr>
            <w:color w:val="auto"/>
          </w:rPr>
          <w:delText>S</w:delText>
        </w:r>
      </w:del>
      <w:ins w:id="21" w:author="lenovo" w:date="2025-10-08T10:26:00Z">
        <w:r>
          <w:rPr>
            <w:color w:val="auto"/>
          </w:rPr>
          <w:t>s</w:t>
        </w:r>
      </w:ins>
      <w:r w:rsidR="00534950" w:rsidRPr="009E0F5C">
        <w:rPr>
          <w:color w:val="auto"/>
        </w:rPr>
        <w:t xml:space="preserve">ixteen </w:t>
      </w:r>
      <w:proofErr w:type="spellStart"/>
      <w:r w:rsidR="00534950" w:rsidRPr="009E0F5C">
        <w:rPr>
          <w:color w:val="auto"/>
        </w:rPr>
        <w:t>Uda</w:t>
      </w:r>
      <w:proofErr w:type="spellEnd"/>
      <w:r w:rsidR="00534950" w:rsidRPr="009E0F5C">
        <w:rPr>
          <w:color w:val="auto"/>
        </w:rPr>
        <w:t xml:space="preserve"> ewes (first parity) of 1-2 years age range and average live weight of 30-35 kg and four Uda rams (2 years) </w:t>
      </w:r>
      <w:r w:rsidR="00E72275">
        <w:rPr>
          <w:color w:val="auto"/>
        </w:rPr>
        <w:t>were</w:t>
      </w:r>
      <w:r w:rsidR="00534950" w:rsidRPr="009E0F5C">
        <w:rPr>
          <w:color w:val="auto"/>
        </w:rPr>
        <w:t xml:space="preserve"> used in </w:t>
      </w:r>
      <w:r w:rsidR="002C1643">
        <w:rPr>
          <w:color w:val="auto"/>
        </w:rPr>
        <w:t xml:space="preserve">this trial. </w:t>
      </w:r>
      <w:r w:rsidR="00E72275">
        <w:rPr>
          <w:color w:val="auto"/>
        </w:rPr>
        <w:t>The animals were</w:t>
      </w:r>
      <w:r w:rsidR="00534950" w:rsidRPr="009E0F5C">
        <w:rPr>
          <w:color w:val="auto"/>
        </w:rPr>
        <w:t xml:space="preserve"> </w:t>
      </w:r>
      <w:r w:rsidR="002C1643">
        <w:rPr>
          <w:color w:val="auto"/>
        </w:rPr>
        <w:t>purchased fro</w:t>
      </w:r>
      <w:ins w:id="22" w:author="lenovo" w:date="2025-10-08T10:27:00Z">
        <w:r>
          <w:rPr>
            <w:color w:val="auto"/>
          </w:rPr>
          <w:t>m</w:t>
        </w:r>
      </w:ins>
      <w:del w:id="23" w:author="lenovo" w:date="2025-10-08T10:27:00Z">
        <w:r w:rsidR="002C1643" w:rsidDel="00390B5D">
          <w:rPr>
            <w:color w:val="auto"/>
          </w:rPr>
          <w:delText>l</w:delText>
        </w:r>
      </w:del>
      <w:r w:rsidR="002C1643">
        <w:rPr>
          <w:color w:val="auto"/>
        </w:rPr>
        <w:t xml:space="preserve"> </w:t>
      </w:r>
      <w:r w:rsidR="00534950" w:rsidRPr="009E0F5C">
        <w:rPr>
          <w:color w:val="auto"/>
        </w:rPr>
        <w:t>local mark</w:t>
      </w:r>
      <w:r w:rsidR="00E72275">
        <w:rPr>
          <w:color w:val="auto"/>
        </w:rPr>
        <w:t>ets around Sokoto</w:t>
      </w:r>
      <w:r w:rsidR="002C1643">
        <w:rPr>
          <w:color w:val="auto"/>
        </w:rPr>
        <w:t xml:space="preserve"> metropolis</w:t>
      </w:r>
      <w:r w:rsidR="00E72275">
        <w:rPr>
          <w:color w:val="auto"/>
        </w:rPr>
        <w:t>. There were</w:t>
      </w:r>
      <w:r w:rsidR="00534950" w:rsidRPr="009E0F5C">
        <w:rPr>
          <w:color w:val="auto"/>
        </w:rPr>
        <w:t xml:space="preserve"> four treatment groups of five animals per treatment, with one ram per treatment. </w:t>
      </w:r>
    </w:p>
    <w:p w14:paraId="7F1133AE" w14:textId="77777777" w:rsidR="00534950" w:rsidRPr="009E0F5C" w:rsidRDefault="00534950" w:rsidP="00534950">
      <w:pPr>
        <w:spacing w:after="0"/>
        <w:rPr>
          <w:rFonts w:ascii="Times New Roman" w:hAnsi="Times New Roman"/>
          <w:color w:val="auto"/>
          <w:sz w:val="24"/>
          <w:szCs w:val="24"/>
        </w:rPr>
      </w:pPr>
      <w:r w:rsidRPr="009E0F5C">
        <w:rPr>
          <w:rFonts w:ascii="Times New Roman" w:hAnsi="Times New Roman"/>
          <w:color w:val="auto"/>
          <w:sz w:val="24"/>
          <w:szCs w:val="24"/>
        </w:rPr>
        <w:t>The animals</w:t>
      </w:r>
      <w:r w:rsidR="006C74A8">
        <w:rPr>
          <w:rFonts w:ascii="Times New Roman" w:hAnsi="Times New Roman"/>
          <w:color w:val="auto"/>
          <w:sz w:val="24"/>
          <w:szCs w:val="24"/>
        </w:rPr>
        <w:t xml:space="preserve"> were</w:t>
      </w:r>
      <w:r w:rsidRPr="009E0F5C">
        <w:rPr>
          <w:rFonts w:ascii="Times New Roman" w:hAnsi="Times New Roman"/>
          <w:color w:val="auto"/>
          <w:sz w:val="24"/>
          <w:szCs w:val="24"/>
        </w:rPr>
        <w:t xml:space="preserve"> quarantine </w:t>
      </w:r>
      <w:r w:rsidR="002C1643">
        <w:rPr>
          <w:rFonts w:ascii="Times New Roman" w:hAnsi="Times New Roman"/>
          <w:color w:val="auto"/>
          <w:sz w:val="24"/>
          <w:szCs w:val="24"/>
        </w:rPr>
        <w:t xml:space="preserve">for two weeks </w:t>
      </w:r>
      <w:r w:rsidRPr="009E0F5C">
        <w:rPr>
          <w:rFonts w:ascii="Times New Roman" w:hAnsi="Times New Roman"/>
          <w:color w:val="auto"/>
          <w:sz w:val="24"/>
          <w:szCs w:val="24"/>
        </w:rPr>
        <w:t xml:space="preserve">at the Livestock Teaching and Research Farm, </w:t>
      </w:r>
      <w:proofErr w:type="spellStart"/>
      <w:r w:rsidRPr="009E0F5C">
        <w:rPr>
          <w:rFonts w:ascii="Times New Roman" w:hAnsi="Times New Roman"/>
          <w:color w:val="auto"/>
          <w:sz w:val="24"/>
          <w:szCs w:val="24"/>
        </w:rPr>
        <w:t>Usmanu</w:t>
      </w:r>
      <w:proofErr w:type="spellEnd"/>
      <w:r w:rsidRPr="009E0F5C">
        <w:rPr>
          <w:rFonts w:ascii="Times New Roman" w:hAnsi="Times New Roman"/>
          <w:color w:val="auto"/>
          <w:sz w:val="24"/>
          <w:szCs w:val="24"/>
        </w:rPr>
        <w:t xml:space="preserve"> </w:t>
      </w:r>
      <w:proofErr w:type="spellStart"/>
      <w:r w:rsidRPr="009E0F5C">
        <w:rPr>
          <w:rFonts w:ascii="Times New Roman" w:hAnsi="Times New Roman"/>
          <w:color w:val="auto"/>
          <w:sz w:val="24"/>
          <w:szCs w:val="24"/>
        </w:rPr>
        <w:t>Danfodiyo</w:t>
      </w:r>
      <w:proofErr w:type="spellEnd"/>
      <w:r w:rsidRPr="009E0F5C">
        <w:rPr>
          <w:rFonts w:ascii="Times New Roman" w:hAnsi="Times New Roman"/>
          <w:color w:val="auto"/>
          <w:sz w:val="24"/>
          <w:szCs w:val="24"/>
        </w:rPr>
        <w:t xml:space="preserve"> University, </w:t>
      </w:r>
      <w:proofErr w:type="spellStart"/>
      <w:r w:rsidRPr="009E0F5C">
        <w:rPr>
          <w:rFonts w:ascii="Times New Roman" w:hAnsi="Times New Roman"/>
          <w:color w:val="auto"/>
          <w:sz w:val="24"/>
          <w:szCs w:val="24"/>
        </w:rPr>
        <w:t>Sokoto</w:t>
      </w:r>
      <w:proofErr w:type="spellEnd"/>
      <w:r w:rsidRPr="009E0F5C">
        <w:rPr>
          <w:rFonts w:ascii="Times New Roman" w:hAnsi="Times New Roman"/>
          <w:color w:val="auto"/>
          <w:sz w:val="24"/>
          <w:szCs w:val="24"/>
        </w:rPr>
        <w:t xml:space="preserve"> so as to be adapted to their new </w:t>
      </w:r>
      <w:r w:rsidR="002C1643">
        <w:rPr>
          <w:rFonts w:ascii="Times New Roman" w:hAnsi="Times New Roman"/>
          <w:color w:val="auto"/>
          <w:sz w:val="24"/>
          <w:szCs w:val="24"/>
        </w:rPr>
        <w:t>environment.</w:t>
      </w:r>
      <w:r w:rsidR="006C74A8">
        <w:rPr>
          <w:rFonts w:ascii="Times New Roman" w:hAnsi="Times New Roman"/>
          <w:color w:val="auto"/>
          <w:sz w:val="24"/>
          <w:szCs w:val="24"/>
        </w:rPr>
        <w:t xml:space="preserve"> </w:t>
      </w:r>
      <w:r w:rsidR="002C1643">
        <w:rPr>
          <w:rFonts w:ascii="Times New Roman" w:hAnsi="Times New Roman"/>
          <w:color w:val="auto"/>
          <w:sz w:val="24"/>
          <w:szCs w:val="24"/>
        </w:rPr>
        <w:t>The</w:t>
      </w:r>
      <w:r w:rsidR="006C74A8">
        <w:rPr>
          <w:rFonts w:ascii="Times New Roman" w:hAnsi="Times New Roman"/>
          <w:color w:val="auto"/>
          <w:sz w:val="24"/>
          <w:szCs w:val="24"/>
        </w:rPr>
        <w:t xml:space="preserve"> animals were</w:t>
      </w:r>
      <w:r w:rsidRPr="009E0F5C">
        <w:rPr>
          <w:rFonts w:ascii="Times New Roman" w:hAnsi="Times New Roman"/>
          <w:color w:val="auto"/>
          <w:sz w:val="24"/>
          <w:szCs w:val="24"/>
        </w:rPr>
        <w:t xml:space="preserve"> dewormed using albendazole super 10% (5 – 8 mg of their body w</w:t>
      </w:r>
      <w:r w:rsidR="00E72275">
        <w:rPr>
          <w:rFonts w:ascii="Times New Roman" w:hAnsi="Times New Roman"/>
          <w:color w:val="auto"/>
          <w:sz w:val="24"/>
          <w:szCs w:val="24"/>
        </w:rPr>
        <w:t>eight). The feeding pens were</w:t>
      </w:r>
      <w:r w:rsidRPr="009E0F5C">
        <w:rPr>
          <w:rFonts w:ascii="Times New Roman" w:hAnsi="Times New Roman"/>
          <w:color w:val="auto"/>
          <w:sz w:val="24"/>
          <w:szCs w:val="24"/>
        </w:rPr>
        <w:t xml:space="preserve"> cleaned and disinfected a </w:t>
      </w:r>
      <w:r w:rsidR="002C1643">
        <w:rPr>
          <w:rFonts w:ascii="Times New Roman" w:hAnsi="Times New Roman"/>
          <w:color w:val="auto"/>
          <w:sz w:val="24"/>
          <w:szCs w:val="24"/>
        </w:rPr>
        <w:t>week before the arrival of the animals</w:t>
      </w:r>
      <w:r w:rsidR="00E72275">
        <w:rPr>
          <w:rFonts w:ascii="Times New Roman" w:hAnsi="Times New Roman"/>
          <w:color w:val="auto"/>
          <w:sz w:val="24"/>
          <w:szCs w:val="24"/>
        </w:rPr>
        <w:t xml:space="preserve">. </w:t>
      </w:r>
      <w:proofErr w:type="spellStart"/>
      <w:r w:rsidR="00E72275">
        <w:rPr>
          <w:rFonts w:ascii="Times New Roman" w:hAnsi="Times New Roman"/>
          <w:color w:val="auto"/>
          <w:sz w:val="24"/>
          <w:szCs w:val="24"/>
        </w:rPr>
        <w:t>Faeces</w:t>
      </w:r>
      <w:proofErr w:type="spellEnd"/>
      <w:r w:rsidR="00E72275">
        <w:rPr>
          <w:rFonts w:ascii="Times New Roman" w:hAnsi="Times New Roman"/>
          <w:color w:val="auto"/>
          <w:sz w:val="24"/>
          <w:szCs w:val="24"/>
        </w:rPr>
        <w:t xml:space="preserve"> and urine were</w:t>
      </w:r>
      <w:r w:rsidRPr="009E0F5C">
        <w:rPr>
          <w:rFonts w:ascii="Times New Roman" w:hAnsi="Times New Roman"/>
          <w:color w:val="auto"/>
          <w:sz w:val="24"/>
          <w:szCs w:val="24"/>
        </w:rPr>
        <w:t xml:space="preserve"> removed every day from the feeding pens to ensure adequate hygiene, minimal ammonia accumulat</w:t>
      </w:r>
      <w:r w:rsidR="00E72275">
        <w:rPr>
          <w:rFonts w:ascii="Times New Roman" w:hAnsi="Times New Roman"/>
          <w:color w:val="auto"/>
          <w:sz w:val="24"/>
          <w:szCs w:val="24"/>
        </w:rPr>
        <w:t>ion, feed and water troughs were</w:t>
      </w:r>
      <w:r w:rsidRPr="009E0F5C">
        <w:rPr>
          <w:rFonts w:ascii="Times New Roman" w:hAnsi="Times New Roman"/>
          <w:color w:val="auto"/>
          <w:sz w:val="24"/>
          <w:szCs w:val="24"/>
        </w:rPr>
        <w:t xml:space="preserve"> also be cleaned every morning before feeding.</w:t>
      </w:r>
      <w:r w:rsidR="002C1643">
        <w:rPr>
          <w:rFonts w:ascii="Times New Roman" w:hAnsi="Times New Roman"/>
          <w:color w:val="auto"/>
          <w:sz w:val="24"/>
          <w:szCs w:val="24"/>
        </w:rPr>
        <w:t xml:space="preserve"> Prior to the trial the animals were maintained of wheat offal and cowpea husk</w:t>
      </w:r>
    </w:p>
    <w:p w14:paraId="51F893BE" w14:textId="77777777" w:rsidR="00534950" w:rsidRPr="009E0F5C" w:rsidRDefault="00534950" w:rsidP="00534950">
      <w:pPr>
        <w:spacing w:after="0"/>
        <w:rPr>
          <w:rFonts w:ascii="Times New Roman" w:hAnsi="Times New Roman"/>
          <w:b/>
          <w:color w:val="auto"/>
          <w:sz w:val="24"/>
          <w:szCs w:val="24"/>
        </w:rPr>
      </w:pPr>
      <w:r w:rsidRPr="009E0F5C">
        <w:rPr>
          <w:rFonts w:ascii="Times New Roman" w:hAnsi="Times New Roman"/>
          <w:b/>
          <w:color w:val="auto"/>
          <w:sz w:val="24"/>
          <w:szCs w:val="24"/>
        </w:rPr>
        <w:t>Data Collection</w:t>
      </w:r>
    </w:p>
    <w:p w14:paraId="4848D1D7" w14:textId="77777777" w:rsidR="00534950" w:rsidRPr="009E0F5C" w:rsidRDefault="00534950" w:rsidP="00534950">
      <w:pPr>
        <w:spacing w:after="0"/>
        <w:rPr>
          <w:rFonts w:ascii="Times New Roman" w:hAnsi="Times New Roman"/>
          <w:b/>
          <w:color w:val="auto"/>
          <w:sz w:val="24"/>
          <w:szCs w:val="24"/>
        </w:rPr>
      </w:pPr>
      <w:r w:rsidRPr="009E0F5C">
        <w:rPr>
          <w:rFonts w:ascii="Times New Roman" w:hAnsi="Times New Roman"/>
          <w:b/>
          <w:color w:val="auto"/>
          <w:sz w:val="24"/>
          <w:szCs w:val="24"/>
        </w:rPr>
        <w:t xml:space="preserve">Live Weight and Body Measurement </w:t>
      </w:r>
    </w:p>
    <w:p w14:paraId="2CA6FB93" w14:textId="77777777" w:rsidR="00633CA9" w:rsidRPr="009E0F5C" w:rsidRDefault="00534950" w:rsidP="00534950">
      <w:pPr>
        <w:spacing w:after="0"/>
        <w:rPr>
          <w:rFonts w:ascii="Times New Roman" w:hAnsi="Times New Roman"/>
          <w:color w:val="auto"/>
          <w:sz w:val="24"/>
          <w:szCs w:val="24"/>
        </w:rPr>
      </w:pPr>
      <w:r w:rsidRPr="009E0F5C">
        <w:rPr>
          <w:rFonts w:ascii="Times New Roman" w:hAnsi="Times New Roman"/>
          <w:color w:val="auto"/>
          <w:sz w:val="24"/>
          <w:szCs w:val="24"/>
        </w:rPr>
        <w:t>All the sheep</w:t>
      </w:r>
      <w:r w:rsidR="00E72275">
        <w:rPr>
          <w:rFonts w:ascii="Times New Roman" w:hAnsi="Times New Roman"/>
          <w:color w:val="auto"/>
          <w:sz w:val="24"/>
          <w:szCs w:val="24"/>
        </w:rPr>
        <w:t xml:space="preserve"> were</w:t>
      </w:r>
      <w:r w:rsidRPr="009E0F5C">
        <w:rPr>
          <w:rFonts w:ascii="Times New Roman" w:hAnsi="Times New Roman"/>
          <w:color w:val="auto"/>
          <w:sz w:val="24"/>
          <w:szCs w:val="24"/>
        </w:rPr>
        <w:t xml:space="preserve"> weighed individually using a weighing scale (spring balance, Allen big game scale, 440 pound the Allen company. box 445 Broomfield co 80038, made in china). The mean live weight </w:t>
      </w:r>
      <w:r w:rsidR="00250F72">
        <w:rPr>
          <w:rFonts w:ascii="Times New Roman" w:hAnsi="Times New Roman"/>
          <w:color w:val="auto"/>
          <w:sz w:val="24"/>
          <w:szCs w:val="24"/>
        </w:rPr>
        <w:t>of each treatment group was</w:t>
      </w:r>
      <w:r w:rsidRPr="009E0F5C">
        <w:rPr>
          <w:rFonts w:ascii="Times New Roman" w:hAnsi="Times New Roman"/>
          <w:color w:val="auto"/>
          <w:sz w:val="24"/>
          <w:szCs w:val="24"/>
        </w:rPr>
        <w:t xml:space="preserve"> calculated. </w:t>
      </w:r>
    </w:p>
    <w:p w14:paraId="1D0E0168" w14:textId="77777777" w:rsidR="00633CA9" w:rsidRPr="009E0F5C" w:rsidRDefault="00633CA9" w:rsidP="00534950">
      <w:pPr>
        <w:spacing w:after="0"/>
        <w:rPr>
          <w:rFonts w:ascii="Times New Roman" w:hAnsi="Times New Roman"/>
          <w:color w:val="auto"/>
          <w:sz w:val="24"/>
          <w:szCs w:val="24"/>
        </w:rPr>
      </w:pPr>
    </w:p>
    <w:p w14:paraId="3D58C5CD" w14:textId="77777777" w:rsidR="00534950" w:rsidRPr="009E0F5C" w:rsidRDefault="00534950" w:rsidP="00534950">
      <w:pPr>
        <w:spacing w:after="0"/>
        <w:rPr>
          <w:rFonts w:ascii="Times New Roman" w:hAnsi="Times New Roman"/>
          <w:b/>
          <w:color w:val="auto"/>
          <w:sz w:val="24"/>
          <w:szCs w:val="24"/>
        </w:rPr>
      </w:pPr>
      <w:r w:rsidRPr="009E0F5C">
        <w:rPr>
          <w:rFonts w:ascii="Times New Roman" w:hAnsi="Times New Roman"/>
          <w:b/>
          <w:color w:val="auto"/>
          <w:sz w:val="24"/>
          <w:szCs w:val="24"/>
        </w:rPr>
        <w:t>Feed Consumption</w:t>
      </w:r>
    </w:p>
    <w:p w14:paraId="11A92D35" w14:textId="77777777" w:rsidR="00534950" w:rsidRPr="009E0F5C" w:rsidRDefault="00534950" w:rsidP="00534950">
      <w:pPr>
        <w:spacing w:after="0"/>
        <w:rPr>
          <w:rFonts w:ascii="Times New Roman" w:hAnsi="Times New Roman"/>
          <w:color w:val="auto"/>
          <w:sz w:val="24"/>
          <w:szCs w:val="24"/>
        </w:rPr>
      </w:pPr>
      <w:r w:rsidRPr="009E0F5C">
        <w:rPr>
          <w:rFonts w:ascii="Times New Roman" w:hAnsi="Times New Roman"/>
          <w:color w:val="auto"/>
          <w:sz w:val="24"/>
          <w:szCs w:val="24"/>
        </w:rPr>
        <w:t>Feed consump</w:t>
      </w:r>
      <w:r w:rsidR="006C74A8">
        <w:rPr>
          <w:rFonts w:ascii="Times New Roman" w:hAnsi="Times New Roman"/>
          <w:color w:val="auto"/>
          <w:sz w:val="24"/>
          <w:szCs w:val="24"/>
        </w:rPr>
        <w:t>tion from each treatment were</w:t>
      </w:r>
      <w:r w:rsidRPr="009E0F5C">
        <w:rPr>
          <w:rFonts w:ascii="Times New Roman" w:hAnsi="Times New Roman"/>
          <w:color w:val="auto"/>
          <w:sz w:val="24"/>
          <w:szCs w:val="24"/>
        </w:rPr>
        <w:t xml:space="preserve"> measured daily by subtracting left over from feed served per gro</w:t>
      </w:r>
      <w:r w:rsidR="006C74A8">
        <w:rPr>
          <w:rFonts w:ascii="Times New Roman" w:hAnsi="Times New Roman"/>
          <w:color w:val="auto"/>
          <w:sz w:val="24"/>
          <w:szCs w:val="24"/>
        </w:rPr>
        <w:t>up and adequate measures were</w:t>
      </w:r>
      <w:r w:rsidRPr="009E0F5C">
        <w:rPr>
          <w:rFonts w:ascii="Times New Roman" w:hAnsi="Times New Roman"/>
          <w:color w:val="auto"/>
          <w:sz w:val="24"/>
          <w:szCs w:val="24"/>
        </w:rPr>
        <w:t xml:space="preserve"> taken to ensure against spillage and related wastage. Th</w:t>
      </w:r>
      <w:r w:rsidR="006C74A8">
        <w:rPr>
          <w:rFonts w:ascii="Times New Roman" w:hAnsi="Times New Roman"/>
          <w:color w:val="auto"/>
          <w:sz w:val="24"/>
          <w:szCs w:val="24"/>
        </w:rPr>
        <w:t>e mean daily feed intake</w:t>
      </w:r>
      <w:r w:rsidR="00250F72">
        <w:rPr>
          <w:rFonts w:ascii="Times New Roman" w:hAnsi="Times New Roman"/>
          <w:color w:val="auto"/>
          <w:sz w:val="24"/>
          <w:szCs w:val="24"/>
        </w:rPr>
        <w:t>s</w:t>
      </w:r>
      <w:r w:rsidR="006C74A8">
        <w:rPr>
          <w:rFonts w:ascii="Times New Roman" w:hAnsi="Times New Roman"/>
          <w:color w:val="auto"/>
          <w:sz w:val="24"/>
          <w:szCs w:val="24"/>
        </w:rPr>
        <w:t xml:space="preserve"> were</w:t>
      </w:r>
      <w:r w:rsidRPr="009E0F5C">
        <w:rPr>
          <w:rFonts w:ascii="Times New Roman" w:hAnsi="Times New Roman"/>
          <w:color w:val="auto"/>
          <w:sz w:val="24"/>
          <w:szCs w:val="24"/>
        </w:rPr>
        <w:t xml:space="preserve"> calculated on weekly basis by dividing the amount consumed by the number of sheep.</w:t>
      </w:r>
    </w:p>
    <w:p w14:paraId="2237F4AA" w14:textId="77777777" w:rsidR="00534950" w:rsidRPr="009E0F5C" w:rsidRDefault="00534950" w:rsidP="00534950">
      <w:pPr>
        <w:pStyle w:val="Default"/>
        <w:jc w:val="both"/>
        <w:rPr>
          <w:b/>
          <w:bCs/>
          <w:color w:val="auto"/>
        </w:rPr>
      </w:pPr>
      <w:r w:rsidRPr="009E0F5C">
        <w:rPr>
          <w:b/>
          <w:bCs/>
          <w:color w:val="auto"/>
        </w:rPr>
        <w:t xml:space="preserve">Statistical analyses </w:t>
      </w:r>
    </w:p>
    <w:p w14:paraId="57B1F041" w14:textId="77777777" w:rsidR="00534950" w:rsidRPr="009E0F5C" w:rsidRDefault="00534950" w:rsidP="00534950">
      <w:pPr>
        <w:pStyle w:val="Default"/>
        <w:jc w:val="both"/>
        <w:rPr>
          <w:color w:val="auto"/>
        </w:rPr>
      </w:pPr>
      <w:r w:rsidRPr="009E0F5C">
        <w:rPr>
          <w:color w:val="auto"/>
        </w:rPr>
        <w:t>Data on daily voluntary and nutrient intakes, average daily gain (ADG)</w:t>
      </w:r>
      <w:r w:rsidR="00250F72">
        <w:rPr>
          <w:color w:val="auto"/>
        </w:rPr>
        <w:t>,</w:t>
      </w:r>
      <w:r w:rsidR="006C74A8">
        <w:rPr>
          <w:color w:val="auto"/>
        </w:rPr>
        <w:t xml:space="preserve"> final live</w:t>
      </w:r>
      <w:r w:rsidRPr="009E0F5C">
        <w:rPr>
          <w:color w:val="auto"/>
        </w:rPr>
        <w:t xml:space="preserve"> weights,</w:t>
      </w:r>
      <w:r w:rsidR="006C74A8">
        <w:rPr>
          <w:color w:val="auto"/>
        </w:rPr>
        <w:t xml:space="preserve"> were</w:t>
      </w:r>
      <w:r w:rsidRPr="009E0F5C">
        <w:rPr>
          <w:color w:val="auto"/>
        </w:rPr>
        <w:t xml:space="preserve"> </w:t>
      </w:r>
      <w:proofErr w:type="spellStart"/>
      <w:r w:rsidRPr="009E0F5C">
        <w:rPr>
          <w:color w:val="auto"/>
        </w:rPr>
        <w:t>analyzed</w:t>
      </w:r>
      <w:proofErr w:type="spellEnd"/>
      <w:r w:rsidRPr="009E0F5C">
        <w:rPr>
          <w:color w:val="auto"/>
        </w:rPr>
        <w:t xml:space="preserve"> using analysis of variance </w:t>
      </w:r>
      <w:r w:rsidR="006C74A8">
        <w:rPr>
          <w:color w:val="auto"/>
        </w:rPr>
        <w:t>(ANOVA). Treatment means were</w:t>
      </w:r>
      <w:r w:rsidRPr="009E0F5C">
        <w:rPr>
          <w:color w:val="auto"/>
        </w:rPr>
        <w:t xml:space="preserve"> separated using Duncan mult</w:t>
      </w:r>
      <w:r w:rsidR="00291F8F">
        <w:rPr>
          <w:color w:val="auto"/>
        </w:rPr>
        <w:t>iple range test (DMRT)</w:t>
      </w:r>
      <w:r w:rsidRPr="009E0F5C">
        <w:rPr>
          <w:color w:val="auto"/>
        </w:rPr>
        <w:t>.</w:t>
      </w:r>
    </w:p>
    <w:p w14:paraId="605AC6ED" w14:textId="2F476A26" w:rsidR="00534950" w:rsidRPr="009E0F5C" w:rsidRDefault="00534950" w:rsidP="00534950">
      <w:pPr>
        <w:spacing w:after="0"/>
        <w:rPr>
          <w:rFonts w:ascii="Times New Roman" w:hAnsi="Times New Roman"/>
          <w:b/>
          <w:color w:val="auto"/>
          <w:sz w:val="24"/>
          <w:szCs w:val="24"/>
        </w:rPr>
      </w:pPr>
      <w:r w:rsidRPr="009E0F5C">
        <w:rPr>
          <w:rFonts w:ascii="Times New Roman" w:hAnsi="Times New Roman"/>
          <w:b/>
          <w:color w:val="auto"/>
          <w:sz w:val="24"/>
          <w:szCs w:val="24"/>
        </w:rPr>
        <w:t>RESULT</w:t>
      </w:r>
      <w:r w:rsidR="000F301D">
        <w:rPr>
          <w:rFonts w:ascii="Times New Roman" w:hAnsi="Times New Roman"/>
          <w:b/>
          <w:color w:val="auto"/>
          <w:sz w:val="24"/>
          <w:szCs w:val="24"/>
        </w:rPr>
        <w:t xml:space="preserve"> AND DISCUSSION </w:t>
      </w:r>
    </w:p>
    <w:p w14:paraId="158E5FB8" w14:textId="77777777" w:rsidR="00534950" w:rsidRPr="009E0F5C" w:rsidRDefault="00534950" w:rsidP="00534950">
      <w:pPr>
        <w:pStyle w:val="14"/>
        <w:spacing w:after="0" w:afterAutospacing="0"/>
        <w:contextualSpacing/>
        <w:rPr>
          <w:b/>
          <w:sz w:val="24"/>
          <w:szCs w:val="24"/>
          <w:u w:val="single"/>
        </w:rPr>
      </w:pPr>
      <w:r w:rsidRPr="009E0F5C">
        <w:rPr>
          <w:b/>
          <w:sz w:val="24"/>
          <w:szCs w:val="24"/>
        </w:rPr>
        <w:t xml:space="preserve">Performance of pregnant ewes fed diet containing graded levels of </w:t>
      </w:r>
      <w:r w:rsidRPr="009E0F5C">
        <w:rPr>
          <w:b/>
          <w:i/>
          <w:sz w:val="24"/>
          <w:szCs w:val="24"/>
        </w:rPr>
        <w:t xml:space="preserve">M. </w:t>
      </w:r>
      <w:proofErr w:type="spellStart"/>
      <w:r w:rsidRPr="009E0F5C">
        <w:rPr>
          <w:b/>
          <w:i/>
          <w:sz w:val="24"/>
          <w:szCs w:val="24"/>
        </w:rPr>
        <w:t>balsamina</w:t>
      </w:r>
      <w:proofErr w:type="spellEnd"/>
    </w:p>
    <w:p w14:paraId="11FAE5B8" w14:textId="23B4F37D" w:rsidR="00633CA9" w:rsidRPr="009E0F5C" w:rsidRDefault="00D83365" w:rsidP="00633CA9">
      <w:pPr>
        <w:spacing w:after="0"/>
        <w:rPr>
          <w:rFonts w:ascii="Times New Roman" w:hAnsi="Times New Roman"/>
          <w:color w:val="auto"/>
          <w:sz w:val="24"/>
          <w:szCs w:val="24"/>
        </w:rPr>
      </w:pPr>
      <w:r w:rsidRPr="009E0F5C">
        <w:rPr>
          <w:rFonts w:ascii="Times New Roman" w:hAnsi="Times New Roman"/>
          <w:color w:val="auto"/>
          <w:sz w:val="24"/>
          <w:szCs w:val="24"/>
        </w:rPr>
        <w:t>Results from T</w:t>
      </w:r>
      <w:r w:rsidR="00534950" w:rsidRPr="009E0F5C">
        <w:rPr>
          <w:rFonts w:ascii="Times New Roman" w:hAnsi="Times New Roman"/>
          <w:color w:val="auto"/>
          <w:sz w:val="24"/>
          <w:szCs w:val="24"/>
        </w:rPr>
        <w:t>able 2 indicated the perform</w:t>
      </w:r>
      <w:r w:rsidR="00EA7415" w:rsidRPr="009E0F5C">
        <w:rPr>
          <w:rFonts w:ascii="Times New Roman" w:hAnsi="Times New Roman"/>
          <w:color w:val="auto"/>
          <w:sz w:val="24"/>
          <w:szCs w:val="24"/>
        </w:rPr>
        <w:t>ance of pregnant Uda ewes</w:t>
      </w:r>
      <w:r w:rsidR="00534950" w:rsidRPr="009E0F5C">
        <w:rPr>
          <w:rFonts w:ascii="Times New Roman" w:hAnsi="Times New Roman"/>
          <w:color w:val="auto"/>
          <w:sz w:val="24"/>
          <w:szCs w:val="24"/>
        </w:rPr>
        <w:t xml:space="preserve"> fed </w:t>
      </w:r>
      <w:r w:rsidR="00EA7415" w:rsidRPr="009E0F5C">
        <w:rPr>
          <w:rFonts w:ascii="Times New Roman" w:hAnsi="Times New Roman"/>
          <w:color w:val="auto"/>
          <w:sz w:val="24"/>
          <w:szCs w:val="24"/>
        </w:rPr>
        <w:t>graded leve</w:t>
      </w:r>
      <w:r w:rsidR="00633CA9" w:rsidRPr="009E0F5C">
        <w:rPr>
          <w:rFonts w:ascii="Times New Roman" w:hAnsi="Times New Roman"/>
          <w:color w:val="auto"/>
          <w:sz w:val="24"/>
          <w:szCs w:val="24"/>
        </w:rPr>
        <w:t>l</w:t>
      </w:r>
      <w:r w:rsidR="00EA7415" w:rsidRPr="009E0F5C">
        <w:rPr>
          <w:rFonts w:ascii="Times New Roman" w:hAnsi="Times New Roman"/>
          <w:color w:val="auto"/>
          <w:sz w:val="24"/>
          <w:szCs w:val="24"/>
        </w:rPr>
        <w:t>s of balsam apple</w:t>
      </w:r>
      <w:r w:rsidR="00534950" w:rsidRPr="009E0F5C">
        <w:rPr>
          <w:rFonts w:ascii="Times New Roman" w:hAnsi="Times New Roman"/>
          <w:color w:val="auto"/>
          <w:sz w:val="24"/>
          <w:szCs w:val="24"/>
        </w:rPr>
        <w:t xml:space="preserve">. </w:t>
      </w:r>
      <w:r w:rsidR="00EA7415" w:rsidRPr="009E0F5C">
        <w:rPr>
          <w:rFonts w:ascii="Times New Roman" w:hAnsi="Times New Roman"/>
          <w:color w:val="auto"/>
          <w:sz w:val="24"/>
          <w:szCs w:val="24"/>
        </w:rPr>
        <w:t>The result shows no significant variation</w:t>
      </w:r>
      <w:r w:rsidR="00534950" w:rsidRPr="009E0F5C">
        <w:rPr>
          <w:rFonts w:ascii="Times New Roman" w:hAnsi="Times New Roman"/>
          <w:color w:val="auto"/>
          <w:sz w:val="24"/>
          <w:szCs w:val="24"/>
        </w:rPr>
        <w:t xml:space="preserve"> (P&gt;0.05) between treatments means in terms of final weight, Average daily gain (ADG), feed intake, and feed conversion ratio (FCR). </w:t>
      </w:r>
      <w:commentRangeStart w:id="24"/>
      <w:r w:rsidR="00633CA9" w:rsidRPr="009E0F5C">
        <w:rPr>
          <w:rFonts w:ascii="Times New Roman" w:hAnsi="Times New Roman"/>
          <w:color w:val="auto"/>
          <w:sz w:val="24"/>
          <w:szCs w:val="24"/>
        </w:rPr>
        <w:t xml:space="preserve">The present study indicated no significant difference amongst the treatments in terms of average daily gain and feed intake amongst all the treatments. </w:t>
      </w:r>
      <w:commentRangeEnd w:id="24"/>
      <w:r w:rsidR="009306D6">
        <w:rPr>
          <w:rStyle w:val="CommentReference"/>
        </w:rPr>
        <w:commentReference w:id="24"/>
      </w:r>
      <w:r w:rsidR="00633CA9" w:rsidRPr="009E0F5C">
        <w:rPr>
          <w:rFonts w:ascii="Times New Roman" w:hAnsi="Times New Roman"/>
          <w:color w:val="auto"/>
          <w:sz w:val="24"/>
          <w:szCs w:val="24"/>
        </w:rPr>
        <w:t>However, the ADG values</w:t>
      </w:r>
      <w:ins w:id="25" w:author="lenovo" w:date="2025-10-08T10:37:00Z">
        <w:r w:rsidR="009306D6">
          <w:rPr>
            <w:rFonts w:ascii="Times New Roman" w:hAnsi="Times New Roman"/>
            <w:color w:val="auto"/>
            <w:sz w:val="24"/>
            <w:szCs w:val="24"/>
          </w:rPr>
          <w:t xml:space="preserve"> in range were </w:t>
        </w:r>
      </w:ins>
      <w:ins w:id="26" w:author="lenovo" w:date="2025-10-08T10:38:00Z">
        <w:r w:rsidR="009306D6">
          <w:rPr>
            <w:rFonts w:ascii="Times New Roman" w:hAnsi="Times New Roman"/>
            <w:color w:val="auto"/>
            <w:sz w:val="24"/>
            <w:szCs w:val="24"/>
          </w:rPr>
          <w:t>di</w:t>
        </w:r>
      </w:ins>
      <w:ins w:id="27" w:author="lenovo" w:date="2025-10-08T10:39:00Z">
        <w:r w:rsidR="009306D6">
          <w:rPr>
            <w:rFonts w:ascii="Times New Roman" w:hAnsi="Times New Roman"/>
            <w:color w:val="auto"/>
            <w:sz w:val="24"/>
            <w:szCs w:val="24"/>
          </w:rPr>
          <w:t>f</w:t>
        </w:r>
      </w:ins>
      <w:ins w:id="28" w:author="lenovo" w:date="2025-10-08T10:38:00Z">
        <w:r w:rsidR="009306D6">
          <w:rPr>
            <w:rFonts w:ascii="Times New Roman" w:hAnsi="Times New Roman"/>
            <w:color w:val="auto"/>
            <w:sz w:val="24"/>
            <w:szCs w:val="24"/>
          </w:rPr>
          <w:t>fered</w:t>
        </w:r>
      </w:ins>
      <w:r w:rsidR="00633CA9" w:rsidRPr="009E0F5C">
        <w:rPr>
          <w:rFonts w:ascii="Times New Roman" w:hAnsi="Times New Roman"/>
          <w:color w:val="auto"/>
          <w:sz w:val="24"/>
          <w:szCs w:val="24"/>
        </w:rPr>
        <w:t xml:space="preserve"> </w:t>
      </w:r>
      <w:ins w:id="29" w:author="lenovo" w:date="2025-10-08T10:41:00Z">
        <w:r w:rsidR="00B4022A">
          <w:rPr>
            <w:rFonts w:ascii="Times New Roman" w:hAnsi="Times New Roman"/>
            <w:color w:val="auto"/>
            <w:sz w:val="24"/>
            <w:szCs w:val="24"/>
          </w:rPr>
          <w:t xml:space="preserve">numerically </w:t>
        </w:r>
      </w:ins>
      <w:r w:rsidR="00633CA9" w:rsidRPr="009E0F5C">
        <w:rPr>
          <w:rFonts w:ascii="Times New Roman" w:hAnsi="Times New Roman"/>
          <w:color w:val="auto"/>
          <w:sz w:val="24"/>
          <w:szCs w:val="24"/>
        </w:rPr>
        <w:t xml:space="preserve">(134.52-141.67) indicated that pregnant Uda ewes gained a lot of weight during experimental period which could be partly associated to the weight of fetuses they have been carrying and </w:t>
      </w:r>
      <w:r w:rsidR="00633CA9" w:rsidRPr="009E0F5C">
        <w:rPr>
          <w:rFonts w:ascii="Times New Roman" w:hAnsi="Times New Roman"/>
          <w:color w:val="auto"/>
          <w:sz w:val="24"/>
          <w:szCs w:val="24"/>
        </w:rPr>
        <w:lastRenderedPageBreak/>
        <w:t xml:space="preserve">high plain of nutrition </w:t>
      </w:r>
      <w:r w:rsidR="00E73952">
        <w:rPr>
          <w:rFonts w:ascii="Times New Roman" w:hAnsi="Times New Roman"/>
          <w:color w:val="auto"/>
          <w:sz w:val="24"/>
          <w:szCs w:val="24"/>
        </w:rPr>
        <w:t>fed to the ewes</w:t>
      </w:r>
      <w:r w:rsidR="00633CA9" w:rsidRPr="009E0F5C">
        <w:rPr>
          <w:rFonts w:ascii="Times New Roman" w:hAnsi="Times New Roman"/>
          <w:color w:val="auto"/>
          <w:sz w:val="24"/>
          <w:szCs w:val="24"/>
        </w:rPr>
        <w:t xml:space="preserve"> throughout the gestation period. This agreed with report of Owen (1976) and Banerjee (2013) that inadequate </w:t>
      </w:r>
      <w:r w:rsidR="00C677DD">
        <w:rPr>
          <w:rFonts w:ascii="Times New Roman" w:hAnsi="Times New Roman"/>
          <w:color w:val="auto"/>
          <w:sz w:val="24"/>
          <w:szCs w:val="24"/>
        </w:rPr>
        <w:t xml:space="preserve">nutrition </w:t>
      </w:r>
      <w:r w:rsidR="00633CA9" w:rsidRPr="009E0F5C">
        <w:rPr>
          <w:rFonts w:ascii="Times New Roman" w:hAnsi="Times New Roman"/>
          <w:color w:val="auto"/>
          <w:sz w:val="24"/>
          <w:szCs w:val="24"/>
        </w:rPr>
        <w:t xml:space="preserve">of animals lead to the reduced production, reproductive failure high mortality, and susceptibility to diseases and parasites. </w:t>
      </w:r>
    </w:p>
    <w:p w14:paraId="614B8F72" w14:textId="77777777" w:rsidR="009E0F5C" w:rsidRDefault="009E0F5C" w:rsidP="00534950">
      <w:pPr>
        <w:spacing w:after="0"/>
        <w:rPr>
          <w:rFonts w:ascii="Times New Roman" w:hAnsi="Times New Roman"/>
          <w:bCs/>
          <w:color w:val="auto"/>
          <w:sz w:val="24"/>
          <w:szCs w:val="24"/>
        </w:rPr>
      </w:pPr>
    </w:p>
    <w:p w14:paraId="2ACAECD2" w14:textId="4476FC2C" w:rsidR="00534950" w:rsidRPr="009E0F5C" w:rsidRDefault="00EA7415" w:rsidP="00534950">
      <w:pPr>
        <w:spacing w:after="0"/>
        <w:rPr>
          <w:rFonts w:ascii="Times New Roman" w:hAnsi="Times New Roman"/>
          <w:color w:val="auto"/>
          <w:sz w:val="24"/>
          <w:szCs w:val="24"/>
        </w:rPr>
      </w:pPr>
      <w:r w:rsidRPr="009E0F5C">
        <w:rPr>
          <w:rFonts w:ascii="Times New Roman" w:hAnsi="Times New Roman"/>
          <w:bCs/>
          <w:color w:val="auto"/>
          <w:sz w:val="24"/>
          <w:szCs w:val="24"/>
        </w:rPr>
        <w:t>Table 2</w:t>
      </w:r>
      <w:r w:rsidR="00D64F06">
        <w:rPr>
          <w:rFonts w:ascii="Times New Roman" w:hAnsi="Times New Roman"/>
          <w:bCs/>
          <w:color w:val="auto"/>
          <w:sz w:val="24"/>
          <w:szCs w:val="24"/>
        </w:rPr>
        <w:t>: Performance of pregnant ewes</w:t>
      </w:r>
      <w:r w:rsidR="00534950" w:rsidRPr="009E0F5C">
        <w:rPr>
          <w:rFonts w:ascii="Times New Roman" w:hAnsi="Times New Roman"/>
          <w:bCs/>
          <w:color w:val="auto"/>
          <w:sz w:val="24"/>
          <w:szCs w:val="24"/>
        </w:rPr>
        <w:t xml:space="preserve"> fed diets co</w:t>
      </w:r>
      <w:r w:rsidR="00D64F06">
        <w:rPr>
          <w:rFonts w:ascii="Times New Roman" w:hAnsi="Times New Roman"/>
          <w:bCs/>
          <w:color w:val="auto"/>
          <w:sz w:val="24"/>
          <w:szCs w:val="24"/>
        </w:rPr>
        <w:t xml:space="preserve">ntaining different </w:t>
      </w:r>
      <w:ins w:id="30" w:author="lenovo" w:date="2025-10-08T10:40:00Z">
        <w:r w:rsidR="00B4022A">
          <w:rPr>
            <w:rFonts w:ascii="Times New Roman" w:hAnsi="Times New Roman"/>
            <w:bCs/>
            <w:color w:val="auto"/>
            <w:sz w:val="24"/>
            <w:szCs w:val="24"/>
          </w:rPr>
          <w:t xml:space="preserve">levels of </w:t>
        </w:r>
      </w:ins>
      <w:r w:rsidR="00D64F06">
        <w:rPr>
          <w:rFonts w:ascii="Times New Roman" w:hAnsi="Times New Roman"/>
          <w:bCs/>
          <w:color w:val="auto"/>
          <w:sz w:val="24"/>
          <w:szCs w:val="24"/>
        </w:rPr>
        <w:t>balsam apple</w:t>
      </w:r>
      <w:r w:rsidR="00534950" w:rsidRPr="009E0F5C">
        <w:rPr>
          <w:rFonts w:ascii="Times New Roman" w:hAnsi="Times New Roman"/>
          <w:bCs/>
          <w:color w:val="auto"/>
          <w:sz w:val="24"/>
          <w:szCs w:val="24"/>
        </w:rPr>
        <w:t xml:space="preserve">.         </w:t>
      </w:r>
    </w:p>
    <w:tbl>
      <w:tblPr>
        <w:tblW w:w="8785" w:type="dxa"/>
        <w:tblLook w:val="04A0" w:firstRow="1" w:lastRow="0" w:firstColumn="1" w:lastColumn="0" w:noHBand="0" w:noVBand="1"/>
      </w:tblPr>
      <w:tblGrid>
        <w:gridCol w:w="3088"/>
        <w:gridCol w:w="1142"/>
        <w:gridCol w:w="1212"/>
        <w:gridCol w:w="1142"/>
        <w:gridCol w:w="1186"/>
        <w:gridCol w:w="1015"/>
      </w:tblGrid>
      <w:tr w:rsidR="009E0F5C" w:rsidRPr="009E0F5C" w14:paraId="22D800FE" w14:textId="77777777" w:rsidTr="00D64F06">
        <w:trPr>
          <w:cantSplit/>
          <w:trHeight w:val="336"/>
        </w:trPr>
        <w:tc>
          <w:tcPr>
            <w:tcW w:w="3088" w:type="dxa"/>
            <w:tcBorders>
              <w:top w:val="single" w:sz="4" w:space="0" w:color="auto"/>
              <w:left w:val="nil"/>
              <w:bottom w:val="single" w:sz="4" w:space="0" w:color="auto"/>
              <w:right w:val="nil"/>
            </w:tcBorders>
          </w:tcPr>
          <w:p w14:paraId="45EBF70D" w14:textId="77777777" w:rsidR="00534950" w:rsidRPr="009E0F5C" w:rsidRDefault="00534950" w:rsidP="00534950">
            <w:pPr>
              <w:pStyle w:val="BodyText"/>
              <w:spacing w:line="240" w:lineRule="auto"/>
              <w:rPr>
                <w:b/>
                <w:bCs/>
              </w:rPr>
            </w:pPr>
          </w:p>
          <w:p w14:paraId="0871817F" w14:textId="77777777" w:rsidR="00534950" w:rsidRPr="009E0F5C" w:rsidRDefault="00534950" w:rsidP="00534950">
            <w:pPr>
              <w:pStyle w:val="BodyText"/>
              <w:spacing w:line="240" w:lineRule="auto"/>
              <w:rPr>
                <w:b/>
                <w:bCs/>
              </w:rPr>
            </w:pPr>
            <w:r w:rsidRPr="009E0F5C">
              <w:rPr>
                <w:b/>
                <w:bCs/>
              </w:rPr>
              <w:t>Parameter</w:t>
            </w:r>
          </w:p>
        </w:tc>
        <w:tc>
          <w:tcPr>
            <w:tcW w:w="5697" w:type="dxa"/>
            <w:gridSpan w:val="5"/>
            <w:tcBorders>
              <w:top w:val="single" w:sz="4" w:space="0" w:color="auto"/>
              <w:left w:val="nil"/>
              <w:bottom w:val="single" w:sz="4" w:space="0" w:color="auto"/>
              <w:right w:val="nil"/>
            </w:tcBorders>
          </w:tcPr>
          <w:p w14:paraId="05819B77" w14:textId="77777777" w:rsidR="00EA7415" w:rsidRPr="009E0F5C" w:rsidRDefault="00EA7415" w:rsidP="00EA7415">
            <w:pPr>
              <w:pStyle w:val="BodyText"/>
              <w:spacing w:line="240" w:lineRule="auto"/>
              <w:rPr>
                <w:b/>
                <w:bCs/>
              </w:rPr>
            </w:pPr>
          </w:p>
          <w:p w14:paraId="5835CBCB" w14:textId="77777777" w:rsidR="00534950" w:rsidRPr="009E0F5C" w:rsidRDefault="00EA7415" w:rsidP="00EA7415">
            <w:pPr>
              <w:pStyle w:val="BodyText"/>
              <w:spacing w:line="240" w:lineRule="auto"/>
              <w:rPr>
                <w:b/>
                <w:bCs/>
              </w:rPr>
            </w:pPr>
            <w:r w:rsidRPr="009E0F5C">
              <w:rPr>
                <w:b/>
                <w:bCs/>
              </w:rPr>
              <w:t xml:space="preserve">                        </w:t>
            </w:r>
            <w:r w:rsidR="00534950" w:rsidRPr="009E0F5C">
              <w:rPr>
                <w:b/>
              </w:rPr>
              <w:t>Tre</w:t>
            </w:r>
            <w:r w:rsidRPr="009E0F5C">
              <w:rPr>
                <w:b/>
              </w:rPr>
              <w:t>atments</w:t>
            </w:r>
          </w:p>
        </w:tc>
      </w:tr>
      <w:tr w:rsidR="009E0F5C" w:rsidRPr="009E0F5C" w14:paraId="36EFC080" w14:textId="77777777" w:rsidTr="00D64F06">
        <w:trPr>
          <w:trHeight w:val="90"/>
        </w:trPr>
        <w:tc>
          <w:tcPr>
            <w:tcW w:w="3088" w:type="dxa"/>
            <w:tcBorders>
              <w:top w:val="single" w:sz="4" w:space="0" w:color="auto"/>
              <w:left w:val="nil"/>
              <w:bottom w:val="single" w:sz="4" w:space="0" w:color="auto"/>
              <w:right w:val="nil"/>
            </w:tcBorders>
          </w:tcPr>
          <w:p w14:paraId="53AAC65F" w14:textId="77777777" w:rsidR="00534950" w:rsidRPr="009E0F5C" w:rsidRDefault="00534950" w:rsidP="00534950">
            <w:pPr>
              <w:pStyle w:val="BodyText"/>
              <w:spacing w:line="240" w:lineRule="auto"/>
              <w:jc w:val="center"/>
              <w:rPr>
                <w:bCs/>
              </w:rPr>
            </w:pPr>
          </w:p>
        </w:tc>
        <w:tc>
          <w:tcPr>
            <w:tcW w:w="1142" w:type="dxa"/>
            <w:tcBorders>
              <w:top w:val="single" w:sz="4" w:space="0" w:color="auto"/>
              <w:left w:val="nil"/>
              <w:bottom w:val="single" w:sz="4" w:space="0" w:color="auto"/>
              <w:right w:val="nil"/>
            </w:tcBorders>
          </w:tcPr>
          <w:p w14:paraId="598909E5" w14:textId="77777777" w:rsidR="00534950" w:rsidRPr="009E0F5C" w:rsidRDefault="00534950" w:rsidP="00534950">
            <w:pPr>
              <w:spacing w:after="0"/>
              <w:jc w:val="center"/>
              <w:rPr>
                <w:rFonts w:ascii="Times New Roman" w:hAnsi="Times New Roman"/>
                <w:color w:val="auto"/>
                <w:sz w:val="24"/>
                <w:szCs w:val="24"/>
              </w:rPr>
            </w:pPr>
          </w:p>
          <w:p w14:paraId="794D78CB" w14:textId="77777777" w:rsidR="00534950" w:rsidRPr="009E0F5C" w:rsidRDefault="00EA7415" w:rsidP="00EA7415">
            <w:pPr>
              <w:spacing w:after="0"/>
              <w:rPr>
                <w:rFonts w:ascii="Times New Roman" w:hAnsi="Times New Roman"/>
                <w:b/>
                <w:bCs/>
                <w:color w:val="auto"/>
                <w:sz w:val="24"/>
                <w:szCs w:val="24"/>
              </w:rPr>
            </w:pPr>
            <w:r w:rsidRPr="009E0F5C">
              <w:rPr>
                <w:rFonts w:ascii="Times New Roman" w:hAnsi="Times New Roman"/>
                <w:b/>
                <w:bCs/>
                <w:color w:val="auto"/>
                <w:sz w:val="24"/>
                <w:szCs w:val="24"/>
              </w:rPr>
              <w:t xml:space="preserve">   1</w:t>
            </w:r>
          </w:p>
        </w:tc>
        <w:tc>
          <w:tcPr>
            <w:tcW w:w="1212" w:type="dxa"/>
            <w:tcBorders>
              <w:top w:val="single" w:sz="4" w:space="0" w:color="auto"/>
              <w:left w:val="nil"/>
              <w:bottom w:val="single" w:sz="4" w:space="0" w:color="auto"/>
              <w:right w:val="nil"/>
            </w:tcBorders>
          </w:tcPr>
          <w:p w14:paraId="2C200573" w14:textId="77777777" w:rsidR="00534950" w:rsidRPr="009E0F5C" w:rsidRDefault="00534950" w:rsidP="00534950">
            <w:pPr>
              <w:spacing w:after="0"/>
              <w:jc w:val="center"/>
              <w:rPr>
                <w:rFonts w:ascii="Times New Roman" w:hAnsi="Times New Roman"/>
                <w:b/>
                <w:bCs/>
                <w:color w:val="auto"/>
                <w:sz w:val="24"/>
                <w:szCs w:val="24"/>
              </w:rPr>
            </w:pPr>
          </w:p>
          <w:p w14:paraId="637DD070" w14:textId="77777777" w:rsidR="00534950" w:rsidRPr="009E0F5C" w:rsidRDefault="00EA7415" w:rsidP="00EA7415">
            <w:pPr>
              <w:spacing w:after="0"/>
              <w:rPr>
                <w:rFonts w:ascii="Times New Roman" w:hAnsi="Times New Roman"/>
                <w:b/>
                <w:bCs/>
                <w:color w:val="auto"/>
                <w:sz w:val="24"/>
                <w:szCs w:val="24"/>
              </w:rPr>
            </w:pPr>
            <w:r w:rsidRPr="009E0F5C">
              <w:rPr>
                <w:rFonts w:ascii="Times New Roman" w:hAnsi="Times New Roman"/>
                <w:b/>
                <w:bCs/>
                <w:color w:val="auto"/>
                <w:sz w:val="24"/>
                <w:szCs w:val="24"/>
              </w:rPr>
              <w:t xml:space="preserve">    2</w:t>
            </w:r>
          </w:p>
        </w:tc>
        <w:tc>
          <w:tcPr>
            <w:tcW w:w="1142" w:type="dxa"/>
            <w:tcBorders>
              <w:top w:val="single" w:sz="4" w:space="0" w:color="auto"/>
              <w:left w:val="nil"/>
              <w:bottom w:val="single" w:sz="4" w:space="0" w:color="auto"/>
              <w:right w:val="nil"/>
            </w:tcBorders>
          </w:tcPr>
          <w:p w14:paraId="6CB23359" w14:textId="77777777" w:rsidR="00534950" w:rsidRPr="009E0F5C" w:rsidRDefault="00534950" w:rsidP="00534950">
            <w:pPr>
              <w:spacing w:after="0"/>
              <w:jc w:val="center"/>
              <w:rPr>
                <w:rFonts w:ascii="Times New Roman" w:hAnsi="Times New Roman"/>
                <w:b/>
                <w:bCs/>
                <w:color w:val="auto"/>
                <w:sz w:val="24"/>
                <w:szCs w:val="24"/>
              </w:rPr>
            </w:pPr>
          </w:p>
          <w:p w14:paraId="0B68D54C" w14:textId="77777777" w:rsidR="00534950" w:rsidRPr="009E0F5C" w:rsidRDefault="00EA7415" w:rsidP="00534950">
            <w:pPr>
              <w:spacing w:after="0"/>
              <w:rPr>
                <w:rFonts w:ascii="Times New Roman" w:hAnsi="Times New Roman"/>
                <w:b/>
                <w:bCs/>
                <w:color w:val="auto"/>
                <w:sz w:val="24"/>
                <w:szCs w:val="24"/>
              </w:rPr>
            </w:pPr>
            <w:r w:rsidRPr="009E0F5C">
              <w:rPr>
                <w:rFonts w:ascii="Times New Roman" w:hAnsi="Times New Roman"/>
                <w:b/>
                <w:bCs/>
                <w:color w:val="auto"/>
                <w:sz w:val="24"/>
                <w:szCs w:val="24"/>
              </w:rPr>
              <w:t xml:space="preserve">    3</w:t>
            </w:r>
            <w:r w:rsidR="00534950" w:rsidRPr="009E0F5C">
              <w:rPr>
                <w:rFonts w:ascii="Times New Roman" w:hAnsi="Times New Roman"/>
                <w:b/>
                <w:bCs/>
                <w:color w:val="auto"/>
                <w:sz w:val="24"/>
                <w:szCs w:val="24"/>
              </w:rPr>
              <w:t xml:space="preserve">  </w:t>
            </w:r>
          </w:p>
        </w:tc>
        <w:tc>
          <w:tcPr>
            <w:tcW w:w="1186" w:type="dxa"/>
            <w:tcBorders>
              <w:top w:val="single" w:sz="4" w:space="0" w:color="auto"/>
              <w:left w:val="nil"/>
              <w:bottom w:val="single" w:sz="4" w:space="0" w:color="auto"/>
              <w:right w:val="nil"/>
            </w:tcBorders>
          </w:tcPr>
          <w:p w14:paraId="4FCB70BE" w14:textId="77777777" w:rsidR="00534950" w:rsidRPr="009E0F5C" w:rsidRDefault="00534950" w:rsidP="00534950">
            <w:pPr>
              <w:spacing w:after="0"/>
              <w:jc w:val="center"/>
              <w:rPr>
                <w:rFonts w:ascii="Times New Roman" w:hAnsi="Times New Roman"/>
                <w:b/>
                <w:bCs/>
                <w:color w:val="auto"/>
                <w:sz w:val="24"/>
                <w:szCs w:val="24"/>
              </w:rPr>
            </w:pPr>
          </w:p>
          <w:p w14:paraId="4AB10256" w14:textId="77777777" w:rsidR="00534950" w:rsidRPr="009E0F5C" w:rsidRDefault="00EA7415" w:rsidP="00EA7415">
            <w:pPr>
              <w:spacing w:after="0"/>
              <w:rPr>
                <w:rFonts w:ascii="Times New Roman" w:hAnsi="Times New Roman"/>
                <w:b/>
                <w:bCs/>
                <w:color w:val="auto"/>
                <w:sz w:val="24"/>
                <w:szCs w:val="24"/>
              </w:rPr>
            </w:pPr>
            <w:r w:rsidRPr="009E0F5C">
              <w:rPr>
                <w:rFonts w:ascii="Times New Roman" w:hAnsi="Times New Roman"/>
                <w:b/>
                <w:bCs/>
                <w:color w:val="auto"/>
                <w:sz w:val="24"/>
                <w:szCs w:val="24"/>
              </w:rPr>
              <w:t xml:space="preserve">   4</w:t>
            </w:r>
            <w:r w:rsidR="00534950" w:rsidRPr="009E0F5C">
              <w:rPr>
                <w:rFonts w:ascii="Times New Roman" w:hAnsi="Times New Roman"/>
                <w:b/>
                <w:bCs/>
                <w:color w:val="auto"/>
                <w:sz w:val="24"/>
                <w:szCs w:val="24"/>
              </w:rPr>
              <w:t xml:space="preserve"> </w:t>
            </w:r>
          </w:p>
        </w:tc>
        <w:tc>
          <w:tcPr>
            <w:tcW w:w="1012" w:type="dxa"/>
            <w:tcBorders>
              <w:top w:val="single" w:sz="4" w:space="0" w:color="auto"/>
              <w:left w:val="nil"/>
              <w:bottom w:val="single" w:sz="4" w:space="0" w:color="auto"/>
              <w:right w:val="nil"/>
            </w:tcBorders>
          </w:tcPr>
          <w:p w14:paraId="03B38ADE" w14:textId="77777777" w:rsidR="00DE5EC0" w:rsidRPr="009E0F5C" w:rsidRDefault="00DE5EC0" w:rsidP="00DE5EC0">
            <w:pPr>
              <w:spacing w:after="0"/>
              <w:rPr>
                <w:rFonts w:ascii="Times New Roman" w:hAnsi="Times New Roman"/>
                <w:b/>
                <w:bCs/>
                <w:color w:val="auto"/>
                <w:sz w:val="24"/>
                <w:szCs w:val="24"/>
              </w:rPr>
            </w:pPr>
          </w:p>
          <w:p w14:paraId="19E31029" w14:textId="77777777" w:rsidR="00534950" w:rsidRPr="009E0F5C" w:rsidRDefault="00534950" w:rsidP="00DE5EC0">
            <w:pPr>
              <w:spacing w:after="0"/>
              <w:rPr>
                <w:rFonts w:ascii="Times New Roman" w:hAnsi="Times New Roman"/>
                <w:b/>
                <w:bCs/>
                <w:color w:val="auto"/>
                <w:sz w:val="24"/>
                <w:szCs w:val="24"/>
              </w:rPr>
            </w:pPr>
            <w:r w:rsidRPr="009E0F5C">
              <w:rPr>
                <w:rFonts w:ascii="Times New Roman" w:hAnsi="Times New Roman"/>
                <w:b/>
                <w:bCs/>
                <w:color w:val="auto"/>
                <w:sz w:val="24"/>
                <w:szCs w:val="24"/>
              </w:rPr>
              <w:t>SEM</w:t>
            </w:r>
          </w:p>
        </w:tc>
      </w:tr>
      <w:tr w:rsidR="009E0F5C" w:rsidRPr="009E0F5C" w14:paraId="20C5CF71" w14:textId="77777777" w:rsidTr="00D64F06">
        <w:trPr>
          <w:trHeight w:val="331"/>
        </w:trPr>
        <w:tc>
          <w:tcPr>
            <w:tcW w:w="3088" w:type="dxa"/>
            <w:tcBorders>
              <w:top w:val="single" w:sz="4" w:space="0" w:color="auto"/>
              <w:left w:val="nil"/>
              <w:bottom w:val="nil"/>
              <w:right w:val="nil"/>
            </w:tcBorders>
            <w:hideMark/>
          </w:tcPr>
          <w:p w14:paraId="26B8AC8B" w14:textId="77777777" w:rsidR="00534950" w:rsidRPr="009E0F5C" w:rsidRDefault="0053495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Initial weight (kg)</w:t>
            </w:r>
          </w:p>
        </w:tc>
        <w:tc>
          <w:tcPr>
            <w:tcW w:w="1142" w:type="dxa"/>
            <w:tcBorders>
              <w:top w:val="single" w:sz="4" w:space="0" w:color="auto"/>
              <w:left w:val="nil"/>
              <w:bottom w:val="nil"/>
              <w:right w:val="nil"/>
            </w:tcBorders>
            <w:hideMark/>
          </w:tcPr>
          <w:p w14:paraId="15C01343" w14:textId="77777777" w:rsidR="00534950" w:rsidRPr="009E0F5C" w:rsidRDefault="00D83365" w:rsidP="00EA7415">
            <w:pPr>
              <w:spacing w:after="0"/>
              <w:jc w:val="left"/>
              <w:rPr>
                <w:rFonts w:ascii="Times New Roman" w:hAnsi="Times New Roman"/>
                <w:color w:val="auto"/>
                <w:sz w:val="24"/>
                <w:szCs w:val="24"/>
              </w:rPr>
            </w:pPr>
            <w:r w:rsidRPr="009E0F5C">
              <w:rPr>
                <w:rFonts w:ascii="Times New Roman" w:hAnsi="Times New Roman"/>
                <w:color w:val="auto"/>
                <w:sz w:val="24"/>
                <w:szCs w:val="24"/>
              </w:rPr>
              <w:t>3</w:t>
            </w:r>
            <w:r w:rsidR="00EA7415" w:rsidRPr="009E0F5C">
              <w:rPr>
                <w:rFonts w:ascii="Times New Roman" w:hAnsi="Times New Roman"/>
                <w:color w:val="auto"/>
                <w:sz w:val="24"/>
                <w:szCs w:val="24"/>
              </w:rPr>
              <w:t>5.37</w:t>
            </w:r>
          </w:p>
        </w:tc>
        <w:tc>
          <w:tcPr>
            <w:tcW w:w="1212" w:type="dxa"/>
            <w:tcBorders>
              <w:top w:val="single" w:sz="4" w:space="0" w:color="auto"/>
              <w:left w:val="nil"/>
              <w:bottom w:val="nil"/>
              <w:right w:val="nil"/>
            </w:tcBorders>
            <w:hideMark/>
          </w:tcPr>
          <w:p w14:paraId="04AF9EC0" w14:textId="77777777" w:rsidR="00534950" w:rsidRPr="009E0F5C" w:rsidRDefault="00D83365" w:rsidP="00EA7415">
            <w:pPr>
              <w:spacing w:after="0"/>
              <w:jc w:val="left"/>
              <w:rPr>
                <w:rFonts w:ascii="Times New Roman" w:hAnsi="Times New Roman"/>
                <w:color w:val="auto"/>
                <w:sz w:val="24"/>
                <w:szCs w:val="24"/>
              </w:rPr>
            </w:pPr>
            <w:r w:rsidRPr="009E0F5C">
              <w:rPr>
                <w:rFonts w:ascii="Times New Roman" w:hAnsi="Times New Roman"/>
                <w:color w:val="auto"/>
                <w:sz w:val="24"/>
                <w:szCs w:val="24"/>
              </w:rPr>
              <w:t>3</w:t>
            </w:r>
            <w:r w:rsidR="00EA7415" w:rsidRPr="009E0F5C">
              <w:rPr>
                <w:rFonts w:ascii="Times New Roman" w:hAnsi="Times New Roman"/>
                <w:color w:val="auto"/>
                <w:sz w:val="24"/>
                <w:szCs w:val="24"/>
              </w:rPr>
              <w:t>5.55</w:t>
            </w:r>
          </w:p>
        </w:tc>
        <w:tc>
          <w:tcPr>
            <w:tcW w:w="1142" w:type="dxa"/>
            <w:tcBorders>
              <w:top w:val="single" w:sz="4" w:space="0" w:color="auto"/>
              <w:left w:val="nil"/>
              <w:bottom w:val="nil"/>
              <w:right w:val="nil"/>
            </w:tcBorders>
            <w:hideMark/>
          </w:tcPr>
          <w:p w14:paraId="6069E212" w14:textId="77777777" w:rsidR="00534950" w:rsidRPr="009E0F5C" w:rsidRDefault="00D83365"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3</w:t>
            </w:r>
            <w:r w:rsidR="00EA7415" w:rsidRPr="009E0F5C">
              <w:rPr>
                <w:rFonts w:ascii="Times New Roman" w:hAnsi="Times New Roman"/>
                <w:color w:val="auto"/>
                <w:sz w:val="24"/>
                <w:szCs w:val="24"/>
              </w:rPr>
              <w:t>6.21</w:t>
            </w:r>
          </w:p>
        </w:tc>
        <w:tc>
          <w:tcPr>
            <w:tcW w:w="1186" w:type="dxa"/>
            <w:tcBorders>
              <w:top w:val="single" w:sz="4" w:space="0" w:color="auto"/>
              <w:left w:val="nil"/>
              <w:bottom w:val="nil"/>
              <w:right w:val="nil"/>
            </w:tcBorders>
            <w:hideMark/>
          </w:tcPr>
          <w:p w14:paraId="5912C0D4" w14:textId="77777777" w:rsidR="00534950" w:rsidRPr="009E0F5C" w:rsidRDefault="00D83365"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3</w:t>
            </w:r>
            <w:r w:rsidR="00EA7415" w:rsidRPr="009E0F5C">
              <w:rPr>
                <w:rFonts w:ascii="Times New Roman" w:hAnsi="Times New Roman"/>
                <w:color w:val="auto"/>
                <w:sz w:val="24"/>
                <w:szCs w:val="24"/>
              </w:rPr>
              <w:t>5.95</w:t>
            </w:r>
          </w:p>
        </w:tc>
        <w:tc>
          <w:tcPr>
            <w:tcW w:w="1012" w:type="dxa"/>
            <w:tcBorders>
              <w:top w:val="single" w:sz="4" w:space="0" w:color="auto"/>
              <w:left w:val="nil"/>
              <w:bottom w:val="nil"/>
              <w:right w:val="nil"/>
            </w:tcBorders>
            <w:hideMark/>
          </w:tcPr>
          <w:p w14:paraId="3F7C5B42" w14:textId="77777777" w:rsidR="00534950" w:rsidRPr="009E0F5C" w:rsidRDefault="00DE5EC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 xml:space="preserve"> 0.55</w:t>
            </w:r>
            <w:r w:rsidR="00534950" w:rsidRPr="009E0F5C">
              <w:rPr>
                <w:rFonts w:ascii="Times New Roman" w:hAnsi="Times New Roman"/>
                <w:color w:val="auto"/>
                <w:sz w:val="24"/>
                <w:szCs w:val="24"/>
              </w:rPr>
              <w:t xml:space="preserve"> </w:t>
            </w:r>
          </w:p>
        </w:tc>
      </w:tr>
      <w:tr w:rsidR="009E0F5C" w:rsidRPr="009E0F5C" w14:paraId="3905FDBB" w14:textId="77777777" w:rsidTr="00D64F06">
        <w:trPr>
          <w:trHeight w:val="363"/>
        </w:trPr>
        <w:tc>
          <w:tcPr>
            <w:tcW w:w="3088" w:type="dxa"/>
            <w:hideMark/>
          </w:tcPr>
          <w:p w14:paraId="5FB3DB12" w14:textId="77777777" w:rsidR="00534950" w:rsidRPr="009E0F5C" w:rsidRDefault="0053495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Final weight (kg)</w:t>
            </w:r>
          </w:p>
        </w:tc>
        <w:tc>
          <w:tcPr>
            <w:tcW w:w="1142" w:type="dxa"/>
            <w:hideMark/>
          </w:tcPr>
          <w:p w14:paraId="11E82426" w14:textId="77777777" w:rsidR="00534950" w:rsidRPr="009E0F5C" w:rsidRDefault="00D83365" w:rsidP="00DE5EC0">
            <w:pPr>
              <w:spacing w:after="0"/>
              <w:jc w:val="left"/>
              <w:rPr>
                <w:rFonts w:ascii="Times New Roman" w:hAnsi="Times New Roman"/>
                <w:color w:val="auto"/>
                <w:sz w:val="24"/>
                <w:szCs w:val="24"/>
              </w:rPr>
            </w:pPr>
            <w:r w:rsidRPr="009E0F5C">
              <w:rPr>
                <w:rFonts w:ascii="Times New Roman" w:hAnsi="Times New Roman"/>
                <w:color w:val="auto"/>
                <w:sz w:val="24"/>
                <w:szCs w:val="24"/>
              </w:rPr>
              <w:t>4</w:t>
            </w:r>
            <w:r w:rsidR="00DE5EC0" w:rsidRPr="009E0F5C">
              <w:rPr>
                <w:rFonts w:ascii="Times New Roman" w:hAnsi="Times New Roman"/>
                <w:color w:val="auto"/>
                <w:sz w:val="24"/>
                <w:szCs w:val="24"/>
              </w:rPr>
              <w:t>8.65</w:t>
            </w:r>
          </w:p>
        </w:tc>
        <w:tc>
          <w:tcPr>
            <w:tcW w:w="1212" w:type="dxa"/>
            <w:hideMark/>
          </w:tcPr>
          <w:p w14:paraId="11BF7AC8" w14:textId="77777777" w:rsidR="00534950" w:rsidRPr="009E0F5C" w:rsidRDefault="00D83365" w:rsidP="00DE5EC0">
            <w:pPr>
              <w:spacing w:after="0"/>
              <w:jc w:val="left"/>
              <w:rPr>
                <w:rFonts w:ascii="Times New Roman" w:hAnsi="Times New Roman"/>
                <w:color w:val="auto"/>
                <w:sz w:val="24"/>
                <w:szCs w:val="24"/>
              </w:rPr>
            </w:pPr>
            <w:r w:rsidRPr="009E0F5C">
              <w:rPr>
                <w:rFonts w:ascii="Times New Roman" w:hAnsi="Times New Roman"/>
                <w:color w:val="auto"/>
                <w:sz w:val="24"/>
                <w:szCs w:val="24"/>
              </w:rPr>
              <w:t>4</w:t>
            </w:r>
            <w:r w:rsidR="00DE5EC0" w:rsidRPr="009E0F5C">
              <w:rPr>
                <w:rFonts w:ascii="Times New Roman" w:hAnsi="Times New Roman"/>
                <w:color w:val="auto"/>
                <w:sz w:val="24"/>
                <w:szCs w:val="24"/>
              </w:rPr>
              <w:t>7.35</w:t>
            </w:r>
          </w:p>
        </w:tc>
        <w:tc>
          <w:tcPr>
            <w:tcW w:w="1142" w:type="dxa"/>
            <w:hideMark/>
          </w:tcPr>
          <w:p w14:paraId="79D60E3D" w14:textId="77777777" w:rsidR="00534950" w:rsidRPr="009E0F5C" w:rsidRDefault="00D83365"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4</w:t>
            </w:r>
            <w:r w:rsidR="00DE5EC0" w:rsidRPr="009E0F5C">
              <w:rPr>
                <w:rFonts w:ascii="Times New Roman" w:hAnsi="Times New Roman"/>
                <w:color w:val="auto"/>
                <w:sz w:val="24"/>
                <w:szCs w:val="24"/>
              </w:rPr>
              <w:t>8.00</w:t>
            </w:r>
          </w:p>
        </w:tc>
        <w:tc>
          <w:tcPr>
            <w:tcW w:w="1186" w:type="dxa"/>
            <w:hideMark/>
          </w:tcPr>
          <w:p w14:paraId="23ED3438" w14:textId="77777777" w:rsidR="00534950" w:rsidRPr="009E0F5C" w:rsidRDefault="00D83365" w:rsidP="00DE5EC0">
            <w:pPr>
              <w:spacing w:after="0"/>
              <w:jc w:val="left"/>
              <w:rPr>
                <w:rFonts w:ascii="Times New Roman" w:hAnsi="Times New Roman"/>
                <w:color w:val="auto"/>
                <w:sz w:val="24"/>
                <w:szCs w:val="24"/>
              </w:rPr>
            </w:pPr>
            <w:r w:rsidRPr="009E0F5C">
              <w:rPr>
                <w:rFonts w:ascii="Times New Roman" w:hAnsi="Times New Roman"/>
                <w:color w:val="auto"/>
                <w:sz w:val="24"/>
                <w:szCs w:val="24"/>
              </w:rPr>
              <w:t>4</w:t>
            </w:r>
            <w:r w:rsidR="00DE5EC0" w:rsidRPr="009E0F5C">
              <w:rPr>
                <w:rFonts w:ascii="Times New Roman" w:hAnsi="Times New Roman"/>
                <w:color w:val="auto"/>
                <w:sz w:val="24"/>
                <w:szCs w:val="24"/>
              </w:rPr>
              <w:t>7.85</w:t>
            </w:r>
          </w:p>
        </w:tc>
        <w:tc>
          <w:tcPr>
            <w:tcW w:w="1012" w:type="dxa"/>
            <w:hideMark/>
          </w:tcPr>
          <w:p w14:paraId="5DF91E23" w14:textId="77777777" w:rsidR="00534950" w:rsidRPr="009E0F5C" w:rsidRDefault="00DE5EC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0.67</w:t>
            </w:r>
            <w:r w:rsidR="00534950" w:rsidRPr="009E0F5C">
              <w:rPr>
                <w:rFonts w:ascii="Times New Roman" w:hAnsi="Times New Roman"/>
                <w:color w:val="auto"/>
                <w:sz w:val="24"/>
                <w:szCs w:val="24"/>
              </w:rPr>
              <w:t xml:space="preserve">    </w:t>
            </w:r>
          </w:p>
        </w:tc>
      </w:tr>
      <w:tr w:rsidR="009E0F5C" w:rsidRPr="009E0F5C" w14:paraId="1DE22CFF" w14:textId="77777777" w:rsidTr="00D64F06">
        <w:trPr>
          <w:trHeight w:val="363"/>
        </w:trPr>
        <w:tc>
          <w:tcPr>
            <w:tcW w:w="3088" w:type="dxa"/>
          </w:tcPr>
          <w:p w14:paraId="35E3C0AE" w14:textId="77777777" w:rsidR="00DE5EC0" w:rsidRPr="009E0F5C" w:rsidRDefault="00DE5EC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Weight gain (Kg)</w:t>
            </w:r>
          </w:p>
        </w:tc>
        <w:tc>
          <w:tcPr>
            <w:tcW w:w="1142" w:type="dxa"/>
          </w:tcPr>
          <w:p w14:paraId="7D63B391" w14:textId="77777777" w:rsidR="00DE5EC0" w:rsidRPr="009E0F5C" w:rsidRDefault="00DE5EC0" w:rsidP="00DE5EC0">
            <w:pPr>
              <w:spacing w:after="0"/>
              <w:jc w:val="left"/>
              <w:rPr>
                <w:rFonts w:ascii="Times New Roman" w:hAnsi="Times New Roman"/>
                <w:color w:val="auto"/>
                <w:sz w:val="24"/>
                <w:szCs w:val="24"/>
              </w:rPr>
            </w:pPr>
            <w:r w:rsidRPr="009E0F5C">
              <w:rPr>
                <w:rFonts w:ascii="Times New Roman" w:hAnsi="Times New Roman"/>
                <w:color w:val="auto"/>
                <w:sz w:val="24"/>
                <w:szCs w:val="24"/>
              </w:rPr>
              <w:t>11.30</w:t>
            </w:r>
          </w:p>
        </w:tc>
        <w:tc>
          <w:tcPr>
            <w:tcW w:w="1212" w:type="dxa"/>
          </w:tcPr>
          <w:p w14:paraId="74ECB224" w14:textId="77777777" w:rsidR="00DE5EC0" w:rsidRPr="009E0F5C" w:rsidRDefault="00DE5EC0" w:rsidP="00DE5EC0">
            <w:pPr>
              <w:spacing w:after="0"/>
              <w:jc w:val="left"/>
              <w:rPr>
                <w:rFonts w:ascii="Times New Roman" w:hAnsi="Times New Roman"/>
                <w:color w:val="auto"/>
                <w:sz w:val="24"/>
                <w:szCs w:val="24"/>
              </w:rPr>
            </w:pPr>
            <w:r w:rsidRPr="009E0F5C">
              <w:rPr>
                <w:rFonts w:ascii="Times New Roman" w:hAnsi="Times New Roman"/>
                <w:color w:val="auto"/>
                <w:sz w:val="24"/>
                <w:szCs w:val="24"/>
              </w:rPr>
              <w:t>11.80</w:t>
            </w:r>
          </w:p>
        </w:tc>
        <w:tc>
          <w:tcPr>
            <w:tcW w:w="1142" w:type="dxa"/>
          </w:tcPr>
          <w:p w14:paraId="377B01A5" w14:textId="77777777" w:rsidR="00DE5EC0" w:rsidRPr="009E0F5C" w:rsidRDefault="00DE5EC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11.79</w:t>
            </w:r>
          </w:p>
        </w:tc>
        <w:tc>
          <w:tcPr>
            <w:tcW w:w="1186" w:type="dxa"/>
          </w:tcPr>
          <w:p w14:paraId="04FAE672" w14:textId="77777777" w:rsidR="00DE5EC0" w:rsidRPr="009E0F5C" w:rsidRDefault="00DE5EC0" w:rsidP="00DE5EC0">
            <w:pPr>
              <w:spacing w:after="0"/>
              <w:jc w:val="left"/>
              <w:rPr>
                <w:rFonts w:ascii="Times New Roman" w:hAnsi="Times New Roman"/>
                <w:color w:val="auto"/>
                <w:sz w:val="24"/>
                <w:szCs w:val="24"/>
              </w:rPr>
            </w:pPr>
            <w:r w:rsidRPr="009E0F5C">
              <w:rPr>
                <w:rFonts w:ascii="Times New Roman" w:hAnsi="Times New Roman"/>
                <w:color w:val="auto"/>
                <w:sz w:val="24"/>
                <w:szCs w:val="24"/>
              </w:rPr>
              <w:t>11.90</w:t>
            </w:r>
          </w:p>
        </w:tc>
        <w:tc>
          <w:tcPr>
            <w:tcW w:w="1012" w:type="dxa"/>
          </w:tcPr>
          <w:p w14:paraId="28674C2D" w14:textId="77777777" w:rsidR="00DE5EC0" w:rsidRPr="009E0F5C" w:rsidRDefault="00DE5EC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0.32</w:t>
            </w:r>
          </w:p>
        </w:tc>
      </w:tr>
      <w:tr w:rsidR="009E0F5C" w:rsidRPr="009E0F5C" w14:paraId="3DB86CBA" w14:textId="77777777" w:rsidTr="00D64F06">
        <w:trPr>
          <w:trHeight w:val="327"/>
        </w:trPr>
        <w:tc>
          <w:tcPr>
            <w:tcW w:w="3088" w:type="dxa"/>
            <w:hideMark/>
          </w:tcPr>
          <w:p w14:paraId="08E4F387" w14:textId="77777777" w:rsidR="00534950" w:rsidRPr="009E0F5C" w:rsidRDefault="0053495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 xml:space="preserve">Average daily gain (g/day) </w:t>
            </w:r>
          </w:p>
        </w:tc>
        <w:tc>
          <w:tcPr>
            <w:tcW w:w="1142" w:type="dxa"/>
            <w:hideMark/>
          </w:tcPr>
          <w:p w14:paraId="525F410F" w14:textId="77777777" w:rsidR="00534950" w:rsidRPr="009E0F5C" w:rsidRDefault="0079322D"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134.52</w:t>
            </w:r>
          </w:p>
        </w:tc>
        <w:tc>
          <w:tcPr>
            <w:tcW w:w="1212" w:type="dxa"/>
            <w:hideMark/>
          </w:tcPr>
          <w:p w14:paraId="2B4FAD13" w14:textId="77777777" w:rsidR="00534950" w:rsidRPr="009E0F5C" w:rsidRDefault="0079322D"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140.48</w:t>
            </w:r>
          </w:p>
        </w:tc>
        <w:tc>
          <w:tcPr>
            <w:tcW w:w="1142" w:type="dxa"/>
            <w:hideMark/>
          </w:tcPr>
          <w:p w14:paraId="2AAF7677" w14:textId="77777777" w:rsidR="00534950" w:rsidRPr="009E0F5C" w:rsidRDefault="0079322D"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140.36</w:t>
            </w:r>
          </w:p>
        </w:tc>
        <w:tc>
          <w:tcPr>
            <w:tcW w:w="1186" w:type="dxa"/>
            <w:hideMark/>
          </w:tcPr>
          <w:p w14:paraId="28606E6D" w14:textId="77777777" w:rsidR="00534950" w:rsidRPr="009E0F5C" w:rsidRDefault="0079322D"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141.67</w:t>
            </w:r>
          </w:p>
        </w:tc>
        <w:tc>
          <w:tcPr>
            <w:tcW w:w="1012" w:type="dxa"/>
            <w:hideMark/>
          </w:tcPr>
          <w:p w14:paraId="1679121C" w14:textId="77777777" w:rsidR="00534950" w:rsidRPr="009E0F5C" w:rsidRDefault="0079322D"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7.29</w:t>
            </w:r>
          </w:p>
        </w:tc>
      </w:tr>
      <w:tr w:rsidR="009E0F5C" w:rsidRPr="009E0F5C" w14:paraId="4E22382C" w14:textId="77777777" w:rsidTr="00D64F06">
        <w:trPr>
          <w:trHeight w:val="327"/>
        </w:trPr>
        <w:tc>
          <w:tcPr>
            <w:tcW w:w="3088" w:type="dxa"/>
            <w:hideMark/>
          </w:tcPr>
          <w:p w14:paraId="672FEA05" w14:textId="77777777" w:rsidR="00534950" w:rsidRPr="009E0F5C" w:rsidRDefault="0053495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Average Feed Intake (g/d)</w:t>
            </w:r>
          </w:p>
        </w:tc>
        <w:tc>
          <w:tcPr>
            <w:tcW w:w="1142" w:type="dxa"/>
            <w:hideMark/>
          </w:tcPr>
          <w:p w14:paraId="3431A27A" w14:textId="77777777" w:rsidR="00534950" w:rsidRPr="009E0F5C" w:rsidRDefault="00DE5EC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873</w:t>
            </w:r>
            <w:r w:rsidR="00534950" w:rsidRPr="009E0F5C">
              <w:rPr>
                <w:rFonts w:ascii="Times New Roman" w:hAnsi="Times New Roman"/>
                <w:color w:val="auto"/>
                <w:sz w:val="24"/>
                <w:szCs w:val="24"/>
              </w:rPr>
              <w:t>.00</w:t>
            </w:r>
          </w:p>
        </w:tc>
        <w:tc>
          <w:tcPr>
            <w:tcW w:w="1212" w:type="dxa"/>
            <w:hideMark/>
          </w:tcPr>
          <w:p w14:paraId="6F32E1EF" w14:textId="77777777" w:rsidR="00534950" w:rsidRPr="009E0F5C" w:rsidRDefault="00DE5EC0" w:rsidP="00DE5EC0">
            <w:pPr>
              <w:spacing w:after="0"/>
              <w:jc w:val="left"/>
              <w:rPr>
                <w:rFonts w:ascii="Times New Roman" w:hAnsi="Times New Roman"/>
                <w:color w:val="auto"/>
                <w:sz w:val="24"/>
                <w:szCs w:val="24"/>
              </w:rPr>
            </w:pPr>
            <w:r w:rsidRPr="009E0F5C">
              <w:rPr>
                <w:rFonts w:ascii="Times New Roman" w:hAnsi="Times New Roman"/>
                <w:color w:val="auto"/>
                <w:sz w:val="24"/>
                <w:szCs w:val="24"/>
              </w:rPr>
              <w:t>841.5</w:t>
            </w:r>
            <w:r w:rsidR="00534950" w:rsidRPr="009E0F5C">
              <w:rPr>
                <w:rFonts w:ascii="Times New Roman" w:hAnsi="Times New Roman"/>
                <w:color w:val="auto"/>
                <w:sz w:val="24"/>
                <w:szCs w:val="24"/>
              </w:rPr>
              <w:t>0</w:t>
            </w:r>
          </w:p>
        </w:tc>
        <w:tc>
          <w:tcPr>
            <w:tcW w:w="1142" w:type="dxa"/>
            <w:hideMark/>
          </w:tcPr>
          <w:p w14:paraId="0E126FD5" w14:textId="77777777" w:rsidR="00534950" w:rsidRPr="009E0F5C" w:rsidRDefault="00DE5EC0" w:rsidP="00DE5EC0">
            <w:pPr>
              <w:spacing w:after="0"/>
              <w:jc w:val="left"/>
              <w:rPr>
                <w:rFonts w:ascii="Times New Roman" w:hAnsi="Times New Roman"/>
                <w:color w:val="auto"/>
                <w:sz w:val="24"/>
                <w:szCs w:val="24"/>
              </w:rPr>
            </w:pPr>
            <w:r w:rsidRPr="009E0F5C">
              <w:rPr>
                <w:rFonts w:ascii="Times New Roman" w:hAnsi="Times New Roman"/>
                <w:color w:val="auto"/>
                <w:sz w:val="24"/>
                <w:szCs w:val="24"/>
              </w:rPr>
              <w:t>829</w:t>
            </w:r>
            <w:r w:rsidR="00534950" w:rsidRPr="009E0F5C">
              <w:rPr>
                <w:rFonts w:ascii="Times New Roman" w:hAnsi="Times New Roman"/>
                <w:color w:val="auto"/>
                <w:sz w:val="24"/>
                <w:szCs w:val="24"/>
              </w:rPr>
              <w:t>.00</w:t>
            </w:r>
          </w:p>
        </w:tc>
        <w:tc>
          <w:tcPr>
            <w:tcW w:w="1186" w:type="dxa"/>
            <w:hideMark/>
          </w:tcPr>
          <w:p w14:paraId="74590855" w14:textId="77777777" w:rsidR="00534950" w:rsidRPr="009E0F5C" w:rsidRDefault="00DE5EC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817.50</w:t>
            </w:r>
          </w:p>
        </w:tc>
        <w:tc>
          <w:tcPr>
            <w:tcW w:w="1012" w:type="dxa"/>
            <w:hideMark/>
          </w:tcPr>
          <w:p w14:paraId="16A1896F" w14:textId="77777777" w:rsidR="00534950" w:rsidRPr="009E0F5C" w:rsidRDefault="0079322D"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10</w:t>
            </w:r>
            <w:r w:rsidR="00DE5EC0" w:rsidRPr="009E0F5C">
              <w:rPr>
                <w:rFonts w:ascii="Times New Roman" w:hAnsi="Times New Roman"/>
                <w:color w:val="auto"/>
                <w:sz w:val="24"/>
                <w:szCs w:val="24"/>
              </w:rPr>
              <w:t>.45</w:t>
            </w:r>
          </w:p>
        </w:tc>
      </w:tr>
      <w:tr w:rsidR="009E0F5C" w:rsidRPr="009E0F5C" w14:paraId="74826D13" w14:textId="77777777" w:rsidTr="00D64F06">
        <w:trPr>
          <w:trHeight w:val="177"/>
        </w:trPr>
        <w:tc>
          <w:tcPr>
            <w:tcW w:w="3088" w:type="dxa"/>
          </w:tcPr>
          <w:p w14:paraId="11D1C974" w14:textId="77777777" w:rsidR="00534950" w:rsidRPr="009E0F5C" w:rsidRDefault="00534950" w:rsidP="00534950">
            <w:pPr>
              <w:spacing w:after="0"/>
              <w:rPr>
                <w:rFonts w:ascii="Times New Roman" w:hAnsi="Times New Roman"/>
                <w:color w:val="auto"/>
                <w:sz w:val="24"/>
                <w:szCs w:val="24"/>
              </w:rPr>
            </w:pPr>
            <w:r w:rsidRPr="009E0F5C">
              <w:rPr>
                <w:rFonts w:ascii="Times New Roman" w:hAnsi="Times New Roman"/>
                <w:color w:val="auto"/>
                <w:sz w:val="24"/>
                <w:szCs w:val="24"/>
              </w:rPr>
              <w:t>Dry Matter Intake (g/d)</w:t>
            </w:r>
          </w:p>
        </w:tc>
        <w:tc>
          <w:tcPr>
            <w:tcW w:w="1142" w:type="dxa"/>
          </w:tcPr>
          <w:p w14:paraId="382A15F9" w14:textId="77777777" w:rsidR="00534950" w:rsidRPr="009E0F5C" w:rsidRDefault="0079322D" w:rsidP="00534950">
            <w:pPr>
              <w:spacing w:after="0"/>
              <w:rPr>
                <w:rFonts w:ascii="Times New Roman" w:hAnsi="Times New Roman"/>
                <w:color w:val="auto"/>
                <w:sz w:val="24"/>
                <w:szCs w:val="24"/>
              </w:rPr>
            </w:pPr>
            <w:r w:rsidRPr="009E0F5C">
              <w:rPr>
                <w:rFonts w:ascii="Times New Roman" w:hAnsi="Times New Roman"/>
                <w:color w:val="auto"/>
                <w:sz w:val="24"/>
                <w:szCs w:val="24"/>
              </w:rPr>
              <w:t>811.89</w:t>
            </w:r>
          </w:p>
        </w:tc>
        <w:tc>
          <w:tcPr>
            <w:tcW w:w="1212" w:type="dxa"/>
          </w:tcPr>
          <w:p w14:paraId="4199B917" w14:textId="77777777" w:rsidR="00534950" w:rsidRPr="009E0F5C" w:rsidRDefault="0079322D" w:rsidP="00534950">
            <w:pPr>
              <w:spacing w:after="0"/>
              <w:rPr>
                <w:rFonts w:ascii="Times New Roman" w:hAnsi="Times New Roman"/>
                <w:color w:val="auto"/>
                <w:sz w:val="24"/>
                <w:szCs w:val="24"/>
              </w:rPr>
            </w:pPr>
            <w:r w:rsidRPr="009E0F5C">
              <w:rPr>
                <w:rFonts w:ascii="Times New Roman" w:hAnsi="Times New Roman"/>
                <w:color w:val="auto"/>
                <w:sz w:val="24"/>
                <w:szCs w:val="24"/>
              </w:rPr>
              <w:t>765.78</w:t>
            </w:r>
          </w:p>
        </w:tc>
        <w:tc>
          <w:tcPr>
            <w:tcW w:w="1142" w:type="dxa"/>
          </w:tcPr>
          <w:p w14:paraId="415E73B5" w14:textId="77777777" w:rsidR="00534950" w:rsidRPr="009E0F5C" w:rsidRDefault="0079322D" w:rsidP="00534950">
            <w:pPr>
              <w:spacing w:after="0"/>
              <w:rPr>
                <w:rFonts w:ascii="Times New Roman" w:hAnsi="Times New Roman"/>
                <w:color w:val="auto"/>
                <w:sz w:val="24"/>
                <w:szCs w:val="24"/>
              </w:rPr>
            </w:pPr>
            <w:r w:rsidRPr="009E0F5C">
              <w:rPr>
                <w:rFonts w:ascii="Times New Roman" w:hAnsi="Times New Roman"/>
                <w:color w:val="auto"/>
                <w:sz w:val="24"/>
                <w:szCs w:val="24"/>
              </w:rPr>
              <w:t>762.68</w:t>
            </w:r>
          </w:p>
        </w:tc>
        <w:tc>
          <w:tcPr>
            <w:tcW w:w="1186" w:type="dxa"/>
          </w:tcPr>
          <w:p w14:paraId="5F89C41D" w14:textId="77777777" w:rsidR="00534950" w:rsidRPr="009E0F5C" w:rsidRDefault="0079322D" w:rsidP="00534950">
            <w:pPr>
              <w:spacing w:after="0"/>
              <w:rPr>
                <w:rFonts w:ascii="Times New Roman" w:hAnsi="Times New Roman"/>
                <w:color w:val="auto"/>
                <w:sz w:val="24"/>
                <w:szCs w:val="24"/>
              </w:rPr>
            </w:pPr>
            <w:r w:rsidRPr="009E0F5C">
              <w:rPr>
                <w:rFonts w:ascii="Times New Roman" w:hAnsi="Times New Roman"/>
                <w:color w:val="auto"/>
                <w:sz w:val="24"/>
                <w:szCs w:val="24"/>
              </w:rPr>
              <w:t>781.66</w:t>
            </w:r>
          </w:p>
        </w:tc>
        <w:tc>
          <w:tcPr>
            <w:tcW w:w="1012" w:type="dxa"/>
          </w:tcPr>
          <w:p w14:paraId="433572D0" w14:textId="77777777" w:rsidR="00534950" w:rsidRPr="009E0F5C" w:rsidRDefault="0079322D" w:rsidP="00534950">
            <w:pPr>
              <w:spacing w:after="0"/>
              <w:rPr>
                <w:rFonts w:ascii="Times New Roman" w:hAnsi="Times New Roman"/>
                <w:color w:val="auto"/>
                <w:sz w:val="24"/>
                <w:szCs w:val="24"/>
              </w:rPr>
            </w:pPr>
            <w:r w:rsidRPr="009E0F5C">
              <w:rPr>
                <w:rFonts w:ascii="Times New Roman" w:hAnsi="Times New Roman"/>
                <w:color w:val="auto"/>
                <w:sz w:val="24"/>
                <w:szCs w:val="24"/>
              </w:rPr>
              <w:t>9.32</w:t>
            </w:r>
          </w:p>
        </w:tc>
      </w:tr>
      <w:tr w:rsidR="009E0F5C" w:rsidRPr="009E0F5C" w14:paraId="0D046C26" w14:textId="77777777" w:rsidTr="00D64F06">
        <w:trPr>
          <w:trHeight w:val="150"/>
        </w:trPr>
        <w:tc>
          <w:tcPr>
            <w:tcW w:w="3088" w:type="dxa"/>
            <w:tcBorders>
              <w:bottom w:val="single" w:sz="4" w:space="0" w:color="auto"/>
            </w:tcBorders>
            <w:hideMark/>
          </w:tcPr>
          <w:p w14:paraId="4A9F7819" w14:textId="77777777" w:rsidR="00534950" w:rsidRPr="009E0F5C" w:rsidRDefault="00534950"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Feed conversion ratio</w:t>
            </w:r>
          </w:p>
        </w:tc>
        <w:tc>
          <w:tcPr>
            <w:tcW w:w="1142" w:type="dxa"/>
            <w:tcBorders>
              <w:bottom w:val="single" w:sz="4" w:space="0" w:color="auto"/>
            </w:tcBorders>
            <w:hideMark/>
          </w:tcPr>
          <w:p w14:paraId="62CF3D35" w14:textId="77777777" w:rsidR="00534950" w:rsidRPr="009E0F5C" w:rsidRDefault="00D83365"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6.49</w:t>
            </w:r>
          </w:p>
        </w:tc>
        <w:tc>
          <w:tcPr>
            <w:tcW w:w="1212" w:type="dxa"/>
            <w:tcBorders>
              <w:bottom w:val="single" w:sz="4" w:space="0" w:color="auto"/>
            </w:tcBorders>
            <w:hideMark/>
          </w:tcPr>
          <w:p w14:paraId="436C0A32" w14:textId="77777777" w:rsidR="00534950" w:rsidRPr="009E0F5C" w:rsidRDefault="00D83365"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5.99</w:t>
            </w:r>
          </w:p>
        </w:tc>
        <w:tc>
          <w:tcPr>
            <w:tcW w:w="1142" w:type="dxa"/>
            <w:tcBorders>
              <w:bottom w:val="single" w:sz="4" w:space="0" w:color="auto"/>
            </w:tcBorders>
            <w:hideMark/>
          </w:tcPr>
          <w:p w14:paraId="22D0083E" w14:textId="77777777" w:rsidR="00534950" w:rsidRPr="009E0F5C" w:rsidRDefault="00D83365"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5.90</w:t>
            </w:r>
          </w:p>
        </w:tc>
        <w:tc>
          <w:tcPr>
            <w:tcW w:w="1186" w:type="dxa"/>
            <w:tcBorders>
              <w:bottom w:val="single" w:sz="4" w:space="0" w:color="auto"/>
            </w:tcBorders>
            <w:hideMark/>
          </w:tcPr>
          <w:p w14:paraId="21D8F177" w14:textId="77777777" w:rsidR="00534950" w:rsidRPr="009E0F5C" w:rsidRDefault="00D83365"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5.77</w:t>
            </w:r>
          </w:p>
        </w:tc>
        <w:tc>
          <w:tcPr>
            <w:tcW w:w="1012" w:type="dxa"/>
            <w:tcBorders>
              <w:bottom w:val="single" w:sz="4" w:space="0" w:color="auto"/>
            </w:tcBorders>
            <w:hideMark/>
          </w:tcPr>
          <w:p w14:paraId="1AB42BE3" w14:textId="77777777" w:rsidR="00534950" w:rsidRPr="009E0F5C" w:rsidRDefault="00D83365" w:rsidP="00534950">
            <w:pPr>
              <w:spacing w:after="0"/>
              <w:jc w:val="left"/>
              <w:rPr>
                <w:rFonts w:ascii="Times New Roman" w:hAnsi="Times New Roman"/>
                <w:color w:val="auto"/>
                <w:sz w:val="24"/>
                <w:szCs w:val="24"/>
              </w:rPr>
            </w:pPr>
            <w:r w:rsidRPr="009E0F5C">
              <w:rPr>
                <w:rFonts w:ascii="Times New Roman" w:hAnsi="Times New Roman"/>
                <w:color w:val="auto"/>
                <w:sz w:val="24"/>
                <w:szCs w:val="24"/>
              </w:rPr>
              <w:t>0.38</w:t>
            </w:r>
            <w:r w:rsidR="00534950" w:rsidRPr="009E0F5C">
              <w:rPr>
                <w:rFonts w:ascii="Times New Roman" w:hAnsi="Times New Roman"/>
                <w:color w:val="auto"/>
                <w:sz w:val="24"/>
                <w:szCs w:val="24"/>
              </w:rPr>
              <w:t xml:space="preserve">  </w:t>
            </w:r>
          </w:p>
        </w:tc>
      </w:tr>
    </w:tbl>
    <w:p w14:paraId="7DB5A89F" w14:textId="77777777" w:rsidR="00D83365" w:rsidRPr="009E0F5C" w:rsidRDefault="00D83365" w:rsidP="00534950">
      <w:pPr>
        <w:tabs>
          <w:tab w:val="left" w:pos="3828"/>
        </w:tabs>
        <w:autoSpaceDE w:val="0"/>
        <w:autoSpaceDN w:val="0"/>
        <w:adjustRightInd w:val="0"/>
        <w:spacing w:after="0"/>
        <w:rPr>
          <w:rFonts w:ascii="Times New Roman" w:hAnsi="Times New Roman"/>
          <w:color w:val="auto"/>
          <w:sz w:val="24"/>
          <w:szCs w:val="24"/>
          <w:u w:val="single"/>
        </w:rPr>
      </w:pPr>
    </w:p>
    <w:p w14:paraId="3D12CC28" w14:textId="77777777" w:rsidR="00534950" w:rsidRPr="009E0F5C" w:rsidRDefault="00534950" w:rsidP="00633CA9">
      <w:pPr>
        <w:tabs>
          <w:tab w:val="left" w:pos="3828"/>
        </w:tabs>
        <w:autoSpaceDE w:val="0"/>
        <w:autoSpaceDN w:val="0"/>
        <w:adjustRightInd w:val="0"/>
        <w:spacing w:after="0"/>
        <w:rPr>
          <w:rFonts w:ascii="Times New Roman" w:hAnsi="Times New Roman"/>
          <w:b/>
          <w:color w:val="auto"/>
          <w:sz w:val="24"/>
          <w:szCs w:val="24"/>
        </w:rPr>
      </w:pPr>
      <w:r w:rsidRPr="009E0F5C">
        <w:rPr>
          <w:rFonts w:ascii="Times New Roman" w:hAnsi="Times New Roman"/>
          <w:b/>
          <w:color w:val="auto"/>
          <w:sz w:val="24"/>
          <w:szCs w:val="24"/>
        </w:rPr>
        <w:t>Nutrient i</w:t>
      </w:r>
      <w:r w:rsidR="00074327" w:rsidRPr="009E0F5C">
        <w:rPr>
          <w:rFonts w:ascii="Times New Roman" w:hAnsi="Times New Roman"/>
          <w:b/>
          <w:color w:val="auto"/>
          <w:sz w:val="24"/>
          <w:szCs w:val="24"/>
        </w:rPr>
        <w:t>ntake of pregnant Uda ewes</w:t>
      </w:r>
      <w:r w:rsidRPr="009E0F5C">
        <w:rPr>
          <w:rFonts w:ascii="Times New Roman" w:hAnsi="Times New Roman"/>
          <w:b/>
          <w:color w:val="auto"/>
          <w:sz w:val="24"/>
          <w:szCs w:val="24"/>
        </w:rPr>
        <w:t xml:space="preserve"> fed </w:t>
      </w:r>
      <w:r w:rsidR="00074327" w:rsidRPr="009E0F5C">
        <w:rPr>
          <w:rFonts w:ascii="Times New Roman" w:hAnsi="Times New Roman"/>
          <w:b/>
          <w:color w:val="auto"/>
          <w:sz w:val="24"/>
          <w:szCs w:val="24"/>
        </w:rPr>
        <w:t>graded levels of balsam apple</w:t>
      </w:r>
      <w:r w:rsidRPr="009E0F5C">
        <w:rPr>
          <w:rFonts w:ascii="Times New Roman" w:hAnsi="Times New Roman"/>
          <w:b/>
          <w:color w:val="auto"/>
          <w:sz w:val="24"/>
          <w:szCs w:val="24"/>
        </w:rPr>
        <w:t xml:space="preserve">  </w:t>
      </w:r>
    </w:p>
    <w:p w14:paraId="152EDFB1" w14:textId="77777777" w:rsidR="006C74A8" w:rsidRPr="007C5F95" w:rsidRDefault="00D83365" w:rsidP="007C5F95">
      <w:pPr>
        <w:tabs>
          <w:tab w:val="left" w:pos="3828"/>
        </w:tabs>
        <w:autoSpaceDE w:val="0"/>
        <w:autoSpaceDN w:val="0"/>
        <w:adjustRightInd w:val="0"/>
        <w:spacing w:after="0"/>
        <w:rPr>
          <w:rFonts w:ascii="Times New Roman" w:hAnsi="Times New Roman"/>
          <w:color w:val="auto"/>
          <w:sz w:val="24"/>
          <w:szCs w:val="24"/>
        </w:rPr>
      </w:pPr>
      <w:r w:rsidRPr="009E0F5C">
        <w:rPr>
          <w:rFonts w:ascii="Times New Roman" w:hAnsi="Times New Roman"/>
          <w:color w:val="auto"/>
          <w:sz w:val="24"/>
          <w:szCs w:val="24"/>
        </w:rPr>
        <w:t>The results (Table 3</w:t>
      </w:r>
      <w:r w:rsidR="00074327" w:rsidRPr="009E0F5C">
        <w:rPr>
          <w:rFonts w:ascii="Times New Roman" w:hAnsi="Times New Roman"/>
          <w:color w:val="auto"/>
          <w:sz w:val="24"/>
          <w:szCs w:val="24"/>
        </w:rPr>
        <w:t>) showed nutrient intake of pregnant Uda ewes fed graded level</w:t>
      </w:r>
      <w:r w:rsidR="00AD1F1F" w:rsidRPr="009E0F5C">
        <w:rPr>
          <w:rFonts w:ascii="Times New Roman" w:hAnsi="Times New Roman"/>
          <w:color w:val="auto"/>
          <w:sz w:val="24"/>
          <w:szCs w:val="24"/>
        </w:rPr>
        <w:t>s of balsam apple. The result shows significant difference (P&lt;0.05) in crude protein intake, crude Fiber and nitrogen free extract intake. Ewes in treatment 4 have lower crude protein intake compare to the other treatments. Crude fiber intake is higher in treatment 4 compared to treatment 1 and 2, there is no difference (P&gt;0.05) between treatments 4 and 3, likewise between 3 and 2</w:t>
      </w:r>
      <w:r w:rsidR="00652AE0" w:rsidRPr="009E0F5C">
        <w:rPr>
          <w:rFonts w:ascii="Times New Roman" w:hAnsi="Times New Roman"/>
          <w:color w:val="auto"/>
          <w:sz w:val="24"/>
          <w:szCs w:val="24"/>
        </w:rPr>
        <w:t xml:space="preserve"> and finally 1 and 2 in terms of crude fiber intake. </w:t>
      </w:r>
      <w:r w:rsidR="00C677DD" w:rsidRPr="007C5F95">
        <w:rPr>
          <w:rFonts w:ascii="Times New Roman" w:hAnsi="Times New Roman"/>
          <w:color w:val="auto"/>
          <w:sz w:val="24"/>
          <w:szCs w:val="24"/>
        </w:rPr>
        <w:t>Beyond nutritional composition, animals tend to consume more palatable diets. High values of mean Dry Matter Intake obtained in this present study for all the treatments could be attributed to the type of feed given to the animals (</w:t>
      </w:r>
      <w:r w:rsidR="00C677DD" w:rsidRPr="007C5F95">
        <w:rPr>
          <w:rFonts w:ascii="Times New Roman" w:hAnsi="Times New Roman"/>
          <w:noProof/>
          <w:color w:val="auto"/>
          <w:sz w:val="24"/>
          <w:szCs w:val="24"/>
        </w:rPr>
        <w:t xml:space="preserve">Huston </w:t>
      </w:r>
      <w:r w:rsidR="00C677DD" w:rsidRPr="007C5F95">
        <w:rPr>
          <w:rFonts w:ascii="Times New Roman" w:hAnsi="Times New Roman"/>
          <w:i/>
          <w:noProof/>
          <w:color w:val="auto"/>
          <w:sz w:val="24"/>
          <w:szCs w:val="24"/>
        </w:rPr>
        <w:t>et al.,</w:t>
      </w:r>
      <w:r w:rsidR="00C677DD" w:rsidRPr="007C5F95">
        <w:rPr>
          <w:rFonts w:ascii="Times New Roman" w:hAnsi="Times New Roman"/>
          <w:noProof/>
          <w:color w:val="auto"/>
          <w:sz w:val="24"/>
          <w:szCs w:val="24"/>
        </w:rPr>
        <w:t xml:space="preserve"> 1988)</w:t>
      </w:r>
      <w:r w:rsidR="00C677DD" w:rsidRPr="007C5F95">
        <w:rPr>
          <w:rFonts w:ascii="Times New Roman" w:hAnsi="Times New Roman"/>
          <w:color w:val="auto"/>
          <w:sz w:val="24"/>
          <w:szCs w:val="24"/>
        </w:rPr>
        <w:t xml:space="preserve">. </w:t>
      </w:r>
      <w:r w:rsidR="007C5F95">
        <w:rPr>
          <w:rFonts w:ascii="Times New Roman" w:hAnsi="Times New Roman"/>
          <w:color w:val="auto"/>
          <w:sz w:val="24"/>
          <w:szCs w:val="24"/>
        </w:rPr>
        <w:t xml:space="preserve"> </w:t>
      </w:r>
      <w:commentRangeStart w:id="31"/>
      <w:r w:rsidR="007C5F95">
        <w:rPr>
          <w:rFonts w:ascii="Times New Roman" w:hAnsi="Times New Roman"/>
          <w:color w:val="auto"/>
          <w:sz w:val="24"/>
          <w:szCs w:val="24"/>
        </w:rPr>
        <w:t xml:space="preserve">The </w:t>
      </w:r>
      <w:r w:rsidR="00C677DD" w:rsidRPr="007C5F95">
        <w:rPr>
          <w:rFonts w:ascii="Times New Roman" w:hAnsi="Times New Roman"/>
          <w:color w:val="auto"/>
          <w:sz w:val="24"/>
          <w:szCs w:val="24"/>
        </w:rPr>
        <w:t>Crude Protein Intake (CPI) obtained in the present study was</w:t>
      </w:r>
      <w:r w:rsidR="00DB30DC" w:rsidRPr="007C5F95">
        <w:rPr>
          <w:rFonts w:ascii="Times New Roman" w:hAnsi="Times New Roman"/>
          <w:color w:val="auto"/>
          <w:sz w:val="24"/>
          <w:szCs w:val="24"/>
        </w:rPr>
        <w:t xml:space="preserve"> lower than</w:t>
      </w:r>
      <w:r w:rsidR="00C677DD" w:rsidRPr="007C5F95">
        <w:rPr>
          <w:rFonts w:ascii="Times New Roman" w:hAnsi="Times New Roman"/>
          <w:color w:val="auto"/>
          <w:sz w:val="24"/>
          <w:szCs w:val="24"/>
        </w:rPr>
        <w:t xml:space="preserve"> the values reported by </w:t>
      </w:r>
      <w:r w:rsidR="00DB30DC" w:rsidRPr="007C5F95">
        <w:rPr>
          <w:rFonts w:ascii="Times New Roman" w:hAnsi="Times New Roman"/>
          <w:noProof/>
          <w:color w:val="auto"/>
          <w:sz w:val="24"/>
          <w:szCs w:val="24"/>
        </w:rPr>
        <w:t xml:space="preserve">Muhammad </w:t>
      </w:r>
      <w:r w:rsidR="00DB30DC" w:rsidRPr="007C5F95">
        <w:rPr>
          <w:rFonts w:ascii="Times New Roman" w:hAnsi="Times New Roman"/>
          <w:i/>
          <w:noProof/>
          <w:color w:val="auto"/>
          <w:sz w:val="24"/>
          <w:szCs w:val="24"/>
        </w:rPr>
        <w:t>et al</w:t>
      </w:r>
      <w:r w:rsidR="00C677DD" w:rsidRPr="007C5F95">
        <w:rPr>
          <w:rFonts w:ascii="Times New Roman" w:hAnsi="Times New Roman"/>
          <w:i/>
          <w:noProof/>
          <w:color w:val="auto"/>
          <w:sz w:val="24"/>
          <w:szCs w:val="24"/>
        </w:rPr>
        <w:t>.</w:t>
      </w:r>
      <w:r w:rsidR="00DB30DC" w:rsidRPr="007C5F95">
        <w:rPr>
          <w:rFonts w:ascii="Times New Roman" w:hAnsi="Times New Roman"/>
          <w:noProof/>
          <w:color w:val="auto"/>
          <w:sz w:val="24"/>
          <w:szCs w:val="24"/>
        </w:rPr>
        <w:t xml:space="preserve"> (2016</w:t>
      </w:r>
      <w:r w:rsidR="00C677DD" w:rsidRPr="007C5F95">
        <w:rPr>
          <w:rFonts w:ascii="Times New Roman" w:hAnsi="Times New Roman"/>
          <w:noProof/>
          <w:color w:val="auto"/>
          <w:sz w:val="24"/>
          <w:szCs w:val="24"/>
        </w:rPr>
        <w:t>)</w:t>
      </w:r>
      <w:r w:rsidR="00C677DD" w:rsidRPr="007C5F95">
        <w:rPr>
          <w:rFonts w:ascii="Times New Roman" w:hAnsi="Times New Roman"/>
          <w:color w:val="auto"/>
          <w:sz w:val="24"/>
          <w:szCs w:val="24"/>
        </w:rPr>
        <w:t xml:space="preserve">. </w:t>
      </w:r>
      <w:commentRangeEnd w:id="31"/>
      <w:r w:rsidR="00FB578E">
        <w:rPr>
          <w:rStyle w:val="CommentReference"/>
        </w:rPr>
        <w:commentReference w:id="31"/>
      </w:r>
      <w:commentRangeStart w:id="32"/>
      <w:r w:rsidR="00C677DD" w:rsidRPr="007C5F95">
        <w:rPr>
          <w:rFonts w:ascii="Times New Roman" w:hAnsi="Times New Roman"/>
          <w:color w:val="auto"/>
          <w:sz w:val="24"/>
          <w:szCs w:val="24"/>
        </w:rPr>
        <w:t>The CPI (</w:t>
      </w:r>
      <w:r w:rsidR="00217158" w:rsidRPr="007C5F95">
        <w:rPr>
          <w:rFonts w:ascii="Times New Roman" w:hAnsi="Times New Roman"/>
          <w:color w:val="auto"/>
          <w:sz w:val="24"/>
          <w:szCs w:val="24"/>
        </w:rPr>
        <w:t>147</w:t>
      </w:r>
      <w:r w:rsidR="00C677DD" w:rsidRPr="007C5F95">
        <w:rPr>
          <w:rFonts w:ascii="Times New Roman" w:hAnsi="Times New Roman"/>
          <w:color w:val="auto"/>
          <w:sz w:val="24"/>
          <w:szCs w:val="24"/>
        </w:rPr>
        <w:t xml:space="preserve"> to </w:t>
      </w:r>
      <w:r w:rsidR="00DB30DC" w:rsidRPr="007C5F95">
        <w:rPr>
          <w:rFonts w:ascii="Times New Roman" w:hAnsi="Times New Roman"/>
          <w:color w:val="auto"/>
          <w:sz w:val="24"/>
          <w:szCs w:val="24"/>
        </w:rPr>
        <w:t xml:space="preserve">162 </w:t>
      </w:r>
      <w:r w:rsidR="00C677DD" w:rsidRPr="007C5F95">
        <w:rPr>
          <w:rFonts w:ascii="Times New Roman" w:hAnsi="Times New Roman"/>
          <w:color w:val="auto"/>
          <w:sz w:val="24"/>
          <w:szCs w:val="24"/>
        </w:rPr>
        <w:t>g/day)</w:t>
      </w:r>
      <w:r w:rsidR="00217158" w:rsidRPr="007C5F95">
        <w:rPr>
          <w:rFonts w:ascii="Times New Roman" w:hAnsi="Times New Roman"/>
          <w:color w:val="auto"/>
          <w:sz w:val="24"/>
          <w:szCs w:val="24"/>
        </w:rPr>
        <w:t xml:space="preserve"> obtained in this study is higher</w:t>
      </w:r>
      <w:r w:rsidR="00C677DD" w:rsidRPr="007C5F95">
        <w:rPr>
          <w:rFonts w:ascii="Times New Roman" w:hAnsi="Times New Roman"/>
          <w:color w:val="auto"/>
          <w:sz w:val="24"/>
          <w:szCs w:val="24"/>
        </w:rPr>
        <w:t xml:space="preserve"> than the values reported by </w:t>
      </w:r>
      <w:proofErr w:type="spellStart"/>
      <w:r w:rsidR="00C677DD" w:rsidRPr="007C5F95">
        <w:rPr>
          <w:rFonts w:ascii="Times New Roman" w:hAnsi="Times New Roman"/>
          <w:color w:val="auto"/>
          <w:sz w:val="24"/>
          <w:szCs w:val="24"/>
        </w:rPr>
        <w:t>Aruwayo</w:t>
      </w:r>
      <w:proofErr w:type="spellEnd"/>
      <w:r w:rsidR="00C677DD" w:rsidRPr="007C5F95">
        <w:rPr>
          <w:rFonts w:ascii="Times New Roman" w:hAnsi="Times New Roman"/>
          <w:color w:val="auto"/>
          <w:sz w:val="24"/>
          <w:szCs w:val="24"/>
        </w:rPr>
        <w:t xml:space="preserve"> </w:t>
      </w:r>
      <w:r w:rsidR="00C677DD" w:rsidRPr="007C5F95">
        <w:rPr>
          <w:rFonts w:ascii="Times New Roman" w:hAnsi="Times New Roman"/>
          <w:i/>
          <w:color w:val="auto"/>
          <w:sz w:val="24"/>
          <w:szCs w:val="24"/>
        </w:rPr>
        <w:t>et al.,</w:t>
      </w:r>
      <w:r w:rsidR="00C677DD" w:rsidRPr="007C5F95">
        <w:rPr>
          <w:rFonts w:ascii="Times New Roman" w:hAnsi="Times New Roman"/>
          <w:color w:val="auto"/>
          <w:sz w:val="24"/>
          <w:szCs w:val="24"/>
        </w:rPr>
        <w:t xml:space="preserve"> (2013); </w:t>
      </w:r>
      <w:proofErr w:type="spellStart"/>
      <w:r w:rsidR="00C677DD" w:rsidRPr="007C5F95">
        <w:rPr>
          <w:rFonts w:ascii="Times New Roman" w:hAnsi="Times New Roman"/>
          <w:color w:val="auto"/>
          <w:sz w:val="24"/>
          <w:szCs w:val="24"/>
        </w:rPr>
        <w:t>Maigandi</w:t>
      </w:r>
      <w:proofErr w:type="spellEnd"/>
      <w:r w:rsidR="00C677DD" w:rsidRPr="007C5F95">
        <w:rPr>
          <w:rFonts w:ascii="Times New Roman" w:hAnsi="Times New Roman"/>
          <w:color w:val="auto"/>
          <w:sz w:val="24"/>
          <w:szCs w:val="24"/>
        </w:rPr>
        <w:t xml:space="preserve"> and </w:t>
      </w:r>
      <w:proofErr w:type="spellStart"/>
      <w:r w:rsidR="00C677DD" w:rsidRPr="007C5F95">
        <w:rPr>
          <w:rFonts w:ascii="Times New Roman" w:hAnsi="Times New Roman"/>
          <w:color w:val="auto"/>
          <w:sz w:val="24"/>
          <w:szCs w:val="24"/>
        </w:rPr>
        <w:t>Abubakar</w:t>
      </w:r>
      <w:proofErr w:type="spellEnd"/>
      <w:r w:rsidR="00C677DD" w:rsidRPr="007C5F95">
        <w:rPr>
          <w:rFonts w:ascii="Times New Roman" w:hAnsi="Times New Roman"/>
          <w:color w:val="auto"/>
          <w:sz w:val="24"/>
          <w:szCs w:val="24"/>
        </w:rPr>
        <w:t xml:space="preserve">, (2004). </w:t>
      </w:r>
      <w:commentRangeEnd w:id="32"/>
      <w:r w:rsidR="00FB578E">
        <w:rPr>
          <w:rStyle w:val="CommentReference"/>
        </w:rPr>
        <w:commentReference w:id="32"/>
      </w:r>
      <w:r w:rsidR="00C677DD" w:rsidRPr="007C5F95">
        <w:rPr>
          <w:rFonts w:ascii="Times New Roman" w:hAnsi="Times New Roman"/>
          <w:color w:val="auto"/>
          <w:sz w:val="24"/>
          <w:szCs w:val="24"/>
        </w:rPr>
        <w:t xml:space="preserve">This could be due to </w:t>
      </w:r>
      <w:r w:rsidR="00217158" w:rsidRPr="007C5F95">
        <w:rPr>
          <w:rFonts w:ascii="Times New Roman" w:hAnsi="Times New Roman"/>
          <w:color w:val="auto"/>
          <w:sz w:val="24"/>
          <w:szCs w:val="24"/>
        </w:rPr>
        <w:t>differences in feed and animals.</w:t>
      </w:r>
      <w:r w:rsidR="00C677DD" w:rsidRPr="007C5F95">
        <w:rPr>
          <w:rFonts w:ascii="Times New Roman" w:hAnsi="Times New Roman"/>
          <w:color w:val="auto"/>
          <w:sz w:val="24"/>
          <w:szCs w:val="24"/>
        </w:rPr>
        <w:t xml:space="preserve"> The Ether Extract Intake (EEI) and ash intake were within the range recommended by </w:t>
      </w:r>
      <w:r w:rsidR="00C677DD" w:rsidRPr="007C5F95">
        <w:rPr>
          <w:rFonts w:ascii="Times New Roman" w:hAnsi="Times New Roman"/>
          <w:noProof/>
          <w:color w:val="auto"/>
          <w:sz w:val="24"/>
          <w:szCs w:val="24"/>
        </w:rPr>
        <w:t>NRC(1985)</w:t>
      </w:r>
      <w:r w:rsidR="00C677DD" w:rsidRPr="007C5F95">
        <w:rPr>
          <w:rFonts w:ascii="Times New Roman" w:hAnsi="Times New Roman"/>
          <w:color w:val="auto"/>
          <w:sz w:val="24"/>
          <w:szCs w:val="24"/>
        </w:rPr>
        <w:t xml:space="preserve">, however, Crude </w:t>
      </w:r>
      <w:proofErr w:type="spellStart"/>
      <w:r w:rsidR="00C677DD" w:rsidRPr="007C5F95">
        <w:rPr>
          <w:rFonts w:ascii="Times New Roman" w:hAnsi="Times New Roman"/>
          <w:color w:val="auto"/>
          <w:sz w:val="24"/>
          <w:szCs w:val="24"/>
        </w:rPr>
        <w:t>Fibre</w:t>
      </w:r>
      <w:proofErr w:type="spellEnd"/>
      <w:r w:rsidR="00C677DD" w:rsidRPr="007C5F95">
        <w:rPr>
          <w:rFonts w:ascii="Times New Roman" w:hAnsi="Times New Roman"/>
          <w:color w:val="auto"/>
          <w:sz w:val="24"/>
          <w:szCs w:val="24"/>
        </w:rPr>
        <w:t xml:space="preserve"> (CF)</w:t>
      </w:r>
      <w:r w:rsidR="00DB30DC" w:rsidRPr="007C5F95">
        <w:rPr>
          <w:rFonts w:ascii="Times New Roman" w:hAnsi="Times New Roman"/>
          <w:color w:val="auto"/>
          <w:sz w:val="24"/>
          <w:szCs w:val="24"/>
        </w:rPr>
        <w:t xml:space="preserve"> were comparable to the values reported by </w:t>
      </w:r>
      <w:commentRangeStart w:id="33"/>
      <w:r w:rsidR="007C5F95">
        <w:rPr>
          <w:rFonts w:ascii="Times New Roman" w:hAnsi="Times New Roman"/>
          <w:color w:val="auto"/>
          <w:sz w:val="24"/>
          <w:szCs w:val="24"/>
        </w:rPr>
        <w:t>M</w:t>
      </w:r>
      <w:r w:rsidR="00DB30DC" w:rsidRPr="007C5F95">
        <w:rPr>
          <w:rFonts w:ascii="Times New Roman" w:hAnsi="Times New Roman"/>
          <w:color w:val="auto"/>
          <w:sz w:val="24"/>
          <w:szCs w:val="24"/>
        </w:rPr>
        <w:t xml:space="preserve">uhammad </w:t>
      </w:r>
      <w:r w:rsidR="00DB30DC" w:rsidRPr="007C5F95">
        <w:rPr>
          <w:rFonts w:ascii="Times New Roman" w:hAnsi="Times New Roman"/>
          <w:i/>
          <w:color w:val="auto"/>
          <w:sz w:val="24"/>
          <w:szCs w:val="24"/>
        </w:rPr>
        <w:t>et al.</w:t>
      </w:r>
      <w:r w:rsidR="00DB30DC" w:rsidRPr="007C5F95">
        <w:rPr>
          <w:rFonts w:ascii="Times New Roman" w:hAnsi="Times New Roman"/>
          <w:color w:val="auto"/>
          <w:sz w:val="24"/>
          <w:szCs w:val="24"/>
        </w:rPr>
        <w:t xml:space="preserve"> (2016)</w:t>
      </w:r>
      <w:r w:rsidR="00C677DD" w:rsidRPr="007C5F95">
        <w:rPr>
          <w:rFonts w:ascii="Times New Roman" w:hAnsi="Times New Roman"/>
          <w:color w:val="auto"/>
          <w:sz w:val="24"/>
          <w:szCs w:val="24"/>
        </w:rPr>
        <w:t xml:space="preserve">, </w:t>
      </w:r>
      <w:r w:rsidR="007C5F95" w:rsidRPr="007C5F95">
        <w:rPr>
          <w:rFonts w:ascii="Times New Roman" w:hAnsi="Times New Roman"/>
          <w:color w:val="auto"/>
          <w:sz w:val="24"/>
          <w:szCs w:val="24"/>
        </w:rPr>
        <w:t xml:space="preserve">while Lignin intake (LI) </w:t>
      </w:r>
      <w:r w:rsidR="00C677DD" w:rsidRPr="007C5F95">
        <w:rPr>
          <w:rFonts w:ascii="Times New Roman" w:hAnsi="Times New Roman"/>
          <w:color w:val="auto"/>
          <w:sz w:val="24"/>
          <w:szCs w:val="24"/>
        </w:rPr>
        <w:t>and Ether Extract (EE) intake values obtained in the present study were comparable to the values reported</w:t>
      </w:r>
      <w:r w:rsidR="007C5F95" w:rsidRPr="007C5F95">
        <w:rPr>
          <w:rFonts w:ascii="Times New Roman" w:hAnsi="Times New Roman"/>
          <w:color w:val="auto"/>
          <w:sz w:val="24"/>
          <w:szCs w:val="24"/>
        </w:rPr>
        <w:t xml:space="preserve"> by </w:t>
      </w:r>
      <w:proofErr w:type="spellStart"/>
      <w:r w:rsidR="007C5F95" w:rsidRPr="007C5F95">
        <w:rPr>
          <w:rFonts w:ascii="Times New Roman" w:hAnsi="Times New Roman"/>
          <w:color w:val="auto"/>
          <w:sz w:val="24"/>
          <w:szCs w:val="24"/>
        </w:rPr>
        <w:t>Maigandi</w:t>
      </w:r>
      <w:proofErr w:type="spellEnd"/>
      <w:r w:rsidR="007C5F95" w:rsidRPr="007C5F95">
        <w:rPr>
          <w:rFonts w:ascii="Times New Roman" w:hAnsi="Times New Roman"/>
          <w:color w:val="auto"/>
          <w:sz w:val="24"/>
          <w:szCs w:val="24"/>
        </w:rPr>
        <w:t xml:space="preserve"> and </w:t>
      </w:r>
      <w:proofErr w:type="spellStart"/>
      <w:r w:rsidR="007C5F95" w:rsidRPr="007C5F95">
        <w:rPr>
          <w:rFonts w:ascii="Times New Roman" w:hAnsi="Times New Roman"/>
          <w:color w:val="auto"/>
          <w:sz w:val="24"/>
          <w:szCs w:val="24"/>
        </w:rPr>
        <w:t>Abubakar</w:t>
      </w:r>
      <w:proofErr w:type="spellEnd"/>
      <w:r w:rsidR="007C5F95" w:rsidRPr="007C5F95">
        <w:rPr>
          <w:rFonts w:ascii="Times New Roman" w:hAnsi="Times New Roman"/>
          <w:color w:val="auto"/>
          <w:sz w:val="24"/>
          <w:szCs w:val="24"/>
        </w:rPr>
        <w:t>, (2004)</w:t>
      </w:r>
      <w:commentRangeEnd w:id="33"/>
      <w:r w:rsidR="00FB578E">
        <w:rPr>
          <w:rStyle w:val="CommentReference"/>
        </w:rPr>
        <w:commentReference w:id="33"/>
      </w:r>
    </w:p>
    <w:p w14:paraId="424855E1" w14:textId="77777777" w:rsidR="006C74A8" w:rsidRPr="007C5F95" w:rsidRDefault="006C74A8" w:rsidP="007C5F95">
      <w:pPr>
        <w:spacing w:after="0"/>
        <w:rPr>
          <w:rFonts w:ascii="Times New Roman" w:hAnsi="Times New Roman"/>
          <w:b/>
          <w:bCs/>
          <w:color w:val="auto"/>
          <w:sz w:val="24"/>
          <w:szCs w:val="24"/>
        </w:rPr>
      </w:pPr>
    </w:p>
    <w:p w14:paraId="6C1364A3" w14:textId="77777777" w:rsidR="00FC7B13" w:rsidRDefault="00FC7B13" w:rsidP="00534950">
      <w:pPr>
        <w:spacing w:after="0"/>
        <w:rPr>
          <w:rFonts w:ascii="Times New Roman" w:hAnsi="Times New Roman"/>
          <w:bCs/>
          <w:color w:val="auto"/>
          <w:sz w:val="24"/>
          <w:szCs w:val="24"/>
        </w:rPr>
      </w:pPr>
    </w:p>
    <w:p w14:paraId="3F08C17E" w14:textId="77777777" w:rsidR="00FC7B13" w:rsidRDefault="00FC7B13" w:rsidP="00534950">
      <w:pPr>
        <w:spacing w:after="0"/>
        <w:rPr>
          <w:rFonts w:ascii="Times New Roman" w:hAnsi="Times New Roman"/>
          <w:bCs/>
          <w:color w:val="auto"/>
          <w:sz w:val="24"/>
          <w:szCs w:val="24"/>
        </w:rPr>
      </w:pPr>
    </w:p>
    <w:p w14:paraId="4DF3D76A" w14:textId="77777777" w:rsidR="00FC7B13" w:rsidRDefault="00FC7B13" w:rsidP="00534950">
      <w:pPr>
        <w:spacing w:after="0"/>
        <w:rPr>
          <w:rFonts w:ascii="Times New Roman" w:hAnsi="Times New Roman"/>
          <w:bCs/>
          <w:color w:val="auto"/>
          <w:sz w:val="24"/>
          <w:szCs w:val="24"/>
        </w:rPr>
      </w:pPr>
    </w:p>
    <w:p w14:paraId="1E9BD2C7" w14:textId="77777777" w:rsidR="00FC7B13" w:rsidRDefault="00FC7B13" w:rsidP="00534950">
      <w:pPr>
        <w:spacing w:after="0"/>
        <w:rPr>
          <w:rFonts w:ascii="Times New Roman" w:hAnsi="Times New Roman"/>
          <w:bCs/>
          <w:color w:val="auto"/>
          <w:sz w:val="24"/>
          <w:szCs w:val="24"/>
        </w:rPr>
      </w:pPr>
    </w:p>
    <w:p w14:paraId="5AF1EAE4" w14:textId="77777777" w:rsidR="00FC7B13" w:rsidRDefault="00FC7B13" w:rsidP="00534950">
      <w:pPr>
        <w:spacing w:after="0"/>
        <w:rPr>
          <w:rFonts w:ascii="Times New Roman" w:hAnsi="Times New Roman"/>
          <w:bCs/>
          <w:color w:val="auto"/>
          <w:sz w:val="24"/>
          <w:szCs w:val="24"/>
        </w:rPr>
      </w:pPr>
    </w:p>
    <w:p w14:paraId="0DCD1B6D" w14:textId="77777777" w:rsidR="00FC7B13" w:rsidRDefault="00FC7B13" w:rsidP="00534950">
      <w:pPr>
        <w:spacing w:after="0"/>
        <w:rPr>
          <w:rFonts w:ascii="Times New Roman" w:hAnsi="Times New Roman"/>
          <w:bCs/>
          <w:color w:val="auto"/>
          <w:sz w:val="24"/>
          <w:szCs w:val="24"/>
        </w:rPr>
      </w:pPr>
    </w:p>
    <w:p w14:paraId="10A1DBF9" w14:textId="77777777" w:rsidR="00FC7B13" w:rsidRDefault="00FC7B13" w:rsidP="00534950">
      <w:pPr>
        <w:spacing w:after="0"/>
        <w:rPr>
          <w:rFonts w:ascii="Times New Roman" w:hAnsi="Times New Roman"/>
          <w:bCs/>
          <w:color w:val="auto"/>
          <w:sz w:val="24"/>
          <w:szCs w:val="24"/>
        </w:rPr>
      </w:pPr>
    </w:p>
    <w:p w14:paraId="2C809BDA" w14:textId="77777777" w:rsidR="00FC7B13" w:rsidRDefault="00FC7B13" w:rsidP="00534950">
      <w:pPr>
        <w:spacing w:after="0"/>
        <w:rPr>
          <w:rFonts w:ascii="Times New Roman" w:hAnsi="Times New Roman"/>
          <w:bCs/>
          <w:color w:val="auto"/>
          <w:sz w:val="24"/>
          <w:szCs w:val="24"/>
        </w:rPr>
      </w:pPr>
    </w:p>
    <w:p w14:paraId="5CE7BD1B" w14:textId="77777777" w:rsidR="00FC7B13" w:rsidRDefault="00FC7B13" w:rsidP="00534950">
      <w:pPr>
        <w:spacing w:after="0"/>
        <w:rPr>
          <w:rFonts w:ascii="Times New Roman" w:hAnsi="Times New Roman"/>
          <w:bCs/>
          <w:color w:val="auto"/>
          <w:sz w:val="24"/>
          <w:szCs w:val="24"/>
        </w:rPr>
      </w:pPr>
    </w:p>
    <w:p w14:paraId="414E9684" w14:textId="77777777" w:rsidR="00534950" w:rsidRPr="009E0F5C" w:rsidRDefault="00652AE0" w:rsidP="00534950">
      <w:pPr>
        <w:spacing w:after="0"/>
        <w:rPr>
          <w:rFonts w:ascii="Times New Roman" w:hAnsi="Times New Roman"/>
          <w:color w:val="auto"/>
          <w:sz w:val="24"/>
          <w:szCs w:val="24"/>
        </w:rPr>
      </w:pPr>
      <w:r w:rsidRPr="009E0F5C">
        <w:rPr>
          <w:rFonts w:ascii="Times New Roman" w:hAnsi="Times New Roman"/>
          <w:bCs/>
          <w:color w:val="auto"/>
          <w:sz w:val="24"/>
          <w:szCs w:val="24"/>
        </w:rPr>
        <w:t>Table 3</w:t>
      </w:r>
      <w:r w:rsidR="00534950" w:rsidRPr="009E0F5C">
        <w:rPr>
          <w:rFonts w:ascii="Times New Roman" w:hAnsi="Times New Roman"/>
          <w:bCs/>
          <w:color w:val="auto"/>
          <w:sz w:val="24"/>
          <w:szCs w:val="24"/>
        </w:rPr>
        <w:t xml:space="preserve">: Nutrients Intake of pregnant </w:t>
      </w:r>
      <w:r w:rsidRPr="009E0F5C">
        <w:rPr>
          <w:rFonts w:ascii="Times New Roman" w:hAnsi="Times New Roman"/>
          <w:bCs/>
          <w:color w:val="auto"/>
          <w:sz w:val="24"/>
          <w:szCs w:val="24"/>
        </w:rPr>
        <w:t xml:space="preserve">Uda ewes </w:t>
      </w:r>
      <w:r w:rsidR="00534950" w:rsidRPr="009E0F5C">
        <w:rPr>
          <w:rFonts w:ascii="Times New Roman" w:hAnsi="Times New Roman"/>
          <w:bCs/>
          <w:color w:val="auto"/>
          <w:sz w:val="24"/>
          <w:szCs w:val="24"/>
        </w:rPr>
        <w:t>fed</w:t>
      </w:r>
      <w:r w:rsidRPr="009E0F5C">
        <w:rPr>
          <w:rFonts w:ascii="Times New Roman" w:hAnsi="Times New Roman"/>
          <w:bCs/>
          <w:color w:val="auto"/>
          <w:sz w:val="24"/>
          <w:szCs w:val="24"/>
        </w:rPr>
        <w:t xml:space="preserve"> graded levels of balsam apple</w:t>
      </w:r>
      <w:r w:rsidR="00534950" w:rsidRPr="009E0F5C">
        <w:rPr>
          <w:rFonts w:ascii="Times New Roman" w:hAnsi="Times New Roman"/>
          <w:bCs/>
          <w:color w:val="auto"/>
          <w:sz w:val="24"/>
          <w:szCs w:val="24"/>
        </w:rPr>
        <w:t xml:space="preserve">         </w:t>
      </w:r>
    </w:p>
    <w:tbl>
      <w:tblPr>
        <w:tblW w:w="8996" w:type="dxa"/>
        <w:tblLook w:val="04A0" w:firstRow="1" w:lastRow="0" w:firstColumn="1" w:lastColumn="0" w:noHBand="0" w:noVBand="1"/>
      </w:tblPr>
      <w:tblGrid>
        <w:gridCol w:w="3162"/>
        <w:gridCol w:w="1171"/>
        <w:gridCol w:w="1241"/>
        <w:gridCol w:w="1171"/>
        <w:gridCol w:w="1214"/>
        <w:gridCol w:w="1037"/>
      </w:tblGrid>
      <w:tr w:rsidR="009E0F5C" w:rsidRPr="009E0F5C" w14:paraId="2D2A48A5" w14:textId="77777777" w:rsidTr="00D418A0">
        <w:trPr>
          <w:cantSplit/>
          <w:trHeight w:val="387"/>
        </w:trPr>
        <w:tc>
          <w:tcPr>
            <w:tcW w:w="3162" w:type="dxa"/>
            <w:tcBorders>
              <w:top w:val="single" w:sz="4" w:space="0" w:color="auto"/>
              <w:left w:val="nil"/>
              <w:bottom w:val="nil"/>
              <w:right w:val="nil"/>
            </w:tcBorders>
          </w:tcPr>
          <w:p w14:paraId="7EF11A65" w14:textId="77777777" w:rsidR="00534950" w:rsidRPr="009E0F5C" w:rsidRDefault="00534950" w:rsidP="00534950">
            <w:pPr>
              <w:pStyle w:val="BodyText"/>
              <w:spacing w:line="240" w:lineRule="auto"/>
              <w:rPr>
                <w:b/>
                <w:bCs/>
              </w:rPr>
            </w:pPr>
          </w:p>
          <w:p w14:paraId="028E89BC" w14:textId="77777777" w:rsidR="00534950" w:rsidRPr="009E0F5C" w:rsidRDefault="00534950" w:rsidP="00534950">
            <w:pPr>
              <w:pStyle w:val="BodyText"/>
              <w:spacing w:line="240" w:lineRule="auto"/>
              <w:rPr>
                <w:b/>
                <w:bCs/>
              </w:rPr>
            </w:pPr>
            <w:r w:rsidRPr="009E0F5C">
              <w:rPr>
                <w:b/>
                <w:bCs/>
              </w:rPr>
              <w:t>Parameter (g/d)</w:t>
            </w:r>
          </w:p>
        </w:tc>
        <w:tc>
          <w:tcPr>
            <w:tcW w:w="5834" w:type="dxa"/>
            <w:gridSpan w:val="5"/>
            <w:tcBorders>
              <w:top w:val="single" w:sz="4" w:space="0" w:color="auto"/>
              <w:left w:val="nil"/>
              <w:bottom w:val="nil"/>
              <w:right w:val="nil"/>
            </w:tcBorders>
          </w:tcPr>
          <w:p w14:paraId="31469A49" w14:textId="77777777" w:rsidR="00D418A0" w:rsidRPr="009E0F5C" w:rsidRDefault="00D418A0" w:rsidP="00D418A0">
            <w:pPr>
              <w:pStyle w:val="BodyText"/>
              <w:spacing w:line="240" w:lineRule="auto"/>
              <w:rPr>
                <w:b/>
                <w:bCs/>
              </w:rPr>
            </w:pPr>
          </w:p>
          <w:p w14:paraId="7C99A3B5" w14:textId="77777777" w:rsidR="00534950" w:rsidRPr="009E0F5C" w:rsidRDefault="00D418A0" w:rsidP="00D418A0">
            <w:pPr>
              <w:pStyle w:val="BodyText"/>
              <w:spacing w:line="240" w:lineRule="auto"/>
              <w:rPr>
                <w:b/>
                <w:bCs/>
              </w:rPr>
            </w:pPr>
            <w:r w:rsidRPr="009E0F5C">
              <w:rPr>
                <w:b/>
                <w:bCs/>
              </w:rPr>
              <w:t xml:space="preserve">                      </w:t>
            </w:r>
            <w:r w:rsidR="00534950" w:rsidRPr="009E0F5C">
              <w:rPr>
                <w:b/>
              </w:rPr>
              <w:t>Treatm</w:t>
            </w:r>
            <w:r w:rsidRPr="009E0F5C">
              <w:rPr>
                <w:b/>
              </w:rPr>
              <w:t>ents</w:t>
            </w:r>
          </w:p>
        </w:tc>
      </w:tr>
      <w:tr w:rsidR="009E0F5C" w:rsidRPr="009E0F5C" w14:paraId="6289D872" w14:textId="77777777" w:rsidTr="00AD1F1F">
        <w:trPr>
          <w:trHeight w:val="104"/>
        </w:trPr>
        <w:tc>
          <w:tcPr>
            <w:tcW w:w="3162" w:type="dxa"/>
            <w:tcBorders>
              <w:top w:val="single" w:sz="4" w:space="0" w:color="auto"/>
              <w:left w:val="nil"/>
              <w:bottom w:val="single" w:sz="4" w:space="0" w:color="auto"/>
              <w:right w:val="nil"/>
            </w:tcBorders>
          </w:tcPr>
          <w:p w14:paraId="4A31BF60" w14:textId="77777777" w:rsidR="00534950" w:rsidRPr="009E0F5C" w:rsidRDefault="00534950" w:rsidP="00534950">
            <w:pPr>
              <w:pStyle w:val="BodyText"/>
              <w:spacing w:line="240" w:lineRule="auto"/>
              <w:jc w:val="center"/>
              <w:rPr>
                <w:bCs/>
              </w:rPr>
            </w:pPr>
          </w:p>
        </w:tc>
        <w:tc>
          <w:tcPr>
            <w:tcW w:w="1171" w:type="dxa"/>
            <w:tcBorders>
              <w:top w:val="single" w:sz="4" w:space="0" w:color="auto"/>
              <w:left w:val="nil"/>
              <w:bottom w:val="single" w:sz="4" w:space="0" w:color="auto"/>
              <w:right w:val="nil"/>
            </w:tcBorders>
          </w:tcPr>
          <w:p w14:paraId="7187B31E" w14:textId="77777777" w:rsidR="00D418A0" w:rsidRPr="009E0F5C" w:rsidRDefault="00D418A0" w:rsidP="00D418A0">
            <w:pPr>
              <w:spacing w:after="0"/>
              <w:rPr>
                <w:rFonts w:ascii="Times New Roman" w:hAnsi="Times New Roman"/>
                <w:color w:val="auto"/>
                <w:sz w:val="24"/>
                <w:szCs w:val="24"/>
              </w:rPr>
            </w:pPr>
          </w:p>
          <w:p w14:paraId="7DEF7FA7" w14:textId="77777777" w:rsidR="00534950" w:rsidRPr="009E0F5C" w:rsidRDefault="00D418A0" w:rsidP="00D418A0">
            <w:pPr>
              <w:spacing w:after="0"/>
              <w:rPr>
                <w:rFonts w:ascii="Times New Roman" w:hAnsi="Times New Roman"/>
                <w:b/>
                <w:bCs/>
                <w:color w:val="auto"/>
                <w:sz w:val="24"/>
                <w:szCs w:val="24"/>
              </w:rPr>
            </w:pPr>
            <w:r w:rsidRPr="009E0F5C">
              <w:rPr>
                <w:rFonts w:ascii="Times New Roman" w:hAnsi="Times New Roman"/>
                <w:color w:val="auto"/>
                <w:sz w:val="24"/>
                <w:szCs w:val="24"/>
              </w:rPr>
              <w:t xml:space="preserve">  </w:t>
            </w:r>
            <w:r w:rsidR="00074327" w:rsidRPr="009E0F5C">
              <w:rPr>
                <w:rFonts w:ascii="Times New Roman" w:hAnsi="Times New Roman"/>
                <w:b/>
                <w:bCs/>
                <w:color w:val="auto"/>
                <w:sz w:val="24"/>
                <w:szCs w:val="24"/>
              </w:rPr>
              <w:t>1</w:t>
            </w:r>
          </w:p>
        </w:tc>
        <w:tc>
          <w:tcPr>
            <w:tcW w:w="1241" w:type="dxa"/>
            <w:tcBorders>
              <w:top w:val="single" w:sz="4" w:space="0" w:color="auto"/>
              <w:left w:val="nil"/>
              <w:bottom w:val="single" w:sz="4" w:space="0" w:color="auto"/>
              <w:right w:val="nil"/>
            </w:tcBorders>
          </w:tcPr>
          <w:p w14:paraId="68013050" w14:textId="77777777" w:rsidR="00534950" w:rsidRPr="009E0F5C" w:rsidRDefault="00534950" w:rsidP="00534950">
            <w:pPr>
              <w:spacing w:after="0"/>
              <w:jc w:val="center"/>
              <w:rPr>
                <w:rFonts w:ascii="Times New Roman" w:hAnsi="Times New Roman"/>
                <w:b/>
                <w:bCs/>
                <w:color w:val="auto"/>
                <w:sz w:val="24"/>
                <w:szCs w:val="24"/>
              </w:rPr>
            </w:pPr>
          </w:p>
          <w:p w14:paraId="10A756A4" w14:textId="77777777" w:rsidR="00534950" w:rsidRPr="009E0F5C" w:rsidRDefault="00D418A0" w:rsidP="00D418A0">
            <w:pPr>
              <w:spacing w:after="0"/>
              <w:rPr>
                <w:rFonts w:ascii="Times New Roman" w:hAnsi="Times New Roman"/>
                <w:b/>
                <w:bCs/>
                <w:color w:val="auto"/>
                <w:sz w:val="24"/>
                <w:szCs w:val="24"/>
              </w:rPr>
            </w:pPr>
            <w:r w:rsidRPr="009E0F5C">
              <w:rPr>
                <w:rFonts w:ascii="Times New Roman" w:hAnsi="Times New Roman"/>
                <w:b/>
                <w:bCs/>
                <w:color w:val="auto"/>
                <w:sz w:val="24"/>
                <w:szCs w:val="24"/>
              </w:rPr>
              <w:t xml:space="preserve">  </w:t>
            </w:r>
            <w:r w:rsidR="00074327" w:rsidRPr="009E0F5C">
              <w:rPr>
                <w:rFonts w:ascii="Times New Roman" w:hAnsi="Times New Roman"/>
                <w:b/>
                <w:bCs/>
                <w:color w:val="auto"/>
                <w:sz w:val="24"/>
                <w:szCs w:val="24"/>
              </w:rPr>
              <w:t xml:space="preserve">2 </w:t>
            </w:r>
            <w:r w:rsidR="00534950" w:rsidRPr="009E0F5C">
              <w:rPr>
                <w:rFonts w:ascii="Times New Roman" w:hAnsi="Times New Roman"/>
                <w:b/>
                <w:bCs/>
                <w:color w:val="auto"/>
                <w:sz w:val="24"/>
                <w:szCs w:val="24"/>
              </w:rPr>
              <w:t xml:space="preserve"> </w:t>
            </w:r>
          </w:p>
        </w:tc>
        <w:tc>
          <w:tcPr>
            <w:tcW w:w="1171" w:type="dxa"/>
            <w:tcBorders>
              <w:top w:val="single" w:sz="4" w:space="0" w:color="auto"/>
              <w:left w:val="nil"/>
              <w:bottom w:val="single" w:sz="4" w:space="0" w:color="auto"/>
              <w:right w:val="nil"/>
            </w:tcBorders>
          </w:tcPr>
          <w:p w14:paraId="7EB3826E" w14:textId="77777777" w:rsidR="00534950" w:rsidRPr="009E0F5C" w:rsidRDefault="00534950" w:rsidP="00534950">
            <w:pPr>
              <w:spacing w:after="0"/>
              <w:jc w:val="center"/>
              <w:rPr>
                <w:rFonts w:ascii="Times New Roman" w:hAnsi="Times New Roman"/>
                <w:b/>
                <w:bCs/>
                <w:color w:val="auto"/>
                <w:sz w:val="24"/>
                <w:szCs w:val="24"/>
              </w:rPr>
            </w:pPr>
          </w:p>
          <w:p w14:paraId="479FA049" w14:textId="77777777" w:rsidR="00534950" w:rsidRPr="009E0F5C" w:rsidRDefault="00D418A0" w:rsidP="00534950">
            <w:pPr>
              <w:spacing w:after="0"/>
              <w:rPr>
                <w:rFonts w:ascii="Times New Roman" w:hAnsi="Times New Roman"/>
                <w:b/>
                <w:bCs/>
                <w:color w:val="auto"/>
                <w:sz w:val="24"/>
                <w:szCs w:val="24"/>
              </w:rPr>
            </w:pPr>
            <w:r w:rsidRPr="009E0F5C">
              <w:rPr>
                <w:rFonts w:ascii="Times New Roman" w:hAnsi="Times New Roman"/>
                <w:b/>
                <w:bCs/>
                <w:color w:val="auto"/>
                <w:sz w:val="24"/>
                <w:szCs w:val="24"/>
              </w:rPr>
              <w:t xml:space="preserve"> </w:t>
            </w:r>
            <w:r w:rsidR="00074327" w:rsidRPr="009E0F5C">
              <w:rPr>
                <w:rFonts w:ascii="Times New Roman" w:hAnsi="Times New Roman"/>
                <w:b/>
                <w:bCs/>
                <w:color w:val="auto"/>
                <w:sz w:val="24"/>
                <w:szCs w:val="24"/>
              </w:rPr>
              <w:t xml:space="preserve"> 3</w:t>
            </w:r>
            <w:r w:rsidR="00534950" w:rsidRPr="009E0F5C">
              <w:rPr>
                <w:rFonts w:ascii="Times New Roman" w:hAnsi="Times New Roman"/>
                <w:b/>
                <w:bCs/>
                <w:color w:val="auto"/>
                <w:sz w:val="24"/>
                <w:szCs w:val="24"/>
              </w:rPr>
              <w:t xml:space="preserve">  </w:t>
            </w:r>
          </w:p>
        </w:tc>
        <w:tc>
          <w:tcPr>
            <w:tcW w:w="1214" w:type="dxa"/>
            <w:tcBorders>
              <w:top w:val="single" w:sz="4" w:space="0" w:color="auto"/>
              <w:left w:val="nil"/>
              <w:bottom w:val="single" w:sz="4" w:space="0" w:color="auto"/>
              <w:right w:val="nil"/>
            </w:tcBorders>
          </w:tcPr>
          <w:p w14:paraId="51D4E0C4" w14:textId="77777777" w:rsidR="00D418A0" w:rsidRPr="009E0F5C" w:rsidRDefault="00D418A0" w:rsidP="00D418A0">
            <w:pPr>
              <w:spacing w:after="0"/>
              <w:rPr>
                <w:rFonts w:ascii="Times New Roman" w:hAnsi="Times New Roman"/>
                <w:b/>
                <w:bCs/>
                <w:color w:val="auto"/>
                <w:sz w:val="24"/>
                <w:szCs w:val="24"/>
              </w:rPr>
            </w:pPr>
          </w:p>
          <w:p w14:paraId="6EBFADA5" w14:textId="77777777" w:rsidR="00534950" w:rsidRPr="009E0F5C" w:rsidRDefault="00D418A0" w:rsidP="00D418A0">
            <w:pPr>
              <w:spacing w:after="0"/>
              <w:rPr>
                <w:rFonts w:ascii="Times New Roman" w:hAnsi="Times New Roman"/>
                <w:b/>
                <w:bCs/>
                <w:color w:val="auto"/>
                <w:sz w:val="24"/>
                <w:szCs w:val="24"/>
              </w:rPr>
            </w:pPr>
            <w:r w:rsidRPr="009E0F5C">
              <w:rPr>
                <w:rFonts w:ascii="Times New Roman" w:hAnsi="Times New Roman"/>
                <w:b/>
                <w:bCs/>
                <w:color w:val="auto"/>
                <w:sz w:val="24"/>
                <w:szCs w:val="24"/>
              </w:rPr>
              <w:t xml:space="preserve">  </w:t>
            </w:r>
            <w:r w:rsidR="00074327" w:rsidRPr="009E0F5C">
              <w:rPr>
                <w:rFonts w:ascii="Times New Roman" w:hAnsi="Times New Roman"/>
                <w:b/>
                <w:bCs/>
                <w:color w:val="auto"/>
                <w:sz w:val="24"/>
                <w:szCs w:val="24"/>
              </w:rPr>
              <w:t xml:space="preserve">4 </w:t>
            </w:r>
          </w:p>
        </w:tc>
        <w:tc>
          <w:tcPr>
            <w:tcW w:w="1037" w:type="dxa"/>
            <w:tcBorders>
              <w:top w:val="single" w:sz="4" w:space="0" w:color="auto"/>
              <w:left w:val="nil"/>
              <w:bottom w:val="single" w:sz="4" w:space="0" w:color="auto"/>
              <w:right w:val="nil"/>
            </w:tcBorders>
          </w:tcPr>
          <w:p w14:paraId="4A75891A" w14:textId="77777777" w:rsidR="00D418A0" w:rsidRPr="009E0F5C" w:rsidRDefault="00D418A0" w:rsidP="00D418A0">
            <w:pPr>
              <w:spacing w:after="0"/>
              <w:rPr>
                <w:rFonts w:ascii="Times New Roman" w:hAnsi="Times New Roman"/>
                <w:b/>
                <w:bCs/>
                <w:color w:val="auto"/>
                <w:sz w:val="24"/>
                <w:szCs w:val="24"/>
              </w:rPr>
            </w:pPr>
          </w:p>
          <w:p w14:paraId="1A199585" w14:textId="77777777" w:rsidR="00534950" w:rsidRPr="009E0F5C" w:rsidRDefault="00534950" w:rsidP="00D418A0">
            <w:pPr>
              <w:spacing w:after="0"/>
              <w:rPr>
                <w:rFonts w:ascii="Times New Roman" w:hAnsi="Times New Roman"/>
                <w:b/>
                <w:bCs/>
                <w:color w:val="auto"/>
                <w:sz w:val="24"/>
                <w:szCs w:val="24"/>
              </w:rPr>
            </w:pPr>
            <w:r w:rsidRPr="009E0F5C">
              <w:rPr>
                <w:rFonts w:ascii="Times New Roman" w:hAnsi="Times New Roman"/>
                <w:b/>
                <w:bCs/>
                <w:color w:val="auto"/>
                <w:sz w:val="24"/>
                <w:szCs w:val="24"/>
              </w:rPr>
              <w:t>SEM</w:t>
            </w:r>
          </w:p>
        </w:tc>
      </w:tr>
      <w:tr w:rsidR="00E73952" w:rsidRPr="009E0F5C" w14:paraId="178C03FD" w14:textId="77777777" w:rsidTr="00AD1F1F">
        <w:trPr>
          <w:trHeight w:val="416"/>
        </w:trPr>
        <w:tc>
          <w:tcPr>
            <w:tcW w:w="3162" w:type="dxa"/>
          </w:tcPr>
          <w:p w14:paraId="5D41720B" w14:textId="77777777" w:rsidR="00E73952" w:rsidRPr="00E73952" w:rsidRDefault="00E73952" w:rsidP="00E73952">
            <w:pPr>
              <w:spacing w:after="0"/>
              <w:rPr>
                <w:rFonts w:ascii="Times New Roman" w:hAnsi="Times New Roman"/>
                <w:color w:val="auto"/>
                <w:sz w:val="24"/>
                <w:szCs w:val="24"/>
              </w:rPr>
            </w:pPr>
            <w:r w:rsidRPr="00E73952">
              <w:rPr>
                <w:rFonts w:ascii="Times New Roman" w:hAnsi="Times New Roman"/>
                <w:color w:val="auto"/>
                <w:sz w:val="24"/>
                <w:szCs w:val="24"/>
              </w:rPr>
              <w:t>DM Intake</w:t>
            </w:r>
          </w:p>
        </w:tc>
        <w:tc>
          <w:tcPr>
            <w:tcW w:w="1171" w:type="dxa"/>
          </w:tcPr>
          <w:p w14:paraId="32C0E7AA" w14:textId="77777777" w:rsidR="00E73952" w:rsidRPr="00E73952" w:rsidRDefault="00E73952" w:rsidP="00E73952">
            <w:pPr>
              <w:rPr>
                <w:rFonts w:ascii="Times New Roman" w:hAnsi="Times New Roman"/>
                <w:color w:val="auto"/>
                <w:sz w:val="24"/>
                <w:szCs w:val="24"/>
                <w:vertAlign w:val="superscript"/>
              </w:rPr>
            </w:pPr>
            <w:r w:rsidRPr="00E73952">
              <w:rPr>
                <w:rFonts w:ascii="Times New Roman" w:hAnsi="Times New Roman"/>
                <w:color w:val="auto"/>
                <w:sz w:val="24"/>
                <w:szCs w:val="24"/>
              </w:rPr>
              <w:t>1026</w:t>
            </w:r>
          </w:p>
        </w:tc>
        <w:tc>
          <w:tcPr>
            <w:tcW w:w="1241" w:type="dxa"/>
          </w:tcPr>
          <w:p w14:paraId="2D842C2A" w14:textId="77777777" w:rsidR="00E73952" w:rsidRPr="00E73952" w:rsidRDefault="00E73952" w:rsidP="00E73952">
            <w:pPr>
              <w:rPr>
                <w:rFonts w:ascii="Times New Roman" w:hAnsi="Times New Roman"/>
                <w:color w:val="auto"/>
                <w:sz w:val="24"/>
                <w:szCs w:val="24"/>
                <w:vertAlign w:val="superscript"/>
              </w:rPr>
            </w:pPr>
            <w:r w:rsidRPr="00E73952">
              <w:rPr>
                <w:rFonts w:ascii="Times New Roman" w:hAnsi="Times New Roman"/>
                <w:color w:val="auto"/>
                <w:sz w:val="24"/>
                <w:szCs w:val="24"/>
              </w:rPr>
              <w:t>1070</w:t>
            </w:r>
          </w:p>
        </w:tc>
        <w:tc>
          <w:tcPr>
            <w:tcW w:w="1171" w:type="dxa"/>
          </w:tcPr>
          <w:p w14:paraId="429F2511" w14:textId="77777777" w:rsidR="00E73952" w:rsidRPr="00E73952" w:rsidRDefault="00E73952" w:rsidP="00E73952">
            <w:pPr>
              <w:rPr>
                <w:rFonts w:ascii="Times New Roman" w:hAnsi="Times New Roman"/>
                <w:color w:val="auto"/>
                <w:sz w:val="24"/>
                <w:szCs w:val="24"/>
                <w:vertAlign w:val="superscript"/>
              </w:rPr>
            </w:pPr>
            <w:r w:rsidRPr="00E73952">
              <w:rPr>
                <w:rFonts w:ascii="Times New Roman" w:hAnsi="Times New Roman"/>
                <w:color w:val="auto"/>
                <w:sz w:val="24"/>
                <w:szCs w:val="24"/>
              </w:rPr>
              <w:t>1050</w:t>
            </w:r>
          </w:p>
        </w:tc>
        <w:tc>
          <w:tcPr>
            <w:tcW w:w="1214" w:type="dxa"/>
          </w:tcPr>
          <w:p w14:paraId="6E5DE6E6" w14:textId="77777777" w:rsidR="00E73952" w:rsidRPr="00E73952" w:rsidRDefault="00E73952" w:rsidP="00E73952">
            <w:pPr>
              <w:rPr>
                <w:rFonts w:ascii="Times New Roman" w:hAnsi="Times New Roman"/>
                <w:color w:val="auto"/>
                <w:sz w:val="24"/>
                <w:szCs w:val="24"/>
                <w:vertAlign w:val="superscript"/>
              </w:rPr>
            </w:pPr>
            <w:r w:rsidRPr="00E73952">
              <w:rPr>
                <w:rFonts w:ascii="Times New Roman" w:hAnsi="Times New Roman"/>
                <w:color w:val="auto"/>
                <w:sz w:val="24"/>
                <w:szCs w:val="24"/>
              </w:rPr>
              <w:t>1060</w:t>
            </w:r>
          </w:p>
        </w:tc>
        <w:tc>
          <w:tcPr>
            <w:tcW w:w="1037" w:type="dxa"/>
          </w:tcPr>
          <w:p w14:paraId="236FEAB6" w14:textId="77777777" w:rsidR="00E73952" w:rsidRPr="00E73952" w:rsidRDefault="00E73952" w:rsidP="00E73952">
            <w:pPr>
              <w:spacing w:after="0"/>
              <w:rPr>
                <w:rFonts w:ascii="Times New Roman" w:hAnsi="Times New Roman"/>
                <w:color w:val="auto"/>
                <w:sz w:val="24"/>
                <w:szCs w:val="24"/>
              </w:rPr>
            </w:pPr>
            <w:r w:rsidRPr="00E73952">
              <w:rPr>
                <w:rFonts w:ascii="Times New Roman" w:hAnsi="Times New Roman"/>
                <w:color w:val="auto"/>
                <w:sz w:val="24"/>
                <w:szCs w:val="24"/>
              </w:rPr>
              <w:t>11.67</w:t>
            </w:r>
          </w:p>
        </w:tc>
      </w:tr>
      <w:tr w:rsidR="00E73952" w:rsidRPr="009E0F5C" w14:paraId="7C8C37A1" w14:textId="77777777" w:rsidTr="00AD1F1F">
        <w:trPr>
          <w:trHeight w:val="416"/>
        </w:trPr>
        <w:tc>
          <w:tcPr>
            <w:tcW w:w="3162" w:type="dxa"/>
            <w:hideMark/>
          </w:tcPr>
          <w:p w14:paraId="7181B967"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Crude Protein intake</w:t>
            </w:r>
          </w:p>
        </w:tc>
        <w:tc>
          <w:tcPr>
            <w:tcW w:w="1171" w:type="dxa"/>
            <w:hideMark/>
          </w:tcPr>
          <w:p w14:paraId="18B2A2F9"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162</w:t>
            </w:r>
            <w:r w:rsidRPr="009E0F5C">
              <w:rPr>
                <w:rFonts w:ascii="Times New Roman" w:hAnsi="Times New Roman"/>
                <w:color w:val="auto"/>
                <w:sz w:val="24"/>
                <w:szCs w:val="24"/>
                <w:vertAlign w:val="superscript"/>
              </w:rPr>
              <w:t>a</w:t>
            </w:r>
          </w:p>
        </w:tc>
        <w:tc>
          <w:tcPr>
            <w:tcW w:w="1241" w:type="dxa"/>
            <w:hideMark/>
          </w:tcPr>
          <w:p w14:paraId="1822FC5B"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157</w:t>
            </w:r>
            <w:r w:rsidRPr="009E0F5C">
              <w:rPr>
                <w:rFonts w:ascii="Times New Roman" w:hAnsi="Times New Roman"/>
                <w:color w:val="auto"/>
                <w:sz w:val="24"/>
                <w:szCs w:val="24"/>
                <w:vertAlign w:val="superscript"/>
              </w:rPr>
              <w:t>a</w:t>
            </w:r>
          </w:p>
        </w:tc>
        <w:tc>
          <w:tcPr>
            <w:tcW w:w="1171" w:type="dxa"/>
            <w:hideMark/>
          </w:tcPr>
          <w:p w14:paraId="1137F6FE"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161</w:t>
            </w:r>
            <w:r w:rsidRPr="009E0F5C">
              <w:rPr>
                <w:rFonts w:ascii="Times New Roman" w:hAnsi="Times New Roman"/>
                <w:color w:val="auto"/>
                <w:sz w:val="24"/>
                <w:szCs w:val="24"/>
                <w:vertAlign w:val="superscript"/>
              </w:rPr>
              <w:t>a</w:t>
            </w:r>
          </w:p>
        </w:tc>
        <w:tc>
          <w:tcPr>
            <w:tcW w:w="1214" w:type="dxa"/>
            <w:hideMark/>
          </w:tcPr>
          <w:p w14:paraId="2B0B3023"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147</w:t>
            </w:r>
            <w:r w:rsidRPr="009E0F5C">
              <w:rPr>
                <w:rFonts w:ascii="Times New Roman" w:hAnsi="Times New Roman"/>
                <w:color w:val="auto"/>
                <w:sz w:val="24"/>
                <w:szCs w:val="24"/>
                <w:vertAlign w:val="superscript"/>
              </w:rPr>
              <w:t>b</w:t>
            </w:r>
          </w:p>
        </w:tc>
        <w:tc>
          <w:tcPr>
            <w:tcW w:w="1037" w:type="dxa"/>
            <w:hideMark/>
          </w:tcPr>
          <w:p w14:paraId="67427B97"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 xml:space="preserve">2.39   </w:t>
            </w:r>
          </w:p>
        </w:tc>
      </w:tr>
      <w:tr w:rsidR="00E73952" w:rsidRPr="009E0F5C" w14:paraId="36B12AB5" w14:textId="77777777" w:rsidTr="00AD1F1F">
        <w:trPr>
          <w:trHeight w:val="183"/>
        </w:trPr>
        <w:tc>
          <w:tcPr>
            <w:tcW w:w="3162" w:type="dxa"/>
            <w:hideMark/>
          </w:tcPr>
          <w:p w14:paraId="2A3F0B48"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Crude Fiber intake</w:t>
            </w:r>
          </w:p>
        </w:tc>
        <w:tc>
          <w:tcPr>
            <w:tcW w:w="1171" w:type="dxa"/>
            <w:hideMark/>
          </w:tcPr>
          <w:p w14:paraId="4FA0A34B"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354.55</w:t>
            </w:r>
            <w:r w:rsidRPr="009E0F5C">
              <w:rPr>
                <w:rFonts w:ascii="Times New Roman" w:hAnsi="Times New Roman"/>
                <w:color w:val="auto"/>
                <w:sz w:val="24"/>
                <w:szCs w:val="24"/>
                <w:vertAlign w:val="superscript"/>
              </w:rPr>
              <w:t>c</w:t>
            </w:r>
          </w:p>
        </w:tc>
        <w:tc>
          <w:tcPr>
            <w:tcW w:w="1241" w:type="dxa"/>
            <w:hideMark/>
          </w:tcPr>
          <w:p w14:paraId="60A561CA"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385.67</w:t>
            </w:r>
            <w:r w:rsidRPr="009E0F5C">
              <w:rPr>
                <w:rFonts w:ascii="Times New Roman" w:hAnsi="Times New Roman"/>
                <w:color w:val="auto"/>
                <w:sz w:val="24"/>
                <w:szCs w:val="24"/>
                <w:vertAlign w:val="superscript"/>
              </w:rPr>
              <w:t>bc</w:t>
            </w:r>
          </w:p>
        </w:tc>
        <w:tc>
          <w:tcPr>
            <w:tcW w:w="1171" w:type="dxa"/>
            <w:hideMark/>
          </w:tcPr>
          <w:p w14:paraId="43A571A7"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410.11</w:t>
            </w:r>
            <w:r w:rsidRPr="009E0F5C">
              <w:rPr>
                <w:rFonts w:ascii="Times New Roman" w:hAnsi="Times New Roman"/>
                <w:color w:val="auto"/>
                <w:sz w:val="24"/>
                <w:szCs w:val="24"/>
                <w:vertAlign w:val="superscript"/>
              </w:rPr>
              <w:t>ab</w:t>
            </w:r>
          </w:p>
        </w:tc>
        <w:tc>
          <w:tcPr>
            <w:tcW w:w="1214" w:type="dxa"/>
            <w:hideMark/>
          </w:tcPr>
          <w:p w14:paraId="3D05E364"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421.22</w:t>
            </w:r>
            <w:r w:rsidRPr="009E0F5C">
              <w:rPr>
                <w:rFonts w:ascii="Times New Roman" w:hAnsi="Times New Roman"/>
                <w:color w:val="auto"/>
                <w:sz w:val="24"/>
                <w:szCs w:val="24"/>
                <w:vertAlign w:val="superscript"/>
              </w:rPr>
              <w:t>a</w:t>
            </w:r>
          </w:p>
        </w:tc>
        <w:tc>
          <w:tcPr>
            <w:tcW w:w="1037" w:type="dxa"/>
            <w:hideMark/>
          </w:tcPr>
          <w:p w14:paraId="25F1575C"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11.06</w:t>
            </w:r>
          </w:p>
        </w:tc>
      </w:tr>
      <w:tr w:rsidR="00E73952" w:rsidRPr="009E0F5C" w14:paraId="4FC86311" w14:textId="77777777" w:rsidTr="00AD1F1F">
        <w:trPr>
          <w:trHeight w:val="376"/>
        </w:trPr>
        <w:tc>
          <w:tcPr>
            <w:tcW w:w="3162" w:type="dxa"/>
            <w:hideMark/>
          </w:tcPr>
          <w:p w14:paraId="45C023C4"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Ether Extract Intake</w:t>
            </w:r>
          </w:p>
        </w:tc>
        <w:tc>
          <w:tcPr>
            <w:tcW w:w="1171" w:type="dxa"/>
            <w:hideMark/>
          </w:tcPr>
          <w:p w14:paraId="7728F103"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35.21</w:t>
            </w:r>
          </w:p>
        </w:tc>
        <w:tc>
          <w:tcPr>
            <w:tcW w:w="1241" w:type="dxa"/>
            <w:hideMark/>
          </w:tcPr>
          <w:p w14:paraId="78B305FC"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35.00</w:t>
            </w:r>
          </w:p>
        </w:tc>
        <w:tc>
          <w:tcPr>
            <w:tcW w:w="1171" w:type="dxa"/>
            <w:hideMark/>
          </w:tcPr>
          <w:p w14:paraId="06F9852B"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35.75</w:t>
            </w:r>
          </w:p>
        </w:tc>
        <w:tc>
          <w:tcPr>
            <w:tcW w:w="1214" w:type="dxa"/>
            <w:hideMark/>
          </w:tcPr>
          <w:p w14:paraId="2D767666"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35.28</w:t>
            </w:r>
          </w:p>
        </w:tc>
        <w:tc>
          <w:tcPr>
            <w:tcW w:w="1037" w:type="dxa"/>
            <w:hideMark/>
          </w:tcPr>
          <w:p w14:paraId="34A8EE3D"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0.76</w:t>
            </w:r>
          </w:p>
        </w:tc>
      </w:tr>
      <w:tr w:rsidR="00E73952" w:rsidRPr="009E0F5C" w14:paraId="7D5708C8" w14:textId="77777777" w:rsidTr="00AD1F1F">
        <w:trPr>
          <w:trHeight w:val="387"/>
        </w:trPr>
        <w:tc>
          <w:tcPr>
            <w:tcW w:w="3162" w:type="dxa"/>
            <w:hideMark/>
          </w:tcPr>
          <w:p w14:paraId="558D52E6"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Ash Intake</w:t>
            </w:r>
          </w:p>
        </w:tc>
        <w:tc>
          <w:tcPr>
            <w:tcW w:w="1171" w:type="dxa"/>
            <w:hideMark/>
          </w:tcPr>
          <w:p w14:paraId="29B22596"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65.11</w:t>
            </w:r>
          </w:p>
        </w:tc>
        <w:tc>
          <w:tcPr>
            <w:tcW w:w="1241" w:type="dxa"/>
            <w:hideMark/>
          </w:tcPr>
          <w:p w14:paraId="3258B1C7"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65.22</w:t>
            </w:r>
          </w:p>
        </w:tc>
        <w:tc>
          <w:tcPr>
            <w:tcW w:w="1171" w:type="dxa"/>
            <w:hideMark/>
          </w:tcPr>
          <w:p w14:paraId="0FA8E14F"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65.37</w:t>
            </w:r>
          </w:p>
        </w:tc>
        <w:tc>
          <w:tcPr>
            <w:tcW w:w="1214" w:type="dxa"/>
            <w:hideMark/>
          </w:tcPr>
          <w:p w14:paraId="5CD84826"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66.21</w:t>
            </w:r>
          </w:p>
        </w:tc>
        <w:tc>
          <w:tcPr>
            <w:tcW w:w="1037" w:type="dxa"/>
            <w:hideMark/>
          </w:tcPr>
          <w:p w14:paraId="7054B956"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073</w:t>
            </w:r>
          </w:p>
        </w:tc>
      </w:tr>
      <w:tr w:rsidR="00E73952" w:rsidRPr="009E0F5C" w14:paraId="69431457" w14:textId="77777777" w:rsidTr="00AD1F1F">
        <w:trPr>
          <w:trHeight w:val="173"/>
        </w:trPr>
        <w:tc>
          <w:tcPr>
            <w:tcW w:w="3162" w:type="dxa"/>
            <w:hideMark/>
          </w:tcPr>
          <w:p w14:paraId="0EF8DA45"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Nitrogen Free-Extract Intake</w:t>
            </w:r>
          </w:p>
        </w:tc>
        <w:tc>
          <w:tcPr>
            <w:tcW w:w="1171" w:type="dxa"/>
            <w:hideMark/>
          </w:tcPr>
          <w:p w14:paraId="7BDA350C"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285.31</w:t>
            </w:r>
            <w:r w:rsidRPr="009E0F5C">
              <w:rPr>
                <w:rFonts w:ascii="Times New Roman" w:hAnsi="Times New Roman"/>
                <w:color w:val="auto"/>
                <w:sz w:val="24"/>
                <w:szCs w:val="24"/>
                <w:vertAlign w:val="superscript"/>
              </w:rPr>
              <w:t>a</w:t>
            </w:r>
          </w:p>
        </w:tc>
        <w:tc>
          <w:tcPr>
            <w:tcW w:w="1241" w:type="dxa"/>
            <w:hideMark/>
          </w:tcPr>
          <w:p w14:paraId="7D31FF19"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251.11</w:t>
            </w:r>
            <w:r w:rsidRPr="009E0F5C">
              <w:rPr>
                <w:rFonts w:ascii="Times New Roman" w:hAnsi="Times New Roman"/>
                <w:color w:val="auto"/>
                <w:sz w:val="24"/>
                <w:szCs w:val="24"/>
                <w:vertAlign w:val="superscript"/>
              </w:rPr>
              <w:t>b</w:t>
            </w:r>
          </w:p>
        </w:tc>
        <w:tc>
          <w:tcPr>
            <w:tcW w:w="1171" w:type="dxa"/>
            <w:hideMark/>
          </w:tcPr>
          <w:p w14:paraId="02145819"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297.27</w:t>
            </w:r>
            <w:r w:rsidRPr="009E0F5C">
              <w:rPr>
                <w:rFonts w:ascii="Times New Roman" w:hAnsi="Times New Roman"/>
                <w:color w:val="auto"/>
                <w:sz w:val="24"/>
                <w:szCs w:val="24"/>
                <w:vertAlign w:val="superscript"/>
              </w:rPr>
              <w:t>a</w:t>
            </w:r>
          </w:p>
        </w:tc>
        <w:tc>
          <w:tcPr>
            <w:tcW w:w="1214" w:type="dxa"/>
            <w:hideMark/>
          </w:tcPr>
          <w:p w14:paraId="61846DDA"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271.41</w:t>
            </w:r>
            <w:r w:rsidRPr="009E0F5C">
              <w:rPr>
                <w:rFonts w:ascii="Times New Roman" w:hAnsi="Times New Roman"/>
                <w:color w:val="auto"/>
                <w:sz w:val="24"/>
                <w:szCs w:val="24"/>
                <w:vertAlign w:val="superscript"/>
              </w:rPr>
              <w:t>ab</w:t>
            </w:r>
          </w:p>
        </w:tc>
        <w:tc>
          <w:tcPr>
            <w:tcW w:w="1037" w:type="dxa"/>
            <w:hideMark/>
          </w:tcPr>
          <w:p w14:paraId="30773BEF"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 xml:space="preserve">10.21  </w:t>
            </w:r>
          </w:p>
        </w:tc>
      </w:tr>
      <w:tr w:rsidR="00E73952" w:rsidRPr="009E0F5C" w14:paraId="6F03C8CF" w14:textId="77777777" w:rsidTr="00AD1F1F">
        <w:trPr>
          <w:trHeight w:val="183"/>
        </w:trPr>
        <w:tc>
          <w:tcPr>
            <w:tcW w:w="3162" w:type="dxa"/>
            <w:hideMark/>
          </w:tcPr>
          <w:p w14:paraId="4D70499C"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Acid Detergent Fiber Intake</w:t>
            </w:r>
          </w:p>
        </w:tc>
        <w:tc>
          <w:tcPr>
            <w:tcW w:w="1171" w:type="dxa"/>
            <w:hideMark/>
          </w:tcPr>
          <w:p w14:paraId="67C4D71C"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220.19</w:t>
            </w:r>
          </w:p>
        </w:tc>
        <w:tc>
          <w:tcPr>
            <w:tcW w:w="1241" w:type="dxa"/>
            <w:hideMark/>
          </w:tcPr>
          <w:p w14:paraId="057D4D87"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214.77</w:t>
            </w:r>
          </w:p>
        </w:tc>
        <w:tc>
          <w:tcPr>
            <w:tcW w:w="1171" w:type="dxa"/>
            <w:hideMark/>
          </w:tcPr>
          <w:p w14:paraId="3313ED4A"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210.22</w:t>
            </w:r>
          </w:p>
        </w:tc>
        <w:tc>
          <w:tcPr>
            <w:tcW w:w="1214" w:type="dxa"/>
            <w:hideMark/>
          </w:tcPr>
          <w:p w14:paraId="1E830108"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223.13</w:t>
            </w:r>
          </w:p>
        </w:tc>
        <w:tc>
          <w:tcPr>
            <w:tcW w:w="1037" w:type="dxa"/>
            <w:hideMark/>
          </w:tcPr>
          <w:p w14:paraId="22CB5EE2"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 xml:space="preserve">8.32 </w:t>
            </w:r>
          </w:p>
        </w:tc>
      </w:tr>
      <w:tr w:rsidR="00E73952" w:rsidRPr="009E0F5C" w14:paraId="0F9B1C3C" w14:textId="77777777" w:rsidTr="00AD1F1F">
        <w:trPr>
          <w:trHeight w:val="173"/>
        </w:trPr>
        <w:tc>
          <w:tcPr>
            <w:tcW w:w="3162" w:type="dxa"/>
            <w:hideMark/>
          </w:tcPr>
          <w:p w14:paraId="7F3B9CB0"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Neutral Digest Fiber</w:t>
            </w:r>
          </w:p>
        </w:tc>
        <w:tc>
          <w:tcPr>
            <w:tcW w:w="1171" w:type="dxa"/>
          </w:tcPr>
          <w:p w14:paraId="2CF716EE"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373.32</w:t>
            </w:r>
          </w:p>
        </w:tc>
        <w:tc>
          <w:tcPr>
            <w:tcW w:w="1241" w:type="dxa"/>
          </w:tcPr>
          <w:p w14:paraId="1E378034"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377.21</w:t>
            </w:r>
          </w:p>
        </w:tc>
        <w:tc>
          <w:tcPr>
            <w:tcW w:w="1171" w:type="dxa"/>
          </w:tcPr>
          <w:p w14:paraId="523E1944"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373.27</w:t>
            </w:r>
          </w:p>
        </w:tc>
        <w:tc>
          <w:tcPr>
            <w:tcW w:w="1214" w:type="dxa"/>
          </w:tcPr>
          <w:p w14:paraId="335C1F65"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369.67</w:t>
            </w:r>
          </w:p>
        </w:tc>
        <w:tc>
          <w:tcPr>
            <w:tcW w:w="1037" w:type="dxa"/>
          </w:tcPr>
          <w:p w14:paraId="702D296D"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7.23</w:t>
            </w:r>
          </w:p>
        </w:tc>
      </w:tr>
      <w:tr w:rsidR="00E73952" w:rsidRPr="009E0F5C" w14:paraId="1E6A6AE7" w14:textId="77777777" w:rsidTr="00AD1F1F">
        <w:trPr>
          <w:trHeight w:val="183"/>
        </w:trPr>
        <w:tc>
          <w:tcPr>
            <w:tcW w:w="3162" w:type="dxa"/>
            <w:tcBorders>
              <w:bottom w:val="single" w:sz="4" w:space="0" w:color="auto"/>
            </w:tcBorders>
            <w:hideMark/>
          </w:tcPr>
          <w:p w14:paraId="4C96D0FC"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Lignin Intake</w:t>
            </w:r>
          </w:p>
        </w:tc>
        <w:tc>
          <w:tcPr>
            <w:tcW w:w="1171" w:type="dxa"/>
            <w:tcBorders>
              <w:bottom w:val="single" w:sz="4" w:space="0" w:color="auto"/>
            </w:tcBorders>
            <w:hideMark/>
          </w:tcPr>
          <w:p w14:paraId="50DC2D4F"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113.43</w:t>
            </w:r>
          </w:p>
        </w:tc>
        <w:tc>
          <w:tcPr>
            <w:tcW w:w="1241" w:type="dxa"/>
            <w:tcBorders>
              <w:bottom w:val="single" w:sz="4" w:space="0" w:color="auto"/>
            </w:tcBorders>
            <w:hideMark/>
          </w:tcPr>
          <w:p w14:paraId="29C320C5"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111.06</w:t>
            </w:r>
          </w:p>
        </w:tc>
        <w:tc>
          <w:tcPr>
            <w:tcW w:w="1171" w:type="dxa"/>
            <w:tcBorders>
              <w:bottom w:val="single" w:sz="4" w:space="0" w:color="auto"/>
            </w:tcBorders>
            <w:hideMark/>
          </w:tcPr>
          <w:p w14:paraId="3DCCDCB7"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1109.96</w:t>
            </w:r>
          </w:p>
        </w:tc>
        <w:tc>
          <w:tcPr>
            <w:tcW w:w="1214" w:type="dxa"/>
            <w:tcBorders>
              <w:bottom w:val="single" w:sz="4" w:space="0" w:color="auto"/>
            </w:tcBorders>
            <w:hideMark/>
          </w:tcPr>
          <w:p w14:paraId="773C2654" w14:textId="77777777" w:rsidR="00E73952" w:rsidRPr="009E0F5C" w:rsidRDefault="00E73952" w:rsidP="00E73952">
            <w:pPr>
              <w:spacing w:after="0"/>
              <w:rPr>
                <w:rFonts w:ascii="Times New Roman" w:hAnsi="Times New Roman"/>
                <w:color w:val="auto"/>
                <w:sz w:val="24"/>
                <w:szCs w:val="24"/>
                <w:vertAlign w:val="superscript"/>
              </w:rPr>
            </w:pPr>
            <w:r w:rsidRPr="009E0F5C">
              <w:rPr>
                <w:rFonts w:ascii="Times New Roman" w:hAnsi="Times New Roman"/>
                <w:color w:val="auto"/>
                <w:sz w:val="24"/>
                <w:szCs w:val="24"/>
              </w:rPr>
              <w:t>112.34</w:t>
            </w:r>
          </w:p>
        </w:tc>
        <w:tc>
          <w:tcPr>
            <w:tcW w:w="1037" w:type="dxa"/>
            <w:tcBorders>
              <w:bottom w:val="single" w:sz="4" w:space="0" w:color="auto"/>
            </w:tcBorders>
            <w:hideMark/>
          </w:tcPr>
          <w:p w14:paraId="59975A27" w14:textId="77777777" w:rsidR="00E73952" w:rsidRPr="009E0F5C" w:rsidRDefault="00E73952" w:rsidP="00E73952">
            <w:pPr>
              <w:spacing w:after="0"/>
              <w:rPr>
                <w:rFonts w:ascii="Times New Roman" w:hAnsi="Times New Roman"/>
                <w:color w:val="auto"/>
                <w:sz w:val="24"/>
                <w:szCs w:val="24"/>
              </w:rPr>
            </w:pPr>
            <w:r w:rsidRPr="009E0F5C">
              <w:rPr>
                <w:rFonts w:ascii="Times New Roman" w:hAnsi="Times New Roman"/>
                <w:color w:val="auto"/>
                <w:sz w:val="24"/>
                <w:szCs w:val="24"/>
              </w:rPr>
              <w:t xml:space="preserve">2.12      </w:t>
            </w:r>
          </w:p>
        </w:tc>
      </w:tr>
    </w:tbl>
    <w:p w14:paraId="7393E67F" w14:textId="77777777" w:rsidR="00534950" w:rsidRPr="009E0F5C" w:rsidRDefault="00534950" w:rsidP="00534950">
      <w:pPr>
        <w:spacing w:after="0"/>
        <w:rPr>
          <w:rFonts w:ascii="Times New Roman" w:hAnsi="Times New Roman"/>
          <w:color w:val="auto"/>
          <w:sz w:val="20"/>
          <w:szCs w:val="20"/>
        </w:rPr>
      </w:pPr>
      <w:r w:rsidRPr="009E0F5C">
        <w:rPr>
          <w:rFonts w:ascii="Times New Roman" w:hAnsi="Times New Roman"/>
          <w:bCs/>
          <w:color w:val="auto"/>
          <w:sz w:val="20"/>
          <w:szCs w:val="20"/>
        </w:rPr>
        <w:t>a, b, c Means in the same row with different superscripts are significantly different (P&lt;0.05)</w:t>
      </w:r>
    </w:p>
    <w:p w14:paraId="0BFE9A63" w14:textId="77777777" w:rsidR="00AD1F1F" w:rsidRPr="009E0F5C" w:rsidRDefault="00AD1F1F" w:rsidP="00534950">
      <w:pPr>
        <w:tabs>
          <w:tab w:val="left" w:pos="3828"/>
        </w:tabs>
        <w:autoSpaceDE w:val="0"/>
        <w:autoSpaceDN w:val="0"/>
        <w:adjustRightInd w:val="0"/>
        <w:spacing w:after="0"/>
        <w:rPr>
          <w:rFonts w:ascii="Times New Roman" w:hAnsi="Times New Roman"/>
          <w:color w:val="auto"/>
          <w:sz w:val="24"/>
          <w:szCs w:val="24"/>
          <w:u w:val="single"/>
        </w:rPr>
      </w:pPr>
    </w:p>
    <w:p w14:paraId="4175925E" w14:textId="77777777" w:rsidR="00534950" w:rsidRPr="009E0F5C" w:rsidRDefault="00AD1F1F" w:rsidP="00534950">
      <w:pPr>
        <w:tabs>
          <w:tab w:val="left" w:pos="3828"/>
        </w:tabs>
        <w:autoSpaceDE w:val="0"/>
        <w:autoSpaceDN w:val="0"/>
        <w:adjustRightInd w:val="0"/>
        <w:spacing w:after="0"/>
        <w:rPr>
          <w:rFonts w:ascii="Times New Roman" w:hAnsi="Times New Roman"/>
          <w:b/>
          <w:color w:val="auto"/>
          <w:sz w:val="24"/>
          <w:szCs w:val="24"/>
        </w:rPr>
      </w:pPr>
      <w:r w:rsidRPr="009E0F5C">
        <w:rPr>
          <w:rFonts w:ascii="Times New Roman" w:hAnsi="Times New Roman"/>
          <w:b/>
          <w:color w:val="auto"/>
          <w:sz w:val="24"/>
          <w:szCs w:val="24"/>
        </w:rPr>
        <w:t>Live weight changes of Uda ewes</w:t>
      </w:r>
      <w:r w:rsidR="00652AE0" w:rsidRPr="009E0F5C">
        <w:rPr>
          <w:rFonts w:ascii="Times New Roman" w:hAnsi="Times New Roman"/>
          <w:b/>
          <w:color w:val="auto"/>
          <w:sz w:val="24"/>
          <w:szCs w:val="24"/>
        </w:rPr>
        <w:t xml:space="preserve"> fed graded levels of Balsam apple </w:t>
      </w:r>
      <w:r w:rsidR="00534950" w:rsidRPr="009E0F5C">
        <w:rPr>
          <w:rFonts w:ascii="Times New Roman" w:hAnsi="Times New Roman"/>
          <w:b/>
          <w:color w:val="auto"/>
          <w:sz w:val="24"/>
          <w:szCs w:val="24"/>
        </w:rPr>
        <w:t xml:space="preserve">before and </w:t>
      </w:r>
      <w:commentRangeStart w:id="34"/>
      <w:r w:rsidR="00534950" w:rsidRPr="009E0F5C">
        <w:rPr>
          <w:rFonts w:ascii="Times New Roman" w:hAnsi="Times New Roman"/>
          <w:b/>
          <w:color w:val="auto"/>
          <w:sz w:val="24"/>
          <w:szCs w:val="24"/>
        </w:rPr>
        <w:t xml:space="preserve">after </w:t>
      </w:r>
      <w:r w:rsidRPr="009E0F5C">
        <w:rPr>
          <w:rFonts w:ascii="Times New Roman" w:hAnsi="Times New Roman"/>
          <w:b/>
          <w:color w:val="auto"/>
          <w:sz w:val="24"/>
          <w:szCs w:val="24"/>
        </w:rPr>
        <w:t xml:space="preserve">lambing </w:t>
      </w:r>
    </w:p>
    <w:p w14:paraId="567D0826" w14:textId="77777777" w:rsidR="00534950" w:rsidRPr="009E0F5C" w:rsidRDefault="005503A9" w:rsidP="00534950">
      <w:pPr>
        <w:spacing w:after="0"/>
        <w:rPr>
          <w:rFonts w:ascii="Times New Roman" w:hAnsi="Times New Roman"/>
          <w:color w:val="auto"/>
          <w:sz w:val="24"/>
          <w:szCs w:val="24"/>
        </w:rPr>
      </w:pPr>
      <w:r w:rsidRPr="009E0F5C">
        <w:rPr>
          <w:rFonts w:ascii="Times New Roman" w:hAnsi="Times New Roman"/>
          <w:color w:val="auto"/>
          <w:sz w:val="24"/>
          <w:szCs w:val="24"/>
        </w:rPr>
        <w:t>T</w:t>
      </w:r>
      <w:r w:rsidR="00534950" w:rsidRPr="009E0F5C">
        <w:rPr>
          <w:rFonts w:ascii="Times New Roman" w:hAnsi="Times New Roman"/>
          <w:color w:val="auto"/>
          <w:sz w:val="24"/>
          <w:szCs w:val="24"/>
        </w:rPr>
        <w:t xml:space="preserve">he live </w:t>
      </w:r>
      <w:r w:rsidR="00C4355B">
        <w:rPr>
          <w:rFonts w:ascii="Times New Roman" w:hAnsi="Times New Roman"/>
          <w:color w:val="auto"/>
          <w:sz w:val="24"/>
          <w:szCs w:val="24"/>
        </w:rPr>
        <w:t xml:space="preserve">weight </w:t>
      </w:r>
      <w:r w:rsidR="00534950" w:rsidRPr="009E0F5C">
        <w:rPr>
          <w:rFonts w:ascii="Times New Roman" w:hAnsi="Times New Roman"/>
          <w:color w:val="auto"/>
          <w:sz w:val="24"/>
          <w:szCs w:val="24"/>
        </w:rPr>
        <w:t xml:space="preserve">changes of </w:t>
      </w:r>
      <w:r w:rsidRPr="009E0F5C">
        <w:rPr>
          <w:rFonts w:ascii="Times New Roman" w:hAnsi="Times New Roman"/>
          <w:color w:val="auto"/>
          <w:sz w:val="24"/>
          <w:szCs w:val="24"/>
        </w:rPr>
        <w:t>Uda ewes fed graded levels of balsam apple</w:t>
      </w:r>
      <w:r w:rsidR="00AD1F1F" w:rsidRPr="009E0F5C">
        <w:rPr>
          <w:rFonts w:ascii="Times New Roman" w:hAnsi="Times New Roman"/>
          <w:color w:val="auto"/>
          <w:sz w:val="24"/>
          <w:szCs w:val="24"/>
        </w:rPr>
        <w:t xml:space="preserve"> before and after lambing</w:t>
      </w:r>
      <w:r w:rsidR="00534950" w:rsidRPr="009E0F5C">
        <w:rPr>
          <w:rFonts w:ascii="Times New Roman" w:hAnsi="Times New Roman"/>
          <w:color w:val="auto"/>
          <w:sz w:val="24"/>
          <w:szCs w:val="24"/>
        </w:rPr>
        <w:t xml:space="preserve"> </w:t>
      </w:r>
      <w:commentRangeEnd w:id="34"/>
      <w:r w:rsidR="00372B31">
        <w:rPr>
          <w:rStyle w:val="CommentReference"/>
        </w:rPr>
        <w:commentReference w:id="34"/>
      </w:r>
      <w:r w:rsidRPr="009E0F5C">
        <w:rPr>
          <w:rFonts w:ascii="Times New Roman" w:hAnsi="Times New Roman"/>
          <w:color w:val="auto"/>
          <w:sz w:val="24"/>
          <w:szCs w:val="24"/>
        </w:rPr>
        <w:t>was presented in Table 4. There was no</w:t>
      </w:r>
      <w:r w:rsidR="00534950" w:rsidRPr="009E0F5C">
        <w:rPr>
          <w:rFonts w:ascii="Times New Roman" w:hAnsi="Times New Roman"/>
          <w:color w:val="auto"/>
          <w:sz w:val="24"/>
          <w:szCs w:val="24"/>
        </w:rPr>
        <w:t xml:space="preserve"> significant differences (P&gt;0.05)</w:t>
      </w:r>
      <w:r w:rsidRPr="009E0F5C">
        <w:rPr>
          <w:rFonts w:ascii="Times New Roman" w:hAnsi="Times New Roman"/>
          <w:color w:val="auto"/>
          <w:sz w:val="24"/>
          <w:szCs w:val="24"/>
        </w:rPr>
        <w:t xml:space="preserve"> in terms of weight before and after lambing, likewise </w:t>
      </w:r>
      <w:r w:rsidR="00E73952">
        <w:rPr>
          <w:rFonts w:ascii="Times New Roman" w:hAnsi="Times New Roman"/>
          <w:color w:val="auto"/>
          <w:sz w:val="24"/>
          <w:szCs w:val="24"/>
        </w:rPr>
        <w:t>the weight loss after lambing and</w:t>
      </w:r>
      <w:r w:rsidRPr="009E0F5C">
        <w:rPr>
          <w:rFonts w:ascii="Times New Roman" w:hAnsi="Times New Roman"/>
          <w:color w:val="auto"/>
          <w:sz w:val="24"/>
          <w:szCs w:val="24"/>
        </w:rPr>
        <w:t xml:space="preserve"> percentage we</w:t>
      </w:r>
      <w:r w:rsidR="00E73952">
        <w:rPr>
          <w:rFonts w:ascii="Times New Roman" w:hAnsi="Times New Roman"/>
          <w:color w:val="auto"/>
          <w:sz w:val="24"/>
          <w:szCs w:val="24"/>
        </w:rPr>
        <w:t>ight loss after lambing</w:t>
      </w:r>
      <w:r w:rsidRPr="009E0F5C">
        <w:rPr>
          <w:rFonts w:ascii="Times New Roman" w:hAnsi="Times New Roman"/>
          <w:color w:val="auto"/>
          <w:sz w:val="24"/>
          <w:szCs w:val="24"/>
        </w:rPr>
        <w:t xml:space="preserve">. </w:t>
      </w:r>
      <w:r w:rsidR="00C4355B">
        <w:rPr>
          <w:rFonts w:ascii="Times New Roman" w:hAnsi="Times New Roman"/>
          <w:color w:val="auto"/>
          <w:sz w:val="24"/>
          <w:szCs w:val="24"/>
        </w:rPr>
        <w:t xml:space="preserve">This may be as a result of the </w:t>
      </w:r>
      <w:r w:rsidR="00E73952">
        <w:rPr>
          <w:rFonts w:ascii="Times New Roman" w:hAnsi="Times New Roman"/>
          <w:color w:val="auto"/>
          <w:sz w:val="24"/>
          <w:szCs w:val="24"/>
        </w:rPr>
        <w:t>non-variation in dry matter intake and feed conversion ratio between the treatments groups.</w:t>
      </w:r>
    </w:p>
    <w:p w14:paraId="15AE7824" w14:textId="77777777" w:rsidR="00652AE0" w:rsidRPr="009E0F5C" w:rsidRDefault="00652AE0" w:rsidP="00534950">
      <w:pPr>
        <w:tabs>
          <w:tab w:val="left" w:pos="3828"/>
        </w:tabs>
        <w:autoSpaceDE w:val="0"/>
        <w:autoSpaceDN w:val="0"/>
        <w:adjustRightInd w:val="0"/>
        <w:spacing w:after="0"/>
        <w:rPr>
          <w:rFonts w:ascii="Times New Roman" w:hAnsi="Times New Roman"/>
          <w:b/>
          <w:color w:val="auto"/>
          <w:sz w:val="24"/>
          <w:szCs w:val="24"/>
        </w:rPr>
      </w:pPr>
    </w:p>
    <w:p w14:paraId="6143CADA" w14:textId="77777777" w:rsidR="00534950" w:rsidRPr="009E0F5C" w:rsidRDefault="00652AE0" w:rsidP="00534950">
      <w:pPr>
        <w:tabs>
          <w:tab w:val="left" w:pos="3828"/>
        </w:tabs>
        <w:autoSpaceDE w:val="0"/>
        <w:autoSpaceDN w:val="0"/>
        <w:adjustRightInd w:val="0"/>
        <w:spacing w:after="0"/>
        <w:rPr>
          <w:rFonts w:ascii="Times New Roman" w:hAnsi="Times New Roman"/>
          <w:color w:val="auto"/>
          <w:sz w:val="24"/>
          <w:szCs w:val="24"/>
        </w:rPr>
      </w:pPr>
      <w:r w:rsidRPr="009E0F5C">
        <w:rPr>
          <w:rFonts w:ascii="Times New Roman" w:hAnsi="Times New Roman"/>
          <w:color w:val="auto"/>
          <w:sz w:val="24"/>
          <w:szCs w:val="24"/>
        </w:rPr>
        <w:t>Table 4</w:t>
      </w:r>
      <w:r w:rsidR="00534950" w:rsidRPr="009E0F5C">
        <w:rPr>
          <w:rFonts w:ascii="Times New Roman" w:hAnsi="Times New Roman"/>
          <w:color w:val="auto"/>
          <w:sz w:val="24"/>
          <w:szCs w:val="24"/>
        </w:rPr>
        <w:t xml:space="preserve">: </w:t>
      </w:r>
      <w:r w:rsidRPr="009E0F5C">
        <w:rPr>
          <w:rFonts w:ascii="Times New Roman" w:hAnsi="Times New Roman"/>
          <w:color w:val="auto"/>
          <w:sz w:val="24"/>
          <w:szCs w:val="24"/>
        </w:rPr>
        <w:t xml:space="preserve">Live weight changes of Uda ewes fed graded levels of Balsam apple before and after lambing </w:t>
      </w:r>
      <w:r w:rsidR="00534950" w:rsidRPr="009E0F5C">
        <w:rPr>
          <w:rFonts w:ascii="Times New Roman" w:hAnsi="Times New Roman"/>
          <w:color w:val="auto"/>
          <w:sz w:val="24"/>
          <w:szCs w:val="24"/>
          <w:u w:val="single"/>
        </w:rPr>
        <w:t xml:space="preserve">  </w:t>
      </w:r>
    </w:p>
    <w:tbl>
      <w:tblPr>
        <w:tblStyle w:val="ListTable6Colorful"/>
        <w:tblW w:w="8843" w:type="dxa"/>
        <w:tblLook w:val="04A0" w:firstRow="1" w:lastRow="0" w:firstColumn="1" w:lastColumn="0" w:noHBand="0" w:noVBand="1"/>
      </w:tblPr>
      <w:tblGrid>
        <w:gridCol w:w="2364"/>
        <w:gridCol w:w="1317"/>
        <w:gridCol w:w="1559"/>
        <w:gridCol w:w="1418"/>
        <w:gridCol w:w="1448"/>
        <w:gridCol w:w="737"/>
      </w:tblGrid>
      <w:tr w:rsidR="009E0F5C" w:rsidRPr="009E0F5C" w14:paraId="36316599" w14:textId="77777777" w:rsidTr="00652AE0">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2364" w:type="dxa"/>
          </w:tcPr>
          <w:p w14:paraId="00C9FBDE" w14:textId="77777777" w:rsidR="00652AE0" w:rsidRPr="009E0F5C" w:rsidRDefault="00652AE0" w:rsidP="00534950">
            <w:pPr>
              <w:spacing w:after="0"/>
              <w:rPr>
                <w:rFonts w:ascii="Times New Roman" w:hAnsi="Times New Roman" w:cs="Times New Roman"/>
                <w:b w:val="0"/>
                <w:color w:val="auto"/>
                <w:sz w:val="24"/>
                <w:szCs w:val="24"/>
                <w:lang w:val="en-GB"/>
              </w:rPr>
            </w:pPr>
            <w:r w:rsidRPr="009E0F5C">
              <w:rPr>
                <w:rFonts w:ascii="Times New Roman" w:hAnsi="Times New Roman" w:cs="Times New Roman"/>
                <w:b w:val="0"/>
                <w:color w:val="auto"/>
                <w:sz w:val="24"/>
                <w:szCs w:val="24"/>
                <w:lang w:val="en-GB"/>
              </w:rPr>
              <w:t xml:space="preserve"> Parameters (Kg)</w:t>
            </w:r>
          </w:p>
          <w:p w14:paraId="5FD031FD" w14:textId="77777777" w:rsidR="00652AE0" w:rsidRPr="009E0F5C" w:rsidRDefault="00652AE0" w:rsidP="00534950">
            <w:pPr>
              <w:spacing w:after="0"/>
              <w:rPr>
                <w:rFonts w:ascii="Times New Roman" w:hAnsi="Times New Roman" w:cs="Times New Roman"/>
                <w:b w:val="0"/>
                <w:color w:val="auto"/>
                <w:sz w:val="24"/>
                <w:szCs w:val="24"/>
                <w:lang w:val="en-GB"/>
              </w:rPr>
            </w:pPr>
          </w:p>
        </w:tc>
        <w:tc>
          <w:tcPr>
            <w:tcW w:w="5742" w:type="dxa"/>
            <w:gridSpan w:val="4"/>
          </w:tcPr>
          <w:p w14:paraId="511A958C" w14:textId="77777777" w:rsidR="00652AE0" w:rsidRPr="009E0F5C" w:rsidRDefault="00652AE0" w:rsidP="0053495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en-GB"/>
              </w:rPr>
            </w:pPr>
            <w:r w:rsidRPr="009E0F5C">
              <w:rPr>
                <w:rFonts w:ascii="Times New Roman" w:hAnsi="Times New Roman" w:cs="Times New Roman"/>
                <w:b w:val="0"/>
                <w:color w:val="auto"/>
                <w:sz w:val="24"/>
                <w:szCs w:val="24"/>
                <w:lang w:val="en-GB"/>
              </w:rPr>
              <w:t>Treatment</w:t>
            </w:r>
          </w:p>
          <w:p w14:paraId="03E7EA9D" w14:textId="77777777" w:rsidR="00652AE0" w:rsidRPr="009E0F5C" w:rsidRDefault="00652AE0" w:rsidP="00652AE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en-GB"/>
              </w:rPr>
            </w:pPr>
            <w:r w:rsidRPr="009E0F5C">
              <w:rPr>
                <w:rFonts w:ascii="Times New Roman" w:hAnsi="Times New Roman" w:cs="Times New Roman"/>
                <w:b w:val="0"/>
                <w:color w:val="auto"/>
                <w:sz w:val="24"/>
                <w:szCs w:val="24"/>
                <w:lang w:val="en-GB"/>
              </w:rPr>
              <w:t xml:space="preserve">       1                      2                      3                       4 </w:t>
            </w:r>
          </w:p>
        </w:tc>
        <w:tc>
          <w:tcPr>
            <w:tcW w:w="0" w:type="auto"/>
            <w:hideMark/>
          </w:tcPr>
          <w:p w14:paraId="732038D6" w14:textId="77777777" w:rsidR="00652AE0" w:rsidRPr="009E0F5C" w:rsidRDefault="00652AE0" w:rsidP="0053495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en-GB"/>
              </w:rPr>
            </w:pPr>
            <w:r w:rsidRPr="009E0F5C">
              <w:rPr>
                <w:rFonts w:ascii="Times New Roman" w:hAnsi="Times New Roman" w:cs="Times New Roman"/>
                <w:b w:val="0"/>
                <w:color w:val="auto"/>
                <w:sz w:val="24"/>
                <w:szCs w:val="24"/>
                <w:lang w:val="en-GB"/>
              </w:rPr>
              <w:t xml:space="preserve">SEM </w:t>
            </w:r>
          </w:p>
        </w:tc>
      </w:tr>
      <w:tr w:rsidR="009E0F5C" w:rsidRPr="009E0F5C" w14:paraId="40371EDF" w14:textId="77777777" w:rsidTr="00652AE0">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364" w:type="dxa"/>
            <w:shd w:val="clear" w:color="auto" w:fill="auto"/>
            <w:hideMark/>
          </w:tcPr>
          <w:p w14:paraId="2013822A" w14:textId="77777777" w:rsidR="00805453" w:rsidRPr="009E0F5C" w:rsidRDefault="00805453" w:rsidP="00805453">
            <w:pPr>
              <w:spacing w:after="0"/>
              <w:rPr>
                <w:rFonts w:ascii="Times New Roman" w:hAnsi="Times New Roman" w:cs="Times New Roman"/>
                <w:b w:val="0"/>
                <w:color w:val="auto"/>
                <w:sz w:val="24"/>
                <w:szCs w:val="24"/>
                <w:lang w:val="en-GB"/>
              </w:rPr>
            </w:pPr>
            <w:r w:rsidRPr="009E0F5C">
              <w:rPr>
                <w:rFonts w:ascii="Times New Roman" w:hAnsi="Times New Roman" w:cs="Times New Roman"/>
                <w:b w:val="0"/>
                <w:color w:val="auto"/>
                <w:sz w:val="24"/>
                <w:szCs w:val="24"/>
                <w:lang w:val="en-GB"/>
              </w:rPr>
              <w:t xml:space="preserve">Initial weight before lambing </w:t>
            </w:r>
          </w:p>
        </w:tc>
        <w:tc>
          <w:tcPr>
            <w:tcW w:w="1317" w:type="dxa"/>
            <w:shd w:val="clear" w:color="auto" w:fill="auto"/>
            <w:hideMark/>
          </w:tcPr>
          <w:p w14:paraId="27754818" w14:textId="77777777" w:rsidR="00805453" w:rsidRPr="009E0F5C" w:rsidRDefault="00805453" w:rsidP="0080545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48.65</w:t>
            </w:r>
          </w:p>
        </w:tc>
        <w:tc>
          <w:tcPr>
            <w:tcW w:w="1559" w:type="dxa"/>
            <w:shd w:val="clear" w:color="auto" w:fill="auto"/>
            <w:hideMark/>
          </w:tcPr>
          <w:p w14:paraId="595B9B75" w14:textId="77777777" w:rsidR="00805453" w:rsidRPr="009E0F5C" w:rsidRDefault="00805453" w:rsidP="0080545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47.35</w:t>
            </w:r>
          </w:p>
        </w:tc>
        <w:tc>
          <w:tcPr>
            <w:tcW w:w="1418" w:type="dxa"/>
            <w:shd w:val="clear" w:color="auto" w:fill="auto"/>
            <w:hideMark/>
          </w:tcPr>
          <w:p w14:paraId="2A67B012" w14:textId="77777777" w:rsidR="00805453" w:rsidRPr="009E0F5C" w:rsidRDefault="00805453" w:rsidP="0080545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48.00</w:t>
            </w:r>
          </w:p>
        </w:tc>
        <w:tc>
          <w:tcPr>
            <w:tcW w:w="1448" w:type="dxa"/>
            <w:shd w:val="clear" w:color="auto" w:fill="auto"/>
            <w:hideMark/>
          </w:tcPr>
          <w:p w14:paraId="66DA70D6" w14:textId="77777777" w:rsidR="00805453" w:rsidRPr="009E0F5C" w:rsidRDefault="00805453" w:rsidP="0080545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47.85</w:t>
            </w:r>
          </w:p>
        </w:tc>
        <w:tc>
          <w:tcPr>
            <w:tcW w:w="0" w:type="auto"/>
            <w:shd w:val="clear" w:color="auto" w:fill="auto"/>
            <w:hideMark/>
          </w:tcPr>
          <w:p w14:paraId="6527BAD3" w14:textId="77777777" w:rsidR="00805453" w:rsidRPr="009E0F5C" w:rsidRDefault="00805453" w:rsidP="00805453">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E0F5C">
              <w:rPr>
                <w:rFonts w:ascii="Times New Roman" w:hAnsi="Times New Roman" w:cs="Times New Roman"/>
                <w:color w:val="auto"/>
                <w:sz w:val="24"/>
                <w:szCs w:val="24"/>
              </w:rPr>
              <w:t xml:space="preserve">0.67    </w:t>
            </w:r>
          </w:p>
        </w:tc>
      </w:tr>
      <w:tr w:rsidR="009E0F5C" w:rsidRPr="009E0F5C" w14:paraId="4858A6D3" w14:textId="77777777" w:rsidTr="00652AE0">
        <w:trPr>
          <w:trHeight w:val="285"/>
        </w:trPr>
        <w:tc>
          <w:tcPr>
            <w:cnfStyle w:val="001000000000" w:firstRow="0" w:lastRow="0" w:firstColumn="1" w:lastColumn="0" w:oddVBand="0" w:evenVBand="0" w:oddHBand="0" w:evenHBand="0" w:firstRowFirstColumn="0" w:firstRowLastColumn="0" w:lastRowFirstColumn="0" w:lastRowLastColumn="0"/>
            <w:tcW w:w="2364" w:type="dxa"/>
            <w:hideMark/>
          </w:tcPr>
          <w:p w14:paraId="1DA83245" w14:textId="77777777" w:rsidR="00534950" w:rsidRPr="009E0F5C" w:rsidRDefault="005503A9" w:rsidP="00534950">
            <w:pPr>
              <w:spacing w:after="0"/>
              <w:rPr>
                <w:rFonts w:ascii="Times New Roman" w:hAnsi="Times New Roman" w:cs="Times New Roman"/>
                <w:b w:val="0"/>
                <w:color w:val="auto"/>
                <w:sz w:val="24"/>
                <w:szCs w:val="24"/>
                <w:lang w:val="en-GB"/>
              </w:rPr>
            </w:pPr>
            <w:r w:rsidRPr="009E0F5C">
              <w:rPr>
                <w:rFonts w:ascii="Times New Roman" w:hAnsi="Times New Roman" w:cs="Times New Roman"/>
                <w:b w:val="0"/>
                <w:color w:val="auto"/>
                <w:sz w:val="24"/>
                <w:szCs w:val="24"/>
                <w:lang w:val="en-GB"/>
              </w:rPr>
              <w:t>Weight after lambing</w:t>
            </w:r>
          </w:p>
        </w:tc>
        <w:tc>
          <w:tcPr>
            <w:tcW w:w="1317" w:type="dxa"/>
            <w:hideMark/>
          </w:tcPr>
          <w:p w14:paraId="589D5210" w14:textId="77777777" w:rsidR="00534950" w:rsidRPr="009E0F5C" w:rsidRDefault="00805453" w:rsidP="00652AE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GB"/>
              </w:rPr>
            </w:pPr>
            <w:r w:rsidRPr="009E0F5C">
              <w:rPr>
                <w:rFonts w:ascii="Times New Roman" w:hAnsi="Times New Roman" w:cs="Times New Roman"/>
                <w:color w:val="auto"/>
                <w:sz w:val="24"/>
                <w:szCs w:val="24"/>
                <w:lang w:val="en-GB"/>
              </w:rPr>
              <w:t>38</w:t>
            </w:r>
            <w:r w:rsidR="00534950" w:rsidRPr="009E0F5C">
              <w:rPr>
                <w:rFonts w:ascii="Times New Roman" w:hAnsi="Times New Roman" w:cs="Times New Roman"/>
                <w:color w:val="auto"/>
                <w:sz w:val="24"/>
                <w:szCs w:val="24"/>
                <w:lang w:val="en-GB"/>
              </w:rPr>
              <w:t>.</w:t>
            </w:r>
            <w:r w:rsidRPr="009E0F5C">
              <w:rPr>
                <w:rFonts w:ascii="Times New Roman" w:hAnsi="Times New Roman" w:cs="Times New Roman"/>
                <w:color w:val="auto"/>
                <w:sz w:val="24"/>
                <w:szCs w:val="24"/>
                <w:lang w:val="en-GB"/>
              </w:rPr>
              <w:t>37</w:t>
            </w:r>
          </w:p>
        </w:tc>
        <w:tc>
          <w:tcPr>
            <w:tcW w:w="1559" w:type="dxa"/>
            <w:hideMark/>
          </w:tcPr>
          <w:p w14:paraId="26621737" w14:textId="77777777" w:rsidR="00534950" w:rsidRPr="009E0F5C" w:rsidRDefault="00805453" w:rsidP="0080545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GB"/>
              </w:rPr>
            </w:pPr>
            <w:r w:rsidRPr="009E0F5C">
              <w:rPr>
                <w:rFonts w:ascii="Times New Roman" w:hAnsi="Times New Roman" w:cs="Times New Roman"/>
                <w:color w:val="auto"/>
                <w:sz w:val="24"/>
                <w:szCs w:val="24"/>
                <w:lang w:val="en-GB"/>
              </w:rPr>
              <w:t>36</w:t>
            </w:r>
            <w:r w:rsidR="00534950" w:rsidRPr="009E0F5C">
              <w:rPr>
                <w:rFonts w:ascii="Times New Roman" w:hAnsi="Times New Roman" w:cs="Times New Roman"/>
                <w:color w:val="auto"/>
                <w:sz w:val="24"/>
                <w:szCs w:val="24"/>
                <w:lang w:val="en-GB"/>
              </w:rPr>
              <w:t>.</w:t>
            </w:r>
            <w:r w:rsidRPr="009E0F5C">
              <w:rPr>
                <w:rFonts w:ascii="Times New Roman" w:hAnsi="Times New Roman" w:cs="Times New Roman"/>
                <w:color w:val="auto"/>
                <w:sz w:val="24"/>
                <w:szCs w:val="24"/>
                <w:lang w:val="en-GB"/>
              </w:rPr>
              <w:t>59</w:t>
            </w:r>
          </w:p>
        </w:tc>
        <w:tc>
          <w:tcPr>
            <w:tcW w:w="1418" w:type="dxa"/>
            <w:hideMark/>
          </w:tcPr>
          <w:p w14:paraId="1C2165EF" w14:textId="77777777" w:rsidR="00534950" w:rsidRPr="009E0F5C" w:rsidRDefault="00805453" w:rsidP="0080545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GB"/>
              </w:rPr>
            </w:pPr>
            <w:r w:rsidRPr="009E0F5C">
              <w:rPr>
                <w:rFonts w:ascii="Times New Roman" w:hAnsi="Times New Roman" w:cs="Times New Roman"/>
                <w:color w:val="auto"/>
                <w:sz w:val="24"/>
                <w:szCs w:val="24"/>
                <w:lang w:val="en-GB"/>
              </w:rPr>
              <w:t>38</w:t>
            </w:r>
            <w:r w:rsidR="00534950" w:rsidRPr="009E0F5C">
              <w:rPr>
                <w:rFonts w:ascii="Times New Roman" w:hAnsi="Times New Roman" w:cs="Times New Roman"/>
                <w:color w:val="auto"/>
                <w:sz w:val="24"/>
                <w:szCs w:val="24"/>
                <w:lang w:val="en-GB"/>
              </w:rPr>
              <w:t>.</w:t>
            </w:r>
            <w:r w:rsidRPr="009E0F5C">
              <w:rPr>
                <w:rFonts w:ascii="Times New Roman" w:hAnsi="Times New Roman" w:cs="Times New Roman"/>
                <w:color w:val="auto"/>
                <w:sz w:val="24"/>
                <w:szCs w:val="24"/>
                <w:lang w:val="en-GB"/>
              </w:rPr>
              <w:t>22</w:t>
            </w:r>
          </w:p>
        </w:tc>
        <w:tc>
          <w:tcPr>
            <w:tcW w:w="1448" w:type="dxa"/>
            <w:hideMark/>
          </w:tcPr>
          <w:p w14:paraId="48504A34" w14:textId="77777777" w:rsidR="00534950" w:rsidRPr="009E0F5C" w:rsidRDefault="00534950" w:rsidP="00652AE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GB"/>
              </w:rPr>
            </w:pPr>
            <w:r w:rsidRPr="009E0F5C">
              <w:rPr>
                <w:rFonts w:ascii="Times New Roman" w:hAnsi="Times New Roman" w:cs="Times New Roman"/>
                <w:color w:val="auto"/>
                <w:sz w:val="24"/>
                <w:szCs w:val="24"/>
                <w:lang w:val="en-GB"/>
              </w:rPr>
              <w:t>3</w:t>
            </w:r>
            <w:r w:rsidR="00805453" w:rsidRPr="009E0F5C">
              <w:rPr>
                <w:rFonts w:ascii="Times New Roman" w:hAnsi="Times New Roman" w:cs="Times New Roman"/>
                <w:color w:val="auto"/>
                <w:sz w:val="24"/>
                <w:szCs w:val="24"/>
                <w:lang w:val="en-GB"/>
              </w:rPr>
              <w:t>8</w:t>
            </w:r>
            <w:r w:rsidRPr="009E0F5C">
              <w:rPr>
                <w:rFonts w:ascii="Times New Roman" w:hAnsi="Times New Roman" w:cs="Times New Roman"/>
                <w:color w:val="auto"/>
                <w:sz w:val="24"/>
                <w:szCs w:val="24"/>
                <w:lang w:val="en-GB"/>
              </w:rPr>
              <w:t>.</w:t>
            </w:r>
            <w:r w:rsidR="00805453" w:rsidRPr="009E0F5C">
              <w:rPr>
                <w:rFonts w:ascii="Times New Roman" w:hAnsi="Times New Roman" w:cs="Times New Roman"/>
                <w:color w:val="auto"/>
                <w:sz w:val="24"/>
                <w:szCs w:val="24"/>
                <w:lang w:val="en-GB"/>
              </w:rPr>
              <w:t>99</w:t>
            </w:r>
          </w:p>
        </w:tc>
        <w:tc>
          <w:tcPr>
            <w:tcW w:w="0" w:type="auto"/>
            <w:hideMark/>
          </w:tcPr>
          <w:p w14:paraId="4B3B9890" w14:textId="77777777" w:rsidR="00534950" w:rsidRPr="009E0F5C" w:rsidRDefault="00805453" w:rsidP="0053495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GB"/>
              </w:rPr>
            </w:pPr>
            <w:r w:rsidRPr="009E0F5C">
              <w:rPr>
                <w:rFonts w:ascii="Times New Roman" w:hAnsi="Times New Roman" w:cs="Times New Roman"/>
                <w:color w:val="auto"/>
                <w:sz w:val="24"/>
                <w:szCs w:val="24"/>
                <w:lang w:val="en-GB"/>
              </w:rPr>
              <w:t>0.82</w:t>
            </w:r>
          </w:p>
        </w:tc>
      </w:tr>
      <w:tr w:rsidR="009E0F5C" w:rsidRPr="009E0F5C" w14:paraId="1A88EBEA" w14:textId="77777777" w:rsidTr="00652AE0">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364" w:type="dxa"/>
            <w:shd w:val="clear" w:color="auto" w:fill="auto"/>
            <w:hideMark/>
          </w:tcPr>
          <w:p w14:paraId="0C04D6AE" w14:textId="77777777" w:rsidR="00534950" w:rsidRPr="009E0F5C" w:rsidRDefault="005503A9" w:rsidP="00534950">
            <w:pPr>
              <w:spacing w:after="0"/>
              <w:rPr>
                <w:rFonts w:ascii="Times New Roman" w:hAnsi="Times New Roman" w:cs="Times New Roman"/>
                <w:b w:val="0"/>
                <w:color w:val="auto"/>
                <w:sz w:val="24"/>
                <w:szCs w:val="24"/>
                <w:lang w:val="en-GB"/>
              </w:rPr>
            </w:pPr>
            <w:r w:rsidRPr="009E0F5C">
              <w:rPr>
                <w:rFonts w:ascii="Times New Roman" w:hAnsi="Times New Roman" w:cs="Times New Roman"/>
                <w:b w:val="0"/>
                <w:color w:val="auto"/>
                <w:sz w:val="24"/>
                <w:szCs w:val="24"/>
                <w:lang w:val="en-GB"/>
              </w:rPr>
              <w:t>Weight loss after lambing</w:t>
            </w:r>
          </w:p>
        </w:tc>
        <w:tc>
          <w:tcPr>
            <w:tcW w:w="1317" w:type="dxa"/>
            <w:shd w:val="clear" w:color="auto" w:fill="auto"/>
            <w:hideMark/>
          </w:tcPr>
          <w:p w14:paraId="30AC8583" w14:textId="77777777" w:rsidR="00534950" w:rsidRPr="009E0F5C" w:rsidRDefault="00805453" w:rsidP="00652AE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GB"/>
              </w:rPr>
            </w:pPr>
            <w:r w:rsidRPr="009E0F5C">
              <w:rPr>
                <w:rFonts w:ascii="Times New Roman" w:hAnsi="Times New Roman" w:cs="Times New Roman"/>
                <w:color w:val="auto"/>
                <w:sz w:val="24"/>
                <w:szCs w:val="24"/>
                <w:lang w:val="en-GB"/>
              </w:rPr>
              <w:t>10</w:t>
            </w:r>
            <w:r w:rsidR="00652AE0" w:rsidRPr="009E0F5C">
              <w:rPr>
                <w:rFonts w:ascii="Times New Roman" w:hAnsi="Times New Roman" w:cs="Times New Roman"/>
                <w:color w:val="auto"/>
                <w:sz w:val="24"/>
                <w:szCs w:val="24"/>
                <w:lang w:val="en-GB"/>
              </w:rPr>
              <w:t>.28</w:t>
            </w:r>
          </w:p>
        </w:tc>
        <w:tc>
          <w:tcPr>
            <w:tcW w:w="1559" w:type="dxa"/>
            <w:shd w:val="clear" w:color="auto" w:fill="auto"/>
            <w:hideMark/>
          </w:tcPr>
          <w:p w14:paraId="658AC42F" w14:textId="77777777" w:rsidR="00534950" w:rsidRPr="009E0F5C" w:rsidRDefault="00805453" w:rsidP="00652AE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val="en-GB"/>
              </w:rPr>
            </w:pPr>
            <w:r w:rsidRPr="009E0F5C">
              <w:rPr>
                <w:rFonts w:ascii="Times New Roman" w:hAnsi="Times New Roman" w:cs="Times New Roman"/>
                <w:color w:val="auto"/>
                <w:sz w:val="24"/>
                <w:szCs w:val="24"/>
                <w:lang w:val="en-GB"/>
              </w:rPr>
              <w:t>10</w:t>
            </w:r>
            <w:r w:rsidR="00534950" w:rsidRPr="009E0F5C">
              <w:rPr>
                <w:rFonts w:ascii="Times New Roman" w:hAnsi="Times New Roman" w:cs="Times New Roman"/>
                <w:color w:val="auto"/>
                <w:sz w:val="24"/>
                <w:szCs w:val="24"/>
                <w:lang w:val="en-GB"/>
              </w:rPr>
              <w:t>.7</w:t>
            </w:r>
            <w:r w:rsidR="00652AE0" w:rsidRPr="009E0F5C">
              <w:rPr>
                <w:rFonts w:ascii="Times New Roman" w:hAnsi="Times New Roman" w:cs="Times New Roman"/>
                <w:color w:val="auto"/>
                <w:sz w:val="24"/>
                <w:szCs w:val="24"/>
                <w:lang w:val="en-GB"/>
              </w:rPr>
              <w:t>6</w:t>
            </w:r>
          </w:p>
        </w:tc>
        <w:tc>
          <w:tcPr>
            <w:tcW w:w="1418" w:type="dxa"/>
            <w:shd w:val="clear" w:color="auto" w:fill="auto"/>
            <w:hideMark/>
          </w:tcPr>
          <w:p w14:paraId="179537DD" w14:textId="77777777" w:rsidR="00534950" w:rsidRPr="009E0F5C" w:rsidRDefault="00805453" w:rsidP="00652AE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val="en-GB"/>
              </w:rPr>
            </w:pPr>
            <w:r w:rsidRPr="009E0F5C">
              <w:rPr>
                <w:rFonts w:ascii="Times New Roman" w:hAnsi="Times New Roman" w:cs="Times New Roman"/>
                <w:color w:val="auto"/>
                <w:sz w:val="24"/>
                <w:szCs w:val="24"/>
                <w:lang w:val="en-GB"/>
              </w:rPr>
              <w:t>9</w:t>
            </w:r>
            <w:r w:rsidR="00652AE0" w:rsidRPr="009E0F5C">
              <w:rPr>
                <w:rFonts w:ascii="Times New Roman" w:hAnsi="Times New Roman" w:cs="Times New Roman"/>
                <w:color w:val="auto"/>
                <w:sz w:val="24"/>
                <w:szCs w:val="24"/>
                <w:lang w:val="en-GB"/>
              </w:rPr>
              <w:t>.7</w:t>
            </w:r>
            <w:r w:rsidR="00534950" w:rsidRPr="009E0F5C">
              <w:rPr>
                <w:rFonts w:ascii="Times New Roman" w:hAnsi="Times New Roman" w:cs="Times New Roman"/>
                <w:color w:val="auto"/>
                <w:sz w:val="24"/>
                <w:szCs w:val="24"/>
                <w:lang w:val="en-GB"/>
              </w:rPr>
              <w:t>8</w:t>
            </w:r>
          </w:p>
        </w:tc>
        <w:tc>
          <w:tcPr>
            <w:tcW w:w="1448" w:type="dxa"/>
            <w:shd w:val="clear" w:color="auto" w:fill="auto"/>
            <w:hideMark/>
          </w:tcPr>
          <w:p w14:paraId="528CC544" w14:textId="77777777" w:rsidR="00534950" w:rsidRPr="009E0F5C" w:rsidRDefault="00805453" w:rsidP="00652AE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GB"/>
              </w:rPr>
            </w:pPr>
            <w:r w:rsidRPr="009E0F5C">
              <w:rPr>
                <w:rFonts w:ascii="Times New Roman" w:hAnsi="Times New Roman" w:cs="Times New Roman"/>
                <w:color w:val="auto"/>
                <w:sz w:val="24"/>
                <w:szCs w:val="24"/>
                <w:lang w:val="en-GB"/>
              </w:rPr>
              <w:t>8</w:t>
            </w:r>
            <w:r w:rsidR="00534950" w:rsidRPr="009E0F5C">
              <w:rPr>
                <w:rFonts w:ascii="Times New Roman" w:hAnsi="Times New Roman" w:cs="Times New Roman"/>
                <w:color w:val="auto"/>
                <w:sz w:val="24"/>
                <w:szCs w:val="24"/>
                <w:lang w:val="en-GB"/>
              </w:rPr>
              <w:t>.86</w:t>
            </w:r>
          </w:p>
        </w:tc>
        <w:tc>
          <w:tcPr>
            <w:tcW w:w="0" w:type="auto"/>
            <w:shd w:val="clear" w:color="auto" w:fill="auto"/>
            <w:hideMark/>
          </w:tcPr>
          <w:p w14:paraId="7D78B371" w14:textId="77777777" w:rsidR="00534950" w:rsidRPr="009E0F5C" w:rsidRDefault="00805453" w:rsidP="0080545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val="en-GB"/>
              </w:rPr>
            </w:pPr>
            <w:r w:rsidRPr="009E0F5C">
              <w:rPr>
                <w:rFonts w:ascii="Times New Roman" w:hAnsi="Times New Roman" w:cs="Times New Roman"/>
                <w:color w:val="auto"/>
                <w:sz w:val="24"/>
                <w:szCs w:val="24"/>
                <w:lang w:val="en-GB"/>
              </w:rPr>
              <w:t>0</w:t>
            </w:r>
            <w:r w:rsidR="00534950" w:rsidRPr="009E0F5C">
              <w:rPr>
                <w:rFonts w:ascii="Times New Roman" w:hAnsi="Times New Roman" w:cs="Times New Roman"/>
                <w:color w:val="auto"/>
                <w:sz w:val="24"/>
                <w:szCs w:val="24"/>
                <w:lang w:val="en-GB"/>
              </w:rPr>
              <w:t>.</w:t>
            </w:r>
            <w:r w:rsidRPr="009E0F5C">
              <w:rPr>
                <w:rFonts w:ascii="Times New Roman" w:hAnsi="Times New Roman" w:cs="Times New Roman"/>
                <w:color w:val="auto"/>
                <w:sz w:val="24"/>
                <w:szCs w:val="24"/>
                <w:lang w:val="en-GB"/>
              </w:rPr>
              <w:t>65</w:t>
            </w:r>
          </w:p>
        </w:tc>
      </w:tr>
      <w:tr w:rsidR="009E0F5C" w:rsidRPr="009E0F5C" w14:paraId="594BF881" w14:textId="77777777" w:rsidTr="00652AE0">
        <w:trPr>
          <w:trHeight w:val="555"/>
        </w:trPr>
        <w:tc>
          <w:tcPr>
            <w:cnfStyle w:val="001000000000" w:firstRow="0" w:lastRow="0" w:firstColumn="1" w:lastColumn="0" w:oddVBand="0" w:evenVBand="0" w:oddHBand="0" w:evenHBand="0" w:firstRowFirstColumn="0" w:firstRowLastColumn="0" w:lastRowFirstColumn="0" w:lastRowLastColumn="0"/>
            <w:tcW w:w="2364" w:type="dxa"/>
            <w:hideMark/>
          </w:tcPr>
          <w:p w14:paraId="11CF3F36" w14:textId="77777777" w:rsidR="00534950" w:rsidRPr="009E0F5C" w:rsidRDefault="00534950" w:rsidP="00534950">
            <w:pPr>
              <w:spacing w:after="0"/>
              <w:rPr>
                <w:rFonts w:ascii="Times New Roman" w:hAnsi="Times New Roman" w:cs="Times New Roman"/>
                <w:b w:val="0"/>
                <w:color w:val="auto"/>
                <w:sz w:val="24"/>
                <w:szCs w:val="24"/>
                <w:lang w:val="en-GB"/>
              </w:rPr>
            </w:pPr>
            <w:r w:rsidRPr="009E0F5C">
              <w:rPr>
                <w:rFonts w:ascii="Times New Roman" w:hAnsi="Times New Roman" w:cs="Times New Roman"/>
                <w:b w:val="0"/>
                <w:color w:val="auto"/>
                <w:sz w:val="24"/>
                <w:szCs w:val="24"/>
                <w:lang w:val="en-GB"/>
              </w:rPr>
              <w:t>Pe</w:t>
            </w:r>
            <w:r w:rsidR="005503A9" w:rsidRPr="009E0F5C">
              <w:rPr>
                <w:rFonts w:ascii="Times New Roman" w:hAnsi="Times New Roman" w:cs="Times New Roman"/>
                <w:b w:val="0"/>
                <w:color w:val="auto"/>
                <w:sz w:val="24"/>
                <w:szCs w:val="24"/>
                <w:lang w:val="en-GB"/>
              </w:rPr>
              <w:t>rcentage weight loss after lambing</w:t>
            </w:r>
          </w:p>
        </w:tc>
        <w:tc>
          <w:tcPr>
            <w:tcW w:w="1317" w:type="dxa"/>
            <w:hideMark/>
          </w:tcPr>
          <w:p w14:paraId="56B8ADDE" w14:textId="77777777" w:rsidR="00534950" w:rsidRPr="009E0F5C" w:rsidRDefault="00805453" w:rsidP="00652AE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lang w:val="en-GB"/>
              </w:rPr>
            </w:pPr>
            <w:r w:rsidRPr="009E0F5C">
              <w:rPr>
                <w:rFonts w:ascii="Times New Roman" w:hAnsi="Times New Roman" w:cs="Times New Roman"/>
                <w:color w:val="auto"/>
                <w:sz w:val="24"/>
                <w:szCs w:val="24"/>
                <w:lang w:val="en-GB"/>
              </w:rPr>
              <w:t>21.13</w:t>
            </w:r>
          </w:p>
        </w:tc>
        <w:tc>
          <w:tcPr>
            <w:tcW w:w="1559" w:type="dxa"/>
            <w:hideMark/>
          </w:tcPr>
          <w:p w14:paraId="05F300C8" w14:textId="77777777" w:rsidR="00534950" w:rsidRPr="009E0F5C" w:rsidRDefault="00805453" w:rsidP="00652AE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lang w:val="en-GB"/>
              </w:rPr>
            </w:pPr>
            <w:r w:rsidRPr="009E0F5C">
              <w:rPr>
                <w:rFonts w:ascii="Times New Roman" w:hAnsi="Times New Roman" w:cs="Times New Roman"/>
                <w:color w:val="auto"/>
                <w:sz w:val="24"/>
                <w:szCs w:val="24"/>
                <w:lang w:val="en-GB"/>
              </w:rPr>
              <w:t>22.72</w:t>
            </w:r>
          </w:p>
        </w:tc>
        <w:tc>
          <w:tcPr>
            <w:tcW w:w="1418" w:type="dxa"/>
            <w:hideMark/>
          </w:tcPr>
          <w:p w14:paraId="5671B80B" w14:textId="77777777" w:rsidR="00534950" w:rsidRPr="009E0F5C" w:rsidRDefault="00805453" w:rsidP="00652AE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lang w:val="en-GB"/>
              </w:rPr>
            </w:pPr>
            <w:r w:rsidRPr="009E0F5C">
              <w:rPr>
                <w:rFonts w:ascii="Times New Roman" w:hAnsi="Times New Roman" w:cs="Times New Roman"/>
                <w:color w:val="auto"/>
                <w:sz w:val="24"/>
                <w:szCs w:val="24"/>
                <w:lang w:val="en-GB"/>
              </w:rPr>
              <w:t>20.38</w:t>
            </w:r>
          </w:p>
        </w:tc>
        <w:tc>
          <w:tcPr>
            <w:tcW w:w="1448" w:type="dxa"/>
            <w:hideMark/>
          </w:tcPr>
          <w:p w14:paraId="63AE7175" w14:textId="77777777" w:rsidR="00534950" w:rsidRPr="009E0F5C" w:rsidRDefault="00805453" w:rsidP="00652AE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lang w:val="en-GB"/>
              </w:rPr>
            </w:pPr>
            <w:r w:rsidRPr="009E0F5C">
              <w:rPr>
                <w:rFonts w:ascii="Times New Roman" w:hAnsi="Times New Roman" w:cs="Times New Roman"/>
                <w:color w:val="auto"/>
                <w:sz w:val="24"/>
                <w:szCs w:val="24"/>
                <w:lang w:val="en-GB"/>
              </w:rPr>
              <w:t>18.52</w:t>
            </w:r>
          </w:p>
        </w:tc>
        <w:tc>
          <w:tcPr>
            <w:tcW w:w="0" w:type="auto"/>
            <w:hideMark/>
          </w:tcPr>
          <w:p w14:paraId="3643922F" w14:textId="77777777" w:rsidR="00534950" w:rsidRPr="009E0F5C" w:rsidRDefault="00E73952" w:rsidP="0053495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lang w:val="en-GB"/>
              </w:rPr>
            </w:pPr>
            <w:r>
              <w:rPr>
                <w:rFonts w:ascii="Times New Roman" w:hAnsi="Times New Roman" w:cs="Times New Roman"/>
                <w:color w:val="auto"/>
                <w:sz w:val="24"/>
                <w:szCs w:val="24"/>
                <w:lang w:val="en-GB"/>
              </w:rPr>
              <w:t>1.95</w:t>
            </w:r>
          </w:p>
        </w:tc>
      </w:tr>
    </w:tbl>
    <w:p w14:paraId="52894820" w14:textId="77777777" w:rsidR="00534950" w:rsidRPr="009E0F5C" w:rsidRDefault="009E0F5C" w:rsidP="00534950">
      <w:pPr>
        <w:spacing w:after="0"/>
        <w:rPr>
          <w:rFonts w:ascii="Times New Roman" w:hAnsi="Times New Roman"/>
          <w:bCs/>
          <w:color w:val="auto"/>
          <w:sz w:val="20"/>
          <w:szCs w:val="20"/>
        </w:rPr>
      </w:pPr>
      <w:r>
        <w:rPr>
          <w:rFonts w:ascii="Times New Roman" w:hAnsi="Times New Roman"/>
          <w:bCs/>
          <w:color w:val="auto"/>
          <w:sz w:val="20"/>
          <w:szCs w:val="20"/>
        </w:rPr>
        <w:t>a, b</w:t>
      </w:r>
      <w:r w:rsidR="00534950" w:rsidRPr="009E0F5C">
        <w:rPr>
          <w:rFonts w:ascii="Times New Roman" w:hAnsi="Times New Roman"/>
          <w:bCs/>
          <w:color w:val="auto"/>
          <w:sz w:val="20"/>
          <w:szCs w:val="20"/>
        </w:rPr>
        <w:t xml:space="preserve"> Means in the same row with different superscripts are significantly different (P&lt;0.05)</w:t>
      </w:r>
    </w:p>
    <w:p w14:paraId="77A0D69A" w14:textId="77777777" w:rsidR="00291F8F" w:rsidRDefault="00291F8F" w:rsidP="00534950">
      <w:pPr>
        <w:spacing w:after="0"/>
        <w:rPr>
          <w:rFonts w:ascii="Times New Roman" w:hAnsi="Times New Roman"/>
          <w:bCs/>
          <w:color w:val="auto"/>
          <w:sz w:val="24"/>
          <w:szCs w:val="24"/>
        </w:rPr>
      </w:pPr>
    </w:p>
    <w:p w14:paraId="7055D01F" w14:textId="77777777" w:rsidR="00633CA9" w:rsidRDefault="00AB22FA" w:rsidP="00534950">
      <w:pPr>
        <w:spacing w:after="0"/>
        <w:rPr>
          <w:rFonts w:ascii="Times New Roman" w:hAnsi="Times New Roman"/>
          <w:b/>
          <w:bCs/>
          <w:color w:val="auto"/>
          <w:sz w:val="24"/>
          <w:szCs w:val="24"/>
        </w:rPr>
      </w:pPr>
      <w:r>
        <w:rPr>
          <w:rFonts w:ascii="Times New Roman" w:hAnsi="Times New Roman"/>
          <w:b/>
          <w:bCs/>
          <w:color w:val="auto"/>
          <w:sz w:val="24"/>
          <w:szCs w:val="24"/>
        </w:rPr>
        <w:t>CONCLUS</w:t>
      </w:r>
      <w:r w:rsidR="00291F8F" w:rsidRPr="00291F8F">
        <w:rPr>
          <w:rFonts w:ascii="Times New Roman" w:hAnsi="Times New Roman"/>
          <w:b/>
          <w:bCs/>
          <w:color w:val="auto"/>
          <w:sz w:val="24"/>
          <w:szCs w:val="24"/>
        </w:rPr>
        <w:t>ION</w:t>
      </w:r>
    </w:p>
    <w:p w14:paraId="271E30F8" w14:textId="77777777" w:rsidR="00291F8F" w:rsidRDefault="00291F8F" w:rsidP="00534950">
      <w:pPr>
        <w:spacing w:after="0"/>
        <w:rPr>
          <w:rFonts w:ascii="Times New Roman" w:hAnsi="Times New Roman"/>
          <w:b/>
          <w:bCs/>
          <w:color w:val="auto"/>
          <w:sz w:val="24"/>
          <w:szCs w:val="24"/>
        </w:rPr>
      </w:pPr>
    </w:p>
    <w:p w14:paraId="4C496FBD" w14:textId="77777777" w:rsidR="00CC0B63" w:rsidRPr="00FC7B13" w:rsidRDefault="00AB22FA" w:rsidP="00534950">
      <w:pPr>
        <w:spacing w:after="0"/>
        <w:rPr>
          <w:rFonts w:ascii="Times New Roman" w:hAnsi="Times New Roman"/>
          <w:bCs/>
          <w:color w:val="auto"/>
          <w:sz w:val="24"/>
          <w:szCs w:val="24"/>
        </w:rPr>
      </w:pPr>
      <w:r w:rsidRPr="00AB22FA">
        <w:rPr>
          <w:rFonts w:ascii="Times New Roman" w:hAnsi="Times New Roman"/>
          <w:bCs/>
          <w:color w:val="auto"/>
          <w:sz w:val="24"/>
          <w:szCs w:val="24"/>
        </w:rPr>
        <w:t xml:space="preserve">The </w:t>
      </w:r>
      <w:r>
        <w:rPr>
          <w:rFonts w:ascii="Times New Roman" w:hAnsi="Times New Roman"/>
          <w:bCs/>
          <w:color w:val="auto"/>
          <w:sz w:val="24"/>
          <w:szCs w:val="24"/>
        </w:rPr>
        <w:t xml:space="preserve">study conclude that balsam apple inclusion up to 7.5% does not </w:t>
      </w:r>
      <w:r w:rsidRPr="00AB22FA">
        <w:rPr>
          <w:rFonts w:ascii="Times New Roman" w:hAnsi="Times New Roman"/>
          <w:bCs/>
          <w:color w:val="auto"/>
          <w:sz w:val="24"/>
          <w:szCs w:val="24"/>
        </w:rPr>
        <w:t>significant</w:t>
      </w:r>
      <w:r>
        <w:rPr>
          <w:rFonts w:ascii="Times New Roman" w:hAnsi="Times New Roman"/>
          <w:bCs/>
          <w:color w:val="auto"/>
          <w:sz w:val="24"/>
          <w:szCs w:val="24"/>
        </w:rPr>
        <w:t>ly affect</w:t>
      </w:r>
      <w:r w:rsidRPr="00AB22FA">
        <w:rPr>
          <w:rFonts w:ascii="Times New Roman" w:hAnsi="Times New Roman"/>
          <w:bCs/>
          <w:color w:val="auto"/>
          <w:sz w:val="24"/>
          <w:szCs w:val="24"/>
        </w:rPr>
        <w:t xml:space="preserve"> performance</w:t>
      </w:r>
      <w:r>
        <w:rPr>
          <w:rFonts w:ascii="Times New Roman" w:hAnsi="Times New Roman"/>
          <w:bCs/>
          <w:color w:val="auto"/>
          <w:sz w:val="24"/>
          <w:szCs w:val="24"/>
        </w:rPr>
        <w:t xml:space="preserve"> of pregnant ewes in terms of weight gain, average daily gain and feed conversion ratio.</w:t>
      </w:r>
    </w:p>
    <w:p w14:paraId="3F7AABEA" w14:textId="77777777" w:rsidR="00250F72" w:rsidRDefault="00250F72" w:rsidP="00534950">
      <w:pPr>
        <w:spacing w:after="0"/>
        <w:rPr>
          <w:rFonts w:ascii="Times New Roman" w:hAnsi="Times New Roman"/>
          <w:b/>
          <w:bCs/>
          <w:color w:val="auto"/>
          <w:sz w:val="24"/>
          <w:szCs w:val="24"/>
        </w:rPr>
      </w:pPr>
    </w:p>
    <w:p w14:paraId="60220128" w14:textId="77777777" w:rsidR="00291F8F" w:rsidRDefault="00291F8F" w:rsidP="00534950">
      <w:pPr>
        <w:spacing w:after="0"/>
        <w:rPr>
          <w:rFonts w:ascii="Times New Roman" w:hAnsi="Times New Roman"/>
          <w:b/>
          <w:bCs/>
          <w:color w:val="auto"/>
          <w:sz w:val="24"/>
          <w:szCs w:val="24"/>
        </w:rPr>
      </w:pPr>
      <w:r>
        <w:rPr>
          <w:rFonts w:ascii="Times New Roman" w:hAnsi="Times New Roman"/>
          <w:b/>
          <w:bCs/>
          <w:color w:val="auto"/>
          <w:sz w:val="24"/>
          <w:szCs w:val="24"/>
        </w:rPr>
        <w:t>REFERENCES</w:t>
      </w:r>
    </w:p>
    <w:p w14:paraId="139335F9" w14:textId="77777777" w:rsidR="00CC0B63" w:rsidRDefault="00CC0B63" w:rsidP="00CC0B63">
      <w:pPr>
        <w:pStyle w:val="NormalWeb"/>
        <w:spacing w:before="0" w:beforeAutospacing="0" w:after="0" w:afterAutospacing="0"/>
        <w:ind w:left="480" w:hanging="480"/>
        <w:jc w:val="both"/>
        <w:rPr>
          <w:noProof/>
        </w:rPr>
      </w:pPr>
      <w:r w:rsidRPr="00F26192">
        <w:rPr>
          <w:noProof/>
        </w:rPr>
        <w:t xml:space="preserve">Aruwayo, A., Maigandi, S. A., Malami, B. S., Daneji, A. I., Saulawa, L. A., and Garba, M. G. (2013). Nutritional Evaluation of Alkali Treated Neem Kernel Cake fed to Fattening </w:t>
      </w:r>
      <w:r w:rsidRPr="00F26192">
        <w:rPr>
          <w:i/>
          <w:iCs/>
          <w:noProof/>
        </w:rPr>
        <w:t>Uda</w:t>
      </w:r>
      <w:r w:rsidRPr="00F26192">
        <w:rPr>
          <w:noProof/>
        </w:rPr>
        <w:t xml:space="preserve">Rams. </w:t>
      </w:r>
      <w:r w:rsidRPr="00F26192">
        <w:rPr>
          <w:i/>
          <w:iCs/>
          <w:noProof/>
        </w:rPr>
        <w:t>Parkistan Journal of Nutrition</w:t>
      </w:r>
      <w:r w:rsidRPr="00F26192">
        <w:rPr>
          <w:noProof/>
        </w:rPr>
        <w:t xml:space="preserve">, </w:t>
      </w:r>
      <w:r w:rsidRPr="00F26192">
        <w:rPr>
          <w:i/>
          <w:iCs/>
          <w:noProof/>
        </w:rPr>
        <w:t>12</w:t>
      </w:r>
      <w:r w:rsidRPr="00F26192">
        <w:rPr>
          <w:noProof/>
        </w:rPr>
        <w:t>(3): 224–228.</w:t>
      </w:r>
    </w:p>
    <w:p w14:paraId="118A4E27" w14:textId="77777777" w:rsidR="00CC0B63" w:rsidRDefault="00CC0B63" w:rsidP="00CC0B63">
      <w:pPr>
        <w:pStyle w:val="NormalWeb"/>
        <w:spacing w:before="0" w:beforeAutospacing="0" w:after="0" w:afterAutospacing="0"/>
        <w:ind w:left="480" w:hanging="480"/>
        <w:jc w:val="both"/>
      </w:pPr>
      <w:r w:rsidRPr="00980E7B">
        <w:t xml:space="preserve">Banerjee, G. C. (1976). </w:t>
      </w:r>
      <w:r w:rsidRPr="00980E7B">
        <w:rPr>
          <w:b/>
          <w:i/>
        </w:rPr>
        <w:t>A textbook of Animal Husbandry</w:t>
      </w:r>
      <w:r w:rsidRPr="00980E7B">
        <w:t xml:space="preserve"> (4</w:t>
      </w:r>
      <w:r w:rsidRPr="00980E7B">
        <w:rPr>
          <w:vertAlign w:val="superscript"/>
        </w:rPr>
        <w:t>th</w:t>
      </w:r>
      <w:r w:rsidRPr="00980E7B">
        <w:t xml:space="preserve"> edition). </w:t>
      </w:r>
      <w:proofErr w:type="spellStart"/>
      <w:r w:rsidRPr="00980E7B">
        <w:t>Kapstan</w:t>
      </w:r>
      <w:proofErr w:type="spellEnd"/>
      <w:r w:rsidRPr="00980E7B">
        <w:t xml:space="preserve"> Printers, West Bengal. 703pp.</w:t>
      </w:r>
    </w:p>
    <w:p w14:paraId="01E4E698" w14:textId="77777777" w:rsidR="00CC0B63" w:rsidRDefault="00CC0B63" w:rsidP="00CC0B63">
      <w:pPr>
        <w:pStyle w:val="NormalWeb"/>
        <w:spacing w:before="0" w:beforeAutospacing="0" w:after="0" w:afterAutospacing="0"/>
        <w:ind w:left="480" w:hanging="480"/>
        <w:jc w:val="both"/>
        <w:rPr>
          <w:i/>
          <w:iCs/>
        </w:rPr>
      </w:pPr>
      <w:proofErr w:type="spellStart"/>
      <w:r w:rsidRPr="002957F0">
        <w:lastRenderedPageBreak/>
        <w:t>Fajemisin</w:t>
      </w:r>
      <w:proofErr w:type="spellEnd"/>
      <w:r w:rsidRPr="002957F0">
        <w:t xml:space="preserve">, A.N., </w:t>
      </w:r>
      <w:proofErr w:type="spellStart"/>
      <w:r w:rsidRPr="002957F0">
        <w:t>Alokan</w:t>
      </w:r>
      <w:proofErr w:type="spellEnd"/>
      <w:r w:rsidRPr="002957F0">
        <w:t xml:space="preserve">, J.A., </w:t>
      </w:r>
      <w:proofErr w:type="spellStart"/>
      <w:r w:rsidRPr="002957F0">
        <w:t>Aro</w:t>
      </w:r>
      <w:proofErr w:type="spellEnd"/>
      <w:r w:rsidRPr="002957F0">
        <w:t xml:space="preserve">, S.O., </w:t>
      </w:r>
      <w:proofErr w:type="spellStart"/>
      <w:r w:rsidRPr="002957F0">
        <w:t>Alowofeso</w:t>
      </w:r>
      <w:proofErr w:type="spellEnd"/>
      <w:r w:rsidRPr="002957F0">
        <w:t xml:space="preserve">, O. and </w:t>
      </w:r>
      <w:proofErr w:type="spellStart"/>
      <w:r w:rsidRPr="002957F0">
        <w:t>Fawolu</w:t>
      </w:r>
      <w:proofErr w:type="spellEnd"/>
      <w:r w:rsidRPr="002957F0">
        <w:t xml:space="preserve">, T.S. (2010). Nutrient intake, Digestibility and weight gain of West African Dwarf sheep fed rumen content-poultry droppings mixed diets. Proc. 33rd Annual Conf. </w:t>
      </w:r>
      <w:r w:rsidRPr="002957F0">
        <w:rPr>
          <w:i/>
          <w:iCs/>
        </w:rPr>
        <w:t xml:space="preserve">Nigeria Society of Animal Production. Pp.583-586 </w:t>
      </w:r>
    </w:p>
    <w:p w14:paraId="456F0014" w14:textId="77777777" w:rsidR="00CC0B63" w:rsidRPr="002957F0" w:rsidRDefault="00CC0B63" w:rsidP="00CC0B63">
      <w:pPr>
        <w:pStyle w:val="NormalWeb"/>
        <w:spacing w:before="0" w:beforeAutospacing="0" w:after="0" w:afterAutospacing="0"/>
        <w:ind w:left="480" w:hanging="480"/>
        <w:jc w:val="both"/>
        <w:rPr>
          <w:noProof/>
        </w:rPr>
      </w:pPr>
      <w:r w:rsidRPr="002957F0">
        <w:t>FAO (1991). Food and Agricultural Organization of the United Nations, small ruminant and small ruminant genetic resource in tropical Africa. FAO Animal production and health paper 88. Rome Italy.</w:t>
      </w:r>
    </w:p>
    <w:p w14:paraId="4E62D536" w14:textId="77777777" w:rsidR="00CC0B63" w:rsidRPr="007019E2" w:rsidRDefault="00CC0B63" w:rsidP="00CC0B63">
      <w:pPr>
        <w:pStyle w:val="NormalWeb"/>
        <w:spacing w:before="0" w:beforeAutospacing="0" w:after="0" w:afterAutospacing="0"/>
        <w:ind w:left="480" w:hanging="480"/>
        <w:jc w:val="both"/>
        <w:rPr>
          <w:noProof/>
        </w:rPr>
      </w:pPr>
      <w:r w:rsidRPr="002957F0">
        <w:t xml:space="preserve">Gatenby, R. </w:t>
      </w:r>
      <w:r w:rsidR="003825F3" w:rsidRPr="002957F0">
        <w:t xml:space="preserve">M. </w:t>
      </w:r>
      <w:r w:rsidRPr="002957F0">
        <w:t>(2002). Sheep, the tropical Agriculturalist (sec. rev. ed.) CTA Macmillan</w:t>
      </w:r>
    </w:p>
    <w:p w14:paraId="409A5035" w14:textId="77777777" w:rsidR="00CC0B63" w:rsidRDefault="00CC0B63" w:rsidP="00CC0B63">
      <w:pPr>
        <w:pStyle w:val="NormalWeb"/>
        <w:spacing w:before="0" w:beforeAutospacing="0" w:after="0" w:afterAutospacing="0"/>
        <w:ind w:left="480" w:hanging="480"/>
        <w:jc w:val="both"/>
      </w:pPr>
      <w:r>
        <w:t>Hassan, L. G. and Umar, K. J. (2006). Nutritional value of balsam apple (</w:t>
      </w:r>
      <w:proofErr w:type="spellStart"/>
      <w:r>
        <w:t>Mormodica</w:t>
      </w:r>
      <w:proofErr w:type="spellEnd"/>
      <w:r>
        <w:t xml:space="preserve"> </w:t>
      </w:r>
      <w:proofErr w:type="spellStart"/>
      <w:r>
        <w:t>balsamina</w:t>
      </w:r>
      <w:proofErr w:type="spellEnd"/>
      <w:r>
        <w:t xml:space="preserve"> L.) leaves. </w:t>
      </w:r>
      <w:r w:rsidRPr="007019E2">
        <w:rPr>
          <w:i/>
        </w:rPr>
        <w:t>Pakistani Journal of Nutrition</w:t>
      </w:r>
      <w:r>
        <w:t>. 5 (6): 522-529.</w:t>
      </w:r>
    </w:p>
    <w:p w14:paraId="7B03E80D" w14:textId="77777777" w:rsidR="00CC0B63" w:rsidRDefault="00CC0B63" w:rsidP="00CC0B63">
      <w:pPr>
        <w:pStyle w:val="NormalWeb"/>
        <w:spacing w:before="0" w:beforeAutospacing="0" w:after="0" w:afterAutospacing="0"/>
        <w:ind w:left="480" w:hanging="480"/>
        <w:jc w:val="both"/>
      </w:pPr>
      <w:r>
        <w:t>Houston, J.E.; Engdahl, B.S. and gales, K.W. (1988): Intake and digestibility in sheep and goats fed three forages with different levels of supplemental protein. Small Ruminant Research; 1: 81-92. J</w:t>
      </w:r>
    </w:p>
    <w:p w14:paraId="5FEA4304" w14:textId="77777777" w:rsidR="00CC0B63" w:rsidRPr="002957F0" w:rsidRDefault="00CC0B63" w:rsidP="00CC0B63">
      <w:pPr>
        <w:pStyle w:val="NormalWeb"/>
        <w:spacing w:before="0" w:beforeAutospacing="0" w:after="0" w:afterAutospacing="0"/>
        <w:ind w:left="480" w:hanging="480"/>
        <w:jc w:val="both"/>
        <w:rPr>
          <w:noProof/>
        </w:rPr>
      </w:pPr>
      <w:proofErr w:type="spellStart"/>
      <w:r w:rsidRPr="002957F0">
        <w:t>Kyiogwom</w:t>
      </w:r>
      <w:proofErr w:type="spellEnd"/>
      <w:r w:rsidRPr="002957F0">
        <w:t xml:space="preserve">, U. B., Bello, H. M. and </w:t>
      </w:r>
      <w:proofErr w:type="spellStart"/>
      <w:r w:rsidRPr="002957F0">
        <w:t>Maigandi</w:t>
      </w:r>
      <w:proofErr w:type="spellEnd"/>
      <w:r w:rsidRPr="002957F0">
        <w:t xml:space="preserve">, S. A. (1994). Pastoral Production and Sustainability in the Range Land of Semi-Arid Savanna of Nigeria. Paper Presented at the </w:t>
      </w:r>
      <w:r w:rsidRPr="002957F0">
        <w:rPr>
          <w:i/>
        </w:rPr>
        <w:t>1</w:t>
      </w:r>
      <w:r w:rsidRPr="002957F0">
        <w:rPr>
          <w:i/>
          <w:vertAlign w:val="superscript"/>
        </w:rPr>
        <w:t>st</w:t>
      </w:r>
      <w:r w:rsidRPr="002957F0">
        <w:rPr>
          <w:i/>
        </w:rPr>
        <w:t xml:space="preserve"> International Conference on Research for Development of the Arid Zone of Nigeria University of Maiduguri</w:t>
      </w:r>
      <w:r w:rsidRPr="002957F0">
        <w:t>, 19</w:t>
      </w:r>
      <w:r w:rsidRPr="002957F0">
        <w:rPr>
          <w:vertAlign w:val="superscript"/>
        </w:rPr>
        <w:t>th</w:t>
      </w:r>
      <w:r w:rsidRPr="002957F0">
        <w:t xml:space="preserve"> – 25</w:t>
      </w:r>
      <w:r w:rsidRPr="002957F0">
        <w:rPr>
          <w:vertAlign w:val="superscript"/>
        </w:rPr>
        <w:t>th</w:t>
      </w:r>
      <w:r w:rsidRPr="002957F0">
        <w:t xml:space="preserve"> June.</w:t>
      </w:r>
    </w:p>
    <w:p w14:paraId="3919D9E1" w14:textId="77777777" w:rsidR="00CC0B63" w:rsidRDefault="00CC0B63" w:rsidP="00CC0B63">
      <w:pPr>
        <w:pStyle w:val="NormalWeb"/>
        <w:spacing w:before="0" w:beforeAutospacing="0" w:after="0" w:afterAutospacing="0"/>
        <w:ind w:left="480" w:hanging="480"/>
        <w:jc w:val="both"/>
        <w:rPr>
          <w:noProof/>
        </w:rPr>
      </w:pPr>
      <w:r w:rsidRPr="00F26192">
        <w:rPr>
          <w:noProof/>
        </w:rPr>
        <w:t xml:space="preserve">Maigandi, S. A. and Abubakar, S. (2004). Nutrient Intake and Digestibility By Sokoto Red Goats Fed Varying Levels of Faidherbia Albida Pods. In </w:t>
      </w:r>
      <w:r w:rsidRPr="00F26192">
        <w:rPr>
          <w:i/>
          <w:iCs/>
          <w:noProof/>
        </w:rPr>
        <w:t>Proc. of the 29th Annual Conference of the Nigerian Society for Animal Production.</w:t>
      </w:r>
      <w:r w:rsidRPr="00F26192">
        <w:rPr>
          <w:noProof/>
        </w:rPr>
        <w:t xml:space="preserve"> (pp. 325–328.).</w:t>
      </w:r>
    </w:p>
    <w:p w14:paraId="2FC85605" w14:textId="77777777" w:rsidR="00CC0B63" w:rsidRPr="007019E2" w:rsidRDefault="00CC0B63" w:rsidP="00CC0B63">
      <w:pPr>
        <w:pStyle w:val="NormalWeb"/>
        <w:spacing w:before="0" w:beforeAutospacing="0" w:after="0" w:afterAutospacing="0"/>
        <w:ind w:left="480" w:hanging="480"/>
        <w:jc w:val="both"/>
        <w:rPr>
          <w:i/>
          <w:iCs/>
        </w:rPr>
      </w:pPr>
      <w:r w:rsidRPr="002957F0">
        <w:t xml:space="preserve">Maman, A. B. </w:t>
      </w:r>
      <w:proofErr w:type="spellStart"/>
      <w:r w:rsidRPr="002957F0">
        <w:t>Oyebanji</w:t>
      </w:r>
      <w:proofErr w:type="spellEnd"/>
      <w:r w:rsidRPr="002957F0">
        <w:t xml:space="preserve"> J. O. and Petters S.W. (Eds) (2000) Nigeria: A People United, A Future Assured (Survey States). </w:t>
      </w:r>
      <w:r w:rsidRPr="002957F0">
        <w:rPr>
          <w:i/>
        </w:rPr>
        <w:t xml:space="preserve">Vol. 2. </w:t>
      </w:r>
      <w:proofErr w:type="spellStart"/>
      <w:r w:rsidRPr="002957F0">
        <w:rPr>
          <w:i/>
        </w:rPr>
        <w:t>Gabumo</w:t>
      </w:r>
      <w:proofErr w:type="spellEnd"/>
      <w:r w:rsidRPr="002957F0">
        <w:rPr>
          <w:i/>
        </w:rPr>
        <w:t xml:space="preserve"> Publishing Co. Ltd Calabar, Nigeria.</w:t>
      </w:r>
    </w:p>
    <w:p w14:paraId="3398CA05" w14:textId="77777777" w:rsidR="00CC0B63" w:rsidRPr="0028417B" w:rsidRDefault="00CC0B63" w:rsidP="00CC0B63">
      <w:pPr>
        <w:pStyle w:val="NormalWeb"/>
        <w:spacing w:before="0" w:beforeAutospacing="0" w:after="0" w:afterAutospacing="0"/>
        <w:ind w:left="480" w:hanging="480"/>
        <w:jc w:val="both"/>
        <w:rPr>
          <w:noProof/>
        </w:rPr>
      </w:pPr>
      <w:r w:rsidRPr="002957F0">
        <w:rPr>
          <w:color w:val="000000" w:themeColor="text1"/>
        </w:rPr>
        <w:t xml:space="preserve">McDonald, P. </w:t>
      </w:r>
      <w:proofErr w:type="spellStart"/>
      <w:r w:rsidRPr="002957F0">
        <w:rPr>
          <w:color w:val="000000" w:themeColor="text1"/>
        </w:rPr>
        <w:t>Edwards</w:t>
      </w:r>
      <w:proofErr w:type="gramStart"/>
      <w:r w:rsidRPr="002957F0">
        <w:rPr>
          <w:color w:val="000000" w:themeColor="text1"/>
        </w:rPr>
        <w:t>,R</w:t>
      </w:r>
      <w:proofErr w:type="spellEnd"/>
      <w:proofErr w:type="gramEnd"/>
      <w:r w:rsidRPr="002957F0">
        <w:rPr>
          <w:color w:val="000000" w:themeColor="text1"/>
        </w:rPr>
        <w:t>. Greenhalgh, J .F. D. and Morgan, C.A.(2002).</w:t>
      </w:r>
      <w:r w:rsidRPr="002957F0">
        <w:rPr>
          <w:i/>
          <w:color w:val="000000" w:themeColor="text1"/>
        </w:rPr>
        <w:t xml:space="preserve"> Animal Nutrition. </w:t>
      </w:r>
      <w:r w:rsidRPr="002957F0">
        <w:rPr>
          <w:color w:val="000000" w:themeColor="text1"/>
        </w:rPr>
        <w:t>6th ed., Harlow, Pearson education, Prentice Hall, England.</w:t>
      </w:r>
    </w:p>
    <w:p w14:paraId="078AF13F" w14:textId="77777777" w:rsidR="00CC0B63" w:rsidRPr="00CC0B63" w:rsidRDefault="00CC0B63" w:rsidP="00CC0B63">
      <w:pPr>
        <w:pStyle w:val="NormalWeb"/>
        <w:spacing w:before="0" w:beforeAutospacing="0" w:after="0" w:afterAutospacing="0"/>
        <w:ind w:left="480" w:hanging="480"/>
        <w:jc w:val="both"/>
      </w:pPr>
      <w:r w:rsidRPr="00CC0B63">
        <w:rPr>
          <w:lang w:val="en-ZA"/>
        </w:rPr>
        <w:t xml:space="preserve">Muhammad, N., Maina, B. M., </w:t>
      </w:r>
      <w:r w:rsidRPr="00CC0B63">
        <w:rPr>
          <w:b/>
          <w:lang w:val="en-ZA"/>
        </w:rPr>
        <w:t>Aljameel, K. M.</w:t>
      </w:r>
      <w:r w:rsidRPr="00CC0B63">
        <w:rPr>
          <w:lang w:val="en-ZA"/>
        </w:rPr>
        <w:t xml:space="preserve">, </w:t>
      </w:r>
      <w:proofErr w:type="spellStart"/>
      <w:r w:rsidRPr="00CC0B63">
        <w:rPr>
          <w:lang w:val="en-ZA"/>
        </w:rPr>
        <w:t>Maigandi</w:t>
      </w:r>
      <w:proofErr w:type="spellEnd"/>
      <w:r w:rsidRPr="00CC0B63">
        <w:rPr>
          <w:lang w:val="en-ZA"/>
        </w:rPr>
        <w:t xml:space="preserve">, S. A., and Buhari, S. (2016). Nutrient intake and digestibility of Uda rams fed graded levels of </w:t>
      </w:r>
      <w:proofErr w:type="spellStart"/>
      <w:r w:rsidRPr="00CC0B63">
        <w:rPr>
          <w:i/>
          <w:lang w:val="en-ZA"/>
        </w:rPr>
        <w:t>Parkia</w:t>
      </w:r>
      <w:proofErr w:type="spellEnd"/>
      <w:r w:rsidRPr="00CC0B63">
        <w:rPr>
          <w:i/>
          <w:lang w:val="en-ZA"/>
        </w:rPr>
        <w:t xml:space="preserve"> </w:t>
      </w:r>
      <w:proofErr w:type="spellStart"/>
      <w:r w:rsidRPr="00CC0B63">
        <w:rPr>
          <w:i/>
          <w:lang w:val="en-ZA"/>
        </w:rPr>
        <w:t>biglobosa</w:t>
      </w:r>
      <w:proofErr w:type="spellEnd"/>
      <w:r w:rsidRPr="00CC0B63">
        <w:rPr>
          <w:lang w:val="en-ZA"/>
        </w:rPr>
        <w:t xml:space="preserve"> (African locust bean) pulp. </w:t>
      </w:r>
      <w:r w:rsidRPr="00CC0B63">
        <w:rPr>
          <w:i/>
          <w:lang w:val="en-ZA"/>
        </w:rPr>
        <w:t>International Journal of Livestock Research</w:t>
      </w:r>
      <w:r w:rsidRPr="00CC0B63">
        <w:rPr>
          <w:lang w:val="en-ZA"/>
        </w:rPr>
        <w:t>.</w:t>
      </w:r>
    </w:p>
    <w:p w14:paraId="78559FAD" w14:textId="77777777" w:rsidR="00CC0B63" w:rsidRDefault="00CC0B63" w:rsidP="00CC0B63">
      <w:pPr>
        <w:pStyle w:val="NormalWeb"/>
        <w:spacing w:before="0" w:beforeAutospacing="0" w:after="0" w:afterAutospacing="0"/>
        <w:ind w:left="480" w:hanging="480"/>
        <w:jc w:val="both"/>
        <w:rPr>
          <w:color w:val="000000"/>
        </w:rPr>
      </w:pPr>
      <w:r w:rsidRPr="00F26192">
        <w:rPr>
          <w:color w:val="000000"/>
        </w:rPr>
        <w:t>National Research Council</w:t>
      </w:r>
      <w:r w:rsidR="003825F3" w:rsidRPr="00F26192">
        <w:rPr>
          <w:color w:val="000000"/>
        </w:rPr>
        <w:t>. (</w:t>
      </w:r>
      <w:r w:rsidRPr="00F26192">
        <w:rPr>
          <w:color w:val="000000"/>
        </w:rPr>
        <w:t>1985). Nutrient requirements of Sheep, Sixth revised edition. National Research Co</w:t>
      </w:r>
      <w:r w:rsidR="003825F3">
        <w:rPr>
          <w:color w:val="000000"/>
        </w:rPr>
        <w:t>uncil of the National Academies.</w:t>
      </w:r>
      <w:r w:rsidRPr="00F26192">
        <w:rPr>
          <w:color w:val="000000"/>
        </w:rPr>
        <w:t xml:space="preserve"> The National Academies Press, Washington, D.C., U.S.A. </w:t>
      </w:r>
    </w:p>
    <w:p w14:paraId="07DBACFB" w14:textId="77777777" w:rsidR="00CC0B63" w:rsidRDefault="00CC0B63" w:rsidP="00CC0B63">
      <w:pPr>
        <w:pStyle w:val="NormalWeb"/>
        <w:spacing w:before="0" w:beforeAutospacing="0" w:after="0" w:afterAutospacing="0"/>
        <w:ind w:left="480" w:hanging="480"/>
        <w:jc w:val="both"/>
      </w:pPr>
      <w:r w:rsidRPr="00980E7B">
        <w:t xml:space="preserve">Owen, J. B. (1976). </w:t>
      </w:r>
      <w:r w:rsidRPr="00980E7B">
        <w:rPr>
          <w:b/>
          <w:i/>
        </w:rPr>
        <w:t>Sheep Production.</w:t>
      </w:r>
      <w:r w:rsidRPr="00980E7B">
        <w:rPr>
          <w:i/>
        </w:rPr>
        <w:t xml:space="preserve"> </w:t>
      </w:r>
      <w:r w:rsidRPr="00980E7B">
        <w:t xml:space="preserve"> Baillie Tindal Publishers, England. 239pp.</w:t>
      </w:r>
    </w:p>
    <w:p w14:paraId="1187D9DA" w14:textId="77777777" w:rsidR="00CC0B63" w:rsidRDefault="00CC0B63" w:rsidP="00CC0B63">
      <w:pPr>
        <w:pStyle w:val="NormalWeb"/>
        <w:spacing w:before="0" w:beforeAutospacing="0" w:after="0" w:afterAutospacing="0"/>
        <w:ind w:left="480" w:hanging="480"/>
        <w:jc w:val="both"/>
      </w:pPr>
      <w:r>
        <w:t xml:space="preserve">Roger B. (2007). Hausa names for trees and plants. Draft prepared for comment only. Cambridge, </w:t>
      </w:r>
      <w:r w:rsidR="003825F3">
        <w:t xml:space="preserve">England. </w:t>
      </w:r>
      <w:r>
        <w:t>63</w:t>
      </w:r>
    </w:p>
    <w:p w14:paraId="23BD2A4F" w14:textId="77777777" w:rsidR="00CC0B63" w:rsidRDefault="00CC0B63" w:rsidP="00CC0B63">
      <w:pPr>
        <w:pStyle w:val="NormalWeb"/>
        <w:spacing w:before="0" w:beforeAutospacing="0" w:after="0" w:afterAutospacing="0"/>
        <w:ind w:left="480" w:hanging="480"/>
        <w:jc w:val="both"/>
      </w:pPr>
      <w:r w:rsidRPr="002957F0">
        <w:rPr>
          <w:color w:val="000000"/>
        </w:rPr>
        <w:t>SSMIYSC</w:t>
      </w:r>
      <w:r w:rsidRPr="002957F0">
        <w:t xml:space="preserve">. (2010). Sokoto State Government Dairy. Ministry of Information, Youth Sport and Culture. Sokoto, Pp 1-33. </w:t>
      </w:r>
    </w:p>
    <w:p w14:paraId="2B0CCF53" w14:textId="77777777" w:rsidR="00CC0B63" w:rsidRDefault="00CC0B63" w:rsidP="00CC0B63">
      <w:pPr>
        <w:pStyle w:val="NormalWeb"/>
        <w:spacing w:before="0" w:beforeAutospacing="0" w:after="0" w:afterAutospacing="0"/>
        <w:ind w:left="480" w:hanging="480"/>
        <w:jc w:val="both"/>
      </w:pPr>
      <w:r>
        <w:t xml:space="preserve">Welman, M. (2004). </w:t>
      </w:r>
      <w:proofErr w:type="spellStart"/>
      <w:r w:rsidRPr="00CC0B63">
        <w:rPr>
          <w:i/>
        </w:rPr>
        <w:t>Mormodica</w:t>
      </w:r>
      <w:proofErr w:type="spellEnd"/>
      <w:r w:rsidRPr="00CC0B63">
        <w:rPr>
          <w:i/>
        </w:rPr>
        <w:t xml:space="preserve"> </w:t>
      </w:r>
      <w:proofErr w:type="spellStart"/>
      <w:r w:rsidRPr="00CC0B63">
        <w:rPr>
          <w:i/>
        </w:rPr>
        <w:t>balsamina</w:t>
      </w:r>
      <w:proofErr w:type="spellEnd"/>
      <w:r>
        <w:t xml:space="preserve"> L. National Herbarium, Pretoria </w:t>
      </w:r>
    </w:p>
    <w:p w14:paraId="257A6697" w14:textId="77777777" w:rsidR="00CC0B63" w:rsidRPr="002957F0" w:rsidRDefault="00CC0B63" w:rsidP="00CC0B63">
      <w:pPr>
        <w:pStyle w:val="NormalWeb"/>
        <w:spacing w:before="0" w:beforeAutospacing="0" w:after="0" w:afterAutospacing="0"/>
        <w:ind w:left="480" w:hanging="480"/>
        <w:jc w:val="both"/>
        <w:rPr>
          <w:noProof/>
        </w:rPr>
      </w:pPr>
    </w:p>
    <w:sectPr w:rsidR="00CC0B63" w:rsidRPr="002957F0">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lenovo" w:date="2025-10-08T09:16:00Z" w:initials="l">
    <w:p w14:paraId="581D6FA4" w14:textId="254A91BE" w:rsidR="008261D5" w:rsidRDefault="008261D5">
      <w:pPr>
        <w:pStyle w:val="CommentText"/>
      </w:pPr>
      <w:r>
        <w:rPr>
          <w:rStyle w:val="CommentReference"/>
        </w:rPr>
        <w:annotationRef/>
      </w:r>
      <w:r>
        <w:t>Recast and clearly indicate number of animals and replication</w:t>
      </w:r>
    </w:p>
  </w:comment>
  <w:comment w:id="17" w:author="lenovo" w:date="2025-10-08T09:42:00Z" w:initials="l">
    <w:p w14:paraId="5329E120" w14:textId="688EAC43" w:rsidR="005E0E94" w:rsidRDefault="005E0E94">
      <w:pPr>
        <w:pStyle w:val="CommentText"/>
      </w:pPr>
      <w:r>
        <w:rPr>
          <w:rStyle w:val="CommentReference"/>
        </w:rPr>
        <w:annotationRef/>
      </w:r>
      <w:r>
        <w:t>Recast and indicate number of animals and replication</w:t>
      </w:r>
    </w:p>
  </w:comment>
  <w:comment w:id="18" w:author="lenovo" w:date="2025-10-08T09:44:00Z" w:initials="l">
    <w:p w14:paraId="44738079" w14:textId="664AAFEA" w:rsidR="005E0E94" w:rsidRDefault="005E0E94">
      <w:pPr>
        <w:pStyle w:val="CommentText"/>
      </w:pPr>
      <w:r>
        <w:rPr>
          <w:rStyle w:val="CommentReference"/>
        </w:rPr>
        <w:annotationRef/>
      </w:r>
      <w:r w:rsidR="00390B5D">
        <w:t>Any reason for using these levels?</w:t>
      </w:r>
    </w:p>
  </w:comment>
  <w:comment w:id="24" w:author="lenovo" w:date="2025-10-08T10:36:00Z" w:initials="l">
    <w:p w14:paraId="53A70D02" w14:textId="0233F48A" w:rsidR="009306D6" w:rsidRDefault="009306D6">
      <w:pPr>
        <w:pStyle w:val="CommentText"/>
      </w:pPr>
      <w:r>
        <w:rPr>
          <w:rStyle w:val="CommentReference"/>
        </w:rPr>
        <w:annotationRef/>
      </w:r>
      <w:r>
        <w:t>It is repetition, can be deleted</w:t>
      </w:r>
    </w:p>
  </w:comment>
  <w:comment w:id="31" w:author="lenovo" w:date="2025-10-08T10:51:00Z" w:initials="l">
    <w:p w14:paraId="1F0A1FB5" w14:textId="6D920368" w:rsidR="00FB578E" w:rsidRDefault="00FB578E">
      <w:pPr>
        <w:pStyle w:val="CommentText"/>
      </w:pPr>
      <w:r>
        <w:rPr>
          <w:rStyle w:val="CommentReference"/>
        </w:rPr>
        <w:annotationRef/>
      </w:r>
      <w:r>
        <w:t>Indicate his numerical findings to ease comparison</w:t>
      </w:r>
    </w:p>
  </w:comment>
  <w:comment w:id="32" w:author="lenovo" w:date="2025-10-08T10:53:00Z" w:initials="l">
    <w:p w14:paraId="32E65488" w14:textId="5E138BF0" w:rsidR="00FB578E" w:rsidRDefault="00FB578E">
      <w:pPr>
        <w:pStyle w:val="CommentText"/>
      </w:pPr>
      <w:r>
        <w:rPr>
          <w:rStyle w:val="CommentReference"/>
        </w:rPr>
        <w:annotationRef/>
      </w:r>
      <w:r>
        <w:t>No need to repeat your result values, but to reveal cited researchers’ findings for clarity in comparison</w:t>
      </w:r>
    </w:p>
  </w:comment>
  <w:comment w:id="33" w:author="lenovo" w:date="2025-10-08T10:59:00Z" w:initials="l">
    <w:p w14:paraId="2EEC4EAE" w14:textId="6BC6D283" w:rsidR="00FB578E" w:rsidRDefault="00FB578E">
      <w:pPr>
        <w:pStyle w:val="CommentText"/>
      </w:pPr>
      <w:r>
        <w:rPr>
          <w:rStyle w:val="CommentReference"/>
        </w:rPr>
        <w:annotationRef/>
      </w:r>
      <w:r w:rsidR="00372B31">
        <w:t>Same as in above, indicate their findings</w:t>
      </w:r>
    </w:p>
  </w:comment>
  <w:comment w:id="34" w:author="lenovo" w:date="2025-10-08T11:05:00Z" w:initials="l">
    <w:p w14:paraId="4586DD68" w14:textId="49FDC9C0" w:rsidR="00372B31" w:rsidRDefault="00372B31">
      <w:pPr>
        <w:pStyle w:val="CommentText"/>
      </w:pPr>
      <w:r>
        <w:rPr>
          <w:rStyle w:val="CommentReference"/>
        </w:rPr>
        <w:annotationRef/>
      </w:r>
      <w:r>
        <w:t>Weight of new lamb (offspring) is vital in order to define actual weight loss after lambing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1D6FA4" w15:done="0"/>
  <w15:commentEx w15:paraId="5329E120" w15:done="0"/>
  <w15:commentEx w15:paraId="44738079" w15:done="0"/>
  <w15:commentEx w15:paraId="53A70D02" w15:done="0"/>
  <w15:commentEx w15:paraId="1F0A1FB5" w15:done="0"/>
  <w15:commentEx w15:paraId="32E65488" w15:done="0"/>
  <w15:commentEx w15:paraId="2EEC4EAE" w15:done="0"/>
  <w15:commentEx w15:paraId="4586DD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6F148" w14:textId="77777777" w:rsidR="00C44E8D" w:rsidRDefault="00C44E8D" w:rsidP="00CC0B63">
      <w:pPr>
        <w:spacing w:after="0"/>
      </w:pPr>
      <w:r>
        <w:separator/>
      </w:r>
    </w:p>
  </w:endnote>
  <w:endnote w:type="continuationSeparator" w:id="0">
    <w:p w14:paraId="34074F2F" w14:textId="77777777" w:rsidR="00C44E8D" w:rsidRDefault="00C44E8D" w:rsidP="00CC0B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01086" w14:textId="77777777" w:rsidR="00770C0C" w:rsidRDefault="00770C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292780"/>
      <w:docPartObj>
        <w:docPartGallery w:val="Page Numbers (Bottom of Page)"/>
        <w:docPartUnique/>
      </w:docPartObj>
    </w:sdtPr>
    <w:sdtEndPr>
      <w:rPr>
        <w:rFonts w:ascii="Times New Roman" w:hAnsi="Times New Roman"/>
        <w:noProof/>
        <w:sz w:val="24"/>
        <w:szCs w:val="24"/>
      </w:rPr>
    </w:sdtEndPr>
    <w:sdtContent>
      <w:p w14:paraId="6EA31E11" w14:textId="77777777" w:rsidR="00CC0B63" w:rsidRPr="00CC0B63" w:rsidRDefault="00CC0B63">
        <w:pPr>
          <w:pStyle w:val="Footer"/>
          <w:jc w:val="center"/>
          <w:rPr>
            <w:rFonts w:ascii="Times New Roman" w:hAnsi="Times New Roman"/>
            <w:sz w:val="24"/>
            <w:szCs w:val="24"/>
          </w:rPr>
        </w:pPr>
        <w:r w:rsidRPr="00CC0B63">
          <w:rPr>
            <w:rFonts w:ascii="Times New Roman" w:hAnsi="Times New Roman"/>
            <w:sz w:val="24"/>
            <w:szCs w:val="24"/>
          </w:rPr>
          <w:fldChar w:fldCharType="begin"/>
        </w:r>
        <w:r w:rsidRPr="00CC0B63">
          <w:rPr>
            <w:rFonts w:ascii="Times New Roman" w:hAnsi="Times New Roman"/>
            <w:sz w:val="24"/>
            <w:szCs w:val="24"/>
          </w:rPr>
          <w:instrText xml:space="preserve"> PAGE   \* MERGEFORMAT </w:instrText>
        </w:r>
        <w:r w:rsidRPr="00CC0B63">
          <w:rPr>
            <w:rFonts w:ascii="Times New Roman" w:hAnsi="Times New Roman"/>
            <w:sz w:val="24"/>
            <w:szCs w:val="24"/>
          </w:rPr>
          <w:fldChar w:fldCharType="separate"/>
        </w:r>
        <w:r w:rsidR="007C0847">
          <w:rPr>
            <w:rFonts w:ascii="Times New Roman" w:hAnsi="Times New Roman"/>
            <w:noProof/>
            <w:sz w:val="24"/>
            <w:szCs w:val="24"/>
          </w:rPr>
          <w:t>6</w:t>
        </w:r>
        <w:r w:rsidRPr="00CC0B63">
          <w:rPr>
            <w:rFonts w:ascii="Times New Roman" w:hAnsi="Times New Roman"/>
            <w:noProof/>
            <w:sz w:val="24"/>
            <w:szCs w:val="24"/>
          </w:rPr>
          <w:fldChar w:fldCharType="end"/>
        </w:r>
      </w:p>
    </w:sdtContent>
  </w:sdt>
  <w:p w14:paraId="02C5747B" w14:textId="77777777" w:rsidR="00CC0B63" w:rsidRDefault="00CC0B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E66D5" w14:textId="77777777" w:rsidR="00770C0C" w:rsidRDefault="00770C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D1357" w14:textId="77777777" w:rsidR="00C44E8D" w:rsidRDefault="00C44E8D" w:rsidP="00CC0B63">
      <w:pPr>
        <w:spacing w:after="0"/>
      </w:pPr>
      <w:r>
        <w:separator/>
      </w:r>
    </w:p>
  </w:footnote>
  <w:footnote w:type="continuationSeparator" w:id="0">
    <w:p w14:paraId="0FEC93C0" w14:textId="77777777" w:rsidR="00C44E8D" w:rsidRDefault="00C44E8D" w:rsidP="00CC0B6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07F82" w14:textId="5D7AE017" w:rsidR="00770C0C" w:rsidRDefault="00C44E8D">
    <w:pPr>
      <w:pStyle w:val="Header"/>
    </w:pPr>
    <w:r>
      <w:rPr>
        <w:noProof/>
      </w:rPr>
      <w:pict w14:anchorId="0E90A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6376" o:spid="_x0000_s2050" type="#_x0000_t136" style="position:absolute;left:0;text-align:left;margin-left:0;margin-top:0;width:520.4pt;height:65.0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8BBBE" w14:textId="16266385" w:rsidR="00770C0C" w:rsidRDefault="00C44E8D">
    <w:pPr>
      <w:pStyle w:val="Header"/>
    </w:pPr>
    <w:r>
      <w:rPr>
        <w:noProof/>
      </w:rPr>
      <w:pict w14:anchorId="54107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6377" o:spid="_x0000_s2051" type="#_x0000_t136" style="position:absolute;left:0;text-align:left;margin-left:0;margin-top:0;width:520.4pt;height:65.0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30529" w14:textId="58325B2A" w:rsidR="00770C0C" w:rsidRDefault="00C44E8D">
    <w:pPr>
      <w:pStyle w:val="Header"/>
    </w:pPr>
    <w:r>
      <w:rPr>
        <w:noProof/>
      </w:rPr>
      <w:pict w14:anchorId="5BEAC2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6375" o:spid="_x0000_s2049" type="#_x0000_t136" style="position:absolute;left:0;text-align:left;margin-left:0;margin-top:0;width:520.4pt;height:65.0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B0704"/>
    <w:multiLevelType w:val="hybridMultilevel"/>
    <w:tmpl w:val="97341D40"/>
    <w:lvl w:ilvl="0" w:tplc="61580CAE">
      <w:start w:val="1"/>
      <w:numFmt w:val="decimal"/>
      <w:lvlText w:val="%1."/>
      <w:lvlJc w:val="left"/>
      <w:pPr>
        <w:ind w:left="720" w:hanging="360"/>
      </w:pPr>
      <w:rPr>
        <w:rFonts w:hint="default"/>
        <w:i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33057724"/>
    <w:multiLevelType w:val="hybridMultilevel"/>
    <w:tmpl w:val="6354FCF2"/>
    <w:lvl w:ilvl="0" w:tplc="30DCC8A8">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3A3A0F76"/>
    <w:multiLevelType w:val="hybridMultilevel"/>
    <w:tmpl w:val="09541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50"/>
    <w:rsid w:val="00074327"/>
    <w:rsid w:val="000946F5"/>
    <w:rsid w:val="000C4EC4"/>
    <w:rsid w:val="000D7229"/>
    <w:rsid w:val="000E00F2"/>
    <w:rsid w:val="000F301D"/>
    <w:rsid w:val="00133B68"/>
    <w:rsid w:val="00137CFD"/>
    <w:rsid w:val="001E5A24"/>
    <w:rsid w:val="00217158"/>
    <w:rsid w:val="00250F72"/>
    <w:rsid w:val="0027413A"/>
    <w:rsid w:val="0028417B"/>
    <w:rsid w:val="00291F8F"/>
    <w:rsid w:val="002C1643"/>
    <w:rsid w:val="00372B31"/>
    <w:rsid w:val="003825F3"/>
    <w:rsid w:val="00390B5D"/>
    <w:rsid w:val="004D6280"/>
    <w:rsid w:val="00534950"/>
    <w:rsid w:val="005503A9"/>
    <w:rsid w:val="005E0E94"/>
    <w:rsid w:val="00633CA9"/>
    <w:rsid w:val="0063645A"/>
    <w:rsid w:val="006450B5"/>
    <w:rsid w:val="00652AE0"/>
    <w:rsid w:val="006977AE"/>
    <w:rsid w:val="006C74A8"/>
    <w:rsid w:val="007019E2"/>
    <w:rsid w:val="00770C0C"/>
    <w:rsid w:val="007830EF"/>
    <w:rsid w:val="0079322D"/>
    <w:rsid w:val="007C0847"/>
    <w:rsid w:val="007C4E8C"/>
    <w:rsid w:val="007C5F95"/>
    <w:rsid w:val="007F2A37"/>
    <w:rsid w:val="00805453"/>
    <w:rsid w:val="008261D5"/>
    <w:rsid w:val="00840DFC"/>
    <w:rsid w:val="008B5F6C"/>
    <w:rsid w:val="009306D6"/>
    <w:rsid w:val="009C7F7B"/>
    <w:rsid w:val="009E0F5C"/>
    <w:rsid w:val="009E1655"/>
    <w:rsid w:val="00A37A0A"/>
    <w:rsid w:val="00A84A4D"/>
    <w:rsid w:val="00AB1CB7"/>
    <w:rsid w:val="00AB22FA"/>
    <w:rsid w:val="00AD1F1F"/>
    <w:rsid w:val="00B12D21"/>
    <w:rsid w:val="00B4022A"/>
    <w:rsid w:val="00B654EC"/>
    <w:rsid w:val="00BA717A"/>
    <w:rsid w:val="00C21736"/>
    <w:rsid w:val="00C3222E"/>
    <w:rsid w:val="00C4355B"/>
    <w:rsid w:val="00C44E8D"/>
    <w:rsid w:val="00C677DD"/>
    <w:rsid w:val="00C82B55"/>
    <w:rsid w:val="00CC0B63"/>
    <w:rsid w:val="00CD3A98"/>
    <w:rsid w:val="00D17A52"/>
    <w:rsid w:val="00D329AD"/>
    <w:rsid w:val="00D418A0"/>
    <w:rsid w:val="00D64F06"/>
    <w:rsid w:val="00D83365"/>
    <w:rsid w:val="00DA1B74"/>
    <w:rsid w:val="00DB30DC"/>
    <w:rsid w:val="00DE5EC0"/>
    <w:rsid w:val="00E72275"/>
    <w:rsid w:val="00E73952"/>
    <w:rsid w:val="00E90E44"/>
    <w:rsid w:val="00EA7415"/>
    <w:rsid w:val="00ED523C"/>
    <w:rsid w:val="00EF6E6B"/>
    <w:rsid w:val="00F51443"/>
    <w:rsid w:val="00FB578E"/>
    <w:rsid w:val="00FC7B13"/>
    <w:rsid w:val="00FE5849"/>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84ED98"/>
  <w15:chartTrackingRefBased/>
  <w15:docId w15:val="{563294E8-FA7F-49C6-8D8F-B4420AEC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950"/>
    <w:pPr>
      <w:spacing w:after="200"/>
      <w:jc w:val="both"/>
    </w:pPr>
    <w:rPr>
      <w:rFonts w:ascii="Cambria" w:eastAsia="Calibri" w:hAnsi="Cambria"/>
      <w:color w:val="365F91"/>
      <w:sz w:val="28"/>
      <w:szCs w:val="28"/>
      <w:lang w:val="en-US" w:eastAsia="en-US"/>
    </w:rPr>
  </w:style>
  <w:style w:type="paragraph" w:styleId="Heading3">
    <w:name w:val="heading 3"/>
    <w:basedOn w:val="Normal"/>
    <w:next w:val="Normal"/>
    <w:link w:val="Heading3Char"/>
    <w:uiPriority w:val="9"/>
    <w:semiHidden/>
    <w:unhideWhenUsed/>
    <w:qFormat/>
    <w:rsid w:val="00534950"/>
    <w:pPr>
      <w:keepNext/>
      <w:keepLines/>
      <w:spacing w:before="40" w:after="0" w:line="259" w:lineRule="auto"/>
      <w:jc w:val="left"/>
      <w:outlineLvl w:val="2"/>
    </w:pPr>
    <w:rPr>
      <w:rFonts w:asciiTheme="majorHAnsi" w:eastAsiaTheme="majorEastAsia" w:hAnsiTheme="majorHAnsi" w:cstheme="majorBidi"/>
      <w:color w:val="1F4D78" w:themeColor="accent1" w:themeShade="7F"/>
      <w:sz w:val="24"/>
      <w:szCs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34950"/>
    <w:pPr>
      <w:spacing w:after="0" w:line="480" w:lineRule="auto"/>
    </w:pPr>
    <w:rPr>
      <w:rFonts w:ascii="Times New Roman" w:eastAsia="Times New Roman" w:hAnsi="Times New Roman"/>
      <w:color w:val="auto"/>
      <w:sz w:val="24"/>
      <w:szCs w:val="24"/>
    </w:rPr>
  </w:style>
  <w:style w:type="character" w:customStyle="1" w:styleId="BodyTextChar">
    <w:name w:val="Body Text Char"/>
    <w:basedOn w:val="DefaultParagraphFont"/>
    <w:link w:val="BodyText"/>
    <w:rsid w:val="00534950"/>
    <w:rPr>
      <w:sz w:val="24"/>
      <w:szCs w:val="24"/>
      <w:lang w:val="en-US" w:eastAsia="en-US"/>
    </w:rPr>
  </w:style>
  <w:style w:type="paragraph" w:customStyle="1" w:styleId="14">
    <w:name w:val="14"/>
    <w:basedOn w:val="Normal"/>
    <w:rsid w:val="00534950"/>
    <w:pPr>
      <w:spacing w:after="100" w:afterAutospacing="1"/>
    </w:pPr>
    <w:rPr>
      <w:rFonts w:ascii="Times New Roman" w:hAnsi="Times New Roman"/>
      <w:color w:val="auto"/>
      <w:sz w:val="22"/>
      <w:szCs w:val="22"/>
      <w:lang w:val="en-GB"/>
    </w:rPr>
  </w:style>
  <w:style w:type="paragraph" w:styleId="NormalWeb">
    <w:name w:val="Normal (Web)"/>
    <w:basedOn w:val="Normal"/>
    <w:uiPriority w:val="99"/>
    <w:rsid w:val="00534950"/>
    <w:pPr>
      <w:spacing w:before="100" w:beforeAutospacing="1" w:after="100" w:afterAutospacing="1"/>
      <w:jc w:val="left"/>
    </w:pPr>
    <w:rPr>
      <w:rFonts w:ascii="Times New Roman" w:eastAsia="Times New Roman" w:hAnsi="Times New Roman"/>
      <w:color w:val="auto"/>
      <w:sz w:val="24"/>
      <w:szCs w:val="24"/>
      <w:lang w:val="en-GB" w:eastAsia="en-GB"/>
    </w:rPr>
  </w:style>
  <w:style w:type="character" w:customStyle="1" w:styleId="Heading3Char">
    <w:name w:val="Heading 3 Char"/>
    <w:basedOn w:val="DefaultParagraphFont"/>
    <w:link w:val="Heading3"/>
    <w:uiPriority w:val="9"/>
    <w:semiHidden/>
    <w:rsid w:val="00534950"/>
    <w:rPr>
      <w:rFonts w:asciiTheme="majorHAnsi" w:eastAsiaTheme="majorEastAsia" w:hAnsiTheme="majorHAnsi" w:cstheme="majorBidi"/>
      <w:color w:val="1F4D78" w:themeColor="accent1" w:themeShade="7F"/>
      <w:sz w:val="24"/>
      <w:szCs w:val="24"/>
      <w:lang w:eastAsia="en-US"/>
    </w:rPr>
  </w:style>
  <w:style w:type="paragraph" w:customStyle="1" w:styleId="Default">
    <w:name w:val="Default"/>
    <w:rsid w:val="00534950"/>
    <w:pPr>
      <w:autoSpaceDE w:val="0"/>
      <w:autoSpaceDN w:val="0"/>
      <w:adjustRightInd w:val="0"/>
    </w:pPr>
    <w:rPr>
      <w:rFonts w:eastAsiaTheme="minorHAnsi"/>
      <w:color w:val="000000"/>
      <w:sz w:val="24"/>
      <w:szCs w:val="24"/>
      <w:lang w:eastAsia="en-US"/>
    </w:rPr>
  </w:style>
  <w:style w:type="table" w:styleId="ListTable6Colorful">
    <w:name w:val="List Table 6 Colorful"/>
    <w:basedOn w:val="TableNormal"/>
    <w:uiPriority w:val="51"/>
    <w:rsid w:val="00534950"/>
    <w:rPr>
      <w:rFonts w:asciiTheme="minorHAnsi" w:eastAsiaTheme="minorHAnsi" w:hAnsiTheme="minorHAnsi" w:cstheme="minorBidi"/>
      <w:color w:val="000000" w:themeColor="text1"/>
      <w:sz w:val="22"/>
      <w:szCs w:val="22"/>
      <w:lang w:eastAsia="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rsid w:val="00652A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0B63"/>
    <w:pPr>
      <w:spacing w:after="0"/>
      <w:ind w:left="720"/>
      <w:jc w:val="left"/>
    </w:pPr>
    <w:rPr>
      <w:rFonts w:ascii="Times New Roman" w:eastAsia="Times New Roman" w:hAnsi="Times New Roman"/>
      <w:color w:val="auto"/>
      <w:sz w:val="24"/>
      <w:szCs w:val="24"/>
    </w:rPr>
  </w:style>
  <w:style w:type="paragraph" w:styleId="Header">
    <w:name w:val="header"/>
    <w:basedOn w:val="Normal"/>
    <w:link w:val="HeaderChar"/>
    <w:rsid w:val="00CC0B63"/>
    <w:pPr>
      <w:tabs>
        <w:tab w:val="center" w:pos="4513"/>
        <w:tab w:val="right" w:pos="9026"/>
      </w:tabs>
      <w:spacing w:after="0"/>
    </w:pPr>
  </w:style>
  <w:style w:type="character" w:customStyle="1" w:styleId="HeaderChar">
    <w:name w:val="Header Char"/>
    <w:basedOn w:val="DefaultParagraphFont"/>
    <w:link w:val="Header"/>
    <w:rsid w:val="00CC0B63"/>
    <w:rPr>
      <w:rFonts w:ascii="Cambria" w:eastAsia="Calibri" w:hAnsi="Cambria"/>
      <w:color w:val="365F91"/>
      <w:sz w:val="28"/>
      <w:szCs w:val="28"/>
      <w:lang w:val="en-US" w:eastAsia="en-US"/>
    </w:rPr>
  </w:style>
  <w:style w:type="paragraph" w:styleId="Footer">
    <w:name w:val="footer"/>
    <w:basedOn w:val="Normal"/>
    <w:link w:val="FooterChar"/>
    <w:uiPriority w:val="99"/>
    <w:rsid w:val="00CC0B63"/>
    <w:pPr>
      <w:tabs>
        <w:tab w:val="center" w:pos="4513"/>
        <w:tab w:val="right" w:pos="9026"/>
      </w:tabs>
      <w:spacing w:after="0"/>
    </w:pPr>
  </w:style>
  <w:style w:type="character" w:customStyle="1" w:styleId="FooterChar">
    <w:name w:val="Footer Char"/>
    <w:basedOn w:val="DefaultParagraphFont"/>
    <w:link w:val="Footer"/>
    <w:uiPriority w:val="99"/>
    <w:rsid w:val="00CC0B63"/>
    <w:rPr>
      <w:rFonts w:ascii="Cambria" w:eastAsia="Calibri" w:hAnsi="Cambria"/>
      <w:color w:val="365F91"/>
      <w:sz w:val="28"/>
      <w:szCs w:val="28"/>
      <w:lang w:val="en-US" w:eastAsia="en-US"/>
    </w:rPr>
  </w:style>
  <w:style w:type="paragraph" w:styleId="BalloonText">
    <w:name w:val="Balloon Text"/>
    <w:basedOn w:val="Normal"/>
    <w:link w:val="BalloonTextChar"/>
    <w:rsid w:val="006977AE"/>
    <w:pPr>
      <w:spacing w:after="0"/>
    </w:pPr>
    <w:rPr>
      <w:rFonts w:ascii="Segoe UI" w:hAnsi="Segoe UI" w:cs="Segoe UI"/>
      <w:sz w:val="18"/>
      <w:szCs w:val="18"/>
    </w:rPr>
  </w:style>
  <w:style w:type="character" w:customStyle="1" w:styleId="BalloonTextChar">
    <w:name w:val="Balloon Text Char"/>
    <w:basedOn w:val="DefaultParagraphFont"/>
    <w:link w:val="BalloonText"/>
    <w:rsid w:val="006977AE"/>
    <w:rPr>
      <w:rFonts w:ascii="Segoe UI" w:eastAsia="Calibri" w:hAnsi="Segoe UI" w:cs="Segoe UI"/>
      <w:color w:val="365F91"/>
      <w:sz w:val="18"/>
      <w:szCs w:val="18"/>
      <w:lang w:val="en-US" w:eastAsia="en-US"/>
    </w:rPr>
  </w:style>
  <w:style w:type="character" w:styleId="Hyperlink">
    <w:name w:val="Hyperlink"/>
    <w:basedOn w:val="DefaultParagraphFont"/>
    <w:rsid w:val="00EF6E6B"/>
    <w:rPr>
      <w:color w:val="0563C1" w:themeColor="hyperlink"/>
      <w:u w:val="single"/>
    </w:rPr>
  </w:style>
  <w:style w:type="character" w:customStyle="1" w:styleId="UnresolvedMention">
    <w:name w:val="Unresolved Mention"/>
    <w:basedOn w:val="DefaultParagraphFont"/>
    <w:uiPriority w:val="99"/>
    <w:semiHidden/>
    <w:unhideWhenUsed/>
    <w:rsid w:val="00EF6E6B"/>
    <w:rPr>
      <w:color w:val="605E5C"/>
      <w:shd w:val="clear" w:color="auto" w:fill="E1DFDD"/>
    </w:rPr>
  </w:style>
  <w:style w:type="character" w:styleId="CommentReference">
    <w:name w:val="annotation reference"/>
    <w:basedOn w:val="DefaultParagraphFont"/>
    <w:rsid w:val="008261D5"/>
    <w:rPr>
      <w:sz w:val="16"/>
      <w:szCs w:val="16"/>
    </w:rPr>
  </w:style>
  <w:style w:type="paragraph" w:styleId="CommentText">
    <w:name w:val="annotation text"/>
    <w:basedOn w:val="Normal"/>
    <w:link w:val="CommentTextChar"/>
    <w:rsid w:val="008261D5"/>
    <w:rPr>
      <w:sz w:val="20"/>
      <w:szCs w:val="20"/>
    </w:rPr>
  </w:style>
  <w:style w:type="character" w:customStyle="1" w:styleId="CommentTextChar">
    <w:name w:val="Comment Text Char"/>
    <w:basedOn w:val="DefaultParagraphFont"/>
    <w:link w:val="CommentText"/>
    <w:rsid w:val="008261D5"/>
    <w:rPr>
      <w:rFonts w:ascii="Cambria" w:eastAsia="Calibri" w:hAnsi="Cambria"/>
      <w:color w:val="365F91"/>
      <w:lang w:val="en-US" w:eastAsia="en-US"/>
    </w:rPr>
  </w:style>
  <w:style w:type="paragraph" w:styleId="CommentSubject">
    <w:name w:val="annotation subject"/>
    <w:basedOn w:val="CommentText"/>
    <w:next w:val="CommentText"/>
    <w:link w:val="CommentSubjectChar"/>
    <w:rsid w:val="008261D5"/>
    <w:rPr>
      <w:b/>
      <w:bCs/>
    </w:rPr>
  </w:style>
  <w:style w:type="character" w:customStyle="1" w:styleId="CommentSubjectChar">
    <w:name w:val="Comment Subject Char"/>
    <w:basedOn w:val="CommentTextChar"/>
    <w:link w:val="CommentSubject"/>
    <w:rsid w:val="008261D5"/>
    <w:rPr>
      <w:rFonts w:ascii="Cambria" w:eastAsia="Calibri" w:hAnsi="Cambria"/>
      <w:b/>
      <w:bCs/>
      <w:color w:val="365F9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DC4F1-B8CE-4BD0-91D7-B33E55EDB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6</Pages>
  <Words>2554</Words>
  <Characters>14561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lenovo</cp:lastModifiedBy>
  <cp:revision>23</cp:revision>
  <cp:lastPrinted>2021-11-17T11:34:00Z</cp:lastPrinted>
  <dcterms:created xsi:type="dcterms:W3CDTF">2021-11-17T11:36:00Z</dcterms:created>
  <dcterms:modified xsi:type="dcterms:W3CDTF">2025-10-08T10:11:00Z</dcterms:modified>
</cp:coreProperties>
</file>