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C07F" w14:textId="7221C357" w:rsidR="00BF323D" w:rsidRPr="00973D63" w:rsidRDefault="00365EAC" w:rsidP="00071A02">
      <w:pPr>
        <w:jc w:val="cente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HETEROSIS AND INBREEDING DEPRESSION FOR YIELD AND QUALITY TRAITS IN CHILLI (</w:t>
      </w:r>
      <w:r w:rsidRPr="00973D63">
        <w:rPr>
          <w:rFonts w:ascii="Times New Roman" w:hAnsi="Times New Roman" w:cs="Times New Roman"/>
          <w:b/>
          <w:bCs/>
          <w:i/>
          <w:iCs/>
          <w:sz w:val="24"/>
          <w:szCs w:val="24"/>
          <w:lang w:val="en-US"/>
        </w:rPr>
        <w:t>Capsicum annuum</w:t>
      </w:r>
      <w:r w:rsidRPr="00973D63">
        <w:rPr>
          <w:rFonts w:ascii="Times New Roman" w:hAnsi="Times New Roman" w:cs="Times New Roman"/>
          <w:b/>
          <w:bCs/>
          <w:sz w:val="24"/>
          <w:szCs w:val="24"/>
          <w:lang w:val="en-US"/>
        </w:rPr>
        <w:t xml:space="preserve"> L.)</w:t>
      </w:r>
    </w:p>
    <w:p w14:paraId="05E4977D" w14:textId="77777777" w:rsidR="008D77B5" w:rsidRDefault="008D77B5" w:rsidP="009D6942">
      <w:pPr>
        <w:jc w:val="center"/>
        <w:rPr>
          <w:rFonts w:ascii="Times New Roman" w:hAnsi="Times New Roman" w:cs="Times New Roman"/>
          <w:b/>
          <w:bCs/>
          <w:sz w:val="24"/>
          <w:szCs w:val="24"/>
          <w:lang w:val="en-US"/>
        </w:rPr>
      </w:pPr>
    </w:p>
    <w:p w14:paraId="05B40AB9" w14:textId="71452D37" w:rsidR="00365EAC" w:rsidRPr="00973D63" w:rsidRDefault="00365EAC" w:rsidP="009D6942">
      <w:pPr>
        <w:jc w:val="cente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Abstract</w:t>
      </w:r>
    </w:p>
    <w:p w14:paraId="4E0A1A28" w14:textId="3BF91E69" w:rsidR="009D6942" w:rsidRPr="00973D63" w:rsidRDefault="006D5B27" w:rsidP="00973D63">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A study focusing on heterosis and inbreeding depression was carried out </w:t>
      </w:r>
      <w:r w:rsidR="00071A02">
        <w:rPr>
          <w:rFonts w:ascii="Times New Roman" w:hAnsi="Times New Roman" w:cs="Times New Roman"/>
          <w:sz w:val="24"/>
          <w:szCs w:val="24"/>
          <w:lang w:val="en-US"/>
        </w:rPr>
        <w:t xml:space="preserve">by </w:t>
      </w:r>
      <w:ins w:id="0" w:author="Pradeep Badal" w:date="2025-10-03T22:39:00Z" w16du:dateUtc="2025-10-03T17:09:00Z">
        <w:r w:rsidR="00507FB1">
          <w:rPr>
            <w:rFonts w:ascii="Times New Roman" w:hAnsi="Times New Roman" w:cs="Times New Roman"/>
            <w:sz w:val="24"/>
            <w:szCs w:val="24"/>
            <w:lang w:val="en-US"/>
          </w:rPr>
          <w:t xml:space="preserve">selection of </w:t>
        </w:r>
      </w:ins>
      <w:del w:id="1" w:author="Pradeep Badal" w:date="2025-10-03T22:39:00Z" w16du:dateUtc="2025-10-03T17:09:00Z">
        <w:r w:rsidRPr="00973D63" w:rsidDel="003602EF">
          <w:rPr>
            <w:rFonts w:ascii="Times New Roman" w:hAnsi="Times New Roman" w:cs="Times New Roman"/>
            <w:sz w:val="24"/>
            <w:szCs w:val="24"/>
            <w:lang w:val="en-US"/>
          </w:rPr>
          <w:delText xml:space="preserve">using </w:delText>
        </w:r>
      </w:del>
      <w:r w:rsidRPr="00973D63">
        <w:rPr>
          <w:rFonts w:ascii="Times New Roman" w:hAnsi="Times New Roman" w:cs="Times New Roman"/>
          <w:sz w:val="24"/>
          <w:szCs w:val="24"/>
          <w:lang w:val="en-US"/>
        </w:rPr>
        <w:t xml:space="preserve">10 </w:t>
      </w:r>
      <w:ins w:id="2" w:author="Pradeep Badal" w:date="2025-10-03T22:38:00Z" w16du:dateUtc="2025-10-03T17:08:00Z">
        <w:r w:rsidR="00507FB1">
          <w:rPr>
            <w:rFonts w:ascii="Times New Roman" w:hAnsi="Times New Roman" w:cs="Times New Roman"/>
            <w:sz w:val="24"/>
            <w:szCs w:val="24"/>
            <w:lang w:val="en-US"/>
          </w:rPr>
          <w:t xml:space="preserve">diverse genetic </w:t>
        </w:r>
      </w:ins>
      <w:ins w:id="3" w:author="Pradeep Badal" w:date="2025-10-03T22:39:00Z" w16du:dateUtc="2025-10-03T17:09:00Z">
        <w:r w:rsidR="003602EF">
          <w:rPr>
            <w:rFonts w:ascii="Times New Roman" w:hAnsi="Times New Roman" w:cs="Times New Roman"/>
            <w:sz w:val="24"/>
            <w:szCs w:val="24"/>
            <w:lang w:val="en-US"/>
          </w:rPr>
          <w:t xml:space="preserve">background </w:t>
        </w:r>
      </w:ins>
      <w:r w:rsidRPr="00973D63">
        <w:rPr>
          <w:rFonts w:ascii="Times New Roman" w:hAnsi="Times New Roman" w:cs="Times New Roman"/>
          <w:sz w:val="24"/>
          <w:szCs w:val="24"/>
          <w:lang w:val="en-US"/>
        </w:rPr>
        <w:t>parent</w:t>
      </w:r>
      <w:r w:rsidR="00071A02">
        <w:rPr>
          <w:rFonts w:ascii="Times New Roman" w:hAnsi="Times New Roman" w:cs="Times New Roman"/>
          <w:sz w:val="24"/>
          <w:szCs w:val="24"/>
          <w:lang w:val="en-US"/>
        </w:rPr>
        <w:t>s</w:t>
      </w:r>
      <w:r w:rsidRPr="00973D63">
        <w:rPr>
          <w:rFonts w:ascii="Times New Roman" w:hAnsi="Times New Roman" w:cs="Times New Roman"/>
          <w:sz w:val="24"/>
          <w:szCs w:val="24"/>
          <w:lang w:val="en-US"/>
        </w:rPr>
        <w:t xml:space="preserve"> of</w:t>
      </w:r>
      <w:r w:rsidR="00071A02">
        <w:rPr>
          <w:rFonts w:ascii="Times New Roman" w:hAnsi="Times New Roman" w:cs="Times New Roman"/>
          <w:sz w:val="24"/>
          <w:szCs w:val="24"/>
          <w:lang w:val="en-US"/>
        </w:rPr>
        <w:t xml:space="preserve"> </w:t>
      </w:r>
      <w:proofErr w:type="spellStart"/>
      <w:r w:rsidR="00071A02">
        <w:rPr>
          <w:rFonts w:ascii="Times New Roman" w:hAnsi="Times New Roman" w:cs="Times New Roman"/>
          <w:sz w:val="24"/>
          <w:szCs w:val="24"/>
          <w:lang w:val="en-US"/>
        </w:rPr>
        <w:t>chilli</w:t>
      </w:r>
      <w:proofErr w:type="spellEnd"/>
      <w:r w:rsidRPr="00973D63">
        <w:rPr>
          <w:rFonts w:ascii="Times New Roman" w:hAnsi="Times New Roman" w:cs="Times New Roman"/>
          <w:sz w:val="24"/>
          <w:szCs w:val="24"/>
          <w:lang w:val="en-US"/>
        </w:rPr>
        <w:t xml:space="preserve"> </w:t>
      </w:r>
      <w:r w:rsidR="00071A02">
        <w:rPr>
          <w:rFonts w:ascii="Times New Roman" w:hAnsi="Times New Roman" w:cs="Times New Roman"/>
          <w:sz w:val="24"/>
          <w:szCs w:val="24"/>
          <w:lang w:val="en-US"/>
        </w:rPr>
        <w:t>(</w:t>
      </w:r>
      <w:r w:rsidRPr="00973D63">
        <w:rPr>
          <w:rFonts w:ascii="Times New Roman" w:hAnsi="Times New Roman" w:cs="Times New Roman"/>
          <w:i/>
          <w:iCs/>
          <w:sz w:val="24"/>
          <w:szCs w:val="24"/>
          <w:lang w:val="en-US"/>
        </w:rPr>
        <w:t>Capsicum annuum</w:t>
      </w:r>
      <w:r w:rsidR="00071A02">
        <w:rPr>
          <w:rFonts w:ascii="Times New Roman" w:hAnsi="Times New Roman" w:cs="Times New Roman"/>
          <w:i/>
          <w:iCs/>
          <w:sz w:val="24"/>
          <w:szCs w:val="24"/>
          <w:lang w:val="en-US"/>
        </w:rPr>
        <w:t xml:space="preserve"> </w:t>
      </w:r>
      <w:r w:rsidR="00071A02">
        <w:rPr>
          <w:rFonts w:ascii="Times New Roman" w:hAnsi="Times New Roman" w:cs="Times New Roman"/>
          <w:sz w:val="24"/>
          <w:szCs w:val="24"/>
          <w:lang w:val="en-US"/>
        </w:rPr>
        <w:t>L.) in</w:t>
      </w:r>
      <w:r w:rsidRPr="00973D63">
        <w:rPr>
          <w:rFonts w:ascii="Times New Roman" w:hAnsi="Times New Roman" w:cs="Times New Roman"/>
          <w:sz w:val="24"/>
          <w:szCs w:val="24"/>
          <w:lang w:val="en-US"/>
        </w:rPr>
        <w:t xml:space="preserve"> half-diallel fashion</w:t>
      </w:r>
      <w:r w:rsidR="00071A02">
        <w:rPr>
          <w:rFonts w:ascii="Times New Roman" w:hAnsi="Times New Roman" w:cs="Times New Roman"/>
          <w:sz w:val="24"/>
          <w:szCs w:val="24"/>
          <w:lang w:val="en-US"/>
        </w:rPr>
        <w:t xml:space="preserve"> to</w:t>
      </w:r>
      <w:r w:rsidR="00071A02" w:rsidRPr="00973D63">
        <w:rPr>
          <w:rFonts w:ascii="Times New Roman" w:hAnsi="Times New Roman" w:cs="Times New Roman"/>
          <w:sz w:val="24"/>
          <w:szCs w:val="24"/>
          <w:lang w:val="en-US"/>
        </w:rPr>
        <w:t xml:space="preserve"> </w:t>
      </w:r>
      <w:r w:rsidR="00071A02">
        <w:rPr>
          <w:rFonts w:ascii="Times New Roman" w:hAnsi="Times New Roman" w:cs="Times New Roman"/>
          <w:sz w:val="24"/>
          <w:szCs w:val="24"/>
          <w:lang w:val="en-US"/>
        </w:rPr>
        <w:t>produce 45</w:t>
      </w:r>
      <w:ins w:id="4" w:author="Pradeep Badal" w:date="2025-10-03T22:39:00Z" w16du:dateUtc="2025-10-03T17:09:00Z">
        <w:r w:rsidR="003602EF">
          <w:rPr>
            <w:rFonts w:ascii="Times New Roman" w:hAnsi="Times New Roman" w:cs="Times New Roman"/>
            <w:sz w:val="24"/>
            <w:szCs w:val="24"/>
            <w:lang w:val="en-US"/>
          </w:rPr>
          <w:t xml:space="preserve"> </w:t>
        </w:r>
        <w:r w:rsidR="00F3401A">
          <w:rPr>
            <w:rFonts w:ascii="Times New Roman" w:hAnsi="Times New Roman" w:cs="Times New Roman"/>
            <w:sz w:val="24"/>
            <w:szCs w:val="24"/>
            <w:lang w:val="en-US"/>
          </w:rPr>
          <w:t xml:space="preserve">F1 crosses </w:t>
        </w:r>
      </w:ins>
      <w:del w:id="5" w:author="Pradeep Badal" w:date="2025-10-03T22:39:00Z" w16du:dateUtc="2025-10-03T17:09:00Z">
        <w:r w:rsidR="00071A02" w:rsidDel="00F3401A">
          <w:rPr>
            <w:rFonts w:ascii="Times New Roman" w:hAnsi="Times New Roman" w:cs="Times New Roman"/>
            <w:sz w:val="24"/>
            <w:szCs w:val="24"/>
            <w:lang w:val="en-US"/>
          </w:rPr>
          <w:delText xml:space="preserve"> hyb</w:delText>
        </w:r>
      </w:del>
      <w:del w:id="6" w:author="Pradeep Badal" w:date="2025-10-03T22:40:00Z" w16du:dateUtc="2025-10-03T17:10:00Z">
        <w:r w:rsidR="00071A02" w:rsidDel="00F3401A">
          <w:rPr>
            <w:rFonts w:ascii="Times New Roman" w:hAnsi="Times New Roman" w:cs="Times New Roman"/>
            <w:sz w:val="24"/>
            <w:szCs w:val="24"/>
            <w:lang w:val="en-US"/>
          </w:rPr>
          <w:delText>rids</w:delText>
        </w:r>
      </w:del>
      <w:r w:rsidRPr="00973D63">
        <w:rPr>
          <w:rFonts w:ascii="Times New Roman" w:hAnsi="Times New Roman" w:cs="Times New Roman"/>
          <w:sz w:val="24"/>
          <w:szCs w:val="24"/>
          <w:lang w:val="en-US"/>
        </w:rPr>
        <w:t>.</w:t>
      </w:r>
      <w:r w:rsidR="00071A02">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 xml:space="preserve">The objective was to evaluate the </w:t>
      </w:r>
      <w:proofErr w:type="spellStart"/>
      <w:r w:rsidRPr="00973D63">
        <w:rPr>
          <w:rFonts w:ascii="Times New Roman" w:hAnsi="Times New Roman" w:cs="Times New Roman"/>
          <w:sz w:val="24"/>
          <w:szCs w:val="24"/>
          <w:lang w:val="en-US"/>
        </w:rPr>
        <w:t>heterobeltiosis</w:t>
      </w:r>
      <w:proofErr w:type="spellEnd"/>
      <w:r w:rsidRPr="00973D63">
        <w:rPr>
          <w:rFonts w:ascii="Times New Roman" w:hAnsi="Times New Roman" w:cs="Times New Roman"/>
          <w:sz w:val="24"/>
          <w:szCs w:val="24"/>
          <w:lang w:val="en-US"/>
        </w:rPr>
        <w:t xml:space="preserve"> (</w:t>
      </w:r>
      <w:r w:rsidR="00C0261E" w:rsidRPr="00973D63">
        <w:rPr>
          <w:rFonts w:ascii="Times New Roman" w:hAnsi="Times New Roman" w:cs="Times New Roman"/>
          <w:sz w:val="24"/>
          <w:szCs w:val="24"/>
          <w:lang w:val="en-US"/>
        </w:rPr>
        <w:t xml:space="preserve">over </w:t>
      </w:r>
      <w:r w:rsidRPr="00973D63">
        <w:rPr>
          <w:rFonts w:ascii="Times New Roman" w:hAnsi="Times New Roman" w:cs="Times New Roman"/>
          <w:sz w:val="24"/>
          <w:szCs w:val="24"/>
          <w:lang w:val="en-US"/>
        </w:rPr>
        <w:t>better</w:t>
      </w:r>
      <w:r w:rsidR="00C0261E"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parent) and standard heterosis (over check)</w:t>
      </w:r>
      <w:r w:rsidR="00071A02">
        <w:rPr>
          <w:rFonts w:ascii="Times New Roman" w:hAnsi="Times New Roman" w:cs="Times New Roman"/>
          <w:sz w:val="24"/>
          <w:szCs w:val="24"/>
          <w:lang w:val="en-US"/>
        </w:rPr>
        <w:t xml:space="preserve"> and inbreeding depression</w:t>
      </w:r>
      <w:r w:rsidRPr="00973D63">
        <w:rPr>
          <w:rFonts w:ascii="Times New Roman" w:hAnsi="Times New Roman" w:cs="Times New Roman"/>
          <w:sz w:val="24"/>
          <w:szCs w:val="24"/>
          <w:lang w:val="en-US"/>
        </w:rPr>
        <w:t xml:space="preserve"> for</w:t>
      </w:r>
      <w:ins w:id="7" w:author="Pradeep Badal" w:date="2025-10-03T22:40:00Z" w16du:dateUtc="2025-10-03T17:10:00Z">
        <w:r w:rsidR="00391128">
          <w:rPr>
            <w:rFonts w:ascii="Times New Roman" w:hAnsi="Times New Roman" w:cs="Times New Roman"/>
            <w:sz w:val="24"/>
            <w:szCs w:val="24"/>
            <w:lang w:val="en-US"/>
          </w:rPr>
          <w:t xml:space="preserve"> traits </w:t>
        </w:r>
      </w:ins>
      <w:del w:id="8" w:author="Pradeep Badal" w:date="2025-10-03T22:40:00Z" w16du:dateUtc="2025-10-03T17:10:00Z">
        <w:r w:rsidRPr="00973D63" w:rsidDel="00391128">
          <w:rPr>
            <w:rFonts w:ascii="Times New Roman" w:hAnsi="Times New Roman" w:cs="Times New Roman"/>
            <w:sz w:val="24"/>
            <w:szCs w:val="24"/>
            <w:lang w:val="en-US"/>
          </w:rPr>
          <w:delText xml:space="preserve"> </w:delText>
        </w:r>
        <w:r w:rsidR="00071A02" w:rsidRPr="00973D63" w:rsidDel="00391128">
          <w:rPr>
            <w:rFonts w:ascii="Times New Roman" w:hAnsi="Times New Roman" w:cs="Times New Roman"/>
            <w:sz w:val="24"/>
            <w:szCs w:val="24"/>
            <w:lang w:val="en-US"/>
          </w:rPr>
          <w:delText xml:space="preserve">important </w:delText>
        </w:r>
      </w:del>
      <w:r w:rsidRPr="00973D63">
        <w:rPr>
          <w:rFonts w:ascii="Times New Roman" w:hAnsi="Times New Roman" w:cs="Times New Roman"/>
          <w:sz w:val="24"/>
          <w:szCs w:val="24"/>
          <w:lang w:val="en-US"/>
        </w:rPr>
        <w:t xml:space="preserve">yield and quality </w:t>
      </w:r>
      <w:proofErr w:type="spellStart"/>
      <w:ins w:id="9" w:author="Pradeep Badal" w:date="2025-10-03T22:40:00Z" w16du:dateUtc="2025-10-03T17:10:00Z">
        <w:r w:rsidR="00391128">
          <w:rPr>
            <w:rFonts w:ascii="Times New Roman" w:hAnsi="Times New Roman" w:cs="Times New Roman"/>
            <w:sz w:val="24"/>
            <w:szCs w:val="24"/>
            <w:lang w:val="en-US"/>
          </w:rPr>
          <w:t>viz.</w:t>
        </w:r>
      </w:ins>
      <w:del w:id="10" w:author="Pradeep Badal" w:date="2025-10-03T22:40:00Z" w16du:dateUtc="2025-10-03T17:10:00Z">
        <w:r w:rsidRPr="00973D63" w:rsidDel="00391128">
          <w:rPr>
            <w:rFonts w:ascii="Times New Roman" w:hAnsi="Times New Roman" w:cs="Times New Roman"/>
            <w:sz w:val="24"/>
            <w:szCs w:val="24"/>
            <w:lang w:val="en-US"/>
          </w:rPr>
          <w:delText>(</w:delText>
        </w:r>
      </w:del>
      <w:r w:rsidRPr="00973D63">
        <w:rPr>
          <w:rFonts w:ascii="Times New Roman" w:hAnsi="Times New Roman" w:cs="Times New Roman"/>
          <w:sz w:val="24"/>
          <w:szCs w:val="24"/>
          <w:lang w:val="en-US"/>
        </w:rPr>
        <w:t>ascorbic</w:t>
      </w:r>
      <w:proofErr w:type="spellEnd"/>
      <w:r w:rsidRPr="00973D63">
        <w:rPr>
          <w:rFonts w:ascii="Times New Roman" w:hAnsi="Times New Roman" w:cs="Times New Roman"/>
          <w:sz w:val="24"/>
          <w:szCs w:val="24"/>
          <w:lang w:val="en-US"/>
        </w:rPr>
        <w:t xml:space="preserve"> acid</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 capsaicin</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 capsanthin</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 xml:space="preserve">, </w:t>
      </w:r>
      <w:ins w:id="11" w:author="Pradeep Badal" w:date="2025-10-03T22:40:00Z" w16du:dateUtc="2025-10-03T17:10:00Z">
        <w:r w:rsidR="00F10470">
          <w:rPr>
            <w:rFonts w:ascii="Times New Roman" w:hAnsi="Times New Roman" w:cs="Times New Roman"/>
            <w:sz w:val="24"/>
            <w:szCs w:val="24"/>
            <w:lang w:val="en-US"/>
          </w:rPr>
          <w:t xml:space="preserve">and </w:t>
        </w:r>
      </w:ins>
      <w:r w:rsidRPr="00973D63">
        <w:rPr>
          <w:rFonts w:ascii="Times New Roman" w:hAnsi="Times New Roman" w:cs="Times New Roman"/>
          <w:sz w:val="24"/>
          <w:szCs w:val="24"/>
          <w:lang w:val="en-US"/>
        </w:rPr>
        <w:t>oleoresin</w:t>
      </w:r>
      <w:r w:rsidR="00C0261E" w:rsidRPr="00973D63">
        <w:rPr>
          <w:rFonts w:ascii="Times New Roman" w:hAnsi="Times New Roman" w:cs="Times New Roman"/>
          <w:sz w:val="24"/>
          <w:szCs w:val="24"/>
          <w:lang w:val="en-US"/>
        </w:rPr>
        <w:t xml:space="preserve"> content</w:t>
      </w:r>
      <w:del w:id="12" w:author="Pradeep Badal" w:date="2025-10-03T22:40:00Z" w16du:dateUtc="2025-10-03T17:10:00Z">
        <w:r w:rsidRPr="00973D63" w:rsidDel="00F10470">
          <w:rPr>
            <w:rFonts w:ascii="Times New Roman" w:hAnsi="Times New Roman" w:cs="Times New Roman"/>
            <w:sz w:val="24"/>
            <w:szCs w:val="24"/>
            <w:lang w:val="en-US"/>
          </w:rPr>
          <w:delText>)</w:delText>
        </w:r>
      </w:del>
      <w:r w:rsidR="00071A02">
        <w:rPr>
          <w:rFonts w:ascii="Times New Roman" w:hAnsi="Times New Roman" w:cs="Times New Roman"/>
          <w:sz w:val="24"/>
          <w:szCs w:val="24"/>
          <w:lang w:val="en-US"/>
        </w:rPr>
        <w:t xml:space="preserve"> </w:t>
      </w:r>
      <w:del w:id="13" w:author="Pradeep Badal" w:date="2025-10-03T22:41:00Z" w16du:dateUtc="2025-10-03T17:11:00Z">
        <w:r w:rsidR="00071A02" w:rsidDel="00BF2D80">
          <w:rPr>
            <w:rFonts w:ascii="Times New Roman" w:hAnsi="Times New Roman" w:cs="Times New Roman"/>
            <w:sz w:val="24"/>
            <w:szCs w:val="24"/>
            <w:lang w:val="en-US"/>
          </w:rPr>
          <w:delText xml:space="preserve">contributing </w:delText>
        </w:r>
        <w:r w:rsidR="00071A02" w:rsidRPr="00973D63" w:rsidDel="00BF2D80">
          <w:rPr>
            <w:rFonts w:ascii="Times New Roman" w:hAnsi="Times New Roman" w:cs="Times New Roman"/>
            <w:sz w:val="24"/>
            <w:szCs w:val="24"/>
            <w:lang w:val="en-US"/>
          </w:rPr>
          <w:delText>traits</w:delText>
        </w:r>
        <w:r w:rsidRPr="00973D63" w:rsidDel="00BF2D80">
          <w:rPr>
            <w:rFonts w:ascii="Times New Roman" w:hAnsi="Times New Roman" w:cs="Times New Roman"/>
            <w:sz w:val="24"/>
            <w:szCs w:val="24"/>
            <w:lang w:val="en-US"/>
          </w:rPr>
          <w:delText xml:space="preserve"> </w:delText>
        </w:r>
      </w:del>
      <w:r w:rsidRPr="00973D63">
        <w:rPr>
          <w:rFonts w:ascii="Times New Roman" w:hAnsi="Times New Roman" w:cs="Times New Roman"/>
          <w:sz w:val="24"/>
          <w:szCs w:val="24"/>
          <w:lang w:val="en-US"/>
        </w:rPr>
        <w:t>and to estimate inbreeding depression (F₁ over F₂) for the same traits. Results indicated substantial heterosis for fresh fruit yield, number of fruits per plant and several quality traits. The top performing crosses included Kashi Anmol × Arka Lohit (F₁ 631.95 g/plant, F₂ 588.44 g/plant, heterosis over check 85.8%, ID 6.89%), Kashi Anmol × IC 572478 (F₁ 586.54 g, F₂ 535.04 g, heterosis 72.44%, ID 8.78%) and Arka Lohit × IC 572478 (F₁ 545.57 g</w:t>
      </w:r>
      <w:r w:rsidR="00C0261E" w:rsidRPr="00973D63">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F₂ 554.72 g</w:t>
      </w:r>
      <w:r w:rsidR="00C0261E"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heterosis 60.40%; ID</w:t>
      </w:r>
      <w:r w:rsidR="00C0261E"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 xml:space="preserve">1.68%). Trait-wise heterosis and inbreeding depression varied, indicating </w:t>
      </w:r>
      <w:r w:rsidR="00071A02">
        <w:rPr>
          <w:rFonts w:ascii="Times New Roman" w:hAnsi="Times New Roman" w:cs="Times New Roman"/>
          <w:sz w:val="24"/>
          <w:szCs w:val="24"/>
          <w:lang w:val="en-US"/>
        </w:rPr>
        <w:t>in selection of new hybrids</w:t>
      </w:r>
      <w:r w:rsidRPr="00973D63">
        <w:rPr>
          <w:rFonts w:ascii="Times New Roman" w:hAnsi="Times New Roman" w:cs="Times New Roman"/>
          <w:sz w:val="24"/>
          <w:szCs w:val="24"/>
          <w:lang w:val="en-US"/>
        </w:rPr>
        <w:t xml:space="preserve"> for</w:t>
      </w:r>
      <w:r w:rsidR="00071A02">
        <w:rPr>
          <w:rFonts w:ascii="Times New Roman" w:hAnsi="Times New Roman" w:cs="Times New Roman"/>
          <w:sz w:val="24"/>
          <w:szCs w:val="24"/>
          <w:lang w:val="en-US"/>
        </w:rPr>
        <w:t xml:space="preserve"> explo</w:t>
      </w:r>
      <w:r w:rsidR="00DD760C">
        <w:rPr>
          <w:rFonts w:ascii="Times New Roman" w:hAnsi="Times New Roman" w:cs="Times New Roman"/>
          <w:sz w:val="24"/>
          <w:szCs w:val="24"/>
          <w:lang w:val="en-US"/>
        </w:rPr>
        <w:t>itation in</w:t>
      </w:r>
      <w:r w:rsidRPr="00973D63">
        <w:rPr>
          <w:rFonts w:ascii="Times New Roman" w:hAnsi="Times New Roman" w:cs="Times New Roman"/>
          <w:sz w:val="24"/>
          <w:szCs w:val="24"/>
          <w:lang w:val="en-US"/>
        </w:rPr>
        <w:t xml:space="preserve"> yield and quality traits</w:t>
      </w:r>
      <w:r w:rsidR="00DD760C">
        <w:rPr>
          <w:rFonts w:ascii="Times New Roman" w:hAnsi="Times New Roman" w:cs="Times New Roman"/>
          <w:sz w:val="24"/>
          <w:szCs w:val="24"/>
          <w:lang w:val="en-US"/>
        </w:rPr>
        <w:t>.</w:t>
      </w:r>
    </w:p>
    <w:p w14:paraId="670C1127" w14:textId="1810C606" w:rsidR="00365EAC" w:rsidRPr="00973D63" w:rsidRDefault="00365EAC" w:rsidP="00365EAC">
      <w:pPr>
        <w:rPr>
          <w:rFonts w:ascii="Times New Roman" w:hAnsi="Times New Roman" w:cs="Times New Roman"/>
          <w:sz w:val="24"/>
          <w:szCs w:val="24"/>
          <w:lang w:val="en-US"/>
        </w:rPr>
      </w:pPr>
      <w:r w:rsidRPr="00973D63">
        <w:rPr>
          <w:rFonts w:ascii="Times New Roman" w:hAnsi="Times New Roman" w:cs="Times New Roman"/>
          <w:b/>
          <w:bCs/>
          <w:sz w:val="24"/>
          <w:szCs w:val="24"/>
          <w:lang w:val="en-US"/>
        </w:rPr>
        <w:t>Keywords:</w:t>
      </w:r>
      <w:r w:rsidRPr="00973D63">
        <w:rPr>
          <w:rFonts w:ascii="Times New Roman" w:hAnsi="Times New Roman" w:cs="Times New Roman"/>
          <w:sz w:val="24"/>
          <w:szCs w:val="24"/>
          <w:lang w:val="en-US"/>
        </w:rPr>
        <w:t xml:space="preserve"> Chilli, </w:t>
      </w:r>
      <w:r w:rsidR="006D5B27" w:rsidRPr="00973D63">
        <w:rPr>
          <w:rFonts w:ascii="Times New Roman" w:hAnsi="Times New Roman" w:cs="Times New Roman"/>
          <w:sz w:val="24"/>
          <w:szCs w:val="24"/>
          <w:lang w:val="en-US"/>
        </w:rPr>
        <w:t>heterosis, inbreeding depression</w:t>
      </w:r>
      <w:ins w:id="14" w:author="Pradeep Badal" w:date="2025-10-03T22:42:00Z" w16du:dateUtc="2025-10-03T17:12:00Z">
        <w:r w:rsidR="00045ED6">
          <w:rPr>
            <w:rFonts w:ascii="Times New Roman" w:hAnsi="Times New Roman" w:cs="Times New Roman"/>
            <w:sz w:val="24"/>
            <w:szCs w:val="24"/>
            <w:lang w:val="en-US"/>
          </w:rPr>
          <w:t xml:space="preserve"> (at least 5 to 6 key </w:t>
        </w:r>
        <w:proofErr w:type="gramStart"/>
        <w:r w:rsidR="00045ED6">
          <w:rPr>
            <w:rFonts w:ascii="Times New Roman" w:hAnsi="Times New Roman" w:cs="Times New Roman"/>
            <w:sz w:val="24"/>
            <w:szCs w:val="24"/>
            <w:lang w:val="en-US"/>
          </w:rPr>
          <w:t xml:space="preserve">words </w:t>
        </w:r>
        <w:r w:rsidR="003B39F4">
          <w:rPr>
            <w:rFonts w:ascii="Times New Roman" w:hAnsi="Times New Roman" w:cs="Times New Roman"/>
            <w:sz w:val="24"/>
            <w:szCs w:val="24"/>
            <w:lang w:val="en-US"/>
          </w:rPr>
          <w:t>)</w:t>
        </w:r>
      </w:ins>
      <w:proofErr w:type="gramEnd"/>
    </w:p>
    <w:p w14:paraId="54FAFCFA" w14:textId="77777777" w:rsidR="00365EAC" w:rsidRPr="00973D63" w:rsidRDefault="00365EAC" w:rsidP="00365EAC">
      <w:pP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Introduction</w:t>
      </w:r>
    </w:p>
    <w:p w14:paraId="3BC7EDAB" w14:textId="317E5CBE" w:rsidR="00365EAC" w:rsidRPr="0057320F" w:rsidRDefault="00444093" w:rsidP="0057320F">
      <w:pPr>
        <w:spacing w:line="276" w:lineRule="auto"/>
        <w:jc w:val="both"/>
        <w:rPr>
          <w:rFonts w:ascii="Times New Roman" w:hAnsi="Times New Roman" w:cs="Times New Roman"/>
          <w:sz w:val="24"/>
          <w:szCs w:val="24"/>
        </w:rPr>
      </w:pPr>
      <w:r w:rsidRPr="0057320F">
        <w:rPr>
          <w:rFonts w:ascii="Times New Roman" w:hAnsi="Times New Roman" w:cs="Times New Roman"/>
          <w:sz w:val="24"/>
          <w:szCs w:val="24"/>
        </w:rPr>
        <w:t>Chilli (</w:t>
      </w:r>
      <w:r w:rsidRPr="00DD760C">
        <w:rPr>
          <w:rFonts w:ascii="Times New Roman" w:hAnsi="Times New Roman" w:cs="Times New Roman"/>
          <w:i/>
          <w:iCs/>
          <w:sz w:val="24"/>
          <w:szCs w:val="24"/>
        </w:rPr>
        <w:t>Capsicum</w:t>
      </w:r>
      <w:r w:rsidRPr="0057320F">
        <w:rPr>
          <w:rFonts w:ascii="Times New Roman" w:hAnsi="Times New Roman" w:cs="Times New Roman"/>
          <w:sz w:val="24"/>
          <w:szCs w:val="24"/>
        </w:rPr>
        <w:t xml:space="preserve"> </w:t>
      </w:r>
      <w:r w:rsidRPr="00DD760C">
        <w:rPr>
          <w:rFonts w:ascii="Times New Roman" w:hAnsi="Times New Roman" w:cs="Times New Roman"/>
          <w:i/>
          <w:iCs/>
          <w:sz w:val="24"/>
          <w:szCs w:val="24"/>
        </w:rPr>
        <w:t>annuum</w:t>
      </w:r>
      <w:r w:rsidRPr="0057320F">
        <w:rPr>
          <w:rFonts w:ascii="Times New Roman" w:hAnsi="Times New Roman" w:cs="Times New Roman"/>
          <w:sz w:val="24"/>
          <w:szCs w:val="24"/>
        </w:rPr>
        <w:t xml:space="preserve"> L.; 2n=24) is one of the most important vegetables of Solanaceae family, ranking next to tomato in global significance </w:t>
      </w:r>
      <w:r w:rsidRPr="00D33B30">
        <w:rPr>
          <w:rFonts w:ascii="Times New Roman" w:hAnsi="Times New Roman" w:cs="Times New Roman"/>
          <w:b/>
          <w:bCs/>
          <w:sz w:val="24"/>
          <w:szCs w:val="24"/>
        </w:rPr>
        <w:t>(</w:t>
      </w:r>
      <w:commentRangeStart w:id="15"/>
      <w:r w:rsidRPr="00D33B30">
        <w:rPr>
          <w:rFonts w:ascii="Times New Roman" w:hAnsi="Times New Roman" w:cs="Times New Roman"/>
          <w:b/>
          <w:bCs/>
          <w:sz w:val="24"/>
          <w:szCs w:val="24"/>
        </w:rPr>
        <w:t xml:space="preserve">Bosland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1990</w:t>
      </w:r>
      <w:commentRangeEnd w:id="15"/>
      <w:r w:rsidR="00240C01">
        <w:rPr>
          <w:rStyle w:val="CommentReference"/>
        </w:rPr>
        <w:commentReference w:id="15"/>
      </w:r>
      <w:r w:rsidRPr="00D33B30">
        <w:rPr>
          <w:rFonts w:ascii="Times New Roman" w:hAnsi="Times New Roman" w:cs="Times New Roman"/>
          <w:b/>
          <w:bCs/>
          <w:sz w:val="24"/>
          <w:szCs w:val="24"/>
        </w:rPr>
        <w:t>).</w:t>
      </w:r>
      <w:r w:rsidRPr="0057320F">
        <w:rPr>
          <w:rFonts w:ascii="Times New Roman" w:hAnsi="Times New Roman" w:cs="Times New Roman"/>
          <w:sz w:val="24"/>
          <w:szCs w:val="24"/>
        </w:rPr>
        <w:t xml:space="preserve"> Originating in Mexico, chilli was introduced to India in the 17</w:t>
      </w:r>
      <w:del w:id="16" w:author="Pradeep Badal" w:date="2025-10-03T22:44:00Z" w16du:dateUtc="2025-10-03T17:14:00Z">
        <w:r w:rsidRPr="00240C01" w:rsidDel="00240C01">
          <w:rPr>
            <w:rFonts w:ascii="Times New Roman" w:hAnsi="Times New Roman" w:cs="Times New Roman"/>
            <w:sz w:val="24"/>
            <w:szCs w:val="24"/>
            <w:vertAlign w:val="superscript"/>
            <w:rPrChange w:id="17" w:author="Pradeep Badal" w:date="2025-10-03T22:44:00Z" w16du:dateUtc="2025-10-03T17:14:00Z">
              <w:rPr>
                <w:rFonts w:ascii="Times New Roman" w:hAnsi="Times New Roman" w:cs="Times New Roman"/>
                <w:sz w:val="24"/>
                <w:szCs w:val="24"/>
              </w:rPr>
            </w:rPrChange>
          </w:rPr>
          <w:delText>th</w:delText>
        </w:r>
        <w:r w:rsidRPr="0057320F" w:rsidDel="00240C01">
          <w:rPr>
            <w:rFonts w:ascii="Times New Roman" w:hAnsi="Times New Roman" w:cs="Times New Roman"/>
            <w:sz w:val="24"/>
            <w:szCs w:val="24"/>
          </w:rPr>
          <w:delText xml:space="preserve"> century</w:delText>
        </w:r>
      </w:del>
      <w:ins w:id="18" w:author="Pradeep Badal" w:date="2025-10-03T22:44:00Z" w16du:dateUtc="2025-10-03T17:14:00Z">
        <w:r w:rsidR="00240C01" w:rsidRPr="00240C01">
          <w:rPr>
            <w:rFonts w:ascii="Times New Roman" w:hAnsi="Times New Roman" w:cs="Times New Roman"/>
            <w:sz w:val="24"/>
            <w:szCs w:val="24"/>
            <w:vertAlign w:val="superscript"/>
          </w:rPr>
          <w:t>th</w:t>
        </w:r>
        <w:r w:rsidR="00240C01">
          <w:rPr>
            <w:rFonts w:ascii="Times New Roman" w:hAnsi="Times New Roman" w:cs="Times New Roman"/>
            <w:sz w:val="24"/>
            <w:szCs w:val="24"/>
          </w:rPr>
          <w:t xml:space="preserve"> </w:t>
        </w:r>
        <w:r w:rsidR="00240C01" w:rsidRPr="0057320F">
          <w:rPr>
            <w:rFonts w:ascii="Times New Roman" w:hAnsi="Times New Roman" w:cs="Times New Roman"/>
            <w:sz w:val="24"/>
            <w:szCs w:val="24"/>
          </w:rPr>
          <w:t>century</w:t>
        </w:r>
      </w:ins>
      <w:r w:rsidRPr="0057320F">
        <w:rPr>
          <w:rFonts w:ascii="Times New Roman" w:hAnsi="Times New Roman" w:cs="Times New Roman"/>
          <w:sz w:val="24"/>
          <w:szCs w:val="24"/>
        </w:rPr>
        <w:t xml:space="preserve"> by the Portuguese, and the country has since emerged as the world’s leading producer, consumer and exporter. In 2023</w:t>
      </w:r>
      <w:r w:rsidR="00D33B30">
        <w:rPr>
          <w:rFonts w:ascii="Times New Roman" w:hAnsi="Times New Roman" w:cs="Times New Roman"/>
          <w:sz w:val="24"/>
          <w:szCs w:val="24"/>
        </w:rPr>
        <w:t>-</w:t>
      </w:r>
      <w:r w:rsidRPr="0057320F">
        <w:rPr>
          <w:rFonts w:ascii="Times New Roman" w:hAnsi="Times New Roman" w:cs="Times New Roman"/>
          <w:sz w:val="24"/>
          <w:szCs w:val="24"/>
        </w:rPr>
        <w:t>24, chilli cultivation in India covered approximately 809,000 hectares with a production of nearly 2.9 million tonnes and productivity of 3,273 kg/ha. Andhra Pradesh, Telangana, Madhya Pradesh, Karnataka and West Bengal are the principal producing states, while India exported about 601,000 tonnes valued at US$1.5 billion, accounting for nearly one-third</w:t>
      </w:r>
      <w:r w:rsidR="0057320F" w:rsidRPr="0057320F">
        <w:rPr>
          <w:rFonts w:ascii="Times New Roman" w:hAnsi="Times New Roman" w:cs="Times New Roman"/>
          <w:sz w:val="24"/>
          <w:szCs w:val="24"/>
        </w:rPr>
        <w:t xml:space="preserve"> of global </w:t>
      </w:r>
      <w:r w:rsidR="0057320F">
        <w:rPr>
          <w:rFonts w:ascii="Times New Roman" w:hAnsi="Times New Roman" w:cs="Times New Roman"/>
          <w:sz w:val="24"/>
          <w:szCs w:val="24"/>
        </w:rPr>
        <w:t>trade</w:t>
      </w:r>
      <w:r w:rsidR="005142A7">
        <w:rPr>
          <w:rFonts w:ascii="Times New Roman" w:hAnsi="Times New Roman" w:cs="Times New Roman"/>
          <w:sz w:val="24"/>
          <w:szCs w:val="24"/>
        </w:rPr>
        <w:t xml:space="preserve"> (</w:t>
      </w:r>
      <w:r w:rsidR="005142A7" w:rsidRPr="005142A7">
        <w:rPr>
          <w:rFonts w:ascii="Times New Roman" w:hAnsi="Times New Roman" w:cs="Times New Roman"/>
          <w:b/>
          <w:bCs/>
          <w:sz w:val="24"/>
          <w:szCs w:val="24"/>
        </w:rPr>
        <w:t>ANGRAU 2023-24)</w:t>
      </w:r>
      <w:r w:rsidR="0057320F">
        <w:rPr>
          <w:rFonts w:ascii="Times New Roman" w:hAnsi="Times New Roman" w:cs="Times New Roman"/>
          <w:sz w:val="24"/>
          <w:szCs w:val="24"/>
        </w:rPr>
        <w:t xml:space="preserve">. </w:t>
      </w:r>
      <w:r w:rsidRPr="0057320F">
        <w:rPr>
          <w:rFonts w:ascii="Times New Roman" w:hAnsi="Times New Roman" w:cs="Times New Roman"/>
          <w:sz w:val="24"/>
          <w:szCs w:val="24"/>
        </w:rPr>
        <w:t xml:space="preserve">Chillies are valued for their pungency, colour, flavour and aroma, traits largely governed by </w:t>
      </w:r>
      <w:proofErr w:type="spellStart"/>
      <w:r w:rsidRPr="0057320F">
        <w:rPr>
          <w:rFonts w:ascii="Times New Roman" w:hAnsi="Times New Roman" w:cs="Times New Roman"/>
          <w:sz w:val="24"/>
          <w:szCs w:val="24"/>
        </w:rPr>
        <w:t>capsaicinoids</w:t>
      </w:r>
      <w:proofErr w:type="spellEnd"/>
      <w:r w:rsidRPr="0057320F">
        <w:rPr>
          <w:rFonts w:ascii="Times New Roman" w:hAnsi="Times New Roman" w:cs="Times New Roman"/>
          <w:sz w:val="24"/>
          <w:szCs w:val="24"/>
        </w:rPr>
        <w:t xml:space="preserve">, capsanthin and ascorbic acid </w:t>
      </w:r>
      <w:r w:rsidRPr="00D33B30">
        <w:rPr>
          <w:rFonts w:ascii="Times New Roman" w:hAnsi="Times New Roman" w:cs="Times New Roman"/>
          <w:b/>
          <w:bCs/>
          <w:sz w:val="24"/>
          <w:szCs w:val="24"/>
        </w:rPr>
        <w:t xml:space="preserve">(Zewdie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2001; Milind &amp; Kaura, 2012).</w:t>
      </w:r>
      <w:r w:rsidRPr="0057320F">
        <w:rPr>
          <w:rFonts w:ascii="Times New Roman" w:hAnsi="Times New Roman" w:cs="Times New Roman"/>
          <w:sz w:val="24"/>
          <w:szCs w:val="24"/>
        </w:rPr>
        <w:t xml:space="preserve"> Capsaicin, the principal alkaloid, constitutes about 70% of total </w:t>
      </w:r>
      <w:proofErr w:type="spellStart"/>
      <w:r w:rsidRPr="0057320F">
        <w:rPr>
          <w:rFonts w:ascii="Times New Roman" w:hAnsi="Times New Roman" w:cs="Times New Roman"/>
          <w:sz w:val="24"/>
          <w:szCs w:val="24"/>
        </w:rPr>
        <w:t>capsaicinoids</w:t>
      </w:r>
      <w:proofErr w:type="spellEnd"/>
      <w:r w:rsidRPr="0057320F">
        <w:rPr>
          <w:rFonts w:ascii="Times New Roman" w:hAnsi="Times New Roman" w:cs="Times New Roman"/>
          <w:sz w:val="24"/>
          <w:szCs w:val="24"/>
        </w:rPr>
        <w:t xml:space="preserve"> and is responsible for pungency as well as multiple pharmacological properties, including antioxidant, anticancer and anti-obesity effects </w:t>
      </w:r>
      <w:r w:rsidRPr="00D33B30">
        <w:rPr>
          <w:rFonts w:ascii="Times New Roman" w:hAnsi="Times New Roman" w:cs="Times New Roman"/>
          <w:b/>
          <w:bCs/>
          <w:sz w:val="24"/>
          <w:szCs w:val="24"/>
        </w:rPr>
        <w:t xml:space="preserve">(Ottman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xml:space="preserve">, 2011; Moon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2012).</w:t>
      </w:r>
      <w:r w:rsidRPr="0057320F">
        <w:rPr>
          <w:rFonts w:ascii="Times New Roman" w:hAnsi="Times New Roman" w:cs="Times New Roman"/>
          <w:sz w:val="24"/>
          <w:szCs w:val="24"/>
        </w:rPr>
        <w:t xml:space="preserve"> In addition to their culinary role, chillies serve as raw materials for several processed products such as powders, sauces, pickles and oleoresins, making them economically significant both in domestic and export markets </w:t>
      </w:r>
      <w:r w:rsidRPr="00D33B30">
        <w:rPr>
          <w:rFonts w:ascii="Times New Roman" w:hAnsi="Times New Roman" w:cs="Times New Roman"/>
          <w:b/>
          <w:bCs/>
          <w:sz w:val="24"/>
          <w:szCs w:val="24"/>
        </w:rPr>
        <w:t>(Bosland</w:t>
      </w:r>
      <w:ins w:id="19" w:author="Pradeep Badal" w:date="2025-10-03T22:44:00Z" w16du:dateUtc="2025-10-03T17:14:00Z">
        <w:r w:rsidR="00240C01">
          <w:rPr>
            <w:rFonts w:ascii="Times New Roman" w:hAnsi="Times New Roman" w:cs="Times New Roman"/>
            <w:b/>
            <w:bCs/>
            <w:sz w:val="24"/>
            <w:szCs w:val="24"/>
          </w:rPr>
          <w:t xml:space="preserve"> </w:t>
        </w:r>
      </w:ins>
      <w:r w:rsidRPr="00D33B30">
        <w:rPr>
          <w:rFonts w:ascii="Times New Roman" w:hAnsi="Times New Roman" w:cs="Times New Roman"/>
          <w:b/>
          <w:bCs/>
          <w:sz w:val="24"/>
          <w:szCs w:val="24"/>
        </w:rPr>
        <w:t>&amp;</w:t>
      </w:r>
      <w:ins w:id="20" w:author="Pradeep Badal" w:date="2025-10-03T22:44:00Z" w16du:dateUtc="2025-10-03T17:14:00Z">
        <w:r w:rsidR="00240C01">
          <w:rPr>
            <w:rFonts w:ascii="Times New Roman" w:hAnsi="Times New Roman" w:cs="Times New Roman"/>
            <w:b/>
            <w:bCs/>
            <w:sz w:val="24"/>
            <w:szCs w:val="24"/>
          </w:rPr>
          <w:t xml:space="preserve"> </w:t>
        </w:r>
      </w:ins>
      <w:r w:rsidRPr="00D33B30">
        <w:rPr>
          <w:rFonts w:ascii="Times New Roman" w:hAnsi="Times New Roman" w:cs="Times New Roman"/>
          <w:b/>
          <w:bCs/>
          <w:sz w:val="24"/>
          <w:szCs w:val="24"/>
        </w:rPr>
        <w:t>Votava,</w:t>
      </w:r>
      <w:ins w:id="21" w:author="Pradeep Badal" w:date="2025-10-03T22:44:00Z" w16du:dateUtc="2025-10-03T17:14:00Z">
        <w:r w:rsidR="00240C01">
          <w:rPr>
            <w:rFonts w:ascii="Times New Roman" w:hAnsi="Times New Roman" w:cs="Times New Roman"/>
            <w:b/>
            <w:bCs/>
            <w:sz w:val="24"/>
            <w:szCs w:val="24"/>
          </w:rPr>
          <w:t xml:space="preserve"> </w:t>
        </w:r>
      </w:ins>
      <w:r w:rsidRPr="00D33B30">
        <w:rPr>
          <w:rFonts w:ascii="Times New Roman" w:hAnsi="Times New Roman" w:cs="Times New Roman"/>
          <w:b/>
          <w:bCs/>
          <w:sz w:val="24"/>
          <w:szCs w:val="24"/>
        </w:rPr>
        <w:t>2013).</w:t>
      </w:r>
      <w:r w:rsidRPr="0057320F">
        <w:rPr>
          <w:rFonts w:ascii="Times New Roman" w:hAnsi="Times New Roman" w:cs="Times New Roman"/>
          <w:sz w:val="24"/>
          <w:szCs w:val="24"/>
        </w:rPr>
        <w:t xml:space="preserve"> Despite its importance, chilli productivity in India remains relatively low compared with global standards. The reliance on local landraces, narrow genetic base, limited use of hybrids and susceptibility to biotic and abiotic stresses contribute to yield instability. In this context, the exploitation of heterosis (hybrid vigour) offers an effective breeding strategy to enhance yield, earliness, quality and stress tolerance. Reports indicate heterosis ranging from 15% to over 90% for yield and quality traits in chilli </w:t>
      </w:r>
      <w:r w:rsidRPr="00D33B30">
        <w:rPr>
          <w:rFonts w:ascii="Times New Roman" w:hAnsi="Times New Roman" w:cs="Times New Roman"/>
          <w:b/>
          <w:bCs/>
          <w:sz w:val="24"/>
          <w:szCs w:val="24"/>
        </w:rPr>
        <w:t xml:space="preserve">(Chaudhary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2013).</w:t>
      </w:r>
      <w:r w:rsidRPr="0057320F">
        <w:rPr>
          <w:rFonts w:ascii="Times New Roman" w:hAnsi="Times New Roman" w:cs="Times New Roman"/>
          <w:sz w:val="24"/>
          <w:szCs w:val="24"/>
        </w:rPr>
        <w:t xml:space="preserve"> However, the advantage of heterosis is often offset in </w:t>
      </w:r>
      <w:r w:rsidRPr="0057320F">
        <w:rPr>
          <w:rFonts w:ascii="Times New Roman" w:hAnsi="Times New Roman" w:cs="Times New Roman"/>
          <w:sz w:val="24"/>
          <w:szCs w:val="24"/>
        </w:rPr>
        <w:lastRenderedPageBreak/>
        <w:t>subsequent generations by inbreeding depression, which reduces vigour and performance</w:t>
      </w:r>
      <w:r w:rsidR="00D56701">
        <w:rPr>
          <w:rFonts w:ascii="Times New Roman" w:hAnsi="Times New Roman" w:cs="Times New Roman"/>
          <w:sz w:val="24"/>
          <w:szCs w:val="24"/>
        </w:rPr>
        <w:t xml:space="preserve"> </w:t>
      </w:r>
      <w:r w:rsidR="00D56701" w:rsidRPr="00D56701">
        <w:rPr>
          <w:rFonts w:ascii="Times New Roman" w:hAnsi="Times New Roman" w:cs="Times New Roman"/>
          <w:sz w:val="24"/>
          <w:szCs w:val="24"/>
        </w:rPr>
        <w:t>in vigo</w:t>
      </w:r>
      <w:r w:rsidR="00D56701">
        <w:rPr>
          <w:rFonts w:ascii="Times New Roman" w:hAnsi="Times New Roman" w:cs="Times New Roman"/>
          <w:sz w:val="24"/>
          <w:szCs w:val="24"/>
        </w:rPr>
        <w:t>u</w:t>
      </w:r>
      <w:r w:rsidR="00D56701" w:rsidRPr="00D56701">
        <w:rPr>
          <w:rFonts w:ascii="Times New Roman" w:hAnsi="Times New Roman" w:cs="Times New Roman"/>
          <w:sz w:val="24"/>
          <w:szCs w:val="24"/>
        </w:rPr>
        <w:t xml:space="preserve">r, yield and adaptability observed in </w:t>
      </w:r>
      <w:proofErr w:type="spellStart"/>
      <w:r w:rsidR="00D56701" w:rsidRPr="00D56701">
        <w:rPr>
          <w:rFonts w:ascii="Times New Roman" w:hAnsi="Times New Roman" w:cs="Times New Roman"/>
          <w:sz w:val="24"/>
          <w:szCs w:val="24"/>
        </w:rPr>
        <w:t>selfed</w:t>
      </w:r>
      <w:proofErr w:type="spellEnd"/>
      <w:r w:rsidR="00D56701" w:rsidRPr="00D56701">
        <w:rPr>
          <w:rFonts w:ascii="Times New Roman" w:hAnsi="Times New Roman" w:cs="Times New Roman"/>
          <w:sz w:val="24"/>
          <w:szCs w:val="24"/>
        </w:rPr>
        <w:t xml:space="preserve"> progenies due to the expression of deleterious recessive alleles. In chilli breeding, the assessment of inbreeding depression is important because it provides insight into the genetic architecture of traits, helps identify heterotic hybrids, and guides the selection of suitable parental lines. High levels of inbreeding depression for yield and related traits indicate the predominance of non-additive gene action, which </w:t>
      </w:r>
      <w:proofErr w:type="spellStart"/>
      <w:r w:rsidR="00D56701" w:rsidRPr="00D56701">
        <w:rPr>
          <w:rFonts w:ascii="Times New Roman" w:hAnsi="Times New Roman" w:cs="Times New Roman"/>
          <w:sz w:val="24"/>
          <w:szCs w:val="24"/>
        </w:rPr>
        <w:t>favors</w:t>
      </w:r>
      <w:proofErr w:type="spellEnd"/>
      <w:r w:rsidR="00D56701" w:rsidRPr="00D56701">
        <w:rPr>
          <w:rFonts w:ascii="Times New Roman" w:hAnsi="Times New Roman" w:cs="Times New Roman"/>
          <w:sz w:val="24"/>
          <w:szCs w:val="24"/>
        </w:rPr>
        <w:t xml:space="preserve"> the exploitation of heterosis through hybrid breeding. Conversely, low or moderate levels of inbreeding depression suggest a greater role of additive gene action, which can be effectively utilized in selection-based breeding programs. Therefore, understanding the extent and nature of inbreeding depression in chilli not only aids in predicting the breeding strategy but also accelerates the development of high-yielding, stable and adaptable varieties for commercial cultivation.</w:t>
      </w:r>
      <w:r w:rsidRPr="0057320F">
        <w:rPr>
          <w:rFonts w:ascii="Times New Roman" w:hAnsi="Times New Roman" w:cs="Times New Roman"/>
          <w:sz w:val="24"/>
          <w:szCs w:val="24"/>
        </w:rPr>
        <w:t xml:space="preserve"> </w:t>
      </w:r>
    </w:p>
    <w:p w14:paraId="7FF593B5" w14:textId="77777777" w:rsidR="00365EAC" w:rsidRPr="00973D63" w:rsidRDefault="00365EAC" w:rsidP="00365EAC">
      <w:pP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Materials and Methods</w:t>
      </w:r>
    </w:p>
    <w:p w14:paraId="0B3077C0" w14:textId="3B764C27" w:rsidR="00365EAC" w:rsidRDefault="006D5B27" w:rsidP="0057320F">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The present investigation entitled “Studies on Heterosis, Combining Ability and Gene Action for Yield and Quality contributing Traits in Chilli (</w:t>
      </w:r>
      <w:r w:rsidRPr="00973D63">
        <w:rPr>
          <w:rFonts w:ascii="Times New Roman" w:hAnsi="Times New Roman" w:cs="Times New Roman"/>
          <w:i/>
          <w:iCs/>
          <w:sz w:val="24"/>
          <w:szCs w:val="24"/>
          <w:lang w:val="en-US"/>
        </w:rPr>
        <w:t>Capsicum annuum</w:t>
      </w:r>
      <w:r w:rsidRPr="00973D63">
        <w:rPr>
          <w:rFonts w:ascii="Times New Roman" w:hAnsi="Times New Roman" w:cs="Times New Roman"/>
          <w:sz w:val="24"/>
          <w:szCs w:val="24"/>
          <w:lang w:val="en-US"/>
        </w:rPr>
        <w:t xml:space="preserve"> L.) was conducted in R</w:t>
      </w:r>
      <w:r w:rsidR="00C0261E" w:rsidRPr="00973D63">
        <w:rPr>
          <w:rFonts w:ascii="Times New Roman" w:hAnsi="Times New Roman" w:cs="Times New Roman"/>
          <w:sz w:val="24"/>
          <w:szCs w:val="24"/>
          <w:lang w:val="en-US"/>
        </w:rPr>
        <w:t>BD</w:t>
      </w:r>
      <w:r w:rsidRPr="00973D63">
        <w:rPr>
          <w:rFonts w:ascii="Times New Roman" w:hAnsi="Times New Roman" w:cs="Times New Roman"/>
          <w:sz w:val="24"/>
          <w:szCs w:val="24"/>
          <w:lang w:val="en-US"/>
        </w:rPr>
        <w:t xml:space="preserve"> with three replications during rabi 2024-25 at Main Experimental Station, Department of Vegetable Science, Chandra Sekhar Azad University of Agriculture &amp; Technology, </w:t>
      </w:r>
      <w:proofErr w:type="spellStart"/>
      <w:r w:rsidRPr="00973D63">
        <w:rPr>
          <w:rFonts w:ascii="Times New Roman" w:hAnsi="Times New Roman" w:cs="Times New Roman"/>
          <w:sz w:val="24"/>
          <w:szCs w:val="24"/>
          <w:lang w:val="en-US"/>
        </w:rPr>
        <w:t>Kalyanpur</w:t>
      </w:r>
      <w:proofErr w:type="spellEnd"/>
      <w:r w:rsidRPr="00973D63">
        <w:rPr>
          <w:rFonts w:ascii="Times New Roman" w:hAnsi="Times New Roman" w:cs="Times New Roman"/>
          <w:sz w:val="24"/>
          <w:szCs w:val="24"/>
          <w:lang w:val="en-US"/>
        </w:rPr>
        <w:t>, Kanpur, (U.P), 208002. All the 100 treatments (10 parents + 45 F</w:t>
      </w:r>
      <w:r w:rsidRPr="00973D63">
        <w:rPr>
          <w:rFonts w:ascii="Times New Roman" w:hAnsi="Times New Roman" w:cs="Times New Roman"/>
          <w:sz w:val="24"/>
          <w:szCs w:val="24"/>
          <w:vertAlign w:val="subscript"/>
          <w:lang w:val="en-US"/>
        </w:rPr>
        <w:t>1</w:t>
      </w:r>
      <w:r w:rsidRPr="00973D63">
        <w:rPr>
          <w:rFonts w:ascii="Times New Roman" w:hAnsi="Times New Roman" w:cs="Times New Roman"/>
          <w:sz w:val="24"/>
          <w:szCs w:val="24"/>
          <w:lang w:val="en-US"/>
        </w:rPr>
        <w:t xml:space="preserve"> + 45 F</w:t>
      </w:r>
      <w:r w:rsidRPr="00973D63">
        <w:rPr>
          <w:rFonts w:ascii="Times New Roman" w:hAnsi="Times New Roman" w:cs="Times New Roman"/>
          <w:sz w:val="24"/>
          <w:szCs w:val="24"/>
          <w:vertAlign w:val="subscript"/>
          <w:lang w:val="en-US"/>
        </w:rPr>
        <w:t>2</w:t>
      </w:r>
      <w:r w:rsidRPr="00973D63">
        <w:rPr>
          <w:rFonts w:ascii="Times New Roman" w:hAnsi="Times New Roman" w:cs="Times New Roman"/>
          <w:sz w:val="24"/>
          <w:szCs w:val="24"/>
          <w:lang w:val="en-US"/>
        </w:rPr>
        <w:t xml:space="preserve">) were evaluated for the study of genetical analysis of different characters in </w:t>
      </w:r>
      <w:proofErr w:type="spellStart"/>
      <w:r w:rsidRPr="00973D63">
        <w:rPr>
          <w:rFonts w:ascii="Times New Roman" w:hAnsi="Times New Roman" w:cs="Times New Roman"/>
          <w:sz w:val="24"/>
          <w:szCs w:val="24"/>
          <w:lang w:val="en-US"/>
        </w:rPr>
        <w:t>chilli</w:t>
      </w:r>
      <w:proofErr w:type="spellEnd"/>
      <w:r w:rsidRPr="00973D63">
        <w:rPr>
          <w:rFonts w:ascii="Times New Roman" w:hAnsi="Times New Roman" w:cs="Times New Roman"/>
          <w:sz w:val="24"/>
          <w:szCs w:val="24"/>
          <w:lang w:val="en-US"/>
        </w:rPr>
        <w:t>. The observations were recorded on five randomly selected plants per treatment from each replication for eighteen plants growth, yield and quality traits viz., plant height, number of branches, days to 50% flowering, days to fruiting, days to ripening, fruit length, fruit width, number of fruits plant</w:t>
      </w:r>
      <w:r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average fruit weight, number of seed fruit</w:t>
      </w:r>
      <w:r w:rsidR="00E549FE"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fruit yield plant</w:t>
      </w:r>
      <w:r w:rsidR="00E549FE"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fruit yield hectare</w:t>
      </w:r>
      <w:r w:rsidR="00E549FE"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ascorbic acid content, capsanthin content, oleoresin content, leaf curl virus incidence, fruit rot incidence.</w:t>
      </w:r>
    </w:p>
    <w:p w14:paraId="37613AC4" w14:textId="25062A1C"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bCs/>
          <w:sz w:val="24"/>
          <w:szCs w:val="24"/>
        </w:rPr>
        <w:t>The heterosis was computed as per cent increase or decrease of the mean value of F</w:t>
      </w:r>
      <w:r w:rsidRPr="00D56701">
        <w:rPr>
          <w:rFonts w:ascii="Times New Roman" w:hAnsi="Times New Roman" w:cs="Times New Roman"/>
          <w:bCs/>
          <w:sz w:val="24"/>
          <w:szCs w:val="24"/>
          <w:vertAlign w:val="subscript"/>
        </w:rPr>
        <w:t>1</w:t>
      </w:r>
      <w:r w:rsidRPr="00D56701">
        <w:rPr>
          <w:rFonts w:ascii="Times New Roman" w:hAnsi="Times New Roman" w:cs="Times New Roman"/>
          <w:bCs/>
          <w:sz w:val="24"/>
          <w:szCs w:val="24"/>
        </w:rPr>
        <w:t xml:space="preserve"> over better parent (BP) mean and economic parent with the help of</w:t>
      </w:r>
      <w:r w:rsidRPr="00D56701">
        <w:rPr>
          <w:rFonts w:ascii="Times New Roman" w:hAnsi="Times New Roman" w:cs="Times New Roman"/>
          <w:sz w:val="24"/>
          <w:szCs w:val="24"/>
        </w:rPr>
        <w:t xml:space="preserve"> statistical package AGRISTAT (V.6.2003) and using following formula: </w:t>
      </w:r>
    </w:p>
    <w:p w14:paraId="28183517" w14:textId="1AE4308F"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 xml:space="preserve">Heterosis (%) over better parent (BP) = </w:t>
      </w:r>
      <m:oMath>
        <m:r>
          <m:rPr>
            <m:sty m:val="b"/>
          </m:rPr>
          <w:rPr>
            <w:rFonts w:ascii="Cambria Math" w:hAnsi="Cambria Math" w:cs="Times New Roman"/>
            <w:sz w:val="24"/>
            <w:szCs w:val="24"/>
          </w:rPr>
          <m:t>(</m:t>
        </m:r>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F</m:t>
            </m:r>
          </m:e>
        </m:acc>
      </m:oMath>
      <w:r w:rsidRPr="00D56701">
        <w:rPr>
          <w:rFonts w:ascii="Times New Roman" w:hAnsi="Times New Roman" w:cs="Times New Roman"/>
          <w:b/>
          <w:bCs/>
          <w:iCs/>
          <w:sz w:val="24"/>
          <w:szCs w:val="24"/>
          <w:vertAlign w:val="subscript"/>
        </w:rPr>
        <w:t>1</w:t>
      </w:r>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BP</m:t>
            </m:r>
          </m:e>
        </m:acc>
      </m:oMath>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BP</m:t>
            </m:r>
          </m:e>
        </m:acc>
      </m:oMath>
      <w:r w:rsidRPr="00D56701">
        <w:rPr>
          <w:rFonts w:ascii="Times New Roman" w:hAnsi="Times New Roman" w:cs="Times New Roman"/>
          <w:b/>
          <w:bCs/>
          <w:iCs/>
          <w:sz w:val="24"/>
          <w:szCs w:val="24"/>
        </w:rPr>
        <w:t>) x</w:t>
      </w:r>
      <w:r w:rsidRPr="00D56701">
        <w:rPr>
          <w:rFonts w:ascii="Times New Roman" w:hAnsi="Times New Roman" w:cs="Times New Roman"/>
          <w:b/>
          <w:bCs/>
          <w:sz w:val="24"/>
          <w:szCs w:val="24"/>
        </w:rPr>
        <w:t xml:space="preserve"> 100</w:t>
      </w:r>
    </w:p>
    <w:p w14:paraId="43B97C8F"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3DEC658C" w14:textId="6CF16988" w:rsidR="00D56701" w:rsidRPr="00D56701" w:rsidRDefault="00D56701" w:rsidP="00D56701">
      <w:pPr>
        <w:spacing w:line="276" w:lineRule="auto"/>
        <w:jc w:val="both"/>
        <w:rPr>
          <w:rFonts w:ascii="Times New Roman" w:hAnsi="Times New Roman" w:cs="Times New Roman"/>
          <w:iCs/>
          <w:sz w:val="24"/>
          <w:szCs w:val="24"/>
          <w:vertAlign w:val="subscript"/>
        </w:rPr>
      </w:pPr>
      <w:r w:rsidRPr="00D56701">
        <w:rPr>
          <w:rFonts w:ascii="Times New Roman" w:hAnsi="Times New Roman" w:cs="Times New Roman"/>
          <w:sz w:val="24"/>
          <w:szCs w:val="24"/>
        </w:rPr>
        <w:tab/>
      </w: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Pr="00D56701">
        <w:rPr>
          <w:rFonts w:ascii="Times New Roman" w:hAnsi="Times New Roman" w:cs="Times New Roman"/>
          <w:iCs/>
          <w:sz w:val="24"/>
          <w:szCs w:val="24"/>
          <w:vertAlign w:val="subscript"/>
        </w:rPr>
        <w:t>1</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Mean of the F</w:t>
      </w:r>
      <w:r w:rsidRPr="00D56701">
        <w:rPr>
          <w:rFonts w:ascii="Times New Roman" w:hAnsi="Times New Roman" w:cs="Times New Roman"/>
          <w:iCs/>
          <w:sz w:val="24"/>
          <w:szCs w:val="24"/>
          <w:vertAlign w:val="subscript"/>
        </w:rPr>
        <w:t>1</w:t>
      </w:r>
    </w:p>
    <w:p w14:paraId="31007F68" w14:textId="06253B90"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iCs/>
          <w:sz w:val="24"/>
          <w:szCs w:val="24"/>
        </w:rPr>
        <w:tab/>
      </w:r>
      <w:r w:rsidRPr="00D56701">
        <w:rPr>
          <w:rFonts w:ascii="Times New Roman" w:hAnsi="Times New Roman" w:cs="Times New Roman"/>
          <w:iCs/>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BP</m:t>
            </m:r>
          </m:e>
        </m:acc>
      </m:oMath>
      <w:r w:rsidRPr="00D56701">
        <w:rPr>
          <w:rFonts w:ascii="Times New Roman" w:hAnsi="Times New Roman" w:cs="Times New Roman"/>
          <w:sz w:val="24"/>
          <w:szCs w:val="24"/>
        </w:rPr>
        <w:tab/>
        <w:t>=</w:t>
      </w:r>
      <w:r w:rsidRPr="00D56701">
        <w:rPr>
          <w:rFonts w:ascii="Times New Roman" w:hAnsi="Times New Roman" w:cs="Times New Roman"/>
          <w:sz w:val="24"/>
          <w:szCs w:val="24"/>
        </w:rPr>
        <w:tab/>
        <w:t>Mean of the better parent</w:t>
      </w:r>
    </w:p>
    <w:p w14:paraId="7B24808F" w14:textId="3E873C70"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 xml:space="preserve">Heterosis (%) over economic parent (EP) </w:t>
      </w:r>
      <w:r w:rsidRPr="00D56701">
        <w:rPr>
          <w:rFonts w:ascii="Times New Roman" w:hAnsi="Times New Roman" w:cs="Times New Roman"/>
          <w:b/>
          <w:bCs/>
          <w:sz w:val="24"/>
          <w:szCs w:val="24"/>
        </w:rPr>
        <w:t xml:space="preserve">= </w:t>
      </w:r>
      <m:oMath>
        <m:r>
          <m:rPr>
            <m:sty m:val="b"/>
          </m:rPr>
          <w:rPr>
            <w:rFonts w:ascii="Cambria Math" w:hAnsi="Cambria Math" w:cs="Times New Roman"/>
            <w:sz w:val="24"/>
            <w:szCs w:val="24"/>
          </w:rPr>
          <m:t>(</m:t>
        </m:r>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F</m:t>
            </m:r>
          </m:e>
        </m:acc>
      </m:oMath>
      <w:r w:rsidRPr="00D56701">
        <w:rPr>
          <w:rFonts w:ascii="Times New Roman" w:hAnsi="Times New Roman" w:cs="Times New Roman"/>
          <w:b/>
          <w:bCs/>
          <w:iCs/>
          <w:sz w:val="24"/>
          <w:szCs w:val="24"/>
          <w:vertAlign w:val="subscript"/>
        </w:rPr>
        <w:t>1</w:t>
      </w:r>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EP</m:t>
            </m:r>
          </m:e>
        </m:acc>
      </m:oMath>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EP</m:t>
            </m:r>
          </m:e>
        </m:acc>
      </m:oMath>
      <w:r w:rsidRPr="00D56701">
        <w:rPr>
          <w:rFonts w:ascii="Times New Roman" w:hAnsi="Times New Roman" w:cs="Times New Roman"/>
          <w:b/>
          <w:bCs/>
          <w:iCs/>
          <w:sz w:val="24"/>
          <w:szCs w:val="24"/>
        </w:rPr>
        <w:t>) x</w:t>
      </w:r>
      <w:r w:rsidRPr="00D56701">
        <w:rPr>
          <w:rFonts w:ascii="Times New Roman" w:hAnsi="Times New Roman" w:cs="Times New Roman"/>
          <w:b/>
          <w:bCs/>
          <w:sz w:val="24"/>
          <w:szCs w:val="24"/>
        </w:rPr>
        <w:t xml:space="preserve"> 100</w:t>
      </w:r>
    </w:p>
    <w:p w14:paraId="4264EE9A"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35225F24" w14:textId="0EF21CA4" w:rsidR="00D56701" w:rsidRPr="00D56701" w:rsidRDefault="00D56701" w:rsidP="00D56701">
      <w:pPr>
        <w:spacing w:line="276" w:lineRule="auto"/>
        <w:jc w:val="both"/>
        <w:rPr>
          <w:rFonts w:ascii="Times New Roman" w:hAnsi="Times New Roman" w:cs="Times New Roman"/>
          <w:iCs/>
          <w:sz w:val="24"/>
          <w:szCs w:val="24"/>
          <w:vertAlign w:val="subscript"/>
        </w:rPr>
      </w:pPr>
      <w:r w:rsidRPr="00D56701">
        <w:rPr>
          <w:rFonts w:ascii="Times New Roman" w:hAnsi="Times New Roman" w:cs="Times New Roman"/>
          <w:sz w:val="24"/>
          <w:szCs w:val="24"/>
        </w:rPr>
        <w:tab/>
      </w: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Pr="00D56701">
        <w:rPr>
          <w:rFonts w:ascii="Times New Roman" w:hAnsi="Times New Roman" w:cs="Times New Roman"/>
          <w:iCs/>
          <w:sz w:val="24"/>
          <w:szCs w:val="24"/>
          <w:vertAlign w:val="subscript"/>
        </w:rPr>
        <w:t>1</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Mean of the F</w:t>
      </w:r>
      <w:r w:rsidRPr="00D56701">
        <w:rPr>
          <w:rFonts w:ascii="Times New Roman" w:hAnsi="Times New Roman" w:cs="Times New Roman"/>
          <w:iCs/>
          <w:sz w:val="24"/>
          <w:szCs w:val="24"/>
          <w:vertAlign w:val="subscript"/>
        </w:rPr>
        <w:t>1</w:t>
      </w:r>
    </w:p>
    <w:p w14:paraId="02A8AFB7" w14:textId="5E8E95C4"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iCs/>
          <w:sz w:val="24"/>
          <w:szCs w:val="24"/>
        </w:rPr>
        <w:tab/>
      </w:r>
      <w:r w:rsidRPr="00D56701">
        <w:rPr>
          <w:rFonts w:ascii="Times New Roman" w:hAnsi="Times New Roman" w:cs="Times New Roman"/>
          <w:iCs/>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EP</m:t>
            </m:r>
          </m:e>
        </m:acc>
      </m:oMath>
      <w:r w:rsidRPr="00D56701">
        <w:rPr>
          <w:rFonts w:ascii="Times New Roman" w:hAnsi="Times New Roman" w:cs="Times New Roman"/>
          <w:sz w:val="24"/>
          <w:szCs w:val="24"/>
        </w:rPr>
        <w:tab/>
        <w:t>=</w:t>
      </w:r>
      <w:r w:rsidRPr="00D56701">
        <w:rPr>
          <w:rFonts w:ascii="Times New Roman" w:hAnsi="Times New Roman" w:cs="Times New Roman"/>
          <w:sz w:val="24"/>
          <w:szCs w:val="24"/>
        </w:rPr>
        <w:tab/>
        <w:t>Mean of the economic parent</w:t>
      </w:r>
    </w:p>
    <w:p w14:paraId="1C69A579"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b/>
          <w:sz w:val="24"/>
          <w:szCs w:val="24"/>
        </w:rPr>
        <w:t xml:space="preserve">Test of significance: </w:t>
      </w:r>
      <w:r w:rsidRPr="00D56701">
        <w:rPr>
          <w:rFonts w:ascii="Times New Roman" w:hAnsi="Times New Roman" w:cs="Times New Roman"/>
          <w:sz w:val="24"/>
          <w:szCs w:val="24"/>
        </w:rPr>
        <w:t>Significance of heterosis over better parents was tested as;</w:t>
      </w:r>
    </w:p>
    <w:p w14:paraId="1BFDC9F6" w14:textId="77777777" w:rsidR="00D56701" w:rsidRPr="00D56701" w:rsidRDefault="00D56701" w:rsidP="00D56701">
      <w:pPr>
        <w:spacing w:line="276" w:lineRule="auto"/>
        <w:jc w:val="both"/>
        <w:rPr>
          <w:rFonts w:ascii="Times New Roman" w:hAnsi="Times New Roman" w:cs="Times New Roman"/>
          <w:sz w:val="24"/>
          <w:szCs w:val="24"/>
          <w:vertAlign w:val="superscript"/>
        </w:rPr>
      </w:pPr>
      <w:r w:rsidRPr="00D56701">
        <w:rPr>
          <w:rFonts w:ascii="Times New Roman" w:hAnsi="Times New Roman" w:cs="Times New Roman"/>
          <w:sz w:val="24"/>
          <w:szCs w:val="24"/>
        </w:rPr>
        <w:t>S.E.</w:t>
      </w:r>
      <w:r w:rsidRPr="00D56701">
        <w:rPr>
          <w:rFonts w:ascii="Times New Roman" w:hAnsi="Times New Roman" w:cs="Times New Roman"/>
          <w:sz w:val="24"/>
          <w:szCs w:val="24"/>
        </w:rPr>
        <w:tab/>
        <w:t>=</w:t>
      </w:r>
      <w:r w:rsidRPr="00D56701">
        <w:rPr>
          <w:rFonts w:ascii="Times New Roman" w:hAnsi="Times New Roman" w:cs="Times New Roman"/>
          <w:sz w:val="24"/>
          <w:szCs w:val="24"/>
        </w:rPr>
        <w:tab/>
        <w:t>(2M</w:t>
      </w:r>
      <w:r w:rsidRPr="00D56701">
        <w:rPr>
          <w:rFonts w:ascii="Times New Roman" w:hAnsi="Times New Roman" w:cs="Times New Roman"/>
          <w:sz w:val="24"/>
          <w:szCs w:val="24"/>
          <w:vertAlign w:val="subscript"/>
        </w:rPr>
        <w:t>e1</w:t>
      </w:r>
      <w:r w:rsidRPr="00D56701">
        <w:rPr>
          <w:rFonts w:ascii="Times New Roman" w:hAnsi="Times New Roman" w:cs="Times New Roman"/>
          <w:sz w:val="24"/>
          <w:szCs w:val="24"/>
        </w:rPr>
        <w:t>/r)</w:t>
      </w:r>
      <w:r w:rsidRPr="00D56701">
        <w:rPr>
          <w:rFonts w:ascii="Times New Roman" w:hAnsi="Times New Roman" w:cs="Times New Roman"/>
          <w:sz w:val="24"/>
          <w:szCs w:val="24"/>
          <w:vertAlign w:val="superscript"/>
        </w:rPr>
        <w:t xml:space="preserve"> 0.5</w:t>
      </w:r>
    </w:p>
    <w:p w14:paraId="723992EB"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lastRenderedPageBreak/>
        <w:t xml:space="preserve">C.D. = SE x ‘t’ (‘t’ value at 5% and 1%) error </w:t>
      </w:r>
      <w:proofErr w:type="spellStart"/>
      <w:r w:rsidRPr="00D56701">
        <w:rPr>
          <w:rFonts w:ascii="Times New Roman" w:hAnsi="Times New Roman" w:cs="Times New Roman"/>
          <w:sz w:val="24"/>
          <w:szCs w:val="24"/>
        </w:rPr>
        <w:t>d.f.</w:t>
      </w:r>
      <w:proofErr w:type="spellEnd"/>
    </w:p>
    <w:p w14:paraId="25C63630"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401989CF"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M</w:t>
      </w:r>
      <w:r w:rsidRPr="00D56701">
        <w:rPr>
          <w:rFonts w:ascii="Times New Roman" w:hAnsi="Times New Roman" w:cs="Times New Roman"/>
          <w:sz w:val="24"/>
          <w:szCs w:val="24"/>
          <w:vertAlign w:val="subscript"/>
        </w:rPr>
        <w:t>e1</w:t>
      </w:r>
      <w:r w:rsidRPr="00D56701">
        <w:rPr>
          <w:rFonts w:ascii="Times New Roman" w:hAnsi="Times New Roman" w:cs="Times New Roman"/>
          <w:sz w:val="24"/>
          <w:szCs w:val="24"/>
        </w:rPr>
        <w:tab/>
        <w:t>=</w:t>
      </w:r>
      <w:r w:rsidRPr="00D56701">
        <w:rPr>
          <w:rFonts w:ascii="Times New Roman" w:hAnsi="Times New Roman" w:cs="Times New Roman"/>
          <w:sz w:val="24"/>
          <w:szCs w:val="24"/>
        </w:rPr>
        <w:tab/>
        <w:t>Error variation obtained from parents + F</w:t>
      </w:r>
      <w:r w:rsidRPr="00D56701">
        <w:rPr>
          <w:rFonts w:ascii="Times New Roman" w:hAnsi="Times New Roman" w:cs="Times New Roman"/>
          <w:sz w:val="24"/>
          <w:szCs w:val="24"/>
          <w:vertAlign w:val="subscript"/>
        </w:rPr>
        <w:t>1</w:t>
      </w:r>
      <w:r w:rsidRPr="00D56701">
        <w:rPr>
          <w:rFonts w:ascii="Times New Roman" w:hAnsi="Times New Roman" w:cs="Times New Roman"/>
          <w:sz w:val="24"/>
          <w:szCs w:val="24"/>
        </w:rPr>
        <w:t>s</w:t>
      </w:r>
      <w:r w:rsidRPr="00D56701">
        <w:rPr>
          <w:rFonts w:ascii="Times New Roman" w:hAnsi="Times New Roman" w:cs="Times New Roman"/>
          <w:sz w:val="24"/>
          <w:szCs w:val="24"/>
          <w:vertAlign w:val="subscript"/>
        </w:rPr>
        <w:t xml:space="preserve">   </w:t>
      </w:r>
      <w:r w:rsidRPr="00D56701">
        <w:rPr>
          <w:rFonts w:ascii="Times New Roman" w:hAnsi="Times New Roman" w:cs="Times New Roman"/>
          <w:sz w:val="24"/>
          <w:szCs w:val="24"/>
        </w:rPr>
        <w:t xml:space="preserve">ANOVA </w:t>
      </w:r>
    </w:p>
    <w:p w14:paraId="2EC890C8"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 xml:space="preserve">            r</w:t>
      </w:r>
      <w:r w:rsidRPr="00D56701">
        <w:rPr>
          <w:rFonts w:ascii="Times New Roman" w:hAnsi="Times New Roman" w:cs="Times New Roman"/>
          <w:sz w:val="24"/>
          <w:szCs w:val="24"/>
        </w:rPr>
        <w:tab/>
        <w:t>=</w:t>
      </w:r>
      <w:r w:rsidRPr="00D56701">
        <w:rPr>
          <w:rFonts w:ascii="Times New Roman" w:hAnsi="Times New Roman" w:cs="Times New Roman"/>
          <w:sz w:val="24"/>
          <w:szCs w:val="24"/>
        </w:rPr>
        <w:tab/>
        <w:t>Number of replications</w:t>
      </w:r>
    </w:p>
    <w:p w14:paraId="5F67268A"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The coefficient of inbreeding depression was calculated by the following formula:</w:t>
      </w:r>
    </w:p>
    <w:p w14:paraId="133E6CD4" w14:textId="1079E250" w:rsidR="00D56701" w:rsidRPr="00D56701" w:rsidRDefault="00D56701" w:rsidP="00D56701">
      <w:pPr>
        <w:spacing w:line="276" w:lineRule="auto"/>
        <w:jc w:val="both"/>
        <w:rPr>
          <w:rFonts w:ascii="Times New Roman" w:hAnsi="Times New Roman" w:cs="Times New Roman"/>
          <w:b/>
          <w:bCs/>
          <w:sz w:val="24"/>
          <w:szCs w:val="24"/>
          <w:vertAlign w:val="superscript"/>
        </w:rPr>
      </w:pPr>
      <w:r w:rsidRPr="00D56701">
        <w:rPr>
          <w:rFonts w:ascii="Times New Roman" w:hAnsi="Times New Roman" w:cs="Times New Roman"/>
          <w:sz w:val="24"/>
          <w:szCs w:val="24"/>
        </w:rPr>
        <w:tab/>
      </w:r>
      <w:r w:rsidRPr="00D56701">
        <w:rPr>
          <w:rFonts w:ascii="Times New Roman" w:hAnsi="Times New Roman" w:cs="Times New Roman"/>
          <w:b/>
          <w:bCs/>
          <w:sz w:val="24"/>
          <w:szCs w:val="24"/>
        </w:rPr>
        <w:t>Inbreeding depression value (%) =</w:t>
      </w:r>
      <m:oMath>
        <m:r>
          <m:rPr>
            <m:sty m:val="bi"/>
          </m:rPr>
          <w:rPr>
            <w:rFonts w:ascii="Cambria Math" w:hAnsi="Cambria Math" w:cs="Times New Roman"/>
            <w:sz w:val="24"/>
            <w:szCs w:val="24"/>
          </w:rPr>
          <m:t xml:space="preserve"> </m:t>
        </m:r>
        <m:f>
          <m:fPr>
            <m:ctrlPr>
              <w:rPr>
                <w:rFonts w:ascii="Cambria Math" w:hAnsi="Cambria Math" w:cs="Times New Roman"/>
                <w:b/>
                <w:bCs/>
                <w:sz w:val="24"/>
                <w:szCs w:val="24"/>
              </w:rPr>
            </m:ctrlPr>
          </m:fPr>
          <m:num>
            <m:acc>
              <m:accPr>
                <m:chr m:val="̅"/>
                <m:ctrlPr>
                  <w:rPr>
                    <w:rFonts w:ascii="Cambria Math" w:hAnsi="Cambria Math" w:cs="Times New Roman"/>
                    <w:b/>
                    <w:bCs/>
                    <w:sz w:val="24"/>
                    <w:szCs w:val="24"/>
                  </w:rPr>
                </m:ctrlPr>
              </m:accPr>
              <m:e>
                <m:r>
                  <m:rPr>
                    <m:sty m:val="b"/>
                  </m:rPr>
                  <w:rPr>
                    <w:rFonts w:ascii="Cambria Math" w:hAnsi="Cambria Math" w:cs="Times New Roman"/>
                    <w:sz w:val="24"/>
                    <w:szCs w:val="24"/>
                  </w:rPr>
                  <m:t>F</m:t>
                </m:r>
              </m:e>
            </m:acc>
            <m:r>
              <m:rPr>
                <m:sty m:val="b"/>
              </m:rPr>
              <w:rPr>
                <w:rFonts w:ascii="Cambria Math" w:hAnsi="Cambria Math" w:cs="Times New Roman"/>
                <w:sz w:val="24"/>
                <w:szCs w:val="24"/>
                <w:vertAlign w:val="subscript"/>
              </w:rPr>
              <m:t xml:space="preserve">1-  </m:t>
            </m:r>
            <m:acc>
              <m:accPr>
                <m:chr m:val="̅"/>
                <m:ctrlPr>
                  <w:rPr>
                    <w:rFonts w:ascii="Cambria Math" w:hAnsi="Cambria Math" w:cs="Times New Roman"/>
                    <w:b/>
                    <w:bCs/>
                    <w:sz w:val="24"/>
                    <w:szCs w:val="24"/>
                  </w:rPr>
                </m:ctrlPr>
              </m:accPr>
              <m:e>
                <m:r>
                  <m:rPr>
                    <m:sty m:val="b"/>
                  </m:rPr>
                  <w:rPr>
                    <w:rFonts w:ascii="Cambria Math" w:hAnsi="Cambria Math" w:cs="Times New Roman"/>
                    <w:sz w:val="24"/>
                    <w:szCs w:val="24"/>
                  </w:rPr>
                  <m:t>F</m:t>
                </m:r>
              </m:e>
            </m:acc>
            <m:r>
              <m:rPr>
                <m:sty m:val="b"/>
              </m:rPr>
              <w:rPr>
                <w:rFonts w:ascii="Cambria Math" w:hAnsi="Cambria Math" w:cs="Times New Roman"/>
                <w:sz w:val="24"/>
                <w:szCs w:val="24"/>
                <w:vertAlign w:val="subscript"/>
              </w:rPr>
              <m:t>2</m:t>
            </m:r>
          </m:num>
          <m:den>
            <m:acc>
              <m:accPr>
                <m:chr m:val="̅"/>
                <m:ctrlPr>
                  <w:rPr>
                    <w:rFonts w:ascii="Cambria Math" w:hAnsi="Cambria Math" w:cs="Times New Roman"/>
                    <w:b/>
                    <w:bCs/>
                    <w:sz w:val="24"/>
                    <w:szCs w:val="24"/>
                  </w:rPr>
                </m:ctrlPr>
              </m:accPr>
              <m:e>
                <m:r>
                  <m:rPr>
                    <m:sty m:val="b"/>
                  </m:rPr>
                  <w:rPr>
                    <w:rFonts w:ascii="Cambria Math" w:hAnsi="Cambria Math" w:cs="Times New Roman"/>
                    <w:sz w:val="24"/>
                    <w:szCs w:val="24"/>
                  </w:rPr>
                  <m:t>F</m:t>
                </m:r>
              </m:e>
            </m:acc>
            <m:r>
              <m:rPr>
                <m:sty m:val="b"/>
              </m:rPr>
              <w:rPr>
                <w:rFonts w:ascii="Cambria Math" w:hAnsi="Cambria Math" w:cs="Times New Roman"/>
                <w:sz w:val="24"/>
                <w:szCs w:val="24"/>
                <w:vertAlign w:val="subscript"/>
              </w:rPr>
              <m:t>1</m:t>
            </m:r>
          </m:den>
        </m:f>
        <m:r>
          <m:rPr>
            <m:sty m:val="b"/>
          </m:rPr>
          <w:rPr>
            <w:rFonts w:ascii="Cambria Math" w:hAnsi="Cambria Math" w:cs="Times New Roman"/>
            <w:sz w:val="24"/>
            <w:szCs w:val="24"/>
          </w:rPr>
          <m:t>×100</m:t>
        </m:r>
      </m:oMath>
      <w:r w:rsidRPr="00D56701">
        <w:rPr>
          <w:rFonts w:ascii="Times New Roman" w:hAnsi="Times New Roman" w:cs="Times New Roman"/>
          <w:b/>
          <w:bCs/>
          <w:sz w:val="24"/>
          <w:szCs w:val="24"/>
        </w:rPr>
        <w:tab/>
      </w:r>
      <w:r w:rsidRPr="00D56701">
        <w:rPr>
          <w:rFonts w:ascii="Times New Roman" w:hAnsi="Times New Roman" w:cs="Times New Roman"/>
          <w:b/>
          <w:bCs/>
          <w:sz w:val="24"/>
          <w:szCs w:val="24"/>
        </w:rPr>
        <w:tab/>
      </w:r>
    </w:p>
    <w:p w14:paraId="5CE1BBAF"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5AEA0B07" w14:textId="28722E89"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F1</m:t>
            </m:r>
          </m:e>
        </m:acc>
      </m:oMath>
      <w:r w:rsidRPr="00D56701">
        <w:rPr>
          <w:rFonts w:ascii="Times New Roman" w:hAnsi="Times New Roman" w:cs="Times New Roman"/>
          <w:sz w:val="24"/>
          <w:szCs w:val="24"/>
        </w:rPr>
        <w:tab/>
        <w:t>=</w:t>
      </w:r>
      <w:r w:rsidRPr="00D56701">
        <w:rPr>
          <w:rFonts w:ascii="Times New Roman" w:hAnsi="Times New Roman" w:cs="Times New Roman"/>
          <w:sz w:val="24"/>
          <w:szCs w:val="24"/>
        </w:rPr>
        <w:tab/>
        <w:t>Mean of F</w:t>
      </w:r>
      <w:r w:rsidRPr="00D56701">
        <w:rPr>
          <w:rFonts w:ascii="Times New Roman" w:hAnsi="Times New Roman" w:cs="Times New Roman"/>
          <w:sz w:val="24"/>
          <w:szCs w:val="24"/>
          <w:vertAlign w:val="subscript"/>
        </w:rPr>
        <w:t>1</w:t>
      </w:r>
      <w:r w:rsidRPr="00D56701">
        <w:rPr>
          <w:rFonts w:ascii="Times New Roman" w:hAnsi="Times New Roman" w:cs="Times New Roman"/>
          <w:sz w:val="24"/>
          <w:szCs w:val="24"/>
        </w:rPr>
        <w:t xml:space="preserve"> generation</w:t>
      </w:r>
    </w:p>
    <w:p w14:paraId="5FB5FF4E" w14:textId="4A2CAE82"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Pr="00D56701">
        <w:rPr>
          <w:rFonts w:ascii="Times New Roman" w:hAnsi="Times New Roman" w:cs="Times New Roman"/>
          <w:sz w:val="24"/>
          <w:szCs w:val="24"/>
          <w:vertAlign w:val="subscript"/>
        </w:rPr>
        <w:t>2</w:t>
      </w:r>
      <w:r w:rsidRPr="00D56701">
        <w:rPr>
          <w:rFonts w:ascii="Times New Roman" w:hAnsi="Times New Roman" w:cs="Times New Roman"/>
          <w:sz w:val="24"/>
          <w:szCs w:val="24"/>
          <w:vertAlign w:val="subscript"/>
        </w:rPr>
        <w:tab/>
        <w:t>=</w:t>
      </w:r>
      <w:r w:rsidRPr="00D56701">
        <w:rPr>
          <w:rFonts w:ascii="Times New Roman" w:hAnsi="Times New Roman" w:cs="Times New Roman"/>
          <w:sz w:val="24"/>
          <w:szCs w:val="24"/>
          <w:vertAlign w:val="subscript"/>
        </w:rPr>
        <w:tab/>
      </w:r>
      <w:r w:rsidRPr="00D56701">
        <w:rPr>
          <w:rFonts w:ascii="Times New Roman" w:hAnsi="Times New Roman" w:cs="Times New Roman"/>
          <w:sz w:val="24"/>
          <w:szCs w:val="24"/>
        </w:rPr>
        <w:t>Mean of F</w:t>
      </w:r>
      <w:r w:rsidRPr="00D56701">
        <w:rPr>
          <w:rFonts w:ascii="Times New Roman" w:hAnsi="Times New Roman" w:cs="Times New Roman"/>
          <w:sz w:val="24"/>
          <w:szCs w:val="24"/>
          <w:vertAlign w:val="subscript"/>
        </w:rPr>
        <w:t>2</w:t>
      </w:r>
      <w:r w:rsidRPr="00D56701">
        <w:rPr>
          <w:rFonts w:ascii="Times New Roman" w:hAnsi="Times New Roman" w:cs="Times New Roman"/>
          <w:sz w:val="24"/>
          <w:szCs w:val="24"/>
        </w:rPr>
        <w:t xml:space="preserve"> generation</w:t>
      </w:r>
    </w:p>
    <w:p w14:paraId="64104586" w14:textId="77777777" w:rsidR="00D56701" w:rsidRPr="00D56701" w:rsidRDefault="00D56701" w:rsidP="00D56701">
      <w:pPr>
        <w:spacing w:line="276" w:lineRule="auto"/>
        <w:jc w:val="both"/>
        <w:rPr>
          <w:rFonts w:ascii="Times New Roman" w:hAnsi="Times New Roman" w:cs="Times New Roman"/>
          <w:b/>
          <w:sz w:val="24"/>
          <w:szCs w:val="24"/>
        </w:rPr>
      </w:pPr>
      <w:r w:rsidRPr="00D56701">
        <w:rPr>
          <w:rFonts w:ascii="Times New Roman" w:hAnsi="Times New Roman" w:cs="Times New Roman"/>
          <w:b/>
          <w:sz w:val="24"/>
          <w:szCs w:val="24"/>
        </w:rPr>
        <w:t>Test of significance:</w:t>
      </w:r>
    </w:p>
    <w:p w14:paraId="5F481EFD"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Significance of the estimate was tested as:</w:t>
      </w:r>
    </w:p>
    <w:p w14:paraId="6CD9ACAB"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 xml:space="preserve">SE (Inbreeding depression) </w:t>
      </w:r>
      <w:r w:rsidRPr="00D56701">
        <w:rPr>
          <w:rFonts w:ascii="Times New Roman" w:hAnsi="Times New Roman" w:cs="Times New Roman"/>
          <w:sz w:val="24"/>
          <w:szCs w:val="24"/>
        </w:rPr>
        <w:tab/>
        <w:t>= (2M</w:t>
      </w:r>
      <w:r w:rsidRPr="00D56701">
        <w:rPr>
          <w:rFonts w:ascii="Times New Roman" w:hAnsi="Times New Roman" w:cs="Times New Roman"/>
          <w:sz w:val="24"/>
          <w:szCs w:val="24"/>
          <w:vertAlign w:val="subscript"/>
        </w:rPr>
        <w:t>e2</w:t>
      </w:r>
      <w:r w:rsidRPr="00D56701">
        <w:rPr>
          <w:rFonts w:ascii="Times New Roman" w:hAnsi="Times New Roman" w:cs="Times New Roman"/>
          <w:sz w:val="24"/>
          <w:szCs w:val="24"/>
        </w:rPr>
        <w:t xml:space="preserve"> /r)</w:t>
      </w:r>
      <w:r w:rsidRPr="00D56701">
        <w:rPr>
          <w:rFonts w:ascii="Times New Roman" w:hAnsi="Times New Roman" w:cs="Times New Roman"/>
          <w:sz w:val="24"/>
          <w:szCs w:val="24"/>
          <w:vertAlign w:val="superscript"/>
        </w:rPr>
        <w:t>0.5</w:t>
      </w:r>
      <w:r w:rsidRPr="00D56701">
        <w:rPr>
          <w:rFonts w:ascii="Times New Roman" w:hAnsi="Times New Roman" w:cs="Times New Roman"/>
          <w:sz w:val="24"/>
          <w:szCs w:val="24"/>
        </w:rPr>
        <w:tab/>
      </w:r>
      <w:r w:rsidRPr="00D56701">
        <w:rPr>
          <w:rFonts w:ascii="Times New Roman" w:hAnsi="Times New Roman" w:cs="Times New Roman"/>
          <w:sz w:val="24"/>
          <w:szCs w:val="24"/>
        </w:rPr>
        <w:tab/>
      </w:r>
    </w:p>
    <w:p w14:paraId="75C21760"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Where,</w:t>
      </w:r>
    </w:p>
    <w:p w14:paraId="3207B670"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 xml:space="preserve"> M</w:t>
      </w:r>
      <w:r w:rsidRPr="00D56701">
        <w:rPr>
          <w:rFonts w:ascii="Times New Roman" w:hAnsi="Times New Roman" w:cs="Times New Roman"/>
          <w:sz w:val="24"/>
          <w:szCs w:val="24"/>
          <w:vertAlign w:val="subscript"/>
        </w:rPr>
        <w:t>e2</w:t>
      </w:r>
      <w:r w:rsidRPr="00D56701">
        <w:rPr>
          <w:rFonts w:ascii="Times New Roman" w:hAnsi="Times New Roman" w:cs="Times New Roman"/>
          <w:sz w:val="24"/>
          <w:szCs w:val="24"/>
        </w:rPr>
        <w:tab/>
        <w:t>= Error variance obtained from parents + F</w:t>
      </w:r>
      <w:r w:rsidRPr="00D56701">
        <w:rPr>
          <w:rFonts w:ascii="Times New Roman" w:hAnsi="Times New Roman" w:cs="Times New Roman"/>
          <w:sz w:val="24"/>
          <w:szCs w:val="24"/>
          <w:vertAlign w:val="subscript"/>
        </w:rPr>
        <w:t>2</w:t>
      </w:r>
      <w:r w:rsidRPr="00D56701">
        <w:rPr>
          <w:rFonts w:ascii="Times New Roman" w:hAnsi="Times New Roman" w:cs="Times New Roman"/>
          <w:sz w:val="24"/>
          <w:szCs w:val="24"/>
        </w:rPr>
        <w:t>s ANOVA combination</w:t>
      </w:r>
    </w:p>
    <w:p w14:paraId="0FE9CAC1" w14:textId="46AED902" w:rsidR="00D56701" w:rsidRPr="00973D63" w:rsidRDefault="00D56701" w:rsidP="00D56701">
      <w:pPr>
        <w:spacing w:line="276" w:lineRule="auto"/>
        <w:jc w:val="both"/>
        <w:rPr>
          <w:rFonts w:ascii="Times New Roman" w:hAnsi="Times New Roman" w:cs="Times New Roman"/>
          <w:sz w:val="24"/>
          <w:szCs w:val="24"/>
          <w:lang w:val="en-US"/>
        </w:rPr>
      </w:pPr>
      <w:r w:rsidRPr="00D56701">
        <w:rPr>
          <w:rFonts w:ascii="Times New Roman" w:hAnsi="Times New Roman" w:cs="Times New Roman"/>
          <w:sz w:val="24"/>
          <w:szCs w:val="24"/>
        </w:rPr>
        <w:tab/>
        <w:t xml:space="preserve"> r = number of replication</w:t>
      </w:r>
      <w:r>
        <w:rPr>
          <w:rFonts w:ascii="Times New Roman" w:hAnsi="Times New Roman" w:cs="Times New Roman"/>
          <w:sz w:val="24"/>
          <w:szCs w:val="24"/>
        </w:rPr>
        <w:t>s</w:t>
      </w:r>
    </w:p>
    <w:p w14:paraId="17D7A719" w14:textId="77777777" w:rsidR="00C0261E" w:rsidRPr="00973D63" w:rsidRDefault="00365EAC" w:rsidP="00C0261E">
      <w:pPr>
        <w:rPr>
          <w:rFonts w:ascii="Times New Roman" w:hAnsi="Times New Roman" w:cs="Times New Roman"/>
          <w:sz w:val="24"/>
          <w:szCs w:val="24"/>
          <w:lang w:val="en-US"/>
        </w:rPr>
      </w:pPr>
      <w:r w:rsidRPr="00973D63">
        <w:rPr>
          <w:rFonts w:ascii="Times New Roman" w:hAnsi="Times New Roman" w:cs="Times New Roman"/>
          <w:b/>
          <w:bCs/>
          <w:sz w:val="24"/>
          <w:szCs w:val="24"/>
          <w:lang w:val="en-US"/>
        </w:rPr>
        <w:t>Result and Discussion</w:t>
      </w:r>
    </w:p>
    <w:p w14:paraId="60C95CEC" w14:textId="51E1CD7B" w:rsidR="00816B56" w:rsidRPr="00973D63" w:rsidRDefault="00C0261E" w:rsidP="0057320F">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General variation and heterosis ANOVA indicated significant differences among genotypes (parents, F₁ and F₂) for most traits, confirming ample genetic variability. F₁ hybrids showed wide ranges of heterosis depending on cross and trait</w:t>
      </w:r>
      <w:r w:rsidR="00816B56" w:rsidRPr="00973D63">
        <w:rPr>
          <w:rFonts w:ascii="Times New Roman" w:hAnsi="Times New Roman" w:cs="Times New Roman"/>
          <w:sz w:val="24"/>
          <w:szCs w:val="24"/>
          <w:lang w:val="en-US"/>
        </w:rPr>
        <w:t>.</w:t>
      </w:r>
      <w:r w:rsidR="0057320F">
        <w:rPr>
          <w:rFonts w:ascii="Times New Roman" w:hAnsi="Times New Roman" w:cs="Times New Roman"/>
          <w:sz w:val="24"/>
          <w:szCs w:val="24"/>
          <w:lang w:val="en-US"/>
        </w:rPr>
        <w:t xml:space="preserve"> </w:t>
      </w:r>
      <w:r w:rsidR="00816B56" w:rsidRPr="00973D63">
        <w:rPr>
          <w:rFonts w:ascii="Times New Roman" w:hAnsi="Times New Roman" w:cs="Times New Roman"/>
          <w:sz w:val="24"/>
          <w:szCs w:val="24"/>
          <w:lang w:val="en-US"/>
        </w:rPr>
        <w:t>The heterosis is measured as the mean superiority of F</w:t>
      </w:r>
      <w:r w:rsidR="00816B56" w:rsidRPr="00973D63">
        <w:rPr>
          <w:rFonts w:ascii="Times New Roman" w:hAnsi="Times New Roman" w:cs="Times New Roman"/>
          <w:sz w:val="24"/>
          <w:szCs w:val="24"/>
          <w:vertAlign w:val="subscript"/>
          <w:lang w:val="en-US"/>
        </w:rPr>
        <w:t>1</w:t>
      </w:r>
      <w:r w:rsidR="00816B56" w:rsidRPr="00973D63">
        <w:rPr>
          <w:rFonts w:ascii="Times New Roman" w:hAnsi="Times New Roman" w:cs="Times New Roman"/>
          <w:sz w:val="24"/>
          <w:szCs w:val="24"/>
          <w:lang w:val="en-US"/>
        </w:rPr>
        <w:t xml:space="preserve"> over economic parent; better parent is thus, an important parameter in such studies. Heterosis breeding has come to play an important role in crop improvement </w:t>
      </w:r>
      <w:proofErr w:type="spellStart"/>
      <w:r w:rsidR="00816B56" w:rsidRPr="00973D63">
        <w:rPr>
          <w:rFonts w:ascii="Times New Roman" w:hAnsi="Times New Roman" w:cs="Times New Roman"/>
          <w:sz w:val="24"/>
          <w:szCs w:val="24"/>
          <w:lang w:val="en-US"/>
        </w:rPr>
        <w:t>programme</w:t>
      </w:r>
      <w:proofErr w:type="spellEnd"/>
      <w:r w:rsidR="00816B56" w:rsidRPr="00973D63">
        <w:rPr>
          <w:rFonts w:ascii="Times New Roman" w:hAnsi="Times New Roman" w:cs="Times New Roman"/>
          <w:sz w:val="24"/>
          <w:szCs w:val="24"/>
          <w:lang w:val="en-US"/>
        </w:rPr>
        <w:t xml:space="preserve"> for obtaining higher production. The first important step in the exploitation of heterosis is to know its magnitude and direction.</w:t>
      </w:r>
    </w:p>
    <w:p w14:paraId="469EEE22" w14:textId="1D8D2BE1" w:rsidR="00A74B92" w:rsidRPr="00973D63" w:rsidRDefault="00816B56" w:rsidP="0057320F">
      <w:pPr>
        <w:tabs>
          <w:tab w:val="left" w:pos="1276"/>
        </w:tabs>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In the present investigation heterosis </w:t>
      </w:r>
      <w:r w:rsidR="001B6292" w:rsidRPr="00973D63">
        <w:rPr>
          <w:rFonts w:ascii="Times New Roman" w:hAnsi="Times New Roman" w:cs="Times New Roman"/>
          <w:sz w:val="24"/>
          <w:szCs w:val="24"/>
          <w:lang w:val="en-US"/>
        </w:rPr>
        <w:t xml:space="preserve">over better parent </w:t>
      </w:r>
      <w:r w:rsidRPr="00973D63">
        <w:rPr>
          <w:rFonts w:ascii="Times New Roman" w:hAnsi="Times New Roman" w:cs="Times New Roman"/>
          <w:sz w:val="24"/>
          <w:szCs w:val="24"/>
          <w:lang w:val="en-US"/>
        </w:rPr>
        <w:t xml:space="preserve">for </w:t>
      </w:r>
      <w:r w:rsidR="001B6292" w:rsidRPr="00973D63">
        <w:rPr>
          <w:rFonts w:ascii="Times New Roman" w:hAnsi="Times New Roman" w:cs="Times New Roman"/>
          <w:sz w:val="24"/>
          <w:szCs w:val="24"/>
          <w:lang w:val="en-US"/>
        </w:rPr>
        <w:t xml:space="preserve">all different 18 traits </w:t>
      </w:r>
      <w:del w:id="22" w:author="Pradeep Badal" w:date="2025-10-03T22:48:00Z" w16du:dateUtc="2025-10-03T17:18:00Z">
        <w:r w:rsidR="001B6292" w:rsidRPr="00973D63" w:rsidDel="00BB2CC3">
          <w:rPr>
            <w:rFonts w:ascii="Times New Roman" w:hAnsi="Times New Roman" w:cs="Times New Roman"/>
            <w:sz w:val="24"/>
            <w:szCs w:val="24"/>
            <w:lang w:val="en-US"/>
          </w:rPr>
          <w:delText>such as</w:delText>
        </w:r>
      </w:del>
      <w:ins w:id="23" w:author="Pradeep Badal" w:date="2025-10-03T22:48:00Z" w16du:dateUtc="2025-10-03T17:18:00Z">
        <w:r w:rsidR="00BB2CC3">
          <w:rPr>
            <w:rFonts w:ascii="Times New Roman" w:hAnsi="Times New Roman" w:cs="Times New Roman"/>
            <w:sz w:val="24"/>
            <w:szCs w:val="24"/>
            <w:lang w:val="en-US"/>
          </w:rPr>
          <w:t>like</w:t>
        </w:r>
      </w:ins>
      <w:r w:rsidR="001B6292"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plant height were ranged from -0.84 % (G4 × Arka Lohit) to 62.25% (NP 46 A × IC 572492), for</w:t>
      </w:r>
      <w:r w:rsidR="00C40E2E" w:rsidRPr="00973D63">
        <w:rPr>
          <w:rFonts w:ascii="Times New Roman" w:hAnsi="Times New Roman" w:cs="Times New Roman"/>
          <w:sz w:val="24"/>
          <w:szCs w:val="24"/>
          <w:lang w:val="en-US"/>
        </w:rPr>
        <w:t xml:space="preserve"> number of branches -12.47% (Kashi Anmol × Punjab Lal) to 37.33% (NP 46 A × Punjab Lal),</w:t>
      </w:r>
      <w:r w:rsidR="001B6292" w:rsidRPr="00973D63">
        <w:rPr>
          <w:rFonts w:ascii="Times New Roman" w:hAnsi="Times New Roman" w:cs="Times New Roman"/>
        </w:rPr>
        <w:t xml:space="preserve"> </w:t>
      </w:r>
      <w:r w:rsidR="00C40E2E" w:rsidRPr="00973D63">
        <w:rPr>
          <w:rFonts w:ascii="Times New Roman" w:hAnsi="Times New Roman" w:cs="Times New Roman"/>
          <w:sz w:val="24"/>
          <w:szCs w:val="24"/>
          <w:lang w:val="en-US"/>
        </w:rPr>
        <w:t>for days to 50% flowering from -20.56</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(G4 × IC 362028) to 6.03</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(Punjab Lal × IC 572478)</w:t>
      </w:r>
      <w:r w:rsidR="001B6292" w:rsidRPr="00973D63">
        <w:rPr>
          <w:rFonts w:ascii="Times New Roman" w:hAnsi="Times New Roman" w:cs="Times New Roman"/>
          <w:sz w:val="24"/>
          <w:szCs w:val="24"/>
          <w:lang w:val="en-US"/>
        </w:rPr>
        <w:t xml:space="preserve">, </w:t>
      </w:r>
      <w:r w:rsidR="00C40E2E" w:rsidRPr="00973D63">
        <w:rPr>
          <w:rFonts w:ascii="Times New Roman" w:hAnsi="Times New Roman" w:cs="Times New Roman"/>
          <w:sz w:val="24"/>
          <w:szCs w:val="24"/>
          <w:lang w:val="en-US"/>
        </w:rPr>
        <w:t>for days to fruiting from -23.30</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(IC 572478 × IC 362028) to 3.00</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(Kashi Abha × IC 537595), for days to ripening ranged from 1.01% (NP 46 A × Punjab Lal) to -17.90% (Arka Lohit × IC 572492, for fruit length ranged from -32.16% (G4 × IC 572478) to 83.24% (Kashi Abha × Punjab Lal), for fruit width ranged from -29.93% (Punjab Lal × IC 572478 and IC 572478 × IC 362028) to 66.29% (IC 572492 × IC 537595, for number of fruits plant</w:t>
      </w:r>
      <w:r w:rsidR="001B6292" w:rsidRPr="00973D63">
        <w:rPr>
          <w:rFonts w:ascii="Times New Roman" w:hAnsi="Times New Roman" w:cs="Times New Roman"/>
          <w:sz w:val="24"/>
          <w:szCs w:val="24"/>
          <w:vertAlign w:val="superscript"/>
          <w:lang w:val="en-US"/>
        </w:rPr>
        <w:t>-1</w:t>
      </w:r>
      <w:r w:rsidR="00C40E2E" w:rsidRPr="00973D63">
        <w:rPr>
          <w:rFonts w:ascii="Times New Roman" w:hAnsi="Times New Roman" w:cs="Times New Roman"/>
          <w:sz w:val="24"/>
          <w:szCs w:val="24"/>
          <w:lang w:val="en-US"/>
        </w:rPr>
        <w:t xml:space="preserve"> -12.21% (Kashi Anmol × G4) to 25.74 % (Kashi Anmol × Arka Lohit),</w:t>
      </w:r>
      <w:r w:rsidR="00C40E2E" w:rsidRPr="00973D63">
        <w:rPr>
          <w:rFonts w:ascii="Times New Roman" w:hAnsi="Times New Roman" w:cs="Times New Roman"/>
        </w:rPr>
        <w:t xml:space="preserve"> </w:t>
      </w:r>
      <w:r w:rsidR="00C40E2E" w:rsidRPr="00973D63">
        <w:rPr>
          <w:rFonts w:ascii="Times New Roman" w:hAnsi="Times New Roman" w:cs="Times New Roman"/>
          <w:sz w:val="24"/>
          <w:szCs w:val="24"/>
          <w:lang w:val="en-US"/>
        </w:rPr>
        <w:t xml:space="preserve">for average fruit weight ranged from -40.29% (NP 46 A × Arka Lohit) to 34.59% (G4 × NP 46 A), </w:t>
      </w:r>
      <w:r w:rsidR="00B54A9B" w:rsidRPr="00973D63">
        <w:rPr>
          <w:rFonts w:ascii="Times New Roman" w:hAnsi="Times New Roman" w:cs="Times New Roman"/>
          <w:sz w:val="24"/>
          <w:szCs w:val="24"/>
          <w:lang w:val="en-US"/>
        </w:rPr>
        <w:t>f</w:t>
      </w:r>
      <w:r w:rsidR="00C40E2E" w:rsidRPr="00973D63">
        <w:rPr>
          <w:rFonts w:ascii="Times New Roman" w:hAnsi="Times New Roman" w:cs="Times New Roman"/>
          <w:sz w:val="24"/>
          <w:szCs w:val="24"/>
          <w:lang w:val="en-US"/>
        </w:rPr>
        <w:t xml:space="preserve">or number of seeds per fruit -40.48% (NP 46 A × IC 362028) to 53.50 % (Punjab Lal × IC 362028), </w:t>
      </w:r>
      <w:r w:rsidR="00A74B92" w:rsidRPr="00973D63">
        <w:rPr>
          <w:rFonts w:ascii="Times New Roman" w:hAnsi="Times New Roman" w:cs="Times New Roman"/>
          <w:sz w:val="24"/>
          <w:szCs w:val="24"/>
          <w:lang w:val="en-US"/>
        </w:rPr>
        <w:t>for fruit yield per plant</w:t>
      </w:r>
      <w:r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lastRenderedPageBreak/>
        <w:t>-30.40% (Kashi Anmol × NP 46 A) to 51.77% (G4 × IC 572492)</w:t>
      </w:r>
      <w:r w:rsidR="00B54A9B" w:rsidRPr="00973D63">
        <w:rPr>
          <w:rFonts w:ascii="Times New Roman" w:hAnsi="Times New Roman" w:cs="Times New Roman"/>
          <w:sz w:val="24"/>
          <w:szCs w:val="24"/>
          <w:lang w:val="en-US"/>
        </w:rPr>
        <w:t xml:space="preserve">, </w:t>
      </w:r>
      <w:r w:rsidR="00D06522" w:rsidRPr="00973D63">
        <w:rPr>
          <w:rFonts w:ascii="Times New Roman" w:hAnsi="Times New Roman" w:cs="Times New Roman"/>
          <w:sz w:val="24"/>
          <w:szCs w:val="24"/>
          <w:lang w:val="en-US"/>
        </w:rPr>
        <w:t>for fruit yield per hectare was ranged from -30.32% (Kashi Anmol × NP 46 A) to 52.32% (G4 × IC 572492), for ascorbic acid content was ranged from -35.25% (Kashi Anmol × IC 362028) to 29.48% (Punjab Lal × IC 362028), for capsaicin content was ranged from -34.17% (Kashi Anmol × Punjab Lal) to 30.30% (Kashi Anmol × IC 572478, for capsanthin content was ranged from -14.96% (NP 46 A × IC 572478) to 53.60% (NP 46 A × Punjab Lal), for oleoresin content was ranged from -29.05% (NP 46 A × Punjab Lal) to 45.02% (Arka Lohit × IC 537595)</w:t>
      </w:r>
      <w:r w:rsidR="00A3309C" w:rsidRPr="00973D63">
        <w:rPr>
          <w:rFonts w:ascii="Times New Roman" w:hAnsi="Times New Roman" w:cs="Times New Roman"/>
          <w:sz w:val="24"/>
          <w:szCs w:val="24"/>
          <w:lang w:val="en-US"/>
        </w:rPr>
        <w:t>,</w:t>
      </w:r>
      <w:r w:rsidR="00A3309C" w:rsidRPr="00973D63">
        <w:rPr>
          <w:rFonts w:ascii="Times New Roman" w:hAnsi="Times New Roman" w:cs="Times New Roman"/>
        </w:rPr>
        <w:t xml:space="preserve"> </w:t>
      </w:r>
      <w:r w:rsidR="00A3309C" w:rsidRPr="00973D63">
        <w:rPr>
          <w:rFonts w:ascii="Times New Roman" w:hAnsi="Times New Roman" w:cs="Times New Roman"/>
          <w:sz w:val="24"/>
          <w:szCs w:val="24"/>
          <w:lang w:val="en-US"/>
        </w:rPr>
        <w:t>for leaf curl virus incidence was ranged from 42.53% (NP 46 A × IC 572478) to -56.94% (G4 × Punjab Lal), heterosis for fruit rot incidence was ranged from 57.54% (Arka Lohit × IC 537595) to -53.13% (Kashi Abha × Arka Lohit).</w:t>
      </w:r>
    </w:p>
    <w:p w14:paraId="3F7FB78E" w14:textId="508E5D51" w:rsidR="00B54A9B" w:rsidRPr="00973D63" w:rsidRDefault="00B54A9B" w:rsidP="0057320F">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Whereas </w:t>
      </w:r>
      <w:r w:rsidR="00816B56" w:rsidRPr="00973D63">
        <w:rPr>
          <w:rFonts w:ascii="Times New Roman" w:hAnsi="Times New Roman" w:cs="Times New Roman"/>
          <w:sz w:val="24"/>
          <w:szCs w:val="24"/>
          <w:lang w:val="en-US"/>
        </w:rPr>
        <w:t>Economic heterosis for plant height were ranged from -7.38 (Kashi Abha × IC 537595) to 19.86 (Kashi Anmol × Arka Lohit), for number of branches</w:t>
      </w:r>
      <w:r w:rsidR="00C40E2E" w:rsidRPr="00973D63">
        <w:rPr>
          <w:rFonts w:ascii="Times New Roman" w:hAnsi="Times New Roman" w:cs="Times New Roman"/>
          <w:sz w:val="24"/>
          <w:szCs w:val="24"/>
          <w:lang w:val="en-US"/>
        </w:rPr>
        <w:t xml:space="preserve"> from -13.04% (Kashi Abha × IC 572492) to 45.18% (NP 46 A × Arka Lohit)</w:t>
      </w:r>
      <w:r w:rsidRPr="00973D63">
        <w:rPr>
          <w:rFonts w:ascii="Times New Roman" w:hAnsi="Times New Roman" w:cs="Times New Roman"/>
          <w:sz w:val="24"/>
          <w:szCs w:val="24"/>
          <w:lang w:val="en-US"/>
        </w:rPr>
        <w:t xml:space="preserve">, </w:t>
      </w:r>
      <w:r w:rsidR="00C40E2E" w:rsidRPr="00973D63">
        <w:rPr>
          <w:rFonts w:ascii="Times New Roman" w:hAnsi="Times New Roman" w:cs="Times New Roman"/>
          <w:sz w:val="24"/>
          <w:szCs w:val="24"/>
          <w:lang w:val="en-US"/>
        </w:rPr>
        <w:t xml:space="preserve"> for</w:t>
      </w:r>
      <w:r w:rsidRPr="00973D63">
        <w:rPr>
          <w:rFonts w:ascii="Times New Roman" w:hAnsi="Times New Roman" w:cs="Times New Roman"/>
          <w:sz w:val="24"/>
          <w:szCs w:val="24"/>
          <w:lang w:val="en-US"/>
        </w:rPr>
        <w:t xml:space="preserve"> days to</w:t>
      </w:r>
      <w:r w:rsidR="00C40E2E" w:rsidRPr="00973D63">
        <w:rPr>
          <w:rFonts w:ascii="Times New Roman" w:hAnsi="Times New Roman" w:cs="Times New Roman"/>
          <w:sz w:val="24"/>
          <w:szCs w:val="24"/>
          <w:lang w:val="en-US"/>
        </w:rPr>
        <w:t xml:space="preserve"> 50% flowering -23.50% (Kashi Anmol × Arka Lohit) to 5.57% (Kashi Abha × IC 572492), for days to fruiting -19.80% (Kashi Anmol × Arka Lohit) to 4.07% (Kashi Abha × IC 572492), for days to ripening -11.08% (Kashi Anmol × Arka Lohit) to 10.16% (Kashi Abha × IC 537595), for fruit length from -23.63% (NP 46 A × IC 537595) to 77.79% (Kashi Anmol × Arka Lohit), for fruit width from -32.52% (Kashi Abha × Kashi Anmol) to 34.15% (Kashi Anmol × Arka Lohit), for number of fruits per plant -1.58% (G4 × IC 572492) to 42.47% (Kashi Anmol × Arka Lohit), for average fruit weight ranged from -21.25% (NP 46 A × Arka Lohit) to 30.45% (Kashi Anmol × Arka Lohit)</w:t>
      </w:r>
      <w:r w:rsidR="00A74B92"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f</w:t>
      </w:r>
      <w:r w:rsidR="00A74B92" w:rsidRPr="00973D63">
        <w:rPr>
          <w:rFonts w:ascii="Times New Roman" w:hAnsi="Times New Roman" w:cs="Times New Roman"/>
          <w:sz w:val="24"/>
          <w:szCs w:val="24"/>
          <w:lang w:val="en-US"/>
        </w:rPr>
        <w:t xml:space="preserve">or number of seeds per fruit -1.18% (NP 46 A × IC 362028) to 89.05% (Kashi Anmol × Arka Lohit), for fruit yield per plant </w:t>
      </w:r>
      <w:r w:rsidR="00816B56" w:rsidRPr="00973D63">
        <w:rPr>
          <w:rFonts w:ascii="Times New Roman" w:hAnsi="Times New Roman" w:cs="Times New Roman"/>
          <w:sz w:val="24"/>
          <w:szCs w:val="24"/>
          <w:lang w:val="en-US"/>
        </w:rPr>
        <w:t xml:space="preserve"> -15.75% (NP 46 A × IC 537595) to 85.80% (Kashi Anmol × Arka Lohit)</w:t>
      </w:r>
      <w:r w:rsidR="00D06522" w:rsidRPr="00973D63">
        <w:rPr>
          <w:rFonts w:ascii="Times New Roman" w:hAnsi="Times New Roman" w:cs="Times New Roman"/>
          <w:sz w:val="24"/>
          <w:szCs w:val="24"/>
          <w:lang w:val="en-US"/>
        </w:rPr>
        <w:t>,</w:t>
      </w:r>
      <w:r w:rsidR="00D06522" w:rsidRPr="00973D63">
        <w:rPr>
          <w:rFonts w:ascii="Times New Roman" w:hAnsi="Times New Roman" w:cs="Times New Roman"/>
        </w:rPr>
        <w:t xml:space="preserve"> </w:t>
      </w:r>
      <w:r w:rsidR="00D06522" w:rsidRPr="00973D63">
        <w:rPr>
          <w:rFonts w:ascii="Times New Roman" w:hAnsi="Times New Roman" w:cs="Times New Roman"/>
          <w:sz w:val="24"/>
          <w:szCs w:val="24"/>
          <w:lang w:val="en-US"/>
        </w:rPr>
        <w:t>for fruit yield per hectare ranged from -15.75% (NP 46 A × IC 537595) to 85.79% (Kashi Anmol × Arka Lohit), for ascorbic acid content ranged from -18.07% (Kashi Anmol × IC 362028) to 32.70% (Kashi Anmol × Arka Lohit), for capsaicin content ranged from 1.30% (Kashi Abha × IC 572478) to 70.78% (Kashi Anmol × Arka Lohit), for capsanthin content -4.81% (Kashi Anmol × IC 537595) to 50.73% (Punjab Lal × IC 537595), for oleoresin content was ranged</w:t>
      </w:r>
      <w:r w:rsidR="00A3309C" w:rsidRPr="00973D63">
        <w:rPr>
          <w:rFonts w:ascii="Times New Roman" w:hAnsi="Times New Roman" w:cs="Times New Roman"/>
        </w:rPr>
        <w:t xml:space="preserve"> </w:t>
      </w:r>
      <w:r w:rsidR="00A3309C" w:rsidRPr="00973D63">
        <w:rPr>
          <w:rFonts w:ascii="Times New Roman" w:hAnsi="Times New Roman" w:cs="Times New Roman"/>
          <w:sz w:val="24"/>
          <w:szCs w:val="24"/>
          <w:lang w:val="en-US"/>
        </w:rPr>
        <w:t>from -25.93% (G4 × IC 362028) to 44.41% (Arka Lohit × IC 537595), for leaf curl virus incidence was ranged from -38.74% (Kashi Anmol × Arka Lohit) to 65.91% (Kashi Abha × IC 572478), for fruit rot incidence was ranged</w:t>
      </w:r>
      <w:r w:rsidR="00A3309C" w:rsidRPr="00973D63">
        <w:rPr>
          <w:rFonts w:ascii="Times New Roman" w:hAnsi="Times New Roman" w:cs="Times New Roman"/>
        </w:rPr>
        <w:t xml:space="preserve"> </w:t>
      </w:r>
      <w:r w:rsidR="00A3309C" w:rsidRPr="00973D63">
        <w:rPr>
          <w:rFonts w:ascii="Times New Roman" w:hAnsi="Times New Roman" w:cs="Times New Roman"/>
          <w:sz w:val="24"/>
          <w:szCs w:val="24"/>
          <w:lang w:val="en-US"/>
        </w:rPr>
        <w:t>from -26.90% (Kashi Anmol × IC 572492) to 101.13% (Kashi Abha × IC 537595)</w:t>
      </w:r>
      <w:r w:rsidRPr="00973D63">
        <w:rPr>
          <w:rFonts w:ascii="Times New Roman" w:hAnsi="Times New Roman" w:cs="Times New Roman"/>
          <w:sz w:val="24"/>
          <w:szCs w:val="24"/>
          <w:lang w:val="en-US"/>
        </w:rPr>
        <w:t>.</w:t>
      </w:r>
      <w:r w:rsidR="00E73D28" w:rsidRPr="00973D63">
        <w:rPr>
          <w:rFonts w:ascii="Times New Roman" w:hAnsi="Times New Roman" w:cs="Times New Roman"/>
          <w:sz w:val="24"/>
          <w:szCs w:val="24"/>
          <w:lang w:val="en-US"/>
        </w:rPr>
        <w:t xml:space="preserve"> The extent of heterosis varied across traits, with number of fruits per plant and fruit length showing maximum heterotic response. Significant positive heterosis over better parent and standard check was recorded in several hybrids, confirming the usefulness of hybrid </w:t>
      </w:r>
      <w:proofErr w:type="spellStart"/>
      <w:r w:rsidR="00E73D28" w:rsidRPr="00973D63">
        <w:rPr>
          <w:rFonts w:ascii="Times New Roman" w:hAnsi="Times New Roman" w:cs="Times New Roman"/>
          <w:sz w:val="24"/>
          <w:szCs w:val="24"/>
          <w:lang w:val="en-US"/>
        </w:rPr>
        <w:t>vigour</w:t>
      </w:r>
      <w:proofErr w:type="spellEnd"/>
      <w:r w:rsidR="00E73D28" w:rsidRPr="00973D63">
        <w:rPr>
          <w:rFonts w:ascii="Times New Roman" w:hAnsi="Times New Roman" w:cs="Times New Roman"/>
          <w:sz w:val="24"/>
          <w:szCs w:val="24"/>
          <w:lang w:val="en-US"/>
        </w:rPr>
        <w:t xml:space="preserve"> in </w:t>
      </w:r>
      <w:proofErr w:type="spellStart"/>
      <w:r w:rsidR="00E73D28" w:rsidRPr="00973D63">
        <w:rPr>
          <w:rFonts w:ascii="Times New Roman" w:hAnsi="Times New Roman" w:cs="Times New Roman"/>
          <w:sz w:val="24"/>
          <w:szCs w:val="24"/>
          <w:lang w:val="en-US"/>
        </w:rPr>
        <w:t>chilli</w:t>
      </w:r>
      <w:proofErr w:type="spellEnd"/>
      <w:r w:rsidR="00E73D28" w:rsidRPr="00973D63">
        <w:rPr>
          <w:rFonts w:ascii="Times New Roman" w:hAnsi="Times New Roman" w:cs="Times New Roman"/>
          <w:sz w:val="24"/>
          <w:szCs w:val="24"/>
          <w:lang w:val="en-US"/>
        </w:rPr>
        <w:t>.</w:t>
      </w:r>
    </w:p>
    <w:p w14:paraId="43031D63" w14:textId="77777777" w:rsidR="00D33B30" w:rsidRDefault="00816B56" w:rsidP="0057320F">
      <w:pPr>
        <w:tabs>
          <w:tab w:val="left" w:pos="1134"/>
        </w:tabs>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However, in the F₂ generation,</w:t>
      </w:r>
      <w:r w:rsidR="00C813E7" w:rsidRPr="00973D63">
        <w:rPr>
          <w:rFonts w:ascii="Times New Roman" w:hAnsi="Times New Roman" w:cs="Times New Roman"/>
          <w:sz w:val="24"/>
          <w:szCs w:val="24"/>
          <w:lang w:val="en-US"/>
        </w:rPr>
        <w:t xml:space="preserve"> inbreeding depression for plant height exhibited by F</w:t>
      </w:r>
      <w:r w:rsidR="00C813E7" w:rsidRPr="00973D63">
        <w:rPr>
          <w:rFonts w:ascii="Times New Roman" w:hAnsi="Times New Roman" w:cs="Times New Roman"/>
          <w:sz w:val="24"/>
          <w:szCs w:val="24"/>
          <w:vertAlign w:val="subscript"/>
          <w:lang w:val="en-US"/>
        </w:rPr>
        <w:t>2</w:t>
      </w:r>
      <w:r w:rsidR="00C813E7" w:rsidRPr="00973D63">
        <w:rPr>
          <w:rFonts w:ascii="Times New Roman" w:hAnsi="Times New Roman" w:cs="Times New Roman"/>
          <w:sz w:val="24"/>
          <w:szCs w:val="24"/>
          <w:lang w:val="en-US"/>
        </w:rPr>
        <w:t xml:space="preserve"> hybrids over their F</w:t>
      </w:r>
      <w:r w:rsidR="00C813E7" w:rsidRPr="00973D63">
        <w:rPr>
          <w:rFonts w:ascii="Times New Roman" w:hAnsi="Times New Roman" w:cs="Times New Roman"/>
          <w:sz w:val="24"/>
          <w:szCs w:val="24"/>
          <w:vertAlign w:val="subscript"/>
          <w:lang w:val="en-US"/>
        </w:rPr>
        <w:t>1</w:t>
      </w:r>
      <w:r w:rsidR="00C813E7" w:rsidRPr="00973D63">
        <w:rPr>
          <w:rFonts w:ascii="Times New Roman" w:hAnsi="Times New Roman" w:cs="Times New Roman"/>
          <w:sz w:val="24"/>
          <w:szCs w:val="24"/>
          <w:lang w:val="en-US"/>
        </w:rPr>
        <w:t xml:space="preserve"> parent ranged from -3.68 % (G4 × IC 572492) to 18.29% (Kashi Anmol × NP 46 A), for number of branches per plant -1.93 % (Kashi Abha × IC 537595) to 36.67% (NP 46 A × Arka Lohit), for days to 50% flowering -13.20 % (NP 46 A × Arka Lohit) and 5.40% (Punjab Lal × IC 362028), for days to fruiting -15.66% (G4 × IC 362028) and 3.41% (G4 × NP 46 A), for days to ripening -11.96% (IC 572478 × IC 537595) and 3.72% (Kashi Anmol × IC 537595), for fruit length -5.01% (Kashi Anmol × IC 572492) to 10.47% (Arka Lohit × IC 537595), for fruit width -15.61% (Kashi Anmol × G4) to 17.27 % (IC 537595 × IC 362028), for number of fruits per plant 0.79% (Arka Lohit × IC 572478) to 14.28% (Kashi Anmol × G4), for average </w:t>
      </w:r>
      <w:r w:rsidR="00C813E7" w:rsidRPr="00973D63">
        <w:rPr>
          <w:rFonts w:ascii="Times New Roman" w:hAnsi="Times New Roman" w:cs="Times New Roman"/>
          <w:sz w:val="24"/>
          <w:szCs w:val="24"/>
          <w:lang w:val="en-US"/>
        </w:rPr>
        <w:lastRenderedPageBreak/>
        <w:t xml:space="preserve">fruit weight -0.58% (IC 572492 × IC 537595) to 9.55% (Punjab Lal × IC 572478), </w:t>
      </w:r>
      <w:r w:rsidR="00BE0511" w:rsidRPr="00973D63">
        <w:rPr>
          <w:rFonts w:ascii="Times New Roman" w:hAnsi="Times New Roman" w:cs="Times New Roman"/>
          <w:sz w:val="24"/>
          <w:szCs w:val="24"/>
          <w:lang w:val="en-US"/>
        </w:rPr>
        <w:t xml:space="preserve">for number of seed per fruit ranged from -0.58% (IC 572492 × IC 537595) to 9.55% (Punjab Lal × IC 572478), </w:t>
      </w:r>
      <w:r w:rsidRPr="00973D63">
        <w:rPr>
          <w:rFonts w:ascii="Times New Roman" w:hAnsi="Times New Roman" w:cs="Times New Roman"/>
          <w:sz w:val="24"/>
          <w:szCs w:val="24"/>
          <w:lang w:val="en-US"/>
        </w:rPr>
        <w:t>the extent of inbreeding depression for fruit yield per plant ranged from -1.68% (Arka Lohit × IC 572478) to 18.22% (Punjab Lal × IC 572478)</w:t>
      </w:r>
      <w:r w:rsidR="00BE0511" w:rsidRPr="00973D63">
        <w:rPr>
          <w:rFonts w:ascii="Times New Roman" w:hAnsi="Times New Roman" w:cs="Times New Roman"/>
          <w:sz w:val="24"/>
          <w:szCs w:val="24"/>
          <w:lang w:val="en-US"/>
        </w:rPr>
        <w:t>,</w:t>
      </w:r>
      <w:r w:rsidR="00BE0511" w:rsidRPr="00973D63">
        <w:rPr>
          <w:rFonts w:ascii="Times New Roman" w:hAnsi="Times New Roman" w:cs="Times New Roman"/>
        </w:rPr>
        <w:t xml:space="preserve"> </w:t>
      </w:r>
      <w:r w:rsidR="00BE0511" w:rsidRPr="00973D63">
        <w:rPr>
          <w:rFonts w:ascii="Times New Roman" w:hAnsi="Times New Roman" w:cs="Times New Roman"/>
          <w:sz w:val="24"/>
          <w:szCs w:val="24"/>
          <w:lang w:val="en-US"/>
        </w:rPr>
        <w:t>for fruit ascorbic acid content 1.07% (G4 × Arka Lohit) to 11.52% (Kashi Anmol × Arka Lohit), for fruit capsaicin content -43.40% (Kashi Anmol × Punjab Lal) to 41.98% (Kashi Anmol × IC 572478), for fruit capsanthin content 1.24% (G4 × IC 572478) to 23.74% (Arka Lohit × IC 572478), for oleoresin content -53.72% (NP 46 A × IC 572478) to 37.38% (Arka Lohit × IC 572492),</w:t>
      </w:r>
      <w:r w:rsidR="00BE0511" w:rsidRPr="00973D63">
        <w:rPr>
          <w:rFonts w:ascii="Times New Roman" w:hAnsi="Times New Roman" w:cs="Times New Roman"/>
        </w:rPr>
        <w:t xml:space="preserve"> </w:t>
      </w:r>
      <w:r w:rsidR="00BE0511" w:rsidRPr="00973D63">
        <w:rPr>
          <w:rFonts w:ascii="Times New Roman" w:hAnsi="Times New Roman" w:cs="Times New Roman"/>
          <w:sz w:val="24"/>
          <w:szCs w:val="24"/>
          <w:lang w:val="en-US"/>
        </w:rPr>
        <w:t>for leaf curl virus incidence -65.99% (Arka Lohit × IC 572478) to 37.50% (Arka Lohit × IC 362028), for fruit rot incidence ranged from -27.78% (Kashi Anmol × IC 572492) to 32.31% (NP 46 A × IC 537595).</w:t>
      </w:r>
    </w:p>
    <w:p w14:paraId="1A24317A" w14:textId="51E74494" w:rsidR="00816B56" w:rsidRPr="00973D63" w:rsidRDefault="00D33B30" w:rsidP="00D33B30">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The cross combinations Kashi Anmol × Arka Lohit (85.80**) followed by Kashi Anmol × IC 572478 (72.44**) and Arka Lohit × IC 572478 (60.40**) exhibited highest positive significant heterosis over the standard check for fruit yield per plant and these cross combinations were also exhibited highest positive significant heterosis over the standard check for different yield and quality contributing traits.</w:t>
      </w:r>
      <w:r>
        <w:rPr>
          <w:rFonts w:ascii="Times New Roman" w:hAnsi="Times New Roman" w:cs="Times New Roman"/>
          <w:sz w:val="24"/>
          <w:szCs w:val="24"/>
          <w:lang w:val="en-US"/>
        </w:rPr>
        <w:t xml:space="preserve"> </w:t>
      </w:r>
      <w:r w:rsidR="00816B56" w:rsidRPr="00973D63">
        <w:rPr>
          <w:rFonts w:ascii="Times New Roman" w:hAnsi="Times New Roman" w:cs="Times New Roman"/>
          <w:sz w:val="24"/>
          <w:szCs w:val="24"/>
          <w:lang w:val="en-US"/>
        </w:rPr>
        <w:t>However, negative inbreeding depression was found to be more prominent over F</w:t>
      </w:r>
      <w:r w:rsidR="00816B56" w:rsidRPr="00973D63">
        <w:rPr>
          <w:rFonts w:ascii="Times New Roman" w:hAnsi="Times New Roman" w:cs="Times New Roman"/>
          <w:sz w:val="24"/>
          <w:szCs w:val="24"/>
          <w:vertAlign w:val="subscript"/>
          <w:lang w:val="en-US"/>
        </w:rPr>
        <w:t>1</w:t>
      </w:r>
      <w:r w:rsidR="00816B56" w:rsidRPr="00973D63">
        <w:rPr>
          <w:rFonts w:ascii="Times New Roman" w:hAnsi="Times New Roman" w:cs="Times New Roman"/>
          <w:sz w:val="24"/>
          <w:szCs w:val="24"/>
          <w:lang w:val="en-US"/>
        </w:rPr>
        <w:t xml:space="preserve"> parent. Among all the cross combinations, only one cross combination Arka Lohit × IC 572478 (-1.68) exhibited negative inbreeding depression over F</w:t>
      </w:r>
      <w:r w:rsidR="00816B56" w:rsidRPr="00973D63">
        <w:rPr>
          <w:rFonts w:ascii="Times New Roman" w:hAnsi="Times New Roman" w:cs="Times New Roman"/>
          <w:sz w:val="24"/>
          <w:szCs w:val="24"/>
          <w:vertAlign w:val="subscript"/>
          <w:lang w:val="en-US"/>
        </w:rPr>
        <w:t>1</w:t>
      </w:r>
      <w:r w:rsidR="00816B56" w:rsidRPr="00973D63">
        <w:rPr>
          <w:rFonts w:ascii="Times New Roman" w:hAnsi="Times New Roman" w:cs="Times New Roman"/>
          <w:sz w:val="24"/>
          <w:szCs w:val="24"/>
          <w:lang w:val="en-US"/>
        </w:rPr>
        <w:t xml:space="preserve"> parent for fruit yield per plant. </w:t>
      </w:r>
      <w:r w:rsidR="00CA54D7" w:rsidRPr="00973D63">
        <w:rPr>
          <w:rFonts w:ascii="Times New Roman" w:hAnsi="Times New Roman" w:cs="Times New Roman"/>
          <w:sz w:val="24"/>
          <w:szCs w:val="24"/>
          <w:lang w:val="en-US"/>
        </w:rPr>
        <w:t>I</w:t>
      </w:r>
      <w:r w:rsidR="00816B56" w:rsidRPr="00973D63">
        <w:rPr>
          <w:rFonts w:ascii="Times New Roman" w:hAnsi="Times New Roman" w:cs="Times New Roman"/>
          <w:sz w:val="24"/>
          <w:szCs w:val="24"/>
          <w:lang w:val="en-US"/>
        </w:rPr>
        <w:t xml:space="preserve">nbreeding depression was observed for most of the traits, which is expected due to segregation and homozygosity. </w:t>
      </w:r>
      <w:r w:rsidRPr="00973D63">
        <w:rPr>
          <w:rFonts w:ascii="Times New Roman" w:hAnsi="Times New Roman" w:cs="Times New Roman"/>
          <w:sz w:val="24"/>
          <w:szCs w:val="24"/>
          <w:lang w:val="en-US"/>
        </w:rPr>
        <w:t>The</w:t>
      </w:r>
      <w:r>
        <w:rPr>
          <w:rFonts w:ascii="Times New Roman" w:hAnsi="Times New Roman" w:cs="Times New Roman"/>
          <w:sz w:val="24"/>
          <w:szCs w:val="24"/>
          <w:lang w:val="en-US"/>
        </w:rPr>
        <w:t xml:space="preserve"> similar</w:t>
      </w:r>
      <w:r w:rsidRPr="00973D63">
        <w:rPr>
          <w:rFonts w:ascii="Times New Roman" w:hAnsi="Times New Roman" w:cs="Times New Roman"/>
          <w:sz w:val="24"/>
          <w:szCs w:val="24"/>
          <w:lang w:val="en-US"/>
        </w:rPr>
        <w:t xml:space="preserve"> range</w:t>
      </w:r>
      <w:r>
        <w:rPr>
          <w:rFonts w:ascii="Times New Roman" w:hAnsi="Times New Roman" w:cs="Times New Roman"/>
          <w:sz w:val="24"/>
          <w:szCs w:val="24"/>
          <w:lang w:val="en-US"/>
        </w:rPr>
        <w:t xml:space="preserve"> heterosis over</w:t>
      </w:r>
      <w:r w:rsidRPr="00973D63">
        <w:rPr>
          <w:rFonts w:ascii="Times New Roman" w:hAnsi="Times New Roman" w:cs="Times New Roman"/>
          <w:sz w:val="24"/>
          <w:szCs w:val="24"/>
          <w:lang w:val="en-US"/>
        </w:rPr>
        <w:t xml:space="preserve"> better parent</w:t>
      </w:r>
      <w:r>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standard check</w:t>
      </w:r>
      <w:r>
        <w:rPr>
          <w:rFonts w:ascii="Times New Roman" w:hAnsi="Times New Roman" w:cs="Times New Roman"/>
          <w:sz w:val="24"/>
          <w:szCs w:val="24"/>
          <w:lang w:val="en-US"/>
        </w:rPr>
        <w:t xml:space="preserve"> and inbreeding depression</w:t>
      </w:r>
      <w:r w:rsidRPr="00973D63">
        <w:rPr>
          <w:rFonts w:ascii="Times New Roman" w:hAnsi="Times New Roman" w:cs="Times New Roman"/>
          <w:sz w:val="24"/>
          <w:szCs w:val="24"/>
          <w:lang w:val="en-US"/>
        </w:rPr>
        <w:t xml:space="preserve"> for different traits were also observed </w:t>
      </w:r>
      <w:r w:rsidRPr="00973D63">
        <w:rPr>
          <w:rFonts w:ascii="Times New Roman" w:hAnsi="Times New Roman" w:cs="Times New Roman"/>
          <w:b/>
          <w:bCs/>
          <w:sz w:val="24"/>
          <w:szCs w:val="24"/>
          <w:lang w:val="en-US"/>
        </w:rPr>
        <w:t>by</w:t>
      </w:r>
      <w:r>
        <w:rPr>
          <w:rFonts w:ascii="Times New Roman" w:hAnsi="Times New Roman" w:cs="Times New Roman"/>
          <w:b/>
          <w:bCs/>
          <w:sz w:val="24"/>
          <w:szCs w:val="24"/>
          <w:lang w:val="en-US"/>
        </w:rPr>
        <w:t xml:space="preserve"> </w:t>
      </w:r>
      <w:r w:rsidRPr="00973D63">
        <w:rPr>
          <w:rFonts w:ascii="Times New Roman" w:hAnsi="Times New Roman" w:cs="Times New Roman"/>
          <w:b/>
          <w:bCs/>
          <w:sz w:val="24"/>
          <w:szCs w:val="24"/>
        </w:rPr>
        <w:t xml:space="preserve">Bhutia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(201</w:t>
      </w:r>
      <w:r>
        <w:rPr>
          <w:rFonts w:ascii="Times New Roman" w:hAnsi="Times New Roman" w:cs="Times New Roman"/>
          <w:b/>
          <w:bCs/>
          <w:sz w:val="24"/>
          <w:szCs w:val="24"/>
          <w:lang w:val="en-US"/>
        </w:rPr>
        <w:t>5</w:t>
      </w:r>
      <w:r w:rsidRPr="00973D63">
        <w:rPr>
          <w:rFonts w:ascii="Times New Roman" w:hAnsi="Times New Roman" w:cs="Times New Roman"/>
          <w:b/>
          <w:bCs/>
          <w:sz w:val="24"/>
          <w:szCs w:val="24"/>
          <w:lang w:val="en-US"/>
        </w:rPr>
        <w:t xml:space="preserve">), </w:t>
      </w:r>
      <w:r w:rsidRPr="00973D63">
        <w:rPr>
          <w:rFonts w:ascii="Times New Roman" w:hAnsi="Times New Roman" w:cs="Times New Roman"/>
          <w:b/>
          <w:bCs/>
          <w:sz w:val="24"/>
          <w:szCs w:val="24"/>
        </w:rPr>
        <w:t>Abrham</w:t>
      </w:r>
      <w:r>
        <w:rPr>
          <w:rFonts w:ascii="Times New Roman" w:hAnsi="Times New Roman" w:cs="Times New Roman"/>
          <w:b/>
          <w:bCs/>
          <w:sz w:val="24"/>
          <w:szCs w:val="24"/>
        </w:rPr>
        <w:t xml:space="preserve">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(201</w:t>
      </w:r>
      <w:r>
        <w:rPr>
          <w:rFonts w:ascii="Times New Roman" w:hAnsi="Times New Roman" w:cs="Times New Roman"/>
          <w:b/>
          <w:bCs/>
          <w:sz w:val="24"/>
          <w:szCs w:val="24"/>
          <w:lang w:val="en-US"/>
        </w:rPr>
        <w:t>7</w:t>
      </w:r>
      <w:r w:rsidRPr="00973D63">
        <w:rPr>
          <w:rFonts w:ascii="Times New Roman" w:hAnsi="Times New Roman" w:cs="Times New Roman"/>
          <w:b/>
          <w:bCs/>
          <w:sz w:val="24"/>
          <w:szCs w:val="24"/>
          <w:lang w:val="en-US"/>
        </w:rPr>
        <w:t xml:space="preserve">), Janaki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(2018), Aiswarya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(2019), </w:t>
      </w:r>
      <w:proofErr w:type="spellStart"/>
      <w:r w:rsidRPr="00973D63">
        <w:rPr>
          <w:rFonts w:ascii="Times New Roman" w:hAnsi="Times New Roman" w:cs="Times New Roman"/>
          <w:b/>
          <w:bCs/>
          <w:sz w:val="24"/>
          <w:szCs w:val="24"/>
        </w:rPr>
        <w:t>Aditika</w:t>
      </w:r>
      <w:proofErr w:type="spellEnd"/>
      <w:r w:rsidR="002313D2">
        <w:rPr>
          <w:rFonts w:ascii="Times New Roman" w:hAnsi="Times New Roman" w:cs="Times New Roman"/>
          <w:b/>
          <w:bCs/>
          <w:sz w:val="24"/>
          <w:szCs w:val="24"/>
        </w:rPr>
        <w:t xml:space="preserve"> </w:t>
      </w:r>
      <w:r w:rsidR="002313D2" w:rsidRPr="00DD760C">
        <w:rPr>
          <w:rFonts w:ascii="Times New Roman" w:hAnsi="Times New Roman" w:cs="Times New Roman"/>
          <w:b/>
          <w:bCs/>
          <w:i/>
          <w:iCs/>
          <w:sz w:val="24"/>
          <w:szCs w:val="24"/>
          <w:lang w:val="en-US"/>
        </w:rPr>
        <w:t>et al.</w:t>
      </w:r>
      <w:r w:rsidR="002313D2" w:rsidRPr="00973D63">
        <w:rPr>
          <w:rFonts w:ascii="Times New Roman" w:hAnsi="Times New Roman" w:cs="Times New Roman"/>
          <w:b/>
          <w:bCs/>
          <w:sz w:val="24"/>
          <w:szCs w:val="24"/>
          <w:lang w:val="en-US"/>
        </w:rPr>
        <w:t xml:space="preserve"> (20</w:t>
      </w:r>
      <w:r w:rsidR="002313D2">
        <w:rPr>
          <w:rFonts w:ascii="Times New Roman" w:hAnsi="Times New Roman" w:cs="Times New Roman"/>
          <w:b/>
          <w:bCs/>
          <w:sz w:val="24"/>
          <w:szCs w:val="24"/>
          <w:lang w:val="en-US"/>
        </w:rPr>
        <w:t>20</w:t>
      </w:r>
      <w:r w:rsidR="002313D2" w:rsidRPr="00973D63">
        <w:rPr>
          <w:rFonts w:ascii="Times New Roman" w:hAnsi="Times New Roman" w:cs="Times New Roman"/>
          <w:b/>
          <w:bCs/>
          <w:sz w:val="24"/>
          <w:szCs w:val="24"/>
          <w:lang w:val="en-US"/>
        </w:rPr>
        <w:t>),</w:t>
      </w:r>
      <w:r w:rsidRPr="00973D63">
        <w:rPr>
          <w:rFonts w:ascii="Times New Roman" w:hAnsi="Times New Roman" w:cs="Times New Roman"/>
          <w:b/>
          <w:bCs/>
          <w:sz w:val="24"/>
          <w:szCs w:val="24"/>
        </w:rPr>
        <w:t xml:space="preserve"> Tripodi</w:t>
      </w:r>
      <w:r w:rsidRPr="00D33B30">
        <w:rPr>
          <w:rFonts w:ascii="Times New Roman" w:hAnsi="Times New Roman" w:cs="Times New Roman"/>
          <w:b/>
          <w:bCs/>
          <w:i/>
          <w:iCs/>
          <w:sz w:val="24"/>
          <w:szCs w:val="24"/>
          <w:lang w:val="en-US"/>
        </w:rPr>
        <w:t xml:space="preserve">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w:t>
      </w:r>
      <w:r>
        <w:rPr>
          <w:rFonts w:ascii="Times New Roman" w:hAnsi="Times New Roman" w:cs="Times New Roman"/>
          <w:b/>
          <w:bCs/>
          <w:sz w:val="24"/>
          <w:szCs w:val="24"/>
          <w:lang w:val="en-US"/>
        </w:rPr>
        <w:t>20</w:t>
      </w:r>
      <w:r w:rsidRPr="00973D63">
        <w:rPr>
          <w:rFonts w:ascii="Times New Roman" w:hAnsi="Times New Roman" w:cs="Times New Roman"/>
          <w:b/>
          <w:bCs/>
          <w:sz w:val="24"/>
          <w:szCs w:val="24"/>
          <w:lang w:val="en-US"/>
        </w:rPr>
        <w:t xml:space="preserve">), Rani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(2021), Deepthi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(2023) and Lata</w:t>
      </w:r>
      <w:r>
        <w:rPr>
          <w:rFonts w:ascii="Times New Roman" w:hAnsi="Times New Roman" w:cs="Times New Roman"/>
          <w:b/>
          <w:bCs/>
          <w:sz w:val="24"/>
          <w:szCs w:val="24"/>
          <w:lang w:val="en-US"/>
        </w:rPr>
        <w:t xml:space="preserve"> </w:t>
      </w:r>
      <w:r w:rsidRPr="001B533B">
        <w:rPr>
          <w:rFonts w:ascii="Times New Roman" w:hAnsi="Times New Roman" w:cs="Times New Roman"/>
          <w:b/>
          <w:bCs/>
          <w:i/>
          <w:iCs/>
          <w:sz w:val="24"/>
          <w:szCs w:val="24"/>
        </w:rPr>
        <w:t>et al.</w:t>
      </w:r>
      <w:r w:rsidRPr="00973D63">
        <w:rPr>
          <w:rFonts w:ascii="Times New Roman" w:hAnsi="Times New Roman" w:cs="Times New Roman"/>
          <w:b/>
          <w:bCs/>
          <w:sz w:val="24"/>
          <w:szCs w:val="24"/>
          <w:lang w:val="en-US"/>
        </w:rPr>
        <w:t xml:space="preserve"> (202</w:t>
      </w:r>
      <w:r>
        <w:rPr>
          <w:rFonts w:ascii="Times New Roman" w:hAnsi="Times New Roman" w:cs="Times New Roman"/>
          <w:b/>
          <w:bCs/>
          <w:sz w:val="24"/>
          <w:szCs w:val="24"/>
          <w:lang w:val="en-US"/>
        </w:rPr>
        <w:t>3</w:t>
      </w:r>
      <w:r w:rsidRPr="00973D63">
        <w:rPr>
          <w:rFonts w:ascii="Times New Roman" w:hAnsi="Times New Roman" w:cs="Times New Roman"/>
          <w:b/>
          <w:bCs/>
          <w:sz w:val="24"/>
          <w:szCs w:val="24"/>
          <w:lang w:val="en-US"/>
        </w:rPr>
        <w:t>).</w:t>
      </w:r>
    </w:p>
    <w:p w14:paraId="7EA030A5" w14:textId="77777777" w:rsidR="00D56701" w:rsidRPr="00D56701" w:rsidRDefault="00D56701" w:rsidP="00D56701">
      <w:pPr>
        <w:spacing w:line="276" w:lineRule="auto"/>
        <w:jc w:val="both"/>
        <w:rPr>
          <w:rFonts w:ascii="Times New Roman" w:hAnsi="Times New Roman" w:cs="Times New Roman"/>
          <w:b/>
          <w:bCs/>
          <w:sz w:val="24"/>
          <w:szCs w:val="24"/>
          <w:lang w:val="en-US"/>
        </w:rPr>
      </w:pPr>
      <w:r w:rsidRPr="00D56701">
        <w:rPr>
          <w:rFonts w:ascii="Times New Roman" w:hAnsi="Times New Roman" w:cs="Times New Roman"/>
          <w:b/>
          <w:bCs/>
          <w:sz w:val="24"/>
          <w:szCs w:val="24"/>
          <w:lang w:val="en-US"/>
        </w:rPr>
        <w:t>Conclusion</w:t>
      </w:r>
    </w:p>
    <w:p w14:paraId="48BA9848" w14:textId="2E286FF9" w:rsidR="00816B56" w:rsidRPr="00973D63" w:rsidRDefault="00A623B6" w:rsidP="00D5670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 the basis of overall performance on better parent and economic heterosis</w:t>
      </w:r>
      <w:r w:rsidR="00816B56" w:rsidRPr="00973D63">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00816B56" w:rsidRPr="00973D63">
        <w:rPr>
          <w:rFonts w:ascii="Times New Roman" w:hAnsi="Times New Roman" w:cs="Times New Roman"/>
          <w:sz w:val="24"/>
          <w:szCs w:val="24"/>
          <w:lang w:val="en-US"/>
        </w:rPr>
        <w:t xml:space="preserve"> decline in performance in F₂s, the occurrence of transgressive segregants for traits like number of fruits per plant and capsaicin content provides an opportunity for effective selection in later generations. This indicates the presence of complementary gene action, which can be fixed through pedigree selection.</w:t>
      </w:r>
      <w:r>
        <w:rPr>
          <w:rFonts w:ascii="Times New Roman" w:hAnsi="Times New Roman" w:cs="Times New Roman"/>
          <w:sz w:val="24"/>
          <w:szCs w:val="24"/>
          <w:lang w:val="en-US"/>
        </w:rPr>
        <w:t xml:space="preserve"> The</w:t>
      </w:r>
      <w:r w:rsidRPr="00A623B6">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combinations Kashi Anmol × Arka Lohit</w:t>
      </w:r>
      <w:r>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Kashi Anmol × IC 572478 and Arka Lohit × IC 572478</w:t>
      </w:r>
      <w:r>
        <w:rPr>
          <w:rFonts w:ascii="Times New Roman" w:hAnsi="Times New Roman" w:cs="Times New Roman"/>
          <w:sz w:val="24"/>
          <w:szCs w:val="24"/>
          <w:lang w:val="en-US"/>
        </w:rPr>
        <w:t xml:space="preserve"> can be </w:t>
      </w:r>
      <w:del w:id="24" w:author="Pradeep Badal" w:date="2025-10-03T22:50:00Z" w16du:dateUtc="2025-10-03T17:20:00Z">
        <w:r w:rsidDel="00BB2CC3">
          <w:rPr>
            <w:rFonts w:ascii="Times New Roman" w:hAnsi="Times New Roman" w:cs="Times New Roman"/>
            <w:sz w:val="24"/>
            <w:szCs w:val="24"/>
            <w:lang w:val="en-US"/>
          </w:rPr>
          <w:delText>use</w:delText>
        </w:r>
      </w:del>
      <w:ins w:id="25" w:author="Pradeep Badal" w:date="2025-10-03T22:50:00Z" w16du:dateUtc="2025-10-03T17:20:00Z">
        <w:r w:rsidR="00BB2CC3">
          <w:rPr>
            <w:rFonts w:ascii="Times New Roman" w:hAnsi="Times New Roman" w:cs="Times New Roman"/>
            <w:sz w:val="24"/>
            <w:szCs w:val="24"/>
            <w:lang w:val="en-US"/>
          </w:rPr>
          <w:t>used</w:t>
        </w:r>
      </w:ins>
      <w:r>
        <w:rPr>
          <w:rFonts w:ascii="Times New Roman" w:hAnsi="Times New Roman" w:cs="Times New Roman"/>
          <w:sz w:val="24"/>
          <w:szCs w:val="24"/>
          <w:lang w:val="en-US"/>
        </w:rPr>
        <w:t xml:space="preserve"> as a good fruit yielder for future work.</w:t>
      </w:r>
    </w:p>
    <w:p w14:paraId="4548A220" w14:textId="32C50EF6" w:rsidR="00BE0511" w:rsidRPr="00973D63" w:rsidRDefault="00BE0511"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1. </w:t>
      </w:r>
      <w:r w:rsidRPr="00973D63">
        <w:rPr>
          <w:rFonts w:ascii="Times New Roman" w:hAnsi="Times New Roman" w:cs="Times New Roman"/>
          <w:sz w:val="24"/>
          <w:szCs w:val="24"/>
          <w:lang w:val="en-US"/>
        </w:rPr>
        <w:t xml:space="preserve">Heterosis response for plant height, </w:t>
      </w:r>
      <w:r w:rsidR="00DD760C" w:rsidRPr="00973D63">
        <w:rPr>
          <w:rFonts w:ascii="Times New Roman" w:hAnsi="Times New Roman" w:cs="Times New Roman"/>
          <w:sz w:val="24"/>
          <w:szCs w:val="24"/>
          <w:lang w:val="en-US"/>
        </w:rPr>
        <w:t>n</w:t>
      </w:r>
      <w:r w:rsidR="00DD760C">
        <w:rPr>
          <w:rFonts w:ascii="Times New Roman" w:hAnsi="Times New Roman" w:cs="Times New Roman"/>
          <w:sz w:val="24"/>
          <w:szCs w:val="24"/>
          <w:lang w:val="en-US"/>
        </w:rPr>
        <w:t>umber</w:t>
      </w:r>
      <w:r w:rsidR="00DD760C" w:rsidRPr="00973D63">
        <w:rPr>
          <w:rFonts w:ascii="Times New Roman" w:hAnsi="Times New Roman" w:cs="Times New Roman"/>
          <w:sz w:val="24"/>
          <w:szCs w:val="24"/>
          <w:lang w:val="en-US"/>
        </w:rPr>
        <w:t xml:space="preserve"> of branches</w:t>
      </w:r>
      <w:r w:rsidR="00DD760C">
        <w:rPr>
          <w:rFonts w:ascii="Times New Roman" w:hAnsi="Times New Roman" w:cs="Times New Roman"/>
          <w:sz w:val="24"/>
          <w:szCs w:val="24"/>
          <w:lang w:val="en-US"/>
        </w:rPr>
        <w:t xml:space="preserve"> and</w:t>
      </w:r>
      <w:r w:rsidR="00DD760C" w:rsidRPr="00973D63">
        <w:rPr>
          <w:rFonts w:ascii="Times New Roman" w:hAnsi="Times New Roman" w:cs="Times New Roman"/>
          <w:sz w:val="24"/>
          <w:szCs w:val="24"/>
          <w:lang w:val="en-US"/>
        </w:rPr>
        <w:t xml:space="preserve"> days to 50 % flowering</w:t>
      </w:r>
    </w:p>
    <w:tbl>
      <w:tblPr>
        <w:tblStyle w:val="TableGrid"/>
        <w:tblW w:w="9853" w:type="dxa"/>
        <w:jc w:val="center"/>
        <w:tblLook w:val="04A0" w:firstRow="1" w:lastRow="0" w:firstColumn="1" w:lastColumn="0" w:noHBand="0" w:noVBand="1"/>
      </w:tblPr>
      <w:tblGrid>
        <w:gridCol w:w="1694"/>
        <w:gridCol w:w="846"/>
        <w:gridCol w:w="990"/>
        <w:gridCol w:w="985"/>
        <w:gridCol w:w="853"/>
        <w:gridCol w:w="848"/>
        <w:gridCol w:w="991"/>
        <w:gridCol w:w="847"/>
        <w:gridCol w:w="847"/>
        <w:gridCol w:w="946"/>
        <w:gridCol w:w="6"/>
      </w:tblGrid>
      <w:tr w:rsidR="00BE0511" w:rsidRPr="00973D63" w14:paraId="423733D0" w14:textId="77777777" w:rsidTr="00F27BBA">
        <w:trPr>
          <w:trHeight w:val="125"/>
          <w:jc w:val="center"/>
        </w:trPr>
        <w:tc>
          <w:tcPr>
            <w:tcW w:w="1696" w:type="dxa"/>
            <w:vMerge w:val="restart"/>
            <w:vAlign w:val="center"/>
          </w:tcPr>
          <w:p w14:paraId="3A42043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Genotypes</w:t>
            </w:r>
          </w:p>
        </w:tc>
        <w:tc>
          <w:tcPr>
            <w:tcW w:w="2822" w:type="dxa"/>
            <w:gridSpan w:val="3"/>
            <w:vAlign w:val="center"/>
          </w:tcPr>
          <w:p w14:paraId="11A93C2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Plant Height</w:t>
            </w:r>
          </w:p>
        </w:tc>
        <w:tc>
          <w:tcPr>
            <w:tcW w:w="2692" w:type="dxa"/>
            <w:gridSpan w:val="3"/>
            <w:vAlign w:val="center"/>
          </w:tcPr>
          <w:p w14:paraId="247478A9" w14:textId="0EA70331"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N</w:t>
            </w:r>
            <w:r w:rsidR="00DD760C">
              <w:rPr>
                <w:rFonts w:ascii="Times New Roman" w:hAnsi="Times New Roman" w:cs="Times New Roman"/>
                <w:b/>
                <w:bCs/>
                <w:sz w:val="16"/>
                <w:szCs w:val="16"/>
              </w:rPr>
              <w:t>umber</w:t>
            </w:r>
            <w:r w:rsidRPr="00973D63">
              <w:rPr>
                <w:rFonts w:ascii="Times New Roman" w:hAnsi="Times New Roman" w:cs="Times New Roman"/>
                <w:b/>
                <w:bCs/>
                <w:sz w:val="16"/>
                <w:szCs w:val="16"/>
              </w:rPr>
              <w:t xml:space="preserve"> of Branches</w:t>
            </w:r>
          </w:p>
        </w:tc>
        <w:tc>
          <w:tcPr>
            <w:tcW w:w="2643" w:type="dxa"/>
            <w:gridSpan w:val="4"/>
            <w:vAlign w:val="center"/>
          </w:tcPr>
          <w:p w14:paraId="2345A77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Days to 50% Flowering</w:t>
            </w:r>
          </w:p>
        </w:tc>
      </w:tr>
      <w:tr w:rsidR="00BE0511" w:rsidRPr="00973D63" w14:paraId="2C0BA1F0" w14:textId="77777777" w:rsidTr="00F27BBA">
        <w:trPr>
          <w:gridAfter w:val="1"/>
          <w:wAfter w:w="6" w:type="dxa"/>
          <w:trHeight w:val="100"/>
          <w:jc w:val="center"/>
        </w:trPr>
        <w:tc>
          <w:tcPr>
            <w:tcW w:w="1696" w:type="dxa"/>
            <w:vMerge/>
            <w:vAlign w:val="center"/>
          </w:tcPr>
          <w:p w14:paraId="5ACB7E63" w14:textId="77777777" w:rsidR="00BE0511" w:rsidRPr="00973D63" w:rsidRDefault="00BE0511" w:rsidP="00F27BBA">
            <w:pPr>
              <w:jc w:val="center"/>
              <w:rPr>
                <w:rFonts w:ascii="Times New Roman" w:hAnsi="Times New Roman" w:cs="Times New Roman"/>
                <w:b/>
                <w:bCs/>
                <w:sz w:val="16"/>
                <w:szCs w:val="16"/>
              </w:rPr>
            </w:pPr>
          </w:p>
        </w:tc>
        <w:tc>
          <w:tcPr>
            <w:tcW w:w="847" w:type="dxa"/>
            <w:vAlign w:val="center"/>
          </w:tcPr>
          <w:p w14:paraId="4BBC954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Mid</w:t>
            </w:r>
          </w:p>
        </w:tc>
        <w:tc>
          <w:tcPr>
            <w:tcW w:w="990" w:type="dxa"/>
            <w:vAlign w:val="center"/>
          </w:tcPr>
          <w:p w14:paraId="1CB77B3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Better</w:t>
            </w:r>
          </w:p>
        </w:tc>
        <w:tc>
          <w:tcPr>
            <w:tcW w:w="983" w:type="dxa"/>
            <w:vAlign w:val="center"/>
          </w:tcPr>
          <w:p w14:paraId="45FDDBB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Standard</w:t>
            </w:r>
          </w:p>
        </w:tc>
        <w:tc>
          <w:tcPr>
            <w:tcW w:w="853" w:type="dxa"/>
            <w:vAlign w:val="center"/>
          </w:tcPr>
          <w:p w14:paraId="36E20DC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Mid</w:t>
            </w:r>
          </w:p>
        </w:tc>
        <w:tc>
          <w:tcPr>
            <w:tcW w:w="848" w:type="dxa"/>
            <w:vAlign w:val="center"/>
          </w:tcPr>
          <w:p w14:paraId="1937B4D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Better</w:t>
            </w:r>
          </w:p>
        </w:tc>
        <w:tc>
          <w:tcPr>
            <w:tcW w:w="989" w:type="dxa"/>
            <w:vAlign w:val="center"/>
          </w:tcPr>
          <w:p w14:paraId="0922116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Standard</w:t>
            </w:r>
          </w:p>
        </w:tc>
        <w:tc>
          <w:tcPr>
            <w:tcW w:w="848" w:type="dxa"/>
            <w:vAlign w:val="center"/>
          </w:tcPr>
          <w:p w14:paraId="7B032A3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Mid</w:t>
            </w:r>
          </w:p>
        </w:tc>
        <w:tc>
          <w:tcPr>
            <w:tcW w:w="847" w:type="dxa"/>
            <w:vAlign w:val="center"/>
          </w:tcPr>
          <w:p w14:paraId="43781D0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Better</w:t>
            </w:r>
          </w:p>
        </w:tc>
        <w:tc>
          <w:tcPr>
            <w:tcW w:w="946" w:type="dxa"/>
            <w:vAlign w:val="center"/>
          </w:tcPr>
          <w:p w14:paraId="71FDAE1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Standard</w:t>
            </w:r>
          </w:p>
        </w:tc>
      </w:tr>
      <w:tr w:rsidR="00BE0511" w:rsidRPr="00973D63" w14:paraId="4FAF6315" w14:textId="77777777" w:rsidTr="00F27BBA">
        <w:trPr>
          <w:gridAfter w:val="1"/>
          <w:wAfter w:w="6" w:type="dxa"/>
          <w:trHeight w:val="300"/>
          <w:jc w:val="center"/>
        </w:trPr>
        <w:tc>
          <w:tcPr>
            <w:tcW w:w="1696" w:type="dxa"/>
            <w:vAlign w:val="center"/>
          </w:tcPr>
          <w:p w14:paraId="55502D0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47" w:type="dxa"/>
            <w:vAlign w:val="center"/>
          </w:tcPr>
          <w:p w14:paraId="7FDD6D1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20.99 **</w:t>
            </w:r>
          </w:p>
        </w:tc>
        <w:tc>
          <w:tcPr>
            <w:tcW w:w="990" w:type="dxa"/>
            <w:vAlign w:val="center"/>
          </w:tcPr>
          <w:p w14:paraId="6CAFFB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18.23**</w:t>
            </w:r>
          </w:p>
        </w:tc>
        <w:tc>
          <w:tcPr>
            <w:tcW w:w="983" w:type="dxa"/>
            <w:vAlign w:val="center"/>
          </w:tcPr>
          <w:p w14:paraId="364F609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9.98 *</w:t>
            </w:r>
          </w:p>
        </w:tc>
        <w:tc>
          <w:tcPr>
            <w:tcW w:w="853" w:type="dxa"/>
            <w:vAlign w:val="center"/>
          </w:tcPr>
          <w:p w14:paraId="1E39890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11.44</w:t>
            </w:r>
          </w:p>
        </w:tc>
        <w:tc>
          <w:tcPr>
            <w:tcW w:w="848" w:type="dxa"/>
            <w:vAlign w:val="center"/>
          </w:tcPr>
          <w:p w14:paraId="2049A06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-7.73</w:t>
            </w:r>
          </w:p>
        </w:tc>
        <w:tc>
          <w:tcPr>
            <w:tcW w:w="989" w:type="dxa"/>
            <w:vAlign w:val="center"/>
          </w:tcPr>
          <w:p w14:paraId="439BCD1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5.15</w:t>
            </w:r>
          </w:p>
        </w:tc>
        <w:tc>
          <w:tcPr>
            <w:tcW w:w="848" w:type="dxa"/>
            <w:vAlign w:val="center"/>
          </w:tcPr>
          <w:p w14:paraId="4B16AE6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1.32</w:t>
            </w:r>
          </w:p>
        </w:tc>
        <w:tc>
          <w:tcPr>
            <w:tcW w:w="847" w:type="dxa"/>
            <w:vAlign w:val="center"/>
          </w:tcPr>
          <w:p w14:paraId="402CE20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-1.67</w:t>
            </w:r>
          </w:p>
        </w:tc>
        <w:tc>
          <w:tcPr>
            <w:tcW w:w="946" w:type="dxa"/>
            <w:vAlign w:val="center"/>
          </w:tcPr>
          <w:p w14:paraId="14E927F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-7.09 *</w:t>
            </w:r>
          </w:p>
        </w:tc>
      </w:tr>
      <w:tr w:rsidR="00BE0511" w:rsidRPr="00973D63" w14:paraId="78B70386" w14:textId="77777777" w:rsidTr="00F27BBA">
        <w:trPr>
          <w:gridAfter w:val="1"/>
          <w:wAfter w:w="6" w:type="dxa"/>
          <w:trHeight w:val="143"/>
          <w:jc w:val="center"/>
        </w:trPr>
        <w:tc>
          <w:tcPr>
            <w:tcW w:w="1696" w:type="dxa"/>
            <w:vAlign w:val="center"/>
          </w:tcPr>
          <w:p w14:paraId="1678FE7D"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7" w:type="dxa"/>
            <w:vAlign w:val="center"/>
          </w:tcPr>
          <w:p w14:paraId="3AC7BD6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3.18</w:t>
            </w:r>
          </w:p>
        </w:tc>
        <w:tc>
          <w:tcPr>
            <w:tcW w:w="990" w:type="dxa"/>
            <w:vAlign w:val="center"/>
          </w:tcPr>
          <w:p w14:paraId="1BBAEB6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1.09</w:t>
            </w:r>
          </w:p>
        </w:tc>
        <w:tc>
          <w:tcPr>
            <w:tcW w:w="983" w:type="dxa"/>
            <w:vAlign w:val="center"/>
          </w:tcPr>
          <w:p w14:paraId="6CE551A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-8.40 *</w:t>
            </w:r>
          </w:p>
        </w:tc>
        <w:tc>
          <w:tcPr>
            <w:tcW w:w="853" w:type="dxa"/>
            <w:vAlign w:val="center"/>
          </w:tcPr>
          <w:p w14:paraId="3479D32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33.40 **</w:t>
            </w:r>
          </w:p>
        </w:tc>
        <w:tc>
          <w:tcPr>
            <w:tcW w:w="848" w:type="dxa"/>
            <w:vAlign w:val="center"/>
          </w:tcPr>
          <w:p w14:paraId="40A6393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18.85 *</w:t>
            </w:r>
          </w:p>
        </w:tc>
        <w:tc>
          <w:tcPr>
            <w:tcW w:w="989" w:type="dxa"/>
            <w:vAlign w:val="center"/>
          </w:tcPr>
          <w:p w14:paraId="43EEAA3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13.62</w:t>
            </w:r>
          </w:p>
        </w:tc>
        <w:tc>
          <w:tcPr>
            <w:tcW w:w="848" w:type="dxa"/>
            <w:vAlign w:val="center"/>
          </w:tcPr>
          <w:p w14:paraId="360587C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-7.52 *</w:t>
            </w:r>
          </w:p>
        </w:tc>
        <w:tc>
          <w:tcPr>
            <w:tcW w:w="847" w:type="dxa"/>
            <w:vAlign w:val="center"/>
          </w:tcPr>
          <w:p w14:paraId="0D37B2A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-9.57 **</w:t>
            </w:r>
          </w:p>
        </w:tc>
        <w:tc>
          <w:tcPr>
            <w:tcW w:w="946" w:type="dxa"/>
            <w:vAlign w:val="center"/>
          </w:tcPr>
          <w:p w14:paraId="2CCE12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-10.58 **</w:t>
            </w:r>
          </w:p>
        </w:tc>
      </w:tr>
      <w:tr w:rsidR="00BE0511" w:rsidRPr="00973D63" w14:paraId="6E352172" w14:textId="77777777" w:rsidTr="00F27BBA">
        <w:trPr>
          <w:gridAfter w:val="1"/>
          <w:wAfter w:w="6" w:type="dxa"/>
          <w:trHeight w:val="291"/>
          <w:jc w:val="center"/>
        </w:trPr>
        <w:tc>
          <w:tcPr>
            <w:tcW w:w="1696" w:type="dxa"/>
            <w:vAlign w:val="center"/>
          </w:tcPr>
          <w:p w14:paraId="200F17F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7" w:type="dxa"/>
            <w:vAlign w:val="center"/>
          </w:tcPr>
          <w:p w14:paraId="7E16B13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51.54 **</w:t>
            </w:r>
          </w:p>
        </w:tc>
        <w:tc>
          <w:tcPr>
            <w:tcW w:w="990" w:type="dxa"/>
            <w:vAlign w:val="center"/>
          </w:tcPr>
          <w:p w14:paraId="479AB44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32.61 **</w:t>
            </w:r>
          </w:p>
        </w:tc>
        <w:tc>
          <w:tcPr>
            <w:tcW w:w="983" w:type="dxa"/>
            <w:vAlign w:val="center"/>
          </w:tcPr>
          <w:p w14:paraId="1502BAF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4.66</w:t>
            </w:r>
          </w:p>
        </w:tc>
        <w:tc>
          <w:tcPr>
            <w:tcW w:w="853" w:type="dxa"/>
            <w:vAlign w:val="center"/>
          </w:tcPr>
          <w:p w14:paraId="24CB984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34.59 **</w:t>
            </w:r>
          </w:p>
        </w:tc>
        <w:tc>
          <w:tcPr>
            <w:tcW w:w="848" w:type="dxa"/>
            <w:vAlign w:val="center"/>
          </w:tcPr>
          <w:p w14:paraId="319CDF7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21.91 *</w:t>
            </w:r>
          </w:p>
        </w:tc>
        <w:tc>
          <w:tcPr>
            <w:tcW w:w="989" w:type="dxa"/>
            <w:vAlign w:val="center"/>
          </w:tcPr>
          <w:p w14:paraId="6A368B2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12.29</w:t>
            </w:r>
          </w:p>
        </w:tc>
        <w:tc>
          <w:tcPr>
            <w:tcW w:w="848" w:type="dxa"/>
            <w:vAlign w:val="center"/>
          </w:tcPr>
          <w:p w14:paraId="4984978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-5.19</w:t>
            </w:r>
          </w:p>
        </w:tc>
        <w:tc>
          <w:tcPr>
            <w:tcW w:w="847" w:type="dxa"/>
            <w:vAlign w:val="center"/>
          </w:tcPr>
          <w:p w14:paraId="7EB6F44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-9.44 **</w:t>
            </w:r>
          </w:p>
        </w:tc>
        <w:tc>
          <w:tcPr>
            <w:tcW w:w="946" w:type="dxa"/>
            <w:vAlign w:val="center"/>
          </w:tcPr>
          <w:p w14:paraId="4BC5615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w:t>
            </w:r>
          </w:p>
        </w:tc>
      </w:tr>
      <w:tr w:rsidR="00BE0511" w:rsidRPr="00973D63" w14:paraId="4066A036" w14:textId="77777777" w:rsidTr="00F27BBA">
        <w:trPr>
          <w:gridAfter w:val="1"/>
          <w:wAfter w:w="6" w:type="dxa"/>
          <w:trHeight w:val="291"/>
          <w:jc w:val="center"/>
        </w:trPr>
        <w:tc>
          <w:tcPr>
            <w:tcW w:w="1696" w:type="dxa"/>
            <w:vAlign w:val="center"/>
          </w:tcPr>
          <w:p w14:paraId="07510B8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7" w:type="dxa"/>
            <w:vAlign w:val="center"/>
          </w:tcPr>
          <w:p w14:paraId="4B32F55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0.39</w:t>
            </w:r>
          </w:p>
        </w:tc>
        <w:tc>
          <w:tcPr>
            <w:tcW w:w="990" w:type="dxa"/>
            <w:vAlign w:val="center"/>
          </w:tcPr>
          <w:p w14:paraId="7CFB855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-11.36 **</w:t>
            </w:r>
          </w:p>
        </w:tc>
        <w:tc>
          <w:tcPr>
            <w:tcW w:w="983" w:type="dxa"/>
            <w:vAlign w:val="center"/>
          </w:tcPr>
          <w:p w14:paraId="583645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-10.88 **</w:t>
            </w:r>
          </w:p>
        </w:tc>
        <w:tc>
          <w:tcPr>
            <w:tcW w:w="853" w:type="dxa"/>
            <w:vAlign w:val="center"/>
          </w:tcPr>
          <w:p w14:paraId="351227B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1.55</w:t>
            </w:r>
          </w:p>
        </w:tc>
        <w:tc>
          <w:tcPr>
            <w:tcW w:w="848" w:type="dxa"/>
            <w:vAlign w:val="center"/>
          </w:tcPr>
          <w:p w14:paraId="148A450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-19.66 **</w:t>
            </w:r>
          </w:p>
        </w:tc>
        <w:tc>
          <w:tcPr>
            <w:tcW w:w="989" w:type="dxa"/>
            <w:vAlign w:val="center"/>
          </w:tcPr>
          <w:p w14:paraId="178754E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3.16</w:t>
            </w:r>
          </w:p>
        </w:tc>
        <w:tc>
          <w:tcPr>
            <w:tcW w:w="848" w:type="dxa"/>
            <w:vAlign w:val="center"/>
          </w:tcPr>
          <w:p w14:paraId="3DD09AE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1.44</w:t>
            </w:r>
          </w:p>
        </w:tc>
        <w:tc>
          <w:tcPr>
            <w:tcW w:w="847" w:type="dxa"/>
            <w:vAlign w:val="center"/>
          </w:tcPr>
          <w:p w14:paraId="06D25A5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-0.95</w:t>
            </w:r>
          </w:p>
        </w:tc>
        <w:tc>
          <w:tcPr>
            <w:tcW w:w="946" w:type="dxa"/>
            <w:vAlign w:val="center"/>
          </w:tcPr>
          <w:p w14:paraId="4EE19D9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-6.42</w:t>
            </w:r>
          </w:p>
        </w:tc>
      </w:tr>
      <w:tr w:rsidR="00BE0511" w:rsidRPr="00973D63" w14:paraId="2F1892DA" w14:textId="77777777" w:rsidTr="00F27BBA">
        <w:trPr>
          <w:gridAfter w:val="1"/>
          <w:wAfter w:w="6" w:type="dxa"/>
          <w:trHeight w:val="300"/>
          <w:jc w:val="center"/>
        </w:trPr>
        <w:tc>
          <w:tcPr>
            <w:tcW w:w="1696" w:type="dxa"/>
            <w:vAlign w:val="center"/>
          </w:tcPr>
          <w:p w14:paraId="3C1D1DF8"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441391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33.24 **</w:t>
            </w:r>
          </w:p>
        </w:tc>
        <w:tc>
          <w:tcPr>
            <w:tcW w:w="990" w:type="dxa"/>
            <w:vAlign w:val="center"/>
          </w:tcPr>
          <w:p w14:paraId="3DC4B6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28.29 **</w:t>
            </w:r>
          </w:p>
        </w:tc>
        <w:tc>
          <w:tcPr>
            <w:tcW w:w="983" w:type="dxa"/>
            <w:vAlign w:val="center"/>
          </w:tcPr>
          <w:p w14:paraId="3E994CB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9.81 *</w:t>
            </w:r>
          </w:p>
        </w:tc>
        <w:tc>
          <w:tcPr>
            <w:tcW w:w="853" w:type="dxa"/>
            <w:vAlign w:val="center"/>
          </w:tcPr>
          <w:p w14:paraId="1A2220D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9.87</w:t>
            </w:r>
          </w:p>
        </w:tc>
        <w:tc>
          <w:tcPr>
            <w:tcW w:w="848" w:type="dxa"/>
            <w:vAlign w:val="center"/>
          </w:tcPr>
          <w:p w14:paraId="2A52AFB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0.46</w:t>
            </w:r>
          </w:p>
        </w:tc>
        <w:tc>
          <w:tcPr>
            <w:tcW w:w="989" w:type="dxa"/>
            <w:vAlign w:val="center"/>
          </w:tcPr>
          <w:p w14:paraId="412B267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-9.39</w:t>
            </w:r>
          </w:p>
        </w:tc>
        <w:tc>
          <w:tcPr>
            <w:tcW w:w="848" w:type="dxa"/>
            <w:vAlign w:val="center"/>
          </w:tcPr>
          <w:p w14:paraId="2F6F852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3.04</w:t>
            </w:r>
          </w:p>
        </w:tc>
        <w:tc>
          <w:tcPr>
            <w:tcW w:w="847" w:type="dxa"/>
            <w:vAlign w:val="center"/>
          </w:tcPr>
          <w:p w14:paraId="64545F3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1.29</w:t>
            </w:r>
          </w:p>
        </w:tc>
        <w:tc>
          <w:tcPr>
            <w:tcW w:w="946" w:type="dxa"/>
            <w:vAlign w:val="center"/>
          </w:tcPr>
          <w:p w14:paraId="13D6B63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w:t>
            </w:r>
          </w:p>
        </w:tc>
      </w:tr>
      <w:tr w:rsidR="00BE0511" w:rsidRPr="00973D63" w14:paraId="33524F97" w14:textId="77777777" w:rsidTr="00F27BBA">
        <w:trPr>
          <w:gridAfter w:val="1"/>
          <w:wAfter w:w="6" w:type="dxa"/>
          <w:trHeight w:val="291"/>
          <w:jc w:val="center"/>
        </w:trPr>
        <w:tc>
          <w:tcPr>
            <w:tcW w:w="1696" w:type="dxa"/>
            <w:vAlign w:val="center"/>
          </w:tcPr>
          <w:p w14:paraId="5CC6843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46CC309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25.88 **</w:t>
            </w:r>
          </w:p>
        </w:tc>
        <w:tc>
          <w:tcPr>
            <w:tcW w:w="990" w:type="dxa"/>
            <w:vAlign w:val="center"/>
          </w:tcPr>
          <w:p w14:paraId="226FEF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16.89 **</w:t>
            </w:r>
          </w:p>
        </w:tc>
        <w:tc>
          <w:tcPr>
            <w:tcW w:w="983" w:type="dxa"/>
            <w:vAlign w:val="center"/>
          </w:tcPr>
          <w:p w14:paraId="3B4AF1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11.75 **</w:t>
            </w:r>
          </w:p>
        </w:tc>
        <w:tc>
          <w:tcPr>
            <w:tcW w:w="853" w:type="dxa"/>
            <w:vAlign w:val="center"/>
          </w:tcPr>
          <w:p w14:paraId="45228EE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24.57 **</w:t>
            </w:r>
          </w:p>
        </w:tc>
        <w:tc>
          <w:tcPr>
            <w:tcW w:w="848" w:type="dxa"/>
            <w:vAlign w:val="center"/>
          </w:tcPr>
          <w:p w14:paraId="59D159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8.39</w:t>
            </w:r>
          </w:p>
        </w:tc>
        <w:tc>
          <w:tcPr>
            <w:tcW w:w="989" w:type="dxa"/>
            <w:vAlign w:val="center"/>
          </w:tcPr>
          <w:p w14:paraId="4F6F39E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9.47</w:t>
            </w:r>
          </w:p>
        </w:tc>
        <w:tc>
          <w:tcPr>
            <w:tcW w:w="848" w:type="dxa"/>
            <w:vAlign w:val="center"/>
          </w:tcPr>
          <w:p w14:paraId="790C6B3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-5.99</w:t>
            </w:r>
          </w:p>
        </w:tc>
        <w:tc>
          <w:tcPr>
            <w:tcW w:w="847" w:type="dxa"/>
            <w:vAlign w:val="center"/>
          </w:tcPr>
          <w:p w14:paraId="6C7A0E3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-9.87 **</w:t>
            </w:r>
          </w:p>
        </w:tc>
        <w:tc>
          <w:tcPr>
            <w:tcW w:w="946" w:type="dxa"/>
            <w:vAlign w:val="center"/>
          </w:tcPr>
          <w:p w14:paraId="217F7F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-14.85 **</w:t>
            </w:r>
          </w:p>
        </w:tc>
      </w:tr>
      <w:tr w:rsidR="00BE0511" w:rsidRPr="00973D63" w14:paraId="6DDF8F12" w14:textId="77777777" w:rsidTr="00F27BBA">
        <w:trPr>
          <w:gridAfter w:val="1"/>
          <w:wAfter w:w="6" w:type="dxa"/>
          <w:trHeight w:val="291"/>
          <w:jc w:val="center"/>
        </w:trPr>
        <w:tc>
          <w:tcPr>
            <w:tcW w:w="1696" w:type="dxa"/>
            <w:vAlign w:val="center"/>
          </w:tcPr>
          <w:p w14:paraId="77C426B9"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3B0E835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72.14 **</w:t>
            </w:r>
          </w:p>
        </w:tc>
        <w:tc>
          <w:tcPr>
            <w:tcW w:w="990" w:type="dxa"/>
            <w:vAlign w:val="center"/>
          </w:tcPr>
          <w:p w14:paraId="36D25FE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36.24 **</w:t>
            </w:r>
          </w:p>
        </w:tc>
        <w:tc>
          <w:tcPr>
            <w:tcW w:w="983" w:type="dxa"/>
            <w:vAlign w:val="center"/>
          </w:tcPr>
          <w:p w14:paraId="3FB4ED1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0.08</w:t>
            </w:r>
          </w:p>
        </w:tc>
        <w:tc>
          <w:tcPr>
            <w:tcW w:w="853" w:type="dxa"/>
            <w:vAlign w:val="center"/>
          </w:tcPr>
          <w:p w14:paraId="1AF8679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5.02</w:t>
            </w:r>
          </w:p>
        </w:tc>
        <w:tc>
          <w:tcPr>
            <w:tcW w:w="848" w:type="dxa"/>
            <w:vAlign w:val="center"/>
          </w:tcPr>
          <w:p w14:paraId="46AAFCB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-4.3</w:t>
            </w:r>
          </w:p>
        </w:tc>
        <w:tc>
          <w:tcPr>
            <w:tcW w:w="989" w:type="dxa"/>
            <w:vAlign w:val="center"/>
          </w:tcPr>
          <w:p w14:paraId="28AD27A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-13.04</w:t>
            </w:r>
          </w:p>
        </w:tc>
        <w:tc>
          <w:tcPr>
            <w:tcW w:w="848" w:type="dxa"/>
            <w:vAlign w:val="center"/>
          </w:tcPr>
          <w:p w14:paraId="15D64C1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11.26 **</w:t>
            </w:r>
          </w:p>
        </w:tc>
        <w:tc>
          <w:tcPr>
            <w:tcW w:w="847" w:type="dxa"/>
            <w:vAlign w:val="center"/>
          </w:tcPr>
          <w:p w14:paraId="5930F65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10.79 **</w:t>
            </w:r>
          </w:p>
        </w:tc>
        <w:tc>
          <w:tcPr>
            <w:tcW w:w="946" w:type="dxa"/>
            <w:vAlign w:val="center"/>
          </w:tcPr>
          <w:p w14:paraId="4666B94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5.57</w:t>
            </w:r>
          </w:p>
        </w:tc>
      </w:tr>
      <w:tr w:rsidR="00BE0511" w:rsidRPr="00973D63" w14:paraId="65F8F80F" w14:textId="77777777" w:rsidTr="00F27BBA">
        <w:trPr>
          <w:gridAfter w:val="1"/>
          <w:wAfter w:w="6" w:type="dxa"/>
          <w:trHeight w:val="300"/>
          <w:jc w:val="center"/>
        </w:trPr>
        <w:tc>
          <w:tcPr>
            <w:tcW w:w="1696" w:type="dxa"/>
            <w:vAlign w:val="center"/>
          </w:tcPr>
          <w:p w14:paraId="3480860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41A3526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21.69 **</w:t>
            </w:r>
          </w:p>
        </w:tc>
        <w:tc>
          <w:tcPr>
            <w:tcW w:w="990" w:type="dxa"/>
            <w:vAlign w:val="center"/>
          </w:tcPr>
          <w:p w14:paraId="319CFD4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12.35 **</w:t>
            </w:r>
          </w:p>
        </w:tc>
        <w:tc>
          <w:tcPr>
            <w:tcW w:w="983" w:type="dxa"/>
            <w:vAlign w:val="center"/>
          </w:tcPr>
          <w:p w14:paraId="6EAE628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-7.38</w:t>
            </w:r>
          </w:p>
        </w:tc>
        <w:tc>
          <w:tcPr>
            <w:tcW w:w="853" w:type="dxa"/>
            <w:vAlign w:val="center"/>
          </w:tcPr>
          <w:p w14:paraId="330733B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2.64</w:t>
            </w:r>
          </w:p>
        </w:tc>
        <w:tc>
          <w:tcPr>
            <w:tcW w:w="848" w:type="dxa"/>
            <w:vAlign w:val="center"/>
          </w:tcPr>
          <w:p w14:paraId="3658607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-10.82</w:t>
            </w:r>
          </w:p>
        </w:tc>
        <w:tc>
          <w:tcPr>
            <w:tcW w:w="989" w:type="dxa"/>
            <w:vAlign w:val="center"/>
          </w:tcPr>
          <w:p w14:paraId="777A167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-9.63</w:t>
            </w:r>
          </w:p>
        </w:tc>
        <w:tc>
          <w:tcPr>
            <w:tcW w:w="848" w:type="dxa"/>
            <w:vAlign w:val="center"/>
          </w:tcPr>
          <w:p w14:paraId="21BCAD8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-0.50</w:t>
            </w:r>
          </w:p>
        </w:tc>
        <w:tc>
          <w:tcPr>
            <w:tcW w:w="847" w:type="dxa"/>
            <w:vAlign w:val="center"/>
          </w:tcPr>
          <w:p w14:paraId="5E599C8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-5.48</w:t>
            </w:r>
          </w:p>
        </w:tc>
        <w:tc>
          <w:tcPr>
            <w:tcW w:w="946" w:type="dxa"/>
            <w:vAlign w:val="center"/>
          </w:tcPr>
          <w:p w14:paraId="2ED6153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-0.77</w:t>
            </w:r>
          </w:p>
        </w:tc>
      </w:tr>
      <w:tr w:rsidR="00BE0511" w:rsidRPr="00973D63" w14:paraId="56E65C67" w14:textId="77777777" w:rsidTr="00F27BBA">
        <w:trPr>
          <w:gridAfter w:val="1"/>
          <w:wAfter w:w="6" w:type="dxa"/>
          <w:trHeight w:val="291"/>
          <w:jc w:val="center"/>
        </w:trPr>
        <w:tc>
          <w:tcPr>
            <w:tcW w:w="1696" w:type="dxa"/>
            <w:vAlign w:val="center"/>
          </w:tcPr>
          <w:p w14:paraId="1B5134D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1563CF7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12.36 **</w:t>
            </w:r>
          </w:p>
        </w:tc>
        <w:tc>
          <w:tcPr>
            <w:tcW w:w="990" w:type="dxa"/>
            <w:vAlign w:val="center"/>
          </w:tcPr>
          <w:p w14:paraId="311B52D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8.41 *</w:t>
            </w:r>
          </w:p>
        </w:tc>
        <w:tc>
          <w:tcPr>
            <w:tcW w:w="983" w:type="dxa"/>
            <w:vAlign w:val="center"/>
          </w:tcPr>
          <w:p w14:paraId="0045BB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-7.03</w:t>
            </w:r>
          </w:p>
        </w:tc>
        <w:tc>
          <w:tcPr>
            <w:tcW w:w="853" w:type="dxa"/>
            <w:vAlign w:val="center"/>
          </w:tcPr>
          <w:p w14:paraId="0E39DC7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20.65 *</w:t>
            </w:r>
          </w:p>
        </w:tc>
        <w:tc>
          <w:tcPr>
            <w:tcW w:w="848" w:type="dxa"/>
            <w:vAlign w:val="center"/>
          </w:tcPr>
          <w:p w14:paraId="5CCB371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6.26</w:t>
            </w:r>
          </w:p>
        </w:tc>
        <w:tc>
          <w:tcPr>
            <w:tcW w:w="989" w:type="dxa"/>
            <w:vAlign w:val="center"/>
          </w:tcPr>
          <w:p w14:paraId="7B0E4E1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4.32</w:t>
            </w:r>
          </w:p>
        </w:tc>
        <w:tc>
          <w:tcPr>
            <w:tcW w:w="848" w:type="dxa"/>
            <w:vAlign w:val="center"/>
          </w:tcPr>
          <w:p w14:paraId="6ED6FD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-12.15 **</w:t>
            </w:r>
          </w:p>
        </w:tc>
        <w:tc>
          <w:tcPr>
            <w:tcW w:w="847" w:type="dxa"/>
            <w:vAlign w:val="center"/>
          </w:tcPr>
          <w:p w14:paraId="48B7ECF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-18.55 **</w:t>
            </w:r>
          </w:p>
        </w:tc>
        <w:tc>
          <w:tcPr>
            <w:tcW w:w="946" w:type="dxa"/>
            <w:vAlign w:val="center"/>
          </w:tcPr>
          <w:p w14:paraId="530A8D9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-9.92 **</w:t>
            </w:r>
          </w:p>
        </w:tc>
      </w:tr>
      <w:tr w:rsidR="00BE0511" w:rsidRPr="00973D63" w14:paraId="60F0673D" w14:textId="77777777" w:rsidTr="00F27BBA">
        <w:trPr>
          <w:gridAfter w:val="1"/>
          <w:wAfter w:w="6" w:type="dxa"/>
          <w:trHeight w:val="291"/>
          <w:jc w:val="center"/>
        </w:trPr>
        <w:tc>
          <w:tcPr>
            <w:tcW w:w="1696" w:type="dxa"/>
            <w:vAlign w:val="center"/>
          </w:tcPr>
          <w:p w14:paraId="5E73BC0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7" w:type="dxa"/>
            <w:vAlign w:val="center"/>
          </w:tcPr>
          <w:p w14:paraId="19002B0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14.72 **</w:t>
            </w:r>
          </w:p>
        </w:tc>
        <w:tc>
          <w:tcPr>
            <w:tcW w:w="990" w:type="dxa"/>
            <w:vAlign w:val="center"/>
          </w:tcPr>
          <w:p w14:paraId="367ED1D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14.41 **</w:t>
            </w:r>
          </w:p>
        </w:tc>
        <w:tc>
          <w:tcPr>
            <w:tcW w:w="983" w:type="dxa"/>
            <w:vAlign w:val="center"/>
          </w:tcPr>
          <w:p w14:paraId="3A45882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6.05</w:t>
            </w:r>
          </w:p>
        </w:tc>
        <w:tc>
          <w:tcPr>
            <w:tcW w:w="853" w:type="dxa"/>
            <w:vAlign w:val="center"/>
          </w:tcPr>
          <w:p w14:paraId="18848EC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-11.88</w:t>
            </w:r>
          </w:p>
        </w:tc>
        <w:tc>
          <w:tcPr>
            <w:tcW w:w="848" w:type="dxa"/>
            <w:vAlign w:val="center"/>
          </w:tcPr>
          <w:p w14:paraId="3066C0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-22.13 **</w:t>
            </w:r>
          </w:p>
        </w:tc>
        <w:tc>
          <w:tcPr>
            <w:tcW w:w="989" w:type="dxa"/>
            <w:vAlign w:val="center"/>
          </w:tcPr>
          <w:p w14:paraId="70FAE99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-2.99</w:t>
            </w:r>
          </w:p>
        </w:tc>
        <w:tc>
          <w:tcPr>
            <w:tcW w:w="848" w:type="dxa"/>
            <w:vAlign w:val="center"/>
          </w:tcPr>
          <w:p w14:paraId="64E034E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3.28</w:t>
            </w:r>
          </w:p>
        </w:tc>
        <w:tc>
          <w:tcPr>
            <w:tcW w:w="847" w:type="dxa"/>
            <w:vAlign w:val="center"/>
          </w:tcPr>
          <w:p w14:paraId="085A3CE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w:t>
            </w:r>
          </w:p>
        </w:tc>
        <w:tc>
          <w:tcPr>
            <w:tcW w:w="946" w:type="dxa"/>
            <w:vAlign w:val="center"/>
          </w:tcPr>
          <w:p w14:paraId="08DEA86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w:t>
            </w:r>
          </w:p>
        </w:tc>
      </w:tr>
      <w:tr w:rsidR="00BE0511" w:rsidRPr="00973D63" w14:paraId="72B5AE58" w14:textId="77777777" w:rsidTr="00F27BBA">
        <w:trPr>
          <w:gridAfter w:val="1"/>
          <w:wAfter w:w="6" w:type="dxa"/>
          <w:trHeight w:val="300"/>
          <w:jc w:val="center"/>
        </w:trPr>
        <w:tc>
          <w:tcPr>
            <w:tcW w:w="1696" w:type="dxa"/>
            <w:vAlign w:val="center"/>
          </w:tcPr>
          <w:p w14:paraId="01B582D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7" w:type="dxa"/>
            <w:vAlign w:val="center"/>
          </w:tcPr>
          <w:p w14:paraId="2B69AA0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61.43 **</w:t>
            </w:r>
          </w:p>
        </w:tc>
        <w:tc>
          <w:tcPr>
            <w:tcW w:w="990" w:type="dxa"/>
            <w:vAlign w:val="center"/>
          </w:tcPr>
          <w:p w14:paraId="0FADB22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37.64 **</w:t>
            </w:r>
          </w:p>
        </w:tc>
        <w:tc>
          <w:tcPr>
            <w:tcW w:w="983" w:type="dxa"/>
            <w:vAlign w:val="center"/>
          </w:tcPr>
          <w:p w14:paraId="1598758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11.49 **</w:t>
            </w:r>
          </w:p>
        </w:tc>
        <w:tc>
          <w:tcPr>
            <w:tcW w:w="853" w:type="dxa"/>
            <w:vAlign w:val="center"/>
          </w:tcPr>
          <w:p w14:paraId="14E2BE4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6.09</w:t>
            </w:r>
          </w:p>
        </w:tc>
        <w:tc>
          <w:tcPr>
            <w:tcW w:w="848" w:type="dxa"/>
            <w:vAlign w:val="center"/>
          </w:tcPr>
          <w:p w14:paraId="59AB512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-7.73</w:t>
            </w:r>
          </w:p>
        </w:tc>
        <w:tc>
          <w:tcPr>
            <w:tcW w:w="989" w:type="dxa"/>
            <w:vAlign w:val="center"/>
          </w:tcPr>
          <w:p w14:paraId="1C556CC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14.95</w:t>
            </w:r>
          </w:p>
        </w:tc>
        <w:tc>
          <w:tcPr>
            <w:tcW w:w="848" w:type="dxa"/>
            <w:vAlign w:val="center"/>
          </w:tcPr>
          <w:p w14:paraId="143B1B2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2.23</w:t>
            </w:r>
          </w:p>
        </w:tc>
        <w:tc>
          <w:tcPr>
            <w:tcW w:w="847" w:type="dxa"/>
            <w:vAlign w:val="center"/>
          </w:tcPr>
          <w:p w14:paraId="3A8DB9F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-5.27</w:t>
            </w:r>
          </w:p>
        </w:tc>
        <w:tc>
          <w:tcPr>
            <w:tcW w:w="946" w:type="dxa"/>
            <w:vAlign w:val="center"/>
          </w:tcPr>
          <w:p w14:paraId="6A23991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-1.67</w:t>
            </w:r>
          </w:p>
        </w:tc>
      </w:tr>
      <w:tr w:rsidR="00BE0511" w:rsidRPr="00973D63" w14:paraId="4FF0D768" w14:textId="77777777" w:rsidTr="00F27BBA">
        <w:trPr>
          <w:gridAfter w:val="1"/>
          <w:wAfter w:w="6" w:type="dxa"/>
          <w:trHeight w:val="291"/>
          <w:jc w:val="center"/>
        </w:trPr>
        <w:tc>
          <w:tcPr>
            <w:tcW w:w="1696" w:type="dxa"/>
            <w:vAlign w:val="center"/>
          </w:tcPr>
          <w:p w14:paraId="3EEE6AB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47" w:type="dxa"/>
            <w:vAlign w:val="center"/>
          </w:tcPr>
          <w:p w14:paraId="5B81CFC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28.97 **</w:t>
            </w:r>
          </w:p>
        </w:tc>
        <w:tc>
          <w:tcPr>
            <w:tcW w:w="990" w:type="dxa"/>
            <w:vAlign w:val="center"/>
          </w:tcPr>
          <w:p w14:paraId="1E0C7CC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16.79 **</w:t>
            </w:r>
          </w:p>
        </w:tc>
        <w:tc>
          <w:tcPr>
            <w:tcW w:w="983" w:type="dxa"/>
            <w:vAlign w:val="center"/>
          </w:tcPr>
          <w:p w14:paraId="601AB6D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19.86 **</w:t>
            </w:r>
          </w:p>
        </w:tc>
        <w:tc>
          <w:tcPr>
            <w:tcW w:w="853" w:type="dxa"/>
            <w:vAlign w:val="center"/>
          </w:tcPr>
          <w:p w14:paraId="7BE4BE2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14.64 *</w:t>
            </w:r>
          </w:p>
        </w:tc>
        <w:tc>
          <w:tcPr>
            <w:tcW w:w="848" w:type="dxa"/>
            <w:vAlign w:val="center"/>
          </w:tcPr>
          <w:p w14:paraId="115ECD0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12.94</w:t>
            </w:r>
          </w:p>
        </w:tc>
        <w:tc>
          <w:tcPr>
            <w:tcW w:w="989" w:type="dxa"/>
            <w:vAlign w:val="center"/>
          </w:tcPr>
          <w:p w14:paraId="7CEC8C0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45.10 **</w:t>
            </w:r>
          </w:p>
        </w:tc>
        <w:tc>
          <w:tcPr>
            <w:tcW w:w="848" w:type="dxa"/>
            <w:vAlign w:val="center"/>
          </w:tcPr>
          <w:p w14:paraId="19C5373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-14.33 **</w:t>
            </w:r>
          </w:p>
        </w:tc>
        <w:tc>
          <w:tcPr>
            <w:tcW w:w="847" w:type="dxa"/>
            <w:vAlign w:val="center"/>
          </w:tcPr>
          <w:p w14:paraId="3DE351C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-15.01 **</w:t>
            </w:r>
          </w:p>
        </w:tc>
        <w:tc>
          <w:tcPr>
            <w:tcW w:w="946" w:type="dxa"/>
            <w:vAlign w:val="center"/>
          </w:tcPr>
          <w:p w14:paraId="54C6211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-23.50 **</w:t>
            </w:r>
          </w:p>
        </w:tc>
      </w:tr>
      <w:tr w:rsidR="00BE0511" w:rsidRPr="00973D63" w14:paraId="318C61C1" w14:textId="77777777" w:rsidTr="00F27BBA">
        <w:trPr>
          <w:gridAfter w:val="1"/>
          <w:wAfter w:w="6" w:type="dxa"/>
          <w:trHeight w:val="291"/>
          <w:jc w:val="center"/>
        </w:trPr>
        <w:tc>
          <w:tcPr>
            <w:tcW w:w="1696" w:type="dxa"/>
            <w:vAlign w:val="center"/>
          </w:tcPr>
          <w:p w14:paraId="65849F6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2BE3039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31.17 **</w:t>
            </w:r>
          </w:p>
        </w:tc>
        <w:tc>
          <w:tcPr>
            <w:tcW w:w="990" w:type="dxa"/>
            <w:vAlign w:val="center"/>
          </w:tcPr>
          <w:p w14:paraId="3F0E5A6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23.30 **</w:t>
            </w:r>
          </w:p>
        </w:tc>
        <w:tc>
          <w:tcPr>
            <w:tcW w:w="983" w:type="dxa"/>
            <w:vAlign w:val="center"/>
          </w:tcPr>
          <w:p w14:paraId="24AFF0E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8.10 *</w:t>
            </w:r>
          </w:p>
        </w:tc>
        <w:tc>
          <w:tcPr>
            <w:tcW w:w="853" w:type="dxa"/>
            <w:vAlign w:val="center"/>
          </w:tcPr>
          <w:p w14:paraId="0CB87CB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1.55</w:t>
            </w:r>
          </w:p>
        </w:tc>
        <w:tc>
          <w:tcPr>
            <w:tcW w:w="848" w:type="dxa"/>
            <w:vAlign w:val="center"/>
          </w:tcPr>
          <w:p w14:paraId="1C95734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-12.47</w:t>
            </w:r>
          </w:p>
        </w:tc>
        <w:tc>
          <w:tcPr>
            <w:tcW w:w="989" w:type="dxa"/>
            <w:vAlign w:val="center"/>
          </w:tcPr>
          <w:p w14:paraId="2C74AC8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9.05</w:t>
            </w:r>
          </w:p>
        </w:tc>
        <w:tc>
          <w:tcPr>
            <w:tcW w:w="848" w:type="dxa"/>
            <w:vAlign w:val="center"/>
          </w:tcPr>
          <w:p w14:paraId="130CB92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3.71</w:t>
            </w:r>
          </w:p>
        </w:tc>
        <w:tc>
          <w:tcPr>
            <w:tcW w:w="847" w:type="dxa"/>
            <w:vAlign w:val="center"/>
          </w:tcPr>
          <w:p w14:paraId="6A27C06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2.18</w:t>
            </w:r>
          </w:p>
        </w:tc>
        <w:tc>
          <w:tcPr>
            <w:tcW w:w="946" w:type="dxa"/>
            <w:vAlign w:val="center"/>
          </w:tcPr>
          <w:p w14:paraId="120DAC0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-6.73</w:t>
            </w:r>
          </w:p>
        </w:tc>
      </w:tr>
      <w:tr w:rsidR="00BE0511" w:rsidRPr="00973D63" w14:paraId="1D4C0499" w14:textId="77777777" w:rsidTr="00F27BBA">
        <w:trPr>
          <w:gridAfter w:val="1"/>
          <w:wAfter w:w="6" w:type="dxa"/>
          <w:trHeight w:val="300"/>
          <w:jc w:val="center"/>
        </w:trPr>
        <w:tc>
          <w:tcPr>
            <w:tcW w:w="1696" w:type="dxa"/>
            <w:vAlign w:val="center"/>
          </w:tcPr>
          <w:p w14:paraId="718EF63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1488724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21.71 **</w:t>
            </w:r>
          </w:p>
        </w:tc>
        <w:tc>
          <w:tcPr>
            <w:tcW w:w="990" w:type="dxa"/>
            <w:vAlign w:val="center"/>
          </w:tcPr>
          <w:p w14:paraId="5195B10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15.79 **</w:t>
            </w:r>
          </w:p>
        </w:tc>
        <w:tc>
          <w:tcPr>
            <w:tcW w:w="983" w:type="dxa"/>
            <w:vAlign w:val="center"/>
          </w:tcPr>
          <w:p w14:paraId="76B5A7E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13.11 **</w:t>
            </w:r>
          </w:p>
        </w:tc>
        <w:tc>
          <w:tcPr>
            <w:tcW w:w="853" w:type="dxa"/>
            <w:vAlign w:val="center"/>
          </w:tcPr>
          <w:p w14:paraId="31F6DF2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16.42 *</w:t>
            </w:r>
          </w:p>
        </w:tc>
        <w:tc>
          <w:tcPr>
            <w:tcW w:w="848" w:type="dxa"/>
            <w:vAlign w:val="center"/>
          </w:tcPr>
          <w:p w14:paraId="66DC72E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5.4</w:t>
            </w:r>
          </w:p>
        </w:tc>
        <w:tc>
          <w:tcPr>
            <w:tcW w:w="989" w:type="dxa"/>
            <w:vAlign w:val="center"/>
          </w:tcPr>
          <w:p w14:paraId="322FD7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31.31 **</w:t>
            </w:r>
          </w:p>
        </w:tc>
        <w:tc>
          <w:tcPr>
            <w:tcW w:w="848" w:type="dxa"/>
            <w:vAlign w:val="center"/>
          </w:tcPr>
          <w:p w14:paraId="70724C6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-8.69 **</w:t>
            </w:r>
          </w:p>
        </w:tc>
        <w:tc>
          <w:tcPr>
            <w:tcW w:w="847" w:type="dxa"/>
            <w:vAlign w:val="center"/>
          </w:tcPr>
          <w:p w14:paraId="6BE9367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-9.67 *</w:t>
            </w:r>
          </w:p>
        </w:tc>
        <w:tc>
          <w:tcPr>
            <w:tcW w:w="946" w:type="dxa"/>
            <w:vAlign w:val="center"/>
          </w:tcPr>
          <w:p w14:paraId="6CDAB48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-19.99 **</w:t>
            </w:r>
          </w:p>
        </w:tc>
      </w:tr>
      <w:tr w:rsidR="00BE0511" w:rsidRPr="00973D63" w14:paraId="62094E9E" w14:textId="77777777" w:rsidTr="00F27BBA">
        <w:trPr>
          <w:gridAfter w:val="1"/>
          <w:wAfter w:w="6" w:type="dxa"/>
          <w:trHeight w:val="291"/>
          <w:jc w:val="center"/>
        </w:trPr>
        <w:tc>
          <w:tcPr>
            <w:tcW w:w="1696" w:type="dxa"/>
            <w:vAlign w:val="center"/>
          </w:tcPr>
          <w:p w14:paraId="0859109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5BDD39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93.00 **</w:t>
            </w:r>
          </w:p>
        </w:tc>
        <w:tc>
          <w:tcPr>
            <w:tcW w:w="990" w:type="dxa"/>
            <w:vAlign w:val="center"/>
          </w:tcPr>
          <w:p w14:paraId="5102573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48.55 **</w:t>
            </w:r>
          </w:p>
        </w:tc>
        <w:tc>
          <w:tcPr>
            <w:tcW w:w="983" w:type="dxa"/>
            <w:vAlign w:val="center"/>
          </w:tcPr>
          <w:p w14:paraId="61D890B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12.21 **</w:t>
            </w:r>
          </w:p>
        </w:tc>
        <w:tc>
          <w:tcPr>
            <w:tcW w:w="853" w:type="dxa"/>
            <w:vAlign w:val="center"/>
          </w:tcPr>
          <w:p w14:paraId="4C350EC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23.67 **</w:t>
            </w:r>
          </w:p>
        </w:tc>
        <w:tc>
          <w:tcPr>
            <w:tcW w:w="848" w:type="dxa"/>
            <w:vAlign w:val="center"/>
          </w:tcPr>
          <w:p w14:paraId="2A85C98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6.93</w:t>
            </w:r>
          </w:p>
        </w:tc>
        <w:tc>
          <w:tcPr>
            <w:tcW w:w="989" w:type="dxa"/>
            <w:vAlign w:val="center"/>
          </w:tcPr>
          <w:p w14:paraId="69903D7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33.22 **</w:t>
            </w:r>
          </w:p>
        </w:tc>
        <w:tc>
          <w:tcPr>
            <w:tcW w:w="848" w:type="dxa"/>
            <w:vAlign w:val="center"/>
          </w:tcPr>
          <w:p w14:paraId="5D92014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6.56 *</w:t>
            </w:r>
          </w:p>
        </w:tc>
        <w:tc>
          <w:tcPr>
            <w:tcW w:w="847" w:type="dxa"/>
            <w:vAlign w:val="center"/>
          </w:tcPr>
          <w:p w14:paraId="4546CEF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2.81</w:t>
            </w:r>
          </w:p>
        </w:tc>
        <w:tc>
          <w:tcPr>
            <w:tcW w:w="946" w:type="dxa"/>
            <w:vAlign w:val="center"/>
          </w:tcPr>
          <w:p w14:paraId="487F98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-2.03</w:t>
            </w:r>
          </w:p>
        </w:tc>
      </w:tr>
      <w:tr w:rsidR="00BE0511" w:rsidRPr="00973D63" w14:paraId="063B4544" w14:textId="77777777" w:rsidTr="00F27BBA">
        <w:trPr>
          <w:gridAfter w:val="1"/>
          <w:wAfter w:w="6" w:type="dxa"/>
          <w:trHeight w:val="291"/>
          <w:jc w:val="center"/>
        </w:trPr>
        <w:tc>
          <w:tcPr>
            <w:tcW w:w="1696" w:type="dxa"/>
            <w:vAlign w:val="center"/>
          </w:tcPr>
          <w:p w14:paraId="1A19FC7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71F7E8E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39.63 **</w:t>
            </w:r>
          </w:p>
        </w:tc>
        <w:tc>
          <w:tcPr>
            <w:tcW w:w="990" w:type="dxa"/>
            <w:vAlign w:val="center"/>
          </w:tcPr>
          <w:p w14:paraId="4EAEC72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25.73 **</w:t>
            </w:r>
          </w:p>
        </w:tc>
        <w:tc>
          <w:tcPr>
            <w:tcW w:w="983" w:type="dxa"/>
            <w:vAlign w:val="center"/>
          </w:tcPr>
          <w:p w14:paraId="221BDA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6.27</w:t>
            </w:r>
          </w:p>
        </w:tc>
        <w:tc>
          <w:tcPr>
            <w:tcW w:w="853" w:type="dxa"/>
            <w:vAlign w:val="center"/>
          </w:tcPr>
          <w:p w14:paraId="219A091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20.81 **</w:t>
            </w:r>
          </w:p>
        </w:tc>
        <w:tc>
          <w:tcPr>
            <w:tcW w:w="848" w:type="dxa"/>
            <w:vAlign w:val="center"/>
          </w:tcPr>
          <w:p w14:paraId="2D5C623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9.53</w:t>
            </w:r>
          </w:p>
        </w:tc>
        <w:tc>
          <w:tcPr>
            <w:tcW w:w="989" w:type="dxa"/>
            <w:vAlign w:val="center"/>
          </w:tcPr>
          <w:p w14:paraId="4C31D40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36.46 **</w:t>
            </w:r>
          </w:p>
        </w:tc>
        <w:tc>
          <w:tcPr>
            <w:tcW w:w="848" w:type="dxa"/>
            <w:vAlign w:val="center"/>
          </w:tcPr>
          <w:p w14:paraId="2E9F821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-5.28</w:t>
            </w:r>
          </w:p>
        </w:tc>
        <w:tc>
          <w:tcPr>
            <w:tcW w:w="847" w:type="dxa"/>
            <w:vAlign w:val="center"/>
          </w:tcPr>
          <w:p w14:paraId="384E374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-12.68 **</w:t>
            </w:r>
          </w:p>
        </w:tc>
        <w:tc>
          <w:tcPr>
            <w:tcW w:w="946" w:type="dxa"/>
            <w:vAlign w:val="center"/>
          </w:tcPr>
          <w:p w14:paraId="2BAC260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-8.34 *</w:t>
            </w:r>
          </w:p>
        </w:tc>
      </w:tr>
      <w:tr w:rsidR="00BE0511" w:rsidRPr="00973D63" w14:paraId="64E3E6ED" w14:textId="77777777" w:rsidTr="00F27BBA">
        <w:trPr>
          <w:gridAfter w:val="1"/>
          <w:wAfter w:w="6" w:type="dxa"/>
          <w:trHeight w:val="300"/>
          <w:jc w:val="center"/>
        </w:trPr>
        <w:tc>
          <w:tcPr>
            <w:tcW w:w="1696" w:type="dxa"/>
            <w:vAlign w:val="center"/>
          </w:tcPr>
          <w:p w14:paraId="2ADD051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7C181BF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20.30 **</w:t>
            </w:r>
          </w:p>
        </w:tc>
        <w:tc>
          <w:tcPr>
            <w:tcW w:w="990" w:type="dxa"/>
            <w:vAlign w:val="center"/>
          </w:tcPr>
          <w:p w14:paraId="43F5B4D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13.32 **</w:t>
            </w:r>
          </w:p>
        </w:tc>
        <w:tc>
          <w:tcPr>
            <w:tcW w:w="983" w:type="dxa"/>
            <w:vAlign w:val="center"/>
          </w:tcPr>
          <w:p w14:paraId="4426608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-0.46</w:t>
            </w:r>
          </w:p>
        </w:tc>
        <w:tc>
          <w:tcPr>
            <w:tcW w:w="853" w:type="dxa"/>
            <w:vAlign w:val="center"/>
          </w:tcPr>
          <w:p w14:paraId="0F53355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1.34</w:t>
            </w:r>
          </w:p>
        </w:tc>
        <w:tc>
          <w:tcPr>
            <w:tcW w:w="848" w:type="dxa"/>
            <w:vAlign w:val="center"/>
          </w:tcPr>
          <w:p w14:paraId="06328AA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w:t>
            </w:r>
          </w:p>
        </w:tc>
        <w:tc>
          <w:tcPr>
            <w:tcW w:w="989" w:type="dxa"/>
            <w:vAlign w:val="center"/>
          </w:tcPr>
          <w:p w14:paraId="5BFDCAA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12.87</w:t>
            </w:r>
          </w:p>
        </w:tc>
        <w:tc>
          <w:tcPr>
            <w:tcW w:w="848" w:type="dxa"/>
            <w:vAlign w:val="center"/>
          </w:tcPr>
          <w:p w14:paraId="3255873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-9.77 **</w:t>
            </w:r>
          </w:p>
        </w:tc>
        <w:tc>
          <w:tcPr>
            <w:tcW w:w="847" w:type="dxa"/>
            <w:vAlign w:val="center"/>
          </w:tcPr>
          <w:p w14:paraId="1632566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-18.75 **</w:t>
            </w:r>
          </w:p>
        </w:tc>
        <w:tc>
          <w:tcPr>
            <w:tcW w:w="946" w:type="dxa"/>
            <w:vAlign w:val="center"/>
          </w:tcPr>
          <w:p w14:paraId="2429711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-10.14 **</w:t>
            </w:r>
          </w:p>
        </w:tc>
      </w:tr>
      <w:tr w:rsidR="00BE0511" w:rsidRPr="00973D63" w14:paraId="5E60BE93" w14:textId="77777777" w:rsidTr="00F27BBA">
        <w:trPr>
          <w:gridAfter w:val="1"/>
          <w:wAfter w:w="6" w:type="dxa"/>
          <w:trHeight w:val="291"/>
          <w:jc w:val="center"/>
        </w:trPr>
        <w:tc>
          <w:tcPr>
            <w:tcW w:w="1696" w:type="dxa"/>
            <w:vAlign w:val="center"/>
          </w:tcPr>
          <w:p w14:paraId="161F0A1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7" w:type="dxa"/>
            <w:vAlign w:val="center"/>
          </w:tcPr>
          <w:p w14:paraId="3FD1B3D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54.54 **</w:t>
            </w:r>
          </w:p>
        </w:tc>
        <w:tc>
          <w:tcPr>
            <w:tcW w:w="990" w:type="dxa"/>
            <w:vAlign w:val="center"/>
          </w:tcPr>
          <w:p w14:paraId="6AEE445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31.76 **</w:t>
            </w:r>
          </w:p>
        </w:tc>
        <w:tc>
          <w:tcPr>
            <w:tcW w:w="983" w:type="dxa"/>
            <w:vAlign w:val="center"/>
          </w:tcPr>
          <w:p w14:paraId="51C148C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6.73</w:t>
            </w:r>
          </w:p>
        </w:tc>
        <w:tc>
          <w:tcPr>
            <w:tcW w:w="853" w:type="dxa"/>
            <w:vAlign w:val="center"/>
          </w:tcPr>
          <w:p w14:paraId="7F12B01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w:t>
            </w:r>
          </w:p>
        </w:tc>
        <w:tc>
          <w:tcPr>
            <w:tcW w:w="848" w:type="dxa"/>
            <w:vAlign w:val="center"/>
          </w:tcPr>
          <w:p w14:paraId="0AFB725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5.83</w:t>
            </w:r>
          </w:p>
        </w:tc>
        <w:tc>
          <w:tcPr>
            <w:tcW w:w="989" w:type="dxa"/>
            <w:vAlign w:val="center"/>
          </w:tcPr>
          <w:p w14:paraId="6B5DA4B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5.48</w:t>
            </w:r>
          </w:p>
        </w:tc>
        <w:tc>
          <w:tcPr>
            <w:tcW w:w="848" w:type="dxa"/>
            <w:vAlign w:val="center"/>
          </w:tcPr>
          <w:p w14:paraId="0284835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-7.81 **</w:t>
            </w:r>
          </w:p>
        </w:tc>
        <w:tc>
          <w:tcPr>
            <w:tcW w:w="847" w:type="dxa"/>
            <w:vAlign w:val="center"/>
          </w:tcPr>
          <w:p w14:paraId="30AF03C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-10.20 **</w:t>
            </w:r>
          </w:p>
        </w:tc>
        <w:tc>
          <w:tcPr>
            <w:tcW w:w="946" w:type="dxa"/>
            <w:vAlign w:val="center"/>
          </w:tcPr>
          <w:p w14:paraId="453005F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-6.79</w:t>
            </w:r>
          </w:p>
        </w:tc>
      </w:tr>
      <w:tr w:rsidR="00BE0511" w:rsidRPr="00973D63" w14:paraId="341C0652" w14:textId="77777777" w:rsidTr="00F27BBA">
        <w:trPr>
          <w:gridAfter w:val="1"/>
          <w:wAfter w:w="6" w:type="dxa"/>
          <w:trHeight w:val="143"/>
          <w:jc w:val="center"/>
        </w:trPr>
        <w:tc>
          <w:tcPr>
            <w:tcW w:w="1696" w:type="dxa"/>
            <w:vAlign w:val="center"/>
          </w:tcPr>
          <w:p w14:paraId="407BE6F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7" w:type="dxa"/>
            <w:vAlign w:val="center"/>
          </w:tcPr>
          <w:p w14:paraId="6C5787B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9.49 *</w:t>
            </w:r>
          </w:p>
        </w:tc>
        <w:tc>
          <w:tcPr>
            <w:tcW w:w="990" w:type="dxa"/>
            <w:vAlign w:val="center"/>
          </w:tcPr>
          <w:p w14:paraId="74FE3AF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-0.84</w:t>
            </w:r>
          </w:p>
        </w:tc>
        <w:tc>
          <w:tcPr>
            <w:tcW w:w="983" w:type="dxa"/>
            <w:vAlign w:val="center"/>
          </w:tcPr>
          <w:p w14:paraId="5829EF1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1.76</w:t>
            </w:r>
          </w:p>
        </w:tc>
        <w:tc>
          <w:tcPr>
            <w:tcW w:w="853" w:type="dxa"/>
            <w:vAlign w:val="center"/>
          </w:tcPr>
          <w:p w14:paraId="5BC58CC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-7.79</w:t>
            </w:r>
          </w:p>
        </w:tc>
        <w:tc>
          <w:tcPr>
            <w:tcW w:w="848" w:type="dxa"/>
            <w:vAlign w:val="center"/>
          </w:tcPr>
          <w:p w14:paraId="44B6CF8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-18.11 **</w:t>
            </w:r>
          </w:p>
        </w:tc>
        <w:tc>
          <w:tcPr>
            <w:tcW w:w="989" w:type="dxa"/>
            <w:vAlign w:val="center"/>
          </w:tcPr>
          <w:p w14:paraId="3444B6C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5.15</w:t>
            </w:r>
          </w:p>
        </w:tc>
        <w:tc>
          <w:tcPr>
            <w:tcW w:w="848" w:type="dxa"/>
            <w:vAlign w:val="center"/>
          </w:tcPr>
          <w:p w14:paraId="4B24BB5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-2.04</w:t>
            </w:r>
          </w:p>
        </w:tc>
        <w:tc>
          <w:tcPr>
            <w:tcW w:w="847" w:type="dxa"/>
            <w:vAlign w:val="center"/>
          </w:tcPr>
          <w:p w14:paraId="5B35058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-6.22</w:t>
            </w:r>
          </w:p>
        </w:tc>
        <w:tc>
          <w:tcPr>
            <w:tcW w:w="946" w:type="dxa"/>
            <w:vAlign w:val="center"/>
          </w:tcPr>
          <w:p w14:paraId="1C20DF1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-7.70 *</w:t>
            </w:r>
          </w:p>
        </w:tc>
      </w:tr>
      <w:tr w:rsidR="00BE0511" w:rsidRPr="00973D63" w14:paraId="696BEEB8" w14:textId="77777777" w:rsidTr="00F27BBA">
        <w:trPr>
          <w:gridAfter w:val="1"/>
          <w:wAfter w:w="6" w:type="dxa"/>
          <w:trHeight w:val="291"/>
          <w:jc w:val="center"/>
        </w:trPr>
        <w:tc>
          <w:tcPr>
            <w:tcW w:w="1696" w:type="dxa"/>
            <w:vAlign w:val="center"/>
          </w:tcPr>
          <w:p w14:paraId="322B46C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414691E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23.13 **</w:t>
            </w:r>
          </w:p>
        </w:tc>
        <w:tc>
          <w:tcPr>
            <w:tcW w:w="990" w:type="dxa"/>
            <w:vAlign w:val="center"/>
          </w:tcPr>
          <w:p w14:paraId="4B58872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15.73 **</w:t>
            </w:r>
          </w:p>
        </w:tc>
        <w:tc>
          <w:tcPr>
            <w:tcW w:w="983" w:type="dxa"/>
            <w:vAlign w:val="center"/>
          </w:tcPr>
          <w:p w14:paraId="1E452E5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1.47</w:t>
            </w:r>
          </w:p>
        </w:tc>
        <w:tc>
          <w:tcPr>
            <w:tcW w:w="853" w:type="dxa"/>
            <w:vAlign w:val="center"/>
          </w:tcPr>
          <w:p w14:paraId="5F0FBDA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6.74</w:t>
            </w:r>
          </w:p>
        </w:tc>
        <w:tc>
          <w:tcPr>
            <w:tcW w:w="848" w:type="dxa"/>
            <w:vAlign w:val="center"/>
          </w:tcPr>
          <w:p w14:paraId="79EADD9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1.67</w:t>
            </w:r>
          </w:p>
        </w:tc>
        <w:tc>
          <w:tcPr>
            <w:tcW w:w="989" w:type="dxa"/>
            <w:vAlign w:val="center"/>
          </w:tcPr>
          <w:p w14:paraId="4244FA9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1.33</w:t>
            </w:r>
          </w:p>
        </w:tc>
        <w:tc>
          <w:tcPr>
            <w:tcW w:w="848" w:type="dxa"/>
            <w:vAlign w:val="center"/>
          </w:tcPr>
          <w:p w14:paraId="6B4D9CC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-0.01</w:t>
            </w:r>
          </w:p>
        </w:tc>
        <w:tc>
          <w:tcPr>
            <w:tcW w:w="847" w:type="dxa"/>
            <w:vAlign w:val="center"/>
          </w:tcPr>
          <w:p w14:paraId="1B83C9F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-3.63</w:t>
            </w:r>
          </w:p>
        </w:tc>
        <w:tc>
          <w:tcPr>
            <w:tcW w:w="946" w:type="dxa"/>
            <w:vAlign w:val="center"/>
          </w:tcPr>
          <w:p w14:paraId="29E8F78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-5.16</w:t>
            </w:r>
          </w:p>
        </w:tc>
      </w:tr>
      <w:tr w:rsidR="00BE0511" w:rsidRPr="00973D63" w14:paraId="04F5BEA1" w14:textId="77777777" w:rsidTr="00F27BBA">
        <w:trPr>
          <w:gridAfter w:val="1"/>
          <w:wAfter w:w="6" w:type="dxa"/>
          <w:trHeight w:val="300"/>
          <w:jc w:val="center"/>
        </w:trPr>
        <w:tc>
          <w:tcPr>
            <w:tcW w:w="1696" w:type="dxa"/>
            <w:vAlign w:val="center"/>
          </w:tcPr>
          <w:p w14:paraId="6CB20765"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04D2A5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20.32 **</w:t>
            </w:r>
          </w:p>
        </w:tc>
        <w:tc>
          <w:tcPr>
            <w:tcW w:w="990" w:type="dxa"/>
            <w:vAlign w:val="center"/>
          </w:tcPr>
          <w:p w14:paraId="203269B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14.47 **</w:t>
            </w:r>
          </w:p>
        </w:tc>
        <w:tc>
          <w:tcPr>
            <w:tcW w:w="983" w:type="dxa"/>
            <w:vAlign w:val="center"/>
          </w:tcPr>
          <w:p w14:paraId="490DE46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11.82 **</w:t>
            </w:r>
          </w:p>
        </w:tc>
        <w:tc>
          <w:tcPr>
            <w:tcW w:w="853" w:type="dxa"/>
            <w:vAlign w:val="center"/>
          </w:tcPr>
          <w:p w14:paraId="34FF036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3.39</w:t>
            </w:r>
          </w:p>
        </w:tc>
        <w:tc>
          <w:tcPr>
            <w:tcW w:w="848" w:type="dxa"/>
            <w:vAlign w:val="center"/>
          </w:tcPr>
          <w:p w14:paraId="3631652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2.71</w:t>
            </w:r>
          </w:p>
        </w:tc>
        <w:tc>
          <w:tcPr>
            <w:tcW w:w="989" w:type="dxa"/>
            <w:vAlign w:val="center"/>
          </w:tcPr>
          <w:p w14:paraId="2003270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3.74</w:t>
            </w:r>
          </w:p>
        </w:tc>
        <w:tc>
          <w:tcPr>
            <w:tcW w:w="848" w:type="dxa"/>
            <w:vAlign w:val="center"/>
          </w:tcPr>
          <w:p w14:paraId="33FCC31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4.47</w:t>
            </w:r>
          </w:p>
        </w:tc>
        <w:tc>
          <w:tcPr>
            <w:tcW w:w="847" w:type="dxa"/>
            <w:vAlign w:val="center"/>
          </w:tcPr>
          <w:p w14:paraId="02D4D5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w:t>
            </w:r>
          </w:p>
        </w:tc>
        <w:tc>
          <w:tcPr>
            <w:tcW w:w="946" w:type="dxa"/>
            <w:vAlign w:val="center"/>
          </w:tcPr>
          <w:p w14:paraId="3A0C4D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-3.32</w:t>
            </w:r>
          </w:p>
        </w:tc>
      </w:tr>
      <w:tr w:rsidR="00BE0511" w:rsidRPr="00973D63" w14:paraId="22CAA8A7" w14:textId="77777777" w:rsidTr="00F27BBA">
        <w:trPr>
          <w:gridAfter w:val="1"/>
          <w:wAfter w:w="6" w:type="dxa"/>
          <w:trHeight w:val="291"/>
          <w:jc w:val="center"/>
        </w:trPr>
        <w:tc>
          <w:tcPr>
            <w:tcW w:w="1696" w:type="dxa"/>
            <w:vAlign w:val="center"/>
          </w:tcPr>
          <w:p w14:paraId="629EE01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04085FC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64.03 **</w:t>
            </w:r>
          </w:p>
        </w:tc>
        <w:tc>
          <w:tcPr>
            <w:tcW w:w="990" w:type="dxa"/>
            <w:vAlign w:val="center"/>
          </w:tcPr>
          <w:p w14:paraId="504FF5D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26.25 **</w:t>
            </w:r>
          </w:p>
        </w:tc>
        <w:tc>
          <w:tcPr>
            <w:tcW w:w="983" w:type="dxa"/>
            <w:vAlign w:val="center"/>
          </w:tcPr>
          <w:p w14:paraId="2697260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-4.63</w:t>
            </w:r>
          </w:p>
        </w:tc>
        <w:tc>
          <w:tcPr>
            <w:tcW w:w="853" w:type="dxa"/>
            <w:vAlign w:val="center"/>
          </w:tcPr>
          <w:p w14:paraId="0F9B9E9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14.30</w:t>
            </w:r>
          </w:p>
        </w:tc>
        <w:tc>
          <w:tcPr>
            <w:tcW w:w="848" w:type="dxa"/>
            <w:vAlign w:val="center"/>
          </w:tcPr>
          <w:p w14:paraId="6020910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9.25</w:t>
            </w:r>
          </w:p>
        </w:tc>
        <w:tc>
          <w:tcPr>
            <w:tcW w:w="989" w:type="dxa"/>
            <w:vAlign w:val="center"/>
          </w:tcPr>
          <w:p w14:paraId="5C678E0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8.89</w:t>
            </w:r>
          </w:p>
        </w:tc>
        <w:tc>
          <w:tcPr>
            <w:tcW w:w="848" w:type="dxa"/>
            <w:vAlign w:val="center"/>
          </w:tcPr>
          <w:p w14:paraId="0BC0AB5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-7.05 *</w:t>
            </w:r>
          </w:p>
        </w:tc>
        <w:tc>
          <w:tcPr>
            <w:tcW w:w="847" w:type="dxa"/>
            <w:vAlign w:val="center"/>
          </w:tcPr>
          <w:p w14:paraId="797ADC2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-8.53 *</w:t>
            </w:r>
          </w:p>
        </w:tc>
        <w:tc>
          <w:tcPr>
            <w:tcW w:w="946" w:type="dxa"/>
            <w:vAlign w:val="center"/>
          </w:tcPr>
          <w:p w14:paraId="795DE94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-9.97 **</w:t>
            </w:r>
          </w:p>
        </w:tc>
      </w:tr>
      <w:tr w:rsidR="00BE0511" w:rsidRPr="00973D63" w14:paraId="6774362A" w14:textId="77777777" w:rsidTr="00F27BBA">
        <w:trPr>
          <w:gridAfter w:val="1"/>
          <w:wAfter w:w="6" w:type="dxa"/>
          <w:trHeight w:val="291"/>
          <w:jc w:val="center"/>
        </w:trPr>
        <w:tc>
          <w:tcPr>
            <w:tcW w:w="1696" w:type="dxa"/>
            <w:vAlign w:val="center"/>
          </w:tcPr>
          <w:p w14:paraId="53B4C52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58FBD1F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27.34 **</w:t>
            </w:r>
          </w:p>
        </w:tc>
        <w:tc>
          <w:tcPr>
            <w:tcW w:w="990" w:type="dxa"/>
            <w:vAlign w:val="center"/>
          </w:tcPr>
          <w:p w14:paraId="4FB1D88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14.66 **</w:t>
            </w:r>
          </w:p>
        </w:tc>
        <w:tc>
          <w:tcPr>
            <w:tcW w:w="983" w:type="dxa"/>
            <w:vAlign w:val="center"/>
          </w:tcPr>
          <w:p w14:paraId="74CD766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-3.08</w:t>
            </w:r>
          </w:p>
        </w:tc>
        <w:tc>
          <w:tcPr>
            <w:tcW w:w="853" w:type="dxa"/>
            <w:vAlign w:val="center"/>
          </w:tcPr>
          <w:p w14:paraId="094558A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7.77</w:t>
            </w:r>
          </w:p>
        </w:tc>
        <w:tc>
          <w:tcPr>
            <w:tcW w:w="848" w:type="dxa"/>
            <w:vAlign w:val="center"/>
          </w:tcPr>
          <w:p w14:paraId="4467519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6.89</w:t>
            </w:r>
          </w:p>
        </w:tc>
        <w:tc>
          <w:tcPr>
            <w:tcW w:w="989" w:type="dxa"/>
            <w:vAlign w:val="center"/>
          </w:tcPr>
          <w:p w14:paraId="4AB1F3E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8.31</w:t>
            </w:r>
          </w:p>
        </w:tc>
        <w:tc>
          <w:tcPr>
            <w:tcW w:w="848" w:type="dxa"/>
            <w:vAlign w:val="center"/>
          </w:tcPr>
          <w:p w14:paraId="27E6F44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-7.55 **</w:t>
            </w:r>
          </w:p>
        </w:tc>
        <w:tc>
          <w:tcPr>
            <w:tcW w:w="847" w:type="dxa"/>
            <w:vAlign w:val="center"/>
          </w:tcPr>
          <w:p w14:paraId="62354D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-10.43 **</w:t>
            </w:r>
          </w:p>
        </w:tc>
        <w:tc>
          <w:tcPr>
            <w:tcW w:w="946" w:type="dxa"/>
            <w:vAlign w:val="center"/>
          </w:tcPr>
          <w:p w14:paraId="31F6E32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-5.98</w:t>
            </w:r>
          </w:p>
        </w:tc>
      </w:tr>
      <w:tr w:rsidR="00BE0511" w:rsidRPr="00973D63" w14:paraId="7134095F" w14:textId="77777777" w:rsidTr="00F27BBA">
        <w:trPr>
          <w:gridAfter w:val="1"/>
          <w:wAfter w:w="6" w:type="dxa"/>
          <w:trHeight w:val="152"/>
          <w:jc w:val="center"/>
        </w:trPr>
        <w:tc>
          <w:tcPr>
            <w:tcW w:w="1696" w:type="dxa"/>
            <w:vAlign w:val="center"/>
          </w:tcPr>
          <w:p w14:paraId="704EC68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1923A1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9.90 *</w:t>
            </w:r>
          </w:p>
        </w:tc>
        <w:tc>
          <w:tcPr>
            <w:tcW w:w="990" w:type="dxa"/>
            <w:vAlign w:val="center"/>
          </w:tcPr>
          <w:p w14:paraId="070337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3.52</w:t>
            </w:r>
          </w:p>
        </w:tc>
        <w:tc>
          <w:tcPr>
            <w:tcW w:w="983" w:type="dxa"/>
            <w:vAlign w:val="center"/>
          </w:tcPr>
          <w:p w14:paraId="2173FC6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-9.07 *</w:t>
            </w:r>
          </w:p>
        </w:tc>
        <w:tc>
          <w:tcPr>
            <w:tcW w:w="853" w:type="dxa"/>
            <w:vAlign w:val="center"/>
          </w:tcPr>
          <w:p w14:paraId="79A758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5.79</w:t>
            </w:r>
          </w:p>
        </w:tc>
        <w:tc>
          <w:tcPr>
            <w:tcW w:w="848" w:type="dxa"/>
            <w:vAlign w:val="center"/>
          </w:tcPr>
          <w:p w14:paraId="23EAF4D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w:t>
            </w:r>
          </w:p>
        </w:tc>
        <w:tc>
          <w:tcPr>
            <w:tcW w:w="989" w:type="dxa"/>
            <w:vAlign w:val="center"/>
          </w:tcPr>
          <w:p w14:paraId="07BFECC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4.65</w:t>
            </w:r>
          </w:p>
        </w:tc>
        <w:tc>
          <w:tcPr>
            <w:tcW w:w="848" w:type="dxa"/>
            <w:vAlign w:val="center"/>
          </w:tcPr>
          <w:p w14:paraId="68EBF7E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-15.61 **</w:t>
            </w:r>
          </w:p>
        </w:tc>
        <w:tc>
          <w:tcPr>
            <w:tcW w:w="847" w:type="dxa"/>
            <w:vAlign w:val="center"/>
          </w:tcPr>
          <w:p w14:paraId="3F92D9D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-20.26 **</w:t>
            </w:r>
          </w:p>
        </w:tc>
        <w:tc>
          <w:tcPr>
            <w:tcW w:w="946" w:type="dxa"/>
            <w:vAlign w:val="center"/>
          </w:tcPr>
          <w:p w14:paraId="7FBC2DC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-11.81 **</w:t>
            </w:r>
          </w:p>
        </w:tc>
      </w:tr>
      <w:tr w:rsidR="00BE0511" w:rsidRPr="00973D63" w14:paraId="7396D456" w14:textId="77777777" w:rsidTr="00F27BBA">
        <w:trPr>
          <w:gridAfter w:val="1"/>
          <w:wAfter w:w="6" w:type="dxa"/>
          <w:trHeight w:val="291"/>
          <w:jc w:val="center"/>
        </w:trPr>
        <w:tc>
          <w:tcPr>
            <w:tcW w:w="1696" w:type="dxa"/>
            <w:vAlign w:val="center"/>
          </w:tcPr>
          <w:p w14:paraId="74586DA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7" w:type="dxa"/>
            <w:vAlign w:val="center"/>
          </w:tcPr>
          <w:p w14:paraId="7F72BDE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65.86 **</w:t>
            </w:r>
          </w:p>
        </w:tc>
        <w:tc>
          <w:tcPr>
            <w:tcW w:w="990" w:type="dxa"/>
            <w:vAlign w:val="center"/>
          </w:tcPr>
          <w:p w14:paraId="6FEB85C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26.65 **</w:t>
            </w:r>
          </w:p>
        </w:tc>
        <w:tc>
          <w:tcPr>
            <w:tcW w:w="983" w:type="dxa"/>
            <w:vAlign w:val="center"/>
          </w:tcPr>
          <w:p w14:paraId="39790FA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15.04 **</w:t>
            </w:r>
          </w:p>
        </w:tc>
        <w:tc>
          <w:tcPr>
            <w:tcW w:w="853" w:type="dxa"/>
            <w:vAlign w:val="center"/>
          </w:tcPr>
          <w:p w14:paraId="745AF93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27.31 **</w:t>
            </w:r>
          </w:p>
        </w:tc>
        <w:tc>
          <w:tcPr>
            <w:tcW w:w="848" w:type="dxa"/>
            <w:vAlign w:val="center"/>
          </w:tcPr>
          <w:p w14:paraId="6118D5D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13.07</w:t>
            </w:r>
          </w:p>
        </w:tc>
        <w:tc>
          <w:tcPr>
            <w:tcW w:w="989" w:type="dxa"/>
            <w:vAlign w:val="center"/>
          </w:tcPr>
          <w:p w14:paraId="10D00E3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45.18 **</w:t>
            </w:r>
          </w:p>
        </w:tc>
        <w:tc>
          <w:tcPr>
            <w:tcW w:w="848" w:type="dxa"/>
            <w:vAlign w:val="center"/>
          </w:tcPr>
          <w:p w14:paraId="18BF2D6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-9.24 **</w:t>
            </w:r>
          </w:p>
        </w:tc>
        <w:tc>
          <w:tcPr>
            <w:tcW w:w="847" w:type="dxa"/>
            <w:vAlign w:val="center"/>
          </w:tcPr>
          <w:p w14:paraId="793D89D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-15.47 **</w:t>
            </w:r>
          </w:p>
        </w:tc>
        <w:tc>
          <w:tcPr>
            <w:tcW w:w="946" w:type="dxa"/>
            <w:vAlign w:val="center"/>
          </w:tcPr>
          <w:p w14:paraId="48DD79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-11.81 **</w:t>
            </w:r>
          </w:p>
        </w:tc>
      </w:tr>
      <w:tr w:rsidR="00BE0511" w:rsidRPr="00973D63" w14:paraId="37453AAF" w14:textId="77777777" w:rsidTr="00F27BBA">
        <w:trPr>
          <w:gridAfter w:val="1"/>
          <w:wAfter w:w="6" w:type="dxa"/>
          <w:trHeight w:val="291"/>
          <w:jc w:val="center"/>
        </w:trPr>
        <w:tc>
          <w:tcPr>
            <w:tcW w:w="1696" w:type="dxa"/>
            <w:vAlign w:val="center"/>
          </w:tcPr>
          <w:p w14:paraId="7C5CD4C9"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105C127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43.46 **</w:t>
            </w:r>
          </w:p>
        </w:tc>
        <w:tc>
          <w:tcPr>
            <w:tcW w:w="990" w:type="dxa"/>
            <w:vAlign w:val="center"/>
          </w:tcPr>
          <w:p w14:paraId="373C30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31.12 **</w:t>
            </w:r>
          </w:p>
        </w:tc>
        <w:tc>
          <w:tcPr>
            <w:tcW w:w="983" w:type="dxa"/>
            <w:vAlign w:val="center"/>
          </w:tcPr>
          <w:p w14:paraId="1B1A81F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-0.5</w:t>
            </w:r>
          </w:p>
        </w:tc>
        <w:tc>
          <w:tcPr>
            <w:tcW w:w="853" w:type="dxa"/>
            <w:vAlign w:val="center"/>
          </w:tcPr>
          <w:p w14:paraId="62F9B02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44.18 **</w:t>
            </w:r>
          </w:p>
        </w:tc>
        <w:tc>
          <w:tcPr>
            <w:tcW w:w="848" w:type="dxa"/>
            <w:vAlign w:val="center"/>
          </w:tcPr>
          <w:p w14:paraId="1FE8DCC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37.33 **</w:t>
            </w:r>
          </w:p>
        </w:tc>
        <w:tc>
          <w:tcPr>
            <w:tcW w:w="989" w:type="dxa"/>
            <w:vAlign w:val="center"/>
          </w:tcPr>
          <w:p w14:paraId="436AB91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36.88 **</w:t>
            </w:r>
          </w:p>
        </w:tc>
        <w:tc>
          <w:tcPr>
            <w:tcW w:w="848" w:type="dxa"/>
            <w:vAlign w:val="center"/>
          </w:tcPr>
          <w:p w14:paraId="704BE91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w:t>
            </w:r>
          </w:p>
        </w:tc>
        <w:tc>
          <w:tcPr>
            <w:tcW w:w="847" w:type="dxa"/>
            <w:vAlign w:val="center"/>
          </w:tcPr>
          <w:p w14:paraId="2B3B197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-9.44 **</w:t>
            </w:r>
          </w:p>
        </w:tc>
        <w:tc>
          <w:tcPr>
            <w:tcW w:w="946" w:type="dxa"/>
            <w:vAlign w:val="center"/>
          </w:tcPr>
          <w:p w14:paraId="154C9D8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-5.52</w:t>
            </w:r>
          </w:p>
        </w:tc>
      </w:tr>
      <w:tr w:rsidR="00BE0511" w:rsidRPr="00973D63" w14:paraId="6AB37874" w14:textId="77777777" w:rsidTr="00F27BBA">
        <w:trPr>
          <w:gridAfter w:val="1"/>
          <w:wAfter w:w="6" w:type="dxa"/>
          <w:trHeight w:val="300"/>
          <w:jc w:val="center"/>
        </w:trPr>
        <w:tc>
          <w:tcPr>
            <w:tcW w:w="1696" w:type="dxa"/>
            <w:vAlign w:val="center"/>
          </w:tcPr>
          <w:p w14:paraId="75E92D3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0D7817B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46.61 **</w:t>
            </w:r>
          </w:p>
        </w:tc>
        <w:tc>
          <w:tcPr>
            <w:tcW w:w="990" w:type="dxa"/>
            <w:vAlign w:val="center"/>
          </w:tcPr>
          <w:p w14:paraId="533333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18.38 **</w:t>
            </w:r>
          </w:p>
        </w:tc>
        <w:tc>
          <w:tcPr>
            <w:tcW w:w="983" w:type="dxa"/>
            <w:vAlign w:val="center"/>
          </w:tcPr>
          <w:p w14:paraId="6E5A1B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1.68</w:t>
            </w:r>
          </w:p>
        </w:tc>
        <w:tc>
          <w:tcPr>
            <w:tcW w:w="853" w:type="dxa"/>
            <w:vAlign w:val="center"/>
          </w:tcPr>
          <w:p w14:paraId="11DDD26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4.06</w:t>
            </w:r>
          </w:p>
        </w:tc>
        <w:tc>
          <w:tcPr>
            <w:tcW w:w="848" w:type="dxa"/>
            <w:vAlign w:val="center"/>
          </w:tcPr>
          <w:p w14:paraId="05DD3EE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3.37</w:t>
            </w:r>
          </w:p>
        </w:tc>
        <w:tc>
          <w:tcPr>
            <w:tcW w:w="989" w:type="dxa"/>
            <w:vAlign w:val="center"/>
          </w:tcPr>
          <w:p w14:paraId="13C26E4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w:t>
            </w:r>
          </w:p>
        </w:tc>
        <w:tc>
          <w:tcPr>
            <w:tcW w:w="848" w:type="dxa"/>
            <w:vAlign w:val="center"/>
          </w:tcPr>
          <w:p w14:paraId="250D24C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-2.47</w:t>
            </w:r>
          </w:p>
        </w:tc>
        <w:tc>
          <w:tcPr>
            <w:tcW w:w="847" w:type="dxa"/>
            <w:vAlign w:val="center"/>
          </w:tcPr>
          <w:p w14:paraId="0449E7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-10.72 **</w:t>
            </w:r>
          </w:p>
        </w:tc>
        <w:tc>
          <w:tcPr>
            <w:tcW w:w="946" w:type="dxa"/>
            <w:vAlign w:val="center"/>
          </w:tcPr>
          <w:p w14:paraId="2245CC1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-6.86</w:t>
            </w:r>
          </w:p>
        </w:tc>
      </w:tr>
      <w:tr w:rsidR="00BE0511" w:rsidRPr="00973D63" w14:paraId="200205D2" w14:textId="77777777" w:rsidTr="00F27BBA">
        <w:trPr>
          <w:gridAfter w:val="1"/>
          <w:wAfter w:w="6" w:type="dxa"/>
          <w:trHeight w:val="291"/>
          <w:jc w:val="center"/>
        </w:trPr>
        <w:tc>
          <w:tcPr>
            <w:tcW w:w="1696" w:type="dxa"/>
            <w:vAlign w:val="center"/>
          </w:tcPr>
          <w:p w14:paraId="0220DBC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419C086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77.90 **</w:t>
            </w:r>
          </w:p>
        </w:tc>
        <w:tc>
          <w:tcPr>
            <w:tcW w:w="990" w:type="dxa"/>
            <w:vAlign w:val="center"/>
          </w:tcPr>
          <w:p w14:paraId="19FB509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62.25 **</w:t>
            </w:r>
          </w:p>
        </w:tc>
        <w:tc>
          <w:tcPr>
            <w:tcW w:w="983" w:type="dxa"/>
            <w:vAlign w:val="center"/>
          </w:tcPr>
          <w:p w14:paraId="594F239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3.43</w:t>
            </w:r>
          </w:p>
        </w:tc>
        <w:tc>
          <w:tcPr>
            <w:tcW w:w="853" w:type="dxa"/>
            <w:vAlign w:val="center"/>
          </w:tcPr>
          <w:p w14:paraId="4C15524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7.06</w:t>
            </w:r>
          </w:p>
        </w:tc>
        <w:tc>
          <w:tcPr>
            <w:tcW w:w="848" w:type="dxa"/>
            <w:vAlign w:val="center"/>
          </w:tcPr>
          <w:p w14:paraId="6902B3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2.33</w:t>
            </w:r>
          </w:p>
        </w:tc>
        <w:tc>
          <w:tcPr>
            <w:tcW w:w="989" w:type="dxa"/>
            <w:vAlign w:val="center"/>
          </w:tcPr>
          <w:p w14:paraId="279CEA1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w:t>
            </w:r>
          </w:p>
        </w:tc>
        <w:tc>
          <w:tcPr>
            <w:tcW w:w="848" w:type="dxa"/>
            <w:vAlign w:val="center"/>
          </w:tcPr>
          <w:p w14:paraId="49CC8C4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-6.32 *</w:t>
            </w:r>
          </w:p>
        </w:tc>
        <w:tc>
          <w:tcPr>
            <w:tcW w:w="847" w:type="dxa"/>
            <w:vAlign w:val="center"/>
          </w:tcPr>
          <w:p w14:paraId="472E748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-10.38 **</w:t>
            </w:r>
          </w:p>
        </w:tc>
        <w:tc>
          <w:tcPr>
            <w:tcW w:w="946" w:type="dxa"/>
            <w:vAlign w:val="center"/>
          </w:tcPr>
          <w:p w14:paraId="5C395F1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w:t>
            </w:r>
          </w:p>
        </w:tc>
      </w:tr>
      <w:tr w:rsidR="00BE0511" w:rsidRPr="00973D63" w14:paraId="14E22C05" w14:textId="77777777" w:rsidTr="00F27BBA">
        <w:trPr>
          <w:gridAfter w:val="1"/>
          <w:wAfter w:w="6" w:type="dxa"/>
          <w:trHeight w:val="291"/>
          <w:jc w:val="center"/>
        </w:trPr>
        <w:tc>
          <w:tcPr>
            <w:tcW w:w="1696" w:type="dxa"/>
            <w:vAlign w:val="center"/>
          </w:tcPr>
          <w:p w14:paraId="08A6049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6409AF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40.73 **</w:t>
            </w:r>
          </w:p>
        </w:tc>
        <w:tc>
          <w:tcPr>
            <w:tcW w:w="990" w:type="dxa"/>
            <w:vAlign w:val="center"/>
          </w:tcPr>
          <w:p w14:paraId="629BBB6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34.20 **</w:t>
            </w:r>
          </w:p>
        </w:tc>
        <w:tc>
          <w:tcPr>
            <w:tcW w:w="983" w:type="dxa"/>
            <w:vAlign w:val="center"/>
          </w:tcPr>
          <w:p w14:paraId="0B70E08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-2.39</w:t>
            </w:r>
          </w:p>
        </w:tc>
        <w:tc>
          <w:tcPr>
            <w:tcW w:w="853" w:type="dxa"/>
            <w:vAlign w:val="center"/>
          </w:tcPr>
          <w:p w14:paraId="0462051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-10.17</w:t>
            </w:r>
          </w:p>
        </w:tc>
        <w:tc>
          <w:tcPr>
            <w:tcW w:w="848" w:type="dxa"/>
            <w:vAlign w:val="center"/>
          </w:tcPr>
          <w:p w14:paraId="3F6A14B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w:t>
            </w:r>
          </w:p>
        </w:tc>
        <w:tc>
          <w:tcPr>
            <w:tcW w:w="989" w:type="dxa"/>
            <w:vAlign w:val="center"/>
          </w:tcPr>
          <w:p w14:paraId="63AA077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-9.72</w:t>
            </w:r>
          </w:p>
        </w:tc>
        <w:tc>
          <w:tcPr>
            <w:tcW w:w="848" w:type="dxa"/>
            <w:vAlign w:val="center"/>
          </w:tcPr>
          <w:p w14:paraId="0CECA57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-11.46 **</w:t>
            </w:r>
          </w:p>
        </w:tc>
        <w:tc>
          <w:tcPr>
            <w:tcW w:w="847" w:type="dxa"/>
            <w:vAlign w:val="center"/>
          </w:tcPr>
          <w:p w14:paraId="6D9576A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-11.74 **</w:t>
            </w:r>
          </w:p>
        </w:tc>
        <w:tc>
          <w:tcPr>
            <w:tcW w:w="946" w:type="dxa"/>
            <w:vAlign w:val="center"/>
          </w:tcPr>
          <w:p w14:paraId="19F631D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-7.35 *</w:t>
            </w:r>
          </w:p>
        </w:tc>
      </w:tr>
      <w:tr w:rsidR="00BE0511" w:rsidRPr="00973D63" w14:paraId="60F7300F" w14:textId="77777777" w:rsidTr="00F27BBA">
        <w:trPr>
          <w:gridAfter w:val="1"/>
          <w:wAfter w:w="6" w:type="dxa"/>
          <w:trHeight w:val="291"/>
          <w:jc w:val="center"/>
        </w:trPr>
        <w:tc>
          <w:tcPr>
            <w:tcW w:w="1696" w:type="dxa"/>
            <w:vAlign w:val="center"/>
          </w:tcPr>
          <w:p w14:paraId="43BF706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22487FF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62.29 **</w:t>
            </w:r>
          </w:p>
        </w:tc>
        <w:tc>
          <w:tcPr>
            <w:tcW w:w="990" w:type="dxa"/>
            <w:vAlign w:val="center"/>
          </w:tcPr>
          <w:p w14:paraId="5262821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48.01 **</w:t>
            </w:r>
          </w:p>
        </w:tc>
        <w:tc>
          <w:tcPr>
            <w:tcW w:w="983" w:type="dxa"/>
            <w:vAlign w:val="center"/>
          </w:tcPr>
          <w:p w14:paraId="2826B31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12.56 **</w:t>
            </w:r>
          </w:p>
        </w:tc>
        <w:tc>
          <w:tcPr>
            <w:tcW w:w="853" w:type="dxa"/>
            <w:vAlign w:val="center"/>
          </w:tcPr>
          <w:p w14:paraId="6FB1F67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1.34</w:t>
            </w:r>
          </w:p>
        </w:tc>
        <w:tc>
          <w:tcPr>
            <w:tcW w:w="848" w:type="dxa"/>
            <w:vAlign w:val="center"/>
          </w:tcPr>
          <w:p w14:paraId="1948FD0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0.58</w:t>
            </w:r>
          </w:p>
        </w:tc>
        <w:tc>
          <w:tcPr>
            <w:tcW w:w="989" w:type="dxa"/>
            <w:vAlign w:val="center"/>
          </w:tcPr>
          <w:p w14:paraId="202018F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0.25</w:t>
            </w:r>
          </w:p>
        </w:tc>
        <w:tc>
          <w:tcPr>
            <w:tcW w:w="848" w:type="dxa"/>
            <w:vAlign w:val="center"/>
          </w:tcPr>
          <w:p w14:paraId="0A6A754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-9.25 **</w:t>
            </w:r>
          </w:p>
        </w:tc>
        <w:tc>
          <w:tcPr>
            <w:tcW w:w="847" w:type="dxa"/>
            <w:vAlign w:val="center"/>
          </w:tcPr>
          <w:p w14:paraId="3121EB7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-11.82 **</w:t>
            </w:r>
          </w:p>
        </w:tc>
        <w:tc>
          <w:tcPr>
            <w:tcW w:w="946" w:type="dxa"/>
            <w:vAlign w:val="center"/>
          </w:tcPr>
          <w:p w14:paraId="7D527FA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-2.49</w:t>
            </w:r>
          </w:p>
        </w:tc>
      </w:tr>
      <w:tr w:rsidR="00BE0511" w:rsidRPr="00973D63" w14:paraId="79122298" w14:textId="77777777" w:rsidTr="00F27BBA">
        <w:trPr>
          <w:gridAfter w:val="1"/>
          <w:wAfter w:w="6" w:type="dxa"/>
          <w:trHeight w:val="300"/>
          <w:jc w:val="center"/>
        </w:trPr>
        <w:tc>
          <w:tcPr>
            <w:tcW w:w="1696" w:type="dxa"/>
            <w:vAlign w:val="center"/>
          </w:tcPr>
          <w:p w14:paraId="05FB90E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1EF3E05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19.72 **</w:t>
            </w:r>
          </w:p>
        </w:tc>
        <w:tc>
          <w:tcPr>
            <w:tcW w:w="990" w:type="dxa"/>
            <w:vAlign w:val="center"/>
          </w:tcPr>
          <w:p w14:paraId="0CF32AD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1.31</w:t>
            </w:r>
          </w:p>
        </w:tc>
        <w:tc>
          <w:tcPr>
            <w:tcW w:w="983" w:type="dxa"/>
            <w:vAlign w:val="center"/>
          </w:tcPr>
          <w:p w14:paraId="67BEAEB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-1.34</w:t>
            </w:r>
          </w:p>
        </w:tc>
        <w:tc>
          <w:tcPr>
            <w:tcW w:w="853" w:type="dxa"/>
            <w:vAlign w:val="center"/>
          </w:tcPr>
          <w:p w14:paraId="1941F9C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19.57 **</w:t>
            </w:r>
          </w:p>
        </w:tc>
        <w:tc>
          <w:tcPr>
            <w:tcW w:w="848" w:type="dxa"/>
            <w:vAlign w:val="center"/>
          </w:tcPr>
          <w:p w14:paraId="13170EF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3.07</w:t>
            </w:r>
          </w:p>
        </w:tc>
        <w:tc>
          <w:tcPr>
            <w:tcW w:w="989" w:type="dxa"/>
            <w:vAlign w:val="center"/>
          </w:tcPr>
          <w:p w14:paraId="76A6203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28.41 **</w:t>
            </w:r>
          </w:p>
        </w:tc>
        <w:tc>
          <w:tcPr>
            <w:tcW w:w="848" w:type="dxa"/>
            <w:vAlign w:val="center"/>
          </w:tcPr>
          <w:p w14:paraId="5E2F2CA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-0.02</w:t>
            </w:r>
          </w:p>
        </w:tc>
        <w:tc>
          <w:tcPr>
            <w:tcW w:w="847" w:type="dxa"/>
            <w:vAlign w:val="center"/>
          </w:tcPr>
          <w:p w14:paraId="52D01B7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-0.42</w:t>
            </w:r>
          </w:p>
        </w:tc>
        <w:tc>
          <w:tcPr>
            <w:tcW w:w="946" w:type="dxa"/>
            <w:vAlign w:val="center"/>
          </w:tcPr>
          <w:p w14:paraId="14BB860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-9.11 *</w:t>
            </w:r>
          </w:p>
        </w:tc>
      </w:tr>
      <w:tr w:rsidR="00BE0511" w:rsidRPr="00973D63" w14:paraId="753C2FD6" w14:textId="77777777" w:rsidTr="00F27BBA">
        <w:trPr>
          <w:gridAfter w:val="1"/>
          <w:wAfter w:w="6" w:type="dxa"/>
          <w:trHeight w:val="291"/>
          <w:jc w:val="center"/>
        </w:trPr>
        <w:tc>
          <w:tcPr>
            <w:tcW w:w="1696" w:type="dxa"/>
            <w:vAlign w:val="center"/>
          </w:tcPr>
          <w:p w14:paraId="47C60FD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14597C4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14.45 **</w:t>
            </w:r>
          </w:p>
        </w:tc>
        <w:tc>
          <w:tcPr>
            <w:tcW w:w="990" w:type="dxa"/>
            <w:vAlign w:val="center"/>
          </w:tcPr>
          <w:p w14:paraId="4802525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9.16 **</w:t>
            </w:r>
          </w:p>
        </w:tc>
        <w:tc>
          <w:tcPr>
            <w:tcW w:w="983" w:type="dxa"/>
            <w:vAlign w:val="center"/>
          </w:tcPr>
          <w:p w14:paraId="1C1EA31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17.23 **</w:t>
            </w:r>
          </w:p>
        </w:tc>
        <w:tc>
          <w:tcPr>
            <w:tcW w:w="853" w:type="dxa"/>
            <w:vAlign w:val="center"/>
          </w:tcPr>
          <w:p w14:paraId="5E62582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13.33 *</w:t>
            </w:r>
          </w:p>
        </w:tc>
        <w:tc>
          <w:tcPr>
            <w:tcW w:w="848" w:type="dxa"/>
            <w:vAlign w:val="center"/>
          </w:tcPr>
          <w:p w14:paraId="7DDCCAF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2.6</w:t>
            </w:r>
          </w:p>
        </w:tc>
        <w:tc>
          <w:tcPr>
            <w:tcW w:w="989" w:type="dxa"/>
            <w:vAlign w:val="center"/>
          </w:tcPr>
          <w:p w14:paraId="1A63A7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27.82 **</w:t>
            </w:r>
          </w:p>
        </w:tc>
        <w:tc>
          <w:tcPr>
            <w:tcW w:w="848" w:type="dxa"/>
            <w:vAlign w:val="center"/>
          </w:tcPr>
          <w:p w14:paraId="7C1D827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-9.70 **</w:t>
            </w:r>
          </w:p>
        </w:tc>
        <w:tc>
          <w:tcPr>
            <w:tcW w:w="847" w:type="dxa"/>
            <w:vAlign w:val="center"/>
          </w:tcPr>
          <w:p w14:paraId="1323B69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-11.63 **</w:t>
            </w:r>
          </w:p>
        </w:tc>
        <w:tc>
          <w:tcPr>
            <w:tcW w:w="946" w:type="dxa"/>
            <w:vAlign w:val="center"/>
          </w:tcPr>
          <w:p w14:paraId="5C20E69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-19.99 **</w:t>
            </w:r>
          </w:p>
        </w:tc>
      </w:tr>
      <w:tr w:rsidR="00BE0511" w:rsidRPr="00973D63" w14:paraId="0F918D1A" w14:textId="77777777" w:rsidTr="00F27BBA">
        <w:trPr>
          <w:gridAfter w:val="1"/>
          <w:wAfter w:w="6" w:type="dxa"/>
          <w:trHeight w:val="291"/>
          <w:jc w:val="center"/>
        </w:trPr>
        <w:tc>
          <w:tcPr>
            <w:tcW w:w="1696" w:type="dxa"/>
            <w:vAlign w:val="center"/>
          </w:tcPr>
          <w:p w14:paraId="210408E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32D71A0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96.99 **</w:t>
            </w:r>
          </w:p>
        </w:tc>
        <w:tc>
          <w:tcPr>
            <w:tcW w:w="990" w:type="dxa"/>
            <w:vAlign w:val="center"/>
          </w:tcPr>
          <w:p w14:paraId="010E65A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34.34 **</w:t>
            </w:r>
          </w:p>
        </w:tc>
        <w:tc>
          <w:tcPr>
            <w:tcW w:w="983" w:type="dxa"/>
            <w:vAlign w:val="center"/>
          </w:tcPr>
          <w:p w14:paraId="205E426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14.53 **</w:t>
            </w:r>
          </w:p>
        </w:tc>
        <w:tc>
          <w:tcPr>
            <w:tcW w:w="853" w:type="dxa"/>
            <w:vAlign w:val="center"/>
          </w:tcPr>
          <w:p w14:paraId="5B25827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27.91 **</w:t>
            </w:r>
          </w:p>
        </w:tc>
        <w:tc>
          <w:tcPr>
            <w:tcW w:w="848" w:type="dxa"/>
            <w:vAlign w:val="center"/>
          </w:tcPr>
          <w:p w14:paraId="490B04E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10.6</w:t>
            </w:r>
          </w:p>
        </w:tc>
        <w:tc>
          <w:tcPr>
            <w:tcW w:w="989" w:type="dxa"/>
            <w:vAlign w:val="center"/>
          </w:tcPr>
          <w:p w14:paraId="46C8093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37.79 **</w:t>
            </w:r>
          </w:p>
        </w:tc>
        <w:tc>
          <w:tcPr>
            <w:tcW w:w="848" w:type="dxa"/>
            <w:vAlign w:val="center"/>
          </w:tcPr>
          <w:p w14:paraId="0315F05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-13.46 **</w:t>
            </w:r>
          </w:p>
        </w:tc>
        <w:tc>
          <w:tcPr>
            <w:tcW w:w="847" w:type="dxa"/>
            <w:vAlign w:val="center"/>
          </w:tcPr>
          <w:p w14:paraId="7BB1713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-15.61 **</w:t>
            </w:r>
          </w:p>
        </w:tc>
        <w:tc>
          <w:tcPr>
            <w:tcW w:w="946" w:type="dxa"/>
            <w:vAlign w:val="center"/>
          </w:tcPr>
          <w:p w14:paraId="6151861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-19.59 **</w:t>
            </w:r>
          </w:p>
        </w:tc>
      </w:tr>
      <w:tr w:rsidR="00BE0511" w:rsidRPr="00973D63" w14:paraId="7637EF10" w14:textId="77777777" w:rsidTr="00F27BBA">
        <w:trPr>
          <w:gridAfter w:val="1"/>
          <w:wAfter w:w="6" w:type="dxa"/>
          <w:trHeight w:val="300"/>
          <w:jc w:val="center"/>
        </w:trPr>
        <w:tc>
          <w:tcPr>
            <w:tcW w:w="1696" w:type="dxa"/>
            <w:vAlign w:val="center"/>
          </w:tcPr>
          <w:p w14:paraId="5DDEDE2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49FCA75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27.95 **</w:t>
            </w:r>
          </w:p>
        </w:tc>
        <w:tc>
          <w:tcPr>
            <w:tcW w:w="990" w:type="dxa"/>
            <w:vAlign w:val="center"/>
          </w:tcPr>
          <w:p w14:paraId="7CAC075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3.34</w:t>
            </w:r>
          </w:p>
        </w:tc>
        <w:tc>
          <w:tcPr>
            <w:tcW w:w="983" w:type="dxa"/>
            <w:vAlign w:val="center"/>
          </w:tcPr>
          <w:p w14:paraId="6EA2C64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-2.61</w:t>
            </w:r>
          </w:p>
        </w:tc>
        <w:tc>
          <w:tcPr>
            <w:tcW w:w="853" w:type="dxa"/>
            <w:vAlign w:val="center"/>
          </w:tcPr>
          <w:p w14:paraId="759CC59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-0.37</w:t>
            </w:r>
          </w:p>
        </w:tc>
        <w:tc>
          <w:tcPr>
            <w:tcW w:w="848" w:type="dxa"/>
            <w:vAlign w:val="center"/>
          </w:tcPr>
          <w:p w14:paraId="1A55163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-9.67</w:t>
            </w:r>
          </w:p>
        </w:tc>
        <w:tc>
          <w:tcPr>
            <w:tcW w:w="989" w:type="dxa"/>
            <w:vAlign w:val="center"/>
          </w:tcPr>
          <w:p w14:paraId="4D40EB4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12.54</w:t>
            </w:r>
          </w:p>
        </w:tc>
        <w:tc>
          <w:tcPr>
            <w:tcW w:w="848" w:type="dxa"/>
            <w:vAlign w:val="center"/>
          </w:tcPr>
          <w:p w14:paraId="4E8FEE3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w:t>
            </w:r>
          </w:p>
        </w:tc>
        <w:tc>
          <w:tcPr>
            <w:tcW w:w="847" w:type="dxa"/>
            <w:vAlign w:val="center"/>
          </w:tcPr>
          <w:p w14:paraId="02B1CC5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-8.72 **</w:t>
            </w:r>
          </w:p>
        </w:tc>
        <w:tc>
          <w:tcPr>
            <w:tcW w:w="946" w:type="dxa"/>
            <w:vAlign w:val="center"/>
          </w:tcPr>
          <w:p w14:paraId="79F990E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-4.18</w:t>
            </w:r>
          </w:p>
        </w:tc>
      </w:tr>
      <w:tr w:rsidR="00BE0511" w:rsidRPr="00973D63" w14:paraId="6E9B4A19" w14:textId="77777777" w:rsidTr="00F27BBA">
        <w:trPr>
          <w:gridAfter w:val="1"/>
          <w:wAfter w:w="6" w:type="dxa"/>
          <w:trHeight w:val="291"/>
          <w:jc w:val="center"/>
        </w:trPr>
        <w:tc>
          <w:tcPr>
            <w:tcW w:w="1696" w:type="dxa"/>
            <w:vAlign w:val="center"/>
          </w:tcPr>
          <w:p w14:paraId="5ADB3C29"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279FDAC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33.40 **</w:t>
            </w:r>
          </w:p>
        </w:tc>
        <w:tc>
          <w:tcPr>
            <w:tcW w:w="990" w:type="dxa"/>
            <w:vAlign w:val="center"/>
          </w:tcPr>
          <w:p w14:paraId="3A98844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13.15 **</w:t>
            </w:r>
          </w:p>
        </w:tc>
        <w:tc>
          <w:tcPr>
            <w:tcW w:w="983" w:type="dxa"/>
            <w:vAlign w:val="center"/>
          </w:tcPr>
          <w:p w14:paraId="08180B1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10.38 **</w:t>
            </w:r>
          </w:p>
        </w:tc>
        <w:tc>
          <w:tcPr>
            <w:tcW w:w="853" w:type="dxa"/>
            <w:vAlign w:val="center"/>
          </w:tcPr>
          <w:p w14:paraId="1D6E1CA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2.16</w:t>
            </w:r>
          </w:p>
        </w:tc>
        <w:tc>
          <w:tcPr>
            <w:tcW w:w="848" w:type="dxa"/>
            <w:vAlign w:val="center"/>
          </w:tcPr>
          <w:p w14:paraId="244E7F2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-8.67</w:t>
            </w:r>
          </w:p>
        </w:tc>
        <w:tc>
          <w:tcPr>
            <w:tcW w:w="989" w:type="dxa"/>
            <w:vAlign w:val="center"/>
          </w:tcPr>
          <w:p w14:paraId="7270A30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13.79</w:t>
            </w:r>
          </w:p>
        </w:tc>
        <w:tc>
          <w:tcPr>
            <w:tcW w:w="848" w:type="dxa"/>
            <w:vAlign w:val="center"/>
          </w:tcPr>
          <w:p w14:paraId="662B35A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-9.52 **</w:t>
            </w:r>
          </w:p>
        </w:tc>
        <w:tc>
          <w:tcPr>
            <w:tcW w:w="847" w:type="dxa"/>
            <w:vAlign w:val="center"/>
          </w:tcPr>
          <w:p w14:paraId="22B6607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-17.72 **</w:t>
            </w:r>
          </w:p>
        </w:tc>
        <w:tc>
          <w:tcPr>
            <w:tcW w:w="946" w:type="dxa"/>
            <w:vAlign w:val="center"/>
          </w:tcPr>
          <w:p w14:paraId="499EDD4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-9.01 *</w:t>
            </w:r>
          </w:p>
        </w:tc>
      </w:tr>
      <w:tr w:rsidR="00BE0511" w:rsidRPr="00973D63" w14:paraId="7FCA4B4C" w14:textId="77777777" w:rsidTr="00F27BBA">
        <w:trPr>
          <w:gridAfter w:val="1"/>
          <w:wAfter w:w="6" w:type="dxa"/>
          <w:trHeight w:val="291"/>
          <w:jc w:val="center"/>
        </w:trPr>
        <w:tc>
          <w:tcPr>
            <w:tcW w:w="1696" w:type="dxa"/>
            <w:vAlign w:val="center"/>
          </w:tcPr>
          <w:p w14:paraId="56769D7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1F83A5C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31.72 **</w:t>
            </w:r>
          </w:p>
        </w:tc>
        <w:tc>
          <w:tcPr>
            <w:tcW w:w="990" w:type="dxa"/>
            <w:vAlign w:val="center"/>
          </w:tcPr>
          <w:p w14:paraId="187BFBC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17.01 **</w:t>
            </w:r>
          </w:p>
        </w:tc>
        <w:tc>
          <w:tcPr>
            <w:tcW w:w="983" w:type="dxa"/>
            <w:vAlign w:val="center"/>
          </w:tcPr>
          <w:p w14:paraId="67766FA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7.81 *</w:t>
            </w:r>
          </w:p>
        </w:tc>
        <w:tc>
          <w:tcPr>
            <w:tcW w:w="853" w:type="dxa"/>
            <w:vAlign w:val="center"/>
          </w:tcPr>
          <w:p w14:paraId="45A7727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22.60 **</w:t>
            </w:r>
          </w:p>
        </w:tc>
        <w:tc>
          <w:tcPr>
            <w:tcW w:w="848" w:type="dxa"/>
            <w:vAlign w:val="center"/>
          </w:tcPr>
          <w:p w14:paraId="43DF8D5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21.79 *</w:t>
            </w:r>
          </w:p>
        </w:tc>
        <w:tc>
          <w:tcPr>
            <w:tcW w:w="989" w:type="dxa"/>
            <w:vAlign w:val="center"/>
          </w:tcPr>
          <w:p w14:paraId="723ED0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23.01 **</w:t>
            </w:r>
          </w:p>
        </w:tc>
        <w:tc>
          <w:tcPr>
            <w:tcW w:w="848" w:type="dxa"/>
            <w:vAlign w:val="center"/>
          </w:tcPr>
          <w:p w14:paraId="6ED17C5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8.35 *</w:t>
            </w:r>
          </w:p>
        </w:tc>
        <w:tc>
          <w:tcPr>
            <w:tcW w:w="847" w:type="dxa"/>
            <w:vAlign w:val="center"/>
          </w:tcPr>
          <w:p w14:paraId="759B03B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6.03</w:t>
            </w:r>
          </w:p>
        </w:tc>
        <w:tc>
          <w:tcPr>
            <w:tcW w:w="946" w:type="dxa"/>
            <w:vAlign w:val="center"/>
          </w:tcPr>
          <w:p w14:paraId="56EA910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w:t>
            </w:r>
          </w:p>
        </w:tc>
      </w:tr>
      <w:tr w:rsidR="00BE0511" w:rsidRPr="00973D63" w14:paraId="6BA50AAB" w14:textId="77777777" w:rsidTr="00F27BBA">
        <w:trPr>
          <w:gridAfter w:val="1"/>
          <w:wAfter w:w="6" w:type="dxa"/>
          <w:trHeight w:val="58"/>
          <w:jc w:val="center"/>
        </w:trPr>
        <w:tc>
          <w:tcPr>
            <w:tcW w:w="1696" w:type="dxa"/>
            <w:vAlign w:val="center"/>
          </w:tcPr>
          <w:p w14:paraId="0EB7A4B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3635B40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67.89 **</w:t>
            </w:r>
          </w:p>
        </w:tc>
        <w:tc>
          <w:tcPr>
            <w:tcW w:w="990" w:type="dxa"/>
            <w:vAlign w:val="center"/>
          </w:tcPr>
          <w:p w14:paraId="4547497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39.46 **</w:t>
            </w:r>
          </w:p>
        </w:tc>
        <w:tc>
          <w:tcPr>
            <w:tcW w:w="983" w:type="dxa"/>
            <w:vAlign w:val="center"/>
          </w:tcPr>
          <w:p w14:paraId="5AD9BEB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-2.39</w:t>
            </w:r>
          </w:p>
        </w:tc>
        <w:tc>
          <w:tcPr>
            <w:tcW w:w="853" w:type="dxa"/>
            <w:vAlign w:val="center"/>
          </w:tcPr>
          <w:p w14:paraId="6E76F2B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32.78 **</w:t>
            </w:r>
          </w:p>
        </w:tc>
        <w:tc>
          <w:tcPr>
            <w:tcW w:w="848" w:type="dxa"/>
            <w:vAlign w:val="center"/>
          </w:tcPr>
          <w:p w14:paraId="644AF83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26.92 **</w:t>
            </w:r>
          </w:p>
        </w:tc>
        <w:tc>
          <w:tcPr>
            <w:tcW w:w="989" w:type="dxa"/>
            <w:vAlign w:val="center"/>
          </w:tcPr>
          <w:p w14:paraId="2B21B27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26.50 **</w:t>
            </w:r>
          </w:p>
        </w:tc>
        <w:tc>
          <w:tcPr>
            <w:tcW w:w="848" w:type="dxa"/>
            <w:vAlign w:val="center"/>
          </w:tcPr>
          <w:p w14:paraId="46C97B6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0.91</w:t>
            </w:r>
          </w:p>
        </w:tc>
        <w:tc>
          <w:tcPr>
            <w:tcW w:w="847" w:type="dxa"/>
            <w:vAlign w:val="center"/>
          </w:tcPr>
          <w:p w14:paraId="3A90841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w:t>
            </w:r>
          </w:p>
        </w:tc>
        <w:tc>
          <w:tcPr>
            <w:tcW w:w="946" w:type="dxa"/>
            <w:vAlign w:val="center"/>
          </w:tcPr>
          <w:p w14:paraId="55279C5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-6.24</w:t>
            </w:r>
          </w:p>
        </w:tc>
      </w:tr>
      <w:tr w:rsidR="00BE0511" w:rsidRPr="00973D63" w14:paraId="290976F3" w14:textId="77777777" w:rsidTr="00F27BBA">
        <w:trPr>
          <w:gridAfter w:val="1"/>
          <w:wAfter w:w="6" w:type="dxa"/>
          <w:trHeight w:val="291"/>
          <w:jc w:val="center"/>
        </w:trPr>
        <w:tc>
          <w:tcPr>
            <w:tcW w:w="1696" w:type="dxa"/>
            <w:vAlign w:val="center"/>
          </w:tcPr>
          <w:p w14:paraId="35973F4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0662614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29.87 **</w:t>
            </w:r>
          </w:p>
        </w:tc>
        <w:tc>
          <w:tcPr>
            <w:tcW w:w="990" w:type="dxa"/>
            <w:vAlign w:val="center"/>
          </w:tcPr>
          <w:p w14:paraId="073AB14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25.16 **</w:t>
            </w:r>
          </w:p>
        </w:tc>
        <w:tc>
          <w:tcPr>
            <w:tcW w:w="983" w:type="dxa"/>
            <w:vAlign w:val="center"/>
          </w:tcPr>
          <w:p w14:paraId="71AF5A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-1.15</w:t>
            </w:r>
          </w:p>
        </w:tc>
        <w:tc>
          <w:tcPr>
            <w:tcW w:w="853" w:type="dxa"/>
            <w:vAlign w:val="center"/>
          </w:tcPr>
          <w:p w14:paraId="6F36FBB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6.45</w:t>
            </w:r>
          </w:p>
        </w:tc>
        <w:tc>
          <w:tcPr>
            <w:tcW w:w="848" w:type="dxa"/>
            <w:vAlign w:val="center"/>
          </w:tcPr>
          <w:p w14:paraId="2B64476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5.57</w:t>
            </w:r>
          </w:p>
        </w:tc>
        <w:tc>
          <w:tcPr>
            <w:tcW w:w="989" w:type="dxa"/>
            <w:vAlign w:val="center"/>
          </w:tcPr>
          <w:p w14:paraId="4114B1E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6.98</w:t>
            </w:r>
          </w:p>
        </w:tc>
        <w:tc>
          <w:tcPr>
            <w:tcW w:w="848" w:type="dxa"/>
            <w:vAlign w:val="center"/>
          </w:tcPr>
          <w:p w14:paraId="51F9E98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-11.63 **</w:t>
            </w:r>
          </w:p>
        </w:tc>
        <w:tc>
          <w:tcPr>
            <w:tcW w:w="847" w:type="dxa"/>
            <w:vAlign w:val="center"/>
          </w:tcPr>
          <w:p w14:paraId="7B8178A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-17.71 **</w:t>
            </w:r>
          </w:p>
        </w:tc>
        <w:tc>
          <w:tcPr>
            <w:tcW w:w="946" w:type="dxa"/>
            <w:vAlign w:val="center"/>
          </w:tcPr>
          <w:p w14:paraId="30FE5B8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-13.61 **</w:t>
            </w:r>
          </w:p>
        </w:tc>
      </w:tr>
      <w:tr w:rsidR="00BE0511" w:rsidRPr="00973D63" w14:paraId="664C6E8E" w14:textId="77777777" w:rsidTr="00F27BBA">
        <w:trPr>
          <w:gridAfter w:val="1"/>
          <w:wAfter w:w="6" w:type="dxa"/>
          <w:trHeight w:val="213"/>
          <w:jc w:val="center"/>
        </w:trPr>
        <w:tc>
          <w:tcPr>
            <w:tcW w:w="1696" w:type="dxa"/>
            <w:vAlign w:val="center"/>
          </w:tcPr>
          <w:p w14:paraId="6B25114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0813E7A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17.73 **</w:t>
            </w:r>
          </w:p>
        </w:tc>
        <w:tc>
          <w:tcPr>
            <w:tcW w:w="990" w:type="dxa"/>
            <w:vAlign w:val="center"/>
          </w:tcPr>
          <w:p w14:paraId="7EAB6B1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17.09 **</w:t>
            </w:r>
          </w:p>
        </w:tc>
        <w:tc>
          <w:tcPr>
            <w:tcW w:w="983" w:type="dxa"/>
            <w:vAlign w:val="center"/>
          </w:tcPr>
          <w:p w14:paraId="1138B87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-3.65</w:t>
            </w:r>
          </w:p>
        </w:tc>
        <w:tc>
          <w:tcPr>
            <w:tcW w:w="853" w:type="dxa"/>
            <w:vAlign w:val="center"/>
          </w:tcPr>
          <w:p w14:paraId="48085B0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28.80 **</w:t>
            </w:r>
          </w:p>
        </w:tc>
        <w:tc>
          <w:tcPr>
            <w:tcW w:w="848" w:type="dxa"/>
            <w:vAlign w:val="center"/>
          </w:tcPr>
          <w:p w14:paraId="039A150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27.83 **</w:t>
            </w:r>
          </w:p>
        </w:tc>
        <w:tc>
          <w:tcPr>
            <w:tcW w:w="989" w:type="dxa"/>
            <w:vAlign w:val="center"/>
          </w:tcPr>
          <w:p w14:paraId="4925B1C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27.41 **</w:t>
            </w:r>
          </w:p>
        </w:tc>
        <w:tc>
          <w:tcPr>
            <w:tcW w:w="848" w:type="dxa"/>
            <w:vAlign w:val="center"/>
          </w:tcPr>
          <w:p w14:paraId="4622831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-3.64</w:t>
            </w:r>
          </w:p>
        </w:tc>
        <w:tc>
          <w:tcPr>
            <w:tcW w:w="847" w:type="dxa"/>
            <w:vAlign w:val="center"/>
          </w:tcPr>
          <w:p w14:paraId="350B50E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-12.37 **</w:t>
            </w:r>
          </w:p>
        </w:tc>
        <w:tc>
          <w:tcPr>
            <w:tcW w:w="946" w:type="dxa"/>
            <w:vAlign w:val="center"/>
          </w:tcPr>
          <w:p w14:paraId="0E2CC34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-3.09</w:t>
            </w:r>
          </w:p>
        </w:tc>
      </w:tr>
      <w:tr w:rsidR="00BE0511" w:rsidRPr="00973D63" w14:paraId="190DD4D7" w14:textId="77777777" w:rsidTr="00F27BBA">
        <w:trPr>
          <w:gridAfter w:val="1"/>
          <w:wAfter w:w="6" w:type="dxa"/>
          <w:trHeight w:val="204"/>
          <w:jc w:val="center"/>
        </w:trPr>
        <w:tc>
          <w:tcPr>
            <w:tcW w:w="1696" w:type="dxa"/>
            <w:vAlign w:val="center"/>
          </w:tcPr>
          <w:p w14:paraId="1D3A2FC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5C47B83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74.49 **</w:t>
            </w:r>
          </w:p>
        </w:tc>
        <w:tc>
          <w:tcPr>
            <w:tcW w:w="990" w:type="dxa"/>
            <w:vAlign w:val="center"/>
          </w:tcPr>
          <w:p w14:paraId="4673D8E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26.19 **</w:t>
            </w:r>
          </w:p>
        </w:tc>
        <w:tc>
          <w:tcPr>
            <w:tcW w:w="983" w:type="dxa"/>
            <w:vAlign w:val="center"/>
          </w:tcPr>
          <w:p w14:paraId="6555AAA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w:t>
            </w:r>
          </w:p>
        </w:tc>
        <w:tc>
          <w:tcPr>
            <w:tcW w:w="853" w:type="dxa"/>
            <w:vAlign w:val="center"/>
          </w:tcPr>
          <w:p w14:paraId="227FB49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12.12</w:t>
            </w:r>
          </w:p>
        </w:tc>
        <w:tc>
          <w:tcPr>
            <w:tcW w:w="848" w:type="dxa"/>
            <w:vAlign w:val="center"/>
          </w:tcPr>
          <w:p w14:paraId="1840A18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7.17</w:t>
            </w:r>
          </w:p>
        </w:tc>
        <w:tc>
          <w:tcPr>
            <w:tcW w:w="989" w:type="dxa"/>
            <w:vAlign w:val="center"/>
          </w:tcPr>
          <w:p w14:paraId="0280D41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6.81</w:t>
            </w:r>
          </w:p>
        </w:tc>
        <w:tc>
          <w:tcPr>
            <w:tcW w:w="848" w:type="dxa"/>
            <w:vAlign w:val="center"/>
          </w:tcPr>
          <w:p w14:paraId="2355445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1.74</w:t>
            </w:r>
          </w:p>
        </w:tc>
        <w:tc>
          <w:tcPr>
            <w:tcW w:w="847" w:type="dxa"/>
            <w:vAlign w:val="center"/>
          </w:tcPr>
          <w:p w14:paraId="192C344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-2.89</w:t>
            </w:r>
          </w:p>
        </w:tc>
        <w:tc>
          <w:tcPr>
            <w:tcW w:w="946" w:type="dxa"/>
            <w:vAlign w:val="center"/>
          </w:tcPr>
          <w:p w14:paraId="4FDE2A6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-7.47 *</w:t>
            </w:r>
          </w:p>
        </w:tc>
      </w:tr>
      <w:tr w:rsidR="00BE0511" w:rsidRPr="00973D63" w14:paraId="1BF8C77A" w14:textId="77777777" w:rsidTr="00F27BBA">
        <w:trPr>
          <w:gridAfter w:val="1"/>
          <w:wAfter w:w="6" w:type="dxa"/>
          <w:trHeight w:val="213"/>
          <w:jc w:val="center"/>
        </w:trPr>
        <w:tc>
          <w:tcPr>
            <w:tcW w:w="1696" w:type="dxa"/>
            <w:vAlign w:val="center"/>
          </w:tcPr>
          <w:p w14:paraId="42AAF5A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339ECE5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44.91 **</w:t>
            </w:r>
          </w:p>
        </w:tc>
        <w:tc>
          <w:tcPr>
            <w:tcW w:w="990" w:type="dxa"/>
            <w:vAlign w:val="center"/>
          </w:tcPr>
          <w:p w14:paraId="6E5E2B0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23.40 **</w:t>
            </w:r>
          </w:p>
        </w:tc>
        <w:tc>
          <w:tcPr>
            <w:tcW w:w="983" w:type="dxa"/>
            <w:vAlign w:val="center"/>
          </w:tcPr>
          <w:p w14:paraId="2DA4B1F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10.29 **</w:t>
            </w:r>
          </w:p>
        </w:tc>
        <w:tc>
          <w:tcPr>
            <w:tcW w:w="853" w:type="dxa"/>
            <w:vAlign w:val="center"/>
          </w:tcPr>
          <w:p w14:paraId="224AFF4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18.02 *</w:t>
            </w:r>
          </w:p>
        </w:tc>
        <w:tc>
          <w:tcPr>
            <w:tcW w:w="848" w:type="dxa"/>
            <w:vAlign w:val="center"/>
          </w:tcPr>
          <w:p w14:paraId="3231393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17.05 *</w:t>
            </w:r>
          </w:p>
        </w:tc>
        <w:tc>
          <w:tcPr>
            <w:tcW w:w="989" w:type="dxa"/>
            <w:vAlign w:val="center"/>
          </w:tcPr>
          <w:p w14:paraId="256DB433"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18.60 *</w:t>
            </w:r>
          </w:p>
        </w:tc>
        <w:tc>
          <w:tcPr>
            <w:tcW w:w="848" w:type="dxa"/>
            <w:vAlign w:val="center"/>
          </w:tcPr>
          <w:p w14:paraId="7CA6D699"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-7.78 *</w:t>
            </w:r>
          </w:p>
        </w:tc>
        <w:tc>
          <w:tcPr>
            <w:tcW w:w="847" w:type="dxa"/>
            <w:vAlign w:val="center"/>
          </w:tcPr>
          <w:p w14:paraId="2783B62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-15.84 **</w:t>
            </w:r>
          </w:p>
        </w:tc>
        <w:tc>
          <w:tcPr>
            <w:tcW w:w="946" w:type="dxa"/>
            <w:vAlign w:val="center"/>
          </w:tcPr>
          <w:p w14:paraId="02EEBDE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-11.66 **</w:t>
            </w:r>
          </w:p>
        </w:tc>
      </w:tr>
      <w:tr w:rsidR="00BE0511" w:rsidRPr="00973D63" w14:paraId="6D0E0B19" w14:textId="77777777" w:rsidTr="00F27BBA">
        <w:trPr>
          <w:gridAfter w:val="1"/>
          <w:wAfter w:w="6" w:type="dxa"/>
          <w:trHeight w:val="213"/>
          <w:jc w:val="center"/>
        </w:trPr>
        <w:tc>
          <w:tcPr>
            <w:tcW w:w="1696" w:type="dxa"/>
            <w:vAlign w:val="center"/>
          </w:tcPr>
          <w:p w14:paraId="3209446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2891ECE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36.08 **</w:t>
            </w:r>
          </w:p>
        </w:tc>
        <w:tc>
          <w:tcPr>
            <w:tcW w:w="990" w:type="dxa"/>
            <w:vAlign w:val="center"/>
          </w:tcPr>
          <w:p w14:paraId="013AFAD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21.46 **</w:t>
            </w:r>
          </w:p>
        </w:tc>
        <w:tc>
          <w:tcPr>
            <w:tcW w:w="983" w:type="dxa"/>
            <w:vAlign w:val="center"/>
          </w:tcPr>
          <w:p w14:paraId="4EB5F38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12.59 **</w:t>
            </w:r>
          </w:p>
        </w:tc>
        <w:tc>
          <w:tcPr>
            <w:tcW w:w="853" w:type="dxa"/>
            <w:vAlign w:val="center"/>
          </w:tcPr>
          <w:p w14:paraId="354C71B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8.14</w:t>
            </w:r>
          </w:p>
        </w:tc>
        <w:tc>
          <w:tcPr>
            <w:tcW w:w="848" w:type="dxa"/>
            <w:vAlign w:val="center"/>
          </w:tcPr>
          <w:p w14:paraId="50B2449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7.33</w:t>
            </w:r>
          </w:p>
        </w:tc>
        <w:tc>
          <w:tcPr>
            <w:tcW w:w="989" w:type="dxa"/>
            <w:vAlign w:val="center"/>
          </w:tcPr>
          <w:p w14:paraId="61FEB5B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6.98</w:t>
            </w:r>
          </w:p>
        </w:tc>
        <w:tc>
          <w:tcPr>
            <w:tcW w:w="848" w:type="dxa"/>
            <w:vAlign w:val="center"/>
          </w:tcPr>
          <w:p w14:paraId="038E0B4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-7.69 **</w:t>
            </w:r>
          </w:p>
        </w:tc>
        <w:tc>
          <w:tcPr>
            <w:tcW w:w="847" w:type="dxa"/>
            <w:vAlign w:val="center"/>
          </w:tcPr>
          <w:p w14:paraId="7B53FF9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-17.70 **</w:t>
            </w:r>
          </w:p>
        </w:tc>
        <w:tc>
          <w:tcPr>
            <w:tcW w:w="946" w:type="dxa"/>
            <w:vAlign w:val="center"/>
          </w:tcPr>
          <w:p w14:paraId="6081C27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-8.98 *</w:t>
            </w:r>
          </w:p>
        </w:tc>
      </w:tr>
      <w:tr w:rsidR="00BE0511" w:rsidRPr="00973D63" w14:paraId="550A8312" w14:textId="77777777" w:rsidTr="00F27BBA">
        <w:trPr>
          <w:gridAfter w:val="1"/>
          <w:wAfter w:w="6" w:type="dxa"/>
          <w:trHeight w:val="213"/>
          <w:jc w:val="center"/>
        </w:trPr>
        <w:tc>
          <w:tcPr>
            <w:tcW w:w="1696" w:type="dxa"/>
            <w:vAlign w:val="center"/>
          </w:tcPr>
          <w:p w14:paraId="4ECC9CF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1AADA1E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68.64 **</w:t>
            </w:r>
          </w:p>
        </w:tc>
        <w:tc>
          <w:tcPr>
            <w:tcW w:w="990" w:type="dxa"/>
            <w:vAlign w:val="center"/>
          </w:tcPr>
          <w:p w14:paraId="1228879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46.24 **</w:t>
            </w:r>
          </w:p>
        </w:tc>
        <w:tc>
          <w:tcPr>
            <w:tcW w:w="983" w:type="dxa"/>
            <w:vAlign w:val="center"/>
          </w:tcPr>
          <w:p w14:paraId="37E6649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-1.75</w:t>
            </w:r>
          </w:p>
        </w:tc>
        <w:tc>
          <w:tcPr>
            <w:tcW w:w="853" w:type="dxa"/>
            <w:vAlign w:val="center"/>
          </w:tcPr>
          <w:p w14:paraId="1CAD4880"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32.31 **</w:t>
            </w:r>
          </w:p>
        </w:tc>
        <w:tc>
          <w:tcPr>
            <w:tcW w:w="848" w:type="dxa"/>
            <w:vAlign w:val="center"/>
          </w:tcPr>
          <w:p w14:paraId="3EC31BF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31.23 **</w:t>
            </w:r>
          </w:p>
        </w:tc>
        <w:tc>
          <w:tcPr>
            <w:tcW w:w="989" w:type="dxa"/>
            <w:vAlign w:val="center"/>
          </w:tcPr>
          <w:p w14:paraId="5E146E74"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32.97 **</w:t>
            </w:r>
          </w:p>
        </w:tc>
        <w:tc>
          <w:tcPr>
            <w:tcW w:w="848" w:type="dxa"/>
            <w:vAlign w:val="center"/>
          </w:tcPr>
          <w:p w14:paraId="50DE39E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-8.42 **</w:t>
            </w:r>
          </w:p>
        </w:tc>
        <w:tc>
          <w:tcPr>
            <w:tcW w:w="847" w:type="dxa"/>
            <w:vAlign w:val="center"/>
          </w:tcPr>
          <w:p w14:paraId="7860EE2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-13.00 **</w:t>
            </w:r>
          </w:p>
        </w:tc>
        <w:tc>
          <w:tcPr>
            <w:tcW w:w="946" w:type="dxa"/>
            <w:vAlign w:val="center"/>
          </w:tcPr>
          <w:p w14:paraId="399CF25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-8.67 *</w:t>
            </w:r>
          </w:p>
        </w:tc>
      </w:tr>
      <w:tr w:rsidR="00BE0511" w:rsidRPr="00973D63" w14:paraId="7E89D3E2" w14:textId="77777777" w:rsidTr="00F27BBA">
        <w:trPr>
          <w:gridAfter w:val="1"/>
          <w:wAfter w:w="6" w:type="dxa"/>
          <w:trHeight w:val="204"/>
          <w:jc w:val="center"/>
        </w:trPr>
        <w:tc>
          <w:tcPr>
            <w:tcW w:w="1696" w:type="dxa"/>
            <w:vAlign w:val="center"/>
          </w:tcPr>
          <w:p w14:paraId="0F53269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03FCAC5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57.69 **</w:t>
            </w:r>
          </w:p>
        </w:tc>
        <w:tc>
          <w:tcPr>
            <w:tcW w:w="990" w:type="dxa"/>
            <w:vAlign w:val="center"/>
          </w:tcPr>
          <w:p w14:paraId="0F6CBA5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30.31 **</w:t>
            </w:r>
          </w:p>
        </w:tc>
        <w:tc>
          <w:tcPr>
            <w:tcW w:w="983" w:type="dxa"/>
            <w:vAlign w:val="center"/>
          </w:tcPr>
          <w:p w14:paraId="59352D36"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-8.13 *</w:t>
            </w:r>
          </w:p>
        </w:tc>
        <w:tc>
          <w:tcPr>
            <w:tcW w:w="853" w:type="dxa"/>
            <w:vAlign w:val="center"/>
          </w:tcPr>
          <w:p w14:paraId="681464C1"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18.05 *</w:t>
            </w:r>
          </w:p>
        </w:tc>
        <w:tc>
          <w:tcPr>
            <w:tcW w:w="848" w:type="dxa"/>
            <w:vAlign w:val="center"/>
          </w:tcPr>
          <w:p w14:paraId="716A2EC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17.17 *</w:t>
            </w:r>
          </w:p>
        </w:tc>
        <w:tc>
          <w:tcPr>
            <w:tcW w:w="989" w:type="dxa"/>
            <w:vAlign w:val="center"/>
          </w:tcPr>
          <w:p w14:paraId="1191935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16.78 *</w:t>
            </w:r>
          </w:p>
        </w:tc>
        <w:tc>
          <w:tcPr>
            <w:tcW w:w="848" w:type="dxa"/>
            <w:vAlign w:val="center"/>
          </w:tcPr>
          <w:p w14:paraId="18CF0F0F"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-13.46 **</w:t>
            </w:r>
          </w:p>
        </w:tc>
        <w:tc>
          <w:tcPr>
            <w:tcW w:w="847" w:type="dxa"/>
            <w:vAlign w:val="center"/>
          </w:tcPr>
          <w:p w14:paraId="5A8175B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-19.76 **</w:t>
            </w:r>
          </w:p>
        </w:tc>
        <w:tc>
          <w:tcPr>
            <w:tcW w:w="946" w:type="dxa"/>
            <w:vAlign w:val="center"/>
          </w:tcPr>
          <w:p w14:paraId="338E8B7C"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-11.27 **</w:t>
            </w:r>
          </w:p>
        </w:tc>
      </w:tr>
      <w:tr w:rsidR="00BE0511" w:rsidRPr="00973D63" w14:paraId="0F3539A4" w14:textId="77777777" w:rsidTr="00F27BBA">
        <w:trPr>
          <w:gridAfter w:val="1"/>
          <w:wAfter w:w="6" w:type="dxa"/>
          <w:trHeight w:val="213"/>
          <w:jc w:val="center"/>
        </w:trPr>
        <w:tc>
          <w:tcPr>
            <w:tcW w:w="1696" w:type="dxa"/>
            <w:vAlign w:val="center"/>
          </w:tcPr>
          <w:p w14:paraId="08927C0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76AC631E"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44.20 **</w:t>
            </w:r>
          </w:p>
        </w:tc>
        <w:tc>
          <w:tcPr>
            <w:tcW w:w="990" w:type="dxa"/>
            <w:vAlign w:val="center"/>
          </w:tcPr>
          <w:p w14:paraId="4E63628B"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38.36 **</w:t>
            </w:r>
          </w:p>
        </w:tc>
        <w:tc>
          <w:tcPr>
            <w:tcW w:w="983" w:type="dxa"/>
            <w:vAlign w:val="center"/>
          </w:tcPr>
          <w:p w14:paraId="55C8570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10.02 *</w:t>
            </w:r>
          </w:p>
        </w:tc>
        <w:tc>
          <w:tcPr>
            <w:tcW w:w="853" w:type="dxa"/>
            <w:vAlign w:val="center"/>
          </w:tcPr>
          <w:p w14:paraId="01BF4392"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23.93 **</w:t>
            </w:r>
          </w:p>
        </w:tc>
        <w:tc>
          <w:tcPr>
            <w:tcW w:w="848" w:type="dxa"/>
            <w:vAlign w:val="center"/>
          </w:tcPr>
          <w:p w14:paraId="218FE8F8"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23.00 **</w:t>
            </w:r>
          </w:p>
        </w:tc>
        <w:tc>
          <w:tcPr>
            <w:tcW w:w="989" w:type="dxa"/>
            <w:vAlign w:val="center"/>
          </w:tcPr>
          <w:p w14:paraId="28E93D07"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22.59 **</w:t>
            </w:r>
          </w:p>
        </w:tc>
        <w:tc>
          <w:tcPr>
            <w:tcW w:w="848" w:type="dxa"/>
            <w:vAlign w:val="center"/>
          </w:tcPr>
          <w:p w14:paraId="16D6F23D"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-18.24 **</w:t>
            </w:r>
          </w:p>
        </w:tc>
        <w:tc>
          <w:tcPr>
            <w:tcW w:w="847" w:type="dxa"/>
            <w:vAlign w:val="center"/>
          </w:tcPr>
          <w:p w14:paraId="4F17C695"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-20.56 **</w:t>
            </w:r>
          </w:p>
        </w:tc>
        <w:tc>
          <w:tcPr>
            <w:tcW w:w="946" w:type="dxa"/>
            <w:vAlign w:val="center"/>
          </w:tcPr>
          <w:p w14:paraId="5E2A135A" w14:textId="77777777" w:rsidR="00BE0511" w:rsidRPr="00973D63" w:rsidRDefault="00BE0511"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-12.14 **</w:t>
            </w:r>
          </w:p>
        </w:tc>
      </w:tr>
    </w:tbl>
    <w:p w14:paraId="4F31882D" w14:textId="32B52CBC" w:rsidR="00BE0511" w:rsidRPr="00973D63" w:rsidRDefault="00BE0511" w:rsidP="00816B56">
      <w:pPr>
        <w:rPr>
          <w:rFonts w:ascii="Times New Roman" w:hAnsi="Times New Roman" w:cs="Times New Roman"/>
          <w:sz w:val="24"/>
          <w:szCs w:val="24"/>
          <w:lang w:val="en-US"/>
        </w:rPr>
      </w:pPr>
    </w:p>
    <w:p w14:paraId="44F98020" w14:textId="78B3A263" w:rsidR="00BE0511" w:rsidRPr="00973D63" w:rsidRDefault="00BE0511"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2. </w:t>
      </w:r>
      <w:r w:rsidRPr="00973D63">
        <w:rPr>
          <w:rFonts w:ascii="Times New Roman" w:hAnsi="Times New Roman" w:cs="Times New Roman"/>
          <w:sz w:val="24"/>
          <w:szCs w:val="24"/>
          <w:lang w:val="en-US"/>
        </w:rPr>
        <w:t xml:space="preserve">Heterosis response </w:t>
      </w:r>
      <w:r w:rsidR="00DD760C" w:rsidRPr="00973D63">
        <w:rPr>
          <w:rFonts w:ascii="Times New Roman" w:hAnsi="Times New Roman" w:cs="Times New Roman"/>
          <w:sz w:val="24"/>
          <w:szCs w:val="24"/>
          <w:lang w:val="en-US"/>
        </w:rPr>
        <w:t xml:space="preserve">for days to </w:t>
      </w:r>
      <w:r w:rsidR="00DD760C">
        <w:rPr>
          <w:rFonts w:ascii="Times New Roman" w:hAnsi="Times New Roman" w:cs="Times New Roman"/>
          <w:sz w:val="24"/>
          <w:szCs w:val="24"/>
          <w:lang w:val="en-US"/>
        </w:rPr>
        <w:t>f</w:t>
      </w:r>
      <w:r w:rsidR="00DD760C" w:rsidRPr="00973D63">
        <w:rPr>
          <w:rFonts w:ascii="Times New Roman" w:hAnsi="Times New Roman" w:cs="Times New Roman"/>
          <w:sz w:val="24"/>
          <w:szCs w:val="24"/>
          <w:lang w:val="en-US"/>
        </w:rPr>
        <w:t xml:space="preserve">ruiting, days to </w:t>
      </w:r>
      <w:r w:rsidR="00DD760C">
        <w:rPr>
          <w:rFonts w:ascii="Times New Roman" w:hAnsi="Times New Roman" w:cs="Times New Roman"/>
          <w:sz w:val="24"/>
          <w:szCs w:val="24"/>
          <w:lang w:val="en-US"/>
        </w:rPr>
        <w:t>r</w:t>
      </w:r>
      <w:r w:rsidR="00DD760C" w:rsidRPr="00973D63">
        <w:rPr>
          <w:rFonts w:ascii="Times New Roman" w:hAnsi="Times New Roman" w:cs="Times New Roman"/>
          <w:sz w:val="24"/>
          <w:szCs w:val="24"/>
          <w:lang w:val="en-US"/>
        </w:rPr>
        <w:t>ipening</w:t>
      </w:r>
      <w:r w:rsidR="00DD760C">
        <w:rPr>
          <w:rFonts w:ascii="Times New Roman" w:hAnsi="Times New Roman" w:cs="Times New Roman"/>
          <w:sz w:val="24"/>
          <w:szCs w:val="24"/>
          <w:lang w:val="en-US"/>
        </w:rPr>
        <w:t xml:space="preserve"> and </w:t>
      </w:r>
      <w:r w:rsidR="00DD760C" w:rsidRPr="00973D63">
        <w:rPr>
          <w:rFonts w:ascii="Times New Roman" w:hAnsi="Times New Roman" w:cs="Times New Roman"/>
          <w:sz w:val="24"/>
          <w:szCs w:val="24"/>
          <w:lang w:val="en-US"/>
        </w:rPr>
        <w:t xml:space="preserve">fruit </w:t>
      </w:r>
      <w:r w:rsidR="00DD760C">
        <w:rPr>
          <w:rFonts w:ascii="Times New Roman" w:hAnsi="Times New Roman" w:cs="Times New Roman"/>
          <w:sz w:val="24"/>
          <w:szCs w:val="24"/>
          <w:lang w:val="en-US"/>
        </w:rPr>
        <w:t>l</w:t>
      </w:r>
      <w:r w:rsidR="00DD760C" w:rsidRPr="00973D63">
        <w:rPr>
          <w:rFonts w:ascii="Times New Roman" w:hAnsi="Times New Roman" w:cs="Times New Roman"/>
          <w:sz w:val="24"/>
          <w:szCs w:val="24"/>
          <w:lang w:val="en-US"/>
        </w:rPr>
        <w:t>ength</w:t>
      </w:r>
    </w:p>
    <w:tbl>
      <w:tblPr>
        <w:tblStyle w:val="TableGrid"/>
        <w:tblW w:w="10191" w:type="dxa"/>
        <w:jc w:val="center"/>
        <w:tblLook w:val="04A0" w:firstRow="1" w:lastRow="0" w:firstColumn="1" w:lastColumn="0" w:noHBand="0" w:noVBand="1"/>
      </w:tblPr>
      <w:tblGrid>
        <w:gridCol w:w="1573"/>
        <w:gridCol w:w="942"/>
        <w:gridCol w:w="962"/>
        <w:gridCol w:w="1023"/>
        <w:gridCol w:w="885"/>
        <w:gridCol w:w="917"/>
        <w:gridCol w:w="1049"/>
        <w:gridCol w:w="888"/>
        <w:gridCol w:w="917"/>
        <w:gridCol w:w="1035"/>
      </w:tblGrid>
      <w:tr w:rsidR="00BE0511" w:rsidRPr="00973D63" w14:paraId="09888282" w14:textId="77777777" w:rsidTr="00F27BBA">
        <w:trPr>
          <w:trHeight w:val="165"/>
          <w:jc w:val="center"/>
        </w:trPr>
        <w:tc>
          <w:tcPr>
            <w:tcW w:w="1573" w:type="dxa"/>
            <w:vMerge w:val="restart"/>
            <w:vAlign w:val="center"/>
          </w:tcPr>
          <w:p w14:paraId="1915074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Genotypes</w:t>
            </w:r>
          </w:p>
        </w:tc>
        <w:tc>
          <w:tcPr>
            <w:tcW w:w="2927" w:type="dxa"/>
            <w:gridSpan w:val="3"/>
            <w:vAlign w:val="center"/>
          </w:tcPr>
          <w:p w14:paraId="56C484F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Days to Fruiting</w:t>
            </w:r>
          </w:p>
        </w:tc>
        <w:tc>
          <w:tcPr>
            <w:tcW w:w="2851" w:type="dxa"/>
            <w:gridSpan w:val="3"/>
            <w:vAlign w:val="center"/>
          </w:tcPr>
          <w:p w14:paraId="4C2E83C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Days to Ripening</w:t>
            </w:r>
          </w:p>
        </w:tc>
        <w:tc>
          <w:tcPr>
            <w:tcW w:w="2840" w:type="dxa"/>
            <w:gridSpan w:val="3"/>
            <w:vAlign w:val="center"/>
          </w:tcPr>
          <w:p w14:paraId="2F812C2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Length</w:t>
            </w:r>
          </w:p>
        </w:tc>
      </w:tr>
      <w:tr w:rsidR="00BE0511" w:rsidRPr="00973D63" w14:paraId="0712D76B" w14:textId="77777777" w:rsidTr="00F27BBA">
        <w:trPr>
          <w:trHeight w:val="129"/>
          <w:jc w:val="center"/>
        </w:trPr>
        <w:tc>
          <w:tcPr>
            <w:tcW w:w="1573" w:type="dxa"/>
            <w:vMerge/>
            <w:vAlign w:val="center"/>
          </w:tcPr>
          <w:p w14:paraId="550365A1" w14:textId="77777777" w:rsidR="00BE0511" w:rsidRPr="00973D63" w:rsidRDefault="00BE0511" w:rsidP="00F27BBA">
            <w:pPr>
              <w:jc w:val="center"/>
              <w:rPr>
                <w:rFonts w:ascii="Times New Roman" w:hAnsi="Times New Roman" w:cs="Times New Roman"/>
                <w:b/>
                <w:bCs/>
                <w:sz w:val="16"/>
                <w:szCs w:val="16"/>
              </w:rPr>
            </w:pPr>
          </w:p>
        </w:tc>
        <w:tc>
          <w:tcPr>
            <w:tcW w:w="942" w:type="dxa"/>
            <w:vAlign w:val="center"/>
          </w:tcPr>
          <w:p w14:paraId="7E5EB85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62" w:type="dxa"/>
            <w:vAlign w:val="center"/>
          </w:tcPr>
          <w:p w14:paraId="12D3B0B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1022" w:type="dxa"/>
            <w:vAlign w:val="center"/>
          </w:tcPr>
          <w:p w14:paraId="5E2E0EC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85" w:type="dxa"/>
            <w:vAlign w:val="center"/>
          </w:tcPr>
          <w:p w14:paraId="27FAB78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17" w:type="dxa"/>
            <w:vAlign w:val="center"/>
          </w:tcPr>
          <w:p w14:paraId="585F5C7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1048" w:type="dxa"/>
            <w:vAlign w:val="center"/>
          </w:tcPr>
          <w:p w14:paraId="5D6BBB7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88" w:type="dxa"/>
            <w:vAlign w:val="center"/>
          </w:tcPr>
          <w:p w14:paraId="09049E5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17" w:type="dxa"/>
            <w:vAlign w:val="center"/>
          </w:tcPr>
          <w:p w14:paraId="113AAFE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1034" w:type="dxa"/>
            <w:vAlign w:val="center"/>
          </w:tcPr>
          <w:p w14:paraId="137B951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BE0511" w:rsidRPr="00973D63" w14:paraId="7F7A17BB" w14:textId="77777777" w:rsidTr="00F27BBA">
        <w:trPr>
          <w:trHeight w:val="274"/>
          <w:jc w:val="center"/>
        </w:trPr>
        <w:tc>
          <w:tcPr>
            <w:tcW w:w="1573" w:type="dxa"/>
            <w:vAlign w:val="center"/>
          </w:tcPr>
          <w:p w14:paraId="78DECB5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942" w:type="dxa"/>
            <w:vAlign w:val="center"/>
          </w:tcPr>
          <w:p w14:paraId="162C57B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4.57*</w:t>
            </w:r>
          </w:p>
        </w:tc>
        <w:tc>
          <w:tcPr>
            <w:tcW w:w="962" w:type="dxa"/>
            <w:vAlign w:val="center"/>
          </w:tcPr>
          <w:p w14:paraId="3E2D28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-2.58</w:t>
            </w:r>
          </w:p>
        </w:tc>
        <w:tc>
          <w:tcPr>
            <w:tcW w:w="1022" w:type="dxa"/>
            <w:vAlign w:val="center"/>
          </w:tcPr>
          <w:p w14:paraId="657397A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0.06</w:t>
            </w:r>
          </w:p>
        </w:tc>
        <w:tc>
          <w:tcPr>
            <w:tcW w:w="885" w:type="dxa"/>
            <w:vAlign w:val="center"/>
          </w:tcPr>
          <w:p w14:paraId="1E8D26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-0.63</w:t>
            </w:r>
          </w:p>
        </w:tc>
        <w:tc>
          <w:tcPr>
            <w:tcW w:w="917" w:type="dxa"/>
            <w:vAlign w:val="center"/>
          </w:tcPr>
          <w:p w14:paraId="27FB7D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w:t>
            </w:r>
          </w:p>
        </w:tc>
        <w:tc>
          <w:tcPr>
            <w:tcW w:w="1048" w:type="dxa"/>
            <w:vAlign w:val="center"/>
          </w:tcPr>
          <w:p w14:paraId="7614F5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-0.44</w:t>
            </w:r>
          </w:p>
        </w:tc>
        <w:tc>
          <w:tcPr>
            <w:tcW w:w="888" w:type="dxa"/>
            <w:vAlign w:val="center"/>
          </w:tcPr>
          <w:p w14:paraId="1D2CC0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17.65 *</w:t>
            </w:r>
          </w:p>
        </w:tc>
        <w:tc>
          <w:tcPr>
            <w:tcW w:w="917" w:type="dxa"/>
            <w:vAlign w:val="center"/>
          </w:tcPr>
          <w:p w14:paraId="58EE2C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-11.02</w:t>
            </w:r>
          </w:p>
        </w:tc>
        <w:tc>
          <w:tcPr>
            <w:tcW w:w="1034" w:type="dxa"/>
            <w:vAlign w:val="center"/>
          </w:tcPr>
          <w:p w14:paraId="4422A0A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2.11</w:t>
            </w:r>
          </w:p>
        </w:tc>
      </w:tr>
      <w:tr w:rsidR="00BE0511" w:rsidRPr="00973D63" w14:paraId="3E481309" w14:textId="77777777" w:rsidTr="00F27BBA">
        <w:trPr>
          <w:trHeight w:val="187"/>
          <w:jc w:val="center"/>
        </w:trPr>
        <w:tc>
          <w:tcPr>
            <w:tcW w:w="1573" w:type="dxa"/>
            <w:vAlign w:val="center"/>
          </w:tcPr>
          <w:p w14:paraId="09ED64D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42" w:type="dxa"/>
            <w:vAlign w:val="center"/>
          </w:tcPr>
          <w:p w14:paraId="734127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-7.92 **</w:t>
            </w:r>
          </w:p>
        </w:tc>
        <w:tc>
          <w:tcPr>
            <w:tcW w:w="962" w:type="dxa"/>
            <w:vAlign w:val="center"/>
          </w:tcPr>
          <w:p w14:paraId="2583ED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-9.44 **</w:t>
            </w:r>
          </w:p>
        </w:tc>
        <w:tc>
          <w:tcPr>
            <w:tcW w:w="1022" w:type="dxa"/>
            <w:vAlign w:val="center"/>
          </w:tcPr>
          <w:p w14:paraId="5127D3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-3.81</w:t>
            </w:r>
          </w:p>
        </w:tc>
        <w:tc>
          <w:tcPr>
            <w:tcW w:w="885" w:type="dxa"/>
            <w:vAlign w:val="center"/>
          </w:tcPr>
          <w:p w14:paraId="7FE4AA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-5.05 **</w:t>
            </w:r>
          </w:p>
        </w:tc>
        <w:tc>
          <w:tcPr>
            <w:tcW w:w="917" w:type="dxa"/>
            <w:vAlign w:val="center"/>
          </w:tcPr>
          <w:p w14:paraId="025E38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-6.42 **</w:t>
            </w:r>
          </w:p>
        </w:tc>
        <w:tc>
          <w:tcPr>
            <w:tcW w:w="1048" w:type="dxa"/>
            <w:vAlign w:val="center"/>
          </w:tcPr>
          <w:p w14:paraId="73AE5C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-2.05</w:t>
            </w:r>
          </w:p>
        </w:tc>
        <w:tc>
          <w:tcPr>
            <w:tcW w:w="888" w:type="dxa"/>
            <w:vAlign w:val="center"/>
          </w:tcPr>
          <w:p w14:paraId="03279A2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6.38</w:t>
            </w:r>
          </w:p>
        </w:tc>
        <w:tc>
          <w:tcPr>
            <w:tcW w:w="917" w:type="dxa"/>
            <w:vAlign w:val="center"/>
          </w:tcPr>
          <w:p w14:paraId="215066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-16.52 *</w:t>
            </w:r>
          </w:p>
        </w:tc>
        <w:tc>
          <w:tcPr>
            <w:tcW w:w="1034" w:type="dxa"/>
            <w:vAlign w:val="center"/>
          </w:tcPr>
          <w:p w14:paraId="2471D6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-13.77</w:t>
            </w:r>
          </w:p>
        </w:tc>
      </w:tr>
      <w:tr w:rsidR="00BE0511" w:rsidRPr="00973D63" w14:paraId="026B4933" w14:textId="77777777" w:rsidTr="00F27BBA">
        <w:trPr>
          <w:trHeight w:val="274"/>
          <w:jc w:val="center"/>
        </w:trPr>
        <w:tc>
          <w:tcPr>
            <w:tcW w:w="1573" w:type="dxa"/>
            <w:vAlign w:val="center"/>
          </w:tcPr>
          <w:p w14:paraId="6E0F1C3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42" w:type="dxa"/>
            <w:vAlign w:val="center"/>
          </w:tcPr>
          <w:p w14:paraId="54B9F2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-7.04 **</w:t>
            </w:r>
          </w:p>
        </w:tc>
        <w:tc>
          <w:tcPr>
            <w:tcW w:w="962" w:type="dxa"/>
            <w:vAlign w:val="center"/>
          </w:tcPr>
          <w:p w14:paraId="7C8E4DF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-10.10 **</w:t>
            </w:r>
          </w:p>
        </w:tc>
        <w:tc>
          <w:tcPr>
            <w:tcW w:w="1022" w:type="dxa"/>
            <w:vAlign w:val="center"/>
          </w:tcPr>
          <w:p w14:paraId="7A5123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-1.16</w:t>
            </w:r>
          </w:p>
        </w:tc>
        <w:tc>
          <w:tcPr>
            <w:tcW w:w="885" w:type="dxa"/>
            <w:vAlign w:val="center"/>
          </w:tcPr>
          <w:p w14:paraId="15CE45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-2.94</w:t>
            </w:r>
          </w:p>
        </w:tc>
        <w:tc>
          <w:tcPr>
            <w:tcW w:w="917" w:type="dxa"/>
            <w:vAlign w:val="center"/>
          </w:tcPr>
          <w:p w14:paraId="255962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-3.45</w:t>
            </w:r>
          </w:p>
        </w:tc>
        <w:tc>
          <w:tcPr>
            <w:tcW w:w="1048" w:type="dxa"/>
            <w:vAlign w:val="center"/>
          </w:tcPr>
          <w:p w14:paraId="7125BB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-1.86</w:t>
            </w:r>
          </w:p>
        </w:tc>
        <w:tc>
          <w:tcPr>
            <w:tcW w:w="888" w:type="dxa"/>
            <w:vAlign w:val="center"/>
          </w:tcPr>
          <w:p w14:paraId="4F9E6FA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65.48 **</w:t>
            </w:r>
          </w:p>
        </w:tc>
        <w:tc>
          <w:tcPr>
            <w:tcW w:w="917" w:type="dxa"/>
            <w:vAlign w:val="center"/>
          </w:tcPr>
          <w:p w14:paraId="0C2E71B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42.69 **</w:t>
            </w:r>
          </w:p>
        </w:tc>
        <w:tc>
          <w:tcPr>
            <w:tcW w:w="1034" w:type="dxa"/>
            <w:vAlign w:val="center"/>
          </w:tcPr>
          <w:p w14:paraId="6CCCA8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15.83 *</w:t>
            </w:r>
          </w:p>
        </w:tc>
      </w:tr>
      <w:tr w:rsidR="00BE0511" w:rsidRPr="00973D63" w14:paraId="03D77250" w14:textId="77777777" w:rsidTr="00F27BBA">
        <w:trPr>
          <w:trHeight w:val="274"/>
          <w:jc w:val="center"/>
        </w:trPr>
        <w:tc>
          <w:tcPr>
            <w:tcW w:w="1573" w:type="dxa"/>
            <w:vAlign w:val="center"/>
          </w:tcPr>
          <w:p w14:paraId="68E3D58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42" w:type="dxa"/>
            <w:vAlign w:val="center"/>
          </w:tcPr>
          <w:p w14:paraId="0782CD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3.6</w:t>
            </w:r>
          </w:p>
        </w:tc>
        <w:tc>
          <w:tcPr>
            <w:tcW w:w="962" w:type="dxa"/>
            <w:vAlign w:val="center"/>
          </w:tcPr>
          <w:p w14:paraId="402489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w:t>
            </w:r>
          </w:p>
        </w:tc>
        <w:tc>
          <w:tcPr>
            <w:tcW w:w="1022" w:type="dxa"/>
            <w:vAlign w:val="center"/>
          </w:tcPr>
          <w:p w14:paraId="54BF78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0.06</w:t>
            </w:r>
          </w:p>
        </w:tc>
        <w:tc>
          <w:tcPr>
            <w:tcW w:w="885" w:type="dxa"/>
            <w:vAlign w:val="center"/>
          </w:tcPr>
          <w:p w14:paraId="5083FF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0.41</w:t>
            </w:r>
          </w:p>
        </w:tc>
        <w:tc>
          <w:tcPr>
            <w:tcW w:w="917" w:type="dxa"/>
            <w:vAlign w:val="center"/>
          </w:tcPr>
          <w:p w14:paraId="72DC56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-1.63</w:t>
            </w:r>
          </w:p>
        </w:tc>
        <w:tc>
          <w:tcPr>
            <w:tcW w:w="1048" w:type="dxa"/>
            <w:vAlign w:val="center"/>
          </w:tcPr>
          <w:p w14:paraId="09F0A42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-0.02</w:t>
            </w:r>
          </w:p>
        </w:tc>
        <w:tc>
          <w:tcPr>
            <w:tcW w:w="888" w:type="dxa"/>
            <w:vAlign w:val="center"/>
          </w:tcPr>
          <w:p w14:paraId="6FD74D7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3.51</w:t>
            </w:r>
          </w:p>
        </w:tc>
        <w:tc>
          <w:tcPr>
            <w:tcW w:w="917" w:type="dxa"/>
            <w:vAlign w:val="center"/>
          </w:tcPr>
          <w:p w14:paraId="31C345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-23.77 **</w:t>
            </w:r>
          </w:p>
        </w:tc>
        <w:tc>
          <w:tcPr>
            <w:tcW w:w="1034" w:type="dxa"/>
            <w:vAlign w:val="center"/>
          </w:tcPr>
          <w:p w14:paraId="2B55562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-5.2</w:t>
            </w:r>
          </w:p>
        </w:tc>
      </w:tr>
      <w:tr w:rsidR="00BE0511" w:rsidRPr="00973D63" w14:paraId="5D3FEF46" w14:textId="77777777" w:rsidTr="00F27BBA">
        <w:trPr>
          <w:trHeight w:val="264"/>
          <w:jc w:val="center"/>
        </w:trPr>
        <w:tc>
          <w:tcPr>
            <w:tcW w:w="1573" w:type="dxa"/>
            <w:vAlign w:val="center"/>
          </w:tcPr>
          <w:p w14:paraId="7B490D7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3C97C8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-2.43</w:t>
            </w:r>
          </w:p>
        </w:tc>
        <w:tc>
          <w:tcPr>
            <w:tcW w:w="962" w:type="dxa"/>
            <w:vAlign w:val="center"/>
          </w:tcPr>
          <w:p w14:paraId="25EC4C4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-4.95 *</w:t>
            </w:r>
          </w:p>
        </w:tc>
        <w:tc>
          <w:tcPr>
            <w:tcW w:w="1022" w:type="dxa"/>
            <w:vAlign w:val="center"/>
          </w:tcPr>
          <w:p w14:paraId="75360D0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-2.37</w:t>
            </w:r>
          </w:p>
        </w:tc>
        <w:tc>
          <w:tcPr>
            <w:tcW w:w="885" w:type="dxa"/>
            <w:vAlign w:val="center"/>
          </w:tcPr>
          <w:p w14:paraId="359E1D2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-2.63</w:t>
            </w:r>
          </w:p>
        </w:tc>
        <w:tc>
          <w:tcPr>
            <w:tcW w:w="917" w:type="dxa"/>
            <w:vAlign w:val="center"/>
          </w:tcPr>
          <w:p w14:paraId="0DD165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-2.72</w:t>
            </w:r>
          </w:p>
        </w:tc>
        <w:tc>
          <w:tcPr>
            <w:tcW w:w="1048" w:type="dxa"/>
            <w:vAlign w:val="center"/>
          </w:tcPr>
          <w:p w14:paraId="352104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-0.94</w:t>
            </w:r>
          </w:p>
        </w:tc>
        <w:tc>
          <w:tcPr>
            <w:tcW w:w="888" w:type="dxa"/>
            <w:vAlign w:val="center"/>
          </w:tcPr>
          <w:p w14:paraId="4EBED1F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87.64 **</w:t>
            </w:r>
          </w:p>
        </w:tc>
        <w:tc>
          <w:tcPr>
            <w:tcW w:w="917" w:type="dxa"/>
            <w:vAlign w:val="center"/>
          </w:tcPr>
          <w:p w14:paraId="098B04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83.24 **</w:t>
            </w:r>
          </w:p>
        </w:tc>
        <w:tc>
          <w:tcPr>
            <w:tcW w:w="1034" w:type="dxa"/>
            <w:vAlign w:val="center"/>
          </w:tcPr>
          <w:p w14:paraId="353C16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13.09</w:t>
            </w:r>
          </w:p>
        </w:tc>
      </w:tr>
      <w:tr w:rsidR="00BE0511" w:rsidRPr="00973D63" w14:paraId="5DF82DB2" w14:textId="77777777" w:rsidTr="00F27BBA">
        <w:trPr>
          <w:trHeight w:val="274"/>
          <w:jc w:val="center"/>
        </w:trPr>
        <w:tc>
          <w:tcPr>
            <w:tcW w:w="1573" w:type="dxa"/>
            <w:vAlign w:val="center"/>
          </w:tcPr>
          <w:p w14:paraId="78CB423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28B941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-4.92 *</w:t>
            </w:r>
          </w:p>
        </w:tc>
        <w:tc>
          <w:tcPr>
            <w:tcW w:w="962" w:type="dxa"/>
            <w:vAlign w:val="center"/>
          </w:tcPr>
          <w:p w14:paraId="660D0B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-9.49 **</w:t>
            </w:r>
          </w:p>
        </w:tc>
        <w:tc>
          <w:tcPr>
            <w:tcW w:w="1022" w:type="dxa"/>
            <w:vAlign w:val="center"/>
          </w:tcPr>
          <w:p w14:paraId="1D73F7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-7.04 **</w:t>
            </w:r>
          </w:p>
        </w:tc>
        <w:tc>
          <w:tcPr>
            <w:tcW w:w="885" w:type="dxa"/>
            <w:vAlign w:val="center"/>
          </w:tcPr>
          <w:p w14:paraId="04ED9D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-4.28 *</w:t>
            </w:r>
          </w:p>
        </w:tc>
        <w:tc>
          <w:tcPr>
            <w:tcW w:w="917" w:type="dxa"/>
            <w:vAlign w:val="center"/>
          </w:tcPr>
          <w:p w14:paraId="2ACF05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-5.33 **</w:t>
            </w:r>
          </w:p>
        </w:tc>
        <w:tc>
          <w:tcPr>
            <w:tcW w:w="1048" w:type="dxa"/>
            <w:vAlign w:val="center"/>
          </w:tcPr>
          <w:p w14:paraId="630D19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-3.78 *</w:t>
            </w:r>
          </w:p>
        </w:tc>
        <w:tc>
          <w:tcPr>
            <w:tcW w:w="888" w:type="dxa"/>
            <w:vAlign w:val="center"/>
          </w:tcPr>
          <w:p w14:paraId="088A9D4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50.72 **</w:t>
            </w:r>
          </w:p>
        </w:tc>
        <w:tc>
          <w:tcPr>
            <w:tcW w:w="917" w:type="dxa"/>
            <w:vAlign w:val="center"/>
          </w:tcPr>
          <w:p w14:paraId="48C051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14.29 *</w:t>
            </w:r>
          </w:p>
        </w:tc>
        <w:tc>
          <w:tcPr>
            <w:tcW w:w="1034" w:type="dxa"/>
            <w:vAlign w:val="center"/>
          </w:tcPr>
          <w:p w14:paraId="1500E2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30.15 **</w:t>
            </w:r>
          </w:p>
        </w:tc>
      </w:tr>
      <w:tr w:rsidR="00BE0511" w:rsidRPr="00973D63" w14:paraId="3D516B81" w14:textId="77777777" w:rsidTr="00F27BBA">
        <w:trPr>
          <w:trHeight w:val="274"/>
          <w:jc w:val="center"/>
        </w:trPr>
        <w:tc>
          <w:tcPr>
            <w:tcW w:w="1573" w:type="dxa"/>
            <w:vAlign w:val="center"/>
          </w:tcPr>
          <w:p w14:paraId="14FDFCC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6ED816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0.88</w:t>
            </w:r>
          </w:p>
        </w:tc>
        <w:tc>
          <w:tcPr>
            <w:tcW w:w="962" w:type="dxa"/>
            <w:vAlign w:val="center"/>
          </w:tcPr>
          <w:p w14:paraId="72F601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0.45</w:t>
            </w:r>
          </w:p>
        </w:tc>
        <w:tc>
          <w:tcPr>
            <w:tcW w:w="1022" w:type="dxa"/>
            <w:vAlign w:val="center"/>
          </w:tcPr>
          <w:p w14:paraId="62A0E0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4.07</w:t>
            </w:r>
          </w:p>
        </w:tc>
        <w:tc>
          <w:tcPr>
            <w:tcW w:w="885" w:type="dxa"/>
            <w:vAlign w:val="center"/>
          </w:tcPr>
          <w:p w14:paraId="50CD9F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-3.35 *</w:t>
            </w:r>
          </w:p>
        </w:tc>
        <w:tc>
          <w:tcPr>
            <w:tcW w:w="917" w:type="dxa"/>
            <w:vAlign w:val="center"/>
          </w:tcPr>
          <w:p w14:paraId="7B67AB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-8.14 **</w:t>
            </w:r>
          </w:p>
        </w:tc>
        <w:tc>
          <w:tcPr>
            <w:tcW w:w="1048" w:type="dxa"/>
            <w:vAlign w:val="center"/>
          </w:tcPr>
          <w:p w14:paraId="5333922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3.64</w:t>
            </w:r>
          </w:p>
        </w:tc>
        <w:tc>
          <w:tcPr>
            <w:tcW w:w="888" w:type="dxa"/>
            <w:vAlign w:val="center"/>
          </w:tcPr>
          <w:p w14:paraId="7C79BF3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71.91 **</w:t>
            </w:r>
          </w:p>
        </w:tc>
        <w:tc>
          <w:tcPr>
            <w:tcW w:w="917" w:type="dxa"/>
            <w:vAlign w:val="center"/>
          </w:tcPr>
          <w:p w14:paraId="65A8DEB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45.71 **</w:t>
            </w:r>
          </w:p>
        </w:tc>
        <w:tc>
          <w:tcPr>
            <w:tcW w:w="1034" w:type="dxa"/>
            <w:vAlign w:val="center"/>
          </w:tcPr>
          <w:p w14:paraId="1A7609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23.28 **</w:t>
            </w:r>
          </w:p>
        </w:tc>
      </w:tr>
      <w:tr w:rsidR="00BE0511" w:rsidRPr="00973D63" w14:paraId="4DFE0F6E" w14:textId="77777777" w:rsidTr="00F27BBA">
        <w:trPr>
          <w:trHeight w:val="274"/>
          <w:jc w:val="center"/>
        </w:trPr>
        <w:tc>
          <w:tcPr>
            <w:tcW w:w="1573" w:type="dxa"/>
            <w:vAlign w:val="center"/>
          </w:tcPr>
          <w:p w14:paraId="77961B5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54A3AC8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4.91 *</w:t>
            </w:r>
          </w:p>
        </w:tc>
        <w:tc>
          <w:tcPr>
            <w:tcW w:w="962" w:type="dxa"/>
            <w:vAlign w:val="center"/>
          </w:tcPr>
          <w:p w14:paraId="261E7B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w:t>
            </w:r>
          </w:p>
        </w:tc>
        <w:tc>
          <w:tcPr>
            <w:tcW w:w="1022" w:type="dxa"/>
            <w:vAlign w:val="center"/>
          </w:tcPr>
          <w:p w14:paraId="7A6D25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5.79 *</w:t>
            </w:r>
          </w:p>
        </w:tc>
        <w:tc>
          <w:tcPr>
            <w:tcW w:w="885" w:type="dxa"/>
            <w:vAlign w:val="center"/>
          </w:tcPr>
          <w:p w14:paraId="483207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2.98</w:t>
            </w:r>
          </w:p>
        </w:tc>
        <w:tc>
          <w:tcPr>
            <w:tcW w:w="917" w:type="dxa"/>
            <w:vAlign w:val="center"/>
          </w:tcPr>
          <w:p w14:paraId="426265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-1.91</w:t>
            </w:r>
          </w:p>
        </w:tc>
        <w:tc>
          <w:tcPr>
            <w:tcW w:w="1048" w:type="dxa"/>
            <w:vAlign w:val="center"/>
          </w:tcPr>
          <w:p w14:paraId="53E41AC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10.16 **</w:t>
            </w:r>
          </w:p>
        </w:tc>
        <w:tc>
          <w:tcPr>
            <w:tcW w:w="888" w:type="dxa"/>
            <w:vAlign w:val="center"/>
          </w:tcPr>
          <w:p w14:paraId="70E5331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24.47 **</w:t>
            </w:r>
          </w:p>
        </w:tc>
        <w:tc>
          <w:tcPr>
            <w:tcW w:w="917" w:type="dxa"/>
            <w:vAlign w:val="center"/>
          </w:tcPr>
          <w:p w14:paraId="23E4F20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4.03</w:t>
            </w:r>
          </w:p>
        </w:tc>
        <w:tc>
          <w:tcPr>
            <w:tcW w:w="1034" w:type="dxa"/>
            <w:vAlign w:val="center"/>
          </w:tcPr>
          <w:p w14:paraId="21261B9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-8.87</w:t>
            </w:r>
          </w:p>
        </w:tc>
      </w:tr>
      <w:tr w:rsidR="00BE0511" w:rsidRPr="00973D63" w14:paraId="676CDA8E" w14:textId="77777777" w:rsidTr="00F27BBA">
        <w:trPr>
          <w:trHeight w:val="264"/>
          <w:jc w:val="center"/>
        </w:trPr>
        <w:tc>
          <w:tcPr>
            <w:tcW w:w="1573" w:type="dxa"/>
            <w:vAlign w:val="center"/>
          </w:tcPr>
          <w:p w14:paraId="26A2CE0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4EC769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-14.79 **</w:t>
            </w:r>
          </w:p>
        </w:tc>
        <w:tc>
          <w:tcPr>
            <w:tcW w:w="962" w:type="dxa"/>
            <w:vAlign w:val="center"/>
          </w:tcPr>
          <w:p w14:paraId="531783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-20.29 **</w:t>
            </w:r>
          </w:p>
        </w:tc>
        <w:tc>
          <w:tcPr>
            <w:tcW w:w="1022" w:type="dxa"/>
            <w:vAlign w:val="center"/>
          </w:tcPr>
          <w:p w14:paraId="48103D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-6.01 *</w:t>
            </w:r>
          </w:p>
        </w:tc>
        <w:tc>
          <w:tcPr>
            <w:tcW w:w="885" w:type="dxa"/>
            <w:vAlign w:val="center"/>
          </w:tcPr>
          <w:p w14:paraId="321F9C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1.95</w:t>
            </w:r>
          </w:p>
        </w:tc>
        <w:tc>
          <w:tcPr>
            <w:tcW w:w="917" w:type="dxa"/>
            <w:vAlign w:val="center"/>
          </w:tcPr>
          <w:p w14:paraId="01D2B2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0.16</w:t>
            </w:r>
          </w:p>
        </w:tc>
        <w:tc>
          <w:tcPr>
            <w:tcW w:w="1048" w:type="dxa"/>
            <w:vAlign w:val="center"/>
          </w:tcPr>
          <w:p w14:paraId="0B0CBF1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5.50 **</w:t>
            </w:r>
          </w:p>
        </w:tc>
        <w:tc>
          <w:tcPr>
            <w:tcW w:w="888" w:type="dxa"/>
            <w:vAlign w:val="center"/>
          </w:tcPr>
          <w:p w14:paraId="030B31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33.63 **</w:t>
            </w:r>
          </w:p>
        </w:tc>
        <w:tc>
          <w:tcPr>
            <w:tcW w:w="917" w:type="dxa"/>
            <w:vAlign w:val="center"/>
          </w:tcPr>
          <w:p w14:paraId="5F83F23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20.27 *</w:t>
            </w:r>
          </w:p>
        </w:tc>
        <w:tc>
          <w:tcPr>
            <w:tcW w:w="1034" w:type="dxa"/>
            <w:vAlign w:val="center"/>
          </w:tcPr>
          <w:p w14:paraId="63EF1E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-11.57</w:t>
            </w:r>
          </w:p>
        </w:tc>
      </w:tr>
      <w:tr w:rsidR="00BE0511" w:rsidRPr="00973D63" w14:paraId="7EAF0701" w14:textId="77777777" w:rsidTr="00F27BBA">
        <w:trPr>
          <w:trHeight w:val="187"/>
          <w:jc w:val="center"/>
        </w:trPr>
        <w:tc>
          <w:tcPr>
            <w:tcW w:w="1573" w:type="dxa"/>
            <w:vAlign w:val="center"/>
          </w:tcPr>
          <w:p w14:paraId="560974B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42" w:type="dxa"/>
            <w:vAlign w:val="center"/>
          </w:tcPr>
          <w:p w14:paraId="43CE94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0.79</w:t>
            </w:r>
          </w:p>
        </w:tc>
        <w:tc>
          <w:tcPr>
            <w:tcW w:w="962" w:type="dxa"/>
            <w:vAlign w:val="center"/>
          </w:tcPr>
          <w:p w14:paraId="67312D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-7.60 **</w:t>
            </w:r>
          </w:p>
        </w:tc>
        <w:tc>
          <w:tcPr>
            <w:tcW w:w="1022" w:type="dxa"/>
            <w:vAlign w:val="center"/>
          </w:tcPr>
          <w:p w14:paraId="64BB1EC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-1.85</w:t>
            </w:r>
          </w:p>
        </w:tc>
        <w:tc>
          <w:tcPr>
            <w:tcW w:w="885" w:type="dxa"/>
            <w:vAlign w:val="center"/>
          </w:tcPr>
          <w:p w14:paraId="7997CD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-1.41</w:t>
            </w:r>
          </w:p>
        </w:tc>
        <w:tc>
          <w:tcPr>
            <w:tcW w:w="917" w:type="dxa"/>
            <w:vAlign w:val="center"/>
          </w:tcPr>
          <w:p w14:paraId="4FB447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-4.36 *</w:t>
            </w:r>
          </w:p>
        </w:tc>
        <w:tc>
          <w:tcPr>
            <w:tcW w:w="1048" w:type="dxa"/>
            <w:vAlign w:val="center"/>
          </w:tcPr>
          <w:p w14:paraId="522302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0.1</w:t>
            </w:r>
          </w:p>
        </w:tc>
        <w:tc>
          <w:tcPr>
            <w:tcW w:w="888" w:type="dxa"/>
            <w:vAlign w:val="center"/>
          </w:tcPr>
          <w:p w14:paraId="242851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29.62 **</w:t>
            </w:r>
          </w:p>
        </w:tc>
        <w:tc>
          <w:tcPr>
            <w:tcW w:w="917" w:type="dxa"/>
            <w:vAlign w:val="center"/>
          </w:tcPr>
          <w:p w14:paraId="39DC95F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21.71 **</w:t>
            </w:r>
          </w:p>
        </w:tc>
        <w:tc>
          <w:tcPr>
            <w:tcW w:w="1034" w:type="dxa"/>
            <w:vAlign w:val="center"/>
          </w:tcPr>
          <w:p w14:paraId="5E730C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43.19 **</w:t>
            </w:r>
          </w:p>
        </w:tc>
      </w:tr>
      <w:tr w:rsidR="00BE0511" w:rsidRPr="00973D63" w14:paraId="18A7E1EC" w14:textId="77777777" w:rsidTr="00F27BBA">
        <w:trPr>
          <w:trHeight w:val="274"/>
          <w:jc w:val="center"/>
        </w:trPr>
        <w:tc>
          <w:tcPr>
            <w:tcW w:w="1573" w:type="dxa"/>
            <w:vAlign w:val="center"/>
          </w:tcPr>
          <w:p w14:paraId="1BACB7C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42" w:type="dxa"/>
            <w:vAlign w:val="center"/>
          </w:tcPr>
          <w:p w14:paraId="4C136E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-0.25</w:t>
            </w:r>
          </w:p>
        </w:tc>
        <w:tc>
          <w:tcPr>
            <w:tcW w:w="962" w:type="dxa"/>
            <w:vAlign w:val="center"/>
          </w:tcPr>
          <w:p w14:paraId="208D196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-9.96 **</w:t>
            </w:r>
          </w:p>
        </w:tc>
        <w:tc>
          <w:tcPr>
            <w:tcW w:w="1022" w:type="dxa"/>
            <w:vAlign w:val="center"/>
          </w:tcPr>
          <w:p w14:paraId="6013D0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w:t>
            </w:r>
          </w:p>
        </w:tc>
        <w:tc>
          <w:tcPr>
            <w:tcW w:w="885" w:type="dxa"/>
            <w:vAlign w:val="center"/>
          </w:tcPr>
          <w:p w14:paraId="732111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0.13</w:t>
            </w:r>
          </w:p>
        </w:tc>
        <w:tc>
          <w:tcPr>
            <w:tcW w:w="917" w:type="dxa"/>
            <w:vAlign w:val="center"/>
          </w:tcPr>
          <w:p w14:paraId="569A343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-0.96</w:t>
            </w:r>
          </w:p>
        </w:tc>
        <w:tc>
          <w:tcPr>
            <w:tcW w:w="1048" w:type="dxa"/>
            <w:vAlign w:val="center"/>
          </w:tcPr>
          <w:p w14:paraId="74D2021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-0.37</w:t>
            </w:r>
          </w:p>
        </w:tc>
        <w:tc>
          <w:tcPr>
            <w:tcW w:w="888" w:type="dxa"/>
            <w:vAlign w:val="center"/>
          </w:tcPr>
          <w:p w14:paraId="37A7EE1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14.40 *</w:t>
            </w:r>
          </w:p>
        </w:tc>
        <w:tc>
          <w:tcPr>
            <w:tcW w:w="917" w:type="dxa"/>
            <w:vAlign w:val="center"/>
          </w:tcPr>
          <w:p w14:paraId="40660D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-3.33</w:t>
            </w:r>
          </w:p>
        </w:tc>
        <w:tc>
          <w:tcPr>
            <w:tcW w:w="1034" w:type="dxa"/>
            <w:vAlign w:val="center"/>
          </w:tcPr>
          <w:p w14:paraId="262947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13.73</w:t>
            </w:r>
          </w:p>
        </w:tc>
      </w:tr>
      <w:tr w:rsidR="00BE0511" w:rsidRPr="00973D63" w14:paraId="23D4210A" w14:textId="77777777" w:rsidTr="00F27BBA">
        <w:trPr>
          <w:trHeight w:val="385"/>
          <w:jc w:val="center"/>
        </w:trPr>
        <w:tc>
          <w:tcPr>
            <w:tcW w:w="1573" w:type="dxa"/>
            <w:vAlign w:val="center"/>
          </w:tcPr>
          <w:p w14:paraId="7B92E2F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942" w:type="dxa"/>
            <w:vAlign w:val="center"/>
          </w:tcPr>
          <w:p w14:paraId="4D19FB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-10.39 **</w:t>
            </w:r>
          </w:p>
        </w:tc>
        <w:tc>
          <w:tcPr>
            <w:tcW w:w="962" w:type="dxa"/>
            <w:vAlign w:val="center"/>
          </w:tcPr>
          <w:p w14:paraId="78D0E70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-11.34 **</w:t>
            </w:r>
          </w:p>
        </w:tc>
        <w:tc>
          <w:tcPr>
            <w:tcW w:w="1022" w:type="dxa"/>
            <w:vAlign w:val="center"/>
          </w:tcPr>
          <w:p w14:paraId="013D1A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-19.80 **</w:t>
            </w:r>
          </w:p>
        </w:tc>
        <w:tc>
          <w:tcPr>
            <w:tcW w:w="885" w:type="dxa"/>
            <w:vAlign w:val="center"/>
          </w:tcPr>
          <w:p w14:paraId="2035D6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-9.22 **</w:t>
            </w:r>
          </w:p>
        </w:tc>
        <w:tc>
          <w:tcPr>
            <w:tcW w:w="917" w:type="dxa"/>
            <w:vAlign w:val="center"/>
          </w:tcPr>
          <w:p w14:paraId="4C60FA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-9.64 **</w:t>
            </w:r>
          </w:p>
        </w:tc>
        <w:tc>
          <w:tcPr>
            <w:tcW w:w="1048" w:type="dxa"/>
            <w:vAlign w:val="center"/>
          </w:tcPr>
          <w:p w14:paraId="3F64AC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-11.08 **</w:t>
            </w:r>
          </w:p>
        </w:tc>
        <w:tc>
          <w:tcPr>
            <w:tcW w:w="888" w:type="dxa"/>
            <w:vAlign w:val="center"/>
          </w:tcPr>
          <w:p w14:paraId="144BFD0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46.93 **</w:t>
            </w:r>
          </w:p>
        </w:tc>
        <w:tc>
          <w:tcPr>
            <w:tcW w:w="917" w:type="dxa"/>
            <w:vAlign w:val="center"/>
          </w:tcPr>
          <w:p w14:paraId="423707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42.96 **</w:t>
            </w:r>
          </w:p>
        </w:tc>
        <w:tc>
          <w:tcPr>
            <w:tcW w:w="1034" w:type="dxa"/>
            <w:vAlign w:val="center"/>
          </w:tcPr>
          <w:p w14:paraId="5424D3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77.79 **</w:t>
            </w:r>
          </w:p>
        </w:tc>
      </w:tr>
      <w:tr w:rsidR="00BE0511" w:rsidRPr="00973D63" w14:paraId="167193BC" w14:textId="77777777" w:rsidTr="00F27BBA">
        <w:trPr>
          <w:trHeight w:val="264"/>
          <w:jc w:val="center"/>
        </w:trPr>
        <w:tc>
          <w:tcPr>
            <w:tcW w:w="1573" w:type="dxa"/>
            <w:vAlign w:val="center"/>
          </w:tcPr>
          <w:p w14:paraId="1C04303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67B953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-2.51</w:t>
            </w:r>
          </w:p>
        </w:tc>
        <w:tc>
          <w:tcPr>
            <w:tcW w:w="962" w:type="dxa"/>
            <w:vAlign w:val="center"/>
          </w:tcPr>
          <w:p w14:paraId="4BCD68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-6.94 **</w:t>
            </w:r>
          </w:p>
        </w:tc>
        <w:tc>
          <w:tcPr>
            <w:tcW w:w="1022" w:type="dxa"/>
            <w:vAlign w:val="center"/>
          </w:tcPr>
          <w:p w14:paraId="22385C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-9.36 **</w:t>
            </w:r>
          </w:p>
        </w:tc>
        <w:tc>
          <w:tcPr>
            <w:tcW w:w="885" w:type="dxa"/>
            <w:vAlign w:val="center"/>
          </w:tcPr>
          <w:p w14:paraId="673BB0E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-3.47 *</w:t>
            </w:r>
          </w:p>
        </w:tc>
        <w:tc>
          <w:tcPr>
            <w:tcW w:w="917" w:type="dxa"/>
            <w:vAlign w:val="center"/>
          </w:tcPr>
          <w:p w14:paraId="77FF51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-5.10 **</w:t>
            </w:r>
          </w:p>
        </w:tc>
        <w:tc>
          <w:tcPr>
            <w:tcW w:w="1048" w:type="dxa"/>
            <w:vAlign w:val="center"/>
          </w:tcPr>
          <w:p w14:paraId="18F33B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-3.36</w:t>
            </w:r>
          </w:p>
        </w:tc>
        <w:tc>
          <w:tcPr>
            <w:tcW w:w="888" w:type="dxa"/>
            <w:vAlign w:val="center"/>
          </w:tcPr>
          <w:p w14:paraId="463070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4.73</w:t>
            </w:r>
          </w:p>
        </w:tc>
        <w:tc>
          <w:tcPr>
            <w:tcW w:w="917" w:type="dxa"/>
            <w:vAlign w:val="center"/>
          </w:tcPr>
          <w:p w14:paraId="4B634B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-20.17 **</w:t>
            </w:r>
          </w:p>
        </w:tc>
        <w:tc>
          <w:tcPr>
            <w:tcW w:w="1034" w:type="dxa"/>
            <w:vAlign w:val="center"/>
          </w:tcPr>
          <w:p w14:paraId="3B5712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-6.08</w:t>
            </w:r>
          </w:p>
        </w:tc>
      </w:tr>
      <w:tr w:rsidR="00BE0511" w:rsidRPr="00973D63" w14:paraId="09457CA8" w14:textId="77777777" w:rsidTr="00F27BBA">
        <w:trPr>
          <w:trHeight w:val="385"/>
          <w:jc w:val="center"/>
        </w:trPr>
        <w:tc>
          <w:tcPr>
            <w:tcW w:w="1573" w:type="dxa"/>
            <w:vAlign w:val="center"/>
          </w:tcPr>
          <w:p w14:paraId="1E3D5B75"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32EA47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-4.17</w:t>
            </w:r>
          </w:p>
        </w:tc>
        <w:tc>
          <w:tcPr>
            <w:tcW w:w="962" w:type="dxa"/>
            <w:vAlign w:val="center"/>
          </w:tcPr>
          <w:p w14:paraId="60D5762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-6.39 *</w:t>
            </w:r>
          </w:p>
        </w:tc>
        <w:tc>
          <w:tcPr>
            <w:tcW w:w="1022" w:type="dxa"/>
            <w:vAlign w:val="center"/>
          </w:tcPr>
          <w:p w14:paraId="7822C5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-13.09 **</w:t>
            </w:r>
          </w:p>
        </w:tc>
        <w:tc>
          <w:tcPr>
            <w:tcW w:w="885" w:type="dxa"/>
            <w:vAlign w:val="center"/>
          </w:tcPr>
          <w:p w14:paraId="68FCF23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-4.90 **</w:t>
            </w:r>
          </w:p>
        </w:tc>
        <w:tc>
          <w:tcPr>
            <w:tcW w:w="917" w:type="dxa"/>
            <w:vAlign w:val="center"/>
          </w:tcPr>
          <w:p w14:paraId="4AE404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-5.39 **</w:t>
            </w:r>
          </w:p>
        </w:tc>
        <w:tc>
          <w:tcPr>
            <w:tcW w:w="1048" w:type="dxa"/>
            <w:vAlign w:val="center"/>
          </w:tcPr>
          <w:p w14:paraId="288FDC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-5.94 **</w:t>
            </w:r>
          </w:p>
        </w:tc>
        <w:tc>
          <w:tcPr>
            <w:tcW w:w="888" w:type="dxa"/>
            <w:vAlign w:val="center"/>
          </w:tcPr>
          <w:p w14:paraId="31FAEE5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33.09 **</w:t>
            </w:r>
          </w:p>
        </w:tc>
        <w:tc>
          <w:tcPr>
            <w:tcW w:w="917" w:type="dxa"/>
            <w:vAlign w:val="center"/>
          </w:tcPr>
          <w:p w14:paraId="029567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30.96 **</w:t>
            </w:r>
          </w:p>
        </w:tc>
        <w:tc>
          <w:tcPr>
            <w:tcW w:w="1034" w:type="dxa"/>
            <w:vAlign w:val="center"/>
          </w:tcPr>
          <w:p w14:paraId="38AABD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54.07 **</w:t>
            </w:r>
          </w:p>
        </w:tc>
      </w:tr>
      <w:tr w:rsidR="00BE0511" w:rsidRPr="00973D63" w14:paraId="7EB02659" w14:textId="77777777" w:rsidTr="00F27BBA">
        <w:trPr>
          <w:trHeight w:val="264"/>
          <w:jc w:val="center"/>
        </w:trPr>
        <w:tc>
          <w:tcPr>
            <w:tcW w:w="1573" w:type="dxa"/>
            <w:vAlign w:val="center"/>
          </w:tcPr>
          <w:p w14:paraId="49CBE2B1"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2DC479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0.98</w:t>
            </w:r>
          </w:p>
        </w:tc>
        <w:tc>
          <w:tcPr>
            <w:tcW w:w="962" w:type="dxa"/>
            <w:vAlign w:val="center"/>
          </w:tcPr>
          <w:p w14:paraId="658309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-6.36 **</w:t>
            </w:r>
          </w:p>
        </w:tc>
        <w:tc>
          <w:tcPr>
            <w:tcW w:w="1022" w:type="dxa"/>
            <w:vAlign w:val="center"/>
          </w:tcPr>
          <w:p w14:paraId="6F075F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-2.99</w:t>
            </w:r>
          </w:p>
        </w:tc>
        <w:tc>
          <w:tcPr>
            <w:tcW w:w="885" w:type="dxa"/>
            <w:vAlign w:val="center"/>
          </w:tcPr>
          <w:p w14:paraId="08EA7D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-7.39 **</w:t>
            </w:r>
          </w:p>
        </w:tc>
        <w:tc>
          <w:tcPr>
            <w:tcW w:w="917" w:type="dxa"/>
            <w:vAlign w:val="center"/>
          </w:tcPr>
          <w:p w14:paraId="26DD249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-13.31 **</w:t>
            </w:r>
          </w:p>
        </w:tc>
        <w:tc>
          <w:tcPr>
            <w:tcW w:w="1048" w:type="dxa"/>
            <w:vAlign w:val="center"/>
          </w:tcPr>
          <w:p w14:paraId="0CD26C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w:t>
            </w:r>
          </w:p>
        </w:tc>
        <w:tc>
          <w:tcPr>
            <w:tcW w:w="888" w:type="dxa"/>
            <w:vAlign w:val="center"/>
          </w:tcPr>
          <w:p w14:paraId="7FA1352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-14.88 *</w:t>
            </w:r>
          </w:p>
        </w:tc>
        <w:tc>
          <w:tcPr>
            <w:tcW w:w="917" w:type="dxa"/>
            <w:vAlign w:val="center"/>
          </w:tcPr>
          <w:p w14:paraId="66809AA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-26.83 **</w:t>
            </w:r>
          </w:p>
        </w:tc>
        <w:tc>
          <w:tcPr>
            <w:tcW w:w="1034" w:type="dxa"/>
            <w:vAlign w:val="center"/>
          </w:tcPr>
          <w:p w14:paraId="6EBA5DD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-13.92 *</w:t>
            </w:r>
          </w:p>
        </w:tc>
      </w:tr>
      <w:tr w:rsidR="00BE0511" w:rsidRPr="00973D63" w14:paraId="6DF17F17" w14:textId="77777777" w:rsidTr="00F27BBA">
        <w:trPr>
          <w:trHeight w:val="385"/>
          <w:jc w:val="center"/>
        </w:trPr>
        <w:tc>
          <w:tcPr>
            <w:tcW w:w="1573" w:type="dxa"/>
            <w:vAlign w:val="center"/>
          </w:tcPr>
          <w:p w14:paraId="46BC2BB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3BE661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-6.51 **</w:t>
            </w:r>
          </w:p>
        </w:tc>
        <w:tc>
          <w:tcPr>
            <w:tcW w:w="962" w:type="dxa"/>
            <w:vAlign w:val="center"/>
          </w:tcPr>
          <w:p w14:paraId="1027F6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-11.44 **</w:t>
            </w:r>
          </w:p>
        </w:tc>
        <w:tc>
          <w:tcPr>
            <w:tcW w:w="1022" w:type="dxa"/>
            <w:vAlign w:val="center"/>
          </w:tcPr>
          <w:p w14:paraId="683477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-12.35 **</w:t>
            </w:r>
          </w:p>
        </w:tc>
        <w:tc>
          <w:tcPr>
            <w:tcW w:w="885" w:type="dxa"/>
            <w:vAlign w:val="center"/>
          </w:tcPr>
          <w:p w14:paraId="3FDE552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-2.13</w:t>
            </w:r>
          </w:p>
        </w:tc>
        <w:tc>
          <w:tcPr>
            <w:tcW w:w="917" w:type="dxa"/>
            <w:vAlign w:val="center"/>
          </w:tcPr>
          <w:p w14:paraId="4F7652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-8.19 **</w:t>
            </w:r>
          </w:p>
        </w:tc>
        <w:tc>
          <w:tcPr>
            <w:tcW w:w="1048" w:type="dxa"/>
            <w:vAlign w:val="center"/>
          </w:tcPr>
          <w:p w14:paraId="093D3B5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3.11</w:t>
            </w:r>
          </w:p>
        </w:tc>
        <w:tc>
          <w:tcPr>
            <w:tcW w:w="888" w:type="dxa"/>
            <w:vAlign w:val="center"/>
          </w:tcPr>
          <w:p w14:paraId="0D1B0C6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0.5</w:t>
            </w:r>
          </w:p>
        </w:tc>
        <w:tc>
          <w:tcPr>
            <w:tcW w:w="917" w:type="dxa"/>
            <w:vAlign w:val="center"/>
          </w:tcPr>
          <w:p w14:paraId="61B8301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-12.33 *</w:t>
            </w:r>
          </w:p>
        </w:tc>
        <w:tc>
          <w:tcPr>
            <w:tcW w:w="1034" w:type="dxa"/>
            <w:vAlign w:val="center"/>
          </w:tcPr>
          <w:p w14:paraId="721A17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3.14</w:t>
            </w:r>
          </w:p>
        </w:tc>
      </w:tr>
      <w:tr w:rsidR="00BE0511" w:rsidRPr="00973D63" w14:paraId="7CB26D36" w14:textId="77777777" w:rsidTr="00F27BBA">
        <w:trPr>
          <w:trHeight w:val="264"/>
          <w:jc w:val="center"/>
        </w:trPr>
        <w:tc>
          <w:tcPr>
            <w:tcW w:w="1573" w:type="dxa"/>
            <w:vAlign w:val="center"/>
          </w:tcPr>
          <w:p w14:paraId="64A58DC3"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3E3C6E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-9.91 **</w:t>
            </w:r>
          </w:p>
        </w:tc>
        <w:tc>
          <w:tcPr>
            <w:tcW w:w="962" w:type="dxa"/>
            <w:vAlign w:val="center"/>
          </w:tcPr>
          <w:p w14:paraId="2F5A68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-21.13 **</w:t>
            </w:r>
          </w:p>
        </w:tc>
        <w:tc>
          <w:tcPr>
            <w:tcW w:w="1022" w:type="dxa"/>
            <w:vAlign w:val="center"/>
          </w:tcPr>
          <w:p w14:paraId="3A63B43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-7.00 **</w:t>
            </w:r>
          </w:p>
        </w:tc>
        <w:tc>
          <w:tcPr>
            <w:tcW w:w="885" w:type="dxa"/>
            <w:vAlign w:val="center"/>
          </w:tcPr>
          <w:p w14:paraId="1E04C3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-4.46 **</w:t>
            </w:r>
          </w:p>
        </w:tc>
        <w:tc>
          <w:tcPr>
            <w:tcW w:w="917" w:type="dxa"/>
            <w:vAlign w:val="center"/>
          </w:tcPr>
          <w:p w14:paraId="37C4177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-7.61 **</w:t>
            </w:r>
          </w:p>
        </w:tc>
        <w:tc>
          <w:tcPr>
            <w:tcW w:w="1048" w:type="dxa"/>
            <w:vAlign w:val="center"/>
          </w:tcPr>
          <w:p w14:paraId="78C606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-2.67</w:t>
            </w:r>
          </w:p>
        </w:tc>
        <w:tc>
          <w:tcPr>
            <w:tcW w:w="888" w:type="dxa"/>
            <w:vAlign w:val="center"/>
          </w:tcPr>
          <w:p w14:paraId="5FE313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-6.26</w:t>
            </w:r>
          </w:p>
        </w:tc>
        <w:tc>
          <w:tcPr>
            <w:tcW w:w="917" w:type="dxa"/>
            <w:vAlign w:val="center"/>
          </w:tcPr>
          <w:p w14:paraId="2567CD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-23.83 **</w:t>
            </w:r>
          </w:p>
        </w:tc>
        <w:tc>
          <w:tcPr>
            <w:tcW w:w="1034" w:type="dxa"/>
            <w:vAlign w:val="center"/>
          </w:tcPr>
          <w:p w14:paraId="1A3EF7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-10.39</w:t>
            </w:r>
          </w:p>
        </w:tc>
      </w:tr>
      <w:tr w:rsidR="00BE0511" w:rsidRPr="00973D63" w14:paraId="5845FC05" w14:textId="77777777" w:rsidTr="00F27BBA">
        <w:trPr>
          <w:trHeight w:val="198"/>
          <w:jc w:val="center"/>
        </w:trPr>
        <w:tc>
          <w:tcPr>
            <w:tcW w:w="1573" w:type="dxa"/>
            <w:vAlign w:val="center"/>
          </w:tcPr>
          <w:p w14:paraId="6414BE3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42" w:type="dxa"/>
            <w:vAlign w:val="center"/>
          </w:tcPr>
          <w:p w14:paraId="0AD2C2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-8.33 **</w:t>
            </w:r>
          </w:p>
        </w:tc>
        <w:tc>
          <w:tcPr>
            <w:tcW w:w="962" w:type="dxa"/>
            <w:vAlign w:val="center"/>
          </w:tcPr>
          <w:p w14:paraId="528E35E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-9.87 **</w:t>
            </w:r>
          </w:p>
        </w:tc>
        <w:tc>
          <w:tcPr>
            <w:tcW w:w="1022" w:type="dxa"/>
            <w:vAlign w:val="center"/>
          </w:tcPr>
          <w:p w14:paraId="34B7A7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-0.9</w:t>
            </w:r>
          </w:p>
        </w:tc>
        <w:tc>
          <w:tcPr>
            <w:tcW w:w="885" w:type="dxa"/>
            <w:vAlign w:val="center"/>
          </w:tcPr>
          <w:p w14:paraId="04AC5F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-6.01 **</w:t>
            </w:r>
          </w:p>
        </w:tc>
        <w:tc>
          <w:tcPr>
            <w:tcW w:w="917" w:type="dxa"/>
            <w:vAlign w:val="center"/>
          </w:tcPr>
          <w:p w14:paraId="63DC56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-7.94 **</w:t>
            </w:r>
          </w:p>
        </w:tc>
        <w:tc>
          <w:tcPr>
            <w:tcW w:w="1048" w:type="dxa"/>
            <w:vAlign w:val="center"/>
          </w:tcPr>
          <w:p w14:paraId="16EBCE3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-3.44</w:t>
            </w:r>
          </w:p>
        </w:tc>
        <w:tc>
          <w:tcPr>
            <w:tcW w:w="888" w:type="dxa"/>
            <w:vAlign w:val="center"/>
          </w:tcPr>
          <w:p w14:paraId="6F52E6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24.81 **</w:t>
            </w:r>
          </w:p>
        </w:tc>
        <w:tc>
          <w:tcPr>
            <w:tcW w:w="917" w:type="dxa"/>
            <w:vAlign w:val="center"/>
          </w:tcPr>
          <w:p w14:paraId="5A5530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11.62</w:t>
            </w:r>
          </w:p>
        </w:tc>
        <w:tc>
          <w:tcPr>
            <w:tcW w:w="1034" w:type="dxa"/>
            <w:vAlign w:val="center"/>
          </w:tcPr>
          <w:p w14:paraId="11251F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14.90 *</w:t>
            </w:r>
          </w:p>
        </w:tc>
      </w:tr>
      <w:tr w:rsidR="00BE0511" w:rsidRPr="00973D63" w14:paraId="68D2998B" w14:textId="77777777" w:rsidTr="00F27BBA">
        <w:trPr>
          <w:trHeight w:val="187"/>
          <w:jc w:val="center"/>
        </w:trPr>
        <w:tc>
          <w:tcPr>
            <w:tcW w:w="1573" w:type="dxa"/>
            <w:vAlign w:val="center"/>
          </w:tcPr>
          <w:p w14:paraId="0FE2258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42" w:type="dxa"/>
            <w:vAlign w:val="center"/>
          </w:tcPr>
          <w:p w14:paraId="71C5AF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-1.76</w:t>
            </w:r>
          </w:p>
        </w:tc>
        <w:tc>
          <w:tcPr>
            <w:tcW w:w="962" w:type="dxa"/>
            <w:vAlign w:val="center"/>
          </w:tcPr>
          <w:p w14:paraId="47FC52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-9.06 **</w:t>
            </w:r>
          </w:p>
        </w:tc>
        <w:tc>
          <w:tcPr>
            <w:tcW w:w="1022" w:type="dxa"/>
            <w:vAlign w:val="center"/>
          </w:tcPr>
          <w:p w14:paraId="35E297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-3.38</w:t>
            </w:r>
          </w:p>
        </w:tc>
        <w:tc>
          <w:tcPr>
            <w:tcW w:w="885" w:type="dxa"/>
            <w:vAlign w:val="center"/>
          </w:tcPr>
          <w:p w14:paraId="50DCD5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-4.39 *</w:t>
            </w:r>
          </w:p>
        </w:tc>
        <w:tc>
          <w:tcPr>
            <w:tcW w:w="917" w:type="dxa"/>
            <w:vAlign w:val="center"/>
          </w:tcPr>
          <w:p w14:paraId="430A159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-7.76 **</w:t>
            </w:r>
          </w:p>
        </w:tc>
        <w:tc>
          <w:tcPr>
            <w:tcW w:w="1048" w:type="dxa"/>
            <w:vAlign w:val="center"/>
          </w:tcPr>
          <w:p w14:paraId="74EC058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-3.25</w:t>
            </w:r>
          </w:p>
        </w:tc>
        <w:tc>
          <w:tcPr>
            <w:tcW w:w="888" w:type="dxa"/>
            <w:vAlign w:val="center"/>
          </w:tcPr>
          <w:p w14:paraId="1D9D99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-20.03 **</w:t>
            </w:r>
          </w:p>
        </w:tc>
        <w:tc>
          <w:tcPr>
            <w:tcW w:w="917" w:type="dxa"/>
            <w:vAlign w:val="center"/>
          </w:tcPr>
          <w:p w14:paraId="421EAA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-26.92 **</w:t>
            </w:r>
          </w:p>
        </w:tc>
        <w:tc>
          <w:tcPr>
            <w:tcW w:w="1034" w:type="dxa"/>
            <w:vAlign w:val="center"/>
          </w:tcPr>
          <w:p w14:paraId="2D7E7EC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-9.12</w:t>
            </w:r>
          </w:p>
        </w:tc>
      </w:tr>
      <w:tr w:rsidR="00BE0511" w:rsidRPr="00973D63" w14:paraId="6C7D32F1" w14:textId="77777777" w:rsidTr="00F27BBA">
        <w:trPr>
          <w:trHeight w:val="187"/>
          <w:jc w:val="center"/>
        </w:trPr>
        <w:tc>
          <w:tcPr>
            <w:tcW w:w="1573" w:type="dxa"/>
            <w:vAlign w:val="center"/>
          </w:tcPr>
          <w:p w14:paraId="72594FF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675ED60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-7.94 **</w:t>
            </w:r>
          </w:p>
        </w:tc>
        <w:tc>
          <w:tcPr>
            <w:tcW w:w="962" w:type="dxa"/>
            <w:vAlign w:val="center"/>
          </w:tcPr>
          <w:p w14:paraId="3C46D0F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-11.77 **</w:t>
            </w:r>
          </w:p>
        </w:tc>
        <w:tc>
          <w:tcPr>
            <w:tcW w:w="1022" w:type="dxa"/>
            <w:vAlign w:val="center"/>
          </w:tcPr>
          <w:p w14:paraId="03CC8E6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-6.25 *</w:t>
            </w:r>
          </w:p>
        </w:tc>
        <w:tc>
          <w:tcPr>
            <w:tcW w:w="885" w:type="dxa"/>
            <w:vAlign w:val="center"/>
          </w:tcPr>
          <w:p w14:paraId="5980792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-7.50 **</w:t>
            </w:r>
          </w:p>
        </w:tc>
        <w:tc>
          <w:tcPr>
            <w:tcW w:w="917" w:type="dxa"/>
            <w:vAlign w:val="center"/>
          </w:tcPr>
          <w:p w14:paraId="30B4EF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-8.85 **</w:t>
            </w:r>
          </w:p>
        </w:tc>
        <w:tc>
          <w:tcPr>
            <w:tcW w:w="1048" w:type="dxa"/>
            <w:vAlign w:val="center"/>
          </w:tcPr>
          <w:p w14:paraId="28422D1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-4.39 *</w:t>
            </w:r>
          </w:p>
        </w:tc>
        <w:tc>
          <w:tcPr>
            <w:tcW w:w="888" w:type="dxa"/>
            <w:vAlign w:val="center"/>
          </w:tcPr>
          <w:p w14:paraId="0DC9A8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49.75 **</w:t>
            </w:r>
          </w:p>
        </w:tc>
        <w:tc>
          <w:tcPr>
            <w:tcW w:w="917" w:type="dxa"/>
            <w:vAlign w:val="center"/>
          </w:tcPr>
          <w:p w14:paraId="0C4D21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19.76 **</w:t>
            </w:r>
          </w:p>
        </w:tc>
        <w:tc>
          <w:tcPr>
            <w:tcW w:w="1034" w:type="dxa"/>
            <w:vAlign w:val="center"/>
          </w:tcPr>
          <w:p w14:paraId="060AEE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23.28 **</w:t>
            </w:r>
          </w:p>
        </w:tc>
      </w:tr>
      <w:tr w:rsidR="00BE0511" w:rsidRPr="00973D63" w14:paraId="620CA45C" w14:textId="77777777" w:rsidTr="00F27BBA">
        <w:trPr>
          <w:trHeight w:val="187"/>
          <w:jc w:val="center"/>
        </w:trPr>
        <w:tc>
          <w:tcPr>
            <w:tcW w:w="1573" w:type="dxa"/>
            <w:vAlign w:val="center"/>
          </w:tcPr>
          <w:p w14:paraId="1A184BE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3123A1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w:t>
            </w:r>
          </w:p>
        </w:tc>
        <w:tc>
          <w:tcPr>
            <w:tcW w:w="962" w:type="dxa"/>
            <w:vAlign w:val="center"/>
          </w:tcPr>
          <w:p w14:paraId="3F03E0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-9.87 **</w:t>
            </w:r>
          </w:p>
        </w:tc>
        <w:tc>
          <w:tcPr>
            <w:tcW w:w="1022" w:type="dxa"/>
            <w:vAlign w:val="center"/>
          </w:tcPr>
          <w:p w14:paraId="12BA79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-4.23</w:t>
            </w:r>
          </w:p>
        </w:tc>
        <w:tc>
          <w:tcPr>
            <w:tcW w:w="885" w:type="dxa"/>
            <w:vAlign w:val="center"/>
          </w:tcPr>
          <w:p w14:paraId="16CC6FF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-3.05</w:t>
            </w:r>
          </w:p>
        </w:tc>
        <w:tc>
          <w:tcPr>
            <w:tcW w:w="917" w:type="dxa"/>
            <w:vAlign w:val="center"/>
          </w:tcPr>
          <w:p w14:paraId="3BF02D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-5.58 **</w:t>
            </w:r>
          </w:p>
        </w:tc>
        <w:tc>
          <w:tcPr>
            <w:tcW w:w="1048" w:type="dxa"/>
            <w:vAlign w:val="center"/>
          </w:tcPr>
          <w:p w14:paraId="0805A8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-0.96</w:t>
            </w:r>
          </w:p>
        </w:tc>
        <w:tc>
          <w:tcPr>
            <w:tcW w:w="888" w:type="dxa"/>
            <w:vAlign w:val="center"/>
          </w:tcPr>
          <w:p w14:paraId="5C1A465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-28.74 **</w:t>
            </w:r>
          </w:p>
        </w:tc>
        <w:tc>
          <w:tcPr>
            <w:tcW w:w="917" w:type="dxa"/>
            <w:vAlign w:val="center"/>
          </w:tcPr>
          <w:p w14:paraId="770875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-32.16 **</w:t>
            </w:r>
          </w:p>
        </w:tc>
        <w:tc>
          <w:tcPr>
            <w:tcW w:w="1034" w:type="dxa"/>
            <w:vAlign w:val="center"/>
          </w:tcPr>
          <w:p w14:paraId="1A91AF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-22.75 **</w:t>
            </w:r>
          </w:p>
        </w:tc>
      </w:tr>
      <w:tr w:rsidR="00BE0511" w:rsidRPr="00973D63" w14:paraId="76FFB61B" w14:textId="77777777" w:rsidTr="00F27BBA">
        <w:trPr>
          <w:trHeight w:val="187"/>
          <w:jc w:val="center"/>
        </w:trPr>
        <w:tc>
          <w:tcPr>
            <w:tcW w:w="1573" w:type="dxa"/>
            <w:vAlign w:val="center"/>
          </w:tcPr>
          <w:p w14:paraId="1A0A3F95"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1635E8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-10.49 **</w:t>
            </w:r>
          </w:p>
        </w:tc>
        <w:tc>
          <w:tcPr>
            <w:tcW w:w="962" w:type="dxa"/>
            <w:vAlign w:val="center"/>
          </w:tcPr>
          <w:p w14:paraId="2D2B51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-11.61 **</w:t>
            </w:r>
          </w:p>
        </w:tc>
        <w:tc>
          <w:tcPr>
            <w:tcW w:w="1022" w:type="dxa"/>
            <w:vAlign w:val="center"/>
          </w:tcPr>
          <w:p w14:paraId="71DC6E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-6.08 *</w:t>
            </w:r>
          </w:p>
        </w:tc>
        <w:tc>
          <w:tcPr>
            <w:tcW w:w="885" w:type="dxa"/>
            <w:vAlign w:val="center"/>
          </w:tcPr>
          <w:p w14:paraId="3084C3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-10.17 **</w:t>
            </w:r>
          </w:p>
        </w:tc>
        <w:tc>
          <w:tcPr>
            <w:tcW w:w="917" w:type="dxa"/>
            <w:vAlign w:val="center"/>
          </w:tcPr>
          <w:p w14:paraId="704754C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-13.33 **</w:t>
            </w:r>
          </w:p>
        </w:tc>
        <w:tc>
          <w:tcPr>
            <w:tcW w:w="1048" w:type="dxa"/>
            <w:vAlign w:val="center"/>
          </w:tcPr>
          <w:p w14:paraId="7B8CEEA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-2.22</w:t>
            </w:r>
          </w:p>
        </w:tc>
        <w:tc>
          <w:tcPr>
            <w:tcW w:w="888" w:type="dxa"/>
            <w:vAlign w:val="center"/>
          </w:tcPr>
          <w:p w14:paraId="68AD31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38.47 **</w:t>
            </w:r>
          </w:p>
        </w:tc>
        <w:tc>
          <w:tcPr>
            <w:tcW w:w="917" w:type="dxa"/>
            <w:vAlign w:val="center"/>
          </w:tcPr>
          <w:p w14:paraId="574911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26.14 **</w:t>
            </w:r>
          </w:p>
        </w:tc>
        <w:tc>
          <w:tcPr>
            <w:tcW w:w="1034" w:type="dxa"/>
            <w:vAlign w:val="center"/>
          </w:tcPr>
          <w:p w14:paraId="292B23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29.85 **</w:t>
            </w:r>
          </w:p>
        </w:tc>
      </w:tr>
      <w:tr w:rsidR="00BE0511" w:rsidRPr="00973D63" w14:paraId="7BC82AAE" w14:textId="77777777" w:rsidTr="00F27BBA">
        <w:trPr>
          <w:trHeight w:val="187"/>
          <w:jc w:val="center"/>
        </w:trPr>
        <w:tc>
          <w:tcPr>
            <w:tcW w:w="1573" w:type="dxa"/>
            <w:vAlign w:val="center"/>
          </w:tcPr>
          <w:p w14:paraId="4AFA1A80"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77D781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-4.82 *</w:t>
            </w:r>
          </w:p>
        </w:tc>
        <w:tc>
          <w:tcPr>
            <w:tcW w:w="962" w:type="dxa"/>
            <w:vAlign w:val="center"/>
          </w:tcPr>
          <w:p w14:paraId="219120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-8.08 **</w:t>
            </w:r>
          </w:p>
        </w:tc>
        <w:tc>
          <w:tcPr>
            <w:tcW w:w="1022" w:type="dxa"/>
            <w:vAlign w:val="center"/>
          </w:tcPr>
          <w:p w14:paraId="57A68BD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-2.34</w:t>
            </w:r>
          </w:p>
        </w:tc>
        <w:tc>
          <w:tcPr>
            <w:tcW w:w="885" w:type="dxa"/>
            <w:vAlign w:val="center"/>
          </w:tcPr>
          <w:p w14:paraId="2B4F6A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-8.11 **</w:t>
            </w:r>
          </w:p>
        </w:tc>
        <w:tc>
          <w:tcPr>
            <w:tcW w:w="917" w:type="dxa"/>
            <w:vAlign w:val="center"/>
          </w:tcPr>
          <w:p w14:paraId="20B5C7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-11.15 **</w:t>
            </w:r>
          </w:p>
        </w:tc>
        <w:tc>
          <w:tcPr>
            <w:tcW w:w="1048" w:type="dxa"/>
            <w:vAlign w:val="center"/>
          </w:tcPr>
          <w:p w14:paraId="78C3D2F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-0.21</w:t>
            </w:r>
          </w:p>
        </w:tc>
        <w:tc>
          <w:tcPr>
            <w:tcW w:w="888" w:type="dxa"/>
            <w:vAlign w:val="center"/>
          </w:tcPr>
          <w:p w14:paraId="0B8168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-14.12 *</w:t>
            </w:r>
          </w:p>
        </w:tc>
        <w:tc>
          <w:tcPr>
            <w:tcW w:w="917" w:type="dxa"/>
            <w:vAlign w:val="center"/>
          </w:tcPr>
          <w:p w14:paraId="7E8B6E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-20.52 **</w:t>
            </w:r>
          </w:p>
        </w:tc>
        <w:tc>
          <w:tcPr>
            <w:tcW w:w="1034" w:type="dxa"/>
            <w:vAlign w:val="center"/>
          </w:tcPr>
          <w:p w14:paraId="4609A9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-18.19 *</w:t>
            </w:r>
          </w:p>
        </w:tc>
      </w:tr>
      <w:tr w:rsidR="00BE0511" w:rsidRPr="00973D63" w14:paraId="77BD3C66" w14:textId="77777777" w:rsidTr="00F27BBA">
        <w:trPr>
          <w:trHeight w:val="187"/>
          <w:jc w:val="center"/>
        </w:trPr>
        <w:tc>
          <w:tcPr>
            <w:tcW w:w="1573" w:type="dxa"/>
            <w:vAlign w:val="center"/>
          </w:tcPr>
          <w:p w14:paraId="491A49A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108849A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-15.51 **</w:t>
            </w:r>
          </w:p>
        </w:tc>
        <w:tc>
          <w:tcPr>
            <w:tcW w:w="962" w:type="dxa"/>
            <w:vAlign w:val="center"/>
          </w:tcPr>
          <w:p w14:paraId="577DAE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-19.68 **</w:t>
            </w:r>
          </w:p>
        </w:tc>
        <w:tc>
          <w:tcPr>
            <w:tcW w:w="1022" w:type="dxa"/>
            <w:vAlign w:val="center"/>
          </w:tcPr>
          <w:p w14:paraId="0B895A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-5.30 *</w:t>
            </w:r>
          </w:p>
        </w:tc>
        <w:tc>
          <w:tcPr>
            <w:tcW w:w="885" w:type="dxa"/>
            <w:vAlign w:val="center"/>
          </w:tcPr>
          <w:p w14:paraId="2F663B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-3.90 *</w:t>
            </w:r>
          </w:p>
        </w:tc>
        <w:tc>
          <w:tcPr>
            <w:tcW w:w="917" w:type="dxa"/>
            <w:vAlign w:val="center"/>
          </w:tcPr>
          <w:p w14:paraId="000D86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-4.11 *</w:t>
            </w:r>
          </w:p>
        </w:tc>
        <w:tc>
          <w:tcPr>
            <w:tcW w:w="1048" w:type="dxa"/>
            <w:vAlign w:val="center"/>
          </w:tcPr>
          <w:p w14:paraId="21F02D2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1.01</w:t>
            </w:r>
          </w:p>
        </w:tc>
        <w:tc>
          <w:tcPr>
            <w:tcW w:w="888" w:type="dxa"/>
            <w:vAlign w:val="center"/>
          </w:tcPr>
          <w:p w14:paraId="160158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38.39 **</w:t>
            </w:r>
          </w:p>
        </w:tc>
        <w:tc>
          <w:tcPr>
            <w:tcW w:w="917" w:type="dxa"/>
            <w:vAlign w:val="center"/>
          </w:tcPr>
          <w:p w14:paraId="4CAC65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18.62 **</w:t>
            </w:r>
          </w:p>
        </w:tc>
        <w:tc>
          <w:tcPr>
            <w:tcW w:w="1034" w:type="dxa"/>
            <w:vAlign w:val="center"/>
          </w:tcPr>
          <w:p w14:paraId="0CB786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22.11 **</w:t>
            </w:r>
          </w:p>
        </w:tc>
      </w:tr>
      <w:tr w:rsidR="00BE0511" w:rsidRPr="00973D63" w14:paraId="76E7BAEF" w14:textId="77777777" w:rsidTr="00F27BBA">
        <w:trPr>
          <w:trHeight w:val="274"/>
          <w:jc w:val="center"/>
        </w:trPr>
        <w:tc>
          <w:tcPr>
            <w:tcW w:w="1573" w:type="dxa"/>
            <w:vAlign w:val="center"/>
          </w:tcPr>
          <w:p w14:paraId="31C301C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42" w:type="dxa"/>
            <w:vAlign w:val="center"/>
          </w:tcPr>
          <w:p w14:paraId="2127F8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-0.31</w:t>
            </w:r>
          </w:p>
        </w:tc>
        <w:tc>
          <w:tcPr>
            <w:tcW w:w="962" w:type="dxa"/>
            <w:vAlign w:val="center"/>
          </w:tcPr>
          <w:p w14:paraId="156F4BF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-9.09 **</w:t>
            </w:r>
          </w:p>
        </w:tc>
        <w:tc>
          <w:tcPr>
            <w:tcW w:w="1022" w:type="dxa"/>
            <w:vAlign w:val="center"/>
          </w:tcPr>
          <w:p w14:paraId="69C32B0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-0.18</w:t>
            </w:r>
          </w:p>
        </w:tc>
        <w:tc>
          <w:tcPr>
            <w:tcW w:w="885" w:type="dxa"/>
            <w:vAlign w:val="center"/>
          </w:tcPr>
          <w:p w14:paraId="7F57CB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-3.23</w:t>
            </w:r>
          </w:p>
        </w:tc>
        <w:tc>
          <w:tcPr>
            <w:tcW w:w="917" w:type="dxa"/>
            <w:vAlign w:val="center"/>
          </w:tcPr>
          <w:p w14:paraId="6633FE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-4.71 *</w:t>
            </w:r>
          </w:p>
        </w:tc>
        <w:tc>
          <w:tcPr>
            <w:tcW w:w="1048" w:type="dxa"/>
            <w:vAlign w:val="center"/>
          </w:tcPr>
          <w:p w14:paraId="73C2D68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-4.17 *</w:t>
            </w:r>
          </w:p>
        </w:tc>
        <w:tc>
          <w:tcPr>
            <w:tcW w:w="888" w:type="dxa"/>
            <w:vAlign w:val="center"/>
          </w:tcPr>
          <w:p w14:paraId="14AC49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6.94</w:t>
            </w:r>
          </w:p>
        </w:tc>
        <w:tc>
          <w:tcPr>
            <w:tcW w:w="917" w:type="dxa"/>
            <w:vAlign w:val="center"/>
          </w:tcPr>
          <w:p w14:paraId="3099867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-8.59</w:t>
            </w:r>
          </w:p>
        </w:tc>
        <w:tc>
          <w:tcPr>
            <w:tcW w:w="1034" w:type="dxa"/>
            <w:vAlign w:val="center"/>
          </w:tcPr>
          <w:p w14:paraId="0CC830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13.68</w:t>
            </w:r>
          </w:p>
        </w:tc>
      </w:tr>
      <w:tr w:rsidR="00BE0511" w:rsidRPr="00973D63" w14:paraId="71070606" w14:textId="77777777" w:rsidTr="00F27BBA">
        <w:trPr>
          <w:trHeight w:val="274"/>
          <w:jc w:val="center"/>
        </w:trPr>
        <w:tc>
          <w:tcPr>
            <w:tcW w:w="1573" w:type="dxa"/>
            <w:vAlign w:val="center"/>
          </w:tcPr>
          <w:p w14:paraId="32FB51B8"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6E7AD3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-8.46 **</w:t>
            </w:r>
          </w:p>
        </w:tc>
        <w:tc>
          <w:tcPr>
            <w:tcW w:w="962" w:type="dxa"/>
            <w:vAlign w:val="center"/>
          </w:tcPr>
          <w:p w14:paraId="7900EBA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-13.62 **</w:t>
            </w:r>
          </w:p>
        </w:tc>
        <w:tc>
          <w:tcPr>
            <w:tcW w:w="1022" w:type="dxa"/>
            <w:vAlign w:val="center"/>
          </w:tcPr>
          <w:p w14:paraId="335C44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-5.16 *</w:t>
            </w:r>
          </w:p>
        </w:tc>
        <w:tc>
          <w:tcPr>
            <w:tcW w:w="885" w:type="dxa"/>
            <w:vAlign w:val="center"/>
          </w:tcPr>
          <w:p w14:paraId="75AB61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1.64</w:t>
            </w:r>
          </w:p>
        </w:tc>
        <w:tc>
          <w:tcPr>
            <w:tcW w:w="917" w:type="dxa"/>
            <w:vAlign w:val="center"/>
          </w:tcPr>
          <w:p w14:paraId="4ADB1A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1.01</w:t>
            </w:r>
          </w:p>
        </w:tc>
        <w:tc>
          <w:tcPr>
            <w:tcW w:w="1048" w:type="dxa"/>
            <w:vAlign w:val="center"/>
          </w:tcPr>
          <w:p w14:paraId="529E0A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2.86</w:t>
            </w:r>
          </w:p>
        </w:tc>
        <w:tc>
          <w:tcPr>
            <w:tcW w:w="888" w:type="dxa"/>
            <w:vAlign w:val="center"/>
          </w:tcPr>
          <w:p w14:paraId="140D2B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35.34 **</w:t>
            </w:r>
          </w:p>
        </w:tc>
        <w:tc>
          <w:tcPr>
            <w:tcW w:w="917" w:type="dxa"/>
            <w:vAlign w:val="center"/>
          </w:tcPr>
          <w:p w14:paraId="5847C97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15</w:t>
            </w:r>
          </w:p>
        </w:tc>
        <w:tc>
          <w:tcPr>
            <w:tcW w:w="1034" w:type="dxa"/>
            <w:vAlign w:val="center"/>
          </w:tcPr>
          <w:p w14:paraId="5509B8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1.47</w:t>
            </w:r>
          </w:p>
        </w:tc>
      </w:tr>
      <w:tr w:rsidR="00BE0511" w:rsidRPr="00973D63" w14:paraId="006DA927" w14:textId="77777777" w:rsidTr="00F27BBA">
        <w:trPr>
          <w:trHeight w:val="264"/>
          <w:jc w:val="center"/>
        </w:trPr>
        <w:tc>
          <w:tcPr>
            <w:tcW w:w="1573" w:type="dxa"/>
            <w:vAlign w:val="center"/>
          </w:tcPr>
          <w:p w14:paraId="357F1668"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678B61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-6.64 **</w:t>
            </w:r>
          </w:p>
        </w:tc>
        <w:tc>
          <w:tcPr>
            <w:tcW w:w="962" w:type="dxa"/>
            <w:vAlign w:val="center"/>
          </w:tcPr>
          <w:p w14:paraId="6938D2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-13.84 **</w:t>
            </w:r>
          </w:p>
        </w:tc>
        <w:tc>
          <w:tcPr>
            <w:tcW w:w="1022" w:type="dxa"/>
            <w:vAlign w:val="center"/>
          </w:tcPr>
          <w:p w14:paraId="43F47A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-5.41 *</w:t>
            </w:r>
          </w:p>
        </w:tc>
        <w:tc>
          <w:tcPr>
            <w:tcW w:w="885" w:type="dxa"/>
            <w:vAlign w:val="center"/>
          </w:tcPr>
          <w:p w14:paraId="1516B8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w:t>
            </w:r>
          </w:p>
        </w:tc>
        <w:tc>
          <w:tcPr>
            <w:tcW w:w="917" w:type="dxa"/>
            <w:vAlign w:val="center"/>
          </w:tcPr>
          <w:p w14:paraId="23A088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-2.86</w:t>
            </w:r>
          </w:p>
        </w:tc>
        <w:tc>
          <w:tcPr>
            <w:tcW w:w="1048" w:type="dxa"/>
            <w:vAlign w:val="center"/>
          </w:tcPr>
          <w:p w14:paraId="60B26F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-2.31</w:t>
            </w:r>
          </w:p>
        </w:tc>
        <w:tc>
          <w:tcPr>
            <w:tcW w:w="888" w:type="dxa"/>
            <w:vAlign w:val="center"/>
          </w:tcPr>
          <w:p w14:paraId="3877D4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5.55</w:t>
            </w:r>
          </w:p>
        </w:tc>
        <w:tc>
          <w:tcPr>
            <w:tcW w:w="917" w:type="dxa"/>
            <w:vAlign w:val="center"/>
          </w:tcPr>
          <w:p w14:paraId="6826DC7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-6.33</w:t>
            </w:r>
          </w:p>
        </w:tc>
        <w:tc>
          <w:tcPr>
            <w:tcW w:w="1034" w:type="dxa"/>
            <w:vAlign w:val="center"/>
          </w:tcPr>
          <w:p w14:paraId="35E3D4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6.67</w:t>
            </w:r>
          </w:p>
        </w:tc>
      </w:tr>
      <w:tr w:rsidR="00BE0511" w:rsidRPr="00973D63" w14:paraId="64072AEE" w14:textId="77777777" w:rsidTr="00F27BBA">
        <w:trPr>
          <w:trHeight w:val="274"/>
          <w:jc w:val="center"/>
        </w:trPr>
        <w:tc>
          <w:tcPr>
            <w:tcW w:w="1573" w:type="dxa"/>
            <w:vAlign w:val="center"/>
          </w:tcPr>
          <w:p w14:paraId="09FEF119"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1473FA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-11.84 **</w:t>
            </w:r>
          </w:p>
        </w:tc>
        <w:tc>
          <w:tcPr>
            <w:tcW w:w="962" w:type="dxa"/>
            <w:vAlign w:val="center"/>
          </w:tcPr>
          <w:p w14:paraId="406AD6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-14.33 **</w:t>
            </w:r>
          </w:p>
        </w:tc>
        <w:tc>
          <w:tcPr>
            <w:tcW w:w="1022" w:type="dxa"/>
            <w:vAlign w:val="center"/>
          </w:tcPr>
          <w:p w14:paraId="5DAAF43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-5.94 *</w:t>
            </w:r>
          </w:p>
        </w:tc>
        <w:tc>
          <w:tcPr>
            <w:tcW w:w="885" w:type="dxa"/>
            <w:vAlign w:val="center"/>
          </w:tcPr>
          <w:p w14:paraId="0266B2C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-4.64 **</w:t>
            </w:r>
          </w:p>
        </w:tc>
        <w:tc>
          <w:tcPr>
            <w:tcW w:w="917" w:type="dxa"/>
            <w:vAlign w:val="center"/>
          </w:tcPr>
          <w:p w14:paraId="38E6226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-9.82 **</w:t>
            </w:r>
          </w:p>
        </w:tc>
        <w:tc>
          <w:tcPr>
            <w:tcW w:w="1048" w:type="dxa"/>
            <w:vAlign w:val="center"/>
          </w:tcPr>
          <w:p w14:paraId="6FC207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1.74</w:t>
            </w:r>
          </w:p>
        </w:tc>
        <w:tc>
          <w:tcPr>
            <w:tcW w:w="888" w:type="dxa"/>
            <w:vAlign w:val="center"/>
          </w:tcPr>
          <w:p w14:paraId="01A5F08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27.51 **</w:t>
            </w:r>
          </w:p>
        </w:tc>
        <w:tc>
          <w:tcPr>
            <w:tcW w:w="917" w:type="dxa"/>
            <w:vAlign w:val="center"/>
          </w:tcPr>
          <w:p w14:paraId="5608FB7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24.89 **</w:t>
            </w:r>
          </w:p>
        </w:tc>
        <w:tc>
          <w:tcPr>
            <w:tcW w:w="1034" w:type="dxa"/>
            <w:vAlign w:val="center"/>
          </w:tcPr>
          <w:p w14:paraId="31A362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10.2</w:t>
            </w:r>
          </w:p>
        </w:tc>
      </w:tr>
      <w:tr w:rsidR="00BE0511" w:rsidRPr="00973D63" w14:paraId="646F7FB2" w14:textId="77777777" w:rsidTr="00F27BBA">
        <w:trPr>
          <w:trHeight w:val="274"/>
          <w:jc w:val="center"/>
        </w:trPr>
        <w:tc>
          <w:tcPr>
            <w:tcW w:w="1573" w:type="dxa"/>
            <w:vAlign w:val="center"/>
          </w:tcPr>
          <w:p w14:paraId="0206E985"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5E394CD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-8.51 **</w:t>
            </w:r>
          </w:p>
        </w:tc>
        <w:tc>
          <w:tcPr>
            <w:tcW w:w="962" w:type="dxa"/>
            <w:vAlign w:val="center"/>
          </w:tcPr>
          <w:p w14:paraId="574680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-13.02 **</w:t>
            </w:r>
          </w:p>
        </w:tc>
        <w:tc>
          <w:tcPr>
            <w:tcW w:w="1022" w:type="dxa"/>
            <w:vAlign w:val="center"/>
          </w:tcPr>
          <w:p w14:paraId="46CD99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-4.5</w:t>
            </w:r>
          </w:p>
        </w:tc>
        <w:tc>
          <w:tcPr>
            <w:tcW w:w="885" w:type="dxa"/>
            <w:vAlign w:val="center"/>
          </w:tcPr>
          <w:p w14:paraId="58830E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-7.10 **</w:t>
            </w:r>
          </w:p>
        </w:tc>
        <w:tc>
          <w:tcPr>
            <w:tcW w:w="917" w:type="dxa"/>
            <w:vAlign w:val="center"/>
          </w:tcPr>
          <w:p w14:paraId="36C7E8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-11.96 **</w:t>
            </w:r>
          </w:p>
        </w:tc>
        <w:tc>
          <w:tcPr>
            <w:tcW w:w="1048" w:type="dxa"/>
            <w:vAlign w:val="center"/>
          </w:tcPr>
          <w:p w14:paraId="2E38EC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-1.12</w:t>
            </w:r>
          </w:p>
        </w:tc>
        <w:tc>
          <w:tcPr>
            <w:tcW w:w="888" w:type="dxa"/>
            <w:vAlign w:val="center"/>
          </w:tcPr>
          <w:p w14:paraId="58D9F4D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-13.13</w:t>
            </w:r>
          </w:p>
        </w:tc>
        <w:tc>
          <w:tcPr>
            <w:tcW w:w="917" w:type="dxa"/>
            <w:vAlign w:val="center"/>
          </w:tcPr>
          <w:p w14:paraId="3C9394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-13.44</w:t>
            </w:r>
          </w:p>
        </w:tc>
        <w:tc>
          <w:tcPr>
            <w:tcW w:w="1034" w:type="dxa"/>
            <w:vAlign w:val="center"/>
          </w:tcPr>
          <w:p w14:paraId="04A5B7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-23.63 **</w:t>
            </w:r>
          </w:p>
        </w:tc>
      </w:tr>
      <w:tr w:rsidR="00BE0511" w:rsidRPr="00973D63" w14:paraId="5DB67AE0" w14:textId="77777777" w:rsidTr="00F27BBA">
        <w:trPr>
          <w:trHeight w:val="274"/>
          <w:jc w:val="center"/>
        </w:trPr>
        <w:tc>
          <w:tcPr>
            <w:tcW w:w="1573" w:type="dxa"/>
            <w:vAlign w:val="center"/>
          </w:tcPr>
          <w:p w14:paraId="2482C288"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476DA0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-13.21 **</w:t>
            </w:r>
          </w:p>
        </w:tc>
        <w:tc>
          <w:tcPr>
            <w:tcW w:w="962" w:type="dxa"/>
            <w:vAlign w:val="center"/>
          </w:tcPr>
          <w:p w14:paraId="53AD07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-16.20 **</w:t>
            </w:r>
          </w:p>
        </w:tc>
        <w:tc>
          <w:tcPr>
            <w:tcW w:w="1022" w:type="dxa"/>
            <w:vAlign w:val="center"/>
          </w:tcPr>
          <w:p w14:paraId="300AF6D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-1.19</w:t>
            </w:r>
          </w:p>
        </w:tc>
        <w:tc>
          <w:tcPr>
            <w:tcW w:w="885" w:type="dxa"/>
            <w:vAlign w:val="center"/>
          </w:tcPr>
          <w:p w14:paraId="2FAC95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-0.89</w:t>
            </w:r>
          </w:p>
        </w:tc>
        <w:tc>
          <w:tcPr>
            <w:tcW w:w="917" w:type="dxa"/>
            <w:vAlign w:val="center"/>
          </w:tcPr>
          <w:p w14:paraId="0AE6E82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-3.14</w:t>
            </w:r>
          </w:p>
        </w:tc>
        <w:tc>
          <w:tcPr>
            <w:tcW w:w="1048" w:type="dxa"/>
            <w:vAlign w:val="center"/>
          </w:tcPr>
          <w:p w14:paraId="576619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2.03</w:t>
            </w:r>
          </w:p>
        </w:tc>
        <w:tc>
          <w:tcPr>
            <w:tcW w:w="888" w:type="dxa"/>
            <w:vAlign w:val="center"/>
          </w:tcPr>
          <w:p w14:paraId="02EA80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12.42</w:t>
            </w:r>
          </w:p>
        </w:tc>
        <w:tc>
          <w:tcPr>
            <w:tcW w:w="917" w:type="dxa"/>
            <w:vAlign w:val="center"/>
          </w:tcPr>
          <w:p w14:paraId="794907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3.06</w:t>
            </w:r>
          </w:p>
        </w:tc>
        <w:tc>
          <w:tcPr>
            <w:tcW w:w="1034" w:type="dxa"/>
            <w:vAlign w:val="center"/>
          </w:tcPr>
          <w:p w14:paraId="019F77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-9.07</w:t>
            </w:r>
          </w:p>
        </w:tc>
      </w:tr>
      <w:tr w:rsidR="00BE0511" w:rsidRPr="00973D63" w14:paraId="3623AFDD" w14:textId="77777777" w:rsidTr="00F27BBA">
        <w:trPr>
          <w:trHeight w:val="264"/>
          <w:jc w:val="center"/>
        </w:trPr>
        <w:tc>
          <w:tcPr>
            <w:tcW w:w="1573" w:type="dxa"/>
            <w:vAlign w:val="center"/>
          </w:tcPr>
          <w:p w14:paraId="3C94C62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3281D4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4.01</w:t>
            </w:r>
          </w:p>
        </w:tc>
        <w:tc>
          <w:tcPr>
            <w:tcW w:w="962" w:type="dxa"/>
            <w:vAlign w:val="center"/>
          </w:tcPr>
          <w:p w14:paraId="39CABD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0.22</w:t>
            </w:r>
          </w:p>
        </w:tc>
        <w:tc>
          <w:tcPr>
            <w:tcW w:w="1022" w:type="dxa"/>
            <w:vAlign w:val="center"/>
          </w:tcPr>
          <w:p w14:paraId="31CB77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-2.38</w:t>
            </w:r>
          </w:p>
        </w:tc>
        <w:tc>
          <w:tcPr>
            <w:tcW w:w="885" w:type="dxa"/>
            <w:vAlign w:val="center"/>
          </w:tcPr>
          <w:p w14:paraId="65A3F5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-0.99</w:t>
            </w:r>
          </w:p>
        </w:tc>
        <w:tc>
          <w:tcPr>
            <w:tcW w:w="917" w:type="dxa"/>
            <w:vAlign w:val="center"/>
          </w:tcPr>
          <w:p w14:paraId="5E0F563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-3.19</w:t>
            </w:r>
          </w:p>
        </w:tc>
        <w:tc>
          <w:tcPr>
            <w:tcW w:w="1048" w:type="dxa"/>
            <w:vAlign w:val="center"/>
          </w:tcPr>
          <w:p w14:paraId="0D6C81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-1.41</w:t>
            </w:r>
          </w:p>
        </w:tc>
        <w:tc>
          <w:tcPr>
            <w:tcW w:w="888" w:type="dxa"/>
            <w:vAlign w:val="center"/>
          </w:tcPr>
          <w:p w14:paraId="16B7E5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9.65</w:t>
            </w:r>
          </w:p>
        </w:tc>
        <w:tc>
          <w:tcPr>
            <w:tcW w:w="917" w:type="dxa"/>
            <w:vAlign w:val="center"/>
          </w:tcPr>
          <w:p w14:paraId="27E8573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-16.42 **</w:t>
            </w:r>
          </w:p>
        </w:tc>
        <w:tc>
          <w:tcPr>
            <w:tcW w:w="1034" w:type="dxa"/>
            <w:vAlign w:val="center"/>
          </w:tcPr>
          <w:p w14:paraId="1765C4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-1.67</w:t>
            </w:r>
          </w:p>
        </w:tc>
      </w:tr>
      <w:tr w:rsidR="00BE0511" w:rsidRPr="00973D63" w14:paraId="38436B5B" w14:textId="77777777" w:rsidTr="00F27BBA">
        <w:trPr>
          <w:trHeight w:val="385"/>
          <w:jc w:val="center"/>
        </w:trPr>
        <w:tc>
          <w:tcPr>
            <w:tcW w:w="1573" w:type="dxa"/>
            <w:vAlign w:val="center"/>
          </w:tcPr>
          <w:p w14:paraId="121E8FFF"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3986F3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-7.79 **</w:t>
            </w:r>
          </w:p>
        </w:tc>
        <w:tc>
          <w:tcPr>
            <w:tcW w:w="962" w:type="dxa"/>
            <w:vAlign w:val="center"/>
          </w:tcPr>
          <w:p w14:paraId="09474B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-9.05 **</w:t>
            </w:r>
          </w:p>
        </w:tc>
        <w:tc>
          <w:tcPr>
            <w:tcW w:w="1022" w:type="dxa"/>
            <w:vAlign w:val="center"/>
          </w:tcPr>
          <w:p w14:paraId="0F3750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-15.55 **</w:t>
            </w:r>
          </w:p>
        </w:tc>
        <w:tc>
          <w:tcPr>
            <w:tcW w:w="885" w:type="dxa"/>
            <w:vAlign w:val="center"/>
          </w:tcPr>
          <w:p w14:paraId="581472C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-8.08 **</w:t>
            </w:r>
          </w:p>
        </w:tc>
        <w:tc>
          <w:tcPr>
            <w:tcW w:w="917" w:type="dxa"/>
            <w:vAlign w:val="center"/>
          </w:tcPr>
          <w:p w14:paraId="23853E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-9.05 **</w:t>
            </w:r>
          </w:p>
        </w:tc>
        <w:tc>
          <w:tcPr>
            <w:tcW w:w="1048" w:type="dxa"/>
            <w:vAlign w:val="center"/>
          </w:tcPr>
          <w:p w14:paraId="49BD68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-9.58 **</w:t>
            </w:r>
          </w:p>
        </w:tc>
        <w:tc>
          <w:tcPr>
            <w:tcW w:w="888" w:type="dxa"/>
            <w:vAlign w:val="center"/>
          </w:tcPr>
          <w:p w14:paraId="025B5F0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48.38 **</w:t>
            </w:r>
          </w:p>
        </w:tc>
        <w:tc>
          <w:tcPr>
            <w:tcW w:w="917" w:type="dxa"/>
            <w:vAlign w:val="center"/>
          </w:tcPr>
          <w:p w14:paraId="06599C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46.00 **</w:t>
            </w:r>
          </w:p>
        </w:tc>
        <w:tc>
          <w:tcPr>
            <w:tcW w:w="1034" w:type="dxa"/>
            <w:vAlign w:val="center"/>
          </w:tcPr>
          <w:p w14:paraId="36D22E3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71.76 **</w:t>
            </w:r>
          </w:p>
        </w:tc>
      </w:tr>
      <w:tr w:rsidR="00BE0511" w:rsidRPr="00973D63" w14:paraId="7F8342B3" w14:textId="77777777" w:rsidTr="00F27BBA">
        <w:trPr>
          <w:trHeight w:val="375"/>
          <w:jc w:val="center"/>
        </w:trPr>
        <w:tc>
          <w:tcPr>
            <w:tcW w:w="1573" w:type="dxa"/>
            <w:vAlign w:val="center"/>
          </w:tcPr>
          <w:p w14:paraId="0D7A50E3"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287DCB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-13.01 **</w:t>
            </w:r>
          </w:p>
        </w:tc>
        <w:tc>
          <w:tcPr>
            <w:tcW w:w="962" w:type="dxa"/>
            <w:vAlign w:val="center"/>
          </w:tcPr>
          <w:p w14:paraId="7CEAB4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-18.59 **</w:t>
            </w:r>
          </w:p>
        </w:tc>
        <w:tc>
          <w:tcPr>
            <w:tcW w:w="1022" w:type="dxa"/>
            <w:vAlign w:val="center"/>
          </w:tcPr>
          <w:p w14:paraId="531CA9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-15.66 **</w:t>
            </w:r>
          </w:p>
        </w:tc>
        <w:tc>
          <w:tcPr>
            <w:tcW w:w="885" w:type="dxa"/>
            <w:vAlign w:val="center"/>
          </w:tcPr>
          <w:p w14:paraId="0D9734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-11.85 **</w:t>
            </w:r>
          </w:p>
        </w:tc>
        <w:tc>
          <w:tcPr>
            <w:tcW w:w="917" w:type="dxa"/>
            <w:vAlign w:val="center"/>
          </w:tcPr>
          <w:p w14:paraId="7CBE65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-17.90 **</w:t>
            </w:r>
          </w:p>
        </w:tc>
        <w:tc>
          <w:tcPr>
            <w:tcW w:w="1048" w:type="dxa"/>
            <w:vAlign w:val="center"/>
          </w:tcPr>
          <w:p w14:paraId="2F4AF4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-7.37 **</w:t>
            </w:r>
          </w:p>
        </w:tc>
        <w:tc>
          <w:tcPr>
            <w:tcW w:w="888" w:type="dxa"/>
            <w:vAlign w:val="center"/>
          </w:tcPr>
          <w:p w14:paraId="69A1B5D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33.64 **</w:t>
            </w:r>
          </w:p>
        </w:tc>
        <w:tc>
          <w:tcPr>
            <w:tcW w:w="917" w:type="dxa"/>
            <w:vAlign w:val="center"/>
          </w:tcPr>
          <w:p w14:paraId="7BCA63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14.87 *</w:t>
            </w:r>
          </w:p>
        </w:tc>
        <w:tc>
          <w:tcPr>
            <w:tcW w:w="1034" w:type="dxa"/>
            <w:vAlign w:val="center"/>
          </w:tcPr>
          <w:p w14:paraId="1E4606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35.15 **</w:t>
            </w:r>
          </w:p>
        </w:tc>
      </w:tr>
      <w:tr w:rsidR="00BE0511" w:rsidRPr="00973D63" w14:paraId="7526B7F6" w14:textId="77777777" w:rsidTr="00F27BBA">
        <w:trPr>
          <w:trHeight w:val="274"/>
          <w:jc w:val="center"/>
        </w:trPr>
        <w:tc>
          <w:tcPr>
            <w:tcW w:w="1573" w:type="dxa"/>
            <w:vAlign w:val="center"/>
          </w:tcPr>
          <w:p w14:paraId="69A2C01D"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23B118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0.93</w:t>
            </w:r>
          </w:p>
        </w:tc>
        <w:tc>
          <w:tcPr>
            <w:tcW w:w="962" w:type="dxa"/>
            <w:vAlign w:val="center"/>
          </w:tcPr>
          <w:p w14:paraId="5C0EDC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-3.49</w:t>
            </w:r>
          </w:p>
        </w:tc>
        <w:tc>
          <w:tcPr>
            <w:tcW w:w="1022" w:type="dxa"/>
            <w:vAlign w:val="center"/>
          </w:tcPr>
          <w:p w14:paraId="412782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-4.48</w:t>
            </w:r>
          </w:p>
        </w:tc>
        <w:tc>
          <w:tcPr>
            <w:tcW w:w="885" w:type="dxa"/>
            <w:vAlign w:val="center"/>
          </w:tcPr>
          <w:p w14:paraId="23BD5F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-7.12 **</w:t>
            </w:r>
          </w:p>
        </w:tc>
        <w:tc>
          <w:tcPr>
            <w:tcW w:w="917" w:type="dxa"/>
            <w:vAlign w:val="center"/>
          </w:tcPr>
          <w:p w14:paraId="32FD8C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-13.32 **</w:t>
            </w:r>
          </w:p>
        </w:tc>
        <w:tc>
          <w:tcPr>
            <w:tcW w:w="1048" w:type="dxa"/>
            <w:vAlign w:val="center"/>
          </w:tcPr>
          <w:p w14:paraId="43F0A7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-2.65</w:t>
            </w:r>
          </w:p>
        </w:tc>
        <w:tc>
          <w:tcPr>
            <w:tcW w:w="888" w:type="dxa"/>
            <w:vAlign w:val="center"/>
          </w:tcPr>
          <w:p w14:paraId="026902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-4.66</w:t>
            </w:r>
          </w:p>
        </w:tc>
        <w:tc>
          <w:tcPr>
            <w:tcW w:w="917" w:type="dxa"/>
            <w:vAlign w:val="center"/>
          </w:tcPr>
          <w:p w14:paraId="119987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-16.83 **</w:t>
            </w:r>
          </w:p>
        </w:tc>
        <w:tc>
          <w:tcPr>
            <w:tcW w:w="1034" w:type="dxa"/>
            <w:vAlign w:val="center"/>
          </w:tcPr>
          <w:p w14:paraId="49FFCB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-2.16</w:t>
            </w:r>
          </w:p>
        </w:tc>
      </w:tr>
      <w:tr w:rsidR="00BE0511" w:rsidRPr="00973D63" w14:paraId="02882B46" w14:textId="77777777" w:rsidTr="00F27BBA">
        <w:trPr>
          <w:trHeight w:val="264"/>
          <w:jc w:val="center"/>
        </w:trPr>
        <w:tc>
          <w:tcPr>
            <w:tcW w:w="1573" w:type="dxa"/>
            <w:vAlign w:val="center"/>
          </w:tcPr>
          <w:p w14:paraId="696C4FA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7B389A1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-12.09 **</w:t>
            </w:r>
          </w:p>
        </w:tc>
        <w:tc>
          <w:tcPr>
            <w:tcW w:w="962" w:type="dxa"/>
            <w:vAlign w:val="center"/>
          </w:tcPr>
          <w:p w14:paraId="457CA88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-22.37 **</w:t>
            </w:r>
          </w:p>
        </w:tc>
        <w:tc>
          <w:tcPr>
            <w:tcW w:w="1022" w:type="dxa"/>
            <w:vAlign w:val="center"/>
          </w:tcPr>
          <w:p w14:paraId="5A59BE7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-8.47 **</w:t>
            </w:r>
          </w:p>
        </w:tc>
        <w:tc>
          <w:tcPr>
            <w:tcW w:w="885" w:type="dxa"/>
            <w:vAlign w:val="center"/>
          </w:tcPr>
          <w:p w14:paraId="3FECFE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4.97 **</w:t>
            </w:r>
          </w:p>
        </w:tc>
        <w:tc>
          <w:tcPr>
            <w:tcW w:w="917" w:type="dxa"/>
            <w:vAlign w:val="center"/>
          </w:tcPr>
          <w:p w14:paraId="01F4E6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0.98</w:t>
            </w:r>
          </w:p>
        </w:tc>
        <w:tc>
          <w:tcPr>
            <w:tcW w:w="1048" w:type="dxa"/>
            <w:vAlign w:val="center"/>
          </w:tcPr>
          <w:p w14:paraId="2B2B9C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6.37 **</w:t>
            </w:r>
          </w:p>
        </w:tc>
        <w:tc>
          <w:tcPr>
            <w:tcW w:w="888" w:type="dxa"/>
            <w:vAlign w:val="center"/>
          </w:tcPr>
          <w:p w14:paraId="4320CC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41.08 **</w:t>
            </w:r>
          </w:p>
        </w:tc>
        <w:tc>
          <w:tcPr>
            <w:tcW w:w="917" w:type="dxa"/>
            <w:vAlign w:val="center"/>
          </w:tcPr>
          <w:p w14:paraId="5C49731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14.63 *</w:t>
            </w:r>
          </w:p>
        </w:tc>
        <w:tc>
          <w:tcPr>
            <w:tcW w:w="1034" w:type="dxa"/>
            <w:vAlign w:val="center"/>
          </w:tcPr>
          <w:p w14:paraId="08D230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34.85 **</w:t>
            </w:r>
          </w:p>
        </w:tc>
      </w:tr>
      <w:tr w:rsidR="00BE0511" w:rsidRPr="00973D63" w14:paraId="7F81835A" w14:textId="77777777" w:rsidTr="00F27BBA">
        <w:trPr>
          <w:trHeight w:val="274"/>
          <w:jc w:val="center"/>
        </w:trPr>
        <w:tc>
          <w:tcPr>
            <w:tcW w:w="1573" w:type="dxa"/>
            <w:vAlign w:val="center"/>
          </w:tcPr>
          <w:p w14:paraId="3CF0C38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7B8A7E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0.29</w:t>
            </w:r>
          </w:p>
        </w:tc>
        <w:tc>
          <w:tcPr>
            <w:tcW w:w="962" w:type="dxa"/>
            <w:vAlign w:val="center"/>
          </w:tcPr>
          <w:p w14:paraId="0B1BE9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w:t>
            </w:r>
          </w:p>
        </w:tc>
        <w:tc>
          <w:tcPr>
            <w:tcW w:w="1022" w:type="dxa"/>
            <w:vAlign w:val="center"/>
          </w:tcPr>
          <w:p w14:paraId="48C952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-4.6</w:t>
            </w:r>
          </w:p>
        </w:tc>
        <w:tc>
          <w:tcPr>
            <w:tcW w:w="885" w:type="dxa"/>
            <w:vAlign w:val="center"/>
          </w:tcPr>
          <w:p w14:paraId="6E5D6F8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-5.13 **</w:t>
            </w:r>
          </w:p>
        </w:tc>
        <w:tc>
          <w:tcPr>
            <w:tcW w:w="917" w:type="dxa"/>
            <w:vAlign w:val="center"/>
          </w:tcPr>
          <w:p w14:paraId="118C47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-6.17 **</w:t>
            </w:r>
          </w:p>
        </w:tc>
        <w:tc>
          <w:tcPr>
            <w:tcW w:w="1048" w:type="dxa"/>
            <w:vAlign w:val="center"/>
          </w:tcPr>
          <w:p w14:paraId="4D9A92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-4.63 *</w:t>
            </w:r>
          </w:p>
        </w:tc>
        <w:tc>
          <w:tcPr>
            <w:tcW w:w="888" w:type="dxa"/>
            <w:vAlign w:val="center"/>
          </w:tcPr>
          <w:p w14:paraId="3E0552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31.93 **</w:t>
            </w:r>
          </w:p>
        </w:tc>
        <w:tc>
          <w:tcPr>
            <w:tcW w:w="917" w:type="dxa"/>
            <w:vAlign w:val="center"/>
          </w:tcPr>
          <w:p w14:paraId="6D4044E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0.04</w:t>
            </w:r>
          </w:p>
        </w:tc>
        <w:tc>
          <w:tcPr>
            <w:tcW w:w="1034" w:type="dxa"/>
            <w:vAlign w:val="center"/>
          </w:tcPr>
          <w:p w14:paraId="55A03E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13.92 *</w:t>
            </w:r>
          </w:p>
        </w:tc>
      </w:tr>
      <w:tr w:rsidR="00BE0511" w:rsidRPr="00973D63" w14:paraId="3F04C9B5" w14:textId="77777777" w:rsidTr="00F27BBA">
        <w:trPr>
          <w:trHeight w:val="76"/>
          <w:jc w:val="center"/>
        </w:trPr>
        <w:tc>
          <w:tcPr>
            <w:tcW w:w="1573" w:type="dxa"/>
            <w:vAlign w:val="center"/>
          </w:tcPr>
          <w:p w14:paraId="26990CEE"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5891DC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-5.19 **</w:t>
            </w:r>
          </w:p>
        </w:tc>
        <w:tc>
          <w:tcPr>
            <w:tcW w:w="962" w:type="dxa"/>
            <w:vAlign w:val="center"/>
          </w:tcPr>
          <w:p w14:paraId="6EC142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-8.03 **</w:t>
            </w:r>
          </w:p>
        </w:tc>
        <w:tc>
          <w:tcPr>
            <w:tcW w:w="1022" w:type="dxa"/>
            <w:vAlign w:val="center"/>
          </w:tcPr>
          <w:p w14:paraId="071C00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-4.72</w:t>
            </w:r>
          </w:p>
        </w:tc>
        <w:tc>
          <w:tcPr>
            <w:tcW w:w="885" w:type="dxa"/>
            <w:vAlign w:val="center"/>
          </w:tcPr>
          <w:p w14:paraId="58397A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-8.04 **</w:t>
            </w:r>
          </w:p>
        </w:tc>
        <w:tc>
          <w:tcPr>
            <w:tcW w:w="917" w:type="dxa"/>
            <w:vAlign w:val="center"/>
          </w:tcPr>
          <w:p w14:paraId="302289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-12.59 **</w:t>
            </w:r>
          </w:p>
        </w:tc>
        <w:tc>
          <w:tcPr>
            <w:tcW w:w="1048" w:type="dxa"/>
            <w:vAlign w:val="center"/>
          </w:tcPr>
          <w:p w14:paraId="37F7FB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-1.38</w:t>
            </w:r>
          </w:p>
        </w:tc>
        <w:tc>
          <w:tcPr>
            <w:tcW w:w="888" w:type="dxa"/>
            <w:vAlign w:val="center"/>
          </w:tcPr>
          <w:p w14:paraId="3F66C7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77.65 **</w:t>
            </w:r>
          </w:p>
        </w:tc>
        <w:tc>
          <w:tcPr>
            <w:tcW w:w="917" w:type="dxa"/>
            <w:vAlign w:val="center"/>
          </w:tcPr>
          <w:p w14:paraId="65110E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50.58 **</w:t>
            </w:r>
          </w:p>
        </w:tc>
        <w:tc>
          <w:tcPr>
            <w:tcW w:w="1034" w:type="dxa"/>
            <w:vAlign w:val="center"/>
          </w:tcPr>
          <w:p w14:paraId="5A5662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27.40 **</w:t>
            </w:r>
          </w:p>
        </w:tc>
      </w:tr>
      <w:tr w:rsidR="00BE0511" w:rsidRPr="00973D63" w14:paraId="4F4A33B2" w14:textId="77777777" w:rsidTr="00F27BBA">
        <w:trPr>
          <w:trHeight w:val="274"/>
          <w:jc w:val="center"/>
        </w:trPr>
        <w:tc>
          <w:tcPr>
            <w:tcW w:w="1573" w:type="dxa"/>
            <w:vAlign w:val="center"/>
          </w:tcPr>
          <w:p w14:paraId="35BAFA06"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611686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-4.06 *</w:t>
            </w:r>
          </w:p>
        </w:tc>
        <w:tc>
          <w:tcPr>
            <w:tcW w:w="962" w:type="dxa"/>
            <w:vAlign w:val="center"/>
          </w:tcPr>
          <w:p w14:paraId="383D6EE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-4.82 *</w:t>
            </w:r>
          </w:p>
        </w:tc>
        <w:tc>
          <w:tcPr>
            <w:tcW w:w="1022" w:type="dxa"/>
            <w:vAlign w:val="center"/>
          </w:tcPr>
          <w:p w14:paraId="27D3D8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-5.80 *</w:t>
            </w:r>
          </w:p>
        </w:tc>
        <w:tc>
          <w:tcPr>
            <w:tcW w:w="885" w:type="dxa"/>
            <w:vAlign w:val="center"/>
          </w:tcPr>
          <w:p w14:paraId="0519FF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-13.43 **</w:t>
            </w:r>
          </w:p>
        </w:tc>
        <w:tc>
          <w:tcPr>
            <w:tcW w:w="917" w:type="dxa"/>
            <w:vAlign w:val="center"/>
          </w:tcPr>
          <w:p w14:paraId="516356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-17.54 **</w:t>
            </w:r>
          </w:p>
        </w:tc>
        <w:tc>
          <w:tcPr>
            <w:tcW w:w="1048" w:type="dxa"/>
            <w:vAlign w:val="center"/>
          </w:tcPr>
          <w:p w14:paraId="6AF79BA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-7.39 **</w:t>
            </w:r>
          </w:p>
        </w:tc>
        <w:tc>
          <w:tcPr>
            <w:tcW w:w="888" w:type="dxa"/>
            <w:vAlign w:val="center"/>
          </w:tcPr>
          <w:p w14:paraId="381BC3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48.78 **</w:t>
            </w:r>
          </w:p>
        </w:tc>
        <w:tc>
          <w:tcPr>
            <w:tcW w:w="917" w:type="dxa"/>
            <w:vAlign w:val="center"/>
          </w:tcPr>
          <w:p w14:paraId="1C2A60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24.34 **</w:t>
            </w:r>
          </w:p>
        </w:tc>
        <w:tc>
          <w:tcPr>
            <w:tcW w:w="1034" w:type="dxa"/>
            <w:vAlign w:val="center"/>
          </w:tcPr>
          <w:p w14:paraId="20C20B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8.92</w:t>
            </w:r>
          </w:p>
        </w:tc>
      </w:tr>
      <w:tr w:rsidR="00BE0511" w:rsidRPr="00973D63" w14:paraId="06BCB457" w14:textId="77777777" w:rsidTr="00F27BBA">
        <w:trPr>
          <w:trHeight w:val="264"/>
          <w:jc w:val="center"/>
        </w:trPr>
        <w:tc>
          <w:tcPr>
            <w:tcW w:w="1573" w:type="dxa"/>
            <w:vAlign w:val="center"/>
          </w:tcPr>
          <w:p w14:paraId="6CAE172B"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6DBBAED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-8.18 **</w:t>
            </w:r>
          </w:p>
        </w:tc>
        <w:tc>
          <w:tcPr>
            <w:tcW w:w="962" w:type="dxa"/>
            <w:vAlign w:val="center"/>
          </w:tcPr>
          <w:p w14:paraId="542FC02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-16.17 **</w:t>
            </w:r>
          </w:p>
        </w:tc>
        <w:tc>
          <w:tcPr>
            <w:tcW w:w="1022" w:type="dxa"/>
            <w:vAlign w:val="center"/>
          </w:tcPr>
          <w:p w14:paraId="46EA91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-1.15</w:t>
            </w:r>
          </w:p>
        </w:tc>
        <w:tc>
          <w:tcPr>
            <w:tcW w:w="885" w:type="dxa"/>
            <w:vAlign w:val="center"/>
          </w:tcPr>
          <w:p w14:paraId="2FD20C6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-4.61 **</w:t>
            </w:r>
          </w:p>
        </w:tc>
        <w:tc>
          <w:tcPr>
            <w:tcW w:w="917" w:type="dxa"/>
            <w:vAlign w:val="center"/>
          </w:tcPr>
          <w:p w14:paraId="2831A2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-6.28 **</w:t>
            </w:r>
          </w:p>
        </w:tc>
        <w:tc>
          <w:tcPr>
            <w:tcW w:w="1048" w:type="dxa"/>
            <w:vAlign w:val="center"/>
          </w:tcPr>
          <w:p w14:paraId="133225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-1.28</w:t>
            </w:r>
          </w:p>
        </w:tc>
        <w:tc>
          <w:tcPr>
            <w:tcW w:w="888" w:type="dxa"/>
            <w:vAlign w:val="center"/>
          </w:tcPr>
          <w:p w14:paraId="05CF55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50.52 **</w:t>
            </w:r>
          </w:p>
        </w:tc>
        <w:tc>
          <w:tcPr>
            <w:tcW w:w="917" w:type="dxa"/>
            <w:vAlign w:val="center"/>
          </w:tcPr>
          <w:p w14:paraId="7E09E9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35.47 **</w:t>
            </w:r>
          </w:p>
        </w:tc>
        <w:tc>
          <w:tcPr>
            <w:tcW w:w="1034" w:type="dxa"/>
            <w:vAlign w:val="center"/>
          </w:tcPr>
          <w:p w14:paraId="5D50FB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-0.39</w:t>
            </w:r>
          </w:p>
        </w:tc>
      </w:tr>
      <w:tr w:rsidR="00BE0511" w:rsidRPr="00973D63" w14:paraId="050AAF8D" w14:textId="77777777" w:rsidTr="00F27BBA">
        <w:trPr>
          <w:trHeight w:val="274"/>
          <w:jc w:val="center"/>
        </w:trPr>
        <w:tc>
          <w:tcPr>
            <w:tcW w:w="1573" w:type="dxa"/>
            <w:vAlign w:val="center"/>
          </w:tcPr>
          <w:p w14:paraId="105F1612"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2ADE67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-0.86</w:t>
            </w:r>
          </w:p>
        </w:tc>
        <w:tc>
          <w:tcPr>
            <w:tcW w:w="962" w:type="dxa"/>
            <w:vAlign w:val="center"/>
          </w:tcPr>
          <w:p w14:paraId="312E397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-6.37 **</w:t>
            </w:r>
          </w:p>
        </w:tc>
        <w:tc>
          <w:tcPr>
            <w:tcW w:w="1022" w:type="dxa"/>
            <w:vAlign w:val="center"/>
          </w:tcPr>
          <w:p w14:paraId="555E3B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w:t>
            </w:r>
          </w:p>
        </w:tc>
        <w:tc>
          <w:tcPr>
            <w:tcW w:w="885" w:type="dxa"/>
            <w:vAlign w:val="center"/>
          </w:tcPr>
          <w:p w14:paraId="1B1218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-7.42 **</w:t>
            </w:r>
          </w:p>
        </w:tc>
        <w:tc>
          <w:tcPr>
            <w:tcW w:w="917" w:type="dxa"/>
            <w:vAlign w:val="center"/>
          </w:tcPr>
          <w:p w14:paraId="204696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-12.89 **</w:t>
            </w:r>
          </w:p>
        </w:tc>
        <w:tc>
          <w:tcPr>
            <w:tcW w:w="1048" w:type="dxa"/>
            <w:vAlign w:val="center"/>
          </w:tcPr>
          <w:p w14:paraId="4EFCFC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-1.72</w:t>
            </w:r>
          </w:p>
        </w:tc>
        <w:tc>
          <w:tcPr>
            <w:tcW w:w="888" w:type="dxa"/>
            <w:vAlign w:val="center"/>
          </w:tcPr>
          <w:p w14:paraId="5A7313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7.22</w:t>
            </w:r>
          </w:p>
        </w:tc>
        <w:tc>
          <w:tcPr>
            <w:tcW w:w="917" w:type="dxa"/>
            <w:vAlign w:val="center"/>
          </w:tcPr>
          <w:p w14:paraId="0BBD56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-7.83</w:t>
            </w:r>
          </w:p>
        </w:tc>
        <w:tc>
          <w:tcPr>
            <w:tcW w:w="1034" w:type="dxa"/>
            <w:vAlign w:val="center"/>
          </w:tcPr>
          <w:p w14:paraId="79A68A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8.43</w:t>
            </w:r>
          </w:p>
        </w:tc>
      </w:tr>
      <w:tr w:rsidR="00BE0511" w:rsidRPr="00973D63" w14:paraId="27D2B6D5" w14:textId="77777777" w:rsidTr="00F27BBA">
        <w:trPr>
          <w:trHeight w:val="274"/>
          <w:jc w:val="center"/>
        </w:trPr>
        <w:tc>
          <w:tcPr>
            <w:tcW w:w="1573" w:type="dxa"/>
            <w:vAlign w:val="center"/>
          </w:tcPr>
          <w:p w14:paraId="05FD68E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65AE0D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1.02</w:t>
            </w:r>
          </w:p>
        </w:tc>
        <w:tc>
          <w:tcPr>
            <w:tcW w:w="962" w:type="dxa"/>
            <w:vAlign w:val="center"/>
          </w:tcPr>
          <w:p w14:paraId="614DBDA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-2.49</w:t>
            </w:r>
          </w:p>
        </w:tc>
        <w:tc>
          <w:tcPr>
            <w:tcW w:w="1022" w:type="dxa"/>
            <w:vAlign w:val="center"/>
          </w:tcPr>
          <w:p w14:paraId="7E721D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-3.49</w:t>
            </w:r>
          </w:p>
        </w:tc>
        <w:tc>
          <w:tcPr>
            <w:tcW w:w="885" w:type="dxa"/>
            <w:vAlign w:val="center"/>
          </w:tcPr>
          <w:p w14:paraId="7ADC72B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-11.90 **</w:t>
            </w:r>
          </w:p>
        </w:tc>
        <w:tc>
          <w:tcPr>
            <w:tcW w:w="917" w:type="dxa"/>
            <w:vAlign w:val="center"/>
          </w:tcPr>
          <w:p w14:paraId="762A98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-16.94 **</w:t>
            </w:r>
          </w:p>
        </w:tc>
        <w:tc>
          <w:tcPr>
            <w:tcW w:w="1048" w:type="dxa"/>
            <w:vAlign w:val="center"/>
          </w:tcPr>
          <w:p w14:paraId="5B217B2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-6.71 **</w:t>
            </w:r>
          </w:p>
        </w:tc>
        <w:tc>
          <w:tcPr>
            <w:tcW w:w="888" w:type="dxa"/>
            <w:vAlign w:val="center"/>
          </w:tcPr>
          <w:p w14:paraId="2E7E04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3.75</w:t>
            </w:r>
          </w:p>
        </w:tc>
        <w:tc>
          <w:tcPr>
            <w:tcW w:w="917" w:type="dxa"/>
            <w:vAlign w:val="center"/>
          </w:tcPr>
          <w:p w14:paraId="3386FA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w:t>
            </w:r>
          </w:p>
        </w:tc>
        <w:tc>
          <w:tcPr>
            <w:tcW w:w="1034" w:type="dxa"/>
            <w:vAlign w:val="center"/>
          </w:tcPr>
          <w:p w14:paraId="5C4D98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6.47</w:t>
            </w:r>
          </w:p>
        </w:tc>
      </w:tr>
      <w:tr w:rsidR="00BE0511" w:rsidRPr="00973D63" w14:paraId="77F5F7F1" w14:textId="77777777" w:rsidTr="00F27BBA">
        <w:trPr>
          <w:trHeight w:val="274"/>
          <w:jc w:val="center"/>
        </w:trPr>
        <w:tc>
          <w:tcPr>
            <w:tcW w:w="1573" w:type="dxa"/>
            <w:vAlign w:val="center"/>
          </w:tcPr>
          <w:p w14:paraId="59BCD8BA"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3CD33F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-5.48 **</w:t>
            </w:r>
          </w:p>
        </w:tc>
        <w:tc>
          <w:tcPr>
            <w:tcW w:w="962" w:type="dxa"/>
            <w:vAlign w:val="center"/>
          </w:tcPr>
          <w:p w14:paraId="0F2963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-15.83 **</w:t>
            </w:r>
          </w:p>
        </w:tc>
        <w:tc>
          <w:tcPr>
            <w:tcW w:w="1022" w:type="dxa"/>
            <w:vAlign w:val="center"/>
          </w:tcPr>
          <w:p w14:paraId="41CD8F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-0.76</w:t>
            </w:r>
          </w:p>
        </w:tc>
        <w:tc>
          <w:tcPr>
            <w:tcW w:w="885" w:type="dxa"/>
            <w:vAlign w:val="center"/>
          </w:tcPr>
          <w:p w14:paraId="05FF8F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-4.20 *</w:t>
            </w:r>
          </w:p>
        </w:tc>
        <w:tc>
          <w:tcPr>
            <w:tcW w:w="917" w:type="dxa"/>
            <w:vAlign w:val="center"/>
          </w:tcPr>
          <w:p w14:paraId="383AD8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-6.87 **</w:t>
            </w:r>
          </w:p>
        </w:tc>
        <w:tc>
          <w:tcPr>
            <w:tcW w:w="1048" w:type="dxa"/>
            <w:vAlign w:val="center"/>
          </w:tcPr>
          <w:p w14:paraId="44A1A3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w:t>
            </w:r>
          </w:p>
        </w:tc>
        <w:tc>
          <w:tcPr>
            <w:tcW w:w="888" w:type="dxa"/>
            <w:vAlign w:val="center"/>
          </w:tcPr>
          <w:p w14:paraId="07FA87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9.59</w:t>
            </w:r>
          </w:p>
        </w:tc>
        <w:tc>
          <w:tcPr>
            <w:tcW w:w="917" w:type="dxa"/>
            <w:vAlign w:val="center"/>
          </w:tcPr>
          <w:p w14:paraId="31373E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-10.96</w:t>
            </w:r>
          </w:p>
        </w:tc>
        <w:tc>
          <w:tcPr>
            <w:tcW w:w="1034" w:type="dxa"/>
            <w:vAlign w:val="center"/>
          </w:tcPr>
          <w:p w14:paraId="2F76B4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4.75</w:t>
            </w:r>
          </w:p>
        </w:tc>
      </w:tr>
      <w:tr w:rsidR="00BE0511" w:rsidRPr="00973D63" w14:paraId="55794E1A" w14:textId="77777777" w:rsidTr="00F27BBA">
        <w:trPr>
          <w:trHeight w:val="264"/>
          <w:jc w:val="center"/>
        </w:trPr>
        <w:tc>
          <w:tcPr>
            <w:tcW w:w="1573" w:type="dxa"/>
            <w:vAlign w:val="center"/>
          </w:tcPr>
          <w:p w14:paraId="3235DA07"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56FA139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-7.64 **</w:t>
            </w:r>
          </w:p>
        </w:tc>
        <w:tc>
          <w:tcPr>
            <w:tcW w:w="962" w:type="dxa"/>
            <w:vAlign w:val="center"/>
          </w:tcPr>
          <w:p w14:paraId="52CE41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-10.07 **</w:t>
            </w:r>
          </w:p>
        </w:tc>
        <w:tc>
          <w:tcPr>
            <w:tcW w:w="1022" w:type="dxa"/>
            <w:vAlign w:val="center"/>
          </w:tcPr>
          <w:p w14:paraId="4DB592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-6.04 *</w:t>
            </w:r>
          </w:p>
        </w:tc>
        <w:tc>
          <w:tcPr>
            <w:tcW w:w="885" w:type="dxa"/>
            <w:vAlign w:val="center"/>
          </w:tcPr>
          <w:p w14:paraId="49CE38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-14.49 **</w:t>
            </w:r>
          </w:p>
        </w:tc>
        <w:tc>
          <w:tcPr>
            <w:tcW w:w="917" w:type="dxa"/>
            <w:vAlign w:val="center"/>
          </w:tcPr>
          <w:p w14:paraId="075BCD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-14.54 **</w:t>
            </w:r>
          </w:p>
        </w:tc>
        <w:tc>
          <w:tcPr>
            <w:tcW w:w="1048" w:type="dxa"/>
            <w:vAlign w:val="center"/>
          </w:tcPr>
          <w:p w14:paraId="67D7C5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-3.90 *</w:t>
            </w:r>
          </w:p>
        </w:tc>
        <w:tc>
          <w:tcPr>
            <w:tcW w:w="888" w:type="dxa"/>
            <w:vAlign w:val="center"/>
          </w:tcPr>
          <w:p w14:paraId="5BC8FF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33.04 **</w:t>
            </w:r>
          </w:p>
        </w:tc>
        <w:tc>
          <w:tcPr>
            <w:tcW w:w="917" w:type="dxa"/>
            <w:vAlign w:val="center"/>
          </w:tcPr>
          <w:p w14:paraId="490F30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32.56 **</w:t>
            </w:r>
          </w:p>
        </w:tc>
        <w:tc>
          <w:tcPr>
            <w:tcW w:w="1034" w:type="dxa"/>
            <w:vAlign w:val="center"/>
          </w:tcPr>
          <w:p w14:paraId="66BF56F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16.96 *</w:t>
            </w:r>
          </w:p>
        </w:tc>
      </w:tr>
      <w:tr w:rsidR="00BE0511" w:rsidRPr="00973D63" w14:paraId="226EC266" w14:textId="77777777" w:rsidTr="00F27BBA">
        <w:trPr>
          <w:trHeight w:val="274"/>
          <w:jc w:val="center"/>
        </w:trPr>
        <w:tc>
          <w:tcPr>
            <w:tcW w:w="1573" w:type="dxa"/>
            <w:vAlign w:val="center"/>
          </w:tcPr>
          <w:p w14:paraId="29B610A4"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48A92B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-18.67 **</w:t>
            </w:r>
          </w:p>
        </w:tc>
        <w:tc>
          <w:tcPr>
            <w:tcW w:w="962" w:type="dxa"/>
            <w:vAlign w:val="center"/>
          </w:tcPr>
          <w:p w14:paraId="1CEB82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-23.30 **</w:t>
            </w:r>
          </w:p>
        </w:tc>
        <w:tc>
          <w:tcPr>
            <w:tcW w:w="1022" w:type="dxa"/>
            <w:vAlign w:val="center"/>
          </w:tcPr>
          <w:p w14:paraId="120C41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-9.57 **</w:t>
            </w:r>
          </w:p>
        </w:tc>
        <w:tc>
          <w:tcPr>
            <w:tcW w:w="885" w:type="dxa"/>
            <w:vAlign w:val="center"/>
          </w:tcPr>
          <w:p w14:paraId="7B37E5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-7.54 **</w:t>
            </w:r>
          </w:p>
        </w:tc>
        <w:tc>
          <w:tcPr>
            <w:tcW w:w="917" w:type="dxa"/>
            <w:vAlign w:val="center"/>
          </w:tcPr>
          <w:p w14:paraId="2A69116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-10.47 **</w:t>
            </w:r>
          </w:p>
        </w:tc>
        <w:tc>
          <w:tcPr>
            <w:tcW w:w="1048" w:type="dxa"/>
            <w:vAlign w:val="center"/>
          </w:tcPr>
          <w:p w14:paraId="1BCCE2C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0.68</w:t>
            </w:r>
          </w:p>
        </w:tc>
        <w:tc>
          <w:tcPr>
            <w:tcW w:w="888" w:type="dxa"/>
            <w:vAlign w:val="center"/>
          </w:tcPr>
          <w:p w14:paraId="1E25922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53.76 **</w:t>
            </w:r>
          </w:p>
        </w:tc>
        <w:tc>
          <w:tcPr>
            <w:tcW w:w="917" w:type="dxa"/>
            <w:vAlign w:val="center"/>
          </w:tcPr>
          <w:p w14:paraId="226517D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40.94 **</w:t>
            </w:r>
          </w:p>
        </w:tc>
        <w:tc>
          <w:tcPr>
            <w:tcW w:w="1034" w:type="dxa"/>
            <w:vAlign w:val="center"/>
          </w:tcPr>
          <w:p w14:paraId="1B518B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24.36 **</w:t>
            </w:r>
          </w:p>
        </w:tc>
      </w:tr>
      <w:tr w:rsidR="00BE0511" w:rsidRPr="00973D63" w14:paraId="64A741B9" w14:textId="77777777" w:rsidTr="00F27BBA">
        <w:trPr>
          <w:trHeight w:val="264"/>
          <w:jc w:val="center"/>
        </w:trPr>
        <w:tc>
          <w:tcPr>
            <w:tcW w:w="1573" w:type="dxa"/>
            <w:vAlign w:val="center"/>
          </w:tcPr>
          <w:p w14:paraId="0E24903C" w14:textId="77777777" w:rsidR="00BE0511" w:rsidRPr="00973D63" w:rsidRDefault="00BE0511" w:rsidP="00F27BBA">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2BBE04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-13.13 **</w:t>
            </w:r>
          </w:p>
        </w:tc>
        <w:tc>
          <w:tcPr>
            <w:tcW w:w="962" w:type="dxa"/>
            <w:vAlign w:val="center"/>
          </w:tcPr>
          <w:p w14:paraId="33C7E6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-20.04 **</w:t>
            </w:r>
          </w:p>
        </w:tc>
        <w:tc>
          <w:tcPr>
            <w:tcW w:w="1022" w:type="dxa"/>
            <w:vAlign w:val="center"/>
          </w:tcPr>
          <w:p w14:paraId="16D541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-5.71 *</w:t>
            </w:r>
          </w:p>
        </w:tc>
        <w:tc>
          <w:tcPr>
            <w:tcW w:w="885" w:type="dxa"/>
            <w:vAlign w:val="center"/>
          </w:tcPr>
          <w:p w14:paraId="0E4A5B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-6.64 **</w:t>
            </w:r>
          </w:p>
        </w:tc>
        <w:tc>
          <w:tcPr>
            <w:tcW w:w="917" w:type="dxa"/>
            <w:vAlign w:val="center"/>
          </w:tcPr>
          <w:p w14:paraId="559D35D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-9.59 **</w:t>
            </w:r>
          </w:p>
        </w:tc>
        <w:tc>
          <w:tcPr>
            <w:tcW w:w="1048" w:type="dxa"/>
            <w:vAlign w:val="center"/>
          </w:tcPr>
          <w:p w14:paraId="0B2690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1.67</w:t>
            </w:r>
          </w:p>
        </w:tc>
        <w:tc>
          <w:tcPr>
            <w:tcW w:w="888" w:type="dxa"/>
            <w:vAlign w:val="center"/>
          </w:tcPr>
          <w:p w14:paraId="61828F2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47.76 **</w:t>
            </w:r>
          </w:p>
        </w:tc>
        <w:tc>
          <w:tcPr>
            <w:tcW w:w="917" w:type="dxa"/>
            <w:vAlign w:val="center"/>
          </w:tcPr>
          <w:p w14:paraId="68BBF4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35.44 **</w:t>
            </w:r>
          </w:p>
        </w:tc>
        <w:tc>
          <w:tcPr>
            <w:tcW w:w="1034" w:type="dxa"/>
            <w:vAlign w:val="center"/>
          </w:tcPr>
          <w:p w14:paraId="0DA3EC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19.51 **</w:t>
            </w:r>
          </w:p>
        </w:tc>
      </w:tr>
    </w:tbl>
    <w:p w14:paraId="4E3C78FF" w14:textId="6B44FFD2" w:rsidR="00BE0511" w:rsidRPr="00973D63" w:rsidRDefault="00BE0511"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3. </w:t>
      </w:r>
      <w:r w:rsidRPr="00973D63">
        <w:rPr>
          <w:rFonts w:ascii="Times New Roman" w:hAnsi="Times New Roman" w:cs="Times New Roman"/>
          <w:sz w:val="24"/>
          <w:szCs w:val="24"/>
          <w:lang w:val="en-US"/>
        </w:rPr>
        <w:t xml:space="preserve">Heterosis response </w:t>
      </w:r>
      <w:r w:rsidR="00DD760C" w:rsidRPr="00973D63">
        <w:rPr>
          <w:rFonts w:ascii="Times New Roman" w:hAnsi="Times New Roman" w:cs="Times New Roman"/>
          <w:sz w:val="24"/>
          <w:szCs w:val="24"/>
          <w:lang w:val="en-US"/>
        </w:rPr>
        <w:t>for</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fruit width</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n</w:t>
      </w:r>
      <w:r w:rsidR="00DD760C">
        <w:rPr>
          <w:rFonts w:ascii="Times New Roman" w:hAnsi="Times New Roman" w:cs="Times New Roman"/>
          <w:sz w:val="24"/>
          <w:szCs w:val="24"/>
          <w:lang w:val="en-US"/>
        </w:rPr>
        <w:t>umber</w:t>
      </w:r>
      <w:r w:rsidR="00DD760C" w:rsidRPr="00DD760C">
        <w:rPr>
          <w:rFonts w:ascii="Times New Roman" w:hAnsi="Times New Roman" w:cs="Times New Roman"/>
          <w:sz w:val="24"/>
          <w:szCs w:val="24"/>
          <w:lang w:val="en-US"/>
        </w:rPr>
        <w:t xml:space="preserve"> of fruit</w:t>
      </w:r>
      <w:r w:rsidR="00DD760C">
        <w:rPr>
          <w:rFonts w:ascii="Times New Roman" w:hAnsi="Times New Roman" w:cs="Times New Roman"/>
          <w:sz w:val="24"/>
          <w:szCs w:val="24"/>
          <w:lang w:val="en-US"/>
        </w:rPr>
        <w:t>s</w:t>
      </w:r>
      <w:r w:rsidR="00DD760C" w:rsidRPr="00DD760C">
        <w:rPr>
          <w:rFonts w:ascii="Times New Roman" w:hAnsi="Times New Roman" w:cs="Times New Roman"/>
          <w:sz w:val="24"/>
          <w:szCs w:val="24"/>
          <w:lang w:val="en-US"/>
        </w:rPr>
        <w:t xml:space="preserve"> plant</w:t>
      </w:r>
      <w:r w:rsidR="00DD760C" w:rsidRPr="00DD760C">
        <w:rPr>
          <w:rFonts w:ascii="Times New Roman" w:hAnsi="Times New Roman" w:cs="Times New Roman"/>
          <w:sz w:val="24"/>
          <w:szCs w:val="24"/>
          <w:vertAlign w:val="superscript"/>
          <w:lang w:val="en-US"/>
        </w:rPr>
        <w:t>-1</w:t>
      </w:r>
      <w:r w:rsidR="00DD760C">
        <w:rPr>
          <w:rFonts w:ascii="Times New Roman" w:hAnsi="Times New Roman" w:cs="Times New Roman"/>
          <w:sz w:val="24"/>
          <w:szCs w:val="24"/>
          <w:lang w:val="en-US"/>
        </w:rPr>
        <w:t xml:space="preserve"> and </w:t>
      </w:r>
      <w:r w:rsidR="00DD760C" w:rsidRPr="00DD760C">
        <w:rPr>
          <w:rFonts w:ascii="Times New Roman" w:hAnsi="Times New Roman" w:cs="Times New Roman"/>
          <w:sz w:val="24"/>
          <w:szCs w:val="24"/>
          <w:lang w:val="en-US"/>
        </w:rPr>
        <w:t>average fruit weight</w:t>
      </w:r>
    </w:p>
    <w:tbl>
      <w:tblPr>
        <w:tblStyle w:val="TableGrid"/>
        <w:tblW w:w="9596" w:type="dxa"/>
        <w:tblInd w:w="-147" w:type="dxa"/>
        <w:tblLook w:val="04A0" w:firstRow="1" w:lastRow="0" w:firstColumn="1" w:lastColumn="0" w:noHBand="0" w:noVBand="1"/>
      </w:tblPr>
      <w:tblGrid>
        <w:gridCol w:w="1473"/>
        <w:gridCol w:w="884"/>
        <w:gridCol w:w="836"/>
        <w:gridCol w:w="964"/>
        <w:gridCol w:w="888"/>
        <w:gridCol w:w="931"/>
        <w:gridCol w:w="968"/>
        <w:gridCol w:w="836"/>
        <w:gridCol w:w="861"/>
        <w:gridCol w:w="955"/>
      </w:tblGrid>
      <w:tr w:rsidR="00BE0511" w:rsidRPr="00973D63" w14:paraId="7E5AA5CA" w14:textId="77777777" w:rsidTr="00F27BBA">
        <w:trPr>
          <w:trHeight w:val="179"/>
        </w:trPr>
        <w:tc>
          <w:tcPr>
            <w:tcW w:w="1473" w:type="dxa"/>
            <w:vMerge w:val="restart"/>
          </w:tcPr>
          <w:p w14:paraId="22654091" w14:textId="77777777" w:rsidR="00BE0511" w:rsidRPr="00973D63" w:rsidRDefault="00BE0511" w:rsidP="00F27BBA">
            <w:pPr>
              <w:jc w:val="center"/>
              <w:rPr>
                <w:rFonts w:ascii="Times New Roman" w:hAnsi="Times New Roman" w:cs="Times New Roman"/>
                <w:b/>
                <w:bCs/>
                <w:sz w:val="16"/>
                <w:szCs w:val="16"/>
              </w:rPr>
            </w:pPr>
            <w:bookmarkStart w:id="26" w:name="_Hlk209645947"/>
            <w:r w:rsidRPr="00973D63">
              <w:rPr>
                <w:rFonts w:ascii="Times New Roman" w:hAnsi="Times New Roman" w:cs="Times New Roman"/>
                <w:b/>
                <w:bCs/>
                <w:sz w:val="16"/>
                <w:szCs w:val="16"/>
              </w:rPr>
              <w:t>Genotypes</w:t>
            </w:r>
          </w:p>
        </w:tc>
        <w:tc>
          <w:tcPr>
            <w:tcW w:w="2684" w:type="dxa"/>
            <w:gridSpan w:val="3"/>
          </w:tcPr>
          <w:p w14:paraId="216ACA0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width</w:t>
            </w:r>
          </w:p>
        </w:tc>
        <w:tc>
          <w:tcPr>
            <w:tcW w:w="2787" w:type="dxa"/>
            <w:gridSpan w:val="3"/>
          </w:tcPr>
          <w:p w14:paraId="18D52FBC" w14:textId="0ED3550A"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N</w:t>
            </w:r>
            <w:r w:rsidR="00DD760C">
              <w:rPr>
                <w:rFonts w:ascii="Times New Roman" w:hAnsi="Times New Roman" w:cs="Times New Roman"/>
                <w:b/>
                <w:bCs/>
                <w:sz w:val="16"/>
                <w:szCs w:val="16"/>
              </w:rPr>
              <w:t>umber</w:t>
            </w:r>
            <w:r w:rsidRPr="00973D63">
              <w:rPr>
                <w:rFonts w:ascii="Times New Roman" w:hAnsi="Times New Roman" w:cs="Times New Roman"/>
                <w:b/>
                <w:bCs/>
                <w:sz w:val="16"/>
                <w:szCs w:val="16"/>
              </w:rPr>
              <w:t xml:space="preserve"> of fruit</w:t>
            </w:r>
            <w:r w:rsidR="00DD760C">
              <w:rPr>
                <w:rFonts w:ascii="Times New Roman" w:hAnsi="Times New Roman" w:cs="Times New Roman"/>
                <w:b/>
                <w:bCs/>
                <w:sz w:val="16"/>
                <w:szCs w:val="16"/>
              </w:rPr>
              <w:t>s</w:t>
            </w:r>
            <w:r w:rsidRPr="00973D63">
              <w:rPr>
                <w:rFonts w:ascii="Times New Roman" w:hAnsi="Times New Roman" w:cs="Times New Roman"/>
                <w:b/>
                <w:bCs/>
                <w:sz w:val="16"/>
                <w:szCs w:val="16"/>
              </w:rPr>
              <w:t xml:space="preserve"> per plant</w:t>
            </w:r>
          </w:p>
        </w:tc>
        <w:tc>
          <w:tcPr>
            <w:tcW w:w="2652" w:type="dxa"/>
            <w:gridSpan w:val="3"/>
          </w:tcPr>
          <w:p w14:paraId="4594F3D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Average fruit weight</w:t>
            </w:r>
          </w:p>
        </w:tc>
      </w:tr>
      <w:bookmarkEnd w:id="26"/>
      <w:tr w:rsidR="00BE0511" w:rsidRPr="00973D63" w14:paraId="7BCDF902" w14:textId="77777777" w:rsidTr="00BE0511">
        <w:trPr>
          <w:trHeight w:val="143"/>
        </w:trPr>
        <w:tc>
          <w:tcPr>
            <w:tcW w:w="1473" w:type="dxa"/>
            <w:vMerge/>
          </w:tcPr>
          <w:p w14:paraId="769722CD" w14:textId="77777777" w:rsidR="00BE0511" w:rsidRPr="00973D63" w:rsidRDefault="00BE0511" w:rsidP="00F27BBA">
            <w:pPr>
              <w:jc w:val="center"/>
              <w:rPr>
                <w:rFonts w:ascii="Times New Roman" w:hAnsi="Times New Roman" w:cs="Times New Roman"/>
                <w:b/>
                <w:bCs/>
                <w:sz w:val="16"/>
                <w:szCs w:val="16"/>
              </w:rPr>
            </w:pPr>
          </w:p>
        </w:tc>
        <w:tc>
          <w:tcPr>
            <w:tcW w:w="884" w:type="dxa"/>
          </w:tcPr>
          <w:p w14:paraId="1F1F0C6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36" w:type="dxa"/>
          </w:tcPr>
          <w:p w14:paraId="052AD37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4" w:type="dxa"/>
          </w:tcPr>
          <w:p w14:paraId="56FF10C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88" w:type="dxa"/>
          </w:tcPr>
          <w:p w14:paraId="1232D9D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31" w:type="dxa"/>
          </w:tcPr>
          <w:p w14:paraId="43DBCE2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8" w:type="dxa"/>
          </w:tcPr>
          <w:p w14:paraId="62802E6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36" w:type="dxa"/>
          </w:tcPr>
          <w:p w14:paraId="6A80A11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61" w:type="dxa"/>
          </w:tcPr>
          <w:p w14:paraId="63B01B3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55" w:type="dxa"/>
          </w:tcPr>
          <w:p w14:paraId="7610C12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BE0511" w:rsidRPr="00973D63" w14:paraId="7CE63824" w14:textId="77777777" w:rsidTr="00BE0511">
        <w:trPr>
          <w:trHeight w:val="284"/>
        </w:trPr>
        <w:tc>
          <w:tcPr>
            <w:tcW w:w="1473" w:type="dxa"/>
            <w:vAlign w:val="bottom"/>
          </w:tcPr>
          <w:p w14:paraId="27D6C2D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84" w:type="dxa"/>
            <w:vAlign w:val="center"/>
          </w:tcPr>
          <w:p w14:paraId="74FD17A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-28.14 **</w:t>
            </w:r>
          </w:p>
        </w:tc>
        <w:tc>
          <w:tcPr>
            <w:tcW w:w="836" w:type="dxa"/>
            <w:vAlign w:val="center"/>
          </w:tcPr>
          <w:p w14:paraId="2C815D4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-29.06 **</w:t>
            </w:r>
          </w:p>
        </w:tc>
        <w:tc>
          <w:tcPr>
            <w:tcW w:w="964" w:type="dxa"/>
            <w:vAlign w:val="center"/>
          </w:tcPr>
          <w:p w14:paraId="79E521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-32.52 **</w:t>
            </w:r>
          </w:p>
        </w:tc>
        <w:tc>
          <w:tcPr>
            <w:tcW w:w="888" w:type="dxa"/>
            <w:vAlign w:val="center"/>
          </w:tcPr>
          <w:p w14:paraId="664B8C5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9.31</w:t>
            </w:r>
          </w:p>
        </w:tc>
        <w:tc>
          <w:tcPr>
            <w:tcW w:w="931" w:type="dxa"/>
            <w:vAlign w:val="center"/>
          </w:tcPr>
          <w:p w14:paraId="7B5514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3.08</w:t>
            </w:r>
          </w:p>
        </w:tc>
        <w:tc>
          <w:tcPr>
            <w:tcW w:w="968" w:type="dxa"/>
            <w:vAlign w:val="center"/>
          </w:tcPr>
          <w:p w14:paraId="0A00FD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16.98 **</w:t>
            </w:r>
          </w:p>
        </w:tc>
        <w:tc>
          <w:tcPr>
            <w:tcW w:w="836" w:type="dxa"/>
            <w:vAlign w:val="center"/>
          </w:tcPr>
          <w:p w14:paraId="6305E5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5.04</w:t>
            </w:r>
          </w:p>
        </w:tc>
        <w:tc>
          <w:tcPr>
            <w:tcW w:w="861" w:type="dxa"/>
            <w:vAlign w:val="center"/>
          </w:tcPr>
          <w:p w14:paraId="744EE3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-9.47 **</w:t>
            </w:r>
          </w:p>
        </w:tc>
        <w:tc>
          <w:tcPr>
            <w:tcW w:w="955" w:type="dxa"/>
            <w:vAlign w:val="center"/>
          </w:tcPr>
          <w:p w14:paraId="117CD4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3.88</w:t>
            </w:r>
          </w:p>
        </w:tc>
      </w:tr>
      <w:tr w:rsidR="00BE0511" w:rsidRPr="00973D63" w14:paraId="7BCEB2C5" w14:textId="77777777" w:rsidTr="00BE0511">
        <w:trPr>
          <w:trHeight w:val="209"/>
        </w:trPr>
        <w:tc>
          <w:tcPr>
            <w:tcW w:w="1473" w:type="dxa"/>
            <w:vAlign w:val="bottom"/>
          </w:tcPr>
          <w:p w14:paraId="2704A81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84" w:type="dxa"/>
            <w:vAlign w:val="center"/>
          </w:tcPr>
          <w:p w14:paraId="78B0C96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-12.16</w:t>
            </w:r>
          </w:p>
        </w:tc>
        <w:tc>
          <w:tcPr>
            <w:tcW w:w="836" w:type="dxa"/>
            <w:vAlign w:val="center"/>
          </w:tcPr>
          <w:p w14:paraId="312C43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-18.71 **</w:t>
            </w:r>
          </w:p>
        </w:tc>
        <w:tc>
          <w:tcPr>
            <w:tcW w:w="964" w:type="dxa"/>
            <w:vAlign w:val="center"/>
          </w:tcPr>
          <w:p w14:paraId="0A2084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-24.66 **</w:t>
            </w:r>
          </w:p>
        </w:tc>
        <w:tc>
          <w:tcPr>
            <w:tcW w:w="888" w:type="dxa"/>
            <w:vAlign w:val="center"/>
          </w:tcPr>
          <w:p w14:paraId="1C9278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9.18</w:t>
            </w:r>
          </w:p>
        </w:tc>
        <w:tc>
          <w:tcPr>
            <w:tcW w:w="931" w:type="dxa"/>
            <w:vAlign w:val="center"/>
          </w:tcPr>
          <w:p w14:paraId="3A30EDE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5.84</w:t>
            </w:r>
          </w:p>
        </w:tc>
        <w:tc>
          <w:tcPr>
            <w:tcW w:w="968" w:type="dxa"/>
            <w:vAlign w:val="center"/>
          </w:tcPr>
          <w:p w14:paraId="022438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6.43</w:t>
            </w:r>
          </w:p>
        </w:tc>
        <w:tc>
          <w:tcPr>
            <w:tcW w:w="836" w:type="dxa"/>
            <w:vAlign w:val="center"/>
          </w:tcPr>
          <w:p w14:paraId="42AA71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8.85 *</w:t>
            </w:r>
          </w:p>
        </w:tc>
        <w:tc>
          <w:tcPr>
            <w:tcW w:w="861" w:type="dxa"/>
            <w:vAlign w:val="center"/>
          </w:tcPr>
          <w:p w14:paraId="1FDD0B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w:t>
            </w:r>
          </w:p>
        </w:tc>
        <w:tc>
          <w:tcPr>
            <w:tcW w:w="955" w:type="dxa"/>
            <w:vAlign w:val="center"/>
          </w:tcPr>
          <w:p w14:paraId="7E180D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-8.03 *</w:t>
            </w:r>
          </w:p>
        </w:tc>
      </w:tr>
      <w:tr w:rsidR="00BE0511" w:rsidRPr="00973D63" w14:paraId="3A3CF8E3" w14:textId="77777777" w:rsidTr="00BE0511">
        <w:trPr>
          <w:trHeight w:val="299"/>
        </w:trPr>
        <w:tc>
          <w:tcPr>
            <w:tcW w:w="1473" w:type="dxa"/>
            <w:vAlign w:val="bottom"/>
          </w:tcPr>
          <w:p w14:paraId="43AD2A1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84" w:type="dxa"/>
            <w:vAlign w:val="center"/>
          </w:tcPr>
          <w:p w14:paraId="6533F42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0.63</w:t>
            </w:r>
          </w:p>
        </w:tc>
        <w:tc>
          <w:tcPr>
            <w:tcW w:w="836" w:type="dxa"/>
            <w:vAlign w:val="center"/>
          </w:tcPr>
          <w:p w14:paraId="1529EFB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-7.31</w:t>
            </w:r>
          </w:p>
        </w:tc>
        <w:tc>
          <w:tcPr>
            <w:tcW w:w="964" w:type="dxa"/>
            <w:vAlign w:val="center"/>
          </w:tcPr>
          <w:p w14:paraId="04DEAC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-14.09 *</w:t>
            </w:r>
          </w:p>
        </w:tc>
        <w:tc>
          <w:tcPr>
            <w:tcW w:w="888" w:type="dxa"/>
            <w:vAlign w:val="center"/>
          </w:tcPr>
          <w:p w14:paraId="6D9CF1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8.69</w:t>
            </w:r>
          </w:p>
        </w:tc>
        <w:tc>
          <w:tcPr>
            <w:tcW w:w="931" w:type="dxa"/>
            <w:vAlign w:val="center"/>
          </w:tcPr>
          <w:p w14:paraId="38F0D4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8.01</w:t>
            </w:r>
          </w:p>
        </w:tc>
        <w:tc>
          <w:tcPr>
            <w:tcW w:w="968" w:type="dxa"/>
            <w:vAlign w:val="center"/>
          </w:tcPr>
          <w:p w14:paraId="0A22F9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9.99</w:t>
            </w:r>
          </w:p>
        </w:tc>
        <w:tc>
          <w:tcPr>
            <w:tcW w:w="836" w:type="dxa"/>
            <w:vAlign w:val="center"/>
          </w:tcPr>
          <w:p w14:paraId="7AD32D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11.86 **</w:t>
            </w:r>
          </w:p>
        </w:tc>
        <w:tc>
          <w:tcPr>
            <w:tcW w:w="861" w:type="dxa"/>
            <w:vAlign w:val="center"/>
          </w:tcPr>
          <w:p w14:paraId="1282E5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8.45 *</w:t>
            </w:r>
          </w:p>
        </w:tc>
        <w:tc>
          <w:tcPr>
            <w:tcW w:w="955" w:type="dxa"/>
            <w:vAlign w:val="center"/>
          </w:tcPr>
          <w:p w14:paraId="42AB21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-4.08</w:t>
            </w:r>
          </w:p>
        </w:tc>
      </w:tr>
      <w:tr w:rsidR="00BE0511" w:rsidRPr="00973D63" w14:paraId="5247F8AE" w14:textId="77777777" w:rsidTr="00BE0511">
        <w:trPr>
          <w:trHeight w:val="284"/>
        </w:trPr>
        <w:tc>
          <w:tcPr>
            <w:tcW w:w="1473" w:type="dxa"/>
            <w:vAlign w:val="bottom"/>
          </w:tcPr>
          <w:p w14:paraId="5024EB8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84" w:type="dxa"/>
            <w:vAlign w:val="center"/>
          </w:tcPr>
          <w:p w14:paraId="336BF2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-10.15</w:t>
            </w:r>
          </w:p>
        </w:tc>
        <w:tc>
          <w:tcPr>
            <w:tcW w:w="836" w:type="dxa"/>
            <w:vAlign w:val="center"/>
          </w:tcPr>
          <w:p w14:paraId="4F47F5D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-14.62 *</w:t>
            </w:r>
          </w:p>
        </w:tc>
        <w:tc>
          <w:tcPr>
            <w:tcW w:w="964" w:type="dxa"/>
            <w:vAlign w:val="center"/>
          </w:tcPr>
          <w:p w14:paraId="16AFDD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-20.87 **</w:t>
            </w:r>
          </w:p>
        </w:tc>
        <w:tc>
          <w:tcPr>
            <w:tcW w:w="888" w:type="dxa"/>
            <w:vAlign w:val="center"/>
          </w:tcPr>
          <w:p w14:paraId="73E1A1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8.36</w:t>
            </w:r>
          </w:p>
        </w:tc>
        <w:tc>
          <w:tcPr>
            <w:tcW w:w="931" w:type="dxa"/>
            <w:vAlign w:val="center"/>
          </w:tcPr>
          <w:p w14:paraId="31F3A0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2.85</w:t>
            </w:r>
          </w:p>
        </w:tc>
        <w:tc>
          <w:tcPr>
            <w:tcW w:w="968" w:type="dxa"/>
            <w:vAlign w:val="center"/>
          </w:tcPr>
          <w:p w14:paraId="6A685F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15.14 *</w:t>
            </w:r>
          </w:p>
        </w:tc>
        <w:tc>
          <w:tcPr>
            <w:tcW w:w="836" w:type="dxa"/>
            <w:vAlign w:val="center"/>
          </w:tcPr>
          <w:p w14:paraId="412EEE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0.45</w:t>
            </w:r>
          </w:p>
        </w:tc>
        <w:tc>
          <w:tcPr>
            <w:tcW w:w="861" w:type="dxa"/>
            <w:vAlign w:val="center"/>
          </w:tcPr>
          <w:p w14:paraId="40850C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-18.15 **</w:t>
            </w:r>
          </w:p>
        </w:tc>
        <w:tc>
          <w:tcPr>
            <w:tcW w:w="955" w:type="dxa"/>
            <w:vAlign w:val="center"/>
          </w:tcPr>
          <w:p w14:paraId="4B3884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7.96 *</w:t>
            </w:r>
          </w:p>
        </w:tc>
      </w:tr>
      <w:tr w:rsidR="00BE0511" w:rsidRPr="00973D63" w14:paraId="2A88954D" w14:textId="77777777" w:rsidTr="00BE0511">
        <w:trPr>
          <w:trHeight w:val="299"/>
        </w:trPr>
        <w:tc>
          <w:tcPr>
            <w:tcW w:w="1473" w:type="dxa"/>
            <w:vAlign w:val="bottom"/>
          </w:tcPr>
          <w:p w14:paraId="2E1C1EC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07D489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-4.57</w:t>
            </w:r>
          </w:p>
        </w:tc>
        <w:tc>
          <w:tcPr>
            <w:tcW w:w="836" w:type="dxa"/>
            <w:vAlign w:val="center"/>
          </w:tcPr>
          <w:p w14:paraId="7F99FD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-8.48</w:t>
            </w:r>
          </w:p>
        </w:tc>
        <w:tc>
          <w:tcPr>
            <w:tcW w:w="964" w:type="dxa"/>
            <w:vAlign w:val="center"/>
          </w:tcPr>
          <w:p w14:paraId="51A1F2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-15.18 *</w:t>
            </w:r>
          </w:p>
        </w:tc>
        <w:tc>
          <w:tcPr>
            <w:tcW w:w="888" w:type="dxa"/>
            <w:vAlign w:val="center"/>
          </w:tcPr>
          <w:p w14:paraId="4CDD38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2.75</w:t>
            </w:r>
          </w:p>
        </w:tc>
        <w:tc>
          <w:tcPr>
            <w:tcW w:w="931" w:type="dxa"/>
            <w:vAlign w:val="center"/>
          </w:tcPr>
          <w:p w14:paraId="5DDEB2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2.13</w:t>
            </w:r>
          </w:p>
        </w:tc>
        <w:tc>
          <w:tcPr>
            <w:tcW w:w="968" w:type="dxa"/>
            <w:vAlign w:val="center"/>
          </w:tcPr>
          <w:p w14:paraId="437EF5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3.95</w:t>
            </w:r>
          </w:p>
        </w:tc>
        <w:tc>
          <w:tcPr>
            <w:tcW w:w="836" w:type="dxa"/>
            <w:vAlign w:val="center"/>
          </w:tcPr>
          <w:p w14:paraId="78989B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-2.16</w:t>
            </w:r>
          </w:p>
        </w:tc>
        <w:tc>
          <w:tcPr>
            <w:tcW w:w="861" w:type="dxa"/>
            <w:vAlign w:val="center"/>
          </w:tcPr>
          <w:p w14:paraId="118AA5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-12.69 **</w:t>
            </w:r>
          </w:p>
        </w:tc>
        <w:tc>
          <w:tcPr>
            <w:tcW w:w="955" w:type="dxa"/>
            <w:vAlign w:val="center"/>
          </w:tcPr>
          <w:p w14:paraId="0F00BE1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-7.61 *</w:t>
            </w:r>
          </w:p>
        </w:tc>
      </w:tr>
      <w:tr w:rsidR="00BE0511" w:rsidRPr="00973D63" w14:paraId="1D31EEBF" w14:textId="77777777" w:rsidTr="00BE0511">
        <w:trPr>
          <w:trHeight w:val="284"/>
        </w:trPr>
        <w:tc>
          <w:tcPr>
            <w:tcW w:w="1473" w:type="dxa"/>
            <w:vAlign w:val="bottom"/>
          </w:tcPr>
          <w:p w14:paraId="54D47FD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773A39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-15.27 **</w:t>
            </w:r>
          </w:p>
        </w:tc>
        <w:tc>
          <w:tcPr>
            <w:tcW w:w="836" w:type="dxa"/>
            <w:vAlign w:val="center"/>
          </w:tcPr>
          <w:p w14:paraId="0FC7176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-22.38 **</w:t>
            </w:r>
          </w:p>
        </w:tc>
        <w:tc>
          <w:tcPr>
            <w:tcW w:w="964" w:type="dxa"/>
            <w:vAlign w:val="center"/>
          </w:tcPr>
          <w:p w14:paraId="63D9A6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-13.55 *</w:t>
            </w:r>
          </w:p>
        </w:tc>
        <w:tc>
          <w:tcPr>
            <w:tcW w:w="888" w:type="dxa"/>
            <w:vAlign w:val="center"/>
          </w:tcPr>
          <w:p w14:paraId="2FCFC6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-2.49</w:t>
            </w:r>
          </w:p>
        </w:tc>
        <w:tc>
          <w:tcPr>
            <w:tcW w:w="931" w:type="dxa"/>
            <w:vAlign w:val="center"/>
          </w:tcPr>
          <w:p w14:paraId="50ECD3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-6.58</w:t>
            </w:r>
          </w:p>
        </w:tc>
        <w:tc>
          <w:tcPr>
            <w:tcW w:w="968" w:type="dxa"/>
            <w:vAlign w:val="center"/>
          </w:tcPr>
          <w:p w14:paraId="287FC6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2.55</w:t>
            </w:r>
          </w:p>
        </w:tc>
        <w:tc>
          <w:tcPr>
            <w:tcW w:w="836" w:type="dxa"/>
            <w:vAlign w:val="center"/>
          </w:tcPr>
          <w:p w14:paraId="48F184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6.82 *</w:t>
            </w:r>
          </w:p>
        </w:tc>
        <w:tc>
          <w:tcPr>
            <w:tcW w:w="861" w:type="dxa"/>
            <w:vAlign w:val="center"/>
          </w:tcPr>
          <w:p w14:paraId="7484CF7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w:t>
            </w:r>
          </w:p>
        </w:tc>
        <w:tc>
          <w:tcPr>
            <w:tcW w:w="955" w:type="dxa"/>
            <w:vAlign w:val="center"/>
          </w:tcPr>
          <w:p w14:paraId="2618B7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1.87</w:t>
            </w:r>
          </w:p>
        </w:tc>
      </w:tr>
      <w:tr w:rsidR="00BE0511" w:rsidRPr="00973D63" w14:paraId="22F9A6AF" w14:textId="77777777" w:rsidTr="00BE0511">
        <w:trPr>
          <w:trHeight w:val="299"/>
        </w:trPr>
        <w:tc>
          <w:tcPr>
            <w:tcW w:w="1473" w:type="dxa"/>
            <w:vAlign w:val="bottom"/>
          </w:tcPr>
          <w:p w14:paraId="1FA0C42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759180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37.95 **</w:t>
            </w:r>
          </w:p>
        </w:tc>
        <w:tc>
          <w:tcPr>
            <w:tcW w:w="836" w:type="dxa"/>
            <w:vAlign w:val="center"/>
          </w:tcPr>
          <w:p w14:paraId="69EC5C4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22.22 **</w:t>
            </w:r>
          </w:p>
        </w:tc>
        <w:tc>
          <w:tcPr>
            <w:tcW w:w="964" w:type="dxa"/>
            <w:vAlign w:val="center"/>
          </w:tcPr>
          <w:p w14:paraId="2B9D13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13.28 *</w:t>
            </w:r>
          </w:p>
        </w:tc>
        <w:tc>
          <w:tcPr>
            <w:tcW w:w="888" w:type="dxa"/>
            <w:vAlign w:val="center"/>
          </w:tcPr>
          <w:p w14:paraId="43F9F5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23.56 **</w:t>
            </w:r>
          </w:p>
        </w:tc>
        <w:tc>
          <w:tcPr>
            <w:tcW w:w="931" w:type="dxa"/>
            <w:vAlign w:val="center"/>
          </w:tcPr>
          <w:p w14:paraId="6750924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6.96</w:t>
            </w:r>
          </w:p>
        </w:tc>
        <w:tc>
          <w:tcPr>
            <w:tcW w:w="968" w:type="dxa"/>
            <w:vAlign w:val="center"/>
          </w:tcPr>
          <w:p w14:paraId="19088C8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7.56</w:t>
            </w:r>
          </w:p>
        </w:tc>
        <w:tc>
          <w:tcPr>
            <w:tcW w:w="836" w:type="dxa"/>
            <w:vAlign w:val="center"/>
          </w:tcPr>
          <w:p w14:paraId="7802FB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-6.01</w:t>
            </w:r>
          </w:p>
        </w:tc>
        <w:tc>
          <w:tcPr>
            <w:tcW w:w="861" w:type="dxa"/>
            <w:vAlign w:val="center"/>
          </w:tcPr>
          <w:p w14:paraId="256887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-15.26 **</w:t>
            </w:r>
          </w:p>
        </w:tc>
        <w:tc>
          <w:tcPr>
            <w:tcW w:w="955" w:type="dxa"/>
            <w:vAlign w:val="center"/>
          </w:tcPr>
          <w:p w14:paraId="3634CF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-12.39 **</w:t>
            </w:r>
          </w:p>
        </w:tc>
      </w:tr>
      <w:tr w:rsidR="00BE0511" w:rsidRPr="00973D63" w14:paraId="02E9F1C8" w14:textId="77777777" w:rsidTr="00BE0511">
        <w:trPr>
          <w:trHeight w:val="299"/>
        </w:trPr>
        <w:tc>
          <w:tcPr>
            <w:tcW w:w="1473" w:type="dxa"/>
            <w:vAlign w:val="bottom"/>
          </w:tcPr>
          <w:p w14:paraId="5E7C4EA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61E351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-15.35 *</w:t>
            </w:r>
          </w:p>
        </w:tc>
        <w:tc>
          <w:tcPr>
            <w:tcW w:w="836" w:type="dxa"/>
            <w:vAlign w:val="center"/>
          </w:tcPr>
          <w:p w14:paraId="68BAE2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-26.61 **</w:t>
            </w:r>
          </w:p>
        </w:tc>
        <w:tc>
          <w:tcPr>
            <w:tcW w:w="964" w:type="dxa"/>
            <w:vAlign w:val="center"/>
          </w:tcPr>
          <w:p w14:paraId="648D9F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-31.98 **</w:t>
            </w:r>
          </w:p>
        </w:tc>
        <w:tc>
          <w:tcPr>
            <w:tcW w:w="888" w:type="dxa"/>
            <w:vAlign w:val="center"/>
          </w:tcPr>
          <w:p w14:paraId="283F29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11.41 *</w:t>
            </w:r>
          </w:p>
        </w:tc>
        <w:tc>
          <w:tcPr>
            <w:tcW w:w="931" w:type="dxa"/>
            <w:vAlign w:val="center"/>
          </w:tcPr>
          <w:p w14:paraId="1A3AA5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4.97</w:t>
            </w:r>
          </w:p>
        </w:tc>
        <w:tc>
          <w:tcPr>
            <w:tcW w:w="968" w:type="dxa"/>
            <w:vAlign w:val="center"/>
          </w:tcPr>
          <w:p w14:paraId="56ED04F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5.55</w:t>
            </w:r>
          </w:p>
        </w:tc>
        <w:tc>
          <w:tcPr>
            <w:tcW w:w="836" w:type="dxa"/>
            <w:vAlign w:val="center"/>
          </w:tcPr>
          <w:p w14:paraId="5DE5025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3.3</w:t>
            </w:r>
          </w:p>
        </w:tc>
        <w:tc>
          <w:tcPr>
            <w:tcW w:w="861" w:type="dxa"/>
            <w:vAlign w:val="center"/>
          </w:tcPr>
          <w:p w14:paraId="35970E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-4.27</w:t>
            </w:r>
          </w:p>
        </w:tc>
        <w:tc>
          <w:tcPr>
            <w:tcW w:w="955" w:type="dxa"/>
            <w:vAlign w:val="center"/>
          </w:tcPr>
          <w:p w14:paraId="7F1926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-6.85</w:t>
            </w:r>
          </w:p>
        </w:tc>
      </w:tr>
      <w:tr w:rsidR="00BE0511" w:rsidRPr="00973D63" w14:paraId="3E83078F" w14:textId="77777777" w:rsidTr="00BE0511">
        <w:trPr>
          <w:trHeight w:val="284"/>
        </w:trPr>
        <w:tc>
          <w:tcPr>
            <w:tcW w:w="1473" w:type="dxa"/>
            <w:vAlign w:val="bottom"/>
          </w:tcPr>
          <w:p w14:paraId="63ED3C6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1F3419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-16.31 *</w:t>
            </w:r>
          </w:p>
        </w:tc>
        <w:tc>
          <w:tcPr>
            <w:tcW w:w="836" w:type="dxa"/>
            <w:vAlign w:val="center"/>
          </w:tcPr>
          <w:p w14:paraId="2CBCCC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-25.73 **</w:t>
            </w:r>
          </w:p>
        </w:tc>
        <w:tc>
          <w:tcPr>
            <w:tcW w:w="964" w:type="dxa"/>
            <w:vAlign w:val="center"/>
          </w:tcPr>
          <w:p w14:paraId="62082A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-31.17 **</w:t>
            </w:r>
          </w:p>
        </w:tc>
        <w:tc>
          <w:tcPr>
            <w:tcW w:w="888" w:type="dxa"/>
            <w:vAlign w:val="center"/>
          </w:tcPr>
          <w:p w14:paraId="6E52A2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12.64 *</w:t>
            </w:r>
          </w:p>
        </w:tc>
        <w:tc>
          <w:tcPr>
            <w:tcW w:w="931" w:type="dxa"/>
            <w:vAlign w:val="center"/>
          </w:tcPr>
          <w:p w14:paraId="73227F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8.28</w:t>
            </w:r>
          </w:p>
        </w:tc>
        <w:tc>
          <w:tcPr>
            <w:tcW w:w="968" w:type="dxa"/>
            <w:vAlign w:val="center"/>
          </w:tcPr>
          <w:p w14:paraId="0D8689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8.88</w:t>
            </w:r>
          </w:p>
        </w:tc>
        <w:tc>
          <w:tcPr>
            <w:tcW w:w="836" w:type="dxa"/>
            <w:vAlign w:val="center"/>
          </w:tcPr>
          <w:p w14:paraId="7D5E300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4.95</w:t>
            </w:r>
          </w:p>
        </w:tc>
        <w:tc>
          <w:tcPr>
            <w:tcW w:w="861" w:type="dxa"/>
            <w:vAlign w:val="center"/>
          </w:tcPr>
          <w:p w14:paraId="21659B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3.14</w:t>
            </w:r>
          </w:p>
        </w:tc>
        <w:tc>
          <w:tcPr>
            <w:tcW w:w="955" w:type="dxa"/>
            <w:vAlign w:val="center"/>
          </w:tcPr>
          <w:p w14:paraId="51FBA8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-11.28 **</w:t>
            </w:r>
          </w:p>
        </w:tc>
      </w:tr>
      <w:tr w:rsidR="00BE0511" w:rsidRPr="00973D63" w14:paraId="18A58562" w14:textId="77777777" w:rsidTr="00BE0511">
        <w:trPr>
          <w:trHeight w:val="209"/>
        </w:trPr>
        <w:tc>
          <w:tcPr>
            <w:tcW w:w="1473" w:type="dxa"/>
            <w:vAlign w:val="bottom"/>
          </w:tcPr>
          <w:p w14:paraId="43C5C57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84" w:type="dxa"/>
            <w:vAlign w:val="center"/>
          </w:tcPr>
          <w:p w14:paraId="1534B8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-16.20 *</w:t>
            </w:r>
          </w:p>
        </w:tc>
        <w:tc>
          <w:tcPr>
            <w:tcW w:w="836" w:type="dxa"/>
            <w:vAlign w:val="center"/>
          </w:tcPr>
          <w:p w14:paraId="22868EF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-23.36 **</w:t>
            </w:r>
          </w:p>
        </w:tc>
        <w:tc>
          <w:tcPr>
            <w:tcW w:w="964" w:type="dxa"/>
            <w:vAlign w:val="center"/>
          </w:tcPr>
          <w:p w14:paraId="1F2665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-27.10 **</w:t>
            </w:r>
          </w:p>
        </w:tc>
        <w:tc>
          <w:tcPr>
            <w:tcW w:w="888" w:type="dxa"/>
            <w:vAlign w:val="center"/>
          </w:tcPr>
          <w:p w14:paraId="1F0EEB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-4.23</w:t>
            </w:r>
          </w:p>
        </w:tc>
        <w:tc>
          <w:tcPr>
            <w:tcW w:w="931" w:type="dxa"/>
            <w:vAlign w:val="center"/>
          </w:tcPr>
          <w:p w14:paraId="1A7DEC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-12.21 *</w:t>
            </w:r>
          </w:p>
        </w:tc>
        <w:tc>
          <w:tcPr>
            <w:tcW w:w="968" w:type="dxa"/>
            <w:vAlign w:val="center"/>
          </w:tcPr>
          <w:p w14:paraId="6BED22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-0.53</w:t>
            </w:r>
          </w:p>
        </w:tc>
        <w:tc>
          <w:tcPr>
            <w:tcW w:w="836" w:type="dxa"/>
            <w:vAlign w:val="center"/>
          </w:tcPr>
          <w:p w14:paraId="035091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-1.78</w:t>
            </w:r>
          </w:p>
        </w:tc>
        <w:tc>
          <w:tcPr>
            <w:tcW w:w="861" w:type="dxa"/>
            <w:vAlign w:val="center"/>
          </w:tcPr>
          <w:p w14:paraId="44F0FD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-17.00 **</w:t>
            </w:r>
          </w:p>
        </w:tc>
        <w:tc>
          <w:tcPr>
            <w:tcW w:w="955" w:type="dxa"/>
            <w:vAlign w:val="center"/>
          </w:tcPr>
          <w:p w14:paraId="6C3DC46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3.39</w:t>
            </w:r>
          </w:p>
        </w:tc>
      </w:tr>
      <w:tr w:rsidR="00BE0511" w:rsidRPr="00973D63" w14:paraId="177EA743" w14:textId="77777777" w:rsidTr="00BE0511">
        <w:trPr>
          <w:trHeight w:val="284"/>
        </w:trPr>
        <w:tc>
          <w:tcPr>
            <w:tcW w:w="1473" w:type="dxa"/>
            <w:vAlign w:val="bottom"/>
          </w:tcPr>
          <w:p w14:paraId="20FAB6C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84" w:type="dxa"/>
            <w:vAlign w:val="center"/>
          </w:tcPr>
          <w:p w14:paraId="4D42B04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41.16 **</w:t>
            </w:r>
          </w:p>
        </w:tc>
        <w:tc>
          <w:tcPr>
            <w:tcW w:w="836" w:type="dxa"/>
            <w:vAlign w:val="center"/>
          </w:tcPr>
          <w:p w14:paraId="127198A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28.49 **</w:t>
            </w:r>
          </w:p>
        </w:tc>
        <w:tc>
          <w:tcPr>
            <w:tcW w:w="964" w:type="dxa"/>
            <w:vAlign w:val="center"/>
          </w:tcPr>
          <w:p w14:paraId="2AF9A7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22.22 **</w:t>
            </w:r>
          </w:p>
        </w:tc>
        <w:tc>
          <w:tcPr>
            <w:tcW w:w="888" w:type="dxa"/>
            <w:vAlign w:val="center"/>
          </w:tcPr>
          <w:p w14:paraId="4693A8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-3.17</w:t>
            </w:r>
          </w:p>
        </w:tc>
        <w:tc>
          <w:tcPr>
            <w:tcW w:w="931" w:type="dxa"/>
            <w:vAlign w:val="center"/>
          </w:tcPr>
          <w:p w14:paraId="29ACC4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-8.07</w:t>
            </w:r>
          </w:p>
        </w:tc>
        <w:tc>
          <w:tcPr>
            <w:tcW w:w="968" w:type="dxa"/>
            <w:vAlign w:val="center"/>
          </w:tcPr>
          <w:p w14:paraId="63EDE3C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4.16</w:t>
            </w:r>
          </w:p>
        </w:tc>
        <w:tc>
          <w:tcPr>
            <w:tcW w:w="836" w:type="dxa"/>
            <w:vAlign w:val="center"/>
          </w:tcPr>
          <w:p w14:paraId="3847704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-18.26 **</w:t>
            </w:r>
          </w:p>
        </w:tc>
        <w:tc>
          <w:tcPr>
            <w:tcW w:w="861" w:type="dxa"/>
            <w:vAlign w:val="center"/>
          </w:tcPr>
          <w:p w14:paraId="27AB35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-30.11 **</w:t>
            </w:r>
          </w:p>
        </w:tc>
        <w:tc>
          <w:tcPr>
            <w:tcW w:w="955" w:type="dxa"/>
            <w:vAlign w:val="center"/>
          </w:tcPr>
          <w:p w14:paraId="6E38E3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-12.94 **</w:t>
            </w:r>
          </w:p>
        </w:tc>
      </w:tr>
      <w:tr w:rsidR="00BE0511" w:rsidRPr="00973D63" w14:paraId="3B15603D" w14:textId="77777777" w:rsidTr="00BE0511">
        <w:trPr>
          <w:trHeight w:val="299"/>
        </w:trPr>
        <w:tc>
          <w:tcPr>
            <w:tcW w:w="1473" w:type="dxa"/>
            <w:vAlign w:val="bottom"/>
          </w:tcPr>
          <w:p w14:paraId="70E385B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84" w:type="dxa"/>
            <w:vAlign w:val="center"/>
          </w:tcPr>
          <w:p w14:paraId="638E79A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50.23 **</w:t>
            </w:r>
          </w:p>
        </w:tc>
        <w:tc>
          <w:tcPr>
            <w:tcW w:w="836" w:type="dxa"/>
            <w:vAlign w:val="center"/>
          </w:tcPr>
          <w:p w14:paraId="6BDECF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41.03 **</w:t>
            </w:r>
          </w:p>
        </w:tc>
        <w:tc>
          <w:tcPr>
            <w:tcW w:w="964" w:type="dxa"/>
            <w:vAlign w:val="center"/>
          </w:tcPr>
          <w:p w14:paraId="5DD57DF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34.15 **</w:t>
            </w:r>
          </w:p>
        </w:tc>
        <w:tc>
          <w:tcPr>
            <w:tcW w:w="888" w:type="dxa"/>
            <w:vAlign w:val="center"/>
          </w:tcPr>
          <w:p w14:paraId="624DB4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26.49 **</w:t>
            </w:r>
          </w:p>
        </w:tc>
        <w:tc>
          <w:tcPr>
            <w:tcW w:w="931" w:type="dxa"/>
            <w:vAlign w:val="center"/>
          </w:tcPr>
          <w:p w14:paraId="5A221C1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25.74 **</w:t>
            </w:r>
          </w:p>
        </w:tc>
        <w:tc>
          <w:tcPr>
            <w:tcW w:w="968" w:type="dxa"/>
            <w:vAlign w:val="center"/>
          </w:tcPr>
          <w:p w14:paraId="699DA40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42.47 **</w:t>
            </w:r>
          </w:p>
        </w:tc>
        <w:tc>
          <w:tcPr>
            <w:tcW w:w="836" w:type="dxa"/>
            <w:vAlign w:val="center"/>
          </w:tcPr>
          <w:p w14:paraId="5FABA2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1.73</w:t>
            </w:r>
          </w:p>
        </w:tc>
        <w:tc>
          <w:tcPr>
            <w:tcW w:w="861" w:type="dxa"/>
            <w:vAlign w:val="center"/>
          </w:tcPr>
          <w:p w14:paraId="567D34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w:t>
            </w:r>
          </w:p>
        </w:tc>
        <w:tc>
          <w:tcPr>
            <w:tcW w:w="955" w:type="dxa"/>
            <w:vAlign w:val="center"/>
          </w:tcPr>
          <w:p w14:paraId="1C5670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30.45 **</w:t>
            </w:r>
          </w:p>
        </w:tc>
      </w:tr>
      <w:tr w:rsidR="00BE0511" w:rsidRPr="00973D63" w14:paraId="40E84186" w14:textId="77777777" w:rsidTr="00BE0511">
        <w:trPr>
          <w:trHeight w:val="284"/>
        </w:trPr>
        <w:tc>
          <w:tcPr>
            <w:tcW w:w="1473" w:type="dxa"/>
            <w:vAlign w:val="bottom"/>
          </w:tcPr>
          <w:p w14:paraId="3E19E2DF"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02214F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19.10 **</w:t>
            </w:r>
          </w:p>
        </w:tc>
        <w:tc>
          <w:tcPr>
            <w:tcW w:w="836" w:type="dxa"/>
            <w:vAlign w:val="center"/>
          </w:tcPr>
          <w:p w14:paraId="52EABD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12.82</w:t>
            </w:r>
          </w:p>
        </w:tc>
        <w:tc>
          <w:tcPr>
            <w:tcW w:w="964" w:type="dxa"/>
            <w:vAlign w:val="center"/>
          </w:tcPr>
          <w:p w14:paraId="127EEEC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7.32</w:t>
            </w:r>
          </w:p>
        </w:tc>
        <w:tc>
          <w:tcPr>
            <w:tcW w:w="888" w:type="dxa"/>
            <w:vAlign w:val="center"/>
          </w:tcPr>
          <w:p w14:paraId="2A9B52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-4.67</w:t>
            </w:r>
          </w:p>
        </w:tc>
        <w:tc>
          <w:tcPr>
            <w:tcW w:w="931" w:type="dxa"/>
            <w:vAlign w:val="center"/>
          </w:tcPr>
          <w:p w14:paraId="23BFF0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-9.52</w:t>
            </w:r>
          </w:p>
        </w:tc>
        <w:tc>
          <w:tcPr>
            <w:tcW w:w="968" w:type="dxa"/>
            <w:vAlign w:val="center"/>
          </w:tcPr>
          <w:p w14:paraId="156F7C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2.52</w:t>
            </w:r>
          </w:p>
        </w:tc>
        <w:tc>
          <w:tcPr>
            <w:tcW w:w="836" w:type="dxa"/>
            <w:vAlign w:val="center"/>
          </w:tcPr>
          <w:p w14:paraId="711079A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-21.90 **</w:t>
            </w:r>
          </w:p>
        </w:tc>
        <w:tc>
          <w:tcPr>
            <w:tcW w:w="861" w:type="dxa"/>
            <w:vAlign w:val="center"/>
          </w:tcPr>
          <w:p w14:paraId="201801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-27.78 **</w:t>
            </w:r>
          </w:p>
        </w:tc>
        <w:tc>
          <w:tcPr>
            <w:tcW w:w="955" w:type="dxa"/>
            <w:vAlign w:val="center"/>
          </w:tcPr>
          <w:p w14:paraId="5400E1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-10.03 **</w:t>
            </w:r>
          </w:p>
        </w:tc>
      </w:tr>
      <w:tr w:rsidR="00BE0511" w:rsidRPr="00973D63" w14:paraId="493F2EA2" w14:textId="77777777" w:rsidTr="00BE0511">
        <w:trPr>
          <w:trHeight w:val="299"/>
        </w:trPr>
        <w:tc>
          <w:tcPr>
            <w:tcW w:w="1473" w:type="dxa"/>
            <w:vAlign w:val="bottom"/>
          </w:tcPr>
          <w:p w14:paraId="2926984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48ABE9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2.1</w:t>
            </w:r>
          </w:p>
        </w:tc>
        <w:tc>
          <w:tcPr>
            <w:tcW w:w="836" w:type="dxa"/>
            <w:vAlign w:val="center"/>
          </w:tcPr>
          <w:p w14:paraId="06169A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-5.35</w:t>
            </w:r>
          </w:p>
        </w:tc>
        <w:tc>
          <w:tcPr>
            <w:tcW w:w="964" w:type="dxa"/>
            <w:vAlign w:val="center"/>
          </w:tcPr>
          <w:p w14:paraId="2C3A1F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5.42</w:t>
            </w:r>
          </w:p>
        </w:tc>
        <w:tc>
          <w:tcPr>
            <w:tcW w:w="888" w:type="dxa"/>
            <w:vAlign w:val="center"/>
          </w:tcPr>
          <w:p w14:paraId="4CDDBE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22.09 **</w:t>
            </w:r>
          </w:p>
        </w:tc>
        <w:tc>
          <w:tcPr>
            <w:tcW w:w="931" w:type="dxa"/>
            <w:vAlign w:val="center"/>
          </w:tcPr>
          <w:p w14:paraId="71CF393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20.18 **</w:t>
            </w:r>
          </w:p>
        </w:tc>
        <w:tc>
          <w:tcPr>
            <w:tcW w:w="968" w:type="dxa"/>
            <w:vAlign w:val="center"/>
          </w:tcPr>
          <w:p w14:paraId="35D3527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36.17 **</w:t>
            </w:r>
          </w:p>
        </w:tc>
        <w:tc>
          <w:tcPr>
            <w:tcW w:w="836" w:type="dxa"/>
            <w:vAlign w:val="center"/>
          </w:tcPr>
          <w:p w14:paraId="07107F5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9.06 **</w:t>
            </w:r>
          </w:p>
        </w:tc>
        <w:tc>
          <w:tcPr>
            <w:tcW w:w="861" w:type="dxa"/>
            <w:vAlign w:val="center"/>
          </w:tcPr>
          <w:p w14:paraId="1EF134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1.67</w:t>
            </w:r>
          </w:p>
        </w:tc>
        <w:tc>
          <w:tcPr>
            <w:tcW w:w="955" w:type="dxa"/>
            <w:vAlign w:val="center"/>
          </w:tcPr>
          <w:p w14:paraId="267A9F5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26.64 **</w:t>
            </w:r>
          </w:p>
        </w:tc>
      </w:tr>
      <w:tr w:rsidR="00BE0511" w:rsidRPr="00973D63" w14:paraId="748BF719" w14:textId="77777777" w:rsidTr="00BE0511">
        <w:trPr>
          <w:trHeight w:val="299"/>
        </w:trPr>
        <w:tc>
          <w:tcPr>
            <w:tcW w:w="1473" w:type="dxa"/>
            <w:vAlign w:val="bottom"/>
          </w:tcPr>
          <w:p w14:paraId="17ECE3E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75EEFF3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17.07 *</w:t>
            </w:r>
          </w:p>
        </w:tc>
        <w:tc>
          <w:tcPr>
            <w:tcW w:w="836" w:type="dxa"/>
            <w:vAlign w:val="center"/>
          </w:tcPr>
          <w:p w14:paraId="6CC197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2.56</w:t>
            </w:r>
          </w:p>
        </w:tc>
        <w:tc>
          <w:tcPr>
            <w:tcW w:w="964" w:type="dxa"/>
            <w:vAlign w:val="center"/>
          </w:tcPr>
          <w:p w14:paraId="59E1D8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-2.44</w:t>
            </w:r>
          </w:p>
        </w:tc>
        <w:tc>
          <w:tcPr>
            <w:tcW w:w="888" w:type="dxa"/>
            <w:vAlign w:val="center"/>
          </w:tcPr>
          <w:p w14:paraId="4847BD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20.91 **</w:t>
            </w:r>
          </w:p>
        </w:tc>
        <w:tc>
          <w:tcPr>
            <w:tcW w:w="931" w:type="dxa"/>
            <w:vAlign w:val="center"/>
          </w:tcPr>
          <w:p w14:paraId="032DFC2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-0.31</w:t>
            </w:r>
          </w:p>
        </w:tc>
        <w:tc>
          <w:tcPr>
            <w:tcW w:w="968" w:type="dxa"/>
            <w:vAlign w:val="center"/>
          </w:tcPr>
          <w:p w14:paraId="162FA4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12.95 *</w:t>
            </w:r>
          </w:p>
        </w:tc>
        <w:tc>
          <w:tcPr>
            <w:tcW w:w="836" w:type="dxa"/>
            <w:vAlign w:val="center"/>
          </w:tcPr>
          <w:p w14:paraId="3CD272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-10.20 **</w:t>
            </w:r>
          </w:p>
        </w:tc>
        <w:tc>
          <w:tcPr>
            <w:tcW w:w="861" w:type="dxa"/>
            <w:vAlign w:val="center"/>
          </w:tcPr>
          <w:p w14:paraId="70914F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-17.83 **</w:t>
            </w:r>
          </w:p>
        </w:tc>
        <w:tc>
          <w:tcPr>
            <w:tcW w:w="955" w:type="dxa"/>
            <w:vAlign w:val="center"/>
          </w:tcPr>
          <w:p w14:paraId="11A150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2.35</w:t>
            </w:r>
          </w:p>
        </w:tc>
      </w:tr>
      <w:tr w:rsidR="00BE0511" w:rsidRPr="00973D63" w14:paraId="1F6F4D6E" w14:textId="77777777" w:rsidTr="00BE0511">
        <w:trPr>
          <w:trHeight w:val="284"/>
        </w:trPr>
        <w:tc>
          <w:tcPr>
            <w:tcW w:w="1473" w:type="dxa"/>
            <w:vAlign w:val="bottom"/>
          </w:tcPr>
          <w:p w14:paraId="3893769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0C3A3AA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25.91 **</w:t>
            </w:r>
          </w:p>
        </w:tc>
        <w:tc>
          <w:tcPr>
            <w:tcW w:w="836" w:type="dxa"/>
            <w:vAlign w:val="center"/>
          </w:tcPr>
          <w:p w14:paraId="30E9F0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7.98</w:t>
            </w:r>
          </w:p>
        </w:tc>
        <w:tc>
          <w:tcPr>
            <w:tcW w:w="964" w:type="dxa"/>
            <w:vAlign w:val="center"/>
          </w:tcPr>
          <w:p w14:paraId="19B420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2.71</w:t>
            </w:r>
          </w:p>
        </w:tc>
        <w:tc>
          <w:tcPr>
            <w:tcW w:w="888" w:type="dxa"/>
            <w:vAlign w:val="center"/>
          </w:tcPr>
          <w:p w14:paraId="2E5DEA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14.89 **</w:t>
            </w:r>
          </w:p>
        </w:tc>
        <w:tc>
          <w:tcPr>
            <w:tcW w:w="931" w:type="dxa"/>
            <w:vAlign w:val="center"/>
          </w:tcPr>
          <w:p w14:paraId="63FEA6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2.53</w:t>
            </w:r>
          </w:p>
        </w:tc>
        <w:tc>
          <w:tcPr>
            <w:tcW w:w="968" w:type="dxa"/>
            <w:vAlign w:val="center"/>
          </w:tcPr>
          <w:p w14:paraId="3B5607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16.17 **</w:t>
            </w:r>
          </w:p>
        </w:tc>
        <w:tc>
          <w:tcPr>
            <w:tcW w:w="836" w:type="dxa"/>
            <w:vAlign w:val="center"/>
          </w:tcPr>
          <w:p w14:paraId="6E6F237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-20.90 **</w:t>
            </w:r>
          </w:p>
        </w:tc>
        <w:tc>
          <w:tcPr>
            <w:tcW w:w="861" w:type="dxa"/>
            <w:vAlign w:val="center"/>
          </w:tcPr>
          <w:p w14:paraId="38B0A2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-29.56 **</w:t>
            </w:r>
          </w:p>
        </w:tc>
        <w:tc>
          <w:tcPr>
            <w:tcW w:w="955" w:type="dxa"/>
            <w:vAlign w:val="center"/>
          </w:tcPr>
          <w:p w14:paraId="6B470A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-12.25 **</w:t>
            </w:r>
          </w:p>
        </w:tc>
      </w:tr>
      <w:tr w:rsidR="00BE0511" w:rsidRPr="00973D63" w14:paraId="56E15E6B" w14:textId="77777777" w:rsidTr="00BE0511">
        <w:trPr>
          <w:trHeight w:val="299"/>
        </w:trPr>
        <w:tc>
          <w:tcPr>
            <w:tcW w:w="1473" w:type="dxa"/>
            <w:vAlign w:val="bottom"/>
          </w:tcPr>
          <w:p w14:paraId="0BFA3C8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19F07FB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-8.12</w:t>
            </w:r>
          </w:p>
        </w:tc>
        <w:tc>
          <w:tcPr>
            <w:tcW w:w="836" w:type="dxa"/>
            <w:vAlign w:val="center"/>
          </w:tcPr>
          <w:p w14:paraId="3A5FD7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-19.37 **</w:t>
            </w:r>
          </w:p>
        </w:tc>
        <w:tc>
          <w:tcPr>
            <w:tcW w:w="964" w:type="dxa"/>
            <w:vAlign w:val="center"/>
          </w:tcPr>
          <w:p w14:paraId="09DB7C2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-23.31 **</w:t>
            </w:r>
          </w:p>
        </w:tc>
        <w:tc>
          <w:tcPr>
            <w:tcW w:w="888" w:type="dxa"/>
            <w:vAlign w:val="center"/>
          </w:tcPr>
          <w:p w14:paraId="4435D9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5.04</w:t>
            </w:r>
          </w:p>
        </w:tc>
        <w:tc>
          <w:tcPr>
            <w:tcW w:w="931" w:type="dxa"/>
            <w:vAlign w:val="center"/>
          </w:tcPr>
          <w:p w14:paraId="60D3AF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-4.48</w:t>
            </w:r>
          </w:p>
        </w:tc>
        <w:tc>
          <w:tcPr>
            <w:tcW w:w="968" w:type="dxa"/>
            <w:vAlign w:val="center"/>
          </w:tcPr>
          <w:p w14:paraId="340524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8.23</w:t>
            </w:r>
          </w:p>
        </w:tc>
        <w:tc>
          <w:tcPr>
            <w:tcW w:w="836" w:type="dxa"/>
            <w:vAlign w:val="center"/>
          </w:tcPr>
          <w:p w14:paraId="445915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-0.95</w:t>
            </w:r>
          </w:p>
        </w:tc>
        <w:tc>
          <w:tcPr>
            <w:tcW w:w="861" w:type="dxa"/>
            <w:vAlign w:val="center"/>
          </w:tcPr>
          <w:p w14:paraId="28AD44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-16.28 **</w:t>
            </w:r>
          </w:p>
        </w:tc>
        <w:tc>
          <w:tcPr>
            <w:tcW w:w="955" w:type="dxa"/>
            <w:vAlign w:val="center"/>
          </w:tcPr>
          <w:p w14:paraId="1A30A2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4.29</w:t>
            </w:r>
          </w:p>
        </w:tc>
      </w:tr>
      <w:tr w:rsidR="00BE0511" w:rsidRPr="00973D63" w14:paraId="55B21BF5" w14:textId="77777777" w:rsidTr="00BE0511">
        <w:trPr>
          <w:trHeight w:val="194"/>
        </w:trPr>
        <w:tc>
          <w:tcPr>
            <w:tcW w:w="1473" w:type="dxa"/>
            <w:vAlign w:val="bottom"/>
          </w:tcPr>
          <w:p w14:paraId="1EF01C9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84" w:type="dxa"/>
            <w:vAlign w:val="center"/>
          </w:tcPr>
          <w:p w14:paraId="7C84BD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1.21</w:t>
            </w:r>
          </w:p>
        </w:tc>
        <w:tc>
          <w:tcPr>
            <w:tcW w:w="836" w:type="dxa"/>
            <w:vAlign w:val="center"/>
          </w:tcPr>
          <w:p w14:paraId="0B675EC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0.69</w:t>
            </w:r>
          </w:p>
        </w:tc>
        <w:tc>
          <w:tcPr>
            <w:tcW w:w="964" w:type="dxa"/>
            <w:vAlign w:val="center"/>
          </w:tcPr>
          <w:p w14:paraId="17AC9D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-20.60 **</w:t>
            </w:r>
          </w:p>
        </w:tc>
        <w:tc>
          <w:tcPr>
            <w:tcW w:w="888" w:type="dxa"/>
            <w:vAlign w:val="center"/>
          </w:tcPr>
          <w:p w14:paraId="541155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12.85 *</w:t>
            </w:r>
          </w:p>
        </w:tc>
        <w:tc>
          <w:tcPr>
            <w:tcW w:w="931" w:type="dxa"/>
            <w:vAlign w:val="center"/>
          </w:tcPr>
          <w:p w14:paraId="3815C37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w:t>
            </w:r>
          </w:p>
        </w:tc>
        <w:tc>
          <w:tcPr>
            <w:tcW w:w="968" w:type="dxa"/>
            <w:vAlign w:val="center"/>
          </w:tcPr>
          <w:p w14:paraId="35F94B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w:t>
            </w:r>
          </w:p>
        </w:tc>
        <w:tc>
          <w:tcPr>
            <w:tcW w:w="836" w:type="dxa"/>
            <w:vAlign w:val="center"/>
          </w:tcPr>
          <w:p w14:paraId="37CCBD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38.82 **</w:t>
            </w:r>
          </w:p>
        </w:tc>
        <w:tc>
          <w:tcPr>
            <w:tcW w:w="861" w:type="dxa"/>
            <w:vAlign w:val="center"/>
          </w:tcPr>
          <w:p w14:paraId="449635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34.59 **</w:t>
            </w:r>
          </w:p>
        </w:tc>
        <w:tc>
          <w:tcPr>
            <w:tcW w:w="955" w:type="dxa"/>
            <w:vAlign w:val="center"/>
          </w:tcPr>
          <w:p w14:paraId="5180CFD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19.03 **</w:t>
            </w:r>
          </w:p>
        </w:tc>
      </w:tr>
      <w:tr w:rsidR="00BE0511" w:rsidRPr="00973D63" w14:paraId="304A62B0" w14:textId="77777777" w:rsidTr="00BE0511">
        <w:trPr>
          <w:trHeight w:val="209"/>
        </w:trPr>
        <w:tc>
          <w:tcPr>
            <w:tcW w:w="1473" w:type="dxa"/>
            <w:vAlign w:val="bottom"/>
          </w:tcPr>
          <w:p w14:paraId="2CE7705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84" w:type="dxa"/>
            <w:vAlign w:val="center"/>
          </w:tcPr>
          <w:p w14:paraId="45CD16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0.17</w:t>
            </w:r>
          </w:p>
        </w:tc>
        <w:tc>
          <w:tcPr>
            <w:tcW w:w="836" w:type="dxa"/>
            <w:vAlign w:val="center"/>
          </w:tcPr>
          <w:p w14:paraId="67EC45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w:t>
            </w:r>
          </w:p>
        </w:tc>
        <w:tc>
          <w:tcPr>
            <w:tcW w:w="964" w:type="dxa"/>
            <w:vAlign w:val="center"/>
          </w:tcPr>
          <w:p w14:paraId="6E2FC76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-18.70 **</w:t>
            </w:r>
          </w:p>
        </w:tc>
        <w:tc>
          <w:tcPr>
            <w:tcW w:w="888" w:type="dxa"/>
            <w:vAlign w:val="center"/>
          </w:tcPr>
          <w:p w14:paraId="3A028B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6.74</w:t>
            </w:r>
          </w:p>
        </w:tc>
        <w:tc>
          <w:tcPr>
            <w:tcW w:w="931" w:type="dxa"/>
            <w:vAlign w:val="center"/>
          </w:tcPr>
          <w:p w14:paraId="0EA3CF7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w:t>
            </w:r>
          </w:p>
        </w:tc>
        <w:tc>
          <w:tcPr>
            <w:tcW w:w="968" w:type="dxa"/>
            <w:vAlign w:val="center"/>
          </w:tcPr>
          <w:p w14:paraId="3D5AE63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10.39</w:t>
            </w:r>
          </w:p>
        </w:tc>
        <w:tc>
          <w:tcPr>
            <w:tcW w:w="836" w:type="dxa"/>
            <w:vAlign w:val="center"/>
          </w:tcPr>
          <w:p w14:paraId="633DB71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1.55</w:t>
            </w:r>
          </w:p>
        </w:tc>
        <w:tc>
          <w:tcPr>
            <w:tcW w:w="861" w:type="dxa"/>
            <w:vAlign w:val="center"/>
          </w:tcPr>
          <w:p w14:paraId="51A616F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-17.26 **</w:t>
            </w:r>
          </w:p>
        </w:tc>
        <w:tc>
          <w:tcPr>
            <w:tcW w:w="955" w:type="dxa"/>
            <w:vAlign w:val="center"/>
          </w:tcPr>
          <w:p w14:paraId="6BCCF1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9.13 *</w:t>
            </w:r>
          </w:p>
        </w:tc>
      </w:tr>
      <w:tr w:rsidR="00BE0511" w:rsidRPr="00973D63" w14:paraId="3F0E20C7" w14:textId="77777777" w:rsidTr="00BE0511">
        <w:trPr>
          <w:trHeight w:val="194"/>
        </w:trPr>
        <w:tc>
          <w:tcPr>
            <w:tcW w:w="1473" w:type="dxa"/>
            <w:vAlign w:val="bottom"/>
          </w:tcPr>
          <w:p w14:paraId="30B8D7A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3E36C43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15.37 *</w:t>
            </w:r>
          </w:p>
        </w:tc>
        <w:tc>
          <w:tcPr>
            <w:tcW w:w="836" w:type="dxa"/>
            <w:vAlign w:val="center"/>
          </w:tcPr>
          <w:p w14:paraId="561341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11.15</w:t>
            </w:r>
          </w:p>
        </w:tc>
        <w:tc>
          <w:tcPr>
            <w:tcW w:w="964" w:type="dxa"/>
            <w:vAlign w:val="center"/>
          </w:tcPr>
          <w:p w14:paraId="3BC2210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-5.42</w:t>
            </w:r>
          </w:p>
        </w:tc>
        <w:tc>
          <w:tcPr>
            <w:tcW w:w="888" w:type="dxa"/>
            <w:vAlign w:val="center"/>
          </w:tcPr>
          <w:p w14:paraId="217A04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8.46</w:t>
            </w:r>
          </w:p>
        </w:tc>
        <w:tc>
          <w:tcPr>
            <w:tcW w:w="931" w:type="dxa"/>
            <w:vAlign w:val="center"/>
          </w:tcPr>
          <w:p w14:paraId="6105BF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4.79</w:t>
            </w:r>
          </w:p>
        </w:tc>
        <w:tc>
          <w:tcPr>
            <w:tcW w:w="968" w:type="dxa"/>
            <w:vAlign w:val="center"/>
          </w:tcPr>
          <w:p w14:paraId="348B6E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6.66</w:t>
            </w:r>
          </w:p>
        </w:tc>
        <w:tc>
          <w:tcPr>
            <w:tcW w:w="836" w:type="dxa"/>
            <w:vAlign w:val="center"/>
          </w:tcPr>
          <w:p w14:paraId="642315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22.83 **</w:t>
            </w:r>
          </w:p>
        </w:tc>
        <w:tc>
          <w:tcPr>
            <w:tcW w:w="861" w:type="dxa"/>
            <w:vAlign w:val="center"/>
          </w:tcPr>
          <w:p w14:paraId="31058A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9.61 **</w:t>
            </w:r>
          </w:p>
        </w:tc>
        <w:tc>
          <w:tcPr>
            <w:tcW w:w="955" w:type="dxa"/>
            <w:vAlign w:val="center"/>
          </w:tcPr>
          <w:p w14:paraId="3C8E6D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15.99 **</w:t>
            </w:r>
          </w:p>
        </w:tc>
      </w:tr>
      <w:tr w:rsidR="00BE0511" w:rsidRPr="00973D63" w14:paraId="4E947DCA" w14:textId="77777777" w:rsidTr="00BE0511">
        <w:trPr>
          <w:trHeight w:val="209"/>
        </w:trPr>
        <w:tc>
          <w:tcPr>
            <w:tcW w:w="1473" w:type="dxa"/>
            <w:vAlign w:val="bottom"/>
          </w:tcPr>
          <w:p w14:paraId="1C0C489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1E4A6C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25.64 **</w:t>
            </w:r>
          </w:p>
        </w:tc>
        <w:tc>
          <w:tcPr>
            <w:tcW w:w="836" w:type="dxa"/>
            <w:vAlign w:val="center"/>
          </w:tcPr>
          <w:p w14:paraId="2821FC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7.3</w:t>
            </w:r>
          </w:p>
        </w:tc>
        <w:tc>
          <w:tcPr>
            <w:tcW w:w="964" w:type="dxa"/>
            <w:vAlign w:val="center"/>
          </w:tcPr>
          <w:p w14:paraId="3AE88EB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19.51 **</w:t>
            </w:r>
          </w:p>
        </w:tc>
        <w:tc>
          <w:tcPr>
            <w:tcW w:w="888" w:type="dxa"/>
            <w:vAlign w:val="center"/>
          </w:tcPr>
          <w:p w14:paraId="06B89A1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4.68</w:t>
            </w:r>
          </w:p>
        </w:tc>
        <w:tc>
          <w:tcPr>
            <w:tcW w:w="931" w:type="dxa"/>
            <w:vAlign w:val="center"/>
          </w:tcPr>
          <w:p w14:paraId="72FD1F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-2.42</w:t>
            </w:r>
          </w:p>
        </w:tc>
        <w:tc>
          <w:tcPr>
            <w:tcW w:w="968" w:type="dxa"/>
            <w:vAlign w:val="center"/>
          </w:tcPr>
          <w:p w14:paraId="73BCD0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7.12</w:t>
            </w:r>
          </w:p>
        </w:tc>
        <w:tc>
          <w:tcPr>
            <w:tcW w:w="836" w:type="dxa"/>
            <w:vAlign w:val="center"/>
          </w:tcPr>
          <w:p w14:paraId="2D902A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16.47 **</w:t>
            </w:r>
          </w:p>
        </w:tc>
        <w:tc>
          <w:tcPr>
            <w:tcW w:w="861" w:type="dxa"/>
            <w:vAlign w:val="center"/>
          </w:tcPr>
          <w:p w14:paraId="0ECCE52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3.15</w:t>
            </w:r>
          </w:p>
        </w:tc>
        <w:tc>
          <w:tcPr>
            <w:tcW w:w="955" w:type="dxa"/>
            <w:vAlign w:val="center"/>
          </w:tcPr>
          <w:p w14:paraId="657EDA9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11.07 **</w:t>
            </w:r>
          </w:p>
        </w:tc>
      </w:tr>
      <w:tr w:rsidR="00BE0511" w:rsidRPr="00973D63" w14:paraId="0F689EE5" w14:textId="77777777" w:rsidTr="00BE0511">
        <w:trPr>
          <w:trHeight w:val="194"/>
        </w:trPr>
        <w:tc>
          <w:tcPr>
            <w:tcW w:w="1473" w:type="dxa"/>
            <w:vAlign w:val="bottom"/>
          </w:tcPr>
          <w:p w14:paraId="31AA8B4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76AE9F1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55.32 **</w:t>
            </w:r>
          </w:p>
        </w:tc>
        <w:tc>
          <w:tcPr>
            <w:tcW w:w="836" w:type="dxa"/>
            <w:vAlign w:val="center"/>
          </w:tcPr>
          <w:p w14:paraId="24198C2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48.11 **</w:t>
            </w:r>
          </w:p>
        </w:tc>
        <w:tc>
          <w:tcPr>
            <w:tcW w:w="964" w:type="dxa"/>
            <w:vAlign w:val="center"/>
          </w:tcPr>
          <w:p w14:paraId="0322452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16.80 **</w:t>
            </w:r>
          </w:p>
        </w:tc>
        <w:tc>
          <w:tcPr>
            <w:tcW w:w="888" w:type="dxa"/>
            <w:vAlign w:val="center"/>
          </w:tcPr>
          <w:p w14:paraId="54C4B2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16.87 **</w:t>
            </w:r>
          </w:p>
        </w:tc>
        <w:tc>
          <w:tcPr>
            <w:tcW w:w="931" w:type="dxa"/>
            <w:vAlign w:val="center"/>
          </w:tcPr>
          <w:p w14:paraId="18F178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3.72</w:t>
            </w:r>
          </w:p>
        </w:tc>
        <w:tc>
          <w:tcPr>
            <w:tcW w:w="968" w:type="dxa"/>
            <w:vAlign w:val="center"/>
          </w:tcPr>
          <w:p w14:paraId="02B123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-1.58</w:t>
            </w:r>
          </w:p>
        </w:tc>
        <w:tc>
          <w:tcPr>
            <w:tcW w:w="836" w:type="dxa"/>
            <w:vAlign w:val="center"/>
          </w:tcPr>
          <w:p w14:paraId="60ADC9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34.37 **</w:t>
            </w:r>
          </w:p>
        </w:tc>
        <w:tc>
          <w:tcPr>
            <w:tcW w:w="861" w:type="dxa"/>
            <w:vAlign w:val="center"/>
          </w:tcPr>
          <w:p w14:paraId="0629D83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21.15 **</w:t>
            </w:r>
          </w:p>
        </w:tc>
        <w:tc>
          <w:tcPr>
            <w:tcW w:w="955" w:type="dxa"/>
            <w:vAlign w:val="center"/>
          </w:tcPr>
          <w:p w14:paraId="0E5935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25.26 **</w:t>
            </w:r>
          </w:p>
        </w:tc>
      </w:tr>
      <w:tr w:rsidR="00BE0511" w:rsidRPr="00973D63" w14:paraId="1243BB59" w14:textId="77777777" w:rsidTr="00BE0511">
        <w:trPr>
          <w:trHeight w:val="209"/>
        </w:trPr>
        <w:tc>
          <w:tcPr>
            <w:tcW w:w="1473" w:type="dxa"/>
            <w:vAlign w:val="bottom"/>
          </w:tcPr>
          <w:p w14:paraId="3BA478E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2FBF1B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43.17 **</w:t>
            </w:r>
          </w:p>
        </w:tc>
        <w:tc>
          <w:tcPr>
            <w:tcW w:w="836" w:type="dxa"/>
            <w:vAlign w:val="center"/>
          </w:tcPr>
          <w:p w14:paraId="5184235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33.33 **</w:t>
            </w:r>
          </w:p>
        </w:tc>
        <w:tc>
          <w:tcPr>
            <w:tcW w:w="964" w:type="dxa"/>
            <w:vAlign w:val="center"/>
          </w:tcPr>
          <w:p w14:paraId="554D6F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5.15</w:t>
            </w:r>
          </w:p>
        </w:tc>
        <w:tc>
          <w:tcPr>
            <w:tcW w:w="888" w:type="dxa"/>
            <w:vAlign w:val="center"/>
          </w:tcPr>
          <w:p w14:paraId="16BA09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26.42 **</w:t>
            </w:r>
          </w:p>
        </w:tc>
        <w:tc>
          <w:tcPr>
            <w:tcW w:w="931" w:type="dxa"/>
            <w:vAlign w:val="center"/>
          </w:tcPr>
          <w:p w14:paraId="7A07F1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22.44 **</w:t>
            </w:r>
          </w:p>
        </w:tc>
        <w:tc>
          <w:tcPr>
            <w:tcW w:w="968" w:type="dxa"/>
            <w:vAlign w:val="center"/>
          </w:tcPr>
          <w:p w14:paraId="1DCA004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16.18 **</w:t>
            </w:r>
          </w:p>
        </w:tc>
        <w:tc>
          <w:tcPr>
            <w:tcW w:w="836" w:type="dxa"/>
            <w:vAlign w:val="center"/>
          </w:tcPr>
          <w:p w14:paraId="697A09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-1.15</w:t>
            </w:r>
          </w:p>
        </w:tc>
        <w:tc>
          <w:tcPr>
            <w:tcW w:w="861" w:type="dxa"/>
            <w:vAlign w:val="center"/>
          </w:tcPr>
          <w:p w14:paraId="09DA8F6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-8.39 *</w:t>
            </w:r>
          </w:p>
        </w:tc>
        <w:tc>
          <w:tcPr>
            <w:tcW w:w="955" w:type="dxa"/>
            <w:vAlign w:val="center"/>
          </w:tcPr>
          <w:p w14:paraId="20BD1E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-10.87 **</w:t>
            </w:r>
          </w:p>
        </w:tc>
      </w:tr>
      <w:tr w:rsidR="00BE0511" w:rsidRPr="00973D63" w14:paraId="68DA4813" w14:textId="77777777" w:rsidTr="00BE0511">
        <w:trPr>
          <w:trHeight w:val="194"/>
        </w:trPr>
        <w:tc>
          <w:tcPr>
            <w:tcW w:w="1473" w:type="dxa"/>
            <w:vAlign w:val="bottom"/>
          </w:tcPr>
          <w:p w14:paraId="4B76F0B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2CFD7C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11.51</w:t>
            </w:r>
          </w:p>
        </w:tc>
        <w:tc>
          <w:tcPr>
            <w:tcW w:w="836" w:type="dxa"/>
            <w:vAlign w:val="center"/>
          </w:tcPr>
          <w:p w14:paraId="13AB0E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6.53</w:t>
            </w:r>
          </w:p>
        </w:tc>
        <w:tc>
          <w:tcPr>
            <w:tcW w:w="964" w:type="dxa"/>
            <w:vAlign w:val="center"/>
          </w:tcPr>
          <w:p w14:paraId="244CF9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-15.99 **</w:t>
            </w:r>
          </w:p>
        </w:tc>
        <w:tc>
          <w:tcPr>
            <w:tcW w:w="888" w:type="dxa"/>
            <w:vAlign w:val="center"/>
          </w:tcPr>
          <w:p w14:paraId="3815DCD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23.61 **</w:t>
            </w:r>
          </w:p>
        </w:tc>
        <w:tc>
          <w:tcPr>
            <w:tcW w:w="931" w:type="dxa"/>
            <w:vAlign w:val="center"/>
          </w:tcPr>
          <w:p w14:paraId="39C616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22.23 **</w:t>
            </w:r>
          </w:p>
        </w:tc>
        <w:tc>
          <w:tcPr>
            <w:tcW w:w="968" w:type="dxa"/>
            <w:vAlign w:val="center"/>
          </w:tcPr>
          <w:p w14:paraId="7F6373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15.99 *</w:t>
            </w:r>
          </w:p>
        </w:tc>
        <w:tc>
          <w:tcPr>
            <w:tcW w:w="836" w:type="dxa"/>
            <w:vAlign w:val="center"/>
          </w:tcPr>
          <w:p w14:paraId="255D83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-1.84</w:t>
            </w:r>
          </w:p>
        </w:tc>
        <w:tc>
          <w:tcPr>
            <w:tcW w:w="861" w:type="dxa"/>
            <w:vAlign w:val="center"/>
          </w:tcPr>
          <w:p w14:paraId="0F91F47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-3.54</w:t>
            </w:r>
          </w:p>
        </w:tc>
        <w:tc>
          <w:tcPr>
            <w:tcW w:w="955" w:type="dxa"/>
            <w:vAlign w:val="center"/>
          </w:tcPr>
          <w:p w14:paraId="6D5B76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-17.02 **</w:t>
            </w:r>
          </w:p>
        </w:tc>
      </w:tr>
      <w:tr w:rsidR="00BE0511" w:rsidRPr="00973D63" w14:paraId="2CA3145B" w14:textId="77777777" w:rsidTr="00BE0511">
        <w:trPr>
          <w:trHeight w:val="299"/>
        </w:trPr>
        <w:tc>
          <w:tcPr>
            <w:tcW w:w="1473" w:type="dxa"/>
            <w:vAlign w:val="bottom"/>
          </w:tcPr>
          <w:p w14:paraId="190BE81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84" w:type="dxa"/>
            <w:vAlign w:val="center"/>
          </w:tcPr>
          <w:p w14:paraId="78D325A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47.99 **</w:t>
            </w:r>
          </w:p>
        </w:tc>
        <w:tc>
          <w:tcPr>
            <w:tcW w:w="836" w:type="dxa"/>
            <w:vAlign w:val="center"/>
          </w:tcPr>
          <w:p w14:paraId="575932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43.18 **</w:t>
            </w:r>
          </w:p>
        </w:tc>
        <w:tc>
          <w:tcPr>
            <w:tcW w:w="964" w:type="dxa"/>
            <w:vAlign w:val="center"/>
          </w:tcPr>
          <w:p w14:paraId="13F6B5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19.51 **</w:t>
            </w:r>
          </w:p>
        </w:tc>
        <w:tc>
          <w:tcPr>
            <w:tcW w:w="888" w:type="dxa"/>
            <w:vAlign w:val="center"/>
          </w:tcPr>
          <w:p w14:paraId="7A9CF55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5.89</w:t>
            </w:r>
          </w:p>
        </w:tc>
        <w:tc>
          <w:tcPr>
            <w:tcW w:w="931" w:type="dxa"/>
            <w:vAlign w:val="center"/>
          </w:tcPr>
          <w:p w14:paraId="727DEE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1.18</w:t>
            </w:r>
          </w:p>
        </w:tc>
        <w:tc>
          <w:tcPr>
            <w:tcW w:w="968" w:type="dxa"/>
            <w:vAlign w:val="center"/>
          </w:tcPr>
          <w:p w14:paraId="6425B0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13.27 *</w:t>
            </w:r>
          </w:p>
        </w:tc>
        <w:tc>
          <w:tcPr>
            <w:tcW w:w="836" w:type="dxa"/>
            <w:vAlign w:val="center"/>
          </w:tcPr>
          <w:p w14:paraId="14F3B4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-26.72 **</w:t>
            </w:r>
          </w:p>
        </w:tc>
        <w:tc>
          <w:tcPr>
            <w:tcW w:w="861" w:type="dxa"/>
            <w:vAlign w:val="center"/>
          </w:tcPr>
          <w:p w14:paraId="6464FA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-40.29 **</w:t>
            </w:r>
          </w:p>
        </w:tc>
        <w:tc>
          <w:tcPr>
            <w:tcW w:w="955" w:type="dxa"/>
            <w:vAlign w:val="center"/>
          </w:tcPr>
          <w:p w14:paraId="10EE9A5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-21.25 **</w:t>
            </w:r>
          </w:p>
        </w:tc>
      </w:tr>
      <w:tr w:rsidR="00BE0511" w:rsidRPr="00973D63" w14:paraId="3E160F8C" w14:textId="77777777" w:rsidTr="00BE0511">
        <w:trPr>
          <w:trHeight w:val="284"/>
        </w:trPr>
        <w:tc>
          <w:tcPr>
            <w:tcW w:w="1473" w:type="dxa"/>
            <w:vAlign w:val="bottom"/>
          </w:tcPr>
          <w:p w14:paraId="0750B55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3E4A5D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46.84 **</w:t>
            </w:r>
          </w:p>
        </w:tc>
        <w:tc>
          <w:tcPr>
            <w:tcW w:w="836" w:type="dxa"/>
            <w:vAlign w:val="center"/>
          </w:tcPr>
          <w:p w14:paraId="45E41C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40.76 **</w:t>
            </w:r>
          </w:p>
        </w:tc>
        <w:tc>
          <w:tcPr>
            <w:tcW w:w="964" w:type="dxa"/>
            <w:vAlign w:val="center"/>
          </w:tcPr>
          <w:p w14:paraId="5B1E70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19.78 **</w:t>
            </w:r>
          </w:p>
        </w:tc>
        <w:tc>
          <w:tcPr>
            <w:tcW w:w="888" w:type="dxa"/>
            <w:vAlign w:val="center"/>
          </w:tcPr>
          <w:p w14:paraId="39DCC5A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2.82</w:t>
            </w:r>
          </w:p>
        </w:tc>
        <w:tc>
          <w:tcPr>
            <w:tcW w:w="931" w:type="dxa"/>
            <w:vAlign w:val="center"/>
          </w:tcPr>
          <w:p w14:paraId="659732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2.72</w:t>
            </w:r>
          </w:p>
        </w:tc>
        <w:tc>
          <w:tcPr>
            <w:tcW w:w="968" w:type="dxa"/>
            <w:vAlign w:val="center"/>
          </w:tcPr>
          <w:p w14:paraId="747326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4.75</w:t>
            </w:r>
          </w:p>
        </w:tc>
        <w:tc>
          <w:tcPr>
            <w:tcW w:w="836" w:type="dxa"/>
            <w:vAlign w:val="center"/>
          </w:tcPr>
          <w:p w14:paraId="00A8F41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15.21 **</w:t>
            </w:r>
          </w:p>
        </w:tc>
        <w:tc>
          <w:tcPr>
            <w:tcW w:w="861" w:type="dxa"/>
            <w:vAlign w:val="center"/>
          </w:tcPr>
          <w:p w14:paraId="6CA9E85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2.81</w:t>
            </w:r>
          </w:p>
        </w:tc>
        <w:tc>
          <w:tcPr>
            <w:tcW w:w="955" w:type="dxa"/>
            <w:vAlign w:val="center"/>
          </w:tcPr>
          <w:p w14:paraId="4D43D38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8.79 *</w:t>
            </w:r>
          </w:p>
        </w:tc>
      </w:tr>
      <w:tr w:rsidR="00BE0511" w:rsidRPr="00973D63" w14:paraId="2DD2F119" w14:textId="77777777" w:rsidTr="00BE0511">
        <w:trPr>
          <w:trHeight w:val="209"/>
        </w:trPr>
        <w:tc>
          <w:tcPr>
            <w:tcW w:w="1473" w:type="dxa"/>
            <w:vAlign w:val="bottom"/>
          </w:tcPr>
          <w:p w14:paraId="6F5F4838"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35628EC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15.02 *</w:t>
            </w:r>
          </w:p>
        </w:tc>
        <w:tc>
          <w:tcPr>
            <w:tcW w:w="836" w:type="dxa"/>
            <w:vAlign w:val="center"/>
          </w:tcPr>
          <w:p w14:paraId="210CE4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-2.19</w:t>
            </w:r>
          </w:p>
        </w:tc>
        <w:tc>
          <w:tcPr>
            <w:tcW w:w="964" w:type="dxa"/>
            <w:vAlign w:val="center"/>
          </w:tcPr>
          <w:p w14:paraId="06AF8B6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8.94</w:t>
            </w:r>
          </w:p>
        </w:tc>
        <w:tc>
          <w:tcPr>
            <w:tcW w:w="888" w:type="dxa"/>
            <w:vAlign w:val="center"/>
          </w:tcPr>
          <w:p w14:paraId="17832A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9.59</w:t>
            </w:r>
          </w:p>
        </w:tc>
        <w:tc>
          <w:tcPr>
            <w:tcW w:w="931" w:type="dxa"/>
            <w:vAlign w:val="center"/>
          </w:tcPr>
          <w:p w14:paraId="1DFAEE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5.69</w:t>
            </w:r>
          </w:p>
        </w:tc>
        <w:tc>
          <w:tcPr>
            <w:tcW w:w="968" w:type="dxa"/>
            <w:vAlign w:val="center"/>
          </w:tcPr>
          <w:p w14:paraId="3E9391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16.02 *</w:t>
            </w:r>
          </w:p>
        </w:tc>
        <w:tc>
          <w:tcPr>
            <w:tcW w:w="836" w:type="dxa"/>
            <w:vAlign w:val="center"/>
          </w:tcPr>
          <w:p w14:paraId="3E3549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20.32 **</w:t>
            </w:r>
          </w:p>
        </w:tc>
        <w:tc>
          <w:tcPr>
            <w:tcW w:w="861" w:type="dxa"/>
            <w:vAlign w:val="center"/>
          </w:tcPr>
          <w:p w14:paraId="1D4FEC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6.56 *</w:t>
            </w:r>
          </w:p>
        </w:tc>
        <w:tc>
          <w:tcPr>
            <w:tcW w:w="955" w:type="dxa"/>
            <w:vAlign w:val="center"/>
          </w:tcPr>
          <w:p w14:paraId="1E39E3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14.74 **</w:t>
            </w:r>
          </w:p>
        </w:tc>
      </w:tr>
      <w:tr w:rsidR="00BE0511" w:rsidRPr="00973D63" w14:paraId="5F761FBF" w14:textId="77777777" w:rsidTr="00BE0511">
        <w:trPr>
          <w:trHeight w:val="194"/>
        </w:trPr>
        <w:tc>
          <w:tcPr>
            <w:tcW w:w="1473" w:type="dxa"/>
            <w:vAlign w:val="bottom"/>
          </w:tcPr>
          <w:p w14:paraId="10780EE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68E128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38.41 **</w:t>
            </w:r>
          </w:p>
        </w:tc>
        <w:tc>
          <w:tcPr>
            <w:tcW w:w="836" w:type="dxa"/>
            <w:vAlign w:val="center"/>
          </w:tcPr>
          <w:p w14:paraId="20CC92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32.64 **</w:t>
            </w:r>
          </w:p>
        </w:tc>
        <w:tc>
          <w:tcPr>
            <w:tcW w:w="964" w:type="dxa"/>
            <w:vAlign w:val="center"/>
          </w:tcPr>
          <w:p w14:paraId="63262A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3.52</w:t>
            </w:r>
          </w:p>
        </w:tc>
        <w:tc>
          <w:tcPr>
            <w:tcW w:w="888" w:type="dxa"/>
            <w:vAlign w:val="center"/>
          </w:tcPr>
          <w:p w14:paraId="4A4AF21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29.80 **</w:t>
            </w:r>
          </w:p>
        </w:tc>
        <w:tc>
          <w:tcPr>
            <w:tcW w:w="931" w:type="dxa"/>
            <w:vAlign w:val="center"/>
          </w:tcPr>
          <w:p w14:paraId="383624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11.70 *</w:t>
            </w:r>
          </w:p>
        </w:tc>
        <w:tc>
          <w:tcPr>
            <w:tcW w:w="968" w:type="dxa"/>
            <w:vAlign w:val="center"/>
          </w:tcPr>
          <w:p w14:paraId="10180CE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13.90 *</w:t>
            </w:r>
          </w:p>
        </w:tc>
        <w:tc>
          <w:tcPr>
            <w:tcW w:w="836" w:type="dxa"/>
            <w:vAlign w:val="center"/>
          </w:tcPr>
          <w:p w14:paraId="05B2BE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13.73 **</w:t>
            </w:r>
          </w:p>
        </w:tc>
        <w:tc>
          <w:tcPr>
            <w:tcW w:w="861" w:type="dxa"/>
            <w:vAlign w:val="center"/>
          </w:tcPr>
          <w:p w14:paraId="353E29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2.54</w:t>
            </w:r>
          </w:p>
        </w:tc>
        <w:tc>
          <w:tcPr>
            <w:tcW w:w="955" w:type="dxa"/>
            <w:vAlign w:val="center"/>
          </w:tcPr>
          <w:p w14:paraId="2CDAC2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6.02</w:t>
            </w:r>
          </w:p>
        </w:tc>
      </w:tr>
      <w:tr w:rsidR="00BE0511" w:rsidRPr="00973D63" w14:paraId="36AA630D" w14:textId="77777777" w:rsidTr="00BE0511">
        <w:trPr>
          <w:trHeight w:val="209"/>
        </w:trPr>
        <w:tc>
          <w:tcPr>
            <w:tcW w:w="1473" w:type="dxa"/>
            <w:vAlign w:val="bottom"/>
          </w:tcPr>
          <w:p w14:paraId="51ACCE0F"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6D69EFF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54.73 **</w:t>
            </w:r>
          </w:p>
        </w:tc>
        <w:tc>
          <w:tcPr>
            <w:tcW w:w="836" w:type="dxa"/>
            <w:vAlign w:val="center"/>
          </w:tcPr>
          <w:p w14:paraId="14279A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44.79 **</w:t>
            </w:r>
          </w:p>
        </w:tc>
        <w:tc>
          <w:tcPr>
            <w:tcW w:w="964" w:type="dxa"/>
            <w:vAlign w:val="center"/>
          </w:tcPr>
          <w:p w14:paraId="4E5AC9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13.01 *</w:t>
            </w:r>
          </w:p>
        </w:tc>
        <w:tc>
          <w:tcPr>
            <w:tcW w:w="888" w:type="dxa"/>
            <w:vAlign w:val="center"/>
          </w:tcPr>
          <w:p w14:paraId="0BE069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4.65</w:t>
            </w:r>
          </w:p>
        </w:tc>
        <w:tc>
          <w:tcPr>
            <w:tcW w:w="931" w:type="dxa"/>
            <w:vAlign w:val="center"/>
          </w:tcPr>
          <w:p w14:paraId="3B456C5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w:t>
            </w:r>
          </w:p>
        </w:tc>
        <w:tc>
          <w:tcPr>
            <w:tcW w:w="968" w:type="dxa"/>
            <w:vAlign w:val="center"/>
          </w:tcPr>
          <w:p w14:paraId="71597ED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-0.11</w:t>
            </w:r>
          </w:p>
        </w:tc>
        <w:tc>
          <w:tcPr>
            <w:tcW w:w="836" w:type="dxa"/>
            <w:vAlign w:val="center"/>
          </w:tcPr>
          <w:p w14:paraId="11651F3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-6.45</w:t>
            </w:r>
          </w:p>
        </w:tc>
        <w:tc>
          <w:tcPr>
            <w:tcW w:w="861" w:type="dxa"/>
            <w:vAlign w:val="center"/>
          </w:tcPr>
          <w:p w14:paraId="6F6BFB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-13.30 **</w:t>
            </w:r>
          </w:p>
        </w:tc>
        <w:tc>
          <w:tcPr>
            <w:tcW w:w="955" w:type="dxa"/>
            <w:vAlign w:val="center"/>
          </w:tcPr>
          <w:p w14:paraId="1CA6662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-15.64 **</w:t>
            </w:r>
          </w:p>
        </w:tc>
      </w:tr>
      <w:tr w:rsidR="00BE0511" w:rsidRPr="00973D63" w14:paraId="0BFACC05" w14:textId="77777777" w:rsidTr="00BE0511">
        <w:trPr>
          <w:trHeight w:val="194"/>
        </w:trPr>
        <w:tc>
          <w:tcPr>
            <w:tcW w:w="1473" w:type="dxa"/>
            <w:vAlign w:val="bottom"/>
          </w:tcPr>
          <w:p w14:paraId="41A6C4F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35DFDA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36.71 **</w:t>
            </w:r>
          </w:p>
        </w:tc>
        <w:tc>
          <w:tcPr>
            <w:tcW w:w="836" w:type="dxa"/>
            <w:vAlign w:val="center"/>
          </w:tcPr>
          <w:p w14:paraId="67CF44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31.25 **</w:t>
            </w:r>
          </w:p>
        </w:tc>
        <w:tc>
          <w:tcPr>
            <w:tcW w:w="964" w:type="dxa"/>
            <w:vAlign w:val="center"/>
          </w:tcPr>
          <w:p w14:paraId="1591814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2.44</w:t>
            </w:r>
          </w:p>
        </w:tc>
        <w:tc>
          <w:tcPr>
            <w:tcW w:w="888" w:type="dxa"/>
            <w:vAlign w:val="center"/>
          </w:tcPr>
          <w:p w14:paraId="0A18E3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6.44</w:t>
            </w:r>
          </w:p>
        </w:tc>
        <w:tc>
          <w:tcPr>
            <w:tcW w:w="931" w:type="dxa"/>
            <w:vAlign w:val="center"/>
          </w:tcPr>
          <w:p w14:paraId="77D3B8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1.64</w:t>
            </w:r>
          </w:p>
        </w:tc>
        <w:tc>
          <w:tcPr>
            <w:tcW w:w="968" w:type="dxa"/>
            <w:vAlign w:val="center"/>
          </w:tcPr>
          <w:p w14:paraId="105B64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3.64</w:t>
            </w:r>
          </w:p>
        </w:tc>
        <w:tc>
          <w:tcPr>
            <w:tcW w:w="836" w:type="dxa"/>
            <w:vAlign w:val="center"/>
          </w:tcPr>
          <w:p w14:paraId="1D217DC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26.40 **</w:t>
            </w:r>
          </w:p>
        </w:tc>
        <w:tc>
          <w:tcPr>
            <w:tcW w:w="861" w:type="dxa"/>
            <w:vAlign w:val="center"/>
          </w:tcPr>
          <w:p w14:paraId="28E2502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24.22 **</w:t>
            </w:r>
          </w:p>
        </w:tc>
        <w:tc>
          <w:tcPr>
            <w:tcW w:w="955" w:type="dxa"/>
            <w:vAlign w:val="center"/>
          </w:tcPr>
          <w:p w14:paraId="0D297F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6.85</w:t>
            </w:r>
          </w:p>
        </w:tc>
      </w:tr>
      <w:tr w:rsidR="00BE0511" w:rsidRPr="00973D63" w14:paraId="326FFC5B" w14:textId="77777777" w:rsidTr="00BE0511">
        <w:trPr>
          <w:trHeight w:val="299"/>
        </w:trPr>
        <w:tc>
          <w:tcPr>
            <w:tcW w:w="1473" w:type="dxa"/>
            <w:vAlign w:val="bottom"/>
          </w:tcPr>
          <w:p w14:paraId="2F71903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32B5805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13</w:t>
            </w:r>
          </w:p>
        </w:tc>
        <w:tc>
          <w:tcPr>
            <w:tcW w:w="836" w:type="dxa"/>
            <w:vAlign w:val="center"/>
          </w:tcPr>
          <w:p w14:paraId="780A647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12.1</w:t>
            </w:r>
          </w:p>
        </w:tc>
        <w:tc>
          <w:tcPr>
            <w:tcW w:w="964" w:type="dxa"/>
            <w:vAlign w:val="center"/>
          </w:tcPr>
          <w:p w14:paraId="41BC62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-4.61</w:t>
            </w:r>
          </w:p>
        </w:tc>
        <w:tc>
          <w:tcPr>
            <w:tcW w:w="888" w:type="dxa"/>
            <w:vAlign w:val="center"/>
          </w:tcPr>
          <w:p w14:paraId="731B90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10.55 *</w:t>
            </w:r>
          </w:p>
        </w:tc>
        <w:tc>
          <w:tcPr>
            <w:tcW w:w="931" w:type="dxa"/>
            <w:vAlign w:val="center"/>
          </w:tcPr>
          <w:p w14:paraId="037DD45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5.56</w:t>
            </w:r>
          </w:p>
        </w:tc>
        <w:tc>
          <w:tcPr>
            <w:tcW w:w="968" w:type="dxa"/>
            <w:vAlign w:val="center"/>
          </w:tcPr>
          <w:p w14:paraId="0D46F8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18.10 **</w:t>
            </w:r>
          </w:p>
        </w:tc>
        <w:tc>
          <w:tcPr>
            <w:tcW w:w="836" w:type="dxa"/>
            <w:vAlign w:val="center"/>
          </w:tcPr>
          <w:p w14:paraId="76BAEE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-6.52 *</w:t>
            </w:r>
          </w:p>
        </w:tc>
        <w:tc>
          <w:tcPr>
            <w:tcW w:w="861" w:type="dxa"/>
            <w:vAlign w:val="center"/>
          </w:tcPr>
          <w:p w14:paraId="7C57C3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-13.56 **</w:t>
            </w:r>
          </w:p>
        </w:tc>
        <w:tc>
          <w:tcPr>
            <w:tcW w:w="955" w:type="dxa"/>
            <w:vAlign w:val="center"/>
          </w:tcPr>
          <w:p w14:paraId="4E050A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7.68 *</w:t>
            </w:r>
          </w:p>
        </w:tc>
      </w:tr>
      <w:tr w:rsidR="00BE0511" w:rsidRPr="00973D63" w14:paraId="6B341B77" w14:textId="77777777" w:rsidTr="00BE0511">
        <w:trPr>
          <w:trHeight w:val="284"/>
        </w:trPr>
        <w:tc>
          <w:tcPr>
            <w:tcW w:w="1473" w:type="dxa"/>
            <w:vAlign w:val="bottom"/>
          </w:tcPr>
          <w:p w14:paraId="0D31099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2D49101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23.33 **</w:t>
            </w:r>
          </w:p>
        </w:tc>
        <w:tc>
          <w:tcPr>
            <w:tcW w:w="836" w:type="dxa"/>
            <w:vAlign w:val="center"/>
          </w:tcPr>
          <w:p w14:paraId="66FA107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8.03</w:t>
            </w:r>
          </w:p>
        </w:tc>
        <w:tc>
          <w:tcPr>
            <w:tcW w:w="964" w:type="dxa"/>
            <w:vAlign w:val="center"/>
          </w:tcPr>
          <w:p w14:paraId="2256E9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20.33 **</w:t>
            </w:r>
          </w:p>
        </w:tc>
        <w:tc>
          <w:tcPr>
            <w:tcW w:w="888" w:type="dxa"/>
            <w:vAlign w:val="center"/>
          </w:tcPr>
          <w:p w14:paraId="7B58AEC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16.80 **</w:t>
            </w:r>
          </w:p>
        </w:tc>
        <w:tc>
          <w:tcPr>
            <w:tcW w:w="931" w:type="dxa"/>
            <w:vAlign w:val="center"/>
          </w:tcPr>
          <w:p w14:paraId="143674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15.70 **</w:t>
            </w:r>
          </w:p>
        </w:tc>
        <w:tc>
          <w:tcPr>
            <w:tcW w:w="968" w:type="dxa"/>
            <w:vAlign w:val="center"/>
          </w:tcPr>
          <w:p w14:paraId="0810882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29.45 **</w:t>
            </w:r>
          </w:p>
        </w:tc>
        <w:tc>
          <w:tcPr>
            <w:tcW w:w="836" w:type="dxa"/>
            <w:vAlign w:val="center"/>
          </w:tcPr>
          <w:p w14:paraId="7D44D67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6.73 **</w:t>
            </w:r>
          </w:p>
        </w:tc>
        <w:tc>
          <w:tcPr>
            <w:tcW w:w="861" w:type="dxa"/>
            <w:vAlign w:val="center"/>
          </w:tcPr>
          <w:p w14:paraId="54E3EB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-0.5</w:t>
            </w:r>
          </w:p>
        </w:tc>
        <w:tc>
          <w:tcPr>
            <w:tcW w:w="955" w:type="dxa"/>
            <w:vAlign w:val="center"/>
          </w:tcPr>
          <w:p w14:paraId="46C0BD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23.94 **</w:t>
            </w:r>
          </w:p>
        </w:tc>
      </w:tr>
      <w:tr w:rsidR="00BE0511" w:rsidRPr="00973D63" w14:paraId="6BC95529" w14:textId="77777777" w:rsidTr="00BE0511">
        <w:trPr>
          <w:trHeight w:val="299"/>
        </w:trPr>
        <w:tc>
          <w:tcPr>
            <w:tcW w:w="1473" w:type="dxa"/>
            <w:vAlign w:val="bottom"/>
          </w:tcPr>
          <w:p w14:paraId="490E973F"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4FCD1E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15.53 *</w:t>
            </w:r>
          </w:p>
        </w:tc>
        <w:tc>
          <w:tcPr>
            <w:tcW w:w="836" w:type="dxa"/>
            <w:vAlign w:val="center"/>
          </w:tcPr>
          <w:p w14:paraId="0B24AE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7.12</w:t>
            </w:r>
          </w:p>
        </w:tc>
        <w:tc>
          <w:tcPr>
            <w:tcW w:w="964" w:type="dxa"/>
            <w:vAlign w:val="center"/>
          </w:tcPr>
          <w:p w14:paraId="19396F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-10.3</w:t>
            </w:r>
          </w:p>
        </w:tc>
        <w:tc>
          <w:tcPr>
            <w:tcW w:w="888" w:type="dxa"/>
            <w:vAlign w:val="center"/>
          </w:tcPr>
          <w:p w14:paraId="4B8975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23.32 **</w:t>
            </w:r>
          </w:p>
        </w:tc>
        <w:tc>
          <w:tcPr>
            <w:tcW w:w="931" w:type="dxa"/>
            <w:vAlign w:val="center"/>
          </w:tcPr>
          <w:p w14:paraId="73708B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2.19</w:t>
            </w:r>
          </w:p>
        </w:tc>
        <w:tc>
          <w:tcPr>
            <w:tcW w:w="968" w:type="dxa"/>
            <w:vAlign w:val="center"/>
          </w:tcPr>
          <w:p w14:paraId="3FA86E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14.34 *</w:t>
            </w:r>
          </w:p>
        </w:tc>
        <w:tc>
          <w:tcPr>
            <w:tcW w:w="836" w:type="dxa"/>
            <w:vAlign w:val="center"/>
          </w:tcPr>
          <w:p w14:paraId="3BAFC9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-1.82</w:t>
            </w:r>
          </w:p>
        </w:tc>
        <w:tc>
          <w:tcPr>
            <w:tcW w:w="861" w:type="dxa"/>
            <w:vAlign w:val="center"/>
          </w:tcPr>
          <w:p w14:paraId="61CC46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-10.17 **</w:t>
            </w:r>
          </w:p>
        </w:tc>
        <w:tc>
          <w:tcPr>
            <w:tcW w:w="955" w:type="dxa"/>
            <w:vAlign w:val="center"/>
          </w:tcPr>
          <w:p w14:paraId="74B8AC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11.90 **</w:t>
            </w:r>
          </w:p>
        </w:tc>
      </w:tr>
      <w:tr w:rsidR="00BE0511" w:rsidRPr="00973D63" w14:paraId="76C3A07C" w14:textId="77777777" w:rsidTr="00BE0511">
        <w:trPr>
          <w:trHeight w:val="284"/>
        </w:trPr>
        <w:tc>
          <w:tcPr>
            <w:tcW w:w="1473" w:type="dxa"/>
            <w:vAlign w:val="bottom"/>
          </w:tcPr>
          <w:p w14:paraId="25D5044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7812C1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22.86 **</w:t>
            </w:r>
          </w:p>
        </w:tc>
        <w:tc>
          <w:tcPr>
            <w:tcW w:w="836" w:type="dxa"/>
            <w:vAlign w:val="center"/>
          </w:tcPr>
          <w:p w14:paraId="02A6BE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11.33</w:t>
            </w:r>
          </w:p>
        </w:tc>
        <w:tc>
          <w:tcPr>
            <w:tcW w:w="964" w:type="dxa"/>
            <w:vAlign w:val="center"/>
          </w:tcPr>
          <w:p w14:paraId="51D3C7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-6.78</w:t>
            </w:r>
          </w:p>
        </w:tc>
        <w:tc>
          <w:tcPr>
            <w:tcW w:w="888" w:type="dxa"/>
            <w:vAlign w:val="center"/>
          </w:tcPr>
          <w:p w14:paraId="4490373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5.86</w:t>
            </w:r>
          </w:p>
        </w:tc>
        <w:tc>
          <w:tcPr>
            <w:tcW w:w="931" w:type="dxa"/>
            <w:vAlign w:val="center"/>
          </w:tcPr>
          <w:p w14:paraId="6BA2728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w:t>
            </w:r>
          </w:p>
        </w:tc>
        <w:tc>
          <w:tcPr>
            <w:tcW w:w="968" w:type="dxa"/>
            <w:vAlign w:val="center"/>
          </w:tcPr>
          <w:p w14:paraId="521148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6.29</w:t>
            </w:r>
          </w:p>
        </w:tc>
        <w:tc>
          <w:tcPr>
            <w:tcW w:w="836" w:type="dxa"/>
            <w:vAlign w:val="center"/>
          </w:tcPr>
          <w:p w14:paraId="7C1A99B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3.06</w:t>
            </w:r>
          </w:p>
        </w:tc>
        <w:tc>
          <w:tcPr>
            <w:tcW w:w="861" w:type="dxa"/>
            <w:vAlign w:val="center"/>
          </w:tcPr>
          <w:p w14:paraId="238767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-8.22 **</w:t>
            </w:r>
          </w:p>
        </w:tc>
        <w:tc>
          <w:tcPr>
            <w:tcW w:w="955" w:type="dxa"/>
            <w:vAlign w:val="center"/>
          </w:tcPr>
          <w:p w14:paraId="1CA811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14.33 **</w:t>
            </w:r>
          </w:p>
        </w:tc>
      </w:tr>
      <w:tr w:rsidR="00BE0511" w:rsidRPr="00973D63" w14:paraId="452D4A7D" w14:textId="77777777" w:rsidTr="00BE0511">
        <w:trPr>
          <w:trHeight w:val="299"/>
        </w:trPr>
        <w:tc>
          <w:tcPr>
            <w:tcW w:w="1473" w:type="dxa"/>
            <w:vAlign w:val="bottom"/>
          </w:tcPr>
          <w:p w14:paraId="49F09F8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2F248F8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43.90 **</w:t>
            </w:r>
          </w:p>
        </w:tc>
        <w:tc>
          <w:tcPr>
            <w:tcW w:w="836" w:type="dxa"/>
            <w:vAlign w:val="center"/>
          </w:tcPr>
          <w:p w14:paraId="28A207B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33.66 **</w:t>
            </w:r>
          </w:p>
        </w:tc>
        <w:tc>
          <w:tcPr>
            <w:tcW w:w="964" w:type="dxa"/>
            <w:vAlign w:val="center"/>
          </w:tcPr>
          <w:p w14:paraId="6B0E54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11.92 *</w:t>
            </w:r>
          </w:p>
        </w:tc>
        <w:tc>
          <w:tcPr>
            <w:tcW w:w="888" w:type="dxa"/>
            <w:vAlign w:val="center"/>
          </w:tcPr>
          <w:p w14:paraId="1FDD5F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-1.82</w:t>
            </w:r>
          </w:p>
        </w:tc>
        <w:tc>
          <w:tcPr>
            <w:tcW w:w="931" w:type="dxa"/>
            <w:vAlign w:val="center"/>
          </w:tcPr>
          <w:p w14:paraId="0A97CD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-10.2</w:t>
            </w:r>
          </w:p>
        </w:tc>
        <w:tc>
          <w:tcPr>
            <w:tcW w:w="968" w:type="dxa"/>
            <w:vAlign w:val="center"/>
          </w:tcPr>
          <w:p w14:paraId="7CC3115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0.47</w:t>
            </w:r>
          </w:p>
        </w:tc>
        <w:tc>
          <w:tcPr>
            <w:tcW w:w="836" w:type="dxa"/>
            <w:vAlign w:val="center"/>
          </w:tcPr>
          <w:p w14:paraId="627D7B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-8.45 **</w:t>
            </w:r>
          </w:p>
        </w:tc>
        <w:tc>
          <w:tcPr>
            <w:tcW w:w="861" w:type="dxa"/>
            <w:vAlign w:val="center"/>
          </w:tcPr>
          <w:p w14:paraId="0306BD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-22.61 **</w:t>
            </w:r>
          </w:p>
        </w:tc>
        <w:tc>
          <w:tcPr>
            <w:tcW w:w="955" w:type="dxa"/>
            <w:vAlign w:val="center"/>
          </w:tcPr>
          <w:p w14:paraId="34A8A77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w:t>
            </w:r>
          </w:p>
        </w:tc>
      </w:tr>
      <w:tr w:rsidR="00BE0511" w:rsidRPr="00973D63" w14:paraId="6228B8D8" w14:textId="77777777" w:rsidTr="00BE0511">
        <w:trPr>
          <w:trHeight w:val="299"/>
        </w:trPr>
        <w:tc>
          <w:tcPr>
            <w:tcW w:w="1473" w:type="dxa"/>
            <w:vAlign w:val="bottom"/>
          </w:tcPr>
          <w:p w14:paraId="758F681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1999FE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-20.66 **</w:t>
            </w:r>
          </w:p>
        </w:tc>
        <w:tc>
          <w:tcPr>
            <w:tcW w:w="836" w:type="dxa"/>
            <w:vAlign w:val="center"/>
          </w:tcPr>
          <w:p w14:paraId="43B3E03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-29.93 **</w:t>
            </w:r>
          </w:p>
        </w:tc>
        <w:tc>
          <w:tcPr>
            <w:tcW w:w="964" w:type="dxa"/>
            <w:vAlign w:val="center"/>
          </w:tcPr>
          <w:p w14:paraId="66AD46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-21.95 **</w:t>
            </w:r>
          </w:p>
        </w:tc>
        <w:tc>
          <w:tcPr>
            <w:tcW w:w="888" w:type="dxa"/>
            <w:vAlign w:val="center"/>
          </w:tcPr>
          <w:p w14:paraId="208579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3.81</w:t>
            </w:r>
          </w:p>
        </w:tc>
        <w:tc>
          <w:tcPr>
            <w:tcW w:w="931" w:type="dxa"/>
            <w:vAlign w:val="center"/>
          </w:tcPr>
          <w:p w14:paraId="3B8F90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0.12</w:t>
            </w:r>
          </w:p>
        </w:tc>
        <w:tc>
          <w:tcPr>
            <w:tcW w:w="968" w:type="dxa"/>
            <w:vAlign w:val="center"/>
          </w:tcPr>
          <w:p w14:paraId="0D9A0E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9.91</w:t>
            </w:r>
          </w:p>
        </w:tc>
        <w:tc>
          <w:tcPr>
            <w:tcW w:w="836" w:type="dxa"/>
            <w:vAlign w:val="center"/>
          </w:tcPr>
          <w:p w14:paraId="6A23433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11.06 **</w:t>
            </w:r>
          </w:p>
        </w:tc>
        <w:tc>
          <w:tcPr>
            <w:tcW w:w="861" w:type="dxa"/>
            <w:vAlign w:val="center"/>
          </w:tcPr>
          <w:p w14:paraId="65D5708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9.06 **</w:t>
            </w:r>
          </w:p>
        </w:tc>
        <w:tc>
          <w:tcPr>
            <w:tcW w:w="955" w:type="dxa"/>
            <w:vAlign w:val="center"/>
          </w:tcPr>
          <w:p w14:paraId="484A36E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17.44 **</w:t>
            </w:r>
          </w:p>
        </w:tc>
      </w:tr>
      <w:tr w:rsidR="00BE0511" w:rsidRPr="00973D63" w14:paraId="456B4CAE" w14:textId="77777777" w:rsidTr="00BE0511">
        <w:trPr>
          <w:trHeight w:val="85"/>
        </w:trPr>
        <w:tc>
          <w:tcPr>
            <w:tcW w:w="1473" w:type="dxa"/>
            <w:vAlign w:val="bottom"/>
          </w:tcPr>
          <w:p w14:paraId="4F48258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1DD3F3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32.30 **</w:t>
            </w:r>
          </w:p>
        </w:tc>
        <w:tc>
          <w:tcPr>
            <w:tcW w:w="836" w:type="dxa"/>
            <w:vAlign w:val="center"/>
          </w:tcPr>
          <w:p w14:paraId="673BBC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21.59 **</w:t>
            </w:r>
          </w:p>
        </w:tc>
        <w:tc>
          <w:tcPr>
            <w:tcW w:w="964" w:type="dxa"/>
            <w:vAlign w:val="center"/>
          </w:tcPr>
          <w:p w14:paraId="79CCEE8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3.79</w:t>
            </w:r>
          </w:p>
        </w:tc>
        <w:tc>
          <w:tcPr>
            <w:tcW w:w="888" w:type="dxa"/>
            <w:vAlign w:val="center"/>
          </w:tcPr>
          <w:p w14:paraId="45E77D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25.72 **</w:t>
            </w:r>
          </w:p>
        </w:tc>
        <w:tc>
          <w:tcPr>
            <w:tcW w:w="931" w:type="dxa"/>
            <w:vAlign w:val="center"/>
          </w:tcPr>
          <w:p w14:paraId="5CCB08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8.19</w:t>
            </w:r>
          </w:p>
        </w:tc>
        <w:tc>
          <w:tcPr>
            <w:tcW w:w="968" w:type="dxa"/>
            <w:vAlign w:val="center"/>
          </w:tcPr>
          <w:p w14:paraId="741DFB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10.33</w:t>
            </w:r>
          </w:p>
        </w:tc>
        <w:tc>
          <w:tcPr>
            <w:tcW w:w="836" w:type="dxa"/>
            <w:vAlign w:val="center"/>
          </w:tcPr>
          <w:p w14:paraId="3D42E1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-2.81</w:t>
            </w:r>
          </w:p>
        </w:tc>
        <w:tc>
          <w:tcPr>
            <w:tcW w:w="861" w:type="dxa"/>
            <w:vAlign w:val="center"/>
          </w:tcPr>
          <w:p w14:paraId="49E157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w:t>
            </w:r>
          </w:p>
        </w:tc>
        <w:tc>
          <w:tcPr>
            <w:tcW w:w="955" w:type="dxa"/>
            <w:vAlign w:val="center"/>
          </w:tcPr>
          <w:p w14:paraId="64E1CC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0.69</w:t>
            </w:r>
          </w:p>
        </w:tc>
      </w:tr>
      <w:tr w:rsidR="00BE0511" w:rsidRPr="00973D63" w14:paraId="45AD0EF6" w14:textId="77777777" w:rsidTr="00BE0511">
        <w:trPr>
          <w:trHeight w:val="299"/>
        </w:trPr>
        <w:tc>
          <w:tcPr>
            <w:tcW w:w="1473" w:type="dxa"/>
            <w:vAlign w:val="bottom"/>
          </w:tcPr>
          <w:p w14:paraId="4069911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2CEF1B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31.45 **</w:t>
            </w:r>
          </w:p>
        </w:tc>
        <w:tc>
          <w:tcPr>
            <w:tcW w:w="836" w:type="dxa"/>
            <w:vAlign w:val="center"/>
          </w:tcPr>
          <w:p w14:paraId="6C01036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18.10 *</w:t>
            </w:r>
          </w:p>
        </w:tc>
        <w:tc>
          <w:tcPr>
            <w:tcW w:w="964" w:type="dxa"/>
            <w:vAlign w:val="center"/>
          </w:tcPr>
          <w:p w14:paraId="7DEB968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0.81</w:t>
            </w:r>
          </w:p>
        </w:tc>
        <w:tc>
          <w:tcPr>
            <w:tcW w:w="888" w:type="dxa"/>
            <w:vAlign w:val="center"/>
          </w:tcPr>
          <w:p w14:paraId="51FB71D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15.28 **</w:t>
            </w:r>
          </w:p>
        </w:tc>
        <w:tc>
          <w:tcPr>
            <w:tcW w:w="931" w:type="dxa"/>
            <w:vAlign w:val="center"/>
          </w:tcPr>
          <w:p w14:paraId="364C38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7.9</w:t>
            </w:r>
          </w:p>
        </w:tc>
        <w:tc>
          <w:tcPr>
            <w:tcW w:w="968" w:type="dxa"/>
            <w:vAlign w:val="center"/>
          </w:tcPr>
          <w:p w14:paraId="253294C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10.03</w:t>
            </w:r>
          </w:p>
        </w:tc>
        <w:tc>
          <w:tcPr>
            <w:tcW w:w="836" w:type="dxa"/>
            <w:vAlign w:val="center"/>
          </w:tcPr>
          <w:p w14:paraId="20836F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-13.21 **</w:t>
            </w:r>
          </w:p>
        </w:tc>
        <w:tc>
          <w:tcPr>
            <w:tcW w:w="861" w:type="dxa"/>
            <w:vAlign w:val="center"/>
          </w:tcPr>
          <w:p w14:paraId="6D5321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-15.93 **</w:t>
            </w:r>
          </w:p>
        </w:tc>
        <w:tc>
          <w:tcPr>
            <w:tcW w:w="955" w:type="dxa"/>
            <w:vAlign w:val="center"/>
          </w:tcPr>
          <w:p w14:paraId="293A892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-12.73 **</w:t>
            </w:r>
          </w:p>
        </w:tc>
      </w:tr>
      <w:tr w:rsidR="00BE0511" w:rsidRPr="00973D63" w14:paraId="64D9993D" w14:textId="77777777" w:rsidTr="00BE0511">
        <w:trPr>
          <w:trHeight w:val="284"/>
        </w:trPr>
        <w:tc>
          <w:tcPr>
            <w:tcW w:w="1473" w:type="dxa"/>
            <w:vAlign w:val="bottom"/>
          </w:tcPr>
          <w:p w14:paraId="1B23D32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486751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48.97 **</w:t>
            </w:r>
          </w:p>
        </w:tc>
        <w:tc>
          <w:tcPr>
            <w:tcW w:w="836" w:type="dxa"/>
            <w:vAlign w:val="center"/>
          </w:tcPr>
          <w:p w14:paraId="3EB679D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37.14 **</w:t>
            </w:r>
          </w:p>
        </w:tc>
        <w:tc>
          <w:tcPr>
            <w:tcW w:w="964" w:type="dxa"/>
            <w:vAlign w:val="center"/>
          </w:tcPr>
          <w:p w14:paraId="796D65A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17.07 **</w:t>
            </w:r>
          </w:p>
        </w:tc>
        <w:tc>
          <w:tcPr>
            <w:tcW w:w="888" w:type="dxa"/>
            <w:vAlign w:val="center"/>
          </w:tcPr>
          <w:p w14:paraId="74E1A0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4.89</w:t>
            </w:r>
          </w:p>
        </w:tc>
        <w:tc>
          <w:tcPr>
            <w:tcW w:w="931" w:type="dxa"/>
            <w:vAlign w:val="center"/>
          </w:tcPr>
          <w:p w14:paraId="0EC880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0.16</w:t>
            </w:r>
          </w:p>
        </w:tc>
        <w:tc>
          <w:tcPr>
            <w:tcW w:w="968" w:type="dxa"/>
            <w:vAlign w:val="center"/>
          </w:tcPr>
          <w:p w14:paraId="3D032E7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2.14</w:t>
            </w:r>
          </w:p>
        </w:tc>
        <w:tc>
          <w:tcPr>
            <w:tcW w:w="836" w:type="dxa"/>
            <w:vAlign w:val="center"/>
          </w:tcPr>
          <w:p w14:paraId="3E196E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2.59</w:t>
            </w:r>
          </w:p>
        </w:tc>
        <w:tc>
          <w:tcPr>
            <w:tcW w:w="861" w:type="dxa"/>
            <w:vAlign w:val="center"/>
          </w:tcPr>
          <w:p w14:paraId="70AA7F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-6.2</w:t>
            </w:r>
          </w:p>
        </w:tc>
        <w:tc>
          <w:tcPr>
            <w:tcW w:w="955" w:type="dxa"/>
            <w:vAlign w:val="center"/>
          </w:tcPr>
          <w:p w14:paraId="57DA18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-2.63</w:t>
            </w:r>
          </w:p>
        </w:tc>
      </w:tr>
      <w:tr w:rsidR="00BE0511" w:rsidRPr="00973D63" w14:paraId="5B45DD9E" w14:textId="77777777" w:rsidTr="00BE0511">
        <w:trPr>
          <w:trHeight w:val="299"/>
        </w:trPr>
        <w:tc>
          <w:tcPr>
            <w:tcW w:w="1473" w:type="dxa"/>
            <w:vAlign w:val="bottom"/>
          </w:tcPr>
          <w:p w14:paraId="0AD8B64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36D61BC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17.33 **</w:t>
            </w:r>
          </w:p>
        </w:tc>
        <w:tc>
          <w:tcPr>
            <w:tcW w:w="836" w:type="dxa"/>
            <w:vAlign w:val="center"/>
          </w:tcPr>
          <w:p w14:paraId="4EF3CA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-3.65</w:t>
            </w:r>
          </w:p>
        </w:tc>
        <w:tc>
          <w:tcPr>
            <w:tcW w:w="964" w:type="dxa"/>
            <w:vAlign w:val="center"/>
          </w:tcPr>
          <w:p w14:paraId="79A7AA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7.32</w:t>
            </w:r>
          </w:p>
        </w:tc>
        <w:tc>
          <w:tcPr>
            <w:tcW w:w="888" w:type="dxa"/>
            <w:vAlign w:val="center"/>
          </w:tcPr>
          <w:p w14:paraId="303590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16.63 **</w:t>
            </w:r>
          </w:p>
        </w:tc>
        <w:tc>
          <w:tcPr>
            <w:tcW w:w="931" w:type="dxa"/>
            <w:vAlign w:val="center"/>
          </w:tcPr>
          <w:p w14:paraId="11F525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-2.87</w:t>
            </w:r>
          </w:p>
        </w:tc>
        <w:tc>
          <w:tcPr>
            <w:tcW w:w="968" w:type="dxa"/>
            <w:vAlign w:val="center"/>
          </w:tcPr>
          <w:p w14:paraId="049CAB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7.3</w:t>
            </w:r>
          </w:p>
        </w:tc>
        <w:tc>
          <w:tcPr>
            <w:tcW w:w="836" w:type="dxa"/>
            <w:vAlign w:val="center"/>
          </w:tcPr>
          <w:p w14:paraId="097536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-2.34</w:t>
            </w:r>
          </w:p>
        </w:tc>
        <w:tc>
          <w:tcPr>
            <w:tcW w:w="861" w:type="dxa"/>
            <w:vAlign w:val="center"/>
          </w:tcPr>
          <w:p w14:paraId="70CAA2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-2.53</w:t>
            </w:r>
          </w:p>
        </w:tc>
        <w:tc>
          <w:tcPr>
            <w:tcW w:w="955" w:type="dxa"/>
            <w:vAlign w:val="center"/>
          </w:tcPr>
          <w:p w14:paraId="28CCFE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1.18</w:t>
            </w:r>
          </w:p>
        </w:tc>
      </w:tr>
      <w:tr w:rsidR="00BE0511" w:rsidRPr="00973D63" w14:paraId="2482717F" w14:textId="77777777" w:rsidTr="00BE0511">
        <w:trPr>
          <w:trHeight w:val="299"/>
        </w:trPr>
        <w:tc>
          <w:tcPr>
            <w:tcW w:w="1473" w:type="dxa"/>
            <w:vAlign w:val="bottom"/>
          </w:tcPr>
          <w:p w14:paraId="2253CEF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0437A80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13.29 *</w:t>
            </w:r>
          </w:p>
        </w:tc>
        <w:tc>
          <w:tcPr>
            <w:tcW w:w="836" w:type="dxa"/>
            <w:vAlign w:val="center"/>
          </w:tcPr>
          <w:p w14:paraId="66360DA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-8.76</w:t>
            </w:r>
          </w:p>
        </w:tc>
        <w:tc>
          <w:tcPr>
            <w:tcW w:w="964" w:type="dxa"/>
            <w:vAlign w:val="center"/>
          </w:tcPr>
          <w:p w14:paraId="42B5A1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1.63</w:t>
            </w:r>
          </w:p>
        </w:tc>
        <w:tc>
          <w:tcPr>
            <w:tcW w:w="888" w:type="dxa"/>
            <w:vAlign w:val="center"/>
          </w:tcPr>
          <w:p w14:paraId="4CFB8E3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6.36</w:t>
            </w:r>
          </w:p>
        </w:tc>
        <w:tc>
          <w:tcPr>
            <w:tcW w:w="931" w:type="dxa"/>
            <w:vAlign w:val="center"/>
          </w:tcPr>
          <w:p w14:paraId="698C18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-4.02</w:t>
            </w:r>
          </w:p>
        </w:tc>
        <w:tc>
          <w:tcPr>
            <w:tcW w:w="968" w:type="dxa"/>
            <w:vAlign w:val="center"/>
          </w:tcPr>
          <w:p w14:paraId="3E842B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6.03</w:t>
            </w:r>
          </w:p>
        </w:tc>
        <w:tc>
          <w:tcPr>
            <w:tcW w:w="836" w:type="dxa"/>
            <w:vAlign w:val="center"/>
          </w:tcPr>
          <w:p w14:paraId="6F8899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-12.04 **</w:t>
            </w:r>
          </w:p>
        </w:tc>
        <w:tc>
          <w:tcPr>
            <w:tcW w:w="861" w:type="dxa"/>
            <w:vAlign w:val="center"/>
          </w:tcPr>
          <w:p w14:paraId="667DF0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-14.80 **</w:t>
            </w:r>
          </w:p>
        </w:tc>
        <w:tc>
          <w:tcPr>
            <w:tcW w:w="955" w:type="dxa"/>
            <w:vAlign w:val="center"/>
          </w:tcPr>
          <w:p w14:paraId="0875A6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-11.56 **</w:t>
            </w:r>
          </w:p>
        </w:tc>
      </w:tr>
      <w:tr w:rsidR="00BE0511" w:rsidRPr="00973D63" w14:paraId="3341A79F" w14:textId="77777777" w:rsidTr="00BE0511">
        <w:trPr>
          <w:trHeight w:val="284"/>
        </w:trPr>
        <w:tc>
          <w:tcPr>
            <w:tcW w:w="1473" w:type="dxa"/>
            <w:vAlign w:val="bottom"/>
          </w:tcPr>
          <w:p w14:paraId="3B48D08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7375B2F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-14.79 *</w:t>
            </w:r>
          </w:p>
        </w:tc>
        <w:tc>
          <w:tcPr>
            <w:tcW w:w="836" w:type="dxa"/>
            <w:vAlign w:val="center"/>
          </w:tcPr>
          <w:p w14:paraId="0560D1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-29.93 **</w:t>
            </w:r>
          </w:p>
        </w:tc>
        <w:tc>
          <w:tcPr>
            <w:tcW w:w="964" w:type="dxa"/>
            <w:vAlign w:val="center"/>
          </w:tcPr>
          <w:p w14:paraId="6E54043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-21.95 **</w:t>
            </w:r>
          </w:p>
        </w:tc>
        <w:tc>
          <w:tcPr>
            <w:tcW w:w="888" w:type="dxa"/>
            <w:vAlign w:val="center"/>
          </w:tcPr>
          <w:p w14:paraId="28334ED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11.77 *</w:t>
            </w:r>
          </w:p>
        </w:tc>
        <w:tc>
          <w:tcPr>
            <w:tcW w:w="931" w:type="dxa"/>
            <w:vAlign w:val="center"/>
          </w:tcPr>
          <w:p w14:paraId="536518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2.81</w:t>
            </w:r>
          </w:p>
        </w:tc>
        <w:tc>
          <w:tcPr>
            <w:tcW w:w="968" w:type="dxa"/>
            <w:vAlign w:val="center"/>
          </w:tcPr>
          <w:p w14:paraId="6868CF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13.58 *</w:t>
            </w:r>
          </w:p>
        </w:tc>
        <w:tc>
          <w:tcPr>
            <w:tcW w:w="836" w:type="dxa"/>
            <w:vAlign w:val="center"/>
          </w:tcPr>
          <w:p w14:paraId="17FC5A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-2.08</w:t>
            </w:r>
          </w:p>
        </w:tc>
        <w:tc>
          <w:tcPr>
            <w:tcW w:w="861" w:type="dxa"/>
            <w:vAlign w:val="center"/>
          </w:tcPr>
          <w:p w14:paraId="472071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-10.47 **</w:t>
            </w:r>
          </w:p>
        </w:tc>
        <w:tc>
          <w:tcPr>
            <w:tcW w:w="955" w:type="dxa"/>
            <w:vAlign w:val="center"/>
          </w:tcPr>
          <w:p w14:paraId="429D9A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-7.06</w:t>
            </w:r>
          </w:p>
        </w:tc>
      </w:tr>
      <w:tr w:rsidR="00BE0511" w:rsidRPr="00973D63" w14:paraId="52856F8F" w14:textId="77777777" w:rsidTr="00BE0511">
        <w:trPr>
          <w:trHeight w:val="299"/>
        </w:trPr>
        <w:tc>
          <w:tcPr>
            <w:tcW w:w="1473" w:type="dxa"/>
            <w:vAlign w:val="bottom"/>
          </w:tcPr>
          <w:p w14:paraId="78C83AC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3483D1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70.49 **</w:t>
            </w:r>
          </w:p>
        </w:tc>
        <w:tc>
          <w:tcPr>
            <w:tcW w:w="836" w:type="dxa"/>
            <w:vAlign w:val="center"/>
          </w:tcPr>
          <w:p w14:paraId="3FF92F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66.29 **</w:t>
            </w:r>
          </w:p>
        </w:tc>
        <w:tc>
          <w:tcPr>
            <w:tcW w:w="964" w:type="dxa"/>
            <w:vAlign w:val="center"/>
          </w:tcPr>
          <w:p w14:paraId="559895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18.97 **</w:t>
            </w:r>
          </w:p>
        </w:tc>
        <w:tc>
          <w:tcPr>
            <w:tcW w:w="888" w:type="dxa"/>
            <w:vAlign w:val="center"/>
          </w:tcPr>
          <w:p w14:paraId="59BBC5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30.73 **</w:t>
            </w:r>
          </w:p>
        </w:tc>
        <w:tc>
          <w:tcPr>
            <w:tcW w:w="931" w:type="dxa"/>
            <w:vAlign w:val="center"/>
          </w:tcPr>
          <w:p w14:paraId="13970E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19.51 **</w:t>
            </w:r>
          </w:p>
        </w:tc>
        <w:tc>
          <w:tcPr>
            <w:tcW w:w="968" w:type="dxa"/>
            <w:vAlign w:val="center"/>
          </w:tcPr>
          <w:p w14:paraId="252011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6.26</w:t>
            </w:r>
          </w:p>
        </w:tc>
        <w:tc>
          <w:tcPr>
            <w:tcW w:w="836" w:type="dxa"/>
            <w:vAlign w:val="center"/>
          </w:tcPr>
          <w:p w14:paraId="5A5820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-16.38 **</w:t>
            </w:r>
          </w:p>
        </w:tc>
        <w:tc>
          <w:tcPr>
            <w:tcW w:w="861" w:type="dxa"/>
            <w:vAlign w:val="center"/>
          </w:tcPr>
          <w:p w14:paraId="01E929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-19.00 **</w:t>
            </w:r>
          </w:p>
        </w:tc>
        <w:tc>
          <w:tcPr>
            <w:tcW w:w="955" w:type="dxa"/>
            <w:vAlign w:val="center"/>
          </w:tcPr>
          <w:p w14:paraId="68F322A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-15.92 **</w:t>
            </w:r>
          </w:p>
        </w:tc>
      </w:tr>
      <w:tr w:rsidR="00BE0511" w:rsidRPr="00973D63" w14:paraId="505156D2" w14:textId="77777777" w:rsidTr="00BE0511">
        <w:trPr>
          <w:trHeight w:val="284"/>
        </w:trPr>
        <w:tc>
          <w:tcPr>
            <w:tcW w:w="1473" w:type="dxa"/>
            <w:vAlign w:val="bottom"/>
          </w:tcPr>
          <w:p w14:paraId="64159A5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2BCEC9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34.59 **</w:t>
            </w:r>
          </w:p>
        </w:tc>
        <w:tc>
          <w:tcPr>
            <w:tcW w:w="836" w:type="dxa"/>
            <w:vAlign w:val="center"/>
          </w:tcPr>
          <w:p w14:paraId="3721BC2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34.34 **</w:t>
            </w:r>
          </w:p>
        </w:tc>
        <w:tc>
          <w:tcPr>
            <w:tcW w:w="964" w:type="dxa"/>
            <w:vAlign w:val="center"/>
          </w:tcPr>
          <w:p w14:paraId="243B30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-3.52</w:t>
            </w:r>
          </w:p>
        </w:tc>
        <w:tc>
          <w:tcPr>
            <w:tcW w:w="888" w:type="dxa"/>
            <w:vAlign w:val="center"/>
          </w:tcPr>
          <w:p w14:paraId="0DB9E7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25.26 **</w:t>
            </w:r>
          </w:p>
        </w:tc>
        <w:tc>
          <w:tcPr>
            <w:tcW w:w="931" w:type="dxa"/>
            <w:vAlign w:val="center"/>
          </w:tcPr>
          <w:p w14:paraId="2FEF08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12.35</w:t>
            </w:r>
          </w:p>
        </w:tc>
        <w:tc>
          <w:tcPr>
            <w:tcW w:w="968" w:type="dxa"/>
            <w:vAlign w:val="center"/>
          </w:tcPr>
          <w:p w14:paraId="0028C5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4.23</w:t>
            </w:r>
          </w:p>
        </w:tc>
        <w:tc>
          <w:tcPr>
            <w:tcW w:w="836" w:type="dxa"/>
            <w:vAlign w:val="center"/>
          </w:tcPr>
          <w:p w14:paraId="371C287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2.37</w:t>
            </w:r>
          </w:p>
        </w:tc>
        <w:tc>
          <w:tcPr>
            <w:tcW w:w="861" w:type="dxa"/>
            <w:vAlign w:val="center"/>
          </w:tcPr>
          <w:p w14:paraId="4E482AA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-6.4</w:t>
            </w:r>
          </w:p>
        </w:tc>
        <w:tc>
          <w:tcPr>
            <w:tcW w:w="955" w:type="dxa"/>
            <w:vAlign w:val="center"/>
          </w:tcPr>
          <w:p w14:paraId="419A1CD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-2.84</w:t>
            </w:r>
          </w:p>
        </w:tc>
      </w:tr>
      <w:tr w:rsidR="00BE0511" w:rsidRPr="00973D63" w14:paraId="7C94D266" w14:textId="77777777" w:rsidTr="00BE0511">
        <w:trPr>
          <w:trHeight w:val="299"/>
        </w:trPr>
        <w:tc>
          <w:tcPr>
            <w:tcW w:w="1473" w:type="dxa"/>
            <w:vAlign w:val="bottom"/>
          </w:tcPr>
          <w:p w14:paraId="5B7C93A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55392D9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61.70 **</w:t>
            </w:r>
          </w:p>
        </w:tc>
        <w:tc>
          <w:tcPr>
            <w:tcW w:w="836" w:type="dxa"/>
            <w:vAlign w:val="center"/>
          </w:tcPr>
          <w:p w14:paraId="0D9684A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57.74 **</w:t>
            </w:r>
          </w:p>
        </w:tc>
        <w:tc>
          <w:tcPr>
            <w:tcW w:w="964" w:type="dxa"/>
            <w:vAlign w:val="center"/>
          </w:tcPr>
          <w:p w14:paraId="626B8D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13.28 *</w:t>
            </w:r>
          </w:p>
        </w:tc>
        <w:tc>
          <w:tcPr>
            <w:tcW w:w="888" w:type="dxa"/>
            <w:vAlign w:val="center"/>
          </w:tcPr>
          <w:p w14:paraId="532ACAF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10.09</w:t>
            </w:r>
          </w:p>
        </w:tc>
        <w:tc>
          <w:tcPr>
            <w:tcW w:w="931" w:type="dxa"/>
            <w:vAlign w:val="center"/>
          </w:tcPr>
          <w:p w14:paraId="2BB9E82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7.99</w:t>
            </w:r>
          </w:p>
        </w:tc>
        <w:tc>
          <w:tcPr>
            <w:tcW w:w="968" w:type="dxa"/>
            <w:vAlign w:val="center"/>
          </w:tcPr>
          <w:p w14:paraId="160C32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0.18</w:t>
            </w:r>
          </w:p>
        </w:tc>
        <w:tc>
          <w:tcPr>
            <w:tcW w:w="836" w:type="dxa"/>
            <w:vAlign w:val="center"/>
          </w:tcPr>
          <w:p w14:paraId="6D02EE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-1.35</w:t>
            </w:r>
          </w:p>
        </w:tc>
        <w:tc>
          <w:tcPr>
            <w:tcW w:w="861" w:type="dxa"/>
            <w:vAlign w:val="center"/>
          </w:tcPr>
          <w:p w14:paraId="248471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-9.80 **</w:t>
            </w:r>
          </w:p>
        </w:tc>
        <w:tc>
          <w:tcPr>
            <w:tcW w:w="955" w:type="dxa"/>
            <w:vAlign w:val="center"/>
          </w:tcPr>
          <w:p w14:paraId="0809D7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-6.37</w:t>
            </w:r>
          </w:p>
        </w:tc>
      </w:tr>
    </w:tbl>
    <w:p w14:paraId="3C0C760A" w14:textId="77777777" w:rsidR="00E549FE" w:rsidRPr="00973D63" w:rsidRDefault="00E549FE" w:rsidP="00816B56">
      <w:pPr>
        <w:rPr>
          <w:rFonts w:ascii="Times New Roman" w:hAnsi="Times New Roman" w:cs="Times New Roman"/>
          <w:sz w:val="24"/>
          <w:szCs w:val="24"/>
          <w:lang w:val="en-US"/>
        </w:rPr>
      </w:pPr>
    </w:p>
    <w:p w14:paraId="00015E36" w14:textId="0636EF31" w:rsidR="00BE0511" w:rsidRPr="00973D63" w:rsidRDefault="00E549FE"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4. </w:t>
      </w:r>
      <w:r w:rsidR="00BE0511" w:rsidRPr="00973D63">
        <w:rPr>
          <w:rFonts w:ascii="Times New Roman" w:hAnsi="Times New Roman" w:cs="Times New Roman"/>
          <w:sz w:val="24"/>
          <w:szCs w:val="24"/>
          <w:lang w:val="en-US"/>
        </w:rPr>
        <w:t>Heterosis response fo</w:t>
      </w:r>
      <w:r w:rsidR="00DD760C">
        <w:rPr>
          <w:rFonts w:ascii="Times New Roman" w:hAnsi="Times New Roman" w:cs="Times New Roman"/>
          <w:sz w:val="24"/>
          <w:szCs w:val="24"/>
          <w:lang w:val="en-US"/>
        </w:rPr>
        <w:t>r, number</w:t>
      </w:r>
      <w:r w:rsidR="00DD760C" w:rsidRPr="00DD760C">
        <w:rPr>
          <w:rFonts w:ascii="Times New Roman" w:hAnsi="Times New Roman" w:cs="Times New Roman"/>
          <w:sz w:val="24"/>
          <w:szCs w:val="24"/>
          <w:lang w:val="en-US"/>
        </w:rPr>
        <w:t xml:space="preserve"> of seed </w:t>
      </w:r>
      <w:r w:rsidR="00DD760C">
        <w:rPr>
          <w:rFonts w:ascii="Times New Roman" w:hAnsi="Times New Roman" w:cs="Times New Roman"/>
          <w:sz w:val="24"/>
          <w:szCs w:val="24"/>
          <w:lang w:val="en-US"/>
        </w:rPr>
        <w:t>f</w:t>
      </w:r>
      <w:r w:rsidR="00DD760C" w:rsidRPr="00DD760C">
        <w:rPr>
          <w:rFonts w:ascii="Times New Roman" w:hAnsi="Times New Roman" w:cs="Times New Roman"/>
          <w:sz w:val="24"/>
          <w:szCs w:val="24"/>
          <w:lang w:val="en-US"/>
        </w:rPr>
        <w:t>ruit</w:t>
      </w:r>
      <w:r w:rsidR="00DD760C" w:rsidRPr="00DD760C">
        <w:rPr>
          <w:rFonts w:ascii="Times New Roman" w:hAnsi="Times New Roman" w:cs="Times New Roman"/>
          <w:sz w:val="24"/>
          <w:szCs w:val="24"/>
          <w:vertAlign w:val="superscript"/>
          <w:lang w:val="en-US"/>
        </w:rPr>
        <w:t>-1</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fruit yield plant</w:t>
      </w:r>
      <w:r w:rsidR="00DD760C" w:rsidRPr="00DD760C">
        <w:rPr>
          <w:rFonts w:ascii="Times New Roman" w:hAnsi="Times New Roman" w:cs="Times New Roman"/>
          <w:sz w:val="24"/>
          <w:szCs w:val="24"/>
          <w:vertAlign w:val="superscript"/>
          <w:lang w:val="en-US"/>
        </w:rPr>
        <w:t>-1</w:t>
      </w:r>
      <w:r w:rsidR="00DD760C">
        <w:rPr>
          <w:rFonts w:ascii="Times New Roman" w:hAnsi="Times New Roman" w:cs="Times New Roman"/>
          <w:sz w:val="24"/>
          <w:szCs w:val="24"/>
          <w:lang w:val="en-US"/>
        </w:rPr>
        <w:t xml:space="preserve"> and </w:t>
      </w:r>
      <w:r w:rsidR="00DD760C" w:rsidRPr="00DD760C">
        <w:rPr>
          <w:rFonts w:ascii="Times New Roman" w:hAnsi="Times New Roman" w:cs="Times New Roman"/>
          <w:sz w:val="24"/>
          <w:szCs w:val="24"/>
          <w:lang w:val="en-US"/>
        </w:rPr>
        <w:t>fruit yield hectare</w:t>
      </w:r>
      <w:r w:rsidR="00DD760C" w:rsidRPr="00DD760C">
        <w:rPr>
          <w:rFonts w:ascii="Times New Roman" w:hAnsi="Times New Roman" w:cs="Times New Roman"/>
          <w:sz w:val="24"/>
          <w:szCs w:val="24"/>
          <w:vertAlign w:val="superscript"/>
          <w:lang w:val="en-US"/>
        </w:rPr>
        <w:t>-1</w:t>
      </w:r>
    </w:p>
    <w:tbl>
      <w:tblPr>
        <w:tblStyle w:val="TableGrid"/>
        <w:tblW w:w="9501" w:type="dxa"/>
        <w:tblInd w:w="-5" w:type="dxa"/>
        <w:tblLook w:val="04A0" w:firstRow="1" w:lastRow="0" w:firstColumn="1" w:lastColumn="0" w:noHBand="0" w:noVBand="1"/>
      </w:tblPr>
      <w:tblGrid>
        <w:gridCol w:w="1458"/>
        <w:gridCol w:w="844"/>
        <w:gridCol w:w="891"/>
        <w:gridCol w:w="941"/>
        <w:gridCol w:w="957"/>
        <w:gridCol w:w="842"/>
        <w:gridCol w:w="961"/>
        <w:gridCol w:w="816"/>
        <w:gridCol w:w="842"/>
        <w:gridCol w:w="949"/>
      </w:tblGrid>
      <w:tr w:rsidR="00BE0511" w:rsidRPr="00973D63" w14:paraId="5A8187AB" w14:textId="77777777" w:rsidTr="00F27BBA">
        <w:trPr>
          <w:trHeight w:val="179"/>
        </w:trPr>
        <w:tc>
          <w:tcPr>
            <w:tcW w:w="1458" w:type="dxa"/>
            <w:vMerge w:val="restart"/>
          </w:tcPr>
          <w:p w14:paraId="4EA365D4" w14:textId="77777777" w:rsidR="00BE0511" w:rsidRPr="00973D63" w:rsidRDefault="00BE0511" w:rsidP="00F27BBA">
            <w:pPr>
              <w:jc w:val="center"/>
              <w:rPr>
                <w:rFonts w:ascii="Times New Roman" w:hAnsi="Times New Roman" w:cs="Times New Roman"/>
                <w:b/>
                <w:bCs/>
                <w:sz w:val="16"/>
                <w:szCs w:val="16"/>
              </w:rPr>
            </w:pPr>
            <w:bookmarkStart w:id="27" w:name="_Hlk209646026"/>
            <w:r w:rsidRPr="00973D63">
              <w:rPr>
                <w:rFonts w:ascii="Times New Roman" w:hAnsi="Times New Roman" w:cs="Times New Roman"/>
                <w:b/>
                <w:bCs/>
                <w:sz w:val="16"/>
                <w:szCs w:val="16"/>
              </w:rPr>
              <w:t>Genotypes</w:t>
            </w:r>
          </w:p>
        </w:tc>
        <w:tc>
          <w:tcPr>
            <w:tcW w:w="2676" w:type="dxa"/>
            <w:gridSpan w:val="3"/>
          </w:tcPr>
          <w:p w14:paraId="6D86636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No of seed per Fruit</w:t>
            </w:r>
          </w:p>
        </w:tc>
        <w:tc>
          <w:tcPr>
            <w:tcW w:w="2760" w:type="dxa"/>
            <w:gridSpan w:val="3"/>
          </w:tcPr>
          <w:p w14:paraId="57A0947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yield per plant</w:t>
            </w:r>
          </w:p>
        </w:tc>
        <w:tc>
          <w:tcPr>
            <w:tcW w:w="2607" w:type="dxa"/>
            <w:gridSpan w:val="3"/>
          </w:tcPr>
          <w:p w14:paraId="466CE45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yield per hectare</w:t>
            </w:r>
          </w:p>
        </w:tc>
      </w:tr>
      <w:bookmarkEnd w:id="27"/>
      <w:tr w:rsidR="00BE0511" w:rsidRPr="00973D63" w14:paraId="7B5A65CA" w14:textId="77777777" w:rsidTr="00F27BBA">
        <w:trPr>
          <w:trHeight w:val="143"/>
        </w:trPr>
        <w:tc>
          <w:tcPr>
            <w:tcW w:w="1458" w:type="dxa"/>
            <w:vMerge/>
          </w:tcPr>
          <w:p w14:paraId="363E9AB1" w14:textId="77777777" w:rsidR="00BE0511" w:rsidRPr="00973D63" w:rsidRDefault="00BE0511" w:rsidP="00F27BBA">
            <w:pPr>
              <w:jc w:val="center"/>
              <w:rPr>
                <w:rFonts w:ascii="Times New Roman" w:hAnsi="Times New Roman" w:cs="Times New Roman"/>
                <w:b/>
                <w:bCs/>
                <w:sz w:val="16"/>
                <w:szCs w:val="16"/>
              </w:rPr>
            </w:pPr>
          </w:p>
        </w:tc>
        <w:tc>
          <w:tcPr>
            <w:tcW w:w="844" w:type="dxa"/>
          </w:tcPr>
          <w:p w14:paraId="1AC13D8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91" w:type="dxa"/>
          </w:tcPr>
          <w:p w14:paraId="0262845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41" w:type="dxa"/>
          </w:tcPr>
          <w:p w14:paraId="187ADF3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957" w:type="dxa"/>
          </w:tcPr>
          <w:p w14:paraId="3CD1CE8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2" w:type="dxa"/>
          </w:tcPr>
          <w:p w14:paraId="57ED969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1" w:type="dxa"/>
          </w:tcPr>
          <w:p w14:paraId="50B8095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16" w:type="dxa"/>
          </w:tcPr>
          <w:p w14:paraId="3F4BDFB8"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2" w:type="dxa"/>
          </w:tcPr>
          <w:p w14:paraId="5CD272C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49" w:type="dxa"/>
          </w:tcPr>
          <w:p w14:paraId="108938F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BE0511" w:rsidRPr="00973D63" w14:paraId="0A5ACB82" w14:textId="77777777" w:rsidTr="00F27BBA">
        <w:trPr>
          <w:trHeight w:val="299"/>
        </w:trPr>
        <w:tc>
          <w:tcPr>
            <w:tcW w:w="1458" w:type="dxa"/>
            <w:vAlign w:val="bottom"/>
          </w:tcPr>
          <w:p w14:paraId="55FFFA5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44" w:type="dxa"/>
            <w:vAlign w:val="center"/>
          </w:tcPr>
          <w:p w14:paraId="583363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11.15**</w:t>
            </w:r>
          </w:p>
        </w:tc>
        <w:tc>
          <w:tcPr>
            <w:tcW w:w="891" w:type="dxa"/>
            <w:vAlign w:val="center"/>
          </w:tcPr>
          <w:p w14:paraId="468775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6.41</w:t>
            </w:r>
          </w:p>
        </w:tc>
        <w:tc>
          <w:tcPr>
            <w:tcW w:w="941" w:type="dxa"/>
            <w:vAlign w:val="center"/>
          </w:tcPr>
          <w:p w14:paraId="55A250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50.50 **</w:t>
            </w:r>
          </w:p>
        </w:tc>
        <w:tc>
          <w:tcPr>
            <w:tcW w:w="957" w:type="dxa"/>
            <w:vAlign w:val="center"/>
          </w:tcPr>
          <w:p w14:paraId="4EF959D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16.26 **</w:t>
            </w:r>
          </w:p>
        </w:tc>
        <w:tc>
          <w:tcPr>
            <w:tcW w:w="842" w:type="dxa"/>
            <w:vAlign w:val="center"/>
          </w:tcPr>
          <w:p w14:paraId="4EF74E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-6.69</w:t>
            </w:r>
          </w:p>
        </w:tc>
        <w:tc>
          <w:tcPr>
            <w:tcW w:w="961" w:type="dxa"/>
            <w:vAlign w:val="center"/>
          </w:tcPr>
          <w:p w14:paraId="008DC7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21.49 **</w:t>
            </w:r>
          </w:p>
        </w:tc>
        <w:tc>
          <w:tcPr>
            <w:tcW w:w="816" w:type="dxa"/>
            <w:vAlign w:val="center"/>
          </w:tcPr>
          <w:p w14:paraId="5A2C38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16.34 **</w:t>
            </w:r>
          </w:p>
        </w:tc>
        <w:tc>
          <w:tcPr>
            <w:tcW w:w="842" w:type="dxa"/>
            <w:vAlign w:val="center"/>
          </w:tcPr>
          <w:p w14:paraId="6D6DF7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-6.69</w:t>
            </w:r>
          </w:p>
        </w:tc>
        <w:tc>
          <w:tcPr>
            <w:tcW w:w="949" w:type="dxa"/>
            <w:vAlign w:val="center"/>
          </w:tcPr>
          <w:p w14:paraId="2EBFACF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21.49 **</w:t>
            </w:r>
          </w:p>
        </w:tc>
      </w:tr>
      <w:tr w:rsidR="00BE0511" w:rsidRPr="00973D63" w14:paraId="3B4339FD" w14:textId="77777777" w:rsidTr="00F27BBA">
        <w:trPr>
          <w:trHeight w:val="203"/>
        </w:trPr>
        <w:tc>
          <w:tcPr>
            <w:tcW w:w="1458" w:type="dxa"/>
            <w:vAlign w:val="bottom"/>
          </w:tcPr>
          <w:p w14:paraId="583DFCE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4" w:type="dxa"/>
            <w:vAlign w:val="center"/>
          </w:tcPr>
          <w:p w14:paraId="5D1C69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14.57**</w:t>
            </w:r>
          </w:p>
        </w:tc>
        <w:tc>
          <w:tcPr>
            <w:tcW w:w="891" w:type="dxa"/>
            <w:vAlign w:val="center"/>
          </w:tcPr>
          <w:p w14:paraId="26140B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3.14</w:t>
            </w:r>
          </w:p>
        </w:tc>
        <w:tc>
          <w:tcPr>
            <w:tcW w:w="941" w:type="dxa"/>
            <w:vAlign w:val="center"/>
          </w:tcPr>
          <w:p w14:paraId="69F719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45.87 **</w:t>
            </w:r>
          </w:p>
        </w:tc>
        <w:tc>
          <w:tcPr>
            <w:tcW w:w="957" w:type="dxa"/>
            <w:vAlign w:val="center"/>
          </w:tcPr>
          <w:p w14:paraId="479192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22.41 **</w:t>
            </w:r>
          </w:p>
        </w:tc>
        <w:tc>
          <w:tcPr>
            <w:tcW w:w="842" w:type="dxa"/>
            <w:vAlign w:val="center"/>
          </w:tcPr>
          <w:p w14:paraId="36B042A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20.67 *</w:t>
            </w:r>
          </w:p>
        </w:tc>
        <w:tc>
          <w:tcPr>
            <w:tcW w:w="961" w:type="dxa"/>
            <w:vAlign w:val="center"/>
          </w:tcPr>
          <w:p w14:paraId="22F9DE2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-2.13</w:t>
            </w:r>
          </w:p>
        </w:tc>
        <w:tc>
          <w:tcPr>
            <w:tcW w:w="816" w:type="dxa"/>
            <w:vAlign w:val="center"/>
          </w:tcPr>
          <w:p w14:paraId="66CD58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22.53 **</w:t>
            </w:r>
          </w:p>
        </w:tc>
        <w:tc>
          <w:tcPr>
            <w:tcW w:w="842" w:type="dxa"/>
            <w:vAlign w:val="center"/>
          </w:tcPr>
          <w:p w14:paraId="6ECB5B9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20.67 *</w:t>
            </w:r>
          </w:p>
        </w:tc>
        <w:tc>
          <w:tcPr>
            <w:tcW w:w="949" w:type="dxa"/>
            <w:vAlign w:val="center"/>
          </w:tcPr>
          <w:p w14:paraId="0A856A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-2.13</w:t>
            </w:r>
          </w:p>
        </w:tc>
      </w:tr>
      <w:tr w:rsidR="00BE0511" w:rsidRPr="00973D63" w14:paraId="25224064" w14:textId="77777777" w:rsidTr="00F27BBA">
        <w:trPr>
          <w:trHeight w:val="299"/>
        </w:trPr>
        <w:tc>
          <w:tcPr>
            <w:tcW w:w="1458" w:type="dxa"/>
            <w:vAlign w:val="bottom"/>
          </w:tcPr>
          <w:p w14:paraId="1D1465A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4" w:type="dxa"/>
            <w:vAlign w:val="center"/>
          </w:tcPr>
          <w:p w14:paraId="328C30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-8.48 **</w:t>
            </w:r>
          </w:p>
        </w:tc>
        <w:tc>
          <w:tcPr>
            <w:tcW w:w="891" w:type="dxa"/>
            <w:vAlign w:val="center"/>
          </w:tcPr>
          <w:p w14:paraId="4729A18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-15.11 **</w:t>
            </w:r>
          </w:p>
        </w:tc>
        <w:tc>
          <w:tcPr>
            <w:tcW w:w="941" w:type="dxa"/>
            <w:vAlign w:val="center"/>
          </w:tcPr>
          <w:p w14:paraId="2325B3A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40.41 **</w:t>
            </w:r>
          </w:p>
        </w:tc>
        <w:tc>
          <w:tcPr>
            <w:tcW w:w="957" w:type="dxa"/>
            <w:vAlign w:val="center"/>
          </w:tcPr>
          <w:p w14:paraId="78699C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24.89 **</w:t>
            </w:r>
          </w:p>
        </w:tc>
        <w:tc>
          <w:tcPr>
            <w:tcW w:w="842" w:type="dxa"/>
            <w:vAlign w:val="center"/>
          </w:tcPr>
          <w:p w14:paraId="06A019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17.04 *</w:t>
            </w:r>
          </w:p>
        </w:tc>
        <w:tc>
          <w:tcPr>
            <w:tcW w:w="961" w:type="dxa"/>
            <w:vAlign w:val="center"/>
          </w:tcPr>
          <w:p w14:paraId="47036BA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5.48</w:t>
            </w:r>
          </w:p>
        </w:tc>
        <w:tc>
          <w:tcPr>
            <w:tcW w:w="816" w:type="dxa"/>
            <w:vAlign w:val="center"/>
          </w:tcPr>
          <w:p w14:paraId="6946F5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25.00 **</w:t>
            </w:r>
          </w:p>
        </w:tc>
        <w:tc>
          <w:tcPr>
            <w:tcW w:w="842" w:type="dxa"/>
            <w:vAlign w:val="center"/>
          </w:tcPr>
          <w:p w14:paraId="624A38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17.04 *</w:t>
            </w:r>
          </w:p>
        </w:tc>
        <w:tc>
          <w:tcPr>
            <w:tcW w:w="949" w:type="dxa"/>
            <w:vAlign w:val="center"/>
          </w:tcPr>
          <w:p w14:paraId="546AED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5.48</w:t>
            </w:r>
          </w:p>
        </w:tc>
      </w:tr>
      <w:tr w:rsidR="00BE0511" w:rsidRPr="00973D63" w14:paraId="6B4EF939" w14:textId="77777777" w:rsidTr="00F27BBA">
        <w:trPr>
          <w:trHeight w:val="299"/>
        </w:trPr>
        <w:tc>
          <w:tcPr>
            <w:tcW w:w="1458" w:type="dxa"/>
            <w:vAlign w:val="bottom"/>
          </w:tcPr>
          <w:p w14:paraId="2E0D0A1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4" w:type="dxa"/>
            <w:vAlign w:val="center"/>
          </w:tcPr>
          <w:p w14:paraId="454976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-7.07 *</w:t>
            </w:r>
          </w:p>
        </w:tc>
        <w:tc>
          <w:tcPr>
            <w:tcW w:w="891" w:type="dxa"/>
            <w:vAlign w:val="center"/>
          </w:tcPr>
          <w:p w14:paraId="2E451B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-9.44 *</w:t>
            </w:r>
          </w:p>
        </w:tc>
        <w:tc>
          <w:tcPr>
            <w:tcW w:w="941" w:type="dxa"/>
            <w:vAlign w:val="center"/>
          </w:tcPr>
          <w:p w14:paraId="2C32D1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34.97 **</w:t>
            </w:r>
          </w:p>
        </w:tc>
        <w:tc>
          <w:tcPr>
            <w:tcW w:w="957" w:type="dxa"/>
            <w:vAlign w:val="center"/>
          </w:tcPr>
          <w:p w14:paraId="34A742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9.74</w:t>
            </w:r>
          </w:p>
        </w:tc>
        <w:tc>
          <w:tcPr>
            <w:tcW w:w="842" w:type="dxa"/>
            <w:vAlign w:val="center"/>
          </w:tcPr>
          <w:p w14:paraId="0FAAFAE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-15.84 **</w:t>
            </w:r>
          </w:p>
        </w:tc>
        <w:tc>
          <w:tcPr>
            <w:tcW w:w="961" w:type="dxa"/>
            <w:vAlign w:val="center"/>
          </w:tcPr>
          <w:p w14:paraId="2D6749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24.23 **</w:t>
            </w:r>
          </w:p>
        </w:tc>
        <w:tc>
          <w:tcPr>
            <w:tcW w:w="816" w:type="dxa"/>
            <w:vAlign w:val="center"/>
          </w:tcPr>
          <w:p w14:paraId="6E7E835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9.81</w:t>
            </w:r>
          </w:p>
        </w:tc>
        <w:tc>
          <w:tcPr>
            <w:tcW w:w="842" w:type="dxa"/>
            <w:vAlign w:val="center"/>
          </w:tcPr>
          <w:p w14:paraId="068078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-15.85 **</w:t>
            </w:r>
          </w:p>
        </w:tc>
        <w:tc>
          <w:tcPr>
            <w:tcW w:w="949" w:type="dxa"/>
            <w:vAlign w:val="center"/>
          </w:tcPr>
          <w:p w14:paraId="098917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24.23 **</w:t>
            </w:r>
          </w:p>
        </w:tc>
      </w:tr>
      <w:tr w:rsidR="00BE0511" w:rsidRPr="00973D63" w14:paraId="0B67C255" w14:textId="77777777" w:rsidTr="00F27BBA">
        <w:trPr>
          <w:trHeight w:val="287"/>
        </w:trPr>
        <w:tc>
          <w:tcPr>
            <w:tcW w:w="1458" w:type="dxa"/>
            <w:vAlign w:val="bottom"/>
          </w:tcPr>
          <w:p w14:paraId="4FBBF84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79302C9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43.99 **</w:t>
            </w:r>
          </w:p>
        </w:tc>
        <w:tc>
          <w:tcPr>
            <w:tcW w:w="891" w:type="dxa"/>
            <w:vAlign w:val="center"/>
          </w:tcPr>
          <w:p w14:paraId="482B2E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26.97 **</w:t>
            </w:r>
          </w:p>
        </w:tc>
        <w:tc>
          <w:tcPr>
            <w:tcW w:w="941" w:type="dxa"/>
            <w:vAlign w:val="center"/>
          </w:tcPr>
          <w:p w14:paraId="3BB0B85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79.58 **</w:t>
            </w:r>
          </w:p>
        </w:tc>
        <w:tc>
          <w:tcPr>
            <w:tcW w:w="957" w:type="dxa"/>
            <w:vAlign w:val="center"/>
          </w:tcPr>
          <w:p w14:paraId="059D7B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2.92</w:t>
            </w:r>
          </w:p>
        </w:tc>
        <w:tc>
          <w:tcPr>
            <w:tcW w:w="842" w:type="dxa"/>
            <w:vAlign w:val="center"/>
          </w:tcPr>
          <w:p w14:paraId="05972A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-10.89</w:t>
            </w:r>
          </w:p>
        </w:tc>
        <w:tc>
          <w:tcPr>
            <w:tcW w:w="961" w:type="dxa"/>
            <w:vAlign w:val="center"/>
          </w:tcPr>
          <w:p w14:paraId="134B092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-4.04</w:t>
            </w:r>
          </w:p>
        </w:tc>
        <w:tc>
          <w:tcPr>
            <w:tcW w:w="816" w:type="dxa"/>
            <w:vAlign w:val="center"/>
          </w:tcPr>
          <w:p w14:paraId="40AAEC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3</w:t>
            </w:r>
          </w:p>
        </w:tc>
        <w:tc>
          <w:tcPr>
            <w:tcW w:w="842" w:type="dxa"/>
            <w:vAlign w:val="center"/>
          </w:tcPr>
          <w:p w14:paraId="78406B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-10.89</w:t>
            </w:r>
          </w:p>
        </w:tc>
        <w:tc>
          <w:tcPr>
            <w:tcW w:w="949" w:type="dxa"/>
            <w:vAlign w:val="center"/>
          </w:tcPr>
          <w:p w14:paraId="5A690E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-4.04</w:t>
            </w:r>
          </w:p>
        </w:tc>
      </w:tr>
      <w:tr w:rsidR="00BE0511" w:rsidRPr="00973D63" w14:paraId="7EA67EAE" w14:textId="77777777" w:rsidTr="00F27BBA">
        <w:trPr>
          <w:trHeight w:val="299"/>
        </w:trPr>
        <w:tc>
          <w:tcPr>
            <w:tcW w:w="1458" w:type="dxa"/>
            <w:vAlign w:val="bottom"/>
          </w:tcPr>
          <w:p w14:paraId="2696DD8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04BDEC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21.44 **</w:t>
            </w:r>
          </w:p>
        </w:tc>
        <w:tc>
          <w:tcPr>
            <w:tcW w:w="891" w:type="dxa"/>
            <w:vAlign w:val="center"/>
          </w:tcPr>
          <w:p w14:paraId="053402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12.20 **</w:t>
            </w:r>
          </w:p>
        </w:tc>
        <w:tc>
          <w:tcPr>
            <w:tcW w:w="941" w:type="dxa"/>
            <w:vAlign w:val="center"/>
          </w:tcPr>
          <w:p w14:paraId="373E54B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87.17 **</w:t>
            </w:r>
          </w:p>
        </w:tc>
        <w:tc>
          <w:tcPr>
            <w:tcW w:w="957" w:type="dxa"/>
            <w:vAlign w:val="center"/>
          </w:tcPr>
          <w:p w14:paraId="6D4463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6.18</w:t>
            </w:r>
          </w:p>
        </w:tc>
        <w:tc>
          <w:tcPr>
            <w:tcW w:w="842" w:type="dxa"/>
            <w:vAlign w:val="center"/>
          </w:tcPr>
          <w:p w14:paraId="73B90E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-11.46</w:t>
            </w:r>
          </w:p>
        </w:tc>
        <w:tc>
          <w:tcPr>
            <w:tcW w:w="961" w:type="dxa"/>
            <w:vAlign w:val="center"/>
          </w:tcPr>
          <w:p w14:paraId="1D6480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4.48</w:t>
            </w:r>
          </w:p>
        </w:tc>
        <w:tc>
          <w:tcPr>
            <w:tcW w:w="816" w:type="dxa"/>
            <w:vAlign w:val="center"/>
          </w:tcPr>
          <w:p w14:paraId="33ADD9F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6.26</w:t>
            </w:r>
          </w:p>
        </w:tc>
        <w:tc>
          <w:tcPr>
            <w:tcW w:w="842" w:type="dxa"/>
            <w:vAlign w:val="center"/>
          </w:tcPr>
          <w:p w14:paraId="2F8FB9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-11.46</w:t>
            </w:r>
          </w:p>
        </w:tc>
        <w:tc>
          <w:tcPr>
            <w:tcW w:w="949" w:type="dxa"/>
            <w:vAlign w:val="center"/>
          </w:tcPr>
          <w:p w14:paraId="37DEEFE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4.48</w:t>
            </w:r>
          </w:p>
        </w:tc>
      </w:tr>
      <w:tr w:rsidR="00BE0511" w:rsidRPr="00973D63" w14:paraId="7D347E9F" w14:textId="77777777" w:rsidTr="00F27BBA">
        <w:trPr>
          <w:trHeight w:val="299"/>
        </w:trPr>
        <w:tc>
          <w:tcPr>
            <w:tcW w:w="1458" w:type="dxa"/>
            <w:vAlign w:val="bottom"/>
          </w:tcPr>
          <w:p w14:paraId="5456CC8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20F11F8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-12.11 **</w:t>
            </w:r>
          </w:p>
        </w:tc>
        <w:tc>
          <w:tcPr>
            <w:tcW w:w="891" w:type="dxa"/>
            <w:vAlign w:val="center"/>
          </w:tcPr>
          <w:p w14:paraId="5D523D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-18.55 **</w:t>
            </w:r>
          </w:p>
        </w:tc>
        <w:tc>
          <w:tcPr>
            <w:tcW w:w="941" w:type="dxa"/>
            <w:vAlign w:val="center"/>
          </w:tcPr>
          <w:p w14:paraId="3718D1B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15.20 **</w:t>
            </w:r>
          </w:p>
        </w:tc>
        <w:tc>
          <w:tcPr>
            <w:tcW w:w="957" w:type="dxa"/>
            <w:vAlign w:val="center"/>
          </w:tcPr>
          <w:p w14:paraId="4E3110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21.72 **</w:t>
            </w:r>
          </w:p>
        </w:tc>
        <w:tc>
          <w:tcPr>
            <w:tcW w:w="842" w:type="dxa"/>
            <w:vAlign w:val="center"/>
          </w:tcPr>
          <w:p w14:paraId="4B64F7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19.60 *</w:t>
            </w:r>
          </w:p>
        </w:tc>
        <w:tc>
          <w:tcPr>
            <w:tcW w:w="961" w:type="dxa"/>
            <w:vAlign w:val="center"/>
          </w:tcPr>
          <w:p w14:paraId="7B7B8B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-5.77</w:t>
            </w:r>
          </w:p>
        </w:tc>
        <w:tc>
          <w:tcPr>
            <w:tcW w:w="816" w:type="dxa"/>
            <w:vAlign w:val="center"/>
          </w:tcPr>
          <w:p w14:paraId="4DB44A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21.84 **</w:t>
            </w:r>
          </w:p>
        </w:tc>
        <w:tc>
          <w:tcPr>
            <w:tcW w:w="842" w:type="dxa"/>
            <w:vAlign w:val="center"/>
          </w:tcPr>
          <w:p w14:paraId="189A37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19.82 *</w:t>
            </w:r>
          </w:p>
        </w:tc>
        <w:tc>
          <w:tcPr>
            <w:tcW w:w="949" w:type="dxa"/>
            <w:vAlign w:val="center"/>
          </w:tcPr>
          <w:p w14:paraId="6F5DD15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-5.76</w:t>
            </w:r>
          </w:p>
        </w:tc>
      </w:tr>
      <w:tr w:rsidR="00BE0511" w:rsidRPr="00973D63" w14:paraId="555362FE" w14:textId="77777777" w:rsidTr="00F27BBA">
        <w:trPr>
          <w:trHeight w:val="299"/>
        </w:trPr>
        <w:tc>
          <w:tcPr>
            <w:tcW w:w="1458" w:type="dxa"/>
            <w:vAlign w:val="bottom"/>
          </w:tcPr>
          <w:p w14:paraId="61EA846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7CE58F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20.43 **</w:t>
            </w:r>
          </w:p>
        </w:tc>
        <w:tc>
          <w:tcPr>
            <w:tcW w:w="891" w:type="dxa"/>
            <w:vAlign w:val="center"/>
          </w:tcPr>
          <w:p w14:paraId="0DC78A2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17.02 **</w:t>
            </w:r>
          </w:p>
        </w:tc>
        <w:tc>
          <w:tcPr>
            <w:tcW w:w="941" w:type="dxa"/>
            <w:vAlign w:val="center"/>
          </w:tcPr>
          <w:p w14:paraId="3B0C651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65.51 **</w:t>
            </w:r>
          </w:p>
        </w:tc>
        <w:tc>
          <w:tcPr>
            <w:tcW w:w="957" w:type="dxa"/>
            <w:vAlign w:val="center"/>
          </w:tcPr>
          <w:p w14:paraId="658E28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19.01 *</w:t>
            </w:r>
          </w:p>
        </w:tc>
        <w:tc>
          <w:tcPr>
            <w:tcW w:w="842" w:type="dxa"/>
            <w:vAlign w:val="center"/>
          </w:tcPr>
          <w:p w14:paraId="19A248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13.75</w:t>
            </w:r>
          </w:p>
        </w:tc>
        <w:tc>
          <w:tcPr>
            <w:tcW w:w="961" w:type="dxa"/>
            <w:vAlign w:val="center"/>
          </w:tcPr>
          <w:p w14:paraId="01CE783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-1.68</w:t>
            </w:r>
          </w:p>
        </w:tc>
        <w:tc>
          <w:tcPr>
            <w:tcW w:w="816" w:type="dxa"/>
            <w:vAlign w:val="center"/>
          </w:tcPr>
          <w:p w14:paraId="68E5ECB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19.11 *</w:t>
            </w:r>
          </w:p>
        </w:tc>
        <w:tc>
          <w:tcPr>
            <w:tcW w:w="842" w:type="dxa"/>
            <w:vAlign w:val="center"/>
          </w:tcPr>
          <w:p w14:paraId="57B6AD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13.75</w:t>
            </w:r>
          </w:p>
        </w:tc>
        <w:tc>
          <w:tcPr>
            <w:tcW w:w="949" w:type="dxa"/>
            <w:vAlign w:val="center"/>
          </w:tcPr>
          <w:p w14:paraId="16339E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-1.69</w:t>
            </w:r>
          </w:p>
        </w:tc>
      </w:tr>
      <w:tr w:rsidR="00BE0511" w:rsidRPr="00973D63" w14:paraId="4521979E" w14:textId="77777777" w:rsidTr="00F27BBA">
        <w:trPr>
          <w:trHeight w:val="287"/>
        </w:trPr>
        <w:tc>
          <w:tcPr>
            <w:tcW w:w="1458" w:type="dxa"/>
            <w:vAlign w:val="bottom"/>
          </w:tcPr>
          <w:p w14:paraId="7B099EB5"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3B1A90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10.34 **</w:t>
            </w:r>
          </w:p>
        </w:tc>
        <w:tc>
          <w:tcPr>
            <w:tcW w:w="891" w:type="dxa"/>
            <w:vAlign w:val="center"/>
          </w:tcPr>
          <w:p w14:paraId="051E87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w:t>
            </w:r>
          </w:p>
        </w:tc>
        <w:tc>
          <w:tcPr>
            <w:tcW w:w="941" w:type="dxa"/>
            <w:vAlign w:val="center"/>
          </w:tcPr>
          <w:p w14:paraId="7F5090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36.92 **</w:t>
            </w:r>
          </w:p>
        </w:tc>
        <w:tc>
          <w:tcPr>
            <w:tcW w:w="957" w:type="dxa"/>
            <w:vAlign w:val="center"/>
          </w:tcPr>
          <w:p w14:paraId="50B1E74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21.82 **</w:t>
            </w:r>
          </w:p>
        </w:tc>
        <w:tc>
          <w:tcPr>
            <w:tcW w:w="842" w:type="dxa"/>
            <w:vAlign w:val="center"/>
          </w:tcPr>
          <w:p w14:paraId="5401A7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21.05 *</w:t>
            </w:r>
          </w:p>
        </w:tc>
        <w:tc>
          <w:tcPr>
            <w:tcW w:w="961" w:type="dxa"/>
            <w:vAlign w:val="center"/>
          </w:tcPr>
          <w:p w14:paraId="5E93AD2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w:t>
            </w:r>
          </w:p>
        </w:tc>
        <w:tc>
          <w:tcPr>
            <w:tcW w:w="816" w:type="dxa"/>
            <w:vAlign w:val="center"/>
          </w:tcPr>
          <w:p w14:paraId="62666F4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21.93 **</w:t>
            </w:r>
          </w:p>
        </w:tc>
        <w:tc>
          <w:tcPr>
            <w:tcW w:w="842" w:type="dxa"/>
            <w:vAlign w:val="center"/>
          </w:tcPr>
          <w:p w14:paraId="0EC80D4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21.05 *</w:t>
            </w:r>
          </w:p>
        </w:tc>
        <w:tc>
          <w:tcPr>
            <w:tcW w:w="949" w:type="dxa"/>
            <w:vAlign w:val="center"/>
          </w:tcPr>
          <w:p w14:paraId="2BB11FE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-3.41</w:t>
            </w:r>
          </w:p>
        </w:tc>
      </w:tr>
      <w:tr w:rsidR="00BE0511" w:rsidRPr="00973D63" w14:paraId="6AD02DCB" w14:textId="77777777" w:rsidTr="00F27BBA">
        <w:trPr>
          <w:trHeight w:val="203"/>
        </w:trPr>
        <w:tc>
          <w:tcPr>
            <w:tcW w:w="1458" w:type="dxa"/>
            <w:vAlign w:val="bottom"/>
          </w:tcPr>
          <w:p w14:paraId="34C252C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4" w:type="dxa"/>
            <w:vAlign w:val="center"/>
          </w:tcPr>
          <w:p w14:paraId="1DEF6A7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18.81 **</w:t>
            </w:r>
          </w:p>
        </w:tc>
        <w:tc>
          <w:tcPr>
            <w:tcW w:w="891" w:type="dxa"/>
            <w:vAlign w:val="center"/>
          </w:tcPr>
          <w:p w14:paraId="04D482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11.48 **</w:t>
            </w:r>
          </w:p>
        </w:tc>
        <w:tc>
          <w:tcPr>
            <w:tcW w:w="941" w:type="dxa"/>
            <w:vAlign w:val="center"/>
          </w:tcPr>
          <w:p w14:paraId="679745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43.96 **</w:t>
            </w:r>
          </w:p>
        </w:tc>
        <w:tc>
          <w:tcPr>
            <w:tcW w:w="957" w:type="dxa"/>
            <w:vAlign w:val="center"/>
          </w:tcPr>
          <w:p w14:paraId="313FBF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-2.77</w:t>
            </w:r>
          </w:p>
        </w:tc>
        <w:tc>
          <w:tcPr>
            <w:tcW w:w="842" w:type="dxa"/>
            <w:vAlign w:val="center"/>
          </w:tcPr>
          <w:p w14:paraId="75A1DCB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-21.11 **</w:t>
            </w:r>
          </w:p>
        </w:tc>
        <w:tc>
          <w:tcPr>
            <w:tcW w:w="961" w:type="dxa"/>
            <w:vAlign w:val="center"/>
          </w:tcPr>
          <w:p w14:paraId="5D9E90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2.75</w:t>
            </w:r>
          </w:p>
        </w:tc>
        <w:tc>
          <w:tcPr>
            <w:tcW w:w="816" w:type="dxa"/>
            <w:vAlign w:val="center"/>
          </w:tcPr>
          <w:p w14:paraId="2715E95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-2.7</w:t>
            </w:r>
          </w:p>
        </w:tc>
        <w:tc>
          <w:tcPr>
            <w:tcW w:w="842" w:type="dxa"/>
            <w:vAlign w:val="center"/>
          </w:tcPr>
          <w:p w14:paraId="0EA4FA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-21.02 **</w:t>
            </w:r>
          </w:p>
        </w:tc>
        <w:tc>
          <w:tcPr>
            <w:tcW w:w="949" w:type="dxa"/>
            <w:vAlign w:val="center"/>
          </w:tcPr>
          <w:p w14:paraId="6A2364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2.75</w:t>
            </w:r>
          </w:p>
        </w:tc>
      </w:tr>
      <w:tr w:rsidR="00BE0511" w:rsidRPr="00973D63" w14:paraId="67A02BD6" w14:textId="77777777" w:rsidTr="00F27BBA">
        <w:trPr>
          <w:trHeight w:val="299"/>
        </w:trPr>
        <w:tc>
          <w:tcPr>
            <w:tcW w:w="1458" w:type="dxa"/>
            <w:vAlign w:val="bottom"/>
          </w:tcPr>
          <w:p w14:paraId="4F79A52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4" w:type="dxa"/>
            <w:vAlign w:val="center"/>
          </w:tcPr>
          <w:p w14:paraId="08C2A6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-22.94 **</w:t>
            </w:r>
          </w:p>
        </w:tc>
        <w:tc>
          <w:tcPr>
            <w:tcW w:w="891" w:type="dxa"/>
            <w:vAlign w:val="center"/>
          </w:tcPr>
          <w:p w14:paraId="2E8814E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-31.39 **</w:t>
            </w:r>
          </w:p>
        </w:tc>
        <w:tc>
          <w:tcPr>
            <w:tcW w:w="941" w:type="dxa"/>
            <w:vAlign w:val="center"/>
          </w:tcPr>
          <w:p w14:paraId="359680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13.49 *</w:t>
            </w:r>
          </w:p>
        </w:tc>
        <w:tc>
          <w:tcPr>
            <w:tcW w:w="957" w:type="dxa"/>
            <w:vAlign w:val="center"/>
          </w:tcPr>
          <w:p w14:paraId="69C379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-17.72 **</w:t>
            </w:r>
          </w:p>
        </w:tc>
        <w:tc>
          <w:tcPr>
            <w:tcW w:w="842" w:type="dxa"/>
            <w:vAlign w:val="center"/>
          </w:tcPr>
          <w:p w14:paraId="0B25C50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-30.40 **</w:t>
            </w:r>
          </w:p>
        </w:tc>
        <w:tc>
          <w:tcPr>
            <w:tcW w:w="961" w:type="dxa"/>
            <w:vAlign w:val="center"/>
          </w:tcPr>
          <w:p w14:paraId="4303B5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-9.34</w:t>
            </w:r>
          </w:p>
        </w:tc>
        <w:tc>
          <w:tcPr>
            <w:tcW w:w="816" w:type="dxa"/>
            <w:vAlign w:val="center"/>
          </w:tcPr>
          <w:p w14:paraId="0052AB1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-17.67 **</w:t>
            </w:r>
          </w:p>
        </w:tc>
        <w:tc>
          <w:tcPr>
            <w:tcW w:w="842" w:type="dxa"/>
            <w:vAlign w:val="center"/>
          </w:tcPr>
          <w:p w14:paraId="7E7ABB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-30.32 **</w:t>
            </w:r>
          </w:p>
        </w:tc>
        <w:tc>
          <w:tcPr>
            <w:tcW w:w="949" w:type="dxa"/>
            <w:vAlign w:val="center"/>
          </w:tcPr>
          <w:p w14:paraId="458703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-9.34</w:t>
            </w:r>
          </w:p>
        </w:tc>
      </w:tr>
      <w:tr w:rsidR="00BE0511" w:rsidRPr="00973D63" w14:paraId="1B0553B3" w14:textId="77777777" w:rsidTr="00F27BBA">
        <w:trPr>
          <w:trHeight w:val="299"/>
        </w:trPr>
        <w:tc>
          <w:tcPr>
            <w:tcW w:w="1458" w:type="dxa"/>
            <w:vAlign w:val="bottom"/>
          </w:tcPr>
          <w:p w14:paraId="06BE950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44" w:type="dxa"/>
            <w:vAlign w:val="center"/>
          </w:tcPr>
          <w:p w14:paraId="5866D5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35.93 **</w:t>
            </w:r>
          </w:p>
        </w:tc>
        <w:tc>
          <w:tcPr>
            <w:tcW w:w="891" w:type="dxa"/>
            <w:vAlign w:val="center"/>
          </w:tcPr>
          <w:p w14:paraId="7C25DB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26.86 **</w:t>
            </w:r>
          </w:p>
        </w:tc>
        <w:tc>
          <w:tcPr>
            <w:tcW w:w="941" w:type="dxa"/>
            <w:vAlign w:val="center"/>
          </w:tcPr>
          <w:p w14:paraId="5368E4B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89.05 **</w:t>
            </w:r>
          </w:p>
        </w:tc>
        <w:tc>
          <w:tcPr>
            <w:tcW w:w="957" w:type="dxa"/>
            <w:vAlign w:val="center"/>
          </w:tcPr>
          <w:p w14:paraId="7A1A55B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33.73 **</w:t>
            </w:r>
          </w:p>
        </w:tc>
        <w:tc>
          <w:tcPr>
            <w:tcW w:w="842" w:type="dxa"/>
            <w:vAlign w:val="center"/>
          </w:tcPr>
          <w:p w14:paraId="5F56E0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25.86 **</w:t>
            </w:r>
          </w:p>
        </w:tc>
        <w:tc>
          <w:tcPr>
            <w:tcW w:w="961" w:type="dxa"/>
            <w:vAlign w:val="center"/>
          </w:tcPr>
          <w:p w14:paraId="22FB60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85.80 **</w:t>
            </w:r>
          </w:p>
        </w:tc>
        <w:tc>
          <w:tcPr>
            <w:tcW w:w="816" w:type="dxa"/>
            <w:vAlign w:val="center"/>
          </w:tcPr>
          <w:p w14:paraId="20AA7AE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33.80 **</w:t>
            </w:r>
          </w:p>
        </w:tc>
        <w:tc>
          <w:tcPr>
            <w:tcW w:w="842" w:type="dxa"/>
            <w:vAlign w:val="center"/>
          </w:tcPr>
          <w:p w14:paraId="4739152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25.86 **</w:t>
            </w:r>
          </w:p>
        </w:tc>
        <w:tc>
          <w:tcPr>
            <w:tcW w:w="949" w:type="dxa"/>
            <w:vAlign w:val="center"/>
          </w:tcPr>
          <w:p w14:paraId="73EE60D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85.79 **</w:t>
            </w:r>
          </w:p>
        </w:tc>
      </w:tr>
      <w:tr w:rsidR="00BE0511" w:rsidRPr="00973D63" w14:paraId="22B51C44" w14:textId="77777777" w:rsidTr="00F27BBA">
        <w:trPr>
          <w:trHeight w:val="299"/>
        </w:trPr>
        <w:tc>
          <w:tcPr>
            <w:tcW w:w="1458" w:type="dxa"/>
            <w:vAlign w:val="bottom"/>
          </w:tcPr>
          <w:p w14:paraId="3668B3C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69C674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15.23 **</w:t>
            </w:r>
          </w:p>
        </w:tc>
        <w:tc>
          <w:tcPr>
            <w:tcW w:w="891" w:type="dxa"/>
            <w:vAlign w:val="center"/>
          </w:tcPr>
          <w:p w14:paraId="7D76C2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w:t>
            </w:r>
          </w:p>
        </w:tc>
        <w:tc>
          <w:tcPr>
            <w:tcW w:w="941" w:type="dxa"/>
            <w:vAlign w:val="center"/>
          </w:tcPr>
          <w:p w14:paraId="5022B8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36.63 **</w:t>
            </w:r>
          </w:p>
        </w:tc>
        <w:tc>
          <w:tcPr>
            <w:tcW w:w="957" w:type="dxa"/>
            <w:vAlign w:val="center"/>
          </w:tcPr>
          <w:p w14:paraId="5EFF87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-22.42 **</w:t>
            </w:r>
          </w:p>
        </w:tc>
        <w:tc>
          <w:tcPr>
            <w:tcW w:w="842" w:type="dxa"/>
            <w:vAlign w:val="center"/>
          </w:tcPr>
          <w:p w14:paraId="0BEB45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-29.14 **</w:t>
            </w:r>
          </w:p>
        </w:tc>
        <w:tc>
          <w:tcPr>
            <w:tcW w:w="961" w:type="dxa"/>
            <w:vAlign w:val="center"/>
          </w:tcPr>
          <w:p w14:paraId="5BD8D6D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-7.7</w:t>
            </w:r>
          </w:p>
        </w:tc>
        <w:tc>
          <w:tcPr>
            <w:tcW w:w="816" w:type="dxa"/>
            <w:vAlign w:val="center"/>
          </w:tcPr>
          <w:p w14:paraId="28B5F5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-22.37 **</w:t>
            </w:r>
          </w:p>
        </w:tc>
        <w:tc>
          <w:tcPr>
            <w:tcW w:w="842" w:type="dxa"/>
            <w:vAlign w:val="center"/>
          </w:tcPr>
          <w:p w14:paraId="679921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-29.05 **</w:t>
            </w:r>
          </w:p>
        </w:tc>
        <w:tc>
          <w:tcPr>
            <w:tcW w:w="949" w:type="dxa"/>
            <w:vAlign w:val="center"/>
          </w:tcPr>
          <w:p w14:paraId="78A9BC9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-7.7</w:t>
            </w:r>
          </w:p>
        </w:tc>
      </w:tr>
      <w:tr w:rsidR="00BE0511" w:rsidRPr="00973D63" w14:paraId="6DFF6870" w14:textId="77777777" w:rsidTr="00F27BBA">
        <w:trPr>
          <w:trHeight w:val="287"/>
        </w:trPr>
        <w:tc>
          <w:tcPr>
            <w:tcW w:w="1458" w:type="dxa"/>
            <w:vAlign w:val="bottom"/>
          </w:tcPr>
          <w:p w14:paraId="190A18B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336337A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17.72 **</w:t>
            </w:r>
          </w:p>
        </w:tc>
        <w:tc>
          <w:tcPr>
            <w:tcW w:w="891" w:type="dxa"/>
            <w:vAlign w:val="center"/>
          </w:tcPr>
          <w:p w14:paraId="005A5E8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4.43</w:t>
            </w:r>
          </w:p>
        </w:tc>
        <w:tc>
          <w:tcPr>
            <w:tcW w:w="941" w:type="dxa"/>
            <w:vAlign w:val="center"/>
          </w:tcPr>
          <w:p w14:paraId="25E933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74.20 **</w:t>
            </w:r>
          </w:p>
        </w:tc>
        <w:tc>
          <w:tcPr>
            <w:tcW w:w="957" w:type="dxa"/>
            <w:vAlign w:val="center"/>
          </w:tcPr>
          <w:p w14:paraId="7E6DEE5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38.93 **</w:t>
            </w:r>
          </w:p>
        </w:tc>
        <w:tc>
          <w:tcPr>
            <w:tcW w:w="842" w:type="dxa"/>
            <w:vAlign w:val="center"/>
          </w:tcPr>
          <w:p w14:paraId="5A5C914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32.40 **</w:t>
            </w:r>
          </w:p>
        </w:tc>
        <w:tc>
          <w:tcPr>
            <w:tcW w:w="961" w:type="dxa"/>
            <w:vAlign w:val="center"/>
          </w:tcPr>
          <w:p w14:paraId="2C3F758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72.44 **</w:t>
            </w:r>
          </w:p>
        </w:tc>
        <w:tc>
          <w:tcPr>
            <w:tcW w:w="816" w:type="dxa"/>
            <w:vAlign w:val="center"/>
          </w:tcPr>
          <w:p w14:paraId="198C1F6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39.01 **</w:t>
            </w:r>
          </w:p>
        </w:tc>
        <w:tc>
          <w:tcPr>
            <w:tcW w:w="842" w:type="dxa"/>
            <w:vAlign w:val="center"/>
          </w:tcPr>
          <w:p w14:paraId="2F9E3D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32.55 **</w:t>
            </w:r>
          </w:p>
        </w:tc>
        <w:tc>
          <w:tcPr>
            <w:tcW w:w="949" w:type="dxa"/>
            <w:vAlign w:val="center"/>
          </w:tcPr>
          <w:p w14:paraId="64A0202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72.44 **</w:t>
            </w:r>
          </w:p>
        </w:tc>
      </w:tr>
      <w:tr w:rsidR="00BE0511" w:rsidRPr="00973D63" w14:paraId="11DC915C" w14:textId="77777777" w:rsidTr="00F27BBA">
        <w:trPr>
          <w:trHeight w:val="299"/>
        </w:trPr>
        <w:tc>
          <w:tcPr>
            <w:tcW w:w="1458" w:type="dxa"/>
            <w:vAlign w:val="bottom"/>
          </w:tcPr>
          <w:p w14:paraId="7A5687D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64A57C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15.03 **</w:t>
            </w:r>
          </w:p>
        </w:tc>
        <w:tc>
          <w:tcPr>
            <w:tcW w:w="891" w:type="dxa"/>
            <w:vAlign w:val="center"/>
          </w:tcPr>
          <w:p w14:paraId="3B9E56F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11.27 **</w:t>
            </w:r>
          </w:p>
        </w:tc>
        <w:tc>
          <w:tcPr>
            <w:tcW w:w="941" w:type="dxa"/>
            <w:vAlign w:val="center"/>
          </w:tcPr>
          <w:p w14:paraId="4479FB2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43.69 **</w:t>
            </w:r>
          </w:p>
        </w:tc>
        <w:tc>
          <w:tcPr>
            <w:tcW w:w="957" w:type="dxa"/>
            <w:vAlign w:val="center"/>
          </w:tcPr>
          <w:p w14:paraId="16A593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11.83 *</w:t>
            </w:r>
          </w:p>
        </w:tc>
        <w:tc>
          <w:tcPr>
            <w:tcW w:w="842" w:type="dxa"/>
            <w:vAlign w:val="center"/>
          </w:tcPr>
          <w:p w14:paraId="6917E7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-11.44 *</w:t>
            </w:r>
          </w:p>
        </w:tc>
        <w:tc>
          <w:tcPr>
            <w:tcW w:w="961" w:type="dxa"/>
            <w:vAlign w:val="center"/>
          </w:tcPr>
          <w:p w14:paraId="5512F9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15.35 *</w:t>
            </w:r>
          </w:p>
        </w:tc>
        <w:tc>
          <w:tcPr>
            <w:tcW w:w="816" w:type="dxa"/>
            <w:vAlign w:val="center"/>
          </w:tcPr>
          <w:p w14:paraId="53E773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11.91 *</w:t>
            </w:r>
          </w:p>
        </w:tc>
        <w:tc>
          <w:tcPr>
            <w:tcW w:w="842" w:type="dxa"/>
            <w:vAlign w:val="center"/>
          </w:tcPr>
          <w:p w14:paraId="714BC04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-11.34 *</w:t>
            </w:r>
          </w:p>
        </w:tc>
        <w:tc>
          <w:tcPr>
            <w:tcW w:w="949" w:type="dxa"/>
            <w:vAlign w:val="center"/>
          </w:tcPr>
          <w:p w14:paraId="021C47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15.35 *</w:t>
            </w:r>
          </w:p>
        </w:tc>
      </w:tr>
      <w:tr w:rsidR="00BE0511" w:rsidRPr="00973D63" w14:paraId="730A4F2D" w14:textId="77777777" w:rsidTr="00F27BBA">
        <w:trPr>
          <w:trHeight w:val="299"/>
        </w:trPr>
        <w:tc>
          <w:tcPr>
            <w:tcW w:w="1458" w:type="dxa"/>
            <w:vAlign w:val="bottom"/>
          </w:tcPr>
          <w:p w14:paraId="55C13F6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71AA401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14.86 **</w:t>
            </w:r>
          </w:p>
        </w:tc>
        <w:tc>
          <w:tcPr>
            <w:tcW w:w="891" w:type="dxa"/>
            <w:vAlign w:val="center"/>
          </w:tcPr>
          <w:p w14:paraId="2B6A6F6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13.02 **</w:t>
            </w:r>
          </w:p>
        </w:tc>
        <w:tc>
          <w:tcPr>
            <w:tcW w:w="941" w:type="dxa"/>
            <w:vAlign w:val="center"/>
          </w:tcPr>
          <w:p w14:paraId="2D3FA3C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50.79 **</w:t>
            </w:r>
          </w:p>
        </w:tc>
        <w:tc>
          <w:tcPr>
            <w:tcW w:w="957" w:type="dxa"/>
            <w:vAlign w:val="center"/>
          </w:tcPr>
          <w:p w14:paraId="7D7B8E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-5.97</w:t>
            </w:r>
          </w:p>
        </w:tc>
        <w:tc>
          <w:tcPr>
            <w:tcW w:w="842" w:type="dxa"/>
            <w:vAlign w:val="center"/>
          </w:tcPr>
          <w:p w14:paraId="0816594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-21.79 **</w:t>
            </w:r>
          </w:p>
        </w:tc>
        <w:tc>
          <w:tcPr>
            <w:tcW w:w="961" w:type="dxa"/>
            <w:vAlign w:val="center"/>
          </w:tcPr>
          <w:p w14:paraId="5C6AF8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1.87</w:t>
            </w:r>
          </w:p>
        </w:tc>
        <w:tc>
          <w:tcPr>
            <w:tcW w:w="816" w:type="dxa"/>
            <w:vAlign w:val="center"/>
          </w:tcPr>
          <w:p w14:paraId="0ECF9AD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-5.91</w:t>
            </w:r>
          </w:p>
        </w:tc>
        <w:tc>
          <w:tcPr>
            <w:tcW w:w="842" w:type="dxa"/>
            <w:vAlign w:val="center"/>
          </w:tcPr>
          <w:p w14:paraId="4D74DA3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-21.70 **</w:t>
            </w:r>
          </w:p>
        </w:tc>
        <w:tc>
          <w:tcPr>
            <w:tcW w:w="949" w:type="dxa"/>
            <w:vAlign w:val="center"/>
          </w:tcPr>
          <w:p w14:paraId="16E53A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1.87</w:t>
            </w:r>
          </w:p>
        </w:tc>
      </w:tr>
      <w:tr w:rsidR="00BE0511" w:rsidRPr="00973D63" w14:paraId="73327532" w14:textId="77777777" w:rsidTr="00F27BBA">
        <w:trPr>
          <w:trHeight w:val="299"/>
        </w:trPr>
        <w:tc>
          <w:tcPr>
            <w:tcW w:w="1458" w:type="dxa"/>
            <w:vAlign w:val="bottom"/>
          </w:tcPr>
          <w:p w14:paraId="6D8C633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3DC7F8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36.99 **</w:t>
            </w:r>
          </w:p>
        </w:tc>
        <w:tc>
          <w:tcPr>
            <w:tcW w:w="891" w:type="dxa"/>
            <w:vAlign w:val="center"/>
          </w:tcPr>
          <w:p w14:paraId="3B98CC8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25.11 **</w:t>
            </w:r>
          </w:p>
        </w:tc>
        <w:tc>
          <w:tcPr>
            <w:tcW w:w="941" w:type="dxa"/>
            <w:vAlign w:val="center"/>
          </w:tcPr>
          <w:p w14:paraId="6FEBA47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61.57 **</w:t>
            </w:r>
          </w:p>
        </w:tc>
        <w:tc>
          <w:tcPr>
            <w:tcW w:w="957" w:type="dxa"/>
            <w:vAlign w:val="center"/>
          </w:tcPr>
          <w:p w14:paraId="3E1278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7.48</w:t>
            </w:r>
          </w:p>
        </w:tc>
        <w:tc>
          <w:tcPr>
            <w:tcW w:w="842" w:type="dxa"/>
            <w:vAlign w:val="center"/>
          </w:tcPr>
          <w:p w14:paraId="659B05A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-13.34 *</w:t>
            </w:r>
          </w:p>
        </w:tc>
        <w:tc>
          <w:tcPr>
            <w:tcW w:w="961" w:type="dxa"/>
            <w:vAlign w:val="center"/>
          </w:tcPr>
          <w:p w14:paraId="073608C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12.87</w:t>
            </w:r>
          </w:p>
        </w:tc>
        <w:tc>
          <w:tcPr>
            <w:tcW w:w="816" w:type="dxa"/>
            <w:vAlign w:val="center"/>
          </w:tcPr>
          <w:p w14:paraId="3EFAA9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7.55</w:t>
            </w:r>
          </w:p>
        </w:tc>
        <w:tc>
          <w:tcPr>
            <w:tcW w:w="842" w:type="dxa"/>
            <w:vAlign w:val="center"/>
          </w:tcPr>
          <w:p w14:paraId="3143C31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-13.24 *</w:t>
            </w:r>
          </w:p>
        </w:tc>
        <w:tc>
          <w:tcPr>
            <w:tcW w:w="949" w:type="dxa"/>
            <w:vAlign w:val="center"/>
          </w:tcPr>
          <w:p w14:paraId="0F9F74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12.87</w:t>
            </w:r>
          </w:p>
        </w:tc>
      </w:tr>
      <w:tr w:rsidR="00BE0511" w:rsidRPr="00973D63" w14:paraId="46466A56" w14:textId="77777777" w:rsidTr="00F27BBA">
        <w:trPr>
          <w:trHeight w:val="203"/>
        </w:trPr>
        <w:tc>
          <w:tcPr>
            <w:tcW w:w="1458" w:type="dxa"/>
            <w:vAlign w:val="bottom"/>
          </w:tcPr>
          <w:p w14:paraId="71C704C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4" w:type="dxa"/>
            <w:vAlign w:val="center"/>
          </w:tcPr>
          <w:p w14:paraId="7B0E819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-3.72</w:t>
            </w:r>
          </w:p>
        </w:tc>
        <w:tc>
          <w:tcPr>
            <w:tcW w:w="891" w:type="dxa"/>
            <w:vAlign w:val="center"/>
          </w:tcPr>
          <w:p w14:paraId="768E1B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-18.75 **</w:t>
            </w:r>
          </w:p>
        </w:tc>
        <w:tc>
          <w:tcPr>
            <w:tcW w:w="941" w:type="dxa"/>
            <w:vAlign w:val="center"/>
          </w:tcPr>
          <w:p w14:paraId="44CB80D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34.40 **</w:t>
            </w:r>
          </w:p>
        </w:tc>
        <w:tc>
          <w:tcPr>
            <w:tcW w:w="957" w:type="dxa"/>
            <w:vAlign w:val="center"/>
          </w:tcPr>
          <w:p w14:paraId="4E1BC90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54.35 **</w:t>
            </w:r>
          </w:p>
        </w:tc>
        <w:tc>
          <w:tcPr>
            <w:tcW w:w="842" w:type="dxa"/>
            <w:vAlign w:val="center"/>
          </w:tcPr>
          <w:p w14:paraId="1AFCA9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46.66 **</w:t>
            </w:r>
          </w:p>
        </w:tc>
        <w:tc>
          <w:tcPr>
            <w:tcW w:w="961" w:type="dxa"/>
            <w:vAlign w:val="center"/>
          </w:tcPr>
          <w:p w14:paraId="6A0437E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32.18 **</w:t>
            </w:r>
          </w:p>
        </w:tc>
        <w:tc>
          <w:tcPr>
            <w:tcW w:w="816" w:type="dxa"/>
            <w:vAlign w:val="center"/>
          </w:tcPr>
          <w:p w14:paraId="3EE1EF3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54.62 **</w:t>
            </w:r>
          </w:p>
        </w:tc>
        <w:tc>
          <w:tcPr>
            <w:tcW w:w="842" w:type="dxa"/>
            <w:vAlign w:val="center"/>
          </w:tcPr>
          <w:p w14:paraId="7CA2D7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46.67 **</w:t>
            </w:r>
          </w:p>
        </w:tc>
        <w:tc>
          <w:tcPr>
            <w:tcW w:w="949" w:type="dxa"/>
            <w:vAlign w:val="center"/>
          </w:tcPr>
          <w:p w14:paraId="0E2BED9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32.18 **</w:t>
            </w:r>
          </w:p>
        </w:tc>
      </w:tr>
      <w:tr w:rsidR="00BE0511" w:rsidRPr="00973D63" w14:paraId="754E68BF" w14:textId="77777777" w:rsidTr="00F27BBA">
        <w:trPr>
          <w:trHeight w:val="203"/>
        </w:trPr>
        <w:tc>
          <w:tcPr>
            <w:tcW w:w="1458" w:type="dxa"/>
            <w:vAlign w:val="bottom"/>
          </w:tcPr>
          <w:p w14:paraId="166A2CB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4" w:type="dxa"/>
            <w:vAlign w:val="center"/>
          </w:tcPr>
          <w:p w14:paraId="024299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25.60 **</w:t>
            </w:r>
          </w:p>
        </w:tc>
        <w:tc>
          <w:tcPr>
            <w:tcW w:w="891" w:type="dxa"/>
            <w:vAlign w:val="center"/>
          </w:tcPr>
          <w:p w14:paraId="501A3E2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10.74 **</w:t>
            </w:r>
          </w:p>
        </w:tc>
        <w:tc>
          <w:tcPr>
            <w:tcW w:w="941" w:type="dxa"/>
            <w:vAlign w:val="center"/>
          </w:tcPr>
          <w:p w14:paraId="19CF1D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65.04 **</w:t>
            </w:r>
          </w:p>
        </w:tc>
        <w:tc>
          <w:tcPr>
            <w:tcW w:w="957" w:type="dxa"/>
            <w:vAlign w:val="center"/>
          </w:tcPr>
          <w:p w14:paraId="39A53B7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5.3</w:t>
            </w:r>
          </w:p>
        </w:tc>
        <w:tc>
          <w:tcPr>
            <w:tcW w:w="842" w:type="dxa"/>
            <w:vAlign w:val="center"/>
          </w:tcPr>
          <w:p w14:paraId="12E637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-18.41 **</w:t>
            </w:r>
          </w:p>
        </w:tc>
        <w:tc>
          <w:tcPr>
            <w:tcW w:w="961" w:type="dxa"/>
            <w:vAlign w:val="center"/>
          </w:tcPr>
          <w:p w14:paraId="24F257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20.44 **</w:t>
            </w:r>
          </w:p>
        </w:tc>
        <w:tc>
          <w:tcPr>
            <w:tcW w:w="816" w:type="dxa"/>
            <w:vAlign w:val="center"/>
          </w:tcPr>
          <w:p w14:paraId="0022853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5.43</w:t>
            </w:r>
          </w:p>
        </w:tc>
        <w:tc>
          <w:tcPr>
            <w:tcW w:w="842" w:type="dxa"/>
            <w:vAlign w:val="center"/>
          </w:tcPr>
          <w:p w14:paraId="475D827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-18.41 **</w:t>
            </w:r>
          </w:p>
        </w:tc>
        <w:tc>
          <w:tcPr>
            <w:tcW w:w="949" w:type="dxa"/>
            <w:vAlign w:val="center"/>
          </w:tcPr>
          <w:p w14:paraId="696225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20.44 **</w:t>
            </w:r>
          </w:p>
        </w:tc>
      </w:tr>
      <w:tr w:rsidR="00BE0511" w:rsidRPr="00973D63" w14:paraId="49181072" w14:textId="77777777" w:rsidTr="00F27BBA">
        <w:trPr>
          <w:trHeight w:val="203"/>
        </w:trPr>
        <w:tc>
          <w:tcPr>
            <w:tcW w:w="1458" w:type="dxa"/>
            <w:vAlign w:val="bottom"/>
          </w:tcPr>
          <w:p w14:paraId="5C15643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3BB283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11.45 **</w:t>
            </w:r>
          </w:p>
        </w:tc>
        <w:tc>
          <w:tcPr>
            <w:tcW w:w="891" w:type="dxa"/>
            <w:vAlign w:val="center"/>
          </w:tcPr>
          <w:p w14:paraId="4A6B80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8.63</w:t>
            </w:r>
          </w:p>
        </w:tc>
        <w:tc>
          <w:tcPr>
            <w:tcW w:w="941" w:type="dxa"/>
            <w:vAlign w:val="center"/>
          </w:tcPr>
          <w:p w14:paraId="191DF43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23.58 **</w:t>
            </w:r>
          </w:p>
        </w:tc>
        <w:tc>
          <w:tcPr>
            <w:tcW w:w="957" w:type="dxa"/>
            <w:vAlign w:val="center"/>
          </w:tcPr>
          <w:p w14:paraId="2D2E66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30.60 **</w:t>
            </w:r>
          </w:p>
        </w:tc>
        <w:tc>
          <w:tcPr>
            <w:tcW w:w="842" w:type="dxa"/>
            <w:vAlign w:val="center"/>
          </w:tcPr>
          <w:p w14:paraId="6829ABB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14.50 *</w:t>
            </w:r>
          </w:p>
        </w:tc>
        <w:tc>
          <w:tcPr>
            <w:tcW w:w="961" w:type="dxa"/>
            <w:vAlign w:val="center"/>
          </w:tcPr>
          <w:p w14:paraId="21AE94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23.31 **</w:t>
            </w:r>
          </w:p>
        </w:tc>
        <w:tc>
          <w:tcPr>
            <w:tcW w:w="816" w:type="dxa"/>
            <w:vAlign w:val="center"/>
          </w:tcPr>
          <w:p w14:paraId="4191609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30.80 **</w:t>
            </w:r>
          </w:p>
        </w:tc>
        <w:tc>
          <w:tcPr>
            <w:tcW w:w="842" w:type="dxa"/>
            <w:vAlign w:val="center"/>
          </w:tcPr>
          <w:p w14:paraId="013247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14.50 *</w:t>
            </w:r>
          </w:p>
        </w:tc>
        <w:tc>
          <w:tcPr>
            <w:tcW w:w="949" w:type="dxa"/>
            <w:vAlign w:val="center"/>
          </w:tcPr>
          <w:p w14:paraId="00E76B9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23.31 **</w:t>
            </w:r>
          </w:p>
        </w:tc>
      </w:tr>
      <w:tr w:rsidR="00BE0511" w:rsidRPr="00973D63" w14:paraId="3540EBA0" w14:textId="77777777" w:rsidTr="00F27BBA">
        <w:trPr>
          <w:trHeight w:val="203"/>
        </w:trPr>
        <w:tc>
          <w:tcPr>
            <w:tcW w:w="1458" w:type="dxa"/>
            <w:vAlign w:val="bottom"/>
          </w:tcPr>
          <w:p w14:paraId="3B3BC36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7EC4642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6.39</w:t>
            </w:r>
          </w:p>
        </w:tc>
        <w:tc>
          <w:tcPr>
            <w:tcW w:w="891" w:type="dxa"/>
            <w:vAlign w:val="center"/>
          </w:tcPr>
          <w:p w14:paraId="4F42A0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-10.53 **</w:t>
            </w:r>
          </w:p>
        </w:tc>
        <w:tc>
          <w:tcPr>
            <w:tcW w:w="941" w:type="dxa"/>
            <w:vAlign w:val="center"/>
          </w:tcPr>
          <w:p w14:paraId="4A135B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49.25 **</w:t>
            </w:r>
          </w:p>
        </w:tc>
        <w:tc>
          <w:tcPr>
            <w:tcW w:w="957" w:type="dxa"/>
            <w:vAlign w:val="center"/>
          </w:tcPr>
          <w:p w14:paraId="63AF449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19.37 **</w:t>
            </w:r>
          </w:p>
        </w:tc>
        <w:tc>
          <w:tcPr>
            <w:tcW w:w="842" w:type="dxa"/>
            <w:vAlign w:val="center"/>
          </w:tcPr>
          <w:p w14:paraId="55E766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0.73</w:t>
            </w:r>
          </w:p>
        </w:tc>
        <w:tc>
          <w:tcPr>
            <w:tcW w:w="961" w:type="dxa"/>
            <w:vAlign w:val="center"/>
          </w:tcPr>
          <w:p w14:paraId="296313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18.86 *</w:t>
            </w:r>
          </w:p>
        </w:tc>
        <w:tc>
          <w:tcPr>
            <w:tcW w:w="816" w:type="dxa"/>
            <w:vAlign w:val="center"/>
          </w:tcPr>
          <w:p w14:paraId="58E9DA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19.55 **</w:t>
            </w:r>
          </w:p>
        </w:tc>
        <w:tc>
          <w:tcPr>
            <w:tcW w:w="842" w:type="dxa"/>
            <w:vAlign w:val="center"/>
          </w:tcPr>
          <w:p w14:paraId="1E752D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0.73</w:t>
            </w:r>
          </w:p>
        </w:tc>
        <w:tc>
          <w:tcPr>
            <w:tcW w:w="949" w:type="dxa"/>
            <w:vAlign w:val="center"/>
          </w:tcPr>
          <w:p w14:paraId="105202C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18.86 *</w:t>
            </w:r>
          </w:p>
        </w:tc>
      </w:tr>
      <w:tr w:rsidR="00BE0511" w:rsidRPr="00973D63" w14:paraId="3A3E0030" w14:textId="77777777" w:rsidTr="00F27BBA">
        <w:trPr>
          <w:trHeight w:val="203"/>
        </w:trPr>
        <w:tc>
          <w:tcPr>
            <w:tcW w:w="1458" w:type="dxa"/>
            <w:vAlign w:val="bottom"/>
          </w:tcPr>
          <w:p w14:paraId="169C2B79"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003C8C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30.26 **</w:t>
            </w:r>
          </w:p>
        </w:tc>
        <w:tc>
          <w:tcPr>
            <w:tcW w:w="891" w:type="dxa"/>
            <w:vAlign w:val="center"/>
          </w:tcPr>
          <w:p w14:paraId="2DE08EB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26.52 **</w:t>
            </w:r>
          </w:p>
        </w:tc>
        <w:tc>
          <w:tcPr>
            <w:tcW w:w="941" w:type="dxa"/>
            <w:vAlign w:val="center"/>
          </w:tcPr>
          <w:p w14:paraId="1AD0DE2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52.71 **</w:t>
            </w:r>
          </w:p>
        </w:tc>
        <w:tc>
          <w:tcPr>
            <w:tcW w:w="957" w:type="dxa"/>
            <w:vAlign w:val="center"/>
          </w:tcPr>
          <w:p w14:paraId="59E738D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56.70 **</w:t>
            </w:r>
          </w:p>
        </w:tc>
        <w:tc>
          <w:tcPr>
            <w:tcW w:w="842" w:type="dxa"/>
            <w:vAlign w:val="center"/>
          </w:tcPr>
          <w:p w14:paraId="167C4C3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51.77 **</w:t>
            </w:r>
          </w:p>
        </w:tc>
        <w:tc>
          <w:tcPr>
            <w:tcW w:w="961" w:type="dxa"/>
            <w:vAlign w:val="center"/>
          </w:tcPr>
          <w:p w14:paraId="39840DE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23.15 **</w:t>
            </w:r>
          </w:p>
        </w:tc>
        <w:tc>
          <w:tcPr>
            <w:tcW w:w="816" w:type="dxa"/>
            <w:vAlign w:val="center"/>
          </w:tcPr>
          <w:p w14:paraId="1A172F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56.99 **</w:t>
            </w:r>
          </w:p>
        </w:tc>
        <w:tc>
          <w:tcPr>
            <w:tcW w:w="842" w:type="dxa"/>
            <w:vAlign w:val="center"/>
          </w:tcPr>
          <w:p w14:paraId="067DFC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52.32 **</w:t>
            </w:r>
          </w:p>
        </w:tc>
        <w:tc>
          <w:tcPr>
            <w:tcW w:w="949" w:type="dxa"/>
            <w:vAlign w:val="center"/>
          </w:tcPr>
          <w:p w14:paraId="2A592D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23.15 **</w:t>
            </w:r>
          </w:p>
        </w:tc>
      </w:tr>
      <w:tr w:rsidR="00BE0511" w:rsidRPr="00973D63" w14:paraId="45EF39E7" w14:textId="77777777" w:rsidTr="00F27BBA">
        <w:trPr>
          <w:trHeight w:val="203"/>
        </w:trPr>
        <w:tc>
          <w:tcPr>
            <w:tcW w:w="1458" w:type="dxa"/>
            <w:vAlign w:val="bottom"/>
          </w:tcPr>
          <w:p w14:paraId="779A038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6A8761C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42.65 **</w:t>
            </w:r>
          </w:p>
        </w:tc>
        <w:tc>
          <w:tcPr>
            <w:tcW w:w="891" w:type="dxa"/>
            <w:vAlign w:val="center"/>
          </w:tcPr>
          <w:p w14:paraId="66BF37F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32.14 **</w:t>
            </w:r>
          </w:p>
        </w:tc>
        <w:tc>
          <w:tcPr>
            <w:tcW w:w="941" w:type="dxa"/>
            <w:vAlign w:val="center"/>
          </w:tcPr>
          <w:p w14:paraId="50D286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76.30 **</w:t>
            </w:r>
          </w:p>
        </w:tc>
        <w:tc>
          <w:tcPr>
            <w:tcW w:w="957" w:type="dxa"/>
            <w:vAlign w:val="center"/>
          </w:tcPr>
          <w:p w14:paraId="3790D78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23.55 **</w:t>
            </w:r>
          </w:p>
        </w:tc>
        <w:tc>
          <w:tcPr>
            <w:tcW w:w="842" w:type="dxa"/>
            <w:vAlign w:val="center"/>
          </w:tcPr>
          <w:p w14:paraId="4AA9EE9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19.77 *</w:t>
            </w:r>
          </w:p>
        </w:tc>
        <w:tc>
          <w:tcPr>
            <w:tcW w:w="961" w:type="dxa"/>
            <w:vAlign w:val="center"/>
          </w:tcPr>
          <w:p w14:paraId="743259A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3.52</w:t>
            </w:r>
          </w:p>
        </w:tc>
        <w:tc>
          <w:tcPr>
            <w:tcW w:w="816" w:type="dxa"/>
            <w:vAlign w:val="center"/>
          </w:tcPr>
          <w:p w14:paraId="4AA5B30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23.76 **</w:t>
            </w:r>
          </w:p>
        </w:tc>
        <w:tc>
          <w:tcPr>
            <w:tcW w:w="842" w:type="dxa"/>
            <w:vAlign w:val="center"/>
          </w:tcPr>
          <w:p w14:paraId="51D30F3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19.77 *</w:t>
            </w:r>
          </w:p>
        </w:tc>
        <w:tc>
          <w:tcPr>
            <w:tcW w:w="949" w:type="dxa"/>
            <w:vAlign w:val="center"/>
          </w:tcPr>
          <w:p w14:paraId="28FB260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3.52</w:t>
            </w:r>
          </w:p>
        </w:tc>
      </w:tr>
      <w:tr w:rsidR="00BE0511" w:rsidRPr="00973D63" w14:paraId="4D8D96E3" w14:textId="77777777" w:rsidTr="00F27BBA">
        <w:trPr>
          <w:trHeight w:val="203"/>
        </w:trPr>
        <w:tc>
          <w:tcPr>
            <w:tcW w:w="1458" w:type="dxa"/>
            <w:vAlign w:val="bottom"/>
          </w:tcPr>
          <w:p w14:paraId="058D3ED2"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16AFA0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-3.09</w:t>
            </w:r>
          </w:p>
        </w:tc>
        <w:tc>
          <w:tcPr>
            <w:tcW w:w="891" w:type="dxa"/>
            <w:vAlign w:val="center"/>
          </w:tcPr>
          <w:p w14:paraId="6ABF9A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-6.08</w:t>
            </w:r>
          </w:p>
        </w:tc>
        <w:tc>
          <w:tcPr>
            <w:tcW w:w="941" w:type="dxa"/>
            <w:vAlign w:val="center"/>
          </w:tcPr>
          <w:p w14:paraId="53A42C4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6.85</w:t>
            </w:r>
          </w:p>
        </w:tc>
        <w:tc>
          <w:tcPr>
            <w:tcW w:w="957" w:type="dxa"/>
            <w:vAlign w:val="center"/>
          </w:tcPr>
          <w:p w14:paraId="5C42A70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19.62 *</w:t>
            </w:r>
          </w:p>
        </w:tc>
        <w:tc>
          <w:tcPr>
            <w:tcW w:w="842" w:type="dxa"/>
            <w:vAlign w:val="center"/>
          </w:tcPr>
          <w:p w14:paraId="040DD91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18.63 *</w:t>
            </w:r>
          </w:p>
        </w:tc>
        <w:tc>
          <w:tcPr>
            <w:tcW w:w="961" w:type="dxa"/>
            <w:vAlign w:val="center"/>
          </w:tcPr>
          <w:p w14:paraId="224CEC6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-3.74</w:t>
            </w:r>
          </w:p>
        </w:tc>
        <w:tc>
          <w:tcPr>
            <w:tcW w:w="816" w:type="dxa"/>
            <w:vAlign w:val="center"/>
          </w:tcPr>
          <w:p w14:paraId="7C1681C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19.84 **</w:t>
            </w:r>
          </w:p>
        </w:tc>
        <w:tc>
          <w:tcPr>
            <w:tcW w:w="842" w:type="dxa"/>
            <w:vAlign w:val="center"/>
          </w:tcPr>
          <w:p w14:paraId="067DEFB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19.05 *</w:t>
            </w:r>
          </w:p>
        </w:tc>
        <w:tc>
          <w:tcPr>
            <w:tcW w:w="949" w:type="dxa"/>
            <w:vAlign w:val="center"/>
          </w:tcPr>
          <w:p w14:paraId="2861DD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-3.74</w:t>
            </w:r>
          </w:p>
        </w:tc>
      </w:tr>
      <w:tr w:rsidR="00BE0511" w:rsidRPr="00973D63" w14:paraId="4BF2695D" w14:textId="77777777" w:rsidTr="00F27BBA">
        <w:trPr>
          <w:trHeight w:val="299"/>
        </w:trPr>
        <w:tc>
          <w:tcPr>
            <w:tcW w:w="1458" w:type="dxa"/>
            <w:vAlign w:val="bottom"/>
          </w:tcPr>
          <w:p w14:paraId="4BE25ED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4" w:type="dxa"/>
            <w:vAlign w:val="center"/>
          </w:tcPr>
          <w:p w14:paraId="465DA99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-1.93</w:t>
            </w:r>
          </w:p>
        </w:tc>
        <w:tc>
          <w:tcPr>
            <w:tcW w:w="891" w:type="dxa"/>
            <w:vAlign w:val="center"/>
          </w:tcPr>
          <w:p w14:paraId="1240AC6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-6.95 *</w:t>
            </w:r>
          </w:p>
        </w:tc>
        <w:tc>
          <w:tcPr>
            <w:tcW w:w="941" w:type="dxa"/>
            <w:vAlign w:val="center"/>
          </w:tcPr>
          <w:p w14:paraId="5622A0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54.49 **</w:t>
            </w:r>
          </w:p>
        </w:tc>
        <w:tc>
          <w:tcPr>
            <w:tcW w:w="957" w:type="dxa"/>
            <w:vAlign w:val="center"/>
          </w:tcPr>
          <w:p w14:paraId="0961A6E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-24.98 **</w:t>
            </w:r>
          </w:p>
        </w:tc>
        <w:tc>
          <w:tcPr>
            <w:tcW w:w="842" w:type="dxa"/>
            <w:vAlign w:val="center"/>
          </w:tcPr>
          <w:p w14:paraId="024D94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-39.56 **</w:t>
            </w:r>
          </w:p>
        </w:tc>
        <w:tc>
          <w:tcPr>
            <w:tcW w:w="961" w:type="dxa"/>
            <w:vAlign w:val="center"/>
          </w:tcPr>
          <w:p w14:paraId="7534F1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-10.77</w:t>
            </w:r>
          </w:p>
        </w:tc>
        <w:tc>
          <w:tcPr>
            <w:tcW w:w="816" w:type="dxa"/>
            <w:vAlign w:val="center"/>
          </w:tcPr>
          <w:p w14:paraId="0B12C93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-25.03 **</w:t>
            </w:r>
          </w:p>
        </w:tc>
        <w:tc>
          <w:tcPr>
            <w:tcW w:w="842" w:type="dxa"/>
            <w:vAlign w:val="center"/>
          </w:tcPr>
          <w:p w14:paraId="6ABD3D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-39.56 **</w:t>
            </w:r>
          </w:p>
        </w:tc>
        <w:tc>
          <w:tcPr>
            <w:tcW w:w="949" w:type="dxa"/>
            <w:vAlign w:val="center"/>
          </w:tcPr>
          <w:p w14:paraId="78F437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-10.78</w:t>
            </w:r>
          </w:p>
        </w:tc>
      </w:tr>
      <w:tr w:rsidR="00BE0511" w:rsidRPr="00973D63" w14:paraId="4EF6E542" w14:textId="77777777" w:rsidTr="00F27BBA">
        <w:trPr>
          <w:trHeight w:val="299"/>
        </w:trPr>
        <w:tc>
          <w:tcPr>
            <w:tcW w:w="1458" w:type="dxa"/>
            <w:vAlign w:val="bottom"/>
          </w:tcPr>
          <w:p w14:paraId="2DC0DFF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5B5BDB2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18.70 **</w:t>
            </w:r>
          </w:p>
        </w:tc>
        <w:tc>
          <w:tcPr>
            <w:tcW w:w="891" w:type="dxa"/>
            <w:vAlign w:val="center"/>
          </w:tcPr>
          <w:p w14:paraId="6DF2F5E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-2.04</w:t>
            </w:r>
          </w:p>
        </w:tc>
        <w:tc>
          <w:tcPr>
            <w:tcW w:w="941" w:type="dxa"/>
            <w:vAlign w:val="center"/>
          </w:tcPr>
          <w:p w14:paraId="1CD17C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62.64 **</w:t>
            </w:r>
          </w:p>
        </w:tc>
        <w:tc>
          <w:tcPr>
            <w:tcW w:w="957" w:type="dxa"/>
            <w:vAlign w:val="center"/>
          </w:tcPr>
          <w:p w14:paraId="2BB49B0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14.93 *</w:t>
            </w:r>
          </w:p>
        </w:tc>
        <w:tc>
          <w:tcPr>
            <w:tcW w:w="842" w:type="dxa"/>
            <w:vAlign w:val="center"/>
          </w:tcPr>
          <w:p w14:paraId="4AAB257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5.63</w:t>
            </w:r>
          </w:p>
        </w:tc>
        <w:tc>
          <w:tcPr>
            <w:tcW w:w="961" w:type="dxa"/>
            <w:vAlign w:val="center"/>
          </w:tcPr>
          <w:p w14:paraId="22C937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13.75</w:t>
            </w:r>
          </w:p>
        </w:tc>
        <w:tc>
          <w:tcPr>
            <w:tcW w:w="816" w:type="dxa"/>
            <w:vAlign w:val="center"/>
          </w:tcPr>
          <w:p w14:paraId="1C66BB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14.84 *</w:t>
            </w:r>
          </w:p>
        </w:tc>
        <w:tc>
          <w:tcPr>
            <w:tcW w:w="842" w:type="dxa"/>
            <w:vAlign w:val="center"/>
          </w:tcPr>
          <w:p w14:paraId="2C37E6A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5.62</w:t>
            </w:r>
          </w:p>
        </w:tc>
        <w:tc>
          <w:tcPr>
            <w:tcW w:w="949" w:type="dxa"/>
            <w:vAlign w:val="center"/>
          </w:tcPr>
          <w:p w14:paraId="77994B9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13.74</w:t>
            </w:r>
          </w:p>
        </w:tc>
      </w:tr>
      <w:tr w:rsidR="00BE0511" w:rsidRPr="00973D63" w14:paraId="12763873" w14:textId="77777777" w:rsidTr="00F27BBA">
        <w:trPr>
          <w:trHeight w:val="299"/>
        </w:trPr>
        <w:tc>
          <w:tcPr>
            <w:tcW w:w="1458" w:type="dxa"/>
            <w:vAlign w:val="bottom"/>
          </w:tcPr>
          <w:p w14:paraId="70C5EE5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74565A5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-32.13 **</w:t>
            </w:r>
          </w:p>
        </w:tc>
        <w:tc>
          <w:tcPr>
            <w:tcW w:w="891" w:type="dxa"/>
            <w:vAlign w:val="center"/>
          </w:tcPr>
          <w:p w14:paraId="2FD5E0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-32.29 **</w:t>
            </w:r>
          </w:p>
        </w:tc>
        <w:tc>
          <w:tcPr>
            <w:tcW w:w="941" w:type="dxa"/>
            <w:vAlign w:val="center"/>
          </w:tcPr>
          <w:p w14:paraId="3B174C8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12.94 *</w:t>
            </w:r>
          </w:p>
        </w:tc>
        <w:tc>
          <w:tcPr>
            <w:tcW w:w="957" w:type="dxa"/>
            <w:vAlign w:val="center"/>
          </w:tcPr>
          <w:p w14:paraId="07E031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27.97 **</w:t>
            </w:r>
          </w:p>
        </w:tc>
        <w:tc>
          <w:tcPr>
            <w:tcW w:w="842" w:type="dxa"/>
            <w:vAlign w:val="center"/>
          </w:tcPr>
          <w:p w14:paraId="3EEA60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12.93 *</w:t>
            </w:r>
          </w:p>
        </w:tc>
        <w:tc>
          <w:tcPr>
            <w:tcW w:w="961" w:type="dxa"/>
            <w:vAlign w:val="center"/>
          </w:tcPr>
          <w:p w14:paraId="4095F9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33.26 **</w:t>
            </w:r>
          </w:p>
        </w:tc>
        <w:tc>
          <w:tcPr>
            <w:tcW w:w="816" w:type="dxa"/>
            <w:vAlign w:val="center"/>
          </w:tcPr>
          <w:p w14:paraId="54A20D6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27.88 **</w:t>
            </w:r>
          </w:p>
        </w:tc>
        <w:tc>
          <w:tcPr>
            <w:tcW w:w="842" w:type="dxa"/>
            <w:vAlign w:val="center"/>
          </w:tcPr>
          <w:p w14:paraId="67E82D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12.93 *</w:t>
            </w:r>
          </w:p>
        </w:tc>
        <w:tc>
          <w:tcPr>
            <w:tcW w:w="949" w:type="dxa"/>
            <w:vAlign w:val="center"/>
          </w:tcPr>
          <w:p w14:paraId="5138FE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33.25 **</w:t>
            </w:r>
          </w:p>
        </w:tc>
      </w:tr>
      <w:tr w:rsidR="00BE0511" w:rsidRPr="00973D63" w14:paraId="1C7F7ED1" w14:textId="77777777" w:rsidTr="00F27BBA">
        <w:trPr>
          <w:trHeight w:val="287"/>
        </w:trPr>
        <w:tc>
          <w:tcPr>
            <w:tcW w:w="1458" w:type="dxa"/>
            <w:vAlign w:val="bottom"/>
          </w:tcPr>
          <w:p w14:paraId="5C60487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74C8583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-13.75 **</w:t>
            </w:r>
          </w:p>
        </w:tc>
        <w:tc>
          <w:tcPr>
            <w:tcW w:w="891" w:type="dxa"/>
            <w:vAlign w:val="center"/>
          </w:tcPr>
          <w:p w14:paraId="44ED1A2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-25.52 **</w:t>
            </w:r>
          </w:p>
        </w:tc>
        <w:tc>
          <w:tcPr>
            <w:tcW w:w="941" w:type="dxa"/>
            <w:vAlign w:val="center"/>
          </w:tcPr>
          <w:p w14:paraId="57116B3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23.65 **</w:t>
            </w:r>
          </w:p>
        </w:tc>
        <w:tc>
          <w:tcPr>
            <w:tcW w:w="957" w:type="dxa"/>
            <w:vAlign w:val="center"/>
          </w:tcPr>
          <w:p w14:paraId="5249F78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45.04 **</w:t>
            </w:r>
          </w:p>
        </w:tc>
        <w:tc>
          <w:tcPr>
            <w:tcW w:w="842" w:type="dxa"/>
            <w:vAlign w:val="center"/>
          </w:tcPr>
          <w:p w14:paraId="7AAA40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33.62 **</w:t>
            </w:r>
          </w:p>
        </w:tc>
        <w:tc>
          <w:tcPr>
            <w:tcW w:w="961" w:type="dxa"/>
            <w:vAlign w:val="center"/>
          </w:tcPr>
          <w:p w14:paraId="707C20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20.60 **</w:t>
            </w:r>
          </w:p>
        </w:tc>
        <w:tc>
          <w:tcPr>
            <w:tcW w:w="816" w:type="dxa"/>
            <w:vAlign w:val="center"/>
          </w:tcPr>
          <w:p w14:paraId="64EEBB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44.91 **</w:t>
            </w:r>
          </w:p>
        </w:tc>
        <w:tc>
          <w:tcPr>
            <w:tcW w:w="842" w:type="dxa"/>
            <w:vAlign w:val="center"/>
          </w:tcPr>
          <w:p w14:paraId="3589CBC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33.40 **</w:t>
            </w:r>
          </w:p>
        </w:tc>
        <w:tc>
          <w:tcPr>
            <w:tcW w:w="949" w:type="dxa"/>
            <w:vAlign w:val="center"/>
          </w:tcPr>
          <w:p w14:paraId="025BF2D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20.60 **</w:t>
            </w:r>
          </w:p>
        </w:tc>
      </w:tr>
      <w:tr w:rsidR="00BE0511" w:rsidRPr="00973D63" w14:paraId="6B665170" w14:textId="77777777" w:rsidTr="00F27BBA">
        <w:trPr>
          <w:trHeight w:val="299"/>
        </w:trPr>
        <w:tc>
          <w:tcPr>
            <w:tcW w:w="1458" w:type="dxa"/>
            <w:vAlign w:val="bottom"/>
          </w:tcPr>
          <w:p w14:paraId="6230DC90"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078A59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-26.62 **</w:t>
            </w:r>
          </w:p>
        </w:tc>
        <w:tc>
          <w:tcPr>
            <w:tcW w:w="891" w:type="dxa"/>
            <w:vAlign w:val="center"/>
          </w:tcPr>
          <w:p w14:paraId="61977D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-33.83 **</w:t>
            </w:r>
          </w:p>
        </w:tc>
        <w:tc>
          <w:tcPr>
            <w:tcW w:w="941" w:type="dxa"/>
            <w:vAlign w:val="center"/>
          </w:tcPr>
          <w:p w14:paraId="0BA3677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9.87</w:t>
            </w:r>
          </w:p>
        </w:tc>
        <w:tc>
          <w:tcPr>
            <w:tcW w:w="957" w:type="dxa"/>
            <w:vAlign w:val="center"/>
          </w:tcPr>
          <w:p w14:paraId="16C5A48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-4.63</w:t>
            </w:r>
          </w:p>
        </w:tc>
        <w:tc>
          <w:tcPr>
            <w:tcW w:w="842" w:type="dxa"/>
            <w:vAlign w:val="center"/>
          </w:tcPr>
          <w:p w14:paraId="3746073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-6.65</w:t>
            </w:r>
          </w:p>
        </w:tc>
        <w:tc>
          <w:tcPr>
            <w:tcW w:w="961" w:type="dxa"/>
            <w:vAlign w:val="center"/>
          </w:tcPr>
          <w:p w14:paraId="148FB4F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-15.75 *</w:t>
            </w:r>
          </w:p>
        </w:tc>
        <w:tc>
          <w:tcPr>
            <w:tcW w:w="816" w:type="dxa"/>
            <w:vAlign w:val="center"/>
          </w:tcPr>
          <w:p w14:paraId="681DC4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-4.71</w:t>
            </w:r>
          </w:p>
        </w:tc>
        <w:tc>
          <w:tcPr>
            <w:tcW w:w="842" w:type="dxa"/>
            <w:vAlign w:val="center"/>
          </w:tcPr>
          <w:p w14:paraId="590E874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-6.81</w:t>
            </w:r>
          </w:p>
        </w:tc>
        <w:tc>
          <w:tcPr>
            <w:tcW w:w="949" w:type="dxa"/>
            <w:vAlign w:val="center"/>
          </w:tcPr>
          <w:p w14:paraId="1D694A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-15.75 *</w:t>
            </w:r>
          </w:p>
        </w:tc>
      </w:tr>
      <w:tr w:rsidR="00BE0511" w:rsidRPr="00973D63" w14:paraId="4A2C596D" w14:textId="77777777" w:rsidTr="00F27BBA">
        <w:trPr>
          <w:trHeight w:val="299"/>
        </w:trPr>
        <w:tc>
          <w:tcPr>
            <w:tcW w:w="1458" w:type="dxa"/>
            <w:vAlign w:val="bottom"/>
          </w:tcPr>
          <w:p w14:paraId="4F4F28C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2ADC342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-27.54 **</w:t>
            </w:r>
          </w:p>
        </w:tc>
        <w:tc>
          <w:tcPr>
            <w:tcW w:w="891" w:type="dxa"/>
            <w:vAlign w:val="center"/>
          </w:tcPr>
          <w:p w14:paraId="5CC8CE0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-40.48 **</w:t>
            </w:r>
          </w:p>
        </w:tc>
        <w:tc>
          <w:tcPr>
            <w:tcW w:w="941" w:type="dxa"/>
            <w:vAlign w:val="center"/>
          </w:tcPr>
          <w:p w14:paraId="1E94959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-1.18</w:t>
            </w:r>
          </w:p>
        </w:tc>
        <w:tc>
          <w:tcPr>
            <w:tcW w:w="957" w:type="dxa"/>
            <w:vAlign w:val="center"/>
          </w:tcPr>
          <w:p w14:paraId="453AD0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30.18 **</w:t>
            </w:r>
          </w:p>
        </w:tc>
        <w:tc>
          <w:tcPr>
            <w:tcW w:w="842" w:type="dxa"/>
            <w:vAlign w:val="center"/>
          </w:tcPr>
          <w:p w14:paraId="7C548C7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22.63 **</w:t>
            </w:r>
          </w:p>
        </w:tc>
        <w:tc>
          <w:tcPr>
            <w:tcW w:w="961" w:type="dxa"/>
            <w:vAlign w:val="center"/>
          </w:tcPr>
          <w:p w14:paraId="529D30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10.69</w:t>
            </w:r>
          </w:p>
        </w:tc>
        <w:tc>
          <w:tcPr>
            <w:tcW w:w="816" w:type="dxa"/>
            <w:vAlign w:val="center"/>
          </w:tcPr>
          <w:p w14:paraId="7359BFB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30.07 **</w:t>
            </w:r>
          </w:p>
        </w:tc>
        <w:tc>
          <w:tcPr>
            <w:tcW w:w="842" w:type="dxa"/>
            <w:vAlign w:val="center"/>
          </w:tcPr>
          <w:p w14:paraId="551CB1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22.43 **</w:t>
            </w:r>
          </w:p>
        </w:tc>
        <w:tc>
          <w:tcPr>
            <w:tcW w:w="949" w:type="dxa"/>
            <w:vAlign w:val="center"/>
          </w:tcPr>
          <w:p w14:paraId="48E311B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10.69</w:t>
            </w:r>
          </w:p>
        </w:tc>
      </w:tr>
      <w:tr w:rsidR="00BE0511" w:rsidRPr="00973D63" w14:paraId="637EB42E" w14:textId="77777777" w:rsidTr="00F27BBA">
        <w:trPr>
          <w:trHeight w:val="299"/>
        </w:trPr>
        <w:tc>
          <w:tcPr>
            <w:tcW w:w="1458" w:type="dxa"/>
            <w:vAlign w:val="bottom"/>
          </w:tcPr>
          <w:p w14:paraId="226F754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28F3E87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-15.67 **</w:t>
            </w:r>
          </w:p>
        </w:tc>
        <w:tc>
          <w:tcPr>
            <w:tcW w:w="891" w:type="dxa"/>
            <w:vAlign w:val="center"/>
          </w:tcPr>
          <w:p w14:paraId="302AAAE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-26.98 **</w:t>
            </w:r>
          </w:p>
        </w:tc>
        <w:tc>
          <w:tcPr>
            <w:tcW w:w="941" w:type="dxa"/>
            <w:vAlign w:val="center"/>
          </w:tcPr>
          <w:p w14:paraId="6FEB08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7.77</w:t>
            </w:r>
          </w:p>
        </w:tc>
        <w:tc>
          <w:tcPr>
            <w:tcW w:w="957" w:type="dxa"/>
            <w:vAlign w:val="center"/>
          </w:tcPr>
          <w:p w14:paraId="26BE8D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-0.19</w:t>
            </w:r>
          </w:p>
        </w:tc>
        <w:tc>
          <w:tcPr>
            <w:tcW w:w="842" w:type="dxa"/>
            <w:vAlign w:val="center"/>
          </w:tcPr>
          <w:p w14:paraId="774B05A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-13.68 **</w:t>
            </w:r>
          </w:p>
        </w:tc>
        <w:tc>
          <w:tcPr>
            <w:tcW w:w="961" w:type="dxa"/>
            <w:vAlign w:val="center"/>
          </w:tcPr>
          <w:p w14:paraId="142537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27.40 **</w:t>
            </w:r>
          </w:p>
        </w:tc>
        <w:tc>
          <w:tcPr>
            <w:tcW w:w="816" w:type="dxa"/>
            <w:vAlign w:val="center"/>
          </w:tcPr>
          <w:p w14:paraId="72DC92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-0.25</w:t>
            </w:r>
          </w:p>
        </w:tc>
        <w:tc>
          <w:tcPr>
            <w:tcW w:w="842" w:type="dxa"/>
            <w:vAlign w:val="center"/>
          </w:tcPr>
          <w:p w14:paraId="12DA8BE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-13.77 **</w:t>
            </w:r>
          </w:p>
        </w:tc>
        <w:tc>
          <w:tcPr>
            <w:tcW w:w="949" w:type="dxa"/>
            <w:vAlign w:val="center"/>
          </w:tcPr>
          <w:p w14:paraId="6535FE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27.40 **</w:t>
            </w:r>
          </w:p>
        </w:tc>
      </w:tr>
      <w:tr w:rsidR="00BE0511" w:rsidRPr="00973D63" w14:paraId="7EC37515" w14:textId="77777777" w:rsidTr="00F27BBA">
        <w:trPr>
          <w:trHeight w:val="287"/>
        </w:trPr>
        <w:tc>
          <w:tcPr>
            <w:tcW w:w="1458" w:type="dxa"/>
            <w:vAlign w:val="bottom"/>
          </w:tcPr>
          <w:p w14:paraId="0ED33164"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571A734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-7.03 *</w:t>
            </w:r>
          </w:p>
        </w:tc>
        <w:tc>
          <w:tcPr>
            <w:tcW w:w="891" w:type="dxa"/>
            <w:vAlign w:val="center"/>
          </w:tcPr>
          <w:p w14:paraId="2CC5AC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-12.39 **</w:t>
            </w:r>
          </w:p>
        </w:tc>
        <w:tc>
          <w:tcPr>
            <w:tcW w:w="941" w:type="dxa"/>
            <w:vAlign w:val="center"/>
          </w:tcPr>
          <w:p w14:paraId="3688188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46.14 **</w:t>
            </w:r>
          </w:p>
        </w:tc>
        <w:tc>
          <w:tcPr>
            <w:tcW w:w="957" w:type="dxa"/>
            <w:vAlign w:val="center"/>
          </w:tcPr>
          <w:p w14:paraId="1E20D1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20.79 **</w:t>
            </w:r>
          </w:p>
        </w:tc>
        <w:tc>
          <w:tcPr>
            <w:tcW w:w="842" w:type="dxa"/>
            <w:vAlign w:val="center"/>
          </w:tcPr>
          <w:p w14:paraId="6C203D0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8.68</w:t>
            </w:r>
          </w:p>
        </w:tc>
        <w:tc>
          <w:tcPr>
            <w:tcW w:w="961" w:type="dxa"/>
            <w:vAlign w:val="center"/>
          </w:tcPr>
          <w:p w14:paraId="2BD1969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60.40 **</w:t>
            </w:r>
          </w:p>
        </w:tc>
        <w:tc>
          <w:tcPr>
            <w:tcW w:w="816" w:type="dxa"/>
            <w:vAlign w:val="center"/>
          </w:tcPr>
          <w:p w14:paraId="228B44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20.72 **</w:t>
            </w:r>
          </w:p>
        </w:tc>
        <w:tc>
          <w:tcPr>
            <w:tcW w:w="842" w:type="dxa"/>
            <w:vAlign w:val="center"/>
          </w:tcPr>
          <w:p w14:paraId="53DC12F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8.57</w:t>
            </w:r>
          </w:p>
        </w:tc>
        <w:tc>
          <w:tcPr>
            <w:tcW w:w="949" w:type="dxa"/>
            <w:vAlign w:val="center"/>
          </w:tcPr>
          <w:p w14:paraId="3CCF7B8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60.40 **</w:t>
            </w:r>
          </w:p>
        </w:tc>
      </w:tr>
      <w:tr w:rsidR="00BE0511" w:rsidRPr="00973D63" w14:paraId="79082AD4" w14:textId="77777777" w:rsidTr="00F27BBA">
        <w:trPr>
          <w:trHeight w:val="299"/>
        </w:trPr>
        <w:tc>
          <w:tcPr>
            <w:tcW w:w="1458" w:type="dxa"/>
            <w:vAlign w:val="bottom"/>
          </w:tcPr>
          <w:p w14:paraId="2B6FB4EB"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777C72C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1.26</w:t>
            </w:r>
          </w:p>
        </w:tc>
        <w:tc>
          <w:tcPr>
            <w:tcW w:w="891" w:type="dxa"/>
            <w:vAlign w:val="center"/>
          </w:tcPr>
          <w:p w14:paraId="7C4D6E6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-7.97 *</w:t>
            </w:r>
          </w:p>
        </w:tc>
        <w:tc>
          <w:tcPr>
            <w:tcW w:w="941" w:type="dxa"/>
            <w:vAlign w:val="center"/>
          </w:tcPr>
          <w:p w14:paraId="419235E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35.83 **</w:t>
            </w:r>
          </w:p>
        </w:tc>
        <w:tc>
          <w:tcPr>
            <w:tcW w:w="957" w:type="dxa"/>
            <w:vAlign w:val="center"/>
          </w:tcPr>
          <w:p w14:paraId="212B6EF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14.12 *</w:t>
            </w:r>
          </w:p>
        </w:tc>
        <w:tc>
          <w:tcPr>
            <w:tcW w:w="842" w:type="dxa"/>
            <w:vAlign w:val="center"/>
          </w:tcPr>
          <w:p w14:paraId="1A4D81A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-13.54 **</w:t>
            </w:r>
          </w:p>
        </w:tc>
        <w:tc>
          <w:tcPr>
            <w:tcW w:w="961" w:type="dxa"/>
            <w:vAlign w:val="center"/>
          </w:tcPr>
          <w:p w14:paraId="2A72CD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27.60 **</w:t>
            </w:r>
          </w:p>
        </w:tc>
        <w:tc>
          <w:tcPr>
            <w:tcW w:w="816" w:type="dxa"/>
            <w:vAlign w:val="center"/>
          </w:tcPr>
          <w:p w14:paraId="113A548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14.04 *</w:t>
            </w:r>
          </w:p>
        </w:tc>
        <w:tc>
          <w:tcPr>
            <w:tcW w:w="842" w:type="dxa"/>
            <w:vAlign w:val="center"/>
          </w:tcPr>
          <w:p w14:paraId="05C9347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-13.63 **</w:t>
            </w:r>
          </w:p>
        </w:tc>
        <w:tc>
          <w:tcPr>
            <w:tcW w:w="949" w:type="dxa"/>
            <w:vAlign w:val="center"/>
          </w:tcPr>
          <w:p w14:paraId="12EF151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27.60 **</w:t>
            </w:r>
          </w:p>
        </w:tc>
      </w:tr>
      <w:tr w:rsidR="00BE0511" w:rsidRPr="00973D63" w14:paraId="0E18A801" w14:textId="77777777" w:rsidTr="00F27BBA">
        <w:trPr>
          <w:trHeight w:val="299"/>
        </w:trPr>
        <w:tc>
          <w:tcPr>
            <w:tcW w:w="1458" w:type="dxa"/>
            <w:vAlign w:val="bottom"/>
          </w:tcPr>
          <w:p w14:paraId="495FF84F"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01C5BAC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-4.94</w:t>
            </w:r>
          </w:p>
        </w:tc>
        <w:tc>
          <w:tcPr>
            <w:tcW w:w="891" w:type="dxa"/>
            <w:vAlign w:val="center"/>
          </w:tcPr>
          <w:p w14:paraId="199A3F9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-9.50 *</w:t>
            </w:r>
          </w:p>
        </w:tc>
        <w:tc>
          <w:tcPr>
            <w:tcW w:w="941" w:type="dxa"/>
            <w:vAlign w:val="center"/>
          </w:tcPr>
          <w:p w14:paraId="4D86C75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33.57 **</w:t>
            </w:r>
          </w:p>
        </w:tc>
        <w:tc>
          <w:tcPr>
            <w:tcW w:w="957" w:type="dxa"/>
            <w:vAlign w:val="center"/>
          </w:tcPr>
          <w:p w14:paraId="469A67F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w:t>
            </w:r>
          </w:p>
        </w:tc>
        <w:tc>
          <w:tcPr>
            <w:tcW w:w="842" w:type="dxa"/>
            <w:vAlign w:val="center"/>
          </w:tcPr>
          <w:p w14:paraId="2C9439C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-17.55 **</w:t>
            </w:r>
          </w:p>
        </w:tc>
        <w:tc>
          <w:tcPr>
            <w:tcW w:w="961" w:type="dxa"/>
            <w:vAlign w:val="center"/>
          </w:tcPr>
          <w:p w14:paraId="4D78DA6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21.69 **</w:t>
            </w:r>
          </w:p>
        </w:tc>
        <w:tc>
          <w:tcPr>
            <w:tcW w:w="816" w:type="dxa"/>
            <w:vAlign w:val="center"/>
          </w:tcPr>
          <w:p w14:paraId="305FCF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3.94</w:t>
            </w:r>
          </w:p>
        </w:tc>
        <w:tc>
          <w:tcPr>
            <w:tcW w:w="842" w:type="dxa"/>
            <w:vAlign w:val="center"/>
          </w:tcPr>
          <w:p w14:paraId="66AA332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-17.63 **</w:t>
            </w:r>
          </w:p>
        </w:tc>
        <w:tc>
          <w:tcPr>
            <w:tcW w:w="949" w:type="dxa"/>
            <w:vAlign w:val="center"/>
          </w:tcPr>
          <w:p w14:paraId="2A7964B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21.69 **</w:t>
            </w:r>
          </w:p>
        </w:tc>
      </w:tr>
      <w:tr w:rsidR="00BE0511" w:rsidRPr="00973D63" w14:paraId="392F6D4F" w14:textId="77777777" w:rsidTr="00F27BBA">
        <w:trPr>
          <w:trHeight w:val="299"/>
        </w:trPr>
        <w:tc>
          <w:tcPr>
            <w:tcW w:w="1458" w:type="dxa"/>
            <w:vAlign w:val="bottom"/>
          </w:tcPr>
          <w:p w14:paraId="62F1EFB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6858ED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24.78 **</w:t>
            </w:r>
          </w:p>
        </w:tc>
        <w:tc>
          <w:tcPr>
            <w:tcW w:w="891" w:type="dxa"/>
            <w:vAlign w:val="center"/>
          </w:tcPr>
          <w:p w14:paraId="7CC61F7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7.51 *</w:t>
            </w:r>
          </w:p>
        </w:tc>
        <w:tc>
          <w:tcPr>
            <w:tcW w:w="941" w:type="dxa"/>
            <w:vAlign w:val="center"/>
          </w:tcPr>
          <w:p w14:paraId="57B1927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58.68 **</w:t>
            </w:r>
          </w:p>
        </w:tc>
        <w:tc>
          <w:tcPr>
            <w:tcW w:w="957" w:type="dxa"/>
            <w:vAlign w:val="center"/>
          </w:tcPr>
          <w:p w14:paraId="524C934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-14.55 **</w:t>
            </w:r>
          </w:p>
        </w:tc>
        <w:tc>
          <w:tcPr>
            <w:tcW w:w="842" w:type="dxa"/>
            <w:vAlign w:val="center"/>
          </w:tcPr>
          <w:p w14:paraId="5EBBFA6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-34.18 **</w:t>
            </w:r>
          </w:p>
        </w:tc>
        <w:tc>
          <w:tcPr>
            <w:tcW w:w="961" w:type="dxa"/>
            <w:vAlign w:val="center"/>
          </w:tcPr>
          <w:p w14:paraId="6C81AD1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-2.85</w:t>
            </w:r>
          </w:p>
        </w:tc>
        <w:tc>
          <w:tcPr>
            <w:tcW w:w="816" w:type="dxa"/>
            <w:vAlign w:val="center"/>
          </w:tcPr>
          <w:p w14:paraId="45DB02C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-14.61 **</w:t>
            </w:r>
          </w:p>
        </w:tc>
        <w:tc>
          <w:tcPr>
            <w:tcW w:w="842" w:type="dxa"/>
            <w:vAlign w:val="center"/>
          </w:tcPr>
          <w:p w14:paraId="7E05A26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-34.24 **</w:t>
            </w:r>
          </w:p>
        </w:tc>
        <w:tc>
          <w:tcPr>
            <w:tcW w:w="949" w:type="dxa"/>
            <w:vAlign w:val="center"/>
          </w:tcPr>
          <w:p w14:paraId="3934C9D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-2.85</w:t>
            </w:r>
          </w:p>
        </w:tc>
      </w:tr>
      <w:tr w:rsidR="00BE0511" w:rsidRPr="00973D63" w14:paraId="04D6B9D5" w14:textId="77777777" w:rsidTr="00F27BBA">
        <w:trPr>
          <w:trHeight w:val="287"/>
        </w:trPr>
        <w:tc>
          <w:tcPr>
            <w:tcW w:w="1458" w:type="dxa"/>
            <w:vAlign w:val="bottom"/>
          </w:tcPr>
          <w:p w14:paraId="6B813861"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575CC26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-21.60 **</w:t>
            </w:r>
          </w:p>
        </w:tc>
        <w:tc>
          <w:tcPr>
            <w:tcW w:w="891" w:type="dxa"/>
            <w:vAlign w:val="center"/>
          </w:tcPr>
          <w:p w14:paraId="1C9B735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-35.51 **</w:t>
            </w:r>
          </w:p>
        </w:tc>
        <w:tc>
          <w:tcPr>
            <w:tcW w:w="941" w:type="dxa"/>
            <w:vAlign w:val="center"/>
          </w:tcPr>
          <w:p w14:paraId="12A49CB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7.57</w:t>
            </w:r>
          </w:p>
        </w:tc>
        <w:tc>
          <w:tcPr>
            <w:tcW w:w="957" w:type="dxa"/>
            <w:vAlign w:val="center"/>
          </w:tcPr>
          <w:p w14:paraId="501DA0C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14.51 **</w:t>
            </w:r>
          </w:p>
        </w:tc>
        <w:tc>
          <w:tcPr>
            <w:tcW w:w="842" w:type="dxa"/>
            <w:vAlign w:val="center"/>
          </w:tcPr>
          <w:p w14:paraId="1BACD86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9.47</w:t>
            </w:r>
          </w:p>
        </w:tc>
        <w:tc>
          <w:tcPr>
            <w:tcW w:w="961" w:type="dxa"/>
            <w:vAlign w:val="center"/>
          </w:tcPr>
          <w:p w14:paraId="50F64AB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29.17 **</w:t>
            </w:r>
          </w:p>
        </w:tc>
        <w:tc>
          <w:tcPr>
            <w:tcW w:w="816" w:type="dxa"/>
            <w:vAlign w:val="center"/>
          </w:tcPr>
          <w:p w14:paraId="139D5F3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14.29 **</w:t>
            </w:r>
          </w:p>
        </w:tc>
        <w:tc>
          <w:tcPr>
            <w:tcW w:w="842" w:type="dxa"/>
            <w:vAlign w:val="center"/>
          </w:tcPr>
          <w:p w14:paraId="175BA4A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9.47</w:t>
            </w:r>
          </w:p>
        </w:tc>
        <w:tc>
          <w:tcPr>
            <w:tcW w:w="949" w:type="dxa"/>
            <w:vAlign w:val="center"/>
          </w:tcPr>
          <w:p w14:paraId="31C8F11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29.17 **</w:t>
            </w:r>
          </w:p>
        </w:tc>
      </w:tr>
      <w:tr w:rsidR="00BE0511" w:rsidRPr="00973D63" w14:paraId="40AAB4C0" w14:textId="77777777" w:rsidTr="00F27BBA">
        <w:trPr>
          <w:trHeight w:val="85"/>
        </w:trPr>
        <w:tc>
          <w:tcPr>
            <w:tcW w:w="1458" w:type="dxa"/>
            <w:vAlign w:val="bottom"/>
          </w:tcPr>
          <w:p w14:paraId="3CA3E11E"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7600135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12.63 **</w:t>
            </w:r>
          </w:p>
        </w:tc>
        <w:tc>
          <w:tcPr>
            <w:tcW w:w="891" w:type="dxa"/>
            <w:vAlign w:val="center"/>
          </w:tcPr>
          <w:p w14:paraId="7BF2C97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6.52</w:t>
            </w:r>
          </w:p>
        </w:tc>
        <w:tc>
          <w:tcPr>
            <w:tcW w:w="941" w:type="dxa"/>
            <w:vAlign w:val="center"/>
          </w:tcPr>
          <w:p w14:paraId="2C27EA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28.57 **</w:t>
            </w:r>
          </w:p>
        </w:tc>
        <w:tc>
          <w:tcPr>
            <w:tcW w:w="957" w:type="dxa"/>
            <w:vAlign w:val="center"/>
          </w:tcPr>
          <w:p w14:paraId="126C09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20.83 **</w:t>
            </w:r>
          </w:p>
        </w:tc>
        <w:tc>
          <w:tcPr>
            <w:tcW w:w="842" w:type="dxa"/>
            <w:vAlign w:val="center"/>
          </w:tcPr>
          <w:p w14:paraId="55B9E0D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3.1</w:t>
            </w:r>
          </w:p>
        </w:tc>
        <w:tc>
          <w:tcPr>
            <w:tcW w:w="961" w:type="dxa"/>
            <w:vAlign w:val="center"/>
          </w:tcPr>
          <w:p w14:paraId="56F38E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10.95</w:t>
            </w:r>
          </w:p>
        </w:tc>
        <w:tc>
          <w:tcPr>
            <w:tcW w:w="816" w:type="dxa"/>
            <w:vAlign w:val="center"/>
          </w:tcPr>
          <w:p w14:paraId="58A5B1B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20.53 **</w:t>
            </w:r>
          </w:p>
        </w:tc>
        <w:tc>
          <w:tcPr>
            <w:tcW w:w="842" w:type="dxa"/>
            <w:vAlign w:val="center"/>
          </w:tcPr>
          <w:p w14:paraId="679F088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2.68</w:t>
            </w:r>
          </w:p>
        </w:tc>
        <w:tc>
          <w:tcPr>
            <w:tcW w:w="949" w:type="dxa"/>
            <w:vAlign w:val="center"/>
          </w:tcPr>
          <w:p w14:paraId="5B17F1F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10.94</w:t>
            </w:r>
          </w:p>
        </w:tc>
      </w:tr>
      <w:tr w:rsidR="00BE0511" w:rsidRPr="00973D63" w14:paraId="5614CE58" w14:textId="77777777" w:rsidTr="00F27BBA">
        <w:trPr>
          <w:trHeight w:val="299"/>
        </w:trPr>
        <w:tc>
          <w:tcPr>
            <w:tcW w:w="1458" w:type="dxa"/>
            <w:vAlign w:val="bottom"/>
          </w:tcPr>
          <w:p w14:paraId="6FE4F4AD"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3D8B834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35.71 **</w:t>
            </w:r>
          </w:p>
        </w:tc>
        <w:tc>
          <w:tcPr>
            <w:tcW w:w="891" w:type="dxa"/>
            <w:vAlign w:val="center"/>
          </w:tcPr>
          <w:p w14:paraId="2C37894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22.58 **</w:t>
            </w:r>
          </w:p>
        </w:tc>
        <w:tc>
          <w:tcPr>
            <w:tcW w:w="941" w:type="dxa"/>
            <w:vAlign w:val="center"/>
          </w:tcPr>
          <w:p w14:paraId="6999CD1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63.55 **</w:t>
            </w:r>
          </w:p>
        </w:tc>
        <w:tc>
          <w:tcPr>
            <w:tcW w:w="957" w:type="dxa"/>
            <w:vAlign w:val="center"/>
          </w:tcPr>
          <w:p w14:paraId="4C5CFD6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w:t>
            </w:r>
          </w:p>
        </w:tc>
        <w:tc>
          <w:tcPr>
            <w:tcW w:w="842" w:type="dxa"/>
            <w:vAlign w:val="center"/>
          </w:tcPr>
          <w:p w14:paraId="2673799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-10.78</w:t>
            </w:r>
          </w:p>
        </w:tc>
        <w:tc>
          <w:tcPr>
            <w:tcW w:w="961" w:type="dxa"/>
            <w:vAlign w:val="center"/>
          </w:tcPr>
          <w:p w14:paraId="370D8AA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-3.99</w:t>
            </w:r>
          </w:p>
        </w:tc>
        <w:tc>
          <w:tcPr>
            <w:tcW w:w="816" w:type="dxa"/>
            <w:vAlign w:val="center"/>
          </w:tcPr>
          <w:p w14:paraId="1D8BE90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-1.27</w:t>
            </w:r>
          </w:p>
        </w:tc>
        <w:tc>
          <w:tcPr>
            <w:tcW w:w="842" w:type="dxa"/>
            <w:vAlign w:val="center"/>
          </w:tcPr>
          <w:p w14:paraId="1B768CC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-11.15</w:t>
            </w:r>
          </w:p>
        </w:tc>
        <w:tc>
          <w:tcPr>
            <w:tcW w:w="949" w:type="dxa"/>
            <w:vAlign w:val="center"/>
          </w:tcPr>
          <w:p w14:paraId="2E0377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-4</w:t>
            </w:r>
          </w:p>
        </w:tc>
      </w:tr>
      <w:tr w:rsidR="00BE0511" w:rsidRPr="00973D63" w14:paraId="0A55288B" w14:textId="77777777" w:rsidTr="00F27BBA">
        <w:trPr>
          <w:trHeight w:val="299"/>
        </w:trPr>
        <w:tc>
          <w:tcPr>
            <w:tcW w:w="1458" w:type="dxa"/>
            <w:vAlign w:val="bottom"/>
          </w:tcPr>
          <w:p w14:paraId="773CF38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856D7D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54.13 **</w:t>
            </w:r>
          </w:p>
        </w:tc>
        <w:tc>
          <w:tcPr>
            <w:tcW w:w="891" w:type="dxa"/>
            <w:vAlign w:val="center"/>
          </w:tcPr>
          <w:p w14:paraId="36A3E2B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53.50 **</w:t>
            </w:r>
          </w:p>
        </w:tc>
        <w:tc>
          <w:tcPr>
            <w:tcW w:w="941" w:type="dxa"/>
            <w:vAlign w:val="center"/>
          </w:tcPr>
          <w:p w14:paraId="483D97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65.19 **</w:t>
            </w:r>
          </w:p>
        </w:tc>
        <w:tc>
          <w:tcPr>
            <w:tcW w:w="957" w:type="dxa"/>
            <w:vAlign w:val="center"/>
          </w:tcPr>
          <w:p w14:paraId="7DF9DB7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6.1</w:t>
            </w:r>
          </w:p>
        </w:tc>
        <w:tc>
          <w:tcPr>
            <w:tcW w:w="842" w:type="dxa"/>
            <w:vAlign w:val="center"/>
          </w:tcPr>
          <w:p w14:paraId="7566A22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-7.61</w:t>
            </w:r>
          </w:p>
        </w:tc>
        <w:tc>
          <w:tcPr>
            <w:tcW w:w="961" w:type="dxa"/>
            <w:vAlign w:val="center"/>
          </w:tcPr>
          <w:p w14:paraId="7D66A3B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-0.59</w:t>
            </w:r>
          </w:p>
        </w:tc>
        <w:tc>
          <w:tcPr>
            <w:tcW w:w="816" w:type="dxa"/>
            <w:vAlign w:val="center"/>
          </w:tcPr>
          <w:p w14:paraId="65A40B6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5.85</w:t>
            </w:r>
          </w:p>
        </w:tc>
        <w:tc>
          <w:tcPr>
            <w:tcW w:w="842" w:type="dxa"/>
            <w:vAlign w:val="center"/>
          </w:tcPr>
          <w:p w14:paraId="61558F5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-7.99</w:t>
            </w:r>
          </w:p>
        </w:tc>
        <w:tc>
          <w:tcPr>
            <w:tcW w:w="949" w:type="dxa"/>
            <w:vAlign w:val="center"/>
          </w:tcPr>
          <w:p w14:paraId="2A689C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-0.59</w:t>
            </w:r>
          </w:p>
        </w:tc>
      </w:tr>
      <w:tr w:rsidR="00BE0511" w:rsidRPr="00973D63" w14:paraId="65E33177" w14:textId="77777777" w:rsidTr="00F27BBA">
        <w:trPr>
          <w:trHeight w:val="287"/>
        </w:trPr>
        <w:tc>
          <w:tcPr>
            <w:tcW w:w="1458" w:type="dxa"/>
            <w:vAlign w:val="bottom"/>
          </w:tcPr>
          <w:p w14:paraId="00010077"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417B8FE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15.90 **</w:t>
            </w:r>
          </w:p>
        </w:tc>
        <w:tc>
          <w:tcPr>
            <w:tcW w:w="891" w:type="dxa"/>
            <w:vAlign w:val="center"/>
          </w:tcPr>
          <w:p w14:paraId="3C4C4D03"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0.08</w:t>
            </w:r>
          </w:p>
        </w:tc>
        <w:tc>
          <w:tcPr>
            <w:tcW w:w="941" w:type="dxa"/>
            <w:vAlign w:val="center"/>
          </w:tcPr>
          <w:p w14:paraId="5633475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66.17 **</w:t>
            </w:r>
          </w:p>
        </w:tc>
        <w:tc>
          <w:tcPr>
            <w:tcW w:w="957" w:type="dxa"/>
            <w:vAlign w:val="center"/>
          </w:tcPr>
          <w:p w14:paraId="08452AA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11.9</w:t>
            </w:r>
          </w:p>
        </w:tc>
        <w:tc>
          <w:tcPr>
            <w:tcW w:w="842" w:type="dxa"/>
            <w:vAlign w:val="center"/>
          </w:tcPr>
          <w:p w14:paraId="608306A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-7.97</w:t>
            </w:r>
          </w:p>
        </w:tc>
        <w:tc>
          <w:tcPr>
            <w:tcW w:w="961" w:type="dxa"/>
            <w:vAlign w:val="center"/>
          </w:tcPr>
          <w:p w14:paraId="1DA37D1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8.5</w:t>
            </w:r>
          </w:p>
        </w:tc>
        <w:tc>
          <w:tcPr>
            <w:tcW w:w="816" w:type="dxa"/>
            <w:vAlign w:val="center"/>
          </w:tcPr>
          <w:p w14:paraId="2403240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11.64</w:t>
            </w:r>
          </w:p>
        </w:tc>
        <w:tc>
          <w:tcPr>
            <w:tcW w:w="842" w:type="dxa"/>
            <w:vAlign w:val="center"/>
          </w:tcPr>
          <w:p w14:paraId="278971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-8.31</w:t>
            </w:r>
          </w:p>
        </w:tc>
        <w:tc>
          <w:tcPr>
            <w:tcW w:w="949" w:type="dxa"/>
            <w:vAlign w:val="center"/>
          </w:tcPr>
          <w:p w14:paraId="5ED67F6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8.5</w:t>
            </w:r>
          </w:p>
        </w:tc>
      </w:tr>
      <w:tr w:rsidR="00BE0511" w:rsidRPr="00973D63" w14:paraId="33700A18" w14:textId="77777777" w:rsidTr="00F27BBA">
        <w:trPr>
          <w:trHeight w:val="299"/>
        </w:trPr>
        <w:tc>
          <w:tcPr>
            <w:tcW w:w="1458" w:type="dxa"/>
            <w:vAlign w:val="bottom"/>
          </w:tcPr>
          <w:p w14:paraId="57ED9D4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51B6F6E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-21.95 **</w:t>
            </w:r>
          </w:p>
        </w:tc>
        <w:tc>
          <w:tcPr>
            <w:tcW w:w="891" w:type="dxa"/>
            <w:vAlign w:val="center"/>
          </w:tcPr>
          <w:p w14:paraId="732B7E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-29.62 **</w:t>
            </w:r>
          </w:p>
        </w:tc>
        <w:tc>
          <w:tcPr>
            <w:tcW w:w="941" w:type="dxa"/>
            <w:vAlign w:val="center"/>
          </w:tcPr>
          <w:p w14:paraId="66A381C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16.86 **</w:t>
            </w:r>
          </w:p>
        </w:tc>
        <w:tc>
          <w:tcPr>
            <w:tcW w:w="957" w:type="dxa"/>
            <w:vAlign w:val="center"/>
          </w:tcPr>
          <w:p w14:paraId="29B687E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w:t>
            </w:r>
          </w:p>
        </w:tc>
        <w:tc>
          <w:tcPr>
            <w:tcW w:w="842" w:type="dxa"/>
            <w:vAlign w:val="center"/>
          </w:tcPr>
          <w:p w14:paraId="5A89B11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-20.62 **</w:t>
            </w:r>
          </w:p>
        </w:tc>
        <w:tc>
          <w:tcPr>
            <w:tcW w:w="961" w:type="dxa"/>
            <w:vAlign w:val="center"/>
          </w:tcPr>
          <w:p w14:paraId="6F5BB45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-6.41</w:t>
            </w:r>
          </w:p>
        </w:tc>
        <w:tc>
          <w:tcPr>
            <w:tcW w:w="816" w:type="dxa"/>
            <w:vAlign w:val="center"/>
          </w:tcPr>
          <w:p w14:paraId="2C21760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-8.59</w:t>
            </w:r>
          </w:p>
        </w:tc>
        <w:tc>
          <w:tcPr>
            <w:tcW w:w="842" w:type="dxa"/>
            <w:vAlign w:val="center"/>
          </w:tcPr>
          <w:p w14:paraId="1AB97B8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-20.92 **</w:t>
            </w:r>
          </w:p>
        </w:tc>
        <w:tc>
          <w:tcPr>
            <w:tcW w:w="949" w:type="dxa"/>
            <w:vAlign w:val="center"/>
          </w:tcPr>
          <w:p w14:paraId="58C5B2F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-6.41</w:t>
            </w:r>
          </w:p>
        </w:tc>
      </w:tr>
      <w:tr w:rsidR="00BE0511" w:rsidRPr="00973D63" w14:paraId="76E84B02" w14:textId="77777777" w:rsidTr="00F27BBA">
        <w:trPr>
          <w:trHeight w:val="299"/>
        </w:trPr>
        <w:tc>
          <w:tcPr>
            <w:tcW w:w="1458" w:type="dxa"/>
            <w:vAlign w:val="bottom"/>
          </w:tcPr>
          <w:p w14:paraId="6C401C6C"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28F560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20.03 **</w:t>
            </w:r>
          </w:p>
        </w:tc>
        <w:tc>
          <w:tcPr>
            <w:tcW w:w="891" w:type="dxa"/>
            <w:vAlign w:val="center"/>
          </w:tcPr>
          <w:p w14:paraId="7FE4B2BE"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w:t>
            </w:r>
          </w:p>
        </w:tc>
        <w:tc>
          <w:tcPr>
            <w:tcW w:w="941" w:type="dxa"/>
            <w:vAlign w:val="center"/>
          </w:tcPr>
          <w:p w14:paraId="03AA1FA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63.71 **</w:t>
            </w:r>
          </w:p>
        </w:tc>
        <w:tc>
          <w:tcPr>
            <w:tcW w:w="957" w:type="dxa"/>
            <w:vAlign w:val="center"/>
          </w:tcPr>
          <w:p w14:paraId="308C400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6.67</w:t>
            </w:r>
          </w:p>
        </w:tc>
        <w:tc>
          <w:tcPr>
            <w:tcW w:w="842" w:type="dxa"/>
            <w:vAlign w:val="center"/>
          </w:tcPr>
          <w:p w14:paraId="0F810C89"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-10.57</w:t>
            </w:r>
          </w:p>
        </w:tc>
        <w:tc>
          <w:tcPr>
            <w:tcW w:w="961" w:type="dxa"/>
            <w:vAlign w:val="center"/>
          </w:tcPr>
          <w:p w14:paraId="64CA9BE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5.44</w:t>
            </w:r>
          </w:p>
        </w:tc>
        <w:tc>
          <w:tcPr>
            <w:tcW w:w="816" w:type="dxa"/>
            <w:vAlign w:val="center"/>
          </w:tcPr>
          <w:p w14:paraId="4BCB558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6.43</w:t>
            </w:r>
          </w:p>
        </w:tc>
        <w:tc>
          <w:tcPr>
            <w:tcW w:w="842" w:type="dxa"/>
            <w:vAlign w:val="center"/>
          </w:tcPr>
          <w:p w14:paraId="529D75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-10.9</w:t>
            </w:r>
          </w:p>
        </w:tc>
        <w:tc>
          <w:tcPr>
            <w:tcW w:w="949" w:type="dxa"/>
            <w:vAlign w:val="center"/>
          </w:tcPr>
          <w:p w14:paraId="7DB3D46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5.43</w:t>
            </w:r>
          </w:p>
        </w:tc>
      </w:tr>
      <w:tr w:rsidR="00BE0511" w:rsidRPr="00973D63" w14:paraId="500981E1" w14:textId="77777777" w:rsidTr="00F27BBA">
        <w:trPr>
          <w:trHeight w:val="287"/>
        </w:trPr>
        <w:tc>
          <w:tcPr>
            <w:tcW w:w="1458" w:type="dxa"/>
            <w:vAlign w:val="bottom"/>
          </w:tcPr>
          <w:p w14:paraId="4892729A"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354366EC"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32.92 **</w:t>
            </w:r>
          </w:p>
        </w:tc>
        <w:tc>
          <w:tcPr>
            <w:tcW w:w="891" w:type="dxa"/>
            <w:vAlign w:val="center"/>
          </w:tcPr>
          <w:p w14:paraId="75D031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26.19 **</w:t>
            </w:r>
          </w:p>
        </w:tc>
        <w:tc>
          <w:tcPr>
            <w:tcW w:w="941" w:type="dxa"/>
            <w:vAlign w:val="center"/>
          </w:tcPr>
          <w:p w14:paraId="4F0A6C9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68.36 **</w:t>
            </w:r>
          </w:p>
        </w:tc>
        <w:tc>
          <w:tcPr>
            <w:tcW w:w="957" w:type="dxa"/>
            <w:vAlign w:val="center"/>
          </w:tcPr>
          <w:p w14:paraId="5DF543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9.86</w:t>
            </w:r>
          </w:p>
        </w:tc>
        <w:tc>
          <w:tcPr>
            <w:tcW w:w="842" w:type="dxa"/>
            <w:vAlign w:val="center"/>
          </w:tcPr>
          <w:p w14:paraId="252DA93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3.33</w:t>
            </w:r>
          </w:p>
        </w:tc>
        <w:tc>
          <w:tcPr>
            <w:tcW w:w="961" w:type="dxa"/>
            <w:vAlign w:val="center"/>
          </w:tcPr>
          <w:p w14:paraId="63C10B1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-10.69</w:t>
            </w:r>
          </w:p>
        </w:tc>
        <w:tc>
          <w:tcPr>
            <w:tcW w:w="816" w:type="dxa"/>
            <w:vAlign w:val="center"/>
          </w:tcPr>
          <w:p w14:paraId="7FD2DA46"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10.17</w:t>
            </w:r>
          </w:p>
        </w:tc>
        <w:tc>
          <w:tcPr>
            <w:tcW w:w="842" w:type="dxa"/>
            <w:vAlign w:val="center"/>
          </w:tcPr>
          <w:p w14:paraId="570CB1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3.33</w:t>
            </w:r>
          </w:p>
        </w:tc>
        <w:tc>
          <w:tcPr>
            <w:tcW w:w="949" w:type="dxa"/>
            <w:vAlign w:val="center"/>
          </w:tcPr>
          <w:p w14:paraId="1D0B27F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-10.69</w:t>
            </w:r>
          </w:p>
        </w:tc>
      </w:tr>
      <w:tr w:rsidR="00BE0511" w:rsidRPr="00973D63" w14:paraId="65B4781B" w14:textId="77777777" w:rsidTr="00F27BBA">
        <w:trPr>
          <w:trHeight w:val="299"/>
        </w:trPr>
        <w:tc>
          <w:tcPr>
            <w:tcW w:w="1458" w:type="dxa"/>
            <w:vAlign w:val="bottom"/>
          </w:tcPr>
          <w:p w14:paraId="17C86956"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E7DBE7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13.41 **</w:t>
            </w:r>
          </w:p>
        </w:tc>
        <w:tc>
          <w:tcPr>
            <w:tcW w:w="891" w:type="dxa"/>
            <w:vAlign w:val="center"/>
          </w:tcPr>
          <w:p w14:paraId="3901AEBB"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7.18</w:t>
            </w:r>
          </w:p>
        </w:tc>
        <w:tc>
          <w:tcPr>
            <w:tcW w:w="941" w:type="dxa"/>
            <w:vAlign w:val="center"/>
          </w:tcPr>
          <w:p w14:paraId="1099166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28.52 **</w:t>
            </w:r>
          </w:p>
        </w:tc>
        <w:tc>
          <w:tcPr>
            <w:tcW w:w="957" w:type="dxa"/>
            <w:vAlign w:val="center"/>
          </w:tcPr>
          <w:p w14:paraId="5BFC1D91"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29.77 **</w:t>
            </w:r>
          </w:p>
        </w:tc>
        <w:tc>
          <w:tcPr>
            <w:tcW w:w="842" w:type="dxa"/>
            <w:vAlign w:val="center"/>
          </w:tcPr>
          <w:p w14:paraId="72072275"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26.80 **</w:t>
            </w:r>
          </w:p>
        </w:tc>
        <w:tc>
          <w:tcPr>
            <w:tcW w:w="961" w:type="dxa"/>
            <w:vAlign w:val="center"/>
          </w:tcPr>
          <w:p w14:paraId="16C1DA1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1.18</w:t>
            </w:r>
          </w:p>
        </w:tc>
        <w:tc>
          <w:tcPr>
            <w:tcW w:w="816" w:type="dxa"/>
            <w:vAlign w:val="center"/>
          </w:tcPr>
          <w:p w14:paraId="25D87A4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30.14 **</w:t>
            </w:r>
          </w:p>
        </w:tc>
        <w:tc>
          <w:tcPr>
            <w:tcW w:w="842" w:type="dxa"/>
            <w:vAlign w:val="center"/>
          </w:tcPr>
          <w:p w14:paraId="7CD89C8F"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26.80 **</w:t>
            </w:r>
          </w:p>
        </w:tc>
        <w:tc>
          <w:tcPr>
            <w:tcW w:w="949" w:type="dxa"/>
            <w:vAlign w:val="center"/>
          </w:tcPr>
          <w:p w14:paraId="1CFB09D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1.18</w:t>
            </w:r>
          </w:p>
        </w:tc>
      </w:tr>
      <w:tr w:rsidR="00BE0511" w:rsidRPr="00973D63" w14:paraId="5CFB0CC5" w14:textId="77777777" w:rsidTr="00F27BBA">
        <w:trPr>
          <w:trHeight w:val="299"/>
        </w:trPr>
        <w:tc>
          <w:tcPr>
            <w:tcW w:w="1458" w:type="dxa"/>
            <w:vAlign w:val="bottom"/>
          </w:tcPr>
          <w:p w14:paraId="57709433" w14:textId="77777777" w:rsidR="00BE0511" w:rsidRPr="00973D63" w:rsidRDefault="00BE0511"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lastRenderedPageBreak/>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14F2540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0.35</w:t>
            </w:r>
          </w:p>
        </w:tc>
        <w:tc>
          <w:tcPr>
            <w:tcW w:w="891" w:type="dxa"/>
            <w:vAlign w:val="center"/>
          </w:tcPr>
          <w:p w14:paraId="2F8F434D"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-9.32 *</w:t>
            </w:r>
          </w:p>
        </w:tc>
        <w:tc>
          <w:tcPr>
            <w:tcW w:w="941" w:type="dxa"/>
            <w:vAlign w:val="center"/>
          </w:tcPr>
          <w:p w14:paraId="2615AC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19.89 **</w:t>
            </w:r>
          </w:p>
        </w:tc>
        <w:tc>
          <w:tcPr>
            <w:tcW w:w="957" w:type="dxa"/>
            <w:vAlign w:val="center"/>
          </w:tcPr>
          <w:p w14:paraId="2895E74A"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12.9</w:t>
            </w:r>
          </w:p>
        </w:tc>
        <w:tc>
          <w:tcPr>
            <w:tcW w:w="842" w:type="dxa"/>
            <w:vAlign w:val="center"/>
          </w:tcPr>
          <w:p w14:paraId="19D6DA87"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8.56</w:t>
            </w:r>
          </w:p>
        </w:tc>
        <w:tc>
          <w:tcPr>
            <w:tcW w:w="961" w:type="dxa"/>
            <w:vAlign w:val="center"/>
          </w:tcPr>
          <w:p w14:paraId="628A1BF2"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8"/>
                <w:szCs w:val="18"/>
              </w:rPr>
              <w:t>-6.16</w:t>
            </w:r>
          </w:p>
        </w:tc>
        <w:tc>
          <w:tcPr>
            <w:tcW w:w="816" w:type="dxa"/>
            <w:vAlign w:val="center"/>
          </w:tcPr>
          <w:p w14:paraId="675F07E0"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12.7</w:t>
            </w:r>
          </w:p>
        </w:tc>
        <w:tc>
          <w:tcPr>
            <w:tcW w:w="842" w:type="dxa"/>
            <w:vAlign w:val="center"/>
          </w:tcPr>
          <w:p w14:paraId="43BE0AF8"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8.19</w:t>
            </w:r>
          </w:p>
        </w:tc>
        <w:tc>
          <w:tcPr>
            <w:tcW w:w="949" w:type="dxa"/>
            <w:vAlign w:val="center"/>
          </w:tcPr>
          <w:p w14:paraId="6CB7A9D4" w14:textId="77777777" w:rsidR="00BE0511" w:rsidRPr="00973D63" w:rsidRDefault="00BE0511" w:rsidP="00F27BBA">
            <w:pPr>
              <w:jc w:val="center"/>
              <w:rPr>
                <w:rFonts w:ascii="Times New Roman" w:hAnsi="Times New Roman" w:cs="Times New Roman"/>
                <w:sz w:val="18"/>
                <w:szCs w:val="18"/>
              </w:rPr>
            </w:pPr>
            <w:r w:rsidRPr="00973D63">
              <w:rPr>
                <w:rFonts w:ascii="Times New Roman" w:hAnsi="Times New Roman" w:cs="Times New Roman"/>
                <w:color w:val="000000"/>
                <w:sz w:val="16"/>
                <w:szCs w:val="16"/>
              </w:rPr>
              <w:t>-6.16</w:t>
            </w:r>
          </w:p>
        </w:tc>
      </w:tr>
    </w:tbl>
    <w:p w14:paraId="38E89B87" w14:textId="73A9093E" w:rsidR="00BE0511"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5. </w:t>
      </w:r>
      <w:r w:rsidR="001B6292" w:rsidRPr="00973D63">
        <w:rPr>
          <w:rFonts w:ascii="Times New Roman" w:hAnsi="Times New Roman" w:cs="Times New Roman"/>
          <w:sz w:val="24"/>
          <w:szCs w:val="24"/>
          <w:lang w:val="en-US"/>
        </w:rPr>
        <w:t xml:space="preserve">Heterosis response </w:t>
      </w:r>
      <w:r w:rsidR="00DD760C" w:rsidRPr="00973D63">
        <w:rPr>
          <w:rFonts w:ascii="Times New Roman" w:hAnsi="Times New Roman" w:cs="Times New Roman"/>
          <w:sz w:val="24"/>
          <w:szCs w:val="24"/>
          <w:lang w:val="en-US"/>
        </w:rPr>
        <w:t>fo</w:t>
      </w:r>
      <w:r w:rsidR="00DD760C">
        <w:rPr>
          <w:rFonts w:ascii="Times New Roman" w:hAnsi="Times New Roman" w:cs="Times New Roman"/>
          <w:sz w:val="24"/>
          <w:szCs w:val="24"/>
          <w:lang w:val="en-US"/>
        </w:rPr>
        <w:t>r a</w:t>
      </w:r>
      <w:r w:rsidR="00DD760C" w:rsidRPr="00DD760C">
        <w:rPr>
          <w:rFonts w:ascii="Times New Roman" w:hAnsi="Times New Roman" w:cs="Times New Roman"/>
          <w:sz w:val="24"/>
          <w:szCs w:val="24"/>
          <w:lang w:val="en-US"/>
        </w:rPr>
        <w:t>scorbic acid content</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capsaicin content</w:t>
      </w:r>
      <w:r w:rsidR="00DD760C">
        <w:rPr>
          <w:rFonts w:ascii="Times New Roman" w:hAnsi="Times New Roman" w:cs="Times New Roman"/>
          <w:sz w:val="24"/>
          <w:szCs w:val="24"/>
          <w:lang w:val="en-US"/>
        </w:rPr>
        <w:t xml:space="preserve"> &amp; </w:t>
      </w:r>
      <w:r w:rsidR="00DD760C" w:rsidRPr="00DD760C">
        <w:rPr>
          <w:rFonts w:ascii="Times New Roman" w:hAnsi="Times New Roman" w:cs="Times New Roman"/>
          <w:sz w:val="24"/>
          <w:szCs w:val="24"/>
          <w:lang w:val="en-US"/>
        </w:rPr>
        <w:t>capsanthin content</w:t>
      </w:r>
    </w:p>
    <w:tbl>
      <w:tblPr>
        <w:tblStyle w:val="TableGrid"/>
        <w:tblW w:w="9630" w:type="dxa"/>
        <w:jc w:val="center"/>
        <w:tblLook w:val="04A0" w:firstRow="1" w:lastRow="0" w:firstColumn="1" w:lastColumn="0" w:noHBand="0" w:noVBand="1"/>
      </w:tblPr>
      <w:tblGrid>
        <w:gridCol w:w="1293"/>
        <w:gridCol w:w="958"/>
        <w:gridCol w:w="917"/>
        <w:gridCol w:w="958"/>
        <w:gridCol w:w="917"/>
        <w:gridCol w:w="937"/>
        <w:gridCol w:w="978"/>
        <w:gridCol w:w="843"/>
        <w:gridCol w:w="864"/>
        <w:gridCol w:w="965"/>
      </w:tblGrid>
      <w:tr w:rsidR="001B6292" w:rsidRPr="00973D63" w14:paraId="3E9444F8" w14:textId="77777777" w:rsidTr="001B6292">
        <w:trPr>
          <w:trHeight w:val="180"/>
          <w:jc w:val="center"/>
        </w:trPr>
        <w:tc>
          <w:tcPr>
            <w:tcW w:w="1293" w:type="dxa"/>
            <w:vMerge w:val="restart"/>
          </w:tcPr>
          <w:p w14:paraId="1247D75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Genotypes</w:t>
            </w:r>
          </w:p>
        </w:tc>
        <w:tc>
          <w:tcPr>
            <w:tcW w:w="2833" w:type="dxa"/>
            <w:gridSpan w:val="3"/>
          </w:tcPr>
          <w:p w14:paraId="691C652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Ascorbic Acid Content</w:t>
            </w:r>
          </w:p>
        </w:tc>
        <w:tc>
          <w:tcPr>
            <w:tcW w:w="2832" w:type="dxa"/>
            <w:gridSpan w:val="3"/>
          </w:tcPr>
          <w:p w14:paraId="0160F5B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Capsaicin content</w:t>
            </w:r>
          </w:p>
        </w:tc>
        <w:tc>
          <w:tcPr>
            <w:tcW w:w="2672" w:type="dxa"/>
            <w:gridSpan w:val="3"/>
          </w:tcPr>
          <w:p w14:paraId="7FBE321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Capsanthin content</w:t>
            </w:r>
          </w:p>
        </w:tc>
      </w:tr>
      <w:tr w:rsidR="001B6292" w:rsidRPr="00973D63" w14:paraId="6BBE5AFB" w14:textId="77777777" w:rsidTr="001B6292">
        <w:trPr>
          <w:trHeight w:val="144"/>
          <w:jc w:val="center"/>
        </w:trPr>
        <w:tc>
          <w:tcPr>
            <w:tcW w:w="1293" w:type="dxa"/>
            <w:vMerge/>
          </w:tcPr>
          <w:p w14:paraId="5926AE57" w14:textId="77777777" w:rsidR="001B6292" w:rsidRPr="00973D63" w:rsidRDefault="001B6292" w:rsidP="00F27BBA">
            <w:pPr>
              <w:jc w:val="center"/>
              <w:rPr>
                <w:rFonts w:ascii="Times New Roman" w:hAnsi="Times New Roman" w:cs="Times New Roman"/>
                <w:b/>
                <w:bCs/>
                <w:sz w:val="16"/>
                <w:szCs w:val="16"/>
              </w:rPr>
            </w:pPr>
          </w:p>
        </w:tc>
        <w:tc>
          <w:tcPr>
            <w:tcW w:w="958" w:type="dxa"/>
          </w:tcPr>
          <w:p w14:paraId="3BFB2E0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17" w:type="dxa"/>
          </w:tcPr>
          <w:p w14:paraId="2E22788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58" w:type="dxa"/>
          </w:tcPr>
          <w:p w14:paraId="7B76715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917" w:type="dxa"/>
          </w:tcPr>
          <w:p w14:paraId="09E5F297"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37" w:type="dxa"/>
          </w:tcPr>
          <w:p w14:paraId="55984D5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78" w:type="dxa"/>
          </w:tcPr>
          <w:p w14:paraId="4EDAFAA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43" w:type="dxa"/>
          </w:tcPr>
          <w:p w14:paraId="41CFF8B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64" w:type="dxa"/>
          </w:tcPr>
          <w:p w14:paraId="628683D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5" w:type="dxa"/>
          </w:tcPr>
          <w:p w14:paraId="5D7BA6E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1B6292" w:rsidRPr="00973D63" w14:paraId="2E26EEFE" w14:textId="77777777" w:rsidTr="001B6292">
        <w:trPr>
          <w:trHeight w:val="286"/>
          <w:jc w:val="center"/>
        </w:trPr>
        <w:tc>
          <w:tcPr>
            <w:tcW w:w="1293" w:type="dxa"/>
            <w:vAlign w:val="bottom"/>
          </w:tcPr>
          <w:p w14:paraId="00B54D7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958" w:type="dxa"/>
            <w:vAlign w:val="center"/>
          </w:tcPr>
          <w:p w14:paraId="46689E1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-11.03</w:t>
            </w:r>
          </w:p>
        </w:tc>
        <w:tc>
          <w:tcPr>
            <w:tcW w:w="917" w:type="dxa"/>
            <w:vAlign w:val="center"/>
          </w:tcPr>
          <w:p w14:paraId="368517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-16.36*</w:t>
            </w:r>
          </w:p>
        </w:tc>
        <w:tc>
          <w:tcPr>
            <w:tcW w:w="958" w:type="dxa"/>
            <w:vAlign w:val="center"/>
          </w:tcPr>
          <w:p w14:paraId="2ADC709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5.5</w:t>
            </w:r>
          </w:p>
        </w:tc>
        <w:tc>
          <w:tcPr>
            <w:tcW w:w="917" w:type="dxa"/>
            <w:vAlign w:val="center"/>
          </w:tcPr>
          <w:p w14:paraId="65D9305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7.51</w:t>
            </w:r>
          </w:p>
        </w:tc>
        <w:tc>
          <w:tcPr>
            <w:tcW w:w="937" w:type="dxa"/>
            <w:vAlign w:val="center"/>
          </w:tcPr>
          <w:p w14:paraId="58207C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-7.11</w:t>
            </w:r>
          </w:p>
        </w:tc>
        <w:tc>
          <w:tcPr>
            <w:tcW w:w="978" w:type="dxa"/>
            <w:vAlign w:val="center"/>
          </w:tcPr>
          <w:p w14:paraId="715DE6D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44.16 **</w:t>
            </w:r>
          </w:p>
        </w:tc>
        <w:tc>
          <w:tcPr>
            <w:tcW w:w="843" w:type="dxa"/>
            <w:vAlign w:val="center"/>
          </w:tcPr>
          <w:p w14:paraId="3A6D25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14.19 **</w:t>
            </w:r>
          </w:p>
        </w:tc>
        <w:tc>
          <w:tcPr>
            <w:tcW w:w="864" w:type="dxa"/>
            <w:vAlign w:val="center"/>
          </w:tcPr>
          <w:p w14:paraId="08368C8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13.56 *</w:t>
            </w:r>
          </w:p>
        </w:tc>
        <w:tc>
          <w:tcPr>
            <w:tcW w:w="965" w:type="dxa"/>
            <w:vAlign w:val="center"/>
          </w:tcPr>
          <w:p w14:paraId="2FBAD91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26.79 **</w:t>
            </w:r>
          </w:p>
        </w:tc>
      </w:tr>
      <w:tr w:rsidR="001B6292" w:rsidRPr="00973D63" w14:paraId="1C00836A" w14:textId="77777777" w:rsidTr="001B6292">
        <w:trPr>
          <w:trHeight w:val="180"/>
          <w:jc w:val="center"/>
        </w:trPr>
        <w:tc>
          <w:tcPr>
            <w:tcW w:w="1293" w:type="dxa"/>
            <w:vAlign w:val="bottom"/>
          </w:tcPr>
          <w:p w14:paraId="26AB637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58" w:type="dxa"/>
            <w:vAlign w:val="center"/>
          </w:tcPr>
          <w:p w14:paraId="181464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-4.40</w:t>
            </w:r>
          </w:p>
        </w:tc>
        <w:tc>
          <w:tcPr>
            <w:tcW w:w="917" w:type="dxa"/>
            <w:vAlign w:val="center"/>
          </w:tcPr>
          <w:p w14:paraId="615C09B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-14.63*</w:t>
            </w:r>
          </w:p>
        </w:tc>
        <w:tc>
          <w:tcPr>
            <w:tcW w:w="958" w:type="dxa"/>
            <w:vAlign w:val="center"/>
          </w:tcPr>
          <w:p w14:paraId="22EDDD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-5.21</w:t>
            </w:r>
          </w:p>
        </w:tc>
        <w:tc>
          <w:tcPr>
            <w:tcW w:w="917" w:type="dxa"/>
            <w:vAlign w:val="center"/>
          </w:tcPr>
          <w:p w14:paraId="1A4F4C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34.52 **</w:t>
            </w:r>
          </w:p>
        </w:tc>
        <w:tc>
          <w:tcPr>
            <w:tcW w:w="937" w:type="dxa"/>
            <w:vAlign w:val="center"/>
          </w:tcPr>
          <w:p w14:paraId="6F48FEA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29.89 **</w:t>
            </w:r>
          </w:p>
        </w:tc>
        <w:tc>
          <w:tcPr>
            <w:tcW w:w="978" w:type="dxa"/>
            <w:vAlign w:val="center"/>
          </w:tcPr>
          <w:p w14:paraId="5E5DC20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46.75 **</w:t>
            </w:r>
          </w:p>
        </w:tc>
        <w:tc>
          <w:tcPr>
            <w:tcW w:w="843" w:type="dxa"/>
            <w:vAlign w:val="center"/>
          </w:tcPr>
          <w:p w14:paraId="4DE9687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21.26 **</w:t>
            </w:r>
          </w:p>
        </w:tc>
        <w:tc>
          <w:tcPr>
            <w:tcW w:w="864" w:type="dxa"/>
            <w:vAlign w:val="center"/>
          </w:tcPr>
          <w:p w14:paraId="0E59D34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18.68 **</w:t>
            </w:r>
          </w:p>
        </w:tc>
        <w:tc>
          <w:tcPr>
            <w:tcW w:w="965" w:type="dxa"/>
            <w:vAlign w:val="center"/>
          </w:tcPr>
          <w:p w14:paraId="270C400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31.06 **</w:t>
            </w:r>
          </w:p>
        </w:tc>
      </w:tr>
      <w:tr w:rsidR="001B6292" w:rsidRPr="00973D63" w14:paraId="5A089331" w14:textId="77777777" w:rsidTr="001B6292">
        <w:trPr>
          <w:trHeight w:val="301"/>
          <w:jc w:val="center"/>
        </w:trPr>
        <w:tc>
          <w:tcPr>
            <w:tcW w:w="1293" w:type="dxa"/>
            <w:vAlign w:val="bottom"/>
          </w:tcPr>
          <w:p w14:paraId="5ABE488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58" w:type="dxa"/>
            <w:vAlign w:val="center"/>
          </w:tcPr>
          <w:p w14:paraId="50F261A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-0.73</w:t>
            </w:r>
          </w:p>
        </w:tc>
        <w:tc>
          <w:tcPr>
            <w:tcW w:w="917" w:type="dxa"/>
            <w:vAlign w:val="center"/>
          </w:tcPr>
          <w:p w14:paraId="7D98227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-1.64</w:t>
            </w:r>
          </w:p>
        </w:tc>
        <w:tc>
          <w:tcPr>
            <w:tcW w:w="958" w:type="dxa"/>
            <w:vAlign w:val="center"/>
          </w:tcPr>
          <w:p w14:paraId="5070472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11.24</w:t>
            </w:r>
          </w:p>
        </w:tc>
        <w:tc>
          <w:tcPr>
            <w:tcW w:w="917" w:type="dxa"/>
            <w:vAlign w:val="center"/>
          </w:tcPr>
          <w:p w14:paraId="7E66043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w:t>
            </w:r>
          </w:p>
        </w:tc>
        <w:tc>
          <w:tcPr>
            <w:tcW w:w="937" w:type="dxa"/>
            <w:vAlign w:val="center"/>
          </w:tcPr>
          <w:p w14:paraId="2ABCD7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-5.97</w:t>
            </w:r>
          </w:p>
        </w:tc>
        <w:tc>
          <w:tcPr>
            <w:tcW w:w="978" w:type="dxa"/>
            <w:vAlign w:val="center"/>
          </w:tcPr>
          <w:p w14:paraId="29B265D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22.73 **</w:t>
            </w:r>
          </w:p>
        </w:tc>
        <w:tc>
          <w:tcPr>
            <w:tcW w:w="843" w:type="dxa"/>
            <w:vAlign w:val="center"/>
          </w:tcPr>
          <w:p w14:paraId="3BF9F58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27.33 **</w:t>
            </w:r>
          </w:p>
        </w:tc>
        <w:tc>
          <w:tcPr>
            <w:tcW w:w="864" w:type="dxa"/>
            <w:vAlign w:val="center"/>
          </w:tcPr>
          <w:p w14:paraId="7F4CD8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14.81 *</w:t>
            </w:r>
          </w:p>
        </w:tc>
        <w:tc>
          <w:tcPr>
            <w:tcW w:w="965" w:type="dxa"/>
            <w:vAlign w:val="center"/>
          </w:tcPr>
          <w:p w14:paraId="42127B1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26.78 **</w:t>
            </w:r>
          </w:p>
        </w:tc>
      </w:tr>
      <w:tr w:rsidR="001B6292" w:rsidRPr="00973D63" w14:paraId="41F95906" w14:textId="77777777" w:rsidTr="001B6292">
        <w:trPr>
          <w:trHeight w:val="301"/>
          <w:jc w:val="center"/>
        </w:trPr>
        <w:tc>
          <w:tcPr>
            <w:tcW w:w="1293" w:type="dxa"/>
            <w:vAlign w:val="bottom"/>
          </w:tcPr>
          <w:p w14:paraId="1603B25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58" w:type="dxa"/>
            <w:vAlign w:val="center"/>
          </w:tcPr>
          <w:p w14:paraId="26DD90E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-20.39**</w:t>
            </w:r>
          </w:p>
        </w:tc>
        <w:tc>
          <w:tcPr>
            <w:tcW w:w="917" w:type="dxa"/>
            <w:vAlign w:val="center"/>
          </w:tcPr>
          <w:p w14:paraId="1D0C5A2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-23.63**</w:t>
            </w:r>
          </w:p>
        </w:tc>
        <w:tc>
          <w:tcPr>
            <w:tcW w:w="958" w:type="dxa"/>
            <w:vAlign w:val="center"/>
          </w:tcPr>
          <w:p w14:paraId="7DEACC5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-15.21*</w:t>
            </w:r>
          </w:p>
        </w:tc>
        <w:tc>
          <w:tcPr>
            <w:tcW w:w="917" w:type="dxa"/>
            <w:vAlign w:val="center"/>
          </w:tcPr>
          <w:p w14:paraId="33AE782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-8.85</w:t>
            </w:r>
          </w:p>
        </w:tc>
        <w:tc>
          <w:tcPr>
            <w:tcW w:w="937" w:type="dxa"/>
            <w:vAlign w:val="center"/>
          </w:tcPr>
          <w:p w14:paraId="474459E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-14.57</w:t>
            </w:r>
          </w:p>
        </w:tc>
        <w:tc>
          <w:tcPr>
            <w:tcW w:w="978" w:type="dxa"/>
            <w:vAlign w:val="center"/>
          </w:tcPr>
          <w:p w14:paraId="243964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10.39</w:t>
            </w:r>
          </w:p>
        </w:tc>
        <w:tc>
          <w:tcPr>
            <w:tcW w:w="843" w:type="dxa"/>
            <w:vAlign w:val="center"/>
          </w:tcPr>
          <w:p w14:paraId="48E3D34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4.08</w:t>
            </w:r>
          </w:p>
        </w:tc>
        <w:tc>
          <w:tcPr>
            <w:tcW w:w="864" w:type="dxa"/>
            <w:vAlign w:val="center"/>
          </w:tcPr>
          <w:p w14:paraId="672CA8A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-1.57</w:t>
            </w:r>
          </w:p>
        </w:tc>
        <w:tc>
          <w:tcPr>
            <w:tcW w:w="965" w:type="dxa"/>
            <w:vAlign w:val="center"/>
          </w:tcPr>
          <w:p w14:paraId="374DE28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21.92 **</w:t>
            </w:r>
          </w:p>
        </w:tc>
      </w:tr>
      <w:tr w:rsidR="001B6292" w:rsidRPr="00973D63" w14:paraId="7DDBE96C" w14:textId="77777777" w:rsidTr="001B6292">
        <w:trPr>
          <w:trHeight w:val="286"/>
          <w:jc w:val="center"/>
        </w:trPr>
        <w:tc>
          <w:tcPr>
            <w:tcW w:w="1293" w:type="dxa"/>
            <w:vAlign w:val="bottom"/>
          </w:tcPr>
          <w:p w14:paraId="15D9033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415C114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8.02</w:t>
            </w:r>
          </w:p>
        </w:tc>
        <w:tc>
          <w:tcPr>
            <w:tcW w:w="917" w:type="dxa"/>
            <w:vAlign w:val="center"/>
          </w:tcPr>
          <w:p w14:paraId="040F4CD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-0.61</w:t>
            </w:r>
          </w:p>
        </w:tc>
        <w:tc>
          <w:tcPr>
            <w:tcW w:w="958" w:type="dxa"/>
            <w:vAlign w:val="center"/>
          </w:tcPr>
          <w:p w14:paraId="5A02FC7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10.35</w:t>
            </w:r>
          </w:p>
        </w:tc>
        <w:tc>
          <w:tcPr>
            <w:tcW w:w="917" w:type="dxa"/>
            <w:vAlign w:val="center"/>
          </w:tcPr>
          <w:p w14:paraId="3F9B40F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24.47 **</w:t>
            </w:r>
          </w:p>
        </w:tc>
        <w:tc>
          <w:tcPr>
            <w:tcW w:w="937" w:type="dxa"/>
            <w:vAlign w:val="center"/>
          </w:tcPr>
          <w:p w14:paraId="4217E2E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15.84</w:t>
            </w:r>
          </w:p>
        </w:tc>
        <w:tc>
          <w:tcPr>
            <w:tcW w:w="978" w:type="dxa"/>
            <w:vAlign w:val="center"/>
          </w:tcPr>
          <w:p w14:paraId="296880F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51.95 **</w:t>
            </w:r>
          </w:p>
        </w:tc>
        <w:tc>
          <w:tcPr>
            <w:tcW w:w="843" w:type="dxa"/>
            <w:vAlign w:val="center"/>
          </w:tcPr>
          <w:p w14:paraId="2928AE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7.51</w:t>
            </w:r>
          </w:p>
        </w:tc>
        <w:tc>
          <w:tcPr>
            <w:tcW w:w="864" w:type="dxa"/>
            <w:vAlign w:val="center"/>
          </w:tcPr>
          <w:p w14:paraId="18AC90B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-6.06</w:t>
            </w:r>
          </w:p>
        </w:tc>
        <w:tc>
          <w:tcPr>
            <w:tcW w:w="965" w:type="dxa"/>
            <w:vAlign w:val="center"/>
          </w:tcPr>
          <w:p w14:paraId="2F3776F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3.74</w:t>
            </w:r>
          </w:p>
        </w:tc>
      </w:tr>
      <w:tr w:rsidR="001B6292" w:rsidRPr="00973D63" w14:paraId="3CB78A5F" w14:textId="77777777" w:rsidTr="001B6292">
        <w:trPr>
          <w:trHeight w:val="301"/>
          <w:jc w:val="center"/>
        </w:trPr>
        <w:tc>
          <w:tcPr>
            <w:tcW w:w="1293" w:type="dxa"/>
            <w:vAlign w:val="bottom"/>
          </w:tcPr>
          <w:p w14:paraId="7896D28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4D18C1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-11.39</w:t>
            </w:r>
          </w:p>
        </w:tc>
        <w:tc>
          <w:tcPr>
            <w:tcW w:w="917" w:type="dxa"/>
            <w:vAlign w:val="center"/>
          </w:tcPr>
          <w:p w14:paraId="49CD715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-13.42*</w:t>
            </w:r>
          </w:p>
        </w:tc>
        <w:tc>
          <w:tcPr>
            <w:tcW w:w="958" w:type="dxa"/>
            <w:vAlign w:val="center"/>
          </w:tcPr>
          <w:p w14:paraId="6982C0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0.74</w:t>
            </w:r>
          </w:p>
        </w:tc>
        <w:tc>
          <w:tcPr>
            <w:tcW w:w="917" w:type="dxa"/>
            <w:vAlign w:val="center"/>
          </w:tcPr>
          <w:p w14:paraId="581AD0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-14.52</w:t>
            </w:r>
          </w:p>
        </w:tc>
        <w:tc>
          <w:tcPr>
            <w:tcW w:w="937" w:type="dxa"/>
            <w:vAlign w:val="center"/>
          </w:tcPr>
          <w:p w14:paraId="17B256F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-18.32</w:t>
            </w:r>
          </w:p>
        </w:tc>
        <w:tc>
          <w:tcPr>
            <w:tcW w:w="978" w:type="dxa"/>
            <w:vAlign w:val="center"/>
          </w:tcPr>
          <w:p w14:paraId="2FBF60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w:t>
            </w:r>
          </w:p>
        </w:tc>
        <w:tc>
          <w:tcPr>
            <w:tcW w:w="843" w:type="dxa"/>
            <w:vAlign w:val="center"/>
          </w:tcPr>
          <w:p w14:paraId="5BE60A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15.84 **</w:t>
            </w:r>
          </w:p>
        </w:tc>
        <w:tc>
          <w:tcPr>
            <w:tcW w:w="864" w:type="dxa"/>
            <w:vAlign w:val="center"/>
          </w:tcPr>
          <w:p w14:paraId="233687E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11.86 *</w:t>
            </w:r>
          </w:p>
        </w:tc>
        <w:tc>
          <w:tcPr>
            <w:tcW w:w="965" w:type="dxa"/>
            <w:vAlign w:val="center"/>
          </w:tcPr>
          <w:p w14:paraId="7E090F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32.65 **</w:t>
            </w:r>
          </w:p>
        </w:tc>
      </w:tr>
      <w:tr w:rsidR="001B6292" w:rsidRPr="00973D63" w14:paraId="7A35B40C" w14:textId="77777777" w:rsidTr="001B6292">
        <w:trPr>
          <w:trHeight w:val="286"/>
          <w:jc w:val="center"/>
        </w:trPr>
        <w:tc>
          <w:tcPr>
            <w:tcW w:w="1293" w:type="dxa"/>
            <w:vAlign w:val="bottom"/>
          </w:tcPr>
          <w:p w14:paraId="6844252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1952C77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-6.30</w:t>
            </w:r>
          </w:p>
        </w:tc>
        <w:tc>
          <w:tcPr>
            <w:tcW w:w="917" w:type="dxa"/>
            <w:vAlign w:val="center"/>
          </w:tcPr>
          <w:p w14:paraId="17BB598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-15.06*</w:t>
            </w:r>
          </w:p>
        </w:tc>
        <w:tc>
          <w:tcPr>
            <w:tcW w:w="958" w:type="dxa"/>
            <w:vAlign w:val="center"/>
          </w:tcPr>
          <w:p w14:paraId="0966717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-5.7</w:t>
            </w:r>
          </w:p>
        </w:tc>
        <w:tc>
          <w:tcPr>
            <w:tcW w:w="917" w:type="dxa"/>
            <w:vAlign w:val="center"/>
          </w:tcPr>
          <w:p w14:paraId="3A1B27B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14.53</w:t>
            </w:r>
          </w:p>
        </w:tc>
        <w:tc>
          <w:tcPr>
            <w:tcW w:w="937" w:type="dxa"/>
            <w:vAlign w:val="center"/>
          </w:tcPr>
          <w:p w14:paraId="3ECF50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13.22</w:t>
            </w:r>
          </w:p>
        </w:tc>
        <w:tc>
          <w:tcPr>
            <w:tcW w:w="978" w:type="dxa"/>
            <w:vAlign w:val="center"/>
          </w:tcPr>
          <w:p w14:paraId="3247817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27.92 **</w:t>
            </w:r>
          </w:p>
        </w:tc>
        <w:tc>
          <w:tcPr>
            <w:tcW w:w="843" w:type="dxa"/>
            <w:vAlign w:val="center"/>
          </w:tcPr>
          <w:p w14:paraId="7C3FA67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24.44 **</w:t>
            </w:r>
          </w:p>
        </w:tc>
        <w:tc>
          <w:tcPr>
            <w:tcW w:w="864" w:type="dxa"/>
            <w:vAlign w:val="center"/>
          </w:tcPr>
          <w:p w14:paraId="30E258C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7.47</w:t>
            </w:r>
          </w:p>
        </w:tc>
        <w:tc>
          <w:tcPr>
            <w:tcW w:w="965" w:type="dxa"/>
            <w:vAlign w:val="center"/>
          </w:tcPr>
          <w:p w14:paraId="7674CEF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18.67 **</w:t>
            </w:r>
          </w:p>
        </w:tc>
      </w:tr>
      <w:tr w:rsidR="001B6292" w:rsidRPr="00973D63" w14:paraId="0FF3CEB2" w14:textId="77777777" w:rsidTr="001B6292">
        <w:trPr>
          <w:trHeight w:val="301"/>
          <w:jc w:val="center"/>
        </w:trPr>
        <w:tc>
          <w:tcPr>
            <w:tcW w:w="1293" w:type="dxa"/>
            <w:vAlign w:val="bottom"/>
          </w:tcPr>
          <w:p w14:paraId="79491F2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053DF4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18.45**</w:t>
            </w:r>
          </w:p>
        </w:tc>
        <w:tc>
          <w:tcPr>
            <w:tcW w:w="917" w:type="dxa"/>
            <w:vAlign w:val="center"/>
          </w:tcPr>
          <w:p w14:paraId="34C8E7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11.13</w:t>
            </w:r>
          </w:p>
        </w:tc>
        <w:tc>
          <w:tcPr>
            <w:tcW w:w="958" w:type="dxa"/>
            <w:vAlign w:val="center"/>
          </w:tcPr>
          <w:p w14:paraId="1A5C49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23.39**</w:t>
            </w:r>
          </w:p>
        </w:tc>
        <w:tc>
          <w:tcPr>
            <w:tcW w:w="917" w:type="dxa"/>
            <w:vAlign w:val="center"/>
          </w:tcPr>
          <w:p w14:paraId="616E70B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12.04</w:t>
            </w:r>
          </w:p>
        </w:tc>
        <w:tc>
          <w:tcPr>
            <w:tcW w:w="937" w:type="dxa"/>
            <w:vAlign w:val="center"/>
          </w:tcPr>
          <w:p w14:paraId="64E82F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9.29</w:t>
            </w:r>
          </w:p>
        </w:tc>
        <w:tc>
          <w:tcPr>
            <w:tcW w:w="978" w:type="dxa"/>
            <w:vAlign w:val="center"/>
          </w:tcPr>
          <w:p w14:paraId="3A76BCC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29.87 **</w:t>
            </w:r>
          </w:p>
        </w:tc>
        <w:tc>
          <w:tcPr>
            <w:tcW w:w="843" w:type="dxa"/>
            <w:vAlign w:val="center"/>
          </w:tcPr>
          <w:p w14:paraId="7833E6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-7.06</w:t>
            </w:r>
          </w:p>
        </w:tc>
        <w:tc>
          <w:tcPr>
            <w:tcW w:w="864" w:type="dxa"/>
            <w:vAlign w:val="center"/>
          </w:tcPr>
          <w:p w14:paraId="7A0FFAF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-10.72</w:t>
            </w:r>
          </w:p>
        </w:tc>
        <w:tc>
          <w:tcPr>
            <w:tcW w:w="965" w:type="dxa"/>
            <w:vAlign w:val="center"/>
          </w:tcPr>
          <w:p w14:paraId="521BCF7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-1.41</w:t>
            </w:r>
          </w:p>
        </w:tc>
      </w:tr>
      <w:tr w:rsidR="001B6292" w:rsidRPr="00973D63" w14:paraId="0644BFC8" w14:textId="77777777" w:rsidTr="001B6292">
        <w:trPr>
          <w:trHeight w:val="301"/>
          <w:jc w:val="center"/>
        </w:trPr>
        <w:tc>
          <w:tcPr>
            <w:tcW w:w="1293" w:type="dxa"/>
            <w:vAlign w:val="bottom"/>
          </w:tcPr>
          <w:p w14:paraId="174D45C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0A7B99B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25.29**</w:t>
            </w:r>
          </w:p>
        </w:tc>
        <w:tc>
          <w:tcPr>
            <w:tcW w:w="917" w:type="dxa"/>
            <w:vAlign w:val="center"/>
          </w:tcPr>
          <w:p w14:paraId="42C516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6.79</w:t>
            </w:r>
          </w:p>
        </w:tc>
        <w:tc>
          <w:tcPr>
            <w:tcW w:w="958" w:type="dxa"/>
            <w:vAlign w:val="center"/>
          </w:tcPr>
          <w:p w14:paraId="1DF4E4A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18.57**</w:t>
            </w:r>
          </w:p>
        </w:tc>
        <w:tc>
          <w:tcPr>
            <w:tcW w:w="917" w:type="dxa"/>
            <w:vAlign w:val="center"/>
          </w:tcPr>
          <w:p w14:paraId="56F5D2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-1.66</w:t>
            </w:r>
          </w:p>
        </w:tc>
        <w:tc>
          <w:tcPr>
            <w:tcW w:w="937" w:type="dxa"/>
            <w:vAlign w:val="center"/>
          </w:tcPr>
          <w:p w14:paraId="2F8E23C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-16.19 *</w:t>
            </w:r>
          </w:p>
        </w:tc>
        <w:tc>
          <w:tcPr>
            <w:tcW w:w="978" w:type="dxa"/>
            <w:vAlign w:val="center"/>
          </w:tcPr>
          <w:p w14:paraId="7AFF720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34.42 **</w:t>
            </w:r>
          </w:p>
        </w:tc>
        <w:tc>
          <w:tcPr>
            <w:tcW w:w="843" w:type="dxa"/>
            <w:vAlign w:val="center"/>
          </w:tcPr>
          <w:p w14:paraId="34C6E7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27.27 **</w:t>
            </w:r>
          </w:p>
        </w:tc>
        <w:tc>
          <w:tcPr>
            <w:tcW w:w="864" w:type="dxa"/>
            <w:vAlign w:val="center"/>
          </w:tcPr>
          <w:p w14:paraId="4DA3CCE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13.62 *</w:t>
            </w:r>
          </w:p>
        </w:tc>
        <w:tc>
          <w:tcPr>
            <w:tcW w:w="965" w:type="dxa"/>
            <w:vAlign w:val="center"/>
          </w:tcPr>
          <w:p w14:paraId="1FF7F37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25.47 **</w:t>
            </w:r>
          </w:p>
        </w:tc>
      </w:tr>
      <w:tr w:rsidR="001B6292" w:rsidRPr="00973D63" w14:paraId="019FB40B" w14:textId="77777777" w:rsidTr="001B6292">
        <w:trPr>
          <w:trHeight w:val="286"/>
          <w:jc w:val="center"/>
        </w:trPr>
        <w:tc>
          <w:tcPr>
            <w:tcW w:w="1293" w:type="dxa"/>
            <w:vAlign w:val="bottom"/>
          </w:tcPr>
          <w:p w14:paraId="167E0612"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58" w:type="dxa"/>
            <w:vAlign w:val="center"/>
          </w:tcPr>
          <w:p w14:paraId="7BBB8CA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-14.06*</w:t>
            </w:r>
          </w:p>
        </w:tc>
        <w:tc>
          <w:tcPr>
            <w:tcW w:w="917" w:type="dxa"/>
            <w:vAlign w:val="center"/>
          </w:tcPr>
          <w:p w14:paraId="65107BC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-27.39**</w:t>
            </w:r>
          </w:p>
        </w:tc>
        <w:tc>
          <w:tcPr>
            <w:tcW w:w="958" w:type="dxa"/>
            <w:vAlign w:val="center"/>
          </w:tcPr>
          <w:p w14:paraId="446A2E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-8.12</w:t>
            </w:r>
          </w:p>
        </w:tc>
        <w:tc>
          <w:tcPr>
            <w:tcW w:w="917" w:type="dxa"/>
            <w:vAlign w:val="center"/>
          </w:tcPr>
          <w:p w14:paraId="388F8B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-2.99</w:t>
            </w:r>
          </w:p>
        </w:tc>
        <w:tc>
          <w:tcPr>
            <w:tcW w:w="937" w:type="dxa"/>
            <w:vAlign w:val="center"/>
          </w:tcPr>
          <w:p w14:paraId="75F34F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-18.75 *</w:t>
            </w:r>
          </w:p>
        </w:tc>
        <w:tc>
          <w:tcPr>
            <w:tcW w:w="978" w:type="dxa"/>
            <w:vAlign w:val="center"/>
          </w:tcPr>
          <w:p w14:paraId="12494FE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26.62 **</w:t>
            </w:r>
          </w:p>
        </w:tc>
        <w:tc>
          <w:tcPr>
            <w:tcW w:w="843" w:type="dxa"/>
            <w:vAlign w:val="center"/>
          </w:tcPr>
          <w:p w14:paraId="218A2D8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7.26</w:t>
            </w:r>
          </w:p>
        </w:tc>
        <w:tc>
          <w:tcPr>
            <w:tcW w:w="864" w:type="dxa"/>
            <w:vAlign w:val="center"/>
          </w:tcPr>
          <w:p w14:paraId="4D005B4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4.43</w:t>
            </w:r>
          </w:p>
        </w:tc>
        <w:tc>
          <w:tcPr>
            <w:tcW w:w="965" w:type="dxa"/>
            <w:vAlign w:val="center"/>
          </w:tcPr>
          <w:p w14:paraId="21BA42C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16.56 *</w:t>
            </w:r>
          </w:p>
        </w:tc>
      </w:tr>
      <w:tr w:rsidR="001B6292" w:rsidRPr="00973D63" w14:paraId="2C61833D" w14:textId="77777777" w:rsidTr="001B6292">
        <w:trPr>
          <w:trHeight w:val="301"/>
          <w:jc w:val="center"/>
        </w:trPr>
        <w:tc>
          <w:tcPr>
            <w:tcW w:w="1293" w:type="dxa"/>
            <w:vAlign w:val="bottom"/>
          </w:tcPr>
          <w:p w14:paraId="66CAB9E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58" w:type="dxa"/>
            <w:vAlign w:val="center"/>
          </w:tcPr>
          <w:p w14:paraId="0A49A2D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-3.03</w:t>
            </w:r>
          </w:p>
        </w:tc>
        <w:tc>
          <w:tcPr>
            <w:tcW w:w="917" w:type="dxa"/>
            <w:vAlign w:val="center"/>
          </w:tcPr>
          <w:p w14:paraId="45F8D69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-8.18</w:t>
            </w:r>
          </w:p>
        </w:tc>
        <w:tc>
          <w:tcPr>
            <w:tcW w:w="958" w:type="dxa"/>
            <w:vAlign w:val="center"/>
          </w:tcPr>
          <w:p w14:paraId="764D39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16.18*</w:t>
            </w:r>
          </w:p>
        </w:tc>
        <w:tc>
          <w:tcPr>
            <w:tcW w:w="917" w:type="dxa"/>
            <w:vAlign w:val="center"/>
          </w:tcPr>
          <w:p w14:paraId="0BA1950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-24.26 **</w:t>
            </w:r>
          </w:p>
        </w:tc>
        <w:tc>
          <w:tcPr>
            <w:tcW w:w="937" w:type="dxa"/>
            <w:vAlign w:val="center"/>
          </w:tcPr>
          <w:p w14:paraId="50DF9D8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-30.42 **</w:t>
            </w:r>
          </w:p>
        </w:tc>
        <w:tc>
          <w:tcPr>
            <w:tcW w:w="978" w:type="dxa"/>
            <w:vAlign w:val="center"/>
          </w:tcPr>
          <w:p w14:paraId="2DAB891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8.44</w:t>
            </w:r>
          </w:p>
        </w:tc>
        <w:tc>
          <w:tcPr>
            <w:tcW w:w="843" w:type="dxa"/>
            <w:vAlign w:val="center"/>
          </w:tcPr>
          <w:p w14:paraId="28B79FB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10.86</w:t>
            </w:r>
          </w:p>
        </w:tc>
        <w:tc>
          <w:tcPr>
            <w:tcW w:w="864" w:type="dxa"/>
            <w:vAlign w:val="center"/>
          </w:tcPr>
          <w:p w14:paraId="2776C6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-0.51</w:t>
            </w:r>
          </w:p>
        </w:tc>
        <w:tc>
          <w:tcPr>
            <w:tcW w:w="965" w:type="dxa"/>
            <w:vAlign w:val="center"/>
          </w:tcPr>
          <w:p w14:paraId="12B7B3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11.05</w:t>
            </w:r>
          </w:p>
        </w:tc>
      </w:tr>
      <w:tr w:rsidR="001B6292" w:rsidRPr="00973D63" w14:paraId="5765ECED" w14:textId="77777777" w:rsidTr="001B6292">
        <w:trPr>
          <w:trHeight w:val="286"/>
          <w:jc w:val="center"/>
        </w:trPr>
        <w:tc>
          <w:tcPr>
            <w:tcW w:w="1293" w:type="dxa"/>
            <w:vAlign w:val="bottom"/>
          </w:tcPr>
          <w:p w14:paraId="33F4965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958" w:type="dxa"/>
            <w:vAlign w:val="center"/>
          </w:tcPr>
          <w:p w14:paraId="4938B05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16.13*</w:t>
            </w:r>
          </w:p>
        </w:tc>
        <w:tc>
          <w:tcPr>
            <w:tcW w:w="917" w:type="dxa"/>
            <w:vAlign w:val="center"/>
          </w:tcPr>
          <w:p w14:paraId="1ED1FBE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4.87</w:t>
            </w:r>
          </w:p>
        </w:tc>
        <w:tc>
          <w:tcPr>
            <w:tcW w:w="958" w:type="dxa"/>
            <w:vAlign w:val="center"/>
          </w:tcPr>
          <w:p w14:paraId="78B9C8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32.70**</w:t>
            </w:r>
          </w:p>
        </w:tc>
        <w:tc>
          <w:tcPr>
            <w:tcW w:w="917" w:type="dxa"/>
            <w:vAlign w:val="center"/>
          </w:tcPr>
          <w:p w14:paraId="0A44185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19.82 **</w:t>
            </w:r>
          </w:p>
        </w:tc>
        <w:tc>
          <w:tcPr>
            <w:tcW w:w="937" w:type="dxa"/>
            <w:vAlign w:val="center"/>
          </w:tcPr>
          <w:p w14:paraId="71669A6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9.58</w:t>
            </w:r>
          </w:p>
        </w:tc>
        <w:tc>
          <w:tcPr>
            <w:tcW w:w="978" w:type="dxa"/>
            <w:vAlign w:val="center"/>
          </w:tcPr>
          <w:p w14:paraId="083DF7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70.78 **</w:t>
            </w:r>
          </w:p>
        </w:tc>
        <w:tc>
          <w:tcPr>
            <w:tcW w:w="843" w:type="dxa"/>
            <w:vAlign w:val="center"/>
          </w:tcPr>
          <w:p w14:paraId="4C5BF8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15.59 **</w:t>
            </w:r>
          </w:p>
        </w:tc>
        <w:tc>
          <w:tcPr>
            <w:tcW w:w="864" w:type="dxa"/>
            <w:vAlign w:val="center"/>
          </w:tcPr>
          <w:p w14:paraId="7F68F1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9.87</w:t>
            </w:r>
          </w:p>
        </w:tc>
        <w:tc>
          <w:tcPr>
            <w:tcW w:w="965" w:type="dxa"/>
            <w:vAlign w:val="center"/>
          </w:tcPr>
          <w:p w14:paraId="78184D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36.09 **</w:t>
            </w:r>
          </w:p>
        </w:tc>
      </w:tr>
      <w:tr w:rsidR="001B6292" w:rsidRPr="00973D63" w14:paraId="46D76E6C" w14:textId="77777777" w:rsidTr="001B6292">
        <w:trPr>
          <w:trHeight w:val="301"/>
          <w:jc w:val="center"/>
        </w:trPr>
        <w:tc>
          <w:tcPr>
            <w:tcW w:w="1293" w:type="dxa"/>
            <w:vAlign w:val="bottom"/>
          </w:tcPr>
          <w:p w14:paraId="7C3F342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1FC0F0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-1.13</w:t>
            </w:r>
          </w:p>
        </w:tc>
        <w:tc>
          <w:tcPr>
            <w:tcW w:w="917" w:type="dxa"/>
            <w:vAlign w:val="center"/>
          </w:tcPr>
          <w:p w14:paraId="47DAE0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-14.12*</w:t>
            </w:r>
          </w:p>
        </w:tc>
        <w:tc>
          <w:tcPr>
            <w:tcW w:w="958" w:type="dxa"/>
            <w:vAlign w:val="center"/>
          </w:tcPr>
          <w:p w14:paraId="32D1E44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8.68</w:t>
            </w:r>
          </w:p>
        </w:tc>
        <w:tc>
          <w:tcPr>
            <w:tcW w:w="917" w:type="dxa"/>
            <w:vAlign w:val="center"/>
          </w:tcPr>
          <w:p w14:paraId="392E7EC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-28.51 **</w:t>
            </w:r>
          </w:p>
        </w:tc>
        <w:tc>
          <w:tcPr>
            <w:tcW w:w="937" w:type="dxa"/>
            <w:vAlign w:val="center"/>
          </w:tcPr>
          <w:p w14:paraId="47C2B17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-34.17 **</w:t>
            </w:r>
          </w:p>
        </w:tc>
        <w:tc>
          <w:tcPr>
            <w:tcW w:w="978" w:type="dxa"/>
            <w:vAlign w:val="center"/>
          </w:tcPr>
          <w:p w14:paraId="131E46B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w:t>
            </w:r>
          </w:p>
        </w:tc>
        <w:tc>
          <w:tcPr>
            <w:tcW w:w="843" w:type="dxa"/>
            <w:vAlign w:val="center"/>
          </w:tcPr>
          <w:p w14:paraId="0B8CC92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19.63 **</w:t>
            </w:r>
          </w:p>
        </w:tc>
        <w:tc>
          <w:tcPr>
            <w:tcW w:w="864" w:type="dxa"/>
            <w:vAlign w:val="center"/>
          </w:tcPr>
          <w:p w14:paraId="330EC19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4.05</w:t>
            </w:r>
          </w:p>
        </w:tc>
        <w:tc>
          <w:tcPr>
            <w:tcW w:w="965" w:type="dxa"/>
            <w:vAlign w:val="center"/>
          </w:tcPr>
          <w:p w14:paraId="58260D4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16.14 *</w:t>
            </w:r>
          </w:p>
        </w:tc>
      </w:tr>
      <w:tr w:rsidR="001B6292" w:rsidRPr="00973D63" w14:paraId="0565DF07" w14:textId="77777777" w:rsidTr="001B6292">
        <w:trPr>
          <w:trHeight w:val="301"/>
          <w:jc w:val="center"/>
        </w:trPr>
        <w:tc>
          <w:tcPr>
            <w:tcW w:w="1293" w:type="dxa"/>
            <w:vAlign w:val="bottom"/>
          </w:tcPr>
          <w:p w14:paraId="51B4101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03D9D0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7.64</w:t>
            </w:r>
          </w:p>
        </w:tc>
        <w:tc>
          <w:tcPr>
            <w:tcW w:w="917" w:type="dxa"/>
            <w:vAlign w:val="center"/>
          </w:tcPr>
          <w:p w14:paraId="5615BEF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3.31</w:t>
            </w:r>
          </w:p>
        </w:tc>
        <w:tc>
          <w:tcPr>
            <w:tcW w:w="958" w:type="dxa"/>
            <w:vAlign w:val="center"/>
          </w:tcPr>
          <w:p w14:paraId="1B4C2D0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30.72**</w:t>
            </w:r>
          </w:p>
        </w:tc>
        <w:tc>
          <w:tcPr>
            <w:tcW w:w="917" w:type="dxa"/>
            <w:vAlign w:val="center"/>
          </w:tcPr>
          <w:p w14:paraId="54672AF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12.3</w:t>
            </w:r>
          </w:p>
        </w:tc>
        <w:tc>
          <w:tcPr>
            <w:tcW w:w="937" w:type="dxa"/>
            <w:vAlign w:val="center"/>
          </w:tcPr>
          <w:p w14:paraId="14E8615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0.83</w:t>
            </w:r>
          </w:p>
        </w:tc>
        <w:tc>
          <w:tcPr>
            <w:tcW w:w="978" w:type="dxa"/>
            <w:vAlign w:val="center"/>
          </w:tcPr>
          <w:p w14:paraId="31EBC4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57.14 **</w:t>
            </w:r>
          </w:p>
        </w:tc>
        <w:tc>
          <w:tcPr>
            <w:tcW w:w="843" w:type="dxa"/>
            <w:vAlign w:val="center"/>
          </w:tcPr>
          <w:p w14:paraId="3CD14C8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26.32 **</w:t>
            </w:r>
          </w:p>
        </w:tc>
        <w:tc>
          <w:tcPr>
            <w:tcW w:w="864" w:type="dxa"/>
            <w:vAlign w:val="center"/>
          </w:tcPr>
          <w:p w14:paraId="4470FB7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22.61 **</w:t>
            </w:r>
          </w:p>
        </w:tc>
        <w:tc>
          <w:tcPr>
            <w:tcW w:w="965" w:type="dxa"/>
            <w:vAlign w:val="center"/>
          </w:tcPr>
          <w:p w14:paraId="3D6C78D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45.39 **</w:t>
            </w:r>
          </w:p>
        </w:tc>
      </w:tr>
      <w:tr w:rsidR="001B6292" w:rsidRPr="00973D63" w14:paraId="6977C30F" w14:textId="77777777" w:rsidTr="001B6292">
        <w:trPr>
          <w:trHeight w:val="286"/>
          <w:jc w:val="center"/>
        </w:trPr>
        <w:tc>
          <w:tcPr>
            <w:tcW w:w="1293" w:type="dxa"/>
            <w:vAlign w:val="bottom"/>
          </w:tcPr>
          <w:p w14:paraId="3029C51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D7BE4D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19.23 **</w:t>
            </w:r>
          </w:p>
        </w:tc>
        <w:tc>
          <w:tcPr>
            <w:tcW w:w="917" w:type="dxa"/>
            <w:vAlign w:val="center"/>
          </w:tcPr>
          <w:p w14:paraId="2507F1B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-18.08**</w:t>
            </w:r>
          </w:p>
        </w:tc>
        <w:tc>
          <w:tcPr>
            <w:tcW w:w="958" w:type="dxa"/>
            <w:vAlign w:val="center"/>
          </w:tcPr>
          <w:p w14:paraId="3CD1B86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3.32</w:t>
            </w:r>
          </w:p>
        </w:tc>
        <w:tc>
          <w:tcPr>
            <w:tcW w:w="917" w:type="dxa"/>
            <w:vAlign w:val="center"/>
          </w:tcPr>
          <w:p w14:paraId="549B171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8.29</w:t>
            </w:r>
          </w:p>
        </w:tc>
        <w:tc>
          <w:tcPr>
            <w:tcW w:w="937" w:type="dxa"/>
            <w:vAlign w:val="center"/>
          </w:tcPr>
          <w:p w14:paraId="5CD27E0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-7.5</w:t>
            </w:r>
          </w:p>
        </w:tc>
        <w:tc>
          <w:tcPr>
            <w:tcW w:w="978" w:type="dxa"/>
            <w:vAlign w:val="center"/>
          </w:tcPr>
          <w:p w14:paraId="1239281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44.16 **</w:t>
            </w:r>
          </w:p>
        </w:tc>
        <w:tc>
          <w:tcPr>
            <w:tcW w:w="843" w:type="dxa"/>
            <w:vAlign w:val="center"/>
          </w:tcPr>
          <w:p w14:paraId="35C2A1A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17.71 **</w:t>
            </w:r>
          </w:p>
        </w:tc>
        <w:tc>
          <w:tcPr>
            <w:tcW w:w="864" w:type="dxa"/>
            <w:vAlign w:val="center"/>
          </w:tcPr>
          <w:p w14:paraId="06C0C4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1.2</w:t>
            </w:r>
          </w:p>
        </w:tc>
        <w:tc>
          <w:tcPr>
            <w:tcW w:w="965" w:type="dxa"/>
            <w:vAlign w:val="center"/>
          </w:tcPr>
          <w:p w14:paraId="2C4EE36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12.96</w:t>
            </w:r>
          </w:p>
        </w:tc>
      </w:tr>
      <w:tr w:rsidR="001B6292" w:rsidRPr="00973D63" w14:paraId="17DBBFFA" w14:textId="77777777" w:rsidTr="001B6292">
        <w:trPr>
          <w:trHeight w:val="301"/>
          <w:jc w:val="center"/>
        </w:trPr>
        <w:tc>
          <w:tcPr>
            <w:tcW w:w="1293" w:type="dxa"/>
            <w:vAlign w:val="bottom"/>
          </w:tcPr>
          <w:p w14:paraId="3282F6F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6548ED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9.41</w:t>
            </w:r>
          </w:p>
        </w:tc>
        <w:tc>
          <w:tcPr>
            <w:tcW w:w="917" w:type="dxa"/>
            <w:vAlign w:val="center"/>
          </w:tcPr>
          <w:p w14:paraId="39BAA9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-3.23</w:t>
            </w:r>
          </w:p>
        </w:tc>
        <w:tc>
          <w:tcPr>
            <w:tcW w:w="958" w:type="dxa"/>
            <w:vAlign w:val="center"/>
          </w:tcPr>
          <w:p w14:paraId="48FB9F1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22.46**</w:t>
            </w:r>
          </w:p>
        </w:tc>
        <w:tc>
          <w:tcPr>
            <w:tcW w:w="917" w:type="dxa"/>
            <w:vAlign w:val="center"/>
          </w:tcPr>
          <w:p w14:paraId="781320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1.18</w:t>
            </w:r>
          </w:p>
        </w:tc>
        <w:tc>
          <w:tcPr>
            <w:tcW w:w="937" w:type="dxa"/>
            <w:vAlign w:val="center"/>
          </w:tcPr>
          <w:p w14:paraId="10E4043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-10.83</w:t>
            </w:r>
          </w:p>
        </w:tc>
        <w:tc>
          <w:tcPr>
            <w:tcW w:w="978" w:type="dxa"/>
            <w:vAlign w:val="center"/>
          </w:tcPr>
          <w:p w14:paraId="16816D4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38.96 **</w:t>
            </w:r>
          </w:p>
        </w:tc>
        <w:tc>
          <w:tcPr>
            <w:tcW w:w="843" w:type="dxa"/>
            <w:vAlign w:val="center"/>
          </w:tcPr>
          <w:p w14:paraId="7E4AB78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-10.76 *</w:t>
            </w:r>
          </w:p>
        </w:tc>
        <w:tc>
          <w:tcPr>
            <w:tcW w:w="864" w:type="dxa"/>
            <w:vAlign w:val="center"/>
          </w:tcPr>
          <w:p w14:paraId="136EA0D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-14.71 *</w:t>
            </w:r>
          </w:p>
        </w:tc>
        <w:tc>
          <w:tcPr>
            <w:tcW w:w="965" w:type="dxa"/>
            <w:vAlign w:val="center"/>
          </w:tcPr>
          <w:p w14:paraId="161DFF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-4.81</w:t>
            </w:r>
          </w:p>
        </w:tc>
      </w:tr>
      <w:tr w:rsidR="001B6292" w:rsidRPr="00973D63" w14:paraId="346A4463" w14:textId="77777777" w:rsidTr="001B6292">
        <w:trPr>
          <w:trHeight w:val="286"/>
          <w:jc w:val="center"/>
        </w:trPr>
        <w:tc>
          <w:tcPr>
            <w:tcW w:w="1293" w:type="dxa"/>
            <w:vAlign w:val="bottom"/>
          </w:tcPr>
          <w:p w14:paraId="64609E1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699D514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-19.99**</w:t>
            </w:r>
          </w:p>
        </w:tc>
        <w:tc>
          <w:tcPr>
            <w:tcW w:w="917" w:type="dxa"/>
            <w:vAlign w:val="center"/>
          </w:tcPr>
          <w:p w14:paraId="5345410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-35.25**</w:t>
            </w:r>
          </w:p>
        </w:tc>
        <w:tc>
          <w:tcPr>
            <w:tcW w:w="958" w:type="dxa"/>
            <w:vAlign w:val="center"/>
          </w:tcPr>
          <w:p w14:paraId="22DD8B8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-18.07*</w:t>
            </w:r>
          </w:p>
        </w:tc>
        <w:tc>
          <w:tcPr>
            <w:tcW w:w="917" w:type="dxa"/>
            <w:vAlign w:val="center"/>
          </w:tcPr>
          <w:p w14:paraId="283DB0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-20.74 **</w:t>
            </w:r>
          </w:p>
        </w:tc>
        <w:tc>
          <w:tcPr>
            <w:tcW w:w="937" w:type="dxa"/>
            <w:vAlign w:val="center"/>
          </w:tcPr>
          <w:p w14:paraId="61A51F6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-21.86 **</w:t>
            </w:r>
          </w:p>
        </w:tc>
        <w:tc>
          <w:tcPr>
            <w:tcW w:w="978" w:type="dxa"/>
            <w:vAlign w:val="center"/>
          </w:tcPr>
          <w:p w14:paraId="16B2B74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25.32 **</w:t>
            </w:r>
          </w:p>
        </w:tc>
        <w:tc>
          <w:tcPr>
            <w:tcW w:w="843" w:type="dxa"/>
            <w:vAlign w:val="center"/>
          </w:tcPr>
          <w:p w14:paraId="612D87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18.02 **</w:t>
            </w:r>
          </w:p>
        </w:tc>
        <w:tc>
          <w:tcPr>
            <w:tcW w:w="864" w:type="dxa"/>
            <w:vAlign w:val="center"/>
          </w:tcPr>
          <w:p w14:paraId="2AB0D3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4.87</w:t>
            </w:r>
          </w:p>
        </w:tc>
        <w:tc>
          <w:tcPr>
            <w:tcW w:w="965" w:type="dxa"/>
            <w:vAlign w:val="center"/>
          </w:tcPr>
          <w:p w14:paraId="5CBF5D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17.05 *</w:t>
            </w:r>
          </w:p>
        </w:tc>
      </w:tr>
      <w:tr w:rsidR="001B6292" w:rsidRPr="00973D63" w14:paraId="0D41A0D4" w14:textId="77777777" w:rsidTr="001B6292">
        <w:trPr>
          <w:trHeight w:val="180"/>
          <w:jc w:val="center"/>
        </w:trPr>
        <w:tc>
          <w:tcPr>
            <w:tcW w:w="1293" w:type="dxa"/>
            <w:vAlign w:val="bottom"/>
          </w:tcPr>
          <w:p w14:paraId="6BCE4A67"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58" w:type="dxa"/>
            <w:vAlign w:val="center"/>
          </w:tcPr>
          <w:p w14:paraId="6409335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0.56</w:t>
            </w:r>
          </w:p>
        </w:tc>
        <w:tc>
          <w:tcPr>
            <w:tcW w:w="917" w:type="dxa"/>
            <w:vAlign w:val="center"/>
          </w:tcPr>
          <w:p w14:paraId="5003C6C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-10.89</w:t>
            </w:r>
          </w:p>
        </w:tc>
        <w:tc>
          <w:tcPr>
            <w:tcW w:w="958" w:type="dxa"/>
            <w:vAlign w:val="center"/>
          </w:tcPr>
          <w:p w14:paraId="3BECC9C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0.79</w:t>
            </w:r>
          </w:p>
        </w:tc>
        <w:tc>
          <w:tcPr>
            <w:tcW w:w="917" w:type="dxa"/>
            <w:vAlign w:val="center"/>
          </w:tcPr>
          <w:p w14:paraId="0604E3A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5.23</w:t>
            </w:r>
          </w:p>
        </w:tc>
        <w:tc>
          <w:tcPr>
            <w:tcW w:w="937" w:type="dxa"/>
            <w:vAlign w:val="center"/>
          </w:tcPr>
          <w:p w14:paraId="049F59A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-4.98</w:t>
            </w:r>
          </w:p>
        </w:tc>
        <w:tc>
          <w:tcPr>
            <w:tcW w:w="978" w:type="dxa"/>
            <w:vAlign w:val="center"/>
          </w:tcPr>
          <w:p w14:paraId="703E8A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24.03 **</w:t>
            </w:r>
          </w:p>
        </w:tc>
        <w:tc>
          <w:tcPr>
            <w:tcW w:w="843" w:type="dxa"/>
            <w:vAlign w:val="center"/>
          </w:tcPr>
          <w:p w14:paraId="2A4F35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33.96 **</w:t>
            </w:r>
          </w:p>
        </w:tc>
        <w:tc>
          <w:tcPr>
            <w:tcW w:w="864" w:type="dxa"/>
            <w:vAlign w:val="center"/>
          </w:tcPr>
          <w:p w14:paraId="3BBBCBD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23.21 **</w:t>
            </w:r>
          </w:p>
        </w:tc>
        <w:tc>
          <w:tcPr>
            <w:tcW w:w="965" w:type="dxa"/>
            <w:vAlign w:val="center"/>
          </w:tcPr>
          <w:p w14:paraId="2E8707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30.21 **</w:t>
            </w:r>
          </w:p>
        </w:tc>
      </w:tr>
      <w:tr w:rsidR="001B6292" w:rsidRPr="00973D63" w14:paraId="62257ED3" w14:textId="77777777" w:rsidTr="001B6292">
        <w:trPr>
          <w:trHeight w:val="180"/>
          <w:jc w:val="center"/>
        </w:trPr>
        <w:tc>
          <w:tcPr>
            <w:tcW w:w="1293" w:type="dxa"/>
            <w:vAlign w:val="bottom"/>
          </w:tcPr>
          <w:p w14:paraId="29C3A87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58" w:type="dxa"/>
            <w:vAlign w:val="center"/>
          </w:tcPr>
          <w:p w14:paraId="52222F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-10.97</w:t>
            </w:r>
          </w:p>
        </w:tc>
        <w:tc>
          <w:tcPr>
            <w:tcW w:w="917" w:type="dxa"/>
            <w:vAlign w:val="center"/>
          </w:tcPr>
          <w:p w14:paraId="049468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-17.36*</w:t>
            </w:r>
          </w:p>
        </w:tc>
        <w:tc>
          <w:tcPr>
            <w:tcW w:w="958" w:type="dxa"/>
            <w:vAlign w:val="center"/>
          </w:tcPr>
          <w:p w14:paraId="4C7A61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-15.71*</w:t>
            </w:r>
          </w:p>
        </w:tc>
        <w:tc>
          <w:tcPr>
            <w:tcW w:w="917" w:type="dxa"/>
            <w:vAlign w:val="center"/>
          </w:tcPr>
          <w:p w14:paraId="0DF1B1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w:t>
            </w:r>
          </w:p>
        </w:tc>
        <w:tc>
          <w:tcPr>
            <w:tcW w:w="937" w:type="dxa"/>
            <w:vAlign w:val="center"/>
          </w:tcPr>
          <w:p w14:paraId="0C2654B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-19.10 *</w:t>
            </w:r>
          </w:p>
        </w:tc>
        <w:tc>
          <w:tcPr>
            <w:tcW w:w="978" w:type="dxa"/>
            <w:vAlign w:val="center"/>
          </w:tcPr>
          <w:p w14:paraId="358D2D7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4.55</w:t>
            </w:r>
          </w:p>
        </w:tc>
        <w:tc>
          <w:tcPr>
            <w:tcW w:w="843" w:type="dxa"/>
            <w:vAlign w:val="center"/>
          </w:tcPr>
          <w:p w14:paraId="041572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6.49</w:t>
            </w:r>
          </w:p>
        </w:tc>
        <w:tc>
          <w:tcPr>
            <w:tcW w:w="864" w:type="dxa"/>
            <w:vAlign w:val="center"/>
          </w:tcPr>
          <w:p w14:paraId="45D12E9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-1.33</w:t>
            </w:r>
          </w:p>
        </w:tc>
        <w:tc>
          <w:tcPr>
            <w:tcW w:w="965" w:type="dxa"/>
            <w:vAlign w:val="center"/>
          </w:tcPr>
          <w:p w14:paraId="04F5BB7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22.22 **</w:t>
            </w:r>
          </w:p>
        </w:tc>
      </w:tr>
      <w:tr w:rsidR="001B6292" w:rsidRPr="00973D63" w14:paraId="6F5F2CA6" w14:textId="77777777" w:rsidTr="001B6292">
        <w:trPr>
          <w:trHeight w:val="180"/>
          <w:jc w:val="center"/>
        </w:trPr>
        <w:tc>
          <w:tcPr>
            <w:tcW w:w="1293" w:type="dxa"/>
            <w:vAlign w:val="bottom"/>
          </w:tcPr>
          <w:p w14:paraId="537F402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53CC76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12.3</w:t>
            </w:r>
          </w:p>
        </w:tc>
        <w:tc>
          <w:tcPr>
            <w:tcW w:w="917" w:type="dxa"/>
            <w:vAlign w:val="center"/>
          </w:tcPr>
          <w:p w14:paraId="65EEBD6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8.73</w:t>
            </w:r>
          </w:p>
        </w:tc>
        <w:tc>
          <w:tcPr>
            <w:tcW w:w="958" w:type="dxa"/>
            <w:vAlign w:val="center"/>
          </w:tcPr>
          <w:p w14:paraId="12E4C88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1.43</w:t>
            </w:r>
          </w:p>
        </w:tc>
        <w:tc>
          <w:tcPr>
            <w:tcW w:w="917" w:type="dxa"/>
            <w:vAlign w:val="center"/>
          </w:tcPr>
          <w:p w14:paraId="6DED87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6.59</w:t>
            </w:r>
          </w:p>
        </w:tc>
        <w:tc>
          <w:tcPr>
            <w:tcW w:w="937" w:type="dxa"/>
            <w:vAlign w:val="center"/>
          </w:tcPr>
          <w:p w14:paraId="4C7B17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-3.96</w:t>
            </w:r>
          </w:p>
        </w:tc>
        <w:tc>
          <w:tcPr>
            <w:tcW w:w="978" w:type="dxa"/>
            <w:vAlign w:val="center"/>
          </w:tcPr>
          <w:p w14:paraId="294505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25.97 **</w:t>
            </w:r>
          </w:p>
        </w:tc>
        <w:tc>
          <w:tcPr>
            <w:tcW w:w="843" w:type="dxa"/>
            <w:vAlign w:val="center"/>
          </w:tcPr>
          <w:p w14:paraId="58020C0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33.37 **</w:t>
            </w:r>
          </w:p>
        </w:tc>
        <w:tc>
          <w:tcPr>
            <w:tcW w:w="864" w:type="dxa"/>
            <w:vAlign w:val="center"/>
          </w:tcPr>
          <w:p w14:paraId="6195213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18.78 **</w:t>
            </w:r>
          </w:p>
        </w:tc>
        <w:tc>
          <w:tcPr>
            <w:tcW w:w="965" w:type="dxa"/>
            <w:vAlign w:val="center"/>
          </w:tcPr>
          <w:p w14:paraId="31283A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25.52 **</w:t>
            </w:r>
          </w:p>
        </w:tc>
      </w:tr>
      <w:tr w:rsidR="001B6292" w:rsidRPr="00973D63" w14:paraId="5BA96788" w14:textId="77777777" w:rsidTr="001B6292">
        <w:trPr>
          <w:trHeight w:val="180"/>
          <w:jc w:val="center"/>
        </w:trPr>
        <w:tc>
          <w:tcPr>
            <w:tcW w:w="1293" w:type="dxa"/>
            <w:vAlign w:val="bottom"/>
          </w:tcPr>
          <w:p w14:paraId="3140D28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1ED9EA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17.7*</w:t>
            </w:r>
          </w:p>
        </w:tc>
        <w:tc>
          <w:tcPr>
            <w:tcW w:w="917" w:type="dxa"/>
            <w:vAlign w:val="center"/>
          </w:tcPr>
          <w:p w14:paraId="28FC65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3.03</w:t>
            </w:r>
          </w:p>
        </w:tc>
        <w:tc>
          <w:tcPr>
            <w:tcW w:w="958" w:type="dxa"/>
            <w:vAlign w:val="center"/>
          </w:tcPr>
          <w:p w14:paraId="75C442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19.88**</w:t>
            </w:r>
          </w:p>
        </w:tc>
        <w:tc>
          <w:tcPr>
            <w:tcW w:w="917" w:type="dxa"/>
            <w:vAlign w:val="center"/>
          </w:tcPr>
          <w:p w14:paraId="05495F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16.71</w:t>
            </w:r>
          </w:p>
        </w:tc>
        <w:tc>
          <w:tcPr>
            <w:tcW w:w="937" w:type="dxa"/>
            <w:vAlign w:val="center"/>
          </w:tcPr>
          <w:p w14:paraId="6AD47D8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7.85</w:t>
            </w:r>
          </w:p>
        </w:tc>
        <w:tc>
          <w:tcPr>
            <w:tcW w:w="978" w:type="dxa"/>
            <w:vAlign w:val="center"/>
          </w:tcPr>
          <w:p w14:paraId="74E0E2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33.77 **</w:t>
            </w:r>
          </w:p>
        </w:tc>
        <w:tc>
          <w:tcPr>
            <w:tcW w:w="843" w:type="dxa"/>
            <w:vAlign w:val="center"/>
          </w:tcPr>
          <w:p w14:paraId="72530BC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-0.32</w:t>
            </w:r>
          </w:p>
        </w:tc>
        <w:tc>
          <w:tcPr>
            <w:tcW w:w="864" w:type="dxa"/>
            <w:vAlign w:val="center"/>
          </w:tcPr>
          <w:p w14:paraId="76F6D8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-5.74</w:t>
            </w:r>
          </w:p>
        </w:tc>
        <w:tc>
          <w:tcPr>
            <w:tcW w:w="965" w:type="dxa"/>
            <w:vAlign w:val="center"/>
          </w:tcPr>
          <w:p w14:paraId="76E5743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11.77</w:t>
            </w:r>
          </w:p>
        </w:tc>
      </w:tr>
      <w:tr w:rsidR="001B6292" w:rsidRPr="00973D63" w14:paraId="1D390B09" w14:textId="77777777" w:rsidTr="001B6292">
        <w:trPr>
          <w:trHeight w:val="180"/>
          <w:jc w:val="center"/>
        </w:trPr>
        <w:tc>
          <w:tcPr>
            <w:tcW w:w="1293" w:type="dxa"/>
            <w:vAlign w:val="bottom"/>
          </w:tcPr>
          <w:p w14:paraId="0CF5B3B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8FCF9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18.56**</w:t>
            </w:r>
          </w:p>
        </w:tc>
        <w:tc>
          <w:tcPr>
            <w:tcW w:w="917" w:type="dxa"/>
            <w:vAlign w:val="center"/>
          </w:tcPr>
          <w:p w14:paraId="2BF40B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16.66*</w:t>
            </w:r>
          </w:p>
        </w:tc>
        <w:tc>
          <w:tcPr>
            <w:tcW w:w="958" w:type="dxa"/>
            <w:vAlign w:val="center"/>
          </w:tcPr>
          <w:p w14:paraId="4C70175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5.28</w:t>
            </w:r>
          </w:p>
        </w:tc>
        <w:tc>
          <w:tcPr>
            <w:tcW w:w="917" w:type="dxa"/>
            <w:vAlign w:val="center"/>
          </w:tcPr>
          <w:p w14:paraId="033BCF8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3.01</w:t>
            </w:r>
          </w:p>
        </w:tc>
        <w:tc>
          <w:tcPr>
            <w:tcW w:w="937" w:type="dxa"/>
            <w:vAlign w:val="center"/>
          </w:tcPr>
          <w:p w14:paraId="28962C7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0.59</w:t>
            </w:r>
          </w:p>
        </w:tc>
        <w:tc>
          <w:tcPr>
            <w:tcW w:w="978" w:type="dxa"/>
            <w:vAlign w:val="center"/>
          </w:tcPr>
          <w:p w14:paraId="2435903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11.04</w:t>
            </w:r>
          </w:p>
        </w:tc>
        <w:tc>
          <w:tcPr>
            <w:tcW w:w="843" w:type="dxa"/>
            <w:vAlign w:val="center"/>
          </w:tcPr>
          <w:p w14:paraId="35E9EEB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27.76 **</w:t>
            </w:r>
          </w:p>
        </w:tc>
        <w:tc>
          <w:tcPr>
            <w:tcW w:w="864" w:type="dxa"/>
            <w:vAlign w:val="center"/>
          </w:tcPr>
          <w:p w14:paraId="6A7885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12.42 *</w:t>
            </w:r>
          </w:p>
        </w:tc>
        <w:tc>
          <w:tcPr>
            <w:tcW w:w="965" w:type="dxa"/>
            <w:vAlign w:val="center"/>
          </w:tcPr>
          <w:p w14:paraId="2CB7AB7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18.80 **</w:t>
            </w:r>
          </w:p>
        </w:tc>
      </w:tr>
      <w:tr w:rsidR="001B6292" w:rsidRPr="00973D63" w14:paraId="19DF3D1B" w14:textId="77777777" w:rsidTr="001B6292">
        <w:trPr>
          <w:trHeight w:val="180"/>
          <w:jc w:val="center"/>
        </w:trPr>
        <w:tc>
          <w:tcPr>
            <w:tcW w:w="1293" w:type="dxa"/>
            <w:vAlign w:val="bottom"/>
          </w:tcPr>
          <w:p w14:paraId="30690AD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48D1F19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19.39**</w:t>
            </w:r>
          </w:p>
        </w:tc>
        <w:tc>
          <w:tcPr>
            <w:tcW w:w="917" w:type="dxa"/>
            <w:vAlign w:val="center"/>
          </w:tcPr>
          <w:p w14:paraId="392ED2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13.29*</w:t>
            </w:r>
          </w:p>
        </w:tc>
        <w:tc>
          <w:tcPr>
            <w:tcW w:w="958" w:type="dxa"/>
            <w:vAlign w:val="center"/>
          </w:tcPr>
          <w:p w14:paraId="5440EB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10.23</w:t>
            </w:r>
          </w:p>
        </w:tc>
        <w:tc>
          <w:tcPr>
            <w:tcW w:w="917" w:type="dxa"/>
            <w:vAlign w:val="center"/>
          </w:tcPr>
          <w:p w14:paraId="59A6A63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-0.29</w:t>
            </w:r>
          </w:p>
        </w:tc>
        <w:tc>
          <w:tcPr>
            <w:tcW w:w="937" w:type="dxa"/>
            <w:vAlign w:val="center"/>
          </w:tcPr>
          <w:p w14:paraId="6942F5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-6.01</w:t>
            </w:r>
          </w:p>
        </w:tc>
        <w:tc>
          <w:tcPr>
            <w:tcW w:w="978" w:type="dxa"/>
            <w:vAlign w:val="center"/>
          </w:tcPr>
          <w:p w14:paraId="48E25C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11.69</w:t>
            </w:r>
          </w:p>
        </w:tc>
        <w:tc>
          <w:tcPr>
            <w:tcW w:w="843" w:type="dxa"/>
            <w:vAlign w:val="center"/>
          </w:tcPr>
          <w:p w14:paraId="2EF1F9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25.11 **</w:t>
            </w:r>
          </w:p>
        </w:tc>
        <w:tc>
          <w:tcPr>
            <w:tcW w:w="864" w:type="dxa"/>
            <w:vAlign w:val="center"/>
          </w:tcPr>
          <w:p w14:paraId="141089F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22.77 **</w:t>
            </w:r>
          </w:p>
        </w:tc>
        <w:tc>
          <w:tcPr>
            <w:tcW w:w="965" w:type="dxa"/>
            <w:vAlign w:val="center"/>
          </w:tcPr>
          <w:p w14:paraId="5989E3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29.74 **</w:t>
            </w:r>
          </w:p>
        </w:tc>
      </w:tr>
      <w:tr w:rsidR="001B6292" w:rsidRPr="00973D63" w14:paraId="1E1FFCE9" w14:textId="77777777" w:rsidTr="001B6292">
        <w:trPr>
          <w:trHeight w:val="180"/>
          <w:jc w:val="center"/>
        </w:trPr>
        <w:tc>
          <w:tcPr>
            <w:tcW w:w="1293" w:type="dxa"/>
            <w:vAlign w:val="bottom"/>
          </w:tcPr>
          <w:p w14:paraId="2437F327"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1177D7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1.35</w:t>
            </w:r>
          </w:p>
        </w:tc>
        <w:tc>
          <w:tcPr>
            <w:tcW w:w="917" w:type="dxa"/>
            <w:vAlign w:val="center"/>
          </w:tcPr>
          <w:p w14:paraId="3D90CD5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-3.93</w:t>
            </w:r>
          </w:p>
        </w:tc>
        <w:tc>
          <w:tcPr>
            <w:tcW w:w="958" w:type="dxa"/>
            <w:vAlign w:val="center"/>
          </w:tcPr>
          <w:p w14:paraId="77223A6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-16.08*</w:t>
            </w:r>
          </w:p>
        </w:tc>
        <w:tc>
          <w:tcPr>
            <w:tcW w:w="917" w:type="dxa"/>
            <w:vAlign w:val="center"/>
          </w:tcPr>
          <w:p w14:paraId="77284DC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24.69 **</w:t>
            </w:r>
          </w:p>
        </w:tc>
        <w:tc>
          <w:tcPr>
            <w:tcW w:w="937" w:type="dxa"/>
            <w:vAlign w:val="center"/>
          </w:tcPr>
          <w:p w14:paraId="603D820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3.24</w:t>
            </w:r>
          </w:p>
        </w:tc>
        <w:tc>
          <w:tcPr>
            <w:tcW w:w="978" w:type="dxa"/>
            <w:vAlign w:val="center"/>
          </w:tcPr>
          <w:p w14:paraId="32B1DDD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65.58 **</w:t>
            </w:r>
          </w:p>
        </w:tc>
        <w:tc>
          <w:tcPr>
            <w:tcW w:w="843" w:type="dxa"/>
            <w:vAlign w:val="center"/>
          </w:tcPr>
          <w:p w14:paraId="6C9894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17.32 **</w:t>
            </w:r>
          </w:p>
        </w:tc>
        <w:tc>
          <w:tcPr>
            <w:tcW w:w="864" w:type="dxa"/>
            <w:vAlign w:val="center"/>
          </w:tcPr>
          <w:p w14:paraId="347704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6.8</w:t>
            </w:r>
          </w:p>
        </w:tc>
        <w:tc>
          <w:tcPr>
            <w:tcW w:w="965" w:type="dxa"/>
            <w:vAlign w:val="center"/>
          </w:tcPr>
          <w:p w14:paraId="5504398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12.87</w:t>
            </w:r>
          </w:p>
        </w:tc>
      </w:tr>
      <w:tr w:rsidR="001B6292" w:rsidRPr="00973D63" w14:paraId="1263596D" w14:textId="77777777" w:rsidTr="001B6292">
        <w:trPr>
          <w:trHeight w:val="286"/>
          <w:jc w:val="center"/>
        </w:trPr>
        <w:tc>
          <w:tcPr>
            <w:tcW w:w="1293" w:type="dxa"/>
            <w:vAlign w:val="bottom"/>
          </w:tcPr>
          <w:p w14:paraId="4C363CB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58" w:type="dxa"/>
            <w:vAlign w:val="center"/>
          </w:tcPr>
          <w:p w14:paraId="57C398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4.03</w:t>
            </w:r>
          </w:p>
        </w:tc>
        <w:tc>
          <w:tcPr>
            <w:tcW w:w="917" w:type="dxa"/>
            <w:vAlign w:val="center"/>
          </w:tcPr>
          <w:p w14:paraId="05CC17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-1.23</w:t>
            </w:r>
          </w:p>
        </w:tc>
        <w:tc>
          <w:tcPr>
            <w:tcW w:w="958" w:type="dxa"/>
            <w:vAlign w:val="center"/>
          </w:tcPr>
          <w:p w14:paraId="019EF87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12.08</w:t>
            </w:r>
          </w:p>
        </w:tc>
        <w:tc>
          <w:tcPr>
            <w:tcW w:w="917" w:type="dxa"/>
            <w:vAlign w:val="center"/>
          </w:tcPr>
          <w:p w14:paraId="4AAFCE8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w:t>
            </w:r>
          </w:p>
        </w:tc>
        <w:tc>
          <w:tcPr>
            <w:tcW w:w="937" w:type="dxa"/>
            <w:vAlign w:val="center"/>
          </w:tcPr>
          <w:p w14:paraId="5592888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w:t>
            </w:r>
          </w:p>
        </w:tc>
        <w:tc>
          <w:tcPr>
            <w:tcW w:w="978" w:type="dxa"/>
            <w:vAlign w:val="center"/>
          </w:tcPr>
          <w:p w14:paraId="718B870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27.92 **</w:t>
            </w:r>
          </w:p>
        </w:tc>
        <w:tc>
          <w:tcPr>
            <w:tcW w:w="843" w:type="dxa"/>
            <w:vAlign w:val="center"/>
          </w:tcPr>
          <w:p w14:paraId="10C8841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19.04 **</w:t>
            </w:r>
          </w:p>
        </w:tc>
        <w:tc>
          <w:tcPr>
            <w:tcW w:w="864" w:type="dxa"/>
            <w:vAlign w:val="center"/>
          </w:tcPr>
          <w:p w14:paraId="7780512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2.31</w:t>
            </w:r>
          </w:p>
        </w:tc>
        <w:tc>
          <w:tcPr>
            <w:tcW w:w="965" w:type="dxa"/>
            <w:vAlign w:val="center"/>
          </w:tcPr>
          <w:p w14:paraId="10B532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26.73 **</w:t>
            </w:r>
          </w:p>
        </w:tc>
      </w:tr>
      <w:tr w:rsidR="001B6292" w:rsidRPr="00973D63" w14:paraId="3218A07C" w14:textId="77777777" w:rsidTr="001B6292">
        <w:trPr>
          <w:trHeight w:val="301"/>
          <w:jc w:val="center"/>
        </w:trPr>
        <w:tc>
          <w:tcPr>
            <w:tcW w:w="1293" w:type="dxa"/>
            <w:vAlign w:val="bottom"/>
          </w:tcPr>
          <w:p w14:paraId="086A5A6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731AF6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-11.51</w:t>
            </w:r>
          </w:p>
        </w:tc>
        <w:tc>
          <w:tcPr>
            <w:tcW w:w="917" w:type="dxa"/>
            <w:vAlign w:val="center"/>
          </w:tcPr>
          <w:p w14:paraId="6C7F2C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-19.39**</w:t>
            </w:r>
          </w:p>
        </w:tc>
        <w:tc>
          <w:tcPr>
            <w:tcW w:w="958" w:type="dxa"/>
            <w:vAlign w:val="center"/>
          </w:tcPr>
          <w:p w14:paraId="65CD900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-8.52</w:t>
            </w:r>
          </w:p>
        </w:tc>
        <w:tc>
          <w:tcPr>
            <w:tcW w:w="917" w:type="dxa"/>
            <w:vAlign w:val="center"/>
          </w:tcPr>
          <w:p w14:paraId="1A1B88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9.18</w:t>
            </w:r>
          </w:p>
        </w:tc>
        <w:tc>
          <w:tcPr>
            <w:tcW w:w="937" w:type="dxa"/>
            <w:vAlign w:val="center"/>
          </w:tcPr>
          <w:p w14:paraId="2D45120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8.91</w:t>
            </w:r>
          </w:p>
        </w:tc>
        <w:tc>
          <w:tcPr>
            <w:tcW w:w="978" w:type="dxa"/>
            <w:vAlign w:val="center"/>
          </w:tcPr>
          <w:p w14:paraId="4DD24A6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42.86 **</w:t>
            </w:r>
          </w:p>
        </w:tc>
        <w:tc>
          <w:tcPr>
            <w:tcW w:w="843" w:type="dxa"/>
            <w:vAlign w:val="center"/>
          </w:tcPr>
          <w:p w14:paraId="177DF8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59.42 **</w:t>
            </w:r>
          </w:p>
        </w:tc>
        <w:tc>
          <w:tcPr>
            <w:tcW w:w="864" w:type="dxa"/>
            <w:vAlign w:val="center"/>
          </w:tcPr>
          <w:p w14:paraId="56C3D1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53.60 **</w:t>
            </w:r>
          </w:p>
        </w:tc>
        <w:tc>
          <w:tcPr>
            <w:tcW w:w="965" w:type="dxa"/>
            <w:vAlign w:val="center"/>
          </w:tcPr>
          <w:p w14:paraId="314EAB9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36.79 **</w:t>
            </w:r>
          </w:p>
        </w:tc>
      </w:tr>
      <w:tr w:rsidR="001B6292" w:rsidRPr="00973D63" w14:paraId="302861DD" w14:textId="77777777" w:rsidTr="001B6292">
        <w:trPr>
          <w:trHeight w:val="301"/>
          <w:jc w:val="center"/>
        </w:trPr>
        <w:tc>
          <w:tcPr>
            <w:tcW w:w="1293" w:type="dxa"/>
            <w:vAlign w:val="bottom"/>
          </w:tcPr>
          <w:p w14:paraId="75D1817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0160E3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-17.63</w:t>
            </w:r>
          </w:p>
        </w:tc>
        <w:tc>
          <w:tcPr>
            <w:tcW w:w="917" w:type="dxa"/>
            <w:vAlign w:val="center"/>
          </w:tcPr>
          <w:p w14:paraId="7CFC49B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-18.65**</w:t>
            </w:r>
          </w:p>
        </w:tc>
        <w:tc>
          <w:tcPr>
            <w:tcW w:w="958" w:type="dxa"/>
            <w:vAlign w:val="center"/>
          </w:tcPr>
          <w:p w14:paraId="75A6299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-5.34</w:t>
            </w:r>
          </w:p>
        </w:tc>
        <w:tc>
          <w:tcPr>
            <w:tcW w:w="917" w:type="dxa"/>
            <w:vAlign w:val="center"/>
          </w:tcPr>
          <w:p w14:paraId="0297296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1.53</w:t>
            </w:r>
          </w:p>
        </w:tc>
        <w:tc>
          <w:tcPr>
            <w:tcW w:w="937" w:type="dxa"/>
            <w:vAlign w:val="center"/>
          </w:tcPr>
          <w:p w14:paraId="7C1C254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w:t>
            </w:r>
          </w:p>
        </w:tc>
        <w:tc>
          <w:tcPr>
            <w:tcW w:w="978" w:type="dxa"/>
            <w:vAlign w:val="center"/>
          </w:tcPr>
          <w:p w14:paraId="5ECE7B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29.22 **</w:t>
            </w:r>
          </w:p>
        </w:tc>
        <w:tc>
          <w:tcPr>
            <w:tcW w:w="843" w:type="dxa"/>
            <w:vAlign w:val="center"/>
          </w:tcPr>
          <w:p w14:paraId="32580CE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-2.87</w:t>
            </w:r>
          </w:p>
        </w:tc>
        <w:tc>
          <w:tcPr>
            <w:tcW w:w="864" w:type="dxa"/>
            <w:vAlign w:val="center"/>
          </w:tcPr>
          <w:p w14:paraId="76F372B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-14.96 **</w:t>
            </w:r>
          </w:p>
        </w:tc>
        <w:tc>
          <w:tcPr>
            <w:tcW w:w="965" w:type="dxa"/>
            <w:vAlign w:val="center"/>
          </w:tcPr>
          <w:p w14:paraId="7485129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0.84</w:t>
            </w:r>
          </w:p>
        </w:tc>
      </w:tr>
      <w:tr w:rsidR="001B6292" w:rsidRPr="00973D63" w14:paraId="7AC36D75" w14:textId="77777777" w:rsidTr="001B6292">
        <w:trPr>
          <w:trHeight w:val="286"/>
          <w:jc w:val="center"/>
        </w:trPr>
        <w:tc>
          <w:tcPr>
            <w:tcW w:w="1293" w:type="dxa"/>
            <w:vAlign w:val="bottom"/>
          </w:tcPr>
          <w:p w14:paraId="183F17C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77F10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-0.55</w:t>
            </w:r>
          </w:p>
        </w:tc>
        <w:tc>
          <w:tcPr>
            <w:tcW w:w="917" w:type="dxa"/>
            <w:vAlign w:val="center"/>
          </w:tcPr>
          <w:p w14:paraId="70BBBD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-10.73</w:t>
            </w:r>
          </w:p>
        </w:tc>
        <w:tc>
          <w:tcPr>
            <w:tcW w:w="958" w:type="dxa"/>
            <w:vAlign w:val="center"/>
          </w:tcPr>
          <w:p w14:paraId="6D6F75B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w:t>
            </w:r>
          </w:p>
        </w:tc>
        <w:tc>
          <w:tcPr>
            <w:tcW w:w="917" w:type="dxa"/>
            <w:vAlign w:val="center"/>
          </w:tcPr>
          <w:p w14:paraId="6804C5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4.58</w:t>
            </w:r>
          </w:p>
        </w:tc>
        <w:tc>
          <w:tcPr>
            <w:tcW w:w="937" w:type="dxa"/>
            <w:vAlign w:val="center"/>
          </w:tcPr>
          <w:p w14:paraId="1A0D30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-3.48</w:t>
            </w:r>
          </w:p>
        </w:tc>
        <w:tc>
          <w:tcPr>
            <w:tcW w:w="978" w:type="dxa"/>
            <w:vAlign w:val="center"/>
          </w:tcPr>
          <w:p w14:paraId="0705DBB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25.97 **</w:t>
            </w:r>
          </w:p>
        </w:tc>
        <w:tc>
          <w:tcPr>
            <w:tcW w:w="843" w:type="dxa"/>
            <w:vAlign w:val="center"/>
          </w:tcPr>
          <w:p w14:paraId="06CA091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20.89 **</w:t>
            </w:r>
          </w:p>
        </w:tc>
        <w:tc>
          <w:tcPr>
            <w:tcW w:w="864" w:type="dxa"/>
            <w:vAlign w:val="center"/>
          </w:tcPr>
          <w:p w14:paraId="0FCA9D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14.95 *</w:t>
            </w:r>
          </w:p>
        </w:tc>
        <w:tc>
          <w:tcPr>
            <w:tcW w:w="965" w:type="dxa"/>
            <w:vAlign w:val="center"/>
          </w:tcPr>
          <w:p w14:paraId="6AF6024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2.37</w:t>
            </w:r>
          </w:p>
        </w:tc>
      </w:tr>
      <w:tr w:rsidR="001B6292" w:rsidRPr="00973D63" w14:paraId="5D7AB8F6" w14:textId="77777777" w:rsidTr="001B6292">
        <w:trPr>
          <w:trHeight w:val="301"/>
          <w:jc w:val="center"/>
        </w:trPr>
        <w:tc>
          <w:tcPr>
            <w:tcW w:w="1293" w:type="dxa"/>
            <w:vAlign w:val="bottom"/>
          </w:tcPr>
          <w:p w14:paraId="364B1CE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7AA0F6C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-21.19</w:t>
            </w:r>
          </w:p>
        </w:tc>
        <w:tc>
          <w:tcPr>
            <w:tcW w:w="917" w:type="dxa"/>
            <w:vAlign w:val="center"/>
          </w:tcPr>
          <w:p w14:paraId="0C280B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-26.81**</w:t>
            </w:r>
          </w:p>
        </w:tc>
        <w:tc>
          <w:tcPr>
            <w:tcW w:w="958" w:type="dxa"/>
            <w:vAlign w:val="center"/>
          </w:tcPr>
          <w:p w14:paraId="775BA93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-16.95*</w:t>
            </w:r>
          </w:p>
        </w:tc>
        <w:tc>
          <w:tcPr>
            <w:tcW w:w="917" w:type="dxa"/>
            <w:vAlign w:val="center"/>
          </w:tcPr>
          <w:p w14:paraId="1276DE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19.79 *</w:t>
            </w:r>
          </w:p>
        </w:tc>
        <w:tc>
          <w:tcPr>
            <w:tcW w:w="937" w:type="dxa"/>
            <w:vAlign w:val="center"/>
          </w:tcPr>
          <w:p w14:paraId="754E06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14.43</w:t>
            </w:r>
          </w:p>
        </w:tc>
        <w:tc>
          <w:tcPr>
            <w:tcW w:w="978" w:type="dxa"/>
            <w:vAlign w:val="center"/>
          </w:tcPr>
          <w:p w14:paraId="4D69FC1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49.35 **</w:t>
            </w:r>
          </w:p>
        </w:tc>
        <w:tc>
          <w:tcPr>
            <w:tcW w:w="843" w:type="dxa"/>
            <w:vAlign w:val="center"/>
          </w:tcPr>
          <w:p w14:paraId="75F8D3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41.35 **</w:t>
            </w:r>
          </w:p>
        </w:tc>
        <w:tc>
          <w:tcPr>
            <w:tcW w:w="864" w:type="dxa"/>
            <w:vAlign w:val="center"/>
          </w:tcPr>
          <w:p w14:paraId="65E9CF1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32.55 **</w:t>
            </w:r>
          </w:p>
        </w:tc>
        <w:tc>
          <w:tcPr>
            <w:tcW w:w="965" w:type="dxa"/>
            <w:vAlign w:val="center"/>
          </w:tcPr>
          <w:p w14:paraId="55BA0C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34.83 **</w:t>
            </w:r>
          </w:p>
        </w:tc>
      </w:tr>
      <w:tr w:rsidR="001B6292" w:rsidRPr="00973D63" w14:paraId="0DA8C656" w14:textId="77777777" w:rsidTr="001B6292">
        <w:trPr>
          <w:trHeight w:val="286"/>
          <w:jc w:val="center"/>
        </w:trPr>
        <w:tc>
          <w:tcPr>
            <w:tcW w:w="1293" w:type="dxa"/>
            <w:vAlign w:val="bottom"/>
          </w:tcPr>
          <w:p w14:paraId="4816A4A3"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27B6D0F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-2.52</w:t>
            </w:r>
          </w:p>
        </w:tc>
        <w:tc>
          <w:tcPr>
            <w:tcW w:w="917" w:type="dxa"/>
            <w:vAlign w:val="center"/>
          </w:tcPr>
          <w:p w14:paraId="2B7A6B3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-17.65*</w:t>
            </w:r>
          </w:p>
        </w:tc>
        <w:tc>
          <w:tcPr>
            <w:tcW w:w="958" w:type="dxa"/>
            <w:vAlign w:val="center"/>
          </w:tcPr>
          <w:p w14:paraId="127009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-6.55</w:t>
            </w:r>
          </w:p>
        </w:tc>
        <w:tc>
          <w:tcPr>
            <w:tcW w:w="917" w:type="dxa"/>
            <w:vAlign w:val="center"/>
          </w:tcPr>
          <w:p w14:paraId="6F2E277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-24.11 **</w:t>
            </w:r>
          </w:p>
        </w:tc>
        <w:tc>
          <w:tcPr>
            <w:tcW w:w="937" w:type="dxa"/>
            <w:vAlign w:val="center"/>
          </w:tcPr>
          <w:p w14:paraId="58AE345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-31.17 **</w:t>
            </w:r>
          </w:p>
        </w:tc>
        <w:tc>
          <w:tcPr>
            <w:tcW w:w="978" w:type="dxa"/>
            <w:vAlign w:val="center"/>
          </w:tcPr>
          <w:p w14:paraId="2E19C0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10.39</w:t>
            </w:r>
          </w:p>
        </w:tc>
        <w:tc>
          <w:tcPr>
            <w:tcW w:w="843" w:type="dxa"/>
            <w:vAlign w:val="center"/>
          </w:tcPr>
          <w:p w14:paraId="2CFE77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37.91 **</w:t>
            </w:r>
          </w:p>
        </w:tc>
        <w:tc>
          <w:tcPr>
            <w:tcW w:w="864" w:type="dxa"/>
            <w:vAlign w:val="center"/>
          </w:tcPr>
          <w:p w14:paraId="394546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36.11 **</w:t>
            </w:r>
          </w:p>
        </w:tc>
        <w:tc>
          <w:tcPr>
            <w:tcW w:w="965" w:type="dxa"/>
            <w:vAlign w:val="center"/>
          </w:tcPr>
          <w:p w14:paraId="31BF298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21.21 **</w:t>
            </w:r>
          </w:p>
        </w:tc>
      </w:tr>
      <w:tr w:rsidR="001B6292" w:rsidRPr="00973D63" w14:paraId="2B820CBC" w14:textId="77777777" w:rsidTr="001B6292">
        <w:trPr>
          <w:trHeight w:val="301"/>
          <w:jc w:val="center"/>
        </w:trPr>
        <w:tc>
          <w:tcPr>
            <w:tcW w:w="1293" w:type="dxa"/>
            <w:vAlign w:val="bottom"/>
          </w:tcPr>
          <w:p w14:paraId="1ECD7DC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4C5E048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4.11</w:t>
            </w:r>
          </w:p>
        </w:tc>
        <w:tc>
          <w:tcPr>
            <w:tcW w:w="917" w:type="dxa"/>
            <w:vAlign w:val="center"/>
          </w:tcPr>
          <w:p w14:paraId="4DE1218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-0.36</w:t>
            </w:r>
          </w:p>
        </w:tc>
        <w:tc>
          <w:tcPr>
            <w:tcW w:w="958" w:type="dxa"/>
            <w:vAlign w:val="center"/>
          </w:tcPr>
          <w:p w14:paraId="50CF705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1.68</w:t>
            </w:r>
          </w:p>
        </w:tc>
        <w:tc>
          <w:tcPr>
            <w:tcW w:w="917" w:type="dxa"/>
            <w:vAlign w:val="center"/>
          </w:tcPr>
          <w:p w14:paraId="4115739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w:t>
            </w:r>
          </w:p>
        </w:tc>
        <w:tc>
          <w:tcPr>
            <w:tcW w:w="937" w:type="dxa"/>
            <w:vAlign w:val="center"/>
          </w:tcPr>
          <w:p w14:paraId="6F00A50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-5.45</w:t>
            </w:r>
          </w:p>
        </w:tc>
        <w:tc>
          <w:tcPr>
            <w:tcW w:w="978" w:type="dxa"/>
            <w:vAlign w:val="center"/>
          </w:tcPr>
          <w:p w14:paraId="06C8AF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24.03 **</w:t>
            </w:r>
          </w:p>
        </w:tc>
        <w:tc>
          <w:tcPr>
            <w:tcW w:w="843" w:type="dxa"/>
            <w:vAlign w:val="center"/>
          </w:tcPr>
          <w:p w14:paraId="5C0F06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32.11 **</w:t>
            </w:r>
          </w:p>
        </w:tc>
        <w:tc>
          <w:tcPr>
            <w:tcW w:w="864" w:type="dxa"/>
            <w:vAlign w:val="center"/>
          </w:tcPr>
          <w:p w14:paraId="477F00F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10.21</w:t>
            </w:r>
          </w:p>
        </w:tc>
        <w:tc>
          <w:tcPr>
            <w:tcW w:w="965" w:type="dxa"/>
            <w:vAlign w:val="center"/>
          </w:tcPr>
          <w:p w14:paraId="6E541A4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36.10 **</w:t>
            </w:r>
          </w:p>
        </w:tc>
      </w:tr>
      <w:tr w:rsidR="001B6292" w:rsidRPr="00973D63" w14:paraId="0ED05A40" w14:textId="77777777" w:rsidTr="001B6292">
        <w:trPr>
          <w:trHeight w:val="301"/>
          <w:jc w:val="center"/>
        </w:trPr>
        <w:tc>
          <w:tcPr>
            <w:tcW w:w="1293" w:type="dxa"/>
            <w:vAlign w:val="bottom"/>
          </w:tcPr>
          <w:p w14:paraId="372F5F7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2F6D2F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4.87</w:t>
            </w:r>
          </w:p>
        </w:tc>
        <w:tc>
          <w:tcPr>
            <w:tcW w:w="917" w:type="dxa"/>
            <w:vAlign w:val="center"/>
          </w:tcPr>
          <w:p w14:paraId="0AB28D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-1.58</w:t>
            </w:r>
          </w:p>
        </w:tc>
        <w:tc>
          <w:tcPr>
            <w:tcW w:w="958" w:type="dxa"/>
            <w:vAlign w:val="center"/>
          </w:tcPr>
          <w:p w14:paraId="7EE336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14.52*</w:t>
            </w:r>
          </w:p>
        </w:tc>
        <w:tc>
          <w:tcPr>
            <w:tcW w:w="917" w:type="dxa"/>
            <w:vAlign w:val="center"/>
          </w:tcPr>
          <w:p w14:paraId="6DC138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32.65 **</w:t>
            </w:r>
          </w:p>
        </w:tc>
        <w:tc>
          <w:tcPr>
            <w:tcW w:w="937" w:type="dxa"/>
            <w:vAlign w:val="center"/>
          </w:tcPr>
          <w:p w14:paraId="28B41AD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30.30 **</w:t>
            </w:r>
          </w:p>
        </w:tc>
        <w:tc>
          <w:tcPr>
            <w:tcW w:w="978" w:type="dxa"/>
            <w:vAlign w:val="center"/>
          </w:tcPr>
          <w:p w14:paraId="2076E80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67.53 **</w:t>
            </w:r>
          </w:p>
        </w:tc>
        <w:tc>
          <w:tcPr>
            <w:tcW w:w="843" w:type="dxa"/>
            <w:vAlign w:val="center"/>
          </w:tcPr>
          <w:p w14:paraId="0CB0FF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24.08 **</w:t>
            </w:r>
          </w:p>
        </w:tc>
        <w:tc>
          <w:tcPr>
            <w:tcW w:w="864" w:type="dxa"/>
            <w:vAlign w:val="center"/>
          </w:tcPr>
          <w:p w14:paraId="7D526DC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21.62 **</w:t>
            </w:r>
          </w:p>
        </w:tc>
        <w:tc>
          <w:tcPr>
            <w:tcW w:w="965" w:type="dxa"/>
            <w:vAlign w:val="center"/>
          </w:tcPr>
          <w:p w14:paraId="5E4B6E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50.18 **</w:t>
            </w:r>
          </w:p>
        </w:tc>
      </w:tr>
      <w:tr w:rsidR="001B6292" w:rsidRPr="00973D63" w14:paraId="5E894850" w14:textId="77777777" w:rsidTr="001B6292">
        <w:trPr>
          <w:trHeight w:val="286"/>
          <w:jc w:val="center"/>
        </w:trPr>
        <w:tc>
          <w:tcPr>
            <w:tcW w:w="1293" w:type="dxa"/>
            <w:vAlign w:val="bottom"/>
          </w:tcPr>
          <w:p w14:paraId="6A22FF0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5B9F59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-0.92</w:t>
            </w:r>
          </w:p>
        </w:tc>
        <w:tc>
          <w:tcPr>
            <w:tcW w:w="917" w:type="dxa"/>
            <w:vAlign w:val="center"/>
          </w:tcPr>
          <w:p w14:paraId="0B2F1F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-6.65</w:t>
            </w:r>
          </w:p>
        </w:tc>
        <w:tc>
          <w:tcPr>
            <w:tcW w:w="958" w:type="dxa"/>
            <w:vAlign w:val="center"/>
          </w:tcPr>
          <w:p w14:paraId="29D931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-4.74</w:t>
            </w:r>
          </w:p>
        </w:tc>
        <w:tc>
          <w:tcPr>
            <w:tcW w:w="917" w:type="dxa"/>
            <w:vAlign w:val="center"/>
          </w:tcPr>
          <w:p w14:paraId="0C4D8C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-11.41</w:t>
            </w:r>
          </w:p>
        </w:tc>
        <w:tc>
          <w:tcPr>
            <w:tcW w:w="937" w:type="dxa"/>
            <w:vAlign w:val="center"/>
          </w:tcPr>
          <w:p w14:paraId="16269F4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-17.68</w:t>
            </w:r>
          </w:p>
        </w:tc>
        <w:tc>
          <w:tcPr>
            <w:tcW w:w="978" w:type="dxa"/>
            <w:vAlign w:val="center"/>
          </w:tcPr>
          <w:p w14:paraId="62BA1B3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5.84</w:t>
            </w:r>
          </w:p>
        </w:tc>
        <w:tc>
          <w:tcPr>
            <w:tcW w:w="843" w:type="dxa"/>
            <w:vAlign w:val="center"/>
          </w:tcPr>
          <w:p w14:paraId="18B23F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24.10 **</w:t>
            </w:r>
          </w:p>
        </w:tc>
        <w:tc>
          <w:tcPr>
            <w:tcW w:w="864" w:type="dxa"/>
            <w:vAlign w:val="center"/>
          </w:tcPr>
          <w:p w14:paraId="093279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2.4</w:t>
            </w:r>
          </w:p>
        </w:tc>
        <w:tc>
          <w:tcPr>
            <w:tcW w:w="965" w:type="dxa"/>
            <w:vAlign w:val="center"/>
          </w:tcPr>
          <w:p w14:paraId="705DEE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26.45 **</w:t>
            </w:r>
          </w:p>
        </w:tc>
      </w:tr>
      <w:tr w:rsidR="001B6292" w:rsidRPr="00973D63" w14:paraId="42C6F4B6" w14:textId="77777777" w:rsidTr="001B6292">
        <w:trPr>
          <w:trHeight w:val="301"/>
          <w:jc w:val="center"/>
        </w:trPr>
        <w:tc>
          <w:tcPr>
            <w:tcW w:w="1293" w:type="dxa"/>
            <w:vAlign w:val="bottom"/>
          </w:tcPr>
          <w:p w14:paraId="53A8211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74097A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13.86*</w:t>
            </w:r>
          </w:p>
        </w:tc>
        <w:tc>
          <w:tcPr>
            <w:tcW w:w="917" w:type="dxa"/>
            <w:vAlign w:val="center"/>
          </w:tcPr>
          <w:p w14:paraId="2AB1D9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11.21</w:t>
            </w:r>
          </w:p>
        </w:tc>
        <w:tc>
          <w:tcPr>
            <w:tcW w:w="958" w:type="dxa"/>
            <w:vAlign w:val="center"/>
          </w:tcPr>
          <w:p w14:paraId="03ED8AA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13.49*</w:t>
            </w:r>
          </w:p>
        </w:tc>
        <w:tc>
          <w:tcPr>
            <w:tcW w:w="917" w:type="dxa"/>
            <w:vAlign w:val="center"/>
          </w:tcPr>
          <w:p w14:paraId="4AECDA6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8.14</w:t>
            </w:r>
          </w:p>
        </w:tc>
        <w:tc>
          <w:tcPr>
            <w:tcW w:w="937" w:type="dxa"/>
            <w:vAlign w:val="center"/>
          </w:tcPr>
          <w:p w14:paraId="7B842C1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4.04</w:t>
            </w:r>
          </w:p>
        </w:tc>
        <w:tc>
          <w:tcPr>
            <w:tcW w:w="978" w:type="dxa"/>
            <w:vAlign w:val="center"/>
          </w:tcPr>
          <w:p w14:paraId="189C33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33.77 **</w:t>
            </w:r>
          </w:p>
        </w:tc>
        <w:tc>
          <w:tcPr>
            <w:tcW w:w="843" w:type="dxa"/>
            <w:vAlign w:val="center"/>
          </w:tcPr>
          <w:p w14:paraId="3B6E3B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16.41 **</w:t>
            </w:r>
          </w:p>
        </w:tc>
        <w:tc>
          <w:tcPr>
            <w:tcW w:w="864" w:type="dxa"/>
            <w:vAlign w:val="center"/>
          </w:tcPr>
          <w:p w14:paraId="0EF952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6.15</w:t>
            </w:r>
          </w:p>
        </w:tc>
        <w:tc>
          <w:tcPr>
            <w:tcW w:w="965" w:type="dxa"/>
            <w:vAlign w:val="center"/>
          </w:tcPr>
          <w:p w14:paraId="0DD1C03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31.09 **</w:t>
            </w:r>
          </w:p>
        </w:tc>
      </w:tr>
      <w:tr w:rsidR="001B6292" w:rsidRPr="00973D63" w14:paraId="3694F210" w14:textId="77777777" w:rsidTr="001B6292">
        <w:trPr>
          <w:trHeight w:val="286"/>
          <w:jc w:val="center"/>
        </w:trPr>
        <w:tc>
          <w:tcPr>
            <w:tcW w:w="1293" w:type="dxa"/>
            <w:vAlign w:val="bottom"/>
          </w:tcPr>
          <w:p w14:paraId="65A6CCF2"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4B11502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34.47**</w:t>
            </w:r>
          </w:p>
        </w:tc>
        <w:tc>
          <w:tcPr>
            <w:tcW w:w="917" w:type="dxa"/>
            <w:vAlign w:val="center"/>
          </w:tcPr>
          <w:p w14:paraId="723CEC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18.79**</w:t>
            </w:r>
          </w:p>
        </w:tc>
        <w:tc>
          <w:tcPr>
            <w:tcW w:w="958" w:type="dxa"/>
            <w:vAlign w:val="center"/>
          </w:tcPr>
          <w:p w14:paraId="263B0FB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21.22**</w:t>
            </w:r>
          </w:p>
        </w:tc>
        <w:tc>
          <w:tcPr>
            <w:tcW w:w="917" w:type="dxa"/>
            <w:vAlign w:val="center"/>
          </w:tcPr>
          <w:p w14:paraId="42D6D0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-11.01</w:t>
            </w:r>
          </w:p>
        </w:tc>
        <w:tc>
          <w:tcPr>
            <w:tcW w:w="937" w:type="dxa"/>
            <w:vAlign w:val="center"/>
          </w:tcPr>
          <w:p w14:paraId="461CA7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-19.84 **</w:t>
            </w:r>
          </w:p>
        </w:tc>
        <w:tc>
          <w:tcPr>
            <w:tcW w:w="978" w:type="dxa"/>
            <w:vAlign w:val="center"/>
          </w:tcPr>
          <w:p w14:paraId="54564DB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28.57 **</w:t>
            </w:r>
          </w:p>
        </w:tc>
        <w:tc>
          <w:tcPr>
            <w:tcW w:w="843" w:type="dxa"/>
            <w:vAlign w:val="center"/>
          </w:tcPr>
          <w:p w14:paraId="0DEFEA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19.35 **</w:t>
            </w:r>
          </w:p>
        </w:tc>
        <w:tc>
          <w:tcPr>
            <w:tcW w:w="864" w:type="dxa"/>
            <w:vAlign w:val="center"/>
          </w:tcPr>
          <w:p w14:paraId="47FB71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1.58</w:t>
            </w:r>
          </w:p>
        </w:tc>
        <w:tc>
          <w:tcPr>
            <w:tcW w:w="965" w:type="dxa"/>
            <w:vAlign w:val="center"/>
          </w:tcPr>
          <w:p w14:paraId="1434545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25.45 **</w:t>
            </w:r>
          </w:p>
        </w:tc>
      </w:tr>
      <w:tr w:rsidR="001B6292" w:rsidRPr="00973D63" w14:paraId="129441DA" w14:textId="77777777" w:rsidTr="001B6292">
        <w:trPr>
          <w:trHeight w:val="301"/>
          <w:jc w:val="center"/>
        </w:trPr>
        <w:tc>
          <w:tcPr>
            <w:tcW w:w="1293" w:type="dxa"/>
            <w:vAlign w:val="bottom"/>
          </w:tcPr>
          <w:p w14:paraId="0B1722D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11A029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-14.87</w:t>
            </w:r>
          </w:p>
        </w:tc>
        <w:tc>
          <w:tcPr>
            <w:tcW w:w="917" w:type="dxa"/>
            <w:vAlign w:val="center"/>
          </w:tcPr>
          <w:p w14:paraId="4855E7F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-23.39**</w:t>
            </w:r>
          </w:p>
        </w:tc>
        <w:tc>
          <w:tcPr>
            <w:tcW w:w="958" w:type="dxa"/>
            <w:vAlign w:val="center"/>
          </w:tcPr>
          <w:p w14:paraId="22B001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-10.86</w:t>
            </w:r>
          </w:p>
        </w:tc>
        <w:tc>
          <w:tcPr>
            <w:tcW w:w="917" w:type="dxa"/>
            <w:vAlign w:val="center"/>
          </w:tcPr>
          <w:p w14:paraId="5532F2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14.29</w:t>
            </w:r>
          </w:p>
        </w:tc>
        <w:tc>
          <w:tcPr>
            <w:tcW w:w="937" w:type="dxa"/>
            <w:vAlign w:val="center"/>
          </w:tcPr>
          <w:p w14:paraId="1E8C602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11.44</w:t>
            </w:r>
          </w:p>
        </w:tc>
        <w:tc>
          <w:tcPr>
            <w:tcW w:w="978" w:type="dxa"/>
            <w:vAlign w:val="center"/>
          </w:tcPr>
          <w:p w14:paraId="0A507B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45.45 **</w:t>
            </w:r>
          </w:p>
        </w:tc>
        <w:tc>
          <w:tcPr>
            <w:tcW w:w="843" w:type="dxa"/>
            <w:vAlign w:val="center"/>
          </w:tcPr>
          <w:p w14:paraId="4C9EA9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21.32 **</w:t>
            </w:r>
          </w:p>
        </w:tc>
        <w:tc>
          <w:tcPr>
            <w:tcW w:w="864" w:type="dxa"/>
            <w:vAlign w:val="center"/>
          </w:tcPr>
          <w:p w14:paraId="7DCA2ED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3.18</w:t>
            </w:r>
          </w:p>
        </w:tc>
        <w:tc>
          <w:tcPr>
            <w:tcW w:w="965" w:type="dxa"/>
            <w:vAlign w:val="center"/>
          </w:tcPr>
          <w:p w14:paraId="507423F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22.36 **</w:t>
            </w:r>
          </w:p>
        </w:tc>
      </w:tr>
      <w:tr w:rsidR="001B6292" w:rsidRPr="00973D63" w14:paraId="6283D2A3" w14:textId="77777777" w:rsidTr="001B6292">
        <w:trPr>
          <w:trHeight w:val="86"/>
          <w:jc w:val="center"/>
        </w:trPr>
        <w:tc>
          <w:tcPr>
            <w:tcW w:w="1293" w:type="dxa"/>
            <w:vAlign w:val="bottom"/>
          </w:tcPr>
          <w:p w14:paraId="5CAF057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17256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-1.55</w:t>
            </w:r>
          </w:p>
        </w:tc>
        <w:tc>
          <w:tcPr>
            <w:tcW w:w="917" w:type="dxa"/>
            <w:vAlign w:val="center"/>
          </w:tcPr>
          <w:p w14:paraId="5A6252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-3.04</w:t>
            </w:r>
          </w:p>
        </w:tc>
        <w:tc>
          <w:tcPr>
            <w:tcW w:w="958" w:type="dxa"/>
            <w:vAlign w:val="center"/>
          </w:tcPr>
          <w:p w14:paraId="090790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-9.76</w:t>
            </w:r>
          </w:p>
        </w:tc>
        <w:tc>
          <w:tcPr>
            <w:tcW w:w="917" w:type="dxa"/>
            <w:vAlign w:val="center"/>
          </w:tcPr>
          <w:p w14:paraId="02402F7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7.28</w:t>
            </w:r>
          </w:p>
        </w:tc>
        <w:tc>
          <w:tcPr>
            <w:tcW w:w="937" w:type="dxa"/>
            <w:vAlign w:val="center"/>
          </w:tcPr>
          <w:p w14:paraId="73697F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w:t>
            </w:r>
          </w:p>
        </w:tc>
        <w:tc>
          <w:tcPr>
            <w:tcW w:w="978" w:type="dxa"/>
            <w:vAlign w:val="center"/>
          </w:tcPr>
          <w:p w14:paraId="315FB0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29.22 **</w:t>
            </w:r>
          </w:p>
        </w:tc>
        <w:tc>
          <w:tcPr>
            <w:tcW w:w="843" w:type="dxa"/>
            <w:vAlign w:val="center"/>
          </w:tcPr>
          <w:p w14:paraId="3EFA7A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51.50 **</w:t>
            </w:r>
          </w:p>
        </w:tc>
        <w:tc>
          <w:tcPr>
            <w:tcW w:w="864" w:type="dxa"/>
            <w:vAlign w:val="center"/>
          </w:tcPr>
          <w:p w14:paraId="2A3B1B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48.93 **</w:t>
            </w:r>
          </w:p>
        </w:tc>
        <w:tc>
          <w:tcPr>
            <w:tcW w:w="965" w:type="dxa"/>
            <w:vAlign w:val="center"/>
          </w:tcPr>
          <w:p w14:paraId="3892604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23.79 **</w:t>
            </w:r>
          </w:p>
        </w:tc>
      </w:tr>
      <w:tr w:rsidR="001B6292" w:rsidRPr="00973D63" w14:paraId="7FF954BB" w14:textId="77777777" w:rsidTr="001B6292">
        <w:trPr>
          <w:trHeight w:val="286"/>
          <w:jc w:val="center"/>
        </w:trPr>
        <w:tc>
          <w:tcPr>
            <w:tcW w:w="1293" w:type="dxa"/>
            <w:vAlign w:val="bottom"/>
          </w:tcPr>
          <w:p w14:paraId="7634B16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5E875FE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2.00</w:t>
            </w:r>
          </w:p>
        </w:tc>
        <w:tc>
          <w:tcPr>
            <w:tcW w:w="917" w:type="dxa"/>
            <w:vAlign w:val="center"/>
          </w:tcPr>
          <w:p w14:paraId="0A7677C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-0.22</w:t>
            </w:r>
          </w:p>
        </w:tc>
        <w:tc>
          <w:tcPr>
            <w:tcW w:w="958" w:type="dxa"/>
            <w:vAlign w:val="center"/>
          </w:tcPr>
          <w:p w14:paraId="7DDE18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-2.91</w:t>
            </w:r>
          </w:p>
        </w:tc>
        <w:tc>
          <w:tcPr>
            <w:tcW w:w="917" w:type="dxa"/>
            <w:vAlign w:val="center"/>
          </w:tcPr>
          <w:p w14:paraId="4C53A05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-6.77</w:t>
            </w:r>
          </w:p>
        </w:tc>
        <w:tc>
          <w:tcPr>
            <w:tcW w:w="937" w:type="dxa"/>
            <w:vAlign w:val="center"/>
          </w:tcPr>
          <w:p w14:paraId="3F3A0F0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-10.95</w:t>
            </w:r>
          </w:p>
        </w:tc>
        <w:tc>
          <w:tcPr>
            <w:tcW w:w="978" w:type="dxa"/>
            <w:vAlign w:val="center"/>
          </w:tcPr>
          <w:p w14:paraId="315F63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16.23 *</w:t>
            </w:r>
          </w:p>
        </w:tc>
        <w:tc>
          <w:tcPr>
            <w:tcW w:w="843" w:type="dxa"/>
            <w:vAlign w:val="center"/>
          </w:tcPr>
          <w:p w14:paraId="338A240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63.09 **</w:t>
            </w:r>
          </w:p>
        </w:tc>
        <w:tc>
          <w:tcPr>
            <w:tcW w:w="864" w:type="dxa"/>
            <w:vAlign w:val="center"/>
          </w:tcPr>
          <w:p w14:paraId="559567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48.18 **</w:t>
            </w:r>
          </w:p>
        </w:tc>
        <w:tc>
          <w:tcPr>
            <w:tcW w:w="965" w:type="dxa"/>
            <w:vAlign w:val="center"/>
          </w:tcPr>
          <w:p w14:paraId="5FACB7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50.73 **</w:t>
            </w:r>
          </w:p>
        </w:tc>
      </w:tr>
      <w:tr w:rsidR="001B6292" w:rsidRPr="00973D63" w14:paraId="38524860" w14:textId="77777777" w:rsidTr="001B6292">
        <w:trPr>
          <w:trHeight w:val="301"/>
          <w:jc w:val="center"/>
        </w:trPr>
        <w:tc>
          <w:tcPr>
            <w:tcW w:w="1293" w:type="dxa"/>
            <w:vAlign w:val="bottom"/>
          </w:tcPr>
          <w:p w14:paraId="1B34868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491A38A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40.68**</w:t>
            </w:r>
          </w:p>
        </w:tc>
        <w:tc>
          <w:tcPr>
            <w:tcW w:w="917" w:type="dxa"/>
            <w:vAlign w:val="center"/>
          </w:tcPr>
          <w:p w14:paraId="0DFCDE7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29.48**</w:t>
            </w:r>
          </w:p>
        </w:tc>
        <w:tc>
          <w:tcPr>
            <w:tcW w:w="958" w:type="dxa"/>
            <w:vAlign w:val="center"/>
          </w:tcPr>
          <w:p w14:paraId="38EFA6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20.50**</w:t>
            </w:r>
          </w:p>
        </w:tc>
        <w:tc>
          <w:tcPr>
            <w:tcW w:w="917" w:type="dxa"/>
            <w:vAlign w:val="center"/>
          </w:tcPr>
          <w:p w14:paraId="5CD118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1.34</w:t>
            </w:r>
          </w:p>
        </w:tc>
        <w:tc>
          <w:tcPr>
            <w:tcW w:w="937" w:type="dxa"/>
            <w:vAlign w:val="center"/>
          </w:tcPr>
          <w:p w14:paraId="5CAFD74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-8.1</w:t>
            </w:r>
          </w:p>
        </w:tc>
        <w:tc>
          <w:tcPr>
            <w:tcW w:w="978" w:type="dxa"/>
            <w:vAlign w:val="center"/>
          </w:tcPr>
          <w:p w14:paraId="60E2312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47.40 **</w:t>
            </w:r>
          </w:p>
        </w:tc>
        <w:tc>
          <w:tcPr>
            <w:tcW w:w="843" w:type="dxa"/>
            <w:vAlign w:val="center"/>
          </w:tcPr>
          <w:p w14:paraId="6084A31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45.39 **</w:t>
            </w:r>
          </w:p>
        </w:tc>
        <w:tc>
          <w:tcPr>
            <w:tcW w:w="864" w:type="dxa"/>
            <w:vAlign w:val="center"/>
          </w:tcPr>
          <w:p w14:paraId="5B72C31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42.36 **</w:t>
            </w:r>
          </w:p>
        </w:tc>
        <w:tc>
          <w:tcPr>
            <w:tcW w:w="965" w:type="dxa"/>
            <w:vAlign w:val="center"/>
          </w:tcPr>
          <w:p w14:paraId="5CB21E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23.47 **</w:t>
            </w:r>
          </w:p>
        </w:tc>
      </w:tr>
      <w:tr w:rsidR="001B6292" w:rsidRPr="00973D63" w14:paraId="48DD02D6" w14:textId="77777777" w:rsidTr="001B6292">
        <w:trPr>
          <w:trHeight w:val="286"/>
          <w:jc w:val="center"/>
        </w:trPr>
        <w:tc>
          <w:tcPr>
            <w:tcW w:w="1293" w:type="dxa"/>
            <w:vAlign w:val="bottom"/>
          </w:tcPr>
          <w:p w14:paraId="47AF4D3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2B30FA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-13.91*</w:t>
            </w:r>
          </w:p>
        </w:tc>
        <w:tc>
          <w:tcPr>
            <w:tcW w:w="917" w:type="dxa"/>
            <w:vAlign w:val="center"/>
          </w:tcPr>
          <w:p w14:paraId="1110D9E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-23.68**</w:t>
            </w:r>
          </w:p>
        </w:tc>
        <w:tc>
          <w:tcPr>
            <w:tcW w:w="958" w:type="dxa"/>
            <w:vAlign w:val="center"/>
          </w:tcPr>
          <w:p w14:paraId="4E83CB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-10.9</w:t>
            </w:r>
          </w:p>
        </w:tc>
        <w:tc>
          <w:tcPr>
            <w:tcW w:w="917" w:type="dxa"/>
            <w:vAlign w:val="center"/>
          </w:tcPr>
          <w:p w14:paraId="3122FF3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-3.87</w:t>
            </w:r>
          </w:p>
        </w:tc>
        <w:tc>
          <w:tcPr>
            <w:tcW w:w="937" w:type="dxa"/>
            <w:vAlign w:val="center"/>
          </w:tcPr>
          <w:p w14:paraId="26A685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-9.38</w:t>
            </w:r>
          </w:p>
        </w:tc>
        <w:tc>
          <w:tcPr>
            <w:tcW w:w="978" w:type="dxa"/>
            <w:vAlign w:val="center"/>
          </w:tcPr>
          <w:p w14:paraId="5D67DD9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12.99</w:t>
            </w:r>
          </w:p>
        </w:tc>
        <w:tc>
          <w:tcPr>
            <w:tcW w:w="843" w:type="dxa"/>
            <w:vAlign w:val="center"/>
          </w:tcPr>
          <w:p w14:paraId="74ADCF8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23.94 **</w:t>
            </w:r>
          </w:p>
        </w:tc>
        <w:tc>
          <w:tcPr>
            <w:tcW w:w="864" w:type="dxa"/>
            <w:vAlign w:val="center"/>
          </w:tcPr>
          <w:p w14:paraId="4B00A6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3.88</w:t>
            </w:r>
          </w:p>
        </w:tc>
        <w:tc>
          <w:tcPr>
            <w:tcW w:w="965" w:type="dxa"/>
            <w:vAlign w:val="center"/>
          </w:tcPr>
          <w:p w14:paraId="73135CD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23.34 **</w:t>
            </w:r>
          </w:p>
        </w:tc>
      </w:tr>
      <w:tr w:rsidR="001B6292" w:rsidRPr="00973D63" w14:paraId="1C38390F" w14:textId="77777777" w:rsidTr="001B6292">
        <w:trPr>
          <w:trHeight w:val="301"/>
          <w:jc w:val="center"/>
        </w:trPr>
        <w:tc>
          <w:tcPr>
            <w:tcW w:w="1293" w:type="dxa"/>
            <w:vAlign w:val="bottom"/>
          </w:tcPr>
          <w:p w14:paraId="61C2B31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055C7F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-22.00**</w:t>
            </w:r>
          </w:p>
        </w:tc>
        <w:tc>
          <w:tcPr>
            <w:tcW w:w="917" w:type="dxa"/>
            <w:vAlign w:val="center"/>
          </w:tcPr>
          <w:p w14:paraId="4895042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-28.5**</w:t>
            </w:r>
          </w:p>
        </w:tc>
        <w:tc>
          <w:tcPr>
            <w:tcW w:w="958" w:type="dxa"/>
            <w:vAlign w:val="center"/>
          </w:tcPr>
          <w:p w14:paraId="17CE440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-16.53*</w:t>
            </w:r>
          </w:p>
        </w:tc>
        <w:tc>
          <w:tcPr>
            <w:tcW w:w="917" w:type="dxa"/>
            <w:vAlign w:val="center"/>
          </w:tcPr>
          <w:p w14:paraId="5F13DE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31.73 **</w:t>
            </w:r>
          </w:p>
        </w:tc>
        <w:tc>
          <w:tcPr>
            <w:tcW w:w="937" w:type="dxa"/>
            <w:vAlign w:val="center"/>
          </w:tcPr>
          <w:p w14:paraId="1855B71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28.65 **</w:t>
            </w:r>
          </w:p>
        </w:tc>
        <w:tc>
          <w:tcPr>
            <w:tcW w:w="978" w:type="dxa"/>
            <w:vAlign w:val="center"/>
          </w:tcPr>
          <w:p w14:paraId="2B5E5F9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60.39 **</w:t>
            </w:r>
          </w:p>
        </w:tc>
        <w:tc>
          <w:tcPr>
            <w:tcW w:w="843" w:type="dxa"/>
            <w:vAlign w:val="center"/>
          </w:tcPr>
          <w:p w14:paraId="5E8653C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19.88 **</w:t>
            </w:r>
          </w:p>
        </w:tc>
        <w:tc>
          <w:tcPr>
            <w:tcW w:w="864" w:type="dxa"/>
            <w:vAlign w:val="center"/>
          </w:tcPr>
          <w:p w14:paraId="624932B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11.29 *</w:t>
            </w:r>
          </w:p>
        </w:tc>
        <w:tc>
          <w:tcPr>
            <w:tcW w:w="965" w:type="dxa"/>
            <w:vAlign w:val="center"/>
          </w:tcPr>
          <w:p w14:paraId="2D2C6C0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32.15 **</w:t>
            </w:r>
          </w:p>
        </w:tc>
      </w:tr>
      <w:tr w:rsidR="001B6292" w:rsidRPr="00973D63" w14:paraId="141E4B8B" w14:textId="77777777" w:rsidTr="001B6292">
        <w:trPr>
          <w:trHeight w:val="301"/>
          <w:jc w:val="center"/>
        </w:trPr>
        <w:tc>
          <w:tcPr>
            <w:tcW w:w="1293" w:type="dxa"/>
            <w:vAlign w:val="bottom"/>
          </w:tcPr>
          <w:p w14:paraId="33F1ADF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59ACD6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15.58*</w:t>
            </w:r>
          </w:p>
        </w:tc>
        <w:tc>
          <w:tcPr>
            <w:tcW w:w="917" w:type="dxa"/>
            <w:vAlign w:val="center"/>
          </w:tcPr>
          <w:p w14:paraId="56A5E01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-3.47</w:t>
            </w:r>
          </w:p>
        </w:tc>
        <w:tc>
          <w:tcPr>
            <w:tcW w:w="958" w:type="dxa"/>
            <w:vAlign w:val="center"/>
          </w:tcPr>
          <w:p w14:paraId="34930BA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12.69</w:t>
            </w:r>
          </w:p>
        </w:tc>
        <w:tc>
          <w:tcPr>
            <w:tcW w:w="917" w:type="dxa"/>
            <w:vAlign w:val="center"/>
          </w:tcPr>
          <w:p w14:paraId="0832E71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-9.79</w:t>
            </w:r>
          </w:p>
        </w:tc>
        <w:tc>
          <w:tcPr>
            <w:tcW w:w="937" w:type="dxa"/>
            <w:vAlign w:val="center"/>
          </w:tcPr>
          <w:p w14:paraId="23D7A2D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-19.84 **</w:t>
            </w:r>
          </w:p>
        </w:tc>
        <w:tc>
          <w:tcPr>
            <w:tcW w:w="978" w:type="dxa"/>
            <w:vAlign w:val="center"/>
          </w:tcPr>
          <w:p w14:paraId="228ECAE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28.57 **</w:t>
            </w:r>
          </w:p>
        </w:tc>
        <w:tc>
          <w:tcPr>
            <w:tcW w:w="843" w:type="dxa"/>
            <w:vAlign w:val="center"/>
          </w:tcPr>
          <w:p w14:paraId="5B0ACD9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20.16 **</w:t>
            </w:r>
          </w:p>
        </w:tc>
        <w:tc>
          <w:tcPr>
            <w:tcW w:w="864" w:type="dxa"/>
            <w:vAlign w:val="center"/>
          </w:tcPr>
          <w:p w14:paraId="487F0E1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3.96</w:t>
            </w:r>
          </w:p>
        </w:tc>
        <w:tc>
          <w:tcPr>
            <w:tcW w:w="965" w:type="dxa"/>
            <w:vAlign w:val="center"/>
          </w:tcPr>
          <w:p w14:paraId="4D4CBDE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23.45 **</w:t>
            </w:r>
          </w:p>
        </w:tc>
      </w:tr>
      <w:tr w:rsidR="001B6292" w:rsidRPr="00973D63" w14:paraId="774EF58C" w14:textId="77777777" w:rsidTr="001B6292">
        <w:trPr>
          <w:trHeight w:val="286"/>
          <w:jc w:val="center"/>
        </w:trPr>
        <w:tc>
          <w:tcPr>
            <w:tcW w:w="1293" w:type="dxa"/>
            <w:vAlign w:val="bottom"/>
          </w:tcPr>
          <w:p w14:paraId="6944DA4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1177AEC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31.24**</w:t>
            </w:r>
          </w:p>
        </w:tc>
        <w:tc>
          <w:tcPr>
            <w:tcW w:w="917" w:type="dxa"/>
            <w:vAlign w:val="center"/>
          </w:tcPr>
          <w:p w14:paraId="377853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26.74**</w:t>
            </w:r>
          </w:p>
        </w:tc>
        <w:tc>
          <w:tcPr>
            <w:tcW w:w="958" w:type="dxa"/>
            <w:vAlign w:val="center"/>
          </w:tcPr>
          <w:p w14:paraId="1E1B7AC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23.32**</w:t>
            </w:r>
          </w:p>
        </w:tc>
        <w:tc>
          <w:tcPr>
            <w:tcW w:w="917" w:type="dxa"/>
            <w:vAlign w:val="center"/>
          </w:tcPr>
          <w:p w14:paraId="1F41FC3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10.73</w:t>
            </w:r>
          </w:p>
        </w:tc>
        <w:tc>
          <w:tcPr>
            <w:tcW w:w="937" w:type="dxa"/>
            <w:vAlign w:val="center"/>
          </w:tcPr>
          <w:p w14:paraId="4174736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7.1</w:t>
            </w:r>
          </w:p>
        </w:tc>
        <w:tc>
          <w:tcPr>
            <w:tcW w:w="978" w:type="dxa"/>
            <w:vAlign w:val="center"/>
          </w:tcPr>
          <w:p w14:paraId="2B7B6E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27.27 **</w:t>
            </w:r>
          </w:p>
        </w:tc>
        <w:tc>
          <w:tcPr>
            <w:tcW w:w="843" w:type="dxa"/>
            <w:vAlign w:val="center"/>
          </w:tcPr>
          <w:p w14:paraId="39479C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58.09 **</w:t>
            </w:r>
          </w:p>
        </w:tc>
        <w:tc>
          <w:tcPr>
            <w:tcW w:w="864" w:type="dxa"/>
            <w:vAlign w:val="center"/>
          </w:tcPr>
          <w:p w14:paraId="0B5E96D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41.79 **</w:t>
            </w:r>
          </w:p>
        </w:tc>
        <w:tc>
          <w:tcPr>
            <w:tcW w:w="965" w:type="dxa"/>
            <w:vAlign w:val="center"/>
          </w:tcPr>
          <w:p w14:paraId="46CE66E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44.23 **</w:t>
            </w:r>
          </w:p>
        </w:tc>
      </w:tr>
      <w:tr w:rsidR="001B6292" w:rsidRPr="00973D63" w14:paraId="7953F4B4" w14:textId="77777777" w:rsidTr="001B6292">
        <w:trPr>
          <w:trHeight w:val="301"/>
          <w:jc w:val="center"/>
        </w:trPr>
        <w:tc>
          <w:tcPr>
            <w:tcW w:w="1293" w:type="dxa"/>
            <w:vAlign w:val="bottom"/>
          </w:tcPr>
          <w:p w14:paraId="2B2EF432"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435AF1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5.37</w:t>
            </w:r>
          </w:p>
        </w:tc>
        <w:tc>
          <w:tcPr>
            <w:tcW w:w="917" w:type="dxa"/>
            <w:vAlign w:val="center"/>
          </w:tcPr>
          <w:p w14:paraId="12E496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-1.82</w:t>
            </w:r>
          </w:p>
        </w:tc>
        <w:tc>
          <w:tcPr>
            <w:tcW w:w="958" w:type="dxa"/>
            <w:vAlign w:val="center"/>
          </w:tcPr>
          <w:p w14:paraId="667496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-11.03</w:t>
            </w:r>
          </w:p>
        </w:tc>
        <w:tc>
          <w:tcPr>
            <w:tcW w:w="917" w:type="dxa"/>
            <w:vAlign w:val="center"/>
          </w:tcPr>
          <w:p w14:paraId="21BAD26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9.09</w:t>
            </w:r>
          </w:p>
        </w:tc>
        <w:tc>
          <w:tcPr>
            <w:tcW w:w="937" w:type="dxa"/>
            <w:vAlign w:val="center"/>
          </w:tcPr>
          <w:p w14:paraId="17274D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-7.69</w:t>
            </w:r>
          </w:p>
        </w:tc>
        <w:tc>
          <w:tcPr>
            <w:tcW w:w="978" w:type="dxa"/>
            <w:vAlign w:val="center"/>
          </w:tcPr>
          <w:p w14:paraId="59D05B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48.05 **</w:t>
            </w:r>
          </w:p>
        </w:tc>
        <w:tc>
          <w:tcPr>
            <w:tcW w:w="843" w:type="dxa"/>
            <w:vAlign w:val="center"/>
          </w:tcPr>
          <w:p w14:paraId="294F5E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45.11 **</w:t>
            </w:r>
          </w:p>
        </w:tc>
        <w:tc>
          <w:tcPr>
            <w:tcW w:w="864" w:type="dxa"/>
            <w:vAlign w:val="center"/>
          </w:tcPr>
          <w:p w14:paraId="64D9E38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40.10 **</w:t>
            </w:r>
          </w:p>
        </w:tc>
        <w:tc>
          <w:tcPr>
            <w:tcW w:w="965" w:type="dxa"/>
            <w:vAlign w:val="center"/>
          </w:tcPr>
          <w:p w14:paraId="15FBD6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21.51 **</w:t>
            </w:r>
          </w:p>
        </w:tc>
      </w:tr>
      <w:tr w:rsidR="001B6292" w:rsidRPr="00973D63" w14:paraId="4B86FA5E" w14:textId="77777777" w:rsidTr="001B6292">
        <w:trPr>
          <w:trHeight w:val="286"/>
          <w:jc w:val="center"/>
        </w:trPr>
        <w:tc>
          <w:tcPr>
            <w:tcW w:w="1293" w:type="dxa"/>
            <w:vAlign w:val="bottom"/>
          </w:tcPr>
          <w:p w14:paraId="24DF895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lastRenderedPageBreak/>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2EA584E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15.92*</w:t>
            </w:r>
          </w:p>
        </w:tc>
        <w:tc>
          <w:tcPr>
            <w:tcW w:w="917" w:type="dxa"/>
            <w:vAlign w:val="center"/>
          </w:tcPr>
          <w:p w14:paraId="1EE7B2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4.64</w:t>
            </w:r>
          </w:p>
        </w:tc>
        <w:tc>
          <w:tcPr>
            <w:tcW w:w="958" w:type="dxa"/>
            <w:vAlign w:val="center"/>
          </w:tcPr>
          <w:p w14:paraId="39BBE2B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1.66</w:t>
            </w:r>
          </w:p>
        </w:tc>
        <w:tc>
          <w:tcPr>
            <w:tcW w:w="917" w:type="dxa"/>
            <w:vAlign w:val="center"/>
          </w:tcPr>
          <w:p w14:paraId="77F54A5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-11.16</w:t>
            </w:r>
          </w:p>
        </w:tc>
        <w:tc>
          <w:tcPr>
            <w:tcW w:w="937" w:type="dxa"/>
            <w:vAlign w:val="center"/>
          </w:tcPr>
          <w:p w14:paraId="1832C15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-22.67 **</w:t>
            </w:r>
          </w:p>
        </w:tc>
        <w:tc>
          <w:tcPr>
            <w:tcW w:w="978" w:type="dxa"/>
            <w:vAlign w:val="center"/>
          </w:tcPr>
          <w:p w14:paraId="6E30855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24.03 **</w:t>
            </w:r>
          </w:p>
        </w:tc>
        <w:tc>
          <w:tcPr>
            <w:tcW w:w="843" w:type="dxa"/>
            <w:vAlign w:val="center"/>
          </w:tcPr>
          <w:p w14:paraId="567941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30.70 **</w:t>
            </w:r>
          </w:p>
        </w:tc>
        <w:tc>
          <w:tcPr>
            <w:tcW w:w="864" w:type="dxa"/>
            <w:vAlign w:val="center"/>
          </w:tcPr>
          <w:p w14:paraId="04D8DA6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20.85 **</w:t>
            </w:r>
          </w:p>
        </w:tc>
        <w:tc>
          <w:tcPr>
            <w:tcW w:w="965" w:type="dxa"/>
            <w:vAlign w:val="center"/>
          </w:tcPr>
          <w:p w14:paraId="0E40158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23.41 **</w:t>
            </w:r>
          </w:p>
        </w:tc>
      </w:tr>
    </w:tbl>
    <w:p w14:paraId="379BBD57" w14:textId="10FC54FF" w:rsidR="001B6292"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6. </w:t>
      </w:r>
      <w:r w:rsidR="001B6292" w:rsidRPr="00973D63">
        <w:rPr>
          <w:rFonts w:ascii="Times New Roman" w:hAnsi="Times New Roman" w:cs="Times New Roman"/>
          <w:sz w:val="24"/>
          <w:szCs w:val="24"/>
          <w:lang w:val="en-US"/>
        </w:rPr>
        <w:t>Heterosis response fo</w:t>
      </w:r>
      <w:r w:rsidR="00DD760C">
        <w:rPr>
          <w:rFonts w:ascii="Times New Roman" w:hAnsi="Times New Roman" w:cs="Times New Roman"/>
          <w:sz w:val="24"/>
          <w:szCs w:val="24"/>
          <w:lang w:val="en-US"/>
        </w:rPr>
        <w:t>r o</w:t>
      </w:r>
      <w:r w:rsidR="00DD760C" w:rsidRPr="00DD760C">
        <w:rPr>
          <w:rFonts w:ascii="Times New Roman" w:hAnsi="Times New Roman" w:cs="Times New Roman"/>
          <w:sz w:val="24"/>
          <w:szCs w:val="24"/>
          <w:lang w:val="en-US"/>
        </w:rPr>
        <w:t>leoresin conten</w:t>
      </w:r>
      <w:r w:rsidR="00DD760C">
        <w:rPr>
          <w:rFonts w:ascii="Times New Roman" w:hAnsi="Times New Roman" w:cs="Times New Roman"/>
          <w:sz w:val="24"/>
          <w:szCs w:val="24"/>
          <w:lang w:val="en-US"/>
        </w:rPr>
        <w:t>t, l</w:t>
      </w:r>
      <w:r w:rsidR="00DD760C" w:rsidRPr="00DD760C">
        <w:rPr>
          <w:rFonts w:ascii="Times New Roman" w:hAnsi="Times New Roman" w:cs="Times New Roman"/>
          <w:sz w:val="24"/>
          <w:szCs w:val="24"/>
          <w:lang w:val="en-US"/>
        </w:rPr>
        <w:t>eaf curl virus incidenc</w:t>
      </w:r>
      <w:r w:rsidR="00DD760C">
        <w:rPr>
          <w:rFonts w:ascii="Times New Roman" w:hAnsi="Times New Roman" w:cs="Times New Roman"/>
          <w:sz w:val="24"/>
          <w:szCs w:val="24"/>
          <w:lang w:val="en-US"/>
        </w:rPr>
        <w:t>e and f</w:t>
      </w:r>
      <w:r w:rsidR="00DD760C" w:rsidRPr="00DD760C">
        <w:rPr>
          <w:rFonts w:ascii="Times New Roman" w:hAnsi="Times New Roman" w:cs="Times New Roman"/>
          <w:sz w:val="24"/>
          <w:szCs w:val="24"/>
          <w:lang w:val="en-US"/>
        </w:rPr>
        <w:t>ruit rot incidence</w:t>
      </w:r>
    </w:p>
    <w:tbl>
      <w:tblPr>
        <w:tblStyle w:val="TableGrid"/>
        <w:tblW w:w="9351" w:type="dxa"/>
        <w:tblLook w:val="04A0" w:firstRow="1" w:lastRow="0" w:firstColumn="1" w:lastColumn="0" w:noHBand="0" w:noVBand="1"/>
      </w:tblPr>
      <w:tblGrid>
        <w:gridCol w:w="1284"/>
        <w:gridCol w:w="837"/>
        <w:gridCol w:w="849"/>
        <w:gridCol w:w="992"/>
        <w:gridCol w:w="850"/>
        <w:gridCol w:w="991"/>
        <w:gridCol w:w="992"/>
        <w:gridCol w:w="850"/>
        <w:gridCol w:w="849"/>
        <w:gridCol w:w="857"/>
      </w:tblGrid>
      <w:tr w:rsidR="001B6292" w:rsidRPr="00973D63" w14:paraId="556955FE" w14:textId="77777777" w:rsidTr="00F27BBA">
        <w:trPr>
          <w:trHeight w:val="181"/>
        </w:trPr>
        <w:tc>
          <w:tcPr>
            <w:tcW w:w="1284" w:type="dxa"/>
            <w:vMerge w:val="restart"/>
          </w:tcPr>
          <w:p w14:paraId="091AEA6A" w14:textId="77777777" w:rsidR="001B6292" w:rsidRPr="00973D63" w:rsidRDefault="001B6292" w:rsidP="00F27BBA">
            <w:pPr>
              <w:rPr>
                <w:rFonts w:ascii="Times New Roman" w:hAnsi="Times New Roman" w:cs="Times New Roman"/>
                <w:b/>
                <w:bCs/>
                <w:sz w:val="16"/>
                <w:szCs w:val="16"/>
              </w:rPr>
            </w:pPr>
            <w:bookmarkStart w:id="28" w:name="_Hlk209646293"/>
            <w:r w:rsidRPr="00973D63">
              <w:rPr>
                <w:rFonts w:ascii="Times New Roman" w:hAnsi="Times New Roman" w:cs="Times New Roman"/>
                <w:b/>
                <w:bCs/>
                <w:sz w:val="16"/>
                <w:szCs w:val="16"/>
              </w:rPr>
              <w:t>Genotypes</w:t>
            </w:r>
          </w:p>
        </w:tc>
        <w:tc>
          <w:tcPr>
            <w:tcW w:w="2678" w:type="dxa"/>
            <w:gridSpan w:val="3"/>
          </w:tcPr>
          <w:p w14:paraId="689FA4B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Oleoresin Content</w:t>
            </w:r>
          </w:p>
        </w:tc>
        <w:tc>
          <w:tcPr>
            <w:tcW w:w="2833" w:type="dxa"/>
            <w:gridSpan w:val="3"/>
          </w:tcPr>
          <w:p w14:paraId="4F7F1A3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Leaf Curl Virus Incidence</w:t>
            </w:r>
          </w:p>
        </w:tc>
        <w:tc>
          <w:tcPr>
            <w:tcW w:w="2556" w:type="dxa"/>
            <w:gridSpan w:val="3"/>
          </w:tcPr>
          <w:p w14:paraId="5A1E3F2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rot incidence</w:t>
            </w:r>
          </w:p>
        </w:tc>
      </w:tr>
      <w:bookmarkEnd w:id="28"/>
      <w:tr w:rsidR="001B6292" w:rsidRPr="00973D63" w14:paraId="6B4A4F04" w14:textId="77777777" w:rsidTr="00F27BBA">
        <w:trPr>
          <w:trHeight w:val="144"/>
        </w:trPr>
        <w:tc>
          <w:tcPr>
            <w:tcW w:w="1284" w:type="dxa"/>
            <w:vMerge/>
          </w:tcPr>
          <w:p w14:paraId="4514CC29" w14:textId="77777777" w:rsidR="001B6292" w:rsidRPr="00973D63" w:rsidRDefault="001B6292" w:rsidP="00F27BBA">
            <w:pPr>
              <w:jc w:val="center"/>
              <w:rPr>
                <w:rFonts w:ascii="Times New Roman" w:hAnsi="Times New Roman" w:cs="Times New Roman"/>
                <w:b/>
                <w:bCs/>
                <w:sz w:val="16"/>
                <w:szCs w:val="16"/>
              </w:rPr>
            </w:pPr>
          </w:p>
        </w:tc>
        <w:tc>
          <w:tcPr>
            <w:tcW w:w="837" w:type="dxa"/>
          </w:tcPr>
          <w:p w14:paraId="49E9276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9" w:type="dxa"/>
          </w:tcPr>
          <w:p w14:paraId="10993A1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92" w:type="dxa"/>
          </w:tcPr>
          <w:p w14:paraId="61573E0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50" w:type="dxa"/>
          </w:tcPr>
          <w:p w14:paraId="6AF2938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91" w:type="dxa"/>
          </w:tcPr>
          <w:p w14:paraId="7712F38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92" w:type="dxa"/>
          </w:tcPr>
          <w:p w14:paraId="2D15F03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50" w:type="dxa"/>
          </w:tcPr>
          <w:p w14:paraId="3DAE3EC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9" w:type="dxa"/>
          </w:tcPr>
          <w:p w14:paraId="60AB6AB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857" w:type="dxa"/>
          </w:tcPr>
          <w:p w14:paraId="2B295262"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1B6292" w:rsidRPr="00973D63" w14:paraId="35805CBD" w14:textId="77777777" w:rsidTr="00F27BBA">
        <w:trPr>
          <w:trHeight w:val="301"/>
        </w:trPr>
        <w:tc>
          <w:tcPr>
            <w:tcW w:w="1284" w:type="dxa"/>
          </w:tcPr>
          <w:p w14:paraId="1CC64F5B"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37" w:type="dxa"/>
            <w:vAlign w:val="center"/>
          </w:tcPr>
          <w:p w14:paraId="7EDF16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12.04 **</w:t>
            </w:r>
          </w:p>
        </w:tc>
        <w:tc>
          <w:tcPr>
            <w:tcW w:w="849" w:type="dxa"/>
            <w:vAlign w:val="center"/>
          </w:tcPr>
          <w:p w14:paraId="4F6088B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4.65 *</w:t>
            </w:r>
          </w:p>
        </w:tc>
        <w:tc>
          <w:tcPr>
            <w:tcW w:w="992" w:type="dxa"/>
            <w:vAlign w:val="center"/>
          </w:tcPr>
          <w:p w14:paraId="4569AC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12.04 **</w:t>
            </w:r>
          </w:p>
        </w:tc>
        <w:tc>
          <w:tcPr>
            <w:tcW w:w="850" w:type="dxa"/>
            <w:vAlign w:val="center"/>
          </w:tcPr>
          <w:p w14:paraId="0200D51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9.23 **</w:t>
            </w:r>
          </w:p>
        </w:tc>
        <w:tc>
          <w:tcPr>
            <w:tcW w:w="991" w:type="dxa"/>
            <w:vAlign w:val="center"/>
          </w:tcPr>
          <w:p w14:paraId="74FB605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-7.44 *</w:t>
            </w:r>
          </w:p>
        </w:tc>
        <w:tc>
          <w:tcPr>
            <w:tcW w:w="992" w:type="dxa"/>
            <w:vAlign w:val="center"/>
          </w:tcPr>
          <w:p w14:paraId="6AAAED8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31.83 **</w:t>
            </w:r>
          </w:p>
        </w:tc>
        <w:tc>
          <w:tcPr>
            <w:tcW w:w="850" w:type="dxa"/>
            <w:vAlign w:val="center"/>
          </w:tcPr>
          <w:p w14:paraId="3A6726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0.82</w:t>
            </w:r>
          </w:p>
        </w:tc>
        <w:tc>
          <w:tcPr>
            <w:tcW w:w="849" w:type="dxa"/>
            <w:vAlign w:val="center"/>
          </w:tcPr>
          <w:p w14:paraId="223895B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-12.58 *</w:t>
            </w:r>
          </w:p>
        </w:tc>
        <w:tc>
          <w:tcPr>
            <w:tcW w:w="857" w:type="dxa"/>
            <w:vAlign w:val="center"/>
          </w:tcPr>
          <w:p w14:paraId="6FD410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39.68 **</w:t>
            </w:r>
          </w:p>
        </w:tc>
      </w:tr>
      <w:tr w:rsidR="001B6292" w:rsidRPr="00973D63" w14:paraId="4E33A3AB" w14:textId="77777777" w:rsidTr="00F27BBA">
        <w:trPr>
          <w:trHeight w:val="181"/>
        </w:trPr>
        <w:tc>
          <w:tcPr>
            <w:tcW w:w="1284" w:type="dxa"/>
          </w:tcPr>
          <w:p w14:paraId="1872914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37" w:type="dxa"/>
            <w:vAlign w:val="center"/>
          </w:tcPr>
          <w:p w14:paraId="7E3D44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23.66 **</w:t>
            </w:r>
          </w:p>
        </w:tc>
        <w:tc>
          <w:tcPr>
            <w:tcW w:w="849" w:type="dxa"/>
            <w:vAlign w:val="center"/>
          </w:tcPr>
          <w:p w14:paraId="0F7D13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9.52 **</w:t>
            </w:r>
          </w:p>
        </w:tc>
        <w:tc>
          <w:tcPr>
            <w:tcW w:w="992" w:type="dxa"/>
            <w:vAlign w:val="center"/>
          </w:tcPr>
          <w:p w14:paraId="4C7022B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1.79</w:t>
            </w:r>
          </w:p>
        </w:tc>
        <w:tc>
          <w:tcPr>
            <w:tcW w:w="850" w:type="dxa"/>
            <w:vAlign w:val="center"/>
          </w:tcPr>
          <w:p w14:paraId="04F06B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-2.15</w:t>
            </w:r>
          </w:p>
        </w:tc>
        <w:tc>
          <w:tcPr>
            <w:tcW w:w="991" w:type="dxa"/>
            <w:vAlign w:val="center"/>
          </w:tcPr>
          <w:p w14:paraId="165E766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-4.48</w:t>
            </w:r>
          </w:p>
        </w:tc>
        <w:tc>
          <w:tcPr>
            <w:tcW w:w="992" w:type="dxa"/>
            <w:vAlign w:val="center"/>
          </w:tcPr>
          <w:p w14:paraId="40F02E1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42.84 **</w:t>
            </w:r>
          </w:p>
        </w:tc>
        <w:tc>
          <w:tcPr>
            <w:tcW w:w="850" w:type="dxa"/>
            <w:vAlign w:val="center"/>
          </w:tcPr>
          <w:p w14:paraId="59262EA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-26.53 **</w:t>
            </w:r>
          </w:p>
        </w:tc>
        <w:tc>
          <w:tcPr>
            <w:tcW w:w="849" w:type="dxa"/>
            <w:vAlign w:val="center"/>
          </w:tcPr>
          <w:p w14:paraId="28D8C33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-36.08 **</w:t>
            </w:r>
          </w:p>
        </w:tc>
        <w:tc>
          <w:tcPr>
            <w:tcW w:w="857" w:type="dxa"/>
            <w:vAlign w:val="center"/>
          </w:tcPr>
          <w:p w14:paraId="1EC6DDB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2.13</w:t>
            </w:r>
          </w:p>
        </w:tc>
      </w:tr>
      <w:tr w:rsidR="001B6292" w:rsidRPr="00973D63" w14:paraId="282D8460" w14:textId="77777777" w:rsidTr="00F27BBA">
        <w:trPr>
          <w:trHeight w:val="301"/>
        </w:trPr>
        <w:tc>
          <w:tcPr>
            <w:tcW w:w="1284" w:type="dxa"/>
          </w:tcPr>
          <w:p w14:paraId="2E1AC53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37" w:type="dxa"/>
            <w:vAlign w:val="center"/>
          </w:tcPr>
          <w:p w14:paraId="540BBC1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19.84 **</w:t>
            </w:r>
          </w:p>
        </w:tc>
        <w:tc>
          <w:tcPr>
            <w:tcW w:w="849" w:type="dxa"/>
            <w:vAlign w:val="center"/>
          </w:tcPr>
          <w:p w14:paraId="613CCA8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18.04 **</w:t>
            </w:r>
          </w:p>
        </w:tc>
        <w:tc>
          <w:tcPr>
            <w:tcW w:w="992" w:type="dxa"/>
            <w:vAlign w:val="center"/>
          </w:tcPr>
          <w:p w14:paraId="743177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13.10 **</w:t>
            </w:r>
          </w:p>
        </w:tc>
        <w:tc>
          <w:tcPr>
            <w:tcW w:w="850" w:type="dxa"/>
            <w:vAlign w:val="center"/>
          </w:tcPr>
          <w:p w14:paraId="28B4E7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0.91</w:t>
            </w:r>
          </w:p>
        </w:tc>
        <w:tc>
          <w:tcPr>
            <w:tcW w:w="991" w:type="dxa"/>
            <w:vAlign w:val="center"/>
          </w:tcPr>
          <w:p w14:paraId="3F15019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-13.54 **</w:t>
            </w:r>
          </w:p>
        </w:tc>
        <w:tc>
          <w:tcPr>
            <w:tcW w:w="992" w:type="dxa"/>
            <w:vAlign w:val="center"/>
          </w:tcPr>
          <w:p w14:paraId="23E9B9D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23.14 **</w:t>
            </w:r>
          </w:p>
        </w:tc>
        <w:tc>
          <w:tcPr>
            <w:tcW w:w="850" w:type="dxa"/>
            <w:vAlign w:val="center"/>
          </w:tcPr>
          <w:p w14:paraId="588B66B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-26.42 **</w:t>
            </w:r>
          </w:p>
        </w:tc>
        <w:tc>
          <w:tcPr>
            <w:tcW w:w="849" w:type="dxa"/>
            <w:vAlign w:val="center"/>
          </w:tcPr>
          <w:p w14:paraId="76F04CC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-34.96 **</w:t>
            </w:r>
          </w:p>
        </w:tc>
        <w:tc>
          <w:tcPr>
            <w:tcW w:w="857" w:type="dxa"/>
            <w:vAlign w:val="center"/>
          </w:tcPr>
          <w:p w14:paraId="7BBD4C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3.93</w:t>
            </w:r>
          </w:p>
        </w:tc>
      </w:tr>
      <w:tr w:rsidR="001B6292" w:rsidRPr="00973D63" w14:paraId="038DB507" w14:textId="77777777" w:rsidTr="00F27BBA">
        <w:trPr>
          <w:trHeight w:val="301"/>
        </w:trPr>
        <w:tc>
          <w:tcPr>
            <w:tcW w:w="1284" w:type="dxa"/>
          </w:tcPr>
          <w:p w14:paraId="753C2CA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37" w:type="dxa"/>
            <w:vAlign w:val="center"/>
          </w:tcPr>
          <w:p w14:paraId="208A75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10.39 **</w:t>
            </w:r>
          </w:p>
        </w:tc>
        <w:tc>
          <w:tcPr>
            <w:tcW w:w="849" w:type="dxa"/>
            <w:vAlign w:val="center"/>
          </w:tcPr>
          <w:p w14:paraId="7ABC91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5.66 **</w:t>
            </w:r>
          </w:p>
        </w:tc>
        <w:tc>
          <w:tcPr>
            <w:tcW w:w="992" w:type="dxa"/>
            <w:vAlign w:val="center"/>
          </w:tcPr>
          <w:p w14:paraId="2F253C3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7.41 **</w:t>
            </w:r>
          </w:p>
        </w:tc>
        <w:tc>
          <w:tcPr>
            <w:tcW w:w="850" w:type="dxa"/>
            <w:vAlign w:val="center"/>
          </w:tcPr>
          <w:p w14:paraId="4284475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-21.69 **</w:t>
            </w:r>
          </w:p>
        </w:tc>
        <w:tc>
          <w:tcPr>
            <w:tcW w:w="991" w:type="dxa"/>
            <w:vAlign w:val="center"/>
          </w:tcPr>
          <w:p w14:paraId="67B115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-37.58 **</w:t>
            </w:r>
          </w:p>
        </w:tc>
        <w:tc>
          <w:tcPr>
            <w:tcW w:w="992" w:type="dxa"/>
            <w:vAlign w:val="center"/>
          </w:tcPr>
          <w:p w14:paraId="0F87C59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-11.09 **</w:t>
            </w:r>
          </w:p>
        </w:tc>
        <w:tc>
          <w:tcPr>
            <w:tcW w:w="850" w:type="dxa"/>
            <w:vAlign w:val="center"/>
          </w:tcPr>
          <w:p w14:paraId="66B2CBF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-39.07 **</w:t>
            </w:r>
          </w:p>
        </w:tc>
        <w:tc>
          <w:tcPr>
            <w:tcW w:w="849" w:type="dxa"/>
            <w:vAlign w:val="center"/>
          </w:tcPr>
          <w:p w14:paraId="744805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-53.13 **</w:t>
            </w:r>
          </w:p>
        </w:tc>
        <w:tc>
          <w:tcPr>
            <w:tcW w:w="857" w:type="dxa"/>
            <w:vAlign w:val="center"/>
          </w:tcPr>
          <w:p w14:paraId="09FB2A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-25.10 **</w:t>
            </w:r>
          </w:p>
        </w:tc>
      </w:tr>
      <w:tr w:rsidR="001B6292" w:rsidRPr="00973D63" w14:paraId="7321B1CC" w14:textId="77777777" w:rsidTr="00F27BBA">
        <w:trPr>
          <w:trHeight w:val="289"/>
        </w:trPr>
        <w:tc>
          <w:tcPr>
            <w:tcW w:w="1284" w:type="dxa"/>
          </w:tcPr>
          <w:p w14:paraId="6E66754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6BAD22C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-11.83 **</w:t>
            </w:r>
          </w:p>
        </w:tc>
        <w:tc>
          <w:tcPr>
            <w:tcW w:w="849" w:type="dxa"/>
            <w:vAlign w:val="center"/>
          </w:tcPr>
          <w:p w14:paraId="6C1C9A0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-19.52 **</w:t>
            </w:r>
          </w:p>
        </w:tc>
        <w:tc>
          <w:tcPr>
            <w:tcW w:w="992" w:type="dxa"/>
            <w:vAlign w:val="center"/>
          </w:tcPr>
          <w:p w14:paraId="204E58D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-9.40 **</w:t>
            </w:r>
          </w:p>
        </w:tc>
        <w:tc>
          <w:tcPr>
            <w:tcW w:w="850" w:type="dxa"/>
            <w:vAlign w:val="center"/>
          </w:tcPr>
          <w:p w14:paraId="78B1DB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-50.46 **</w:t>
            </w:r>
          </w:p>
        </w:tc>
        <w:tc>
          <w:tcPr>
            <w:tcW w:w="991" w:type="dxa"/>
            <w:vAlign w:val="center"/>
          </w:tcPr>
          <w:p w14:paraId="5A45A44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-50.90 **</w:t>
            </w:r>
          </w:p>
        </w:tc>
        <w:tc>
          <w:tcPr>
            <w:tcW w:w="992" w:type="dxa"/>
            <w:vAlign w:val="center"/>
          </w:tcPr>
          <w:p w14:paraId="3CBC6AF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-28.80 **</w:t>
            </w:r>
          </w:p>
        </w:tc>
        <w:tc>
          <w:tcPr>
            <w:tcW w:w="850" w:type="dxa"/>
            <w:vAlign w:val="center"/>
          </w:tcPr>
          <w:p w14:paraId="235FAB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3.1</w:t>
            </w:r>
          </w:p>
        </w:tc>
        <w:tc>
          <w:tcPr>
            <w:tcW w:w="849" w:type="dxa"/>
            <w:vAlign w:val="center"/>
          </w:tcPr>
          <w:p w14:paraId="283E0C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-14.17 **</w:t>
            </w:r>
          </w:p>
        </w:tc>
        <w:tc>
          <w:tcPr>
            <w:tcW w:w="857" w:type="dxa"/>
            <w:vAlign w:val="center"/>
          </w:tcPr>
          <w:p w14:paraId="6F7B957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37.15 **</w:t>
            </w:r>
          </w:p>
        </w:tc>
      </w:tr>
      <w:tr w:rsidR="001B6292" w:rsidRPr="00973D63" w14:paraId="061ECD35" w14:textId="77777777" w:rsidTr="00F27BBA">
        <w:trPr>
          <w:trHeight w:val="301"/>
        </w:trPr>
        <w:tc>
          <w:tcPr>
            <w:tcW w:w="1284" w:type="dxa"/>
          </w:tcPr>
          <w:p w14:paraId="6EAEC88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424FF92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5.60 **</w:t>
            </w:r>
          </w:p>
        </w:tc>
        <w:tc>
          <w:tcPr>
            <w:tcW w:w="849" w:type="dxa"/>
            <w:vAlign w:val="center"/>
          </w:tcPr>
          <w:p w14:paraId="111513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0.33</w:t>
            </w:r>
          </w:p>
        </w:tc>
        <w:tc>
          <w:tcPr>
            <w:tcW w:w="992" w:type="dxa"/>
            <w:vAlign w:val="center"/>
          </w:tcPr>
          <w:p w14:paraId="70A8244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-6.75 **</w:t>
            </w:r>
          </w:p>
        </w:tc>
        <w:tc>
          <w:tcPr>
            <w:tcW w:w="850" w:type="dxa"/>
            <w:vAlign w:val="center"/>
          </w:tcPr>
          <w:p w14:paraId="7D84C8E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36.61 **</w:t>
            </w:r>
          </w:p>
        </w:tc>
        <w:tc>
          <w:tcPr>
            <w:tcW w:w="991" w:type="dxa"/>
            <w:vAlign w:val="center"/>
          </w:tcPr>
          <w:p w14:paraId="6A1D26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16.49 **</w:t>
            </w:r>
          </w:p>
        </w:tc>
        <w:tc>
          <w:tcPr>
            <w:tcW w:w="992" w:type="dxa"/>
            <w:vAlign w:val="center"/>
          </w:tcPr>
          <w:p w14:paraId="7B4DA2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65.91 **</w:t>
            </w:r>
          </w:p>
        </w:tc>
        <w:tc>
          <w:tcPr>
            <w:tcW w:w="850" w:type="dxa"/>
            <w:vAlign w:val="center"/>
          </w:tcPr>
          <w:p w14:paraId="6C5923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0.86</w:t>
            </w:r>
          </w:p>
        </w:tc>
        <w:tc>
          <w:tcPr>
            <w:tcW w:w="849" w:type="dxa"/>
            <w:vAlign w:val="center"/>
          </w:tcPr>
          <w:p w14:paraId="32A6FA5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-21.54 **</w:t>
            </w:r>
          </w:p>
        </w:tc>
        <w:tc>
          <w:tcPr>
            <w:tcW w:w="857" w:type="dxa"/>
            <w:vAlign w:val="center"/>
          </w:tcPr>
          <w:p w14:paraId="4ADFC8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25.37 **</w:t>
            </w:r>
          </w:p>
        </w:tc>
      </w:tr>
      <w:tr w:rsidR="001B6292" w:rsidRPr="00973D63" w14:paraId="461E280D" w14:textId="77777777" w:rsidTr="00F27BBA">
        <w:trPr>
          <w:trHeight w:val="301"/>
        </w:trPr>
        <w:tc>
          <w:tcPr>
            <w:tcW w:w="1284" w:type="dxa"/>
          </w:tcPr>
          <w:p w14:paraId="66B30BE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7DDC3F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4.47 *</w:t>
            </w:r>
          </w:p>
        </w:tc>
        <w:tc>
          <w:tcPr>
            <w:tcW w:w="849" w:type="dxa"/>
            <w:vAlign w:val="center"/>
          </w:tcPr>
          <w:p w14:paraId="057881B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1.6</w:t>
            </w:r>
          </w:p>
        </w:tc>
        <w:tc>
          <w:tcPr>
            <w:tcW w:w="992" w:type="dxa"/>
            <w:vAlign w:val="center"/>
          </w:tcPr>
          <w:p w14:paraId="7B1558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-0.09</w:t>
            </w:r>
          </w:p>
        </w:tc>
        <w:tc>
          <w:tcPr>
            <w:tcW w:w="850" w:type="dxa"/>
            <w:vAlign w:val="center"/>
          </w:tcPr>
          <w:p w14:paraId="7CE077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-35.65 **</w:t>
            </w:r>
          </w:p>
        </w:tc>
        <w:tc>
          <w:tcPr>
            <w:tcW w:w="991" w:type="dxa"/>
            <w:vAlign w:val="center"/>
          </w:tcPr>
          <w:p w14:paraId="4A52056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-37.34 **</w:t>
            </w:r>
          </w:p>
        </w:tc>
        <w:tc>
          <w:tcPr>
            <w:tcW w:w="992" w:type="dxa"/>
            <w:vAlign w:val="center"/>
          </w:tcPr>
          <w:p w14:paraId="47A74AC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-5.82 *</w:t>
            </w:r>
          </w:p>
        </w:tc>
        <w:tc>
          <w:tcPr>
            <w:tcW w:w="850" w:type="dxa"/>
            <w:vAlign w:val="center"/>
          </w:tcPr>
          <w:p w14:paraId="77EC1A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-22.63 **</w:t>
            </w:r>
          </w:p>
        </w:tc>
        <w:tc>
          <w:tcPr>
            <w:tcW w:w="849" w:type="dxa"/>
            <w:vAlign w:val="center"/>
          </w:tcPr>
          <w:p w14:paraId="37B0E85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-28.83 **</w:t>
            </w:r>
          </w:p>
        </w:tc>
        <w:tc>
          <w:tcPr>
            <w:tcW w:w="857" w:type="dxa"/>
            <w:vAlign w:val="center"/>
          </w:tcPr>
          <w:p w14:paraId="18CE87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13.72</w:t>
            </w:r>
          </w:p>
        </w:tc>
      </w:tr>
      <w:tr w:rsidR="001B6292" w:rsidRPr="00973D63" w14:paraId="27539904" w14:textId="77777777" w:rsidTr="00F27BBA">
        <w:trPr>
          <w:trHeight w:val="301"/>
        </w:trPr>
        <w:tc>
          <w:tcPr>
            <w:tcW w:w="1284" w:type="dxa"/>
          </w:tcPr>
          <w:p w14:paraId="0DF349C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4961FC9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-8.63 **</w:t>
            </w:r>
          </w:p>
        </w:tc>
        <w:tc>
          <w:tcPr>
            <w:tcW w:w="849" w:type="dxa"/>
            <w:vAlign w:val="center"/>
          </w:tcPr>
          <w:p w14:paraId="4F24B1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-12.07 **</w:t>
            </w:r>
          </w:p>
        </w:tc>
        <w:tc>
          <w:tcPr>
            <w:tcW w:w="992" w:type="dxa"/>
            <w:vAlign w:val="center"/>
          </w:tcPr>
          <w:p w14:paraId="4DC145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-18.28 **</w:t>
            </w:r>
          </w:p>
        </w:tc>
        <w:tc>
          <w:tcPr>
            <w:tcW w:w="850" w:type="dxa"/>
            <w:vAlign w:val="center"/>
          </w:tcPr>
          <w:p w14:paraId="0A89232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-2.49</w:t>
            </w:r>
          </w:p>
        </w:tc>
        <w:tc>
          <w:tcPr>
            <w:tcW w:w="991" w:type="dxa"/>
            <w:vAlign w:val="center"/>
          </w:tcPr>
          <w:p w14:paraId="4A155BC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-3.92</w:t>
            </w:r>
          </w:p>
        </w:tc>
        <w:tc>
          <w:tcPr>
            <w:tcW w:w="992" w:type="dxa"/>
            <w:vAlign w:val="center"/>
          </w:tcPr>
          <w:p w14:paraId="306F34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36.85 **</w:t>
            </w:r>
          </w:p>
        </w:tc>
        <w:tc>
          <w:tcPr>
            <w:tcW w:w="850" w:type="dxa"/>
            <w:vAlign w:val="center"/>
          </w:tcPr>
          <w:p w14:paraId="352D48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54.45 **</w:t>
            </w:r>
          </w:p>
        </w:tc>
        <w:tc>
          <w:tcPr>
            <w:tcW w:w="849" w:type="dxa"/>
            <w:vAlign w:val="center"/>
          </w:tcPr>
          <w:p w14:paraId="253B301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25.87 **</w:t>
            </w:r>
          </w:p>
        </w:tc>
        <w:tc>
          <w:tcPr>
            <w:tcW w:w="857" w:type="dxa"/>
            <w:vAlign w:val="center"/>
          </w:tcPr>
          <w:p w14:paraId="6AB11A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101.13 **</w:t>
            </w:r>
          </w:p>
        </w:tc>
      </w:tr>
      <w:tr w:rsidR="001B6292" w:rsidRPr="00973D63" w14:paraId="3602A08E" w14:textId="77777777" w:rsidTr="00F27BBA">
        <w:trPr>
          <w:trHeight w:val="289"/>
        </w:trPr>
        <w:tc>
          <w:tcPr>
            <w:tcW w:w="1284" w:type="dxa"/>
          </w:tcPr>
          <w:p w14:paraId="4D21FE7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2C2C67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42.81 **</w:t>
            </w:r>
          </w:p>
        </w:tc>
        <w:tc>
          <w:tcPr>
            <w:tcW w:w="849" w:type="dxa"/>
            <w:vAlign w:val="center"/>
          </w:tcPr>
          <w:p w14:paraId="3E993F1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39.74 **</w:t>
            </w:r>
          </w:p>
        </w:tc>
        <w:tc>
          <w:tcPr>
            <w:tcW w:w="992" w:type="dxa"/>
            <w:vAlign w:val="center"/>
          </w:tcPr>
          <w:p w14:paraId="1815F2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35.72 **</w:t>
            </w:r>
          </w:p>
        </w:tc>
        <w:tc>
          <w:tcPr>
            <w:tcW w:w="850" w:type="dxa"/>
            <w:vAlign w:val="center"/>
          </w:tcPr>
          <w:p w14:paraId="1D050B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5.43</w:t>
            </w:r>
          </w:p>
        </w:tc>
        <w:tc>
          <w:tcPr>
            <w:tcW w:w="991" w:type="dxa"/>
            <w:vAlign w:val="center"/>
          </w:tcPr>
          <w:p w14:paraId="659A79B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0.81</w:t>
            </w:r>
          </w:p>
        </w:tc>
        <w:tc>
          <w:tcPr>
            <w:tcW w:w="992" w:type="dxa"/>
            <w:vAlign w:val="center"/>
          </w:tcPr>
          <w:p w14:paraId="723B735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43.58 **</w:t>
            </w:r>
          </w:p>
        </w:tc>
        <w:tc>
          <w:tcPr>
            <w:tcW w:w="850" w:type="dxa"/>
            <w:vAlign w:val="center"/>
          </w:tcPr>
          <w:p w14:paraId="6DC483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-23.77 **</w:t>
            </w:r>
          </w:p>
        </w:tc>
        <w:tc>
          <w:tcPr>
            <w:tcW w:w="849" w:type="dxa"/>
            <w:vAlign w:val="center"/>
          </w:tcPr>
          <w:p w14:paraId="26FAAC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-31.92 **</w:t>
            </w:r>
          </w:p>
        </w:tc>
        <w:tc>
          <w:tcPr>
            <w:tcW w:w="857" w:type="dxa"/>
            <w:vAlign w:val="center"/>
          </w:tcPr>
          <w:p w14:paraId="79AB26F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8.79</w:t>
            </w:r>
          </w:p>
        </w:tc>
      </w:tr>
      <w:tr w:rsidR="001B6292" w:rsidRPr="00973D63" w14:paraId="0ABDA293" w14:textId="77777777" w:rsidTr="00F27BBA">
        <w:trPr>
          <w:trHeight w:val="301"/>
        </w:trPr>
        <w:tc>
          <w:tcPr>
            <w:tcW w:w="1284" w:type="dxa"/>
          </w:tcPr>
          <w:p w14:paraId="1DD644B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37" w:type="dxa"/>
            <w:vAlign w:val="center"/>
          </w:tcPr>
          <w:p w14:paraId="40173E9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28.96 **</w:t>
            </w:r>
          </w:p>
        </w:tc>
        <w:tc>
          <w:tcPr>
            <w:tcW w:w="849" w:type="dxa"/>
            <w:vAlign w:val="center"/>
          </w:tcPr>
          <w:p w14:paraId="56C897A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8.00 **</w:t>
            </w:r>
          </w:p>
        </w:tc>
        <w:tc>
          <w:tcPr>
            <w:tcW w:w="992" w:type="dxa"/>
            <w:vAlign w:val="center"/>
          </w:tcPr>
          <w:p w14:paraId="686E73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14.72 **</w:t>
            </w:r>
          </w:p>
        </w:tc>
        <w:tc>
          <w:tcPr>
            <w:tcW w:w="850" w:type="dxa"/>
            <w:vAlign w:val="center"/>
          </w:tcPr>
          <w:p w14:paraId="705797E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2.21</w:t>
            </w:r>
          </w:p>
        </w:tc>
        <w:tc>
          <w:tcPr>
            <w:tcW w:w="991" w:type="dxa"/>
            <w:vAlign w:val="center"/>
          </w:tcPr>
          <w:p w14:paraId="6B6C12C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-15.26 **</w:t>
            </w:r>
          </w:p>
        </w:tc>
        <w:tc>
          <w:tcPr>
            <w:tcW w:w="992" w:type="dxa"/>
            <w:vAlign w:val="center"/>
          </w:tcPr>
          <w:p w14:paraId="2C1A02D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26.72 **</w:t>
            </w:r>
          </w:p>
        </w:tc>
        <w:tc>
          <w:tcPr>
            <w:tcW w:w="850" w:type="dxa"/>
            <w:vAlign w:val="center"/>
          </w:tcPr>
          <w:p w14:paraId="7CEBA6C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2.4</w:t>
            </w:r>
          </w:p>
        </w:tc>
        <w:tc>
          <w:tcPr>
            <w:tcW w:w="849" w:type="dxa"/>
            <w:vAlign w:val="center"/>
          </w:tcPr>
          <w:p w14:paraId="776A14B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1.72</w:t>
            </w:r>
          </w:p>
        </w:tc>
        <w:tc>
          <w:tcPr>
            <w:tcW w:w="857" w:type="dxa"/>
            <w:vAlign w:val="center"/>
          </w:tcPr>
          <w:p w14:paraId="3BAA2E4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21.90 *</w:t>
            </w:r>
          </w:p>
        </w:tc>
      </w:tr>
      <w:tr w:rsidR="001B6292" w:rsidRPr="00973D63" w14:paraId="6EA1F946" w14:textId="77777777" w:rsidTr="00F27BBA">
        <w:trPr>
          <w:trHeight w:val="301"/>
        </w:trPr>
        <w:tc>
          <w:tcPr>
            <w:tcW w:w="1284" w:type="dxa"/>
          </w:tcPr>
          <w:p w14:paraId="281299E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37" w:type="dxa"/>
            <w:vAlign w:val="center"/>
          </w:tcPr>
          <w:p w14:paraId="6CA6E4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8.37 **</w:t>
            </w:r>
          </w:p>
        </w:tc>
        <w:tc>
          <w:tcPr>
            <w:tcW w:w="849" w:type="dxa"/>
            <w:vAlign w:val="center"/>
          </w:tcPr>
          <w:p w14:paraId="59A2453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3.06</w:t>
            </w:r>
          </w:p>
        </w:tc>
        <w:tc>
          <w:tcPr>
            <w:tcW w:w="992" w:type="dxa"/>
            <w:vAlign w:val="center"/>
          </w:tcPr>
          <w:p w14:paraId="4145E9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9.47 **</w:t>
            </w:r>
          </w:p>
        </w:tc>
        <w:tc>
          <w:tcPr>
            <w:tcW w:w="850" w:type="dxa"/>
            <w:vAlign w:val="center"/>
          </w:tcPr>
          <w:p w14:paraId="321EBF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-16.41 **</w:t>
            </w:r>
          </w:p>
        </w:tc>
        <w:tc>
          <w:tcPr>
            <w:tcW w:w="991" w:type="dxa"/>
            <w:vAlign w:val="center"/>
          </w:tcPr>
          <w:p w14:paraId="6096880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-17.73 **</w:t>
            </w:r>
          </w:p>
        </w:tc>
        <w:tc>
          <w:tcPr>
            <w:tcW w:w="992" w:type="dxa"/>
            <w:vAlign w:val="center"/>
          </w:tcPr>
          <w:p w14:paraId="09EDAC9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-16.39 **</w:t>
            </w:r>
          </w:p>
        </w:tc>
        <w:tc>
          <w:tcPr>
            <w:tcW w:w="850" w:type="dxa"/>
            <w:vAlign w:val="center"/>
          </w:tcPr>
          <w:p w14:paraId="7E0214B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-5.85</w:t>
            </w:r>
          </w:p>
        </w:tc>
        <w:tc>
          <w:tcPr>
            <w:tcW w:w="849" w:type="dxa"/>
            <w:vAlign w:val="center"/>
          </w:tcPr>
          <w:p w14:paraId="30E162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-6.95</w:t>
            </w:r>
          </w:p>
        </w:tc>
        <w:tc>
          <w:tcPr>
            <w:tcW w:w="857" w:type="dxa"/>
            <w:vAlign w:val="center"/>
          </w:tcPr>
          <w:p w14:paraId="5188228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14.18</w:t>
            </w:r>
          </w:p>
        </w:tc>
      </w:tr>
      <w:tr w:rsidR="001B6292" w:rsidRPr="00973D63" w14:paraId="335094DB" w14:textId="77777777" w:rsidTr="00F27BBA">
        <w:trPr>
          <w:trHeight w:val="301"/>
        </w:trPr>
        <w:tc>
          <w:tcPr>
            <w:tcW w:w="1284" w:type="dxa"/>
          </w:tcPr>
          <w:p w14:paraId="56E4D6E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37" w:type="dxa"/>
            <w:vAlign w:val="center"/>
          </w:tcPr>
          <w:p w14:paraId="2415727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27.66 **</w:t>
            </w:r>
          </w:p>
        </w:tc>
        <w:tc>
          <w:tcPr>
            <w:tcW w:w="849" w:type="dxa"/>
            <w:vAlign w:val="center"/>
          </w:tcPr>
          <w:p w14:paraId="65D47C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24.92 **</w:t>
            </w:r>
          </w:p>
        </w:tc>
        <w:tc>
          <w:tcPr>
            <w:tcW w:w="992" w:type="dxa"/>
            <w:vAlign w:val="center"/>
          </w:tcPr>
          <w:p w14:paraId="23B507A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32.68 **</w:t>
            </w:r>
          </w:p>
        </w:tc>
        <w:tc>
          <w:tcPr>
            <w:tcW w:w="850" w:type="dxa"/>
            <w:vAlign w:val="center"/>
          </w:tcPr>
          <w:p w14:paraId="72F29C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-33.06 **</w:t>
            </w:r>
          </w:p>
        </w:tc>
        <w:tc>
          <w:tcPr>
            <w:tcW w:w="991" w:type="dxa"/>
            <w:vAlign w:val="center"/>
          </w:tcPr>
          <w:p w14:paraId="606FB0F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-37.75 **</w:t>
            </w:r>
          </w:p>
        </w:tc>
        <w:tc>
          <w:tcPr>
            <w:tcW w:w="992" w:type="dxa"/>
            <w:vAlign w:val="center"/>
          </w:tcPr>
          <w:p w14:paraId="37E4E3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-38.74 **</w:t>
            </w:r>
          </w:p>
        </w:tc>
        <w:tc>
          <w:tcPr>
            <w:tcW w:w="850" w:type="dxa"/>
            <w:vAlign w:val="center"/>
          </w:tcPr>
          <w:p w14:paraId="6307C52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17.36 *</w:t>
            </w:r>
          </w:p>
        </w:tc>
        <w:tc>
          <w:tcPr>
            <w:tcW w:w="849" w:type="dxa"/>
            <w:vAlign w:val="center"/>
          </w:tcPr>
          <w:p w14:paraId="3C2401E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0.83</w:t>
            </w:r>
          </w:p>
        </w:tc>
        <w:tc>
          <w:tcPr>
            <w:tcW w:w="857" w:type="dxa"/>
            <w:vAlign w:val="center"/>
          </w:tcPr>
          <w:p w14:paraId="4C6AAB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20.84 *</w:t>
            </w:r>
          </w:p>
        </w:tc>
      </w:tr>
      <w:tr w:rsidR="001B6292" w:rsidRPr="00973D63" w14:paraId="674AB0F5" w14:textId="77777777" w:rsidTr="00F27BBA">
        <w:trPr>
          <w:trHeight w:val="289"/>
        </w:trPr>
        <w:tc>
          <w:tcPr>
            <w:tcW w:w="1284" w:type="dxa"/>
          </w:tcPr>
          <w:p w14:paraId="356B5F4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733369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-11.38 **</w:t>
            </w:r>
          </w:p>
        </w:tc>
        <w:tc>
          <w:tcPr>
            <w:tcW w:w="849" w:type="dxa"/>
            <w:vAlign w:val="center"/>
          </w:tcPr>
          <w:p w14:paraId="166463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-13.88 **</w:t>
            </w:r>
          </w:p>
        </w:tc>
        <w:tc>
          <w:tcPr>
            <w:tcW w:w="992" w:type="dxa"/>
            <w:vAlign w:val="center"/>
          </w:tcPr>
          <w:p w14:paraId="2448BD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-3.05</w:t>
            </w:r>
          </w:p>
        </w:tc>
        <w:tc>
          <w:tcPr>
            <w:tcW w:w="850" w:type="dxa"/>
            <w:vAlign w:val="center"/>
          </w:tcPr>
          <w:p w14:paraId="158D2A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-26.35 **</w:t>
            </w:r>
          </w:p>
        </w:tc>
        <w:tc>
          <w:tcPr>
            <w:tcW w:w="991" w:type="dxa"/>
            <w:vAlign w:val="center"/>
          </w:tcPr>
          <w:p w14:paraId="639FA15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-38.18 **</w:t>
            </w:r>
          </w:p>
        </w:tc>
        <w:tc>
          <w:tcPr>
            <w:tcW w:w="992" w:type="dxa"/>
            <w:vAlign w:val="center"/>
          </w:tcPr>
          <w:p w14:paraId="7DFD086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-10.36 **</w:t>
            </w:r>
          </w:p>
        </w:tc>
        <w:tc>
          <w:tcPr>
            <w:tcW w:w="850" w:type="dxa"/>
            <w:vAlign w:val="center"/>
          </w:tcPr>
          <w:p w14:paraId="6F383F0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-8.01</w:t>
            </w:r>
          </w:p>
        </w:tc>
        <w:tc>
          <w:tcPr>
            <w:tcW w:w="849" w:type="dxa"/>
            <w:vAlign w:val="center"/>
          </w:tcPr>
          <w:p w14:paraId="5BD76AE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-13.22 *</w:t>
            </w:r>
          </w:p>
        </w:tc>
        <w:tc>
          <w:tcPr>
            <w:tcW w:w="857" w:type="dxa"/>
            <w:vAlign w:val="center"/>
          </w:tcPr>
          <w:p w14:paraId="722DEF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3.99</w:t>
            </w:r>
          </w:p>
        </w:tc>
      </w:tr>
      <w:tr w:rsidR="001B6292" w:rsidRPr="00973D63" w14:paraId="4FC9D5BF" w14:textId="77777777" w:rsidTr="00F27BBA">
        <w:trPr>
          <w:trHeight w:val="301"/>
        </w:trPr>
        <w:tc>
          <w:tcPr>
            <w:tcW w:w="1284" w:type="dxa"/>
          </w:tcPr>
          <w:p w14:paraId="377399B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68DD053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35.63 **</w:t>
            </w:r>
          </w:p>
        </w:tc>
        <w:tc>
          <w:tcPr>
            <w:tcW w:w="849" w:type="dxa"/>
            <w:vAlign w:val="center"/>
          </w:tcPr>
          <w:p w14:paraId="021D822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21.23 **</w:t>
            </w:r>
          </w:p>
        </w:tc>
        <w:tc>
          <w:tcPr>
            <w:tcW w:w="992" w:type="dxa"/>
            <w:vAlign w:val="center"/>
          </w:tcPr>
          <w:p w14:paraId="4117832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28.77 **</w:t>
            </w:r>
          </w:p>
        </w:tc>
        <w:tc>
          <w:tcPr>
            <w:tcW w:w="850" w:type="dxa"/>
            <w:vAlign w:val="center"/>
          </w:tcPr>
          <w:p w14:paraId="3E0EB58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-29.02 **</w:t>
            </w:r>
          </w:p>
        </w:tc>
        <w:tc>
          <w:tcPr>
            <w:tcW w:w="991" w:type="dxa"/>
            <w:vAlign w:val="center"/>
          </w:tcPr>
          <w:p w14:paraId="5557B8E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-29.74 **</w:t>
            </w:r>
          </w:p>
        </w:tc>
        <w:tc>
          <w:tcPr>
            <w:tcW w:w="992" w:type="dxa"/>
            <w:vAlign w:val="center"/>
          </w:tcPr>
          <w:p w14:paraId="215DC8E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-29.42 **</w:t>
            </w:r>
          </w:p>
        </w:tc>
        <w:tc>
          <w:tcPr>
            <w:tcW w:w="850" w:type="dxa"/>
            <w:vAlign w:val="center"/>
          </w:tcPr>
          <w:p w14:paraId="25F1A60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29.87 **</w:t>
            </w:r>
          </w:p>
        </w:tc>
        <w:tc>
          <w:tcPr>
            <w:tcW w:w="849" w:type="dxa"/>
            <w:vAlign w:val="center"/>
          </w:tcPr>
          <w:p w14:paraId="427B3F6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13.06</w:t>
            </w:r>
          </w:p>
        </w:tc>
        <w:tc>
          <w:tcPr>
            <w:tcW w:w="857" w:type="dxa"/>
            <w:vAlign w:val="center"/>
          </w:tcPr>
          <w:p w14:paraId="0D3BF24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35.49 **</w:t>
            </w:r>
          </w:p>
        </w:tc>
      </w:tr>
      <w:tr w:rsidR="001B6292" w:rsidRPr="00973D63" w14:paraId="38767F0B" w14:textId="77777777" w:rsidTr="00F27BBA">
        <w:trPr>
          <w:trHeight w:val="301"/>
        </w:trPr>
        <w:tc>
          <w:tcPr>
            <w:tcW w:w="1284" w:type="dxa"/>
          </w:tcPr>
          <w:p w14:paraId="0D19DF53"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34992B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11.75 **</w:t>
            </w:r>
          </w:p>
        </w:tc>
        <w:tc>
          <w:tcPr>
            <w:tcW w:w="849" w:type="dxa"/>
            <w:vAlign w:val="center"/>
          </w:tcPr>
          <w:p w14:paraId="7337D6F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7.60 **</w:t>
            </w:r>
          </w:p>
        </w:tc>
        <w:tc>
          <w:tcPr>
            <w:tcW w:w="992" w:type="dxa"/>
            <w:vAlign w:val="center"/>
          </w:tcPr>
          <w:p w14:paraId="403F1C8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14.30 **</w:t>
            </w:r>
          </w:p>
        </w:tc>
        <w:tc>
          <w:tcPr>
            <w:tcW w:w="850" w:type="dxa"/>
            <w:vAlign w:val="center"/>
          </w:tcPr>
          <w:p w14:paraId="5036032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7.95 *</w:t>
            </w:r>
          </w:p>
        </w:tc>
        <w:tc>
          <w:tcPr>
            <w:tcW w:w="991" w:type="dxa"/>
            <w:vAlign w:val="center"/>
          </w:tcPr>
          <w:p w14:paraId="43235A5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-10.69 **</w:t>
            </w:r>
          </w:p>
        </w:tc>
        <w:tc>
          <w:tcPr>
            <w:tcW w:w="992" w:type="dxa"/>
            <w:vAlign w:val="center"/>
          </w:tcPr>
          <w:p w14:paraId="3E4D82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34.24 **</w:t>
            </w:r>
          </w:p>
        </w:tc>
        <w:tc>
          <w:tcPr>
            <w:tcW w:w="850" w:type="dxa"/>
            <w:vAlign w:val="center"/>
          </w:tcPr>
          <w:p w14:paraId="3E90E8E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-42.44 **</w:t>
            </w:r>
          </w:p>
        </w:tc>
        <w:tc>
          <w:tcPr>
            <w:tcW w:w="849" w:type="dxa"/>
            <w:vAlign w:val="center"/>
          </w:tcPr>
          <w:p w14:paraId="5844FD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-45.51 **</w:t>
            </w:r>
          </w:p>
        </w:tc>
        <w:tc>
          <w:tcPr>
            <w:tcW w:w="857" w:type="dxa"/>
            <w:vAlign w:val="center"/>
          </w:tcPr>
          <w:p w14:paraId="69B0A3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-26.90 **</w:t>
            </w:r>
          </w:p>
        </w:tc>
      </w:tr>
      <w:tr w:rsidR="001B6292" w:rsidRPr="00973D63" w14:paraId="08DA872F" w14:textId="77777777" w:rsidTr="00F27BBA">
        <w:trPr>
          <w:trHeight w:val="301"/>
        </w:trPr>
        <w:tc>
          <w:tcPr>
            <w:tcW w:w="1284" w:type="dxa"/>
          </w:tcPr>
          <w:p w14:paraId="34F4A54F"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287699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3.89 *</w:t>
            </w:r>
          </w:p>
        </w:tc>
        <w:tc>
          <w:tcPr>
            <w:tcW w:w="849" w:type="dxa"/>
            <w:vAlign w:val="center"/>
          </w:tcPr>
          <w:p w14:paraId="68DE0B4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-6.02 **</w:t>
            </w:r>
          </w:p>
        </w:tc>
        <w:tc>
          <w:tcPr>
            <w:tcW w:w="992" w:type="dxa"/>
            <w:vAlign w:val="center"/>
          </w:tcPr>
          <w:p w14:paraId="2963F07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-0.18</w:t>
            </w:r>
          </w:p>
        </w:tc>
        <w:tc>
          <w:tcPr>
            <w:tcW w:w="850" w:type="dxa"/>
            <w:vAlign w:val="center"/>
          </w:tcPr>
          <w:p w14:paraId="7A0D1C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-15.87 **</w:t>
            </w:r>
          </w:p>
        </w:tc>
        <w:tc>
          <w:tcPr>
            <w:tcW w:w="991" w:type="dxa"/>
            <w:vAlign w:val="center"/>
          </w:tcPr>
          <w:p w14:paraId="640E7D0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-28.00 **</w:t>
            </w:r>
          </w:p>
        </w:tc>
        <w:tc>
          <w:tcPr>
            <w:tcW w:w="992" w:type="dxa"/>
            <w:vAlign w:val="center"/>
          </w:tcPr>
          <w:p w14:paraId="1ADF94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-0.45</w:t>
            </w:r>
          </w:p>
        </w:tc>
        <w:tc>
          <w:tcPr>
            <w:tcW w:w="850" w:type="dxa"/>
            <w:vAlign w:val="center"/>
          </w:tcPr>
          <w:p w14:paraId="0E49BD4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8.33</w:t>
            </w:r>
          </w:p>
        </w:tc>
        <w:tc>
          <w:tcPr>
            <w:tcW w:w="849" w:type="dxa"/>
            <w:vAlign w:val="center"/>
          </w:tcPr>
          <w:p w14:paraId="3DEFC6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-0.33</w:t>
            </w:r>
          </w:p>
        </w:tc>
        <w:tc>
          <w:tcPr>
            <w:tcW w:w="857" w:type="dxa"/>
            <w:vAlign w:val="center"/>
          </w:tcPr>
          <w:p w14:paraId="3294930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19.44 *</w:t>
            </w:r>
          </w:p>
        </w:tc>
      </w:tr>
      <w:tr w:rsidR="001B6292" w:rsidRPr="00973D63" w14:paraId="53EADF20" w14:textId="77777777" w:rsidTr="00F27BBA">
        <w:trPr>
          <w:trHeight w:val="289"/>
        </w:trPr>
        <w:tc>
          <w:tcPr>
            <w:tcW w:w="1284" w:type="dxa"/>
          </w:tcPr>
          <w:p w14:paraId="4280DCA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649DF6E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-13.88 **</w:t>
            </w:r>
          </w:p>
        </w:tc>
        <w:tc>
          <w:tcPr>
            <w:tcW w:w="849" w:type="dxa"/>
            <w:vAlign w:val="center"/>
          </w:tcPr>
          <w:p w14:paraId="1B165FB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-17.56 **</w:t>
            </w:r>
          </w:p>
        </w:tc>
        <w:tc>
          <w:tcPr>
            <w:tcW w:w="992" w:type="dxa"/>
            <w:vAlign w:val="center"/>
          </w:tcPr>
          <w:p w14:paraId="4462370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-12.44 **</w:t>
            </w:r>
          </w:p>
        </w:tc>
        <w:tc>
          <w:tcPr>
            <w:tcW w:w="850" w:type="dxa"/>
            <w:vAlign w:val="center"/>
          </w:tcPr>
          <w:p w14:paraId="06E71C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22.58 **</w:t>
            </w:r>
          </w:p>
        </w:tc>
        <w:tc>
          <w:tcPr>
            <w:tcW w:w="991" w:type="dxa"/>
            <w:vAlign w:val="center"/>
          </w:tcPr>
          <w:p w14:paraId="6B4CBD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7.70 *</w:t>
            </w:r>
          </w:p>
        </w:tc>
        <w:tc>
          <w:tcPr>
            <w:tcW w:w="992" w:type="dxa"/>
            <w:vAlign w:val="center"/>
          </w:tcPr>
          <w:p w14:paraId="7A15AE6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39.95 **</w:t>
            </w:r>
          </w:p>
        </w:tc>
        <w:tc>
          <w:tcPr>
            <w:tcW w:w="850" w:type="dxa"/>
            <w:vAlign w:val="center"/>
          </w:tcPr>
          <w:p w14:paraId="2CD0785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23.73 **</w:t>
            </w:r>
          </w:p>
        </w:tc>
        <w:tc>
          <w:tcPr>
            <w:tcW w:w="849" w:type="dxa"/>
            <w:vAlign w:val="center"/>
          </w:tcPr>
          <w:p w14:paraId="54A6649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20.88 **</w:t>
            </w:r>
          </w:p>
        </w:tc>
        <w:tc>
          <w:tcPr>
            <w:tcW w:w="857" w:type="dxa"/>
            <w:vAlign w:val="center"/>
          </w:tcPr>
          <w:p w14:paraId="0E6F03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51.86 **</w:t>
            </w:r>
          </w:p>
        </w:tc>
      </w:tr>
      <w:tr w:rsidR="001B6292" w:rsidRPr="00973D63" w14:paraId="4F17B780" w14:textId="77777777" w:rsidTr="00F27BBA">
        <w:trPr>
          <w:trHeight w:val="193"/>
        </w:trPr>
        <w:tc>
          <w:tcPr>
            <w:tcW w:w="1284" w:type="dxa"/>
          </w:tcPr>
          <w:p w14:paraId="747EABD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37" w:type="dxa"/>
            <w:vAlign w:val="center"/>
          </w:tcPr>
          <w:p w14:paraId="3A93091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25.29 **</w:t>
            </w:r>
          </w:p>
        </w:tc>
        <w:tc>
          <w:tcPr>
            <w:tcW w:w="849" w:type="dxa"/>
            <w:vAlign w:val="center"/>
          </w:tcPr>
          <w:p w14:paraId="35D04A7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10.39 **</w:t>
            </w:r>
          </w:p>
        </w:tc>
        <w:tc>
          <w:tcPr>
            <w:tcW w:w="992" w:type="dxa"/>
            <w:vAlign w:val="center"/>
          </w:tcPr>
          <w:p w14:paraId="12C576E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5.78 **</w:t>
            </w:r>
          </w:p>
        </w:tc>
        <w:tc>
          <w:tcPr>
            <w:tcW w:w="850" w:type="dxa"/>
            <w:vAlign w:val="center"/>
          </w:tcPr>
          <w:p w14:paraId="3C6FFE5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-10.90 **</w:t>
            </w:r>
          </w:p>
        </w:tc>
        <w:tc>
          <w:tcPr>
            <w:tcW w:w="991" w:type="dxa"/>
            <w:vAlign w:val="center"/>
          </w:tcPr>
          <w:p w14:paraId="2F7D622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-25.30 **</w:t>
            </w:r>
          </w:p>
        </w:tc>
        <w:tc>
          <w:tcPr>
            <w:tcW w:w="992" w:type="dxa"/>
            <w:vAlign w:val="center"/>
          </w:tcPr>
          <w:p w14:paraId="782BCA2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12.19 **</w:t>
            </w:r>
          </w:p>
        </w:tc>
        <w:tc>
          <w:tcPr>
            <w:tcW w:w="850" w:type="dxa"/>
            <w:vAlign w:val="center"/>
          </w:tcPr>
          <w:p w14:paraId="42F860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-21.33 **</w:t>
            </w:r>
          </w:p>
        </w:tc>
        <w:tc>
          <w:tcPr>
            <w:tcW w:w="849" w:type="dxa"/>
            <w:vAlign w:val="center"/>
          </w:tcPr>
          <w:p w14:paraId="4D9F44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-22.25 **</w:t>
            </w:r>
          </w:p>
        </w:tc>
        <w:tc>
          <w:tcPr>
            <w:tcW w:w="857" w:type="dxa"/>
            <w:vAlign w:val="center"/>
          </w:tcPr>
          <w:p w14:paraId="72129CD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-4.59</w:t>
            </w:r>
          </w:p>
        </w:tc>
      </w:tr>
      <w:tr w:rsidR="001B6292" w:rsidRPr="00973D63" w14:paraId="7091E807" w14:textId="77777777" w:rsidTr="00F27BBA">
        <w:trPr>
          <w:trHeight w:val="181"/>
        </w:trPr>
        <w:tc>
          <w:tcPr>
            <w:tcW w:w="1284" w:type="dxa"/>
          </w:tcPr>
          <w:p w14:paraId="5BE789C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37" w:type="dxa"/>
            <w:vAlign w:val="center"/>
          </w:tcPr>
          <w:p w14:paraId="5C9DA7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27.57 **</w:t>
            </w:r>
          </w:p>
        </w:tc>
        <w:tc>
          <w:tcPr>
            <w:tcW w:w="849" w:type="dxa"/>
            <w:vAlign w:val="center"/>
          </w:tcPr>
          <w:p w14:paraId="272279C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9.60 **</w:t>
            </w:r>
          </w:p>
        </w:tc>
        <w:tc>
          <w:tcPr>
            <w:tcW w:w="992" w:type="dxa"/>
            <w:vAlign w:val="center"/>
          </w:tcPr>
          <w:p w14:paraId="70A6B5B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11.42 **</w:t>
            </w:r>
          </w:p>
        </w:tc>
        <w:tc>
          <w:tcPr>
            <w:tcW w:w="850" w:type="dxa"/>
            <w:vAlign w:val="center"/>
          </w:tcPr>
          <w:p w14:paraId="4696E3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-9.29 **</w:t>
            </w:r>
          </w:p>
        </w:tc>
        <w:tc>
          <w:tcPr>
            <w:tcW w:w="991" w:type="dxa"/>
            <w:vAlign w:val="center"/>
          </w:tcPr>
          <w:p w14:paraId="25A0EA9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-29.09 **</w:t>
            </w:r>
          </w:p>
        </w:tc>
        <w:tc>
          <w:tcPr>
            <w:tcW w:w="992" w:type="dxa"/>
            <w:vAlign w:val="center"/>
          </w:tcPr>
          <w:p w14:paraId="2953F8E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6.51 *</w:t>
            </w:r>
          </w:p>
        </w:tc>
        <w:tc>
          <w:tcPr>
            <w:tcW w:w="850" w:type="dxa"/>
            <w:vAlign w:val="center"/>
          </w:tcPr>
          <w:p w14:paraId="15804DD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3.91</w:t>
            </w:r>
          </w:p>
        </w:tc>
        <w:tc>
          <w:tcPr>
            <w:tcW w:w="849" w:type="dxa"/>
            <w:vAlign w:val="center"/>
          </w:tcPr>
          <w:p w14:paraId="763648F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-10.72</w:t>
            </w:r>
          </w:p>
        </w:tc>
        <w:tc>
          <w:tcPr>
            <w:tcW w:w="857" w:type="dxa"/>
            <w:vAlign w:val="center"/>
          </w:tcPr>
          <w:p w14:paraId="1B99A6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6.99</w:t>
            </w:r>
          </w:p>
        </w:tc>
      </w:tr>
      <w:tr w:rsidR="001B6292" w:rsidRPr="00973D63" w14:paraId="7C927242" w14:textId="77777777" w:rsidTr="00F27BBA">
        <w:trPr>
          <w:trHeight w:val="181"/>
        </w:trPr>
        <w:tc>
          <w:tcPr>
            <w:tcW w:w="1284" w:type="dxa"/>
          </w:tcPr>
          <w:p w14:paraId="287F453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358FEFD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19.38 **</w:t>
            </w:r>
          </w:p>
        </w:tc>
        <w:tc>
          <w:tcPr>
            <w:tcW w:w="849" w:type="dxa"/>
            <w:vAlign w:val="center"/>
          </w:tcPr>
          <w:p w14:paraId="6DF07A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w:t>
            </w:r>
          </w:p>
        </w:tc>
        <w:tc>
          <w:tcPr>
            <w:tcW w:w="992" w:type="dxa"/>
            <w:vAlign w:val="center"/>
          </w:tcPr>
          <w:p w14:paraId="3D97415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10.78 **</w:t>
            </w:r>
          </w:p>
        </w:tc>
        <w:tc>
          <w:tcPr>
            <w:tcW w:w="850" w:type="dxa"/>
            <w:vAlign w:val="center"/>
          </w:tcPr>
          <w:p w14:paraId="6EB3325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-56.19 **</w:t>
            </w:r>
          </w:p>
        </w:tc>
        <w:tc>
          <w:tcPr>
            <w:tcW w:w="991" w:type="dxa"/>
            <w:vAlign w:val="center"/>
          </w:tcPr>
          <w:p w14:paraId="6B9E741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-56.94 **</w:t>
            </w:r>
          </w:p>
        </w:tc>
        <w:tc>
          <w:tcPr>
            <w:tcW w:w="992" w:type="dxa"/>
            <w:vAlign w:val="center"/>
          </w:tcPr>
          <w:p w14:paraId="38D788D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-35.33 **</w:t>
            </w:r>
          </w:p>
        </w:tc>
        <w:tc>
          <w:tcPr>
            <w:tcW w:w="850" w:type="dxa"/>
            <w:vAlign w:val="center"/>
          </w:tcPr>
          <w:p w14:paraId="3FA88F4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20.67 **</w:t>
            </w:r>
          </w:p>
        </w:tc>
        <w:tc>
          <w:tcPr>
            <w:tcW w:w="849" w:type="dxa"/>
            <w:vAlign w:val="center"/>
          </w:tcPr>
          <w:p w14:paraId="408D1FA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13.83 *</w:t>
            </w:r>
          </w:p>
        </w:tc>
        <w:tc>
          <w:tcPr>
            <w:tcW w:w="857" w:type="dxa"/>
            <w:vAlign w:val="center"/>
          </w:tcPr>
          <w:p w14:paraId="0103745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36.42 **</w:t>
            </w:r>
          </w:p>
        </w:tc>
      </w:tr>
      <w:tr w:rsidR="001B6292" w:rsidRPr="00973D63" w14:paraId="45099BFD" w14:textId="77777777" w:rsidTr="00F27BBA">
        <w:trPr>
          <w:trHeight w:val="181"/>
        </w:trPr>
        <w:tc>
          <w:tcPr>
            <w:tcW w:w="1284" w:type="dxa"/>
          </w:tcPr>
          <w:p w14:paraId="19365394" w14:textId="77777777" w:rsidR="001B6292" w:rsidRPr="00973D63" w:rsidRDefault="001B6292" w:rsidP="00F27BBA">
            <w:pP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54310EA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23.80 **</w:t>
            </w:r>
          </w:p>
        </w:tc>
        <w:tc>
          <w:tcPr>
            <w:tcW w:w="849" w:type="dxa"/>
            <w:vAlign w:val="center"/>
          </w:tcPr>
          <w:p w14:paraId="790D391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15.92 **</w:t>
            </w:r>
          </w:p>
        </w:tc>
        <w:tc>
          <w:tcPr>
            <w:tcW w:w="992" w:type="dxa"/>
            <w:vAlign w:val="center"/>
          </w:tcPr>
          <w:p w14:paraId="0B535E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-3.01</w:t>
            </w:r>
          </w:p>
        </w:tc>
        <w:tc>
          <w:tcPr>
            <w:tcW w:w="850" w:type="dxa"/>
            <w:vAlign w:val="center"/>
          </w:tcPr>
          <w:p w14:paraId="184FC65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-24.80 **</w:t>
            </w:r>
          </w:p>
        </w:tc>
        <w:tc>
          <w:tcPr>
            <w:tcW w:w="991" w:type="dxa"/>
            <w:vAlign w:val="center"/>
          </w:tcPr>
          <w:p w14:paraId="477834E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-37.25 **</w:t>
            </w:r>
          </w:p>
        </w:tc>
        <w:tc>
          <w:tcPr>
            <w:tcW w:w="992" w:type="dxa"/>
            <w:vAlign w:val="center"/>
          </w:tcPr>
          <w:p w14:paraId="699302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-5.76 *</w:t>
            </w:r>
          </w:p>
        </w:tc>
        <w:tc>
          <w:tcPr>
            <w:tcW w:w="850" w:type="dxa"/>
            <w:vAlign w:val="center"/>
          </w:tcPr>
          <w:p w14:paraId="47CA13C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47.67 **</w:t>
            </w:r>
          </w:p>
        </w:tc>
        <w:tc>
          <w:tcPr>
            <w:tcW w:w="849" w:type="dxa"/>
            <w:vAlign w:val="center"/>
          </w:tcPr>
          <w:p w14:paraId="2E65EB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28.56 **</w:t>
            </w:r>
          </w:p>
        </w:tc>
        <w:tc>
          <w:tcPr>
            <w:tcW w:w="857" w:type="dxa"/>
            <w:vAlign w:val="center"/>
          </w:tcPr>
          <w:p w14:paraId="16FEB8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54.06 **</w:t>
            </w:r>
          </w:p>
        </w:tc>
      </w:tr>
      <w:tr w:rsidR="001B6292" w:rsidRPr="00973D63" w14:paraId="5F3FEB01" w14:textId="77777777" w:rsidTr="00F27BBA">
        <w:trPr>
          <w:trHeight w:val="181"/>
        </w:trPr>
        <w:tc>
          <w:tcPr>
            <w:tcW w:w="1284" w:type="dxa"/>
          </w:tcPr>
          <w:p w14:paraId="1CB219B8"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779175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54.98 **</w:t>
            </w:r>
          </w:p>
        </w:tc>
        <w:tc>
          <w:tcPr>
            <w:tcW w:w="849" w:type="dxa"/>
            <w:vAlign w:val="center"/>
          </w:tcPr>
          <w:p w14:paraId="22517D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35.04 **</w:t>
            </w:r>
          </w:p>
        </w:tc>
        <w:tc>
          <w:tcPr>
            <w:tcW w:w="992" w:type="dxa"/>
            <w:vAlign w:val="center"/>
          </w:tcPr>
          <w:p w14:paraId="2B46BC5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32.79 **</w:t>
            </w:r>
          </w:p>
        </w:tc>
        <w:tc>
          <w:tcPr>
            <w:tcW w:w="850" w:type="dxa"/>
            <w:vAlign w:val="center"/>
          </w:tcPr>
          <w:p w14:paraId="53B4DA8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-13.37 **</w:t>
            </w:r>
          </w:p>
        </w:tc>
        <w:tc>
          <w:tcPr>
            <w:tcW w:w="991" w:type="dxa"/>
            <w:vAlign w:val="center"/>
          </w:tcPr>
          <w:p w14:paraId="5C2F72D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-13.41 **</w:t>
            </w:r>
          </w:p>
        </w:tc>
        <w:tc>
          <w:tcPr>
            <w:tcW w:w="992" w:type="dxa"/>
            <w:vAlign w:val="center"/>
          </w:tcPr>
          <w:p w14:paraId="23554BC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30.16 **</w:t>
            </w:r>
          </w:p>
        </w:tc>
        <w:tc>
          <w:tcPr>
            <w:tcW w:w="850" w:type="dxa"/>
            <w:vAlign w:val="center"/>
          </w:tcPr>
          <w:p w14:paraId="1A4877B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-29.02 **</w:t>
            </w:r>
          </w:p>
        </w:tc>
        <w:tc>
          <w:tcPr>
            <w:tcW w:w="849" w:type="dxa"/>
            <w:vAlign w:val="center"/>
          </w:tcPr>
          <w:p w14:paraId="6926902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-32.80 **</w:t>
            </w:r>
          </w:p>
        </w:tc>
        <w:tc>
          <w:tcPr>
            <w:tcW w:w="857" w:type="dxa"/>
            <w:vAlign w:val="center"/>
          </w:tcPr>
          <w:p w14:paraId="077644F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-9.85</w:t>
            </w:r>
          </w:p>
        </w:tc>
      </w:tr>
      <w:tr w:rsidR="001B6292" w:rsidRPr="00973D63" w14:paraId="37B73FD5" w14:textId="77777777" w:rsidTr="00F27BBA">
        <w:trPr>
          <w:trHeight w:val="181"/>
        </w:trPr>
        <w:tc>
          <w:tcPr>
            <w:tcW w:w="1284" w:type="dxa"/>
          </w:tcPr>
          <w:p w14:paraId="32275F3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2B7C1F9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10.75 **</w:t>
            </w:r>
          </w:p>
        </w:tc>
        <w:tc>
          <w:tcPr>
            <w:tcW w:w="849" w:type="dxa"/>
            <w:vAlign w:val="center"/>
          </w:tcPr>
          <w:p w14:paraId="53D3B0B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2.42</w:t>
            </w:r>
          </w:p>
        </w:tc>
        <w:tc>
          <w:tcPr>
            <w:tcW w:w="992" w:type="dxa"/>
            <w:vAlign w:val="center"/>
          </w:tcPr>
          <w:p w14:paraId="7B2EB7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-11.97 **</w:t>
            </w:r>
          </w:p>
        </w:tc>
        <w:tc>
          <w:tcPr>
            <w:tcW w:w="850" w:type="dxa"/>
            <w:vAlign w:val="center"/>
          </w:tcPr>
          <w:p w14:paraId="4A46F4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-23.49 **</w:t>
            </w:r>
          </w:p>
        </w:tc>
        <w:tc>
          <w:tcPr>
            <w:tcW w:w="991" w:type="dxa"/>
            <w:vAlign w:val="center"/>
          </w:tcPr>
          <w:p w14:paraId="1F1148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-26.53 **</w:t>
            </w:r>
          </w:p>
        </w:tc>
        <w:tc>
          <w:tcPr>
            <w:tcW w:w="992" w:type="dxa"/>
            <w:vAlign w:val="center"/>
          </w:tcPr>
          <w:p w14:paraId="750C743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10.34 **</w:t>
            </w:r>
          </w:p>
        </w:tc>
        <w:tc>
          <w:tcPr>
            <w:tcW w:w="850" w:type="dxa"/>
            <w:vAlign w:val="center"/>
          </w:tcPr>
          <w:p w14:paraId="79D2728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32.79 **</w:t>
            </w:r>
          </w:p>
        </w:tc>
        <w:tc>
          <w:tcPr>
            <w:tcW w:w="849" w:type="dxa"/>
            <w:vAlign w:val="center"/>
          </w:tcPr>
          <w:p w14:paraId="1981D46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22.17 **</w:t>
            </w:r>
          </w:p>
        </w:tc>
        <w:tc>
          <w:tcPr>
            <w:tcW w:w="857" w:type="dxa"/>
            <w:vAlign w:val="center"/>
          </w:tcPr>
          <w:p w14:paraId="24BE68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46.40 **</w:t>
            </w:r>
          </w:p>
        </w:tc>
      </w:tr>
      <w:tr w:rsidR="001B6292" w:rsidRPr="00973D63" w14:paraId="1D67D654" w14:textId="77777777" w:rsidTr="00F27BBA">
        <w:trPr>
          <w:trHeight w:val="193"/>
        </w:trPr>
        <w:tc>
          <w:tcPr>
            <w:tcW w:w="1284" w:type="dxa"/>
          </w:tcPr>
          <w:p w14:paraId="0C18AC1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298FB74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-12.94 **</w:t>
            </w:r>
          </w:p>
        </w:tc>
        <w:tc>
          <w:tcPr>
            <w:tcW w:w="849" w:type="dxa"/>
            <w:vAlign w:val="center"/>
          </w:tcPr>
          <w:p w14:paraId="09777B2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-23.74 **</w:t>
            </w:r>
          </w:p>
        </w:tc>
        <w:tc>
          <w:tcPr>
            <w:tcW w:w="992" w:type="dxa"/>
            <w:vAlign w:val="center"/>
          </w:tcPr>
          <w:p w14:paraId="47BC8F3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-25.93 **</w:t>
            </w:r>
          </w:p>
        </w:tc>
        <w:tc>
          <w:tcPr>
            <w:tcW w:w="850" w:type="dxa"/>
            <w:vAlign w:val="center"/>
          </w:tcPr>
          <w:p w14:paraId="27CFEB9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-30.00 **</w:t>
            </w:r>
          </w:p>
        </w:tc>
        <w:tc>
          <w:tcPr>
            <w:tcW w:w="991" w:type="dxa"/>
            <w:vAlign w:val="center"/>
          </w:tcPr>
          <w:p w14:paraId="6E8E67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-34.72 **</w:t>
            </w:r>
          </w:p>
        </w:tc>
        <w:tc>
          <w:tcPr>
            <w:tcW w:w="992" w:type="dxa"/>
            <w:vAlign w:val="center"/>
          </w:tcPr>
          <w:p w14:paraId="6837FD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-1.95</w:t>
            </w:r>
          </w:p>
        </w:tc>
        <w:tc>
          <w:tcPr>
            <w:tcW w:w="850" w:type="dxa"/>
            <w:vAlign w:val="center"/>
          </w:tcPr>
          <w:p w14:paraId="470E621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-32.63 **</w:t>
            </w:r>
          </w:p>
        </w:tc>
        <w:tc>
          <w:tcPr>
            <w:tcW w:w="849" w:type="dxa"/>
            <w:vAlign w:val="center"/>
          </w:tcPr>
          <w:p w14:paraId="0DD55D0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-34.18 **</w:t>
            </w:r>
          </w:p>
        </w:tc>
        <w:tc>
          <w:tcPr>
            <w:tcW w:w="857" w:type="dxa"/>
            <w:vAlign w:val="center"/>
          </w:tcPr>
          <w:p w14:paraId="4D5DAAA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-17.31 *</w:t>
            </w:r>
          </w:p>
        </w:tc>
      </w:tr>
      <w:tr w:rsidR="001B6292" w:rsidRPr="00973D63" w14:paraId="09D0437E" w14:textId="77777777" w:rsidTr="00F27BBA">
        <w:trPr>
          <w:trHeight w:val="289"/>
        </w:trPr>
        <w:tc>
          <w:tcPr>
            <w:tcW w:w="1284" w:type="dxa"/>
          </w:tcPr>
          <w:p w14:paraId="3396275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37" w:type="dxa"/>
            <w:vAlign w:val="center"/>
          </w:tcPr>
          <w:p w14:paraId="226EF6E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25.47 **</w:t>
            </w:r>
          </w:p>
        </w:tc>
        <w:tc>
          <w:tcPr>
            <w:tcW w:w="849" w:type="dxa"/>
            <w:vAlign w:val="center"/>
          </w:tcPr>
          <w:p w14:paraId="16023F9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20.09 **</w:t>
            </w:r>
          </w:p>
        </w:tc>
        <w:tc>
          <w:tcPr>
            <w:tcW w:w="992" w:type="dxa"/>
            <w:vAlign w:val="center"/>
          </w:tcPr>
          <w:p w14:paraId="6F4EC85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22.08 **</w:t>
            </w:r>
          </w:p>
        </w:tc>
        <w:tc>
          <w:tcPr>
            <w:tcW w:w="850" w:type="dxa"/>
            <w:vAlign w:val="center"/>
          </w:tcPr>
          <w:p w14:paraId="3C67AF4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32.40 **</w:t>
            </w:r>
          </w:p>
        </w:tc>
        <w:tc>
          <w:tcPr>
            <w:tcW w:w="991" w:type="dxa"/>
            <w:vAlign w:val="center"/>
          </w:tcPr>
          <w:p w14:paraId="70BD22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21.68 **</w:t>
            </w:r>
          </w:p>
        </w:tc>
        <w:tc>
          <w:tcPr>
            <w:tcW w:w="992" w:type="dxa"/>
            <w:vAlign w:val="center"/>
          </w:tcPr>
          <w:p w14:paraId="22D2D07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22.88 **</w:t>
            </w:r>
          </w:p>
        </w:tc>
        <w:tc>
          <w:tcPr>
            <w:tcW w:w="850" w:type="dxa"/>
            <w:vAlign w:val="center"/>
          </w:tcPr>
          <w:p w14:paraId="0C94FAF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9.34</w:t>
            </w:r>
          </w:p>
        </w:tc>
        <w:tc>
          <w:tcPr>
            <w:tcW w:w="849" w:type="dxa"/>
            <w:vAlign w:val="center"/>
          </w:tcPr>
          <w:p w14:paraId="4A6DA2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-6.06</w:t>
            </w:r>
          </w:p>
        </w:tc>
        <w:tc>
          <w:tcPr>
            <w:tcW w:w="857" w:type="dxa"/>
            <w:vAlign w:val="center"/>
          </w:tcPr>
          <w:p w14:paraId="6B0DC1C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12.58</w:t>
            </w:r>
          </w:p>
        </w:tc>
      </w:tr>
      <w:tr w:rsidR="001B6292" w:rsidRPr="00973D63" w14:paraId="20DE425E" w14:textId="77777777" w:rsidTr="00F27BBA">
        <w:trPr>
          <w:trHeight w:val="301"/>
        </w:trPr>
        <w:tc>
          <w:tcPr>
            <w:tcW w:w="1284" w:type="dxa"/>
          </w:tcPr>
          <w:p w14:paraId="15B9FBD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1AFF0A0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-22.28 **</w:t>
            </w:r>
          </w:p>
        </w:tc>
        <w:tc>
          <w:tcPr>
            <w:tcW w:w="849" w:type="dxa"/>
            <w:vAlign w:val="center"/>
          </w:tcPr>
          <w:p w14:paraId="453054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-29.05 **</w:t>
            </w:r>
          </w:p>
        </w:tc>
        <w:tc>
          <w:tcPr>
            <w:tcW w:w="992" w:type="dxa"/>
            <w:vAlign w:val="center"/>
          </w:tcPr>
          <w:p w14:paraId="6A22030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-20.14 **</w:t>
            </w:r>
          </w:p>
        </w:tc>
        <w:tc>
          <w:tcPr>
            <w:tcW w:w="850" w:type="dxa"/>
            <w:vAlign w:val="center"/>
          </w:tcPr>
          <w:p w14:paraId="35DAEBB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w:t>
            </w:r>
          </w:p>
        </w:tc>
        <w:tc>
          <w:tcPr>
            <w:tcW w:w="991" w:type="dxa"/>
            <w:vAlign w:val="center"/>
          </w:tcPr>
          <w:p w14:paraId="2A9108C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-12.64 **</w:t>
            </w:r>
          </w:p>
        </w:tc>
        <w:tc>
          <w:tcPr>
            <w:tcW w:w="992" w:type="dxa"/>
            <w:vAlign w:val="center"/>
          </w:tcPr>
          <w:p w14:paraId="190B3AA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26.69 **</w:t>
            </w:r>
          </w:p>
        </w:tc>
        <w:tc>
          <w:tcPr>
            <w:tcW w:w="850" w:type="dxa"/>
            <w:vAlign w:val="center"/>
          </w:tcPr>
          <w:p w14:paraId="5ED4CE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-28.45 **</w:t>
            </w:r>
          </w:p>
        </w:tc>
        <w:tc>
          <w:tcPr>
            <w:tcW w:w="849" w:type="dxa"/>
            <w:vAlign w:val="center"/>
          </w:tcPr>
          <w:p w14:paraId="25090EA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-32.50 **</w:t>
            </w:r>
          </w:p>
        </w:tc>
        <w:tc>
          <w:tcPr>
            <w:tcW w:w="857" w:type="dxa"/>
            <w:vAlign w:val="center"/>
          </w:tcPr>
          <w:p w14:paraId="6782D2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-19.11 *</w:t>
            </w:r>
          </w:p>
        </w:tc>
      </w:tr>
      <w:tr w:rsidR="001B6292" w:rsidRPr="00973D63" w14:paraId="02309468" w14:textId="77777777" w:rsidTr="00F27BBA">
        <w:trPr>
          <w:trHeight w:val="301"/>
        </w:trPr>
        <w:tc>
          <w:tcPr>
            <w:tcW w:w="1284" w:type="dxa"/>
          </w:tcPr>
          <w:p w14:paraId="09A4CA9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11FCF6C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-10.31 **</w:t>
            </w:r>
          </w:p>
        </w:tc>
        <w:tc>
          <w:tcPr>
            <w:tcW w:w="849" w:type="dxa"/>
            <w:vAlign w:val="center"/>
          </w:tcPr>
          <w:p w14:paraId="3093BD5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-14.79 **</w:t>
            </w:r>
          </w:p>
        </w:tc>
        <w:tc>
          <w:tcPr>
            <w:tcW w:w="992" w:type="dxa"/>
            <w:vAlign w:val="center"/>
          </w:tcPr>
          <w:p w14:paraId="2ED3309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-20.80 **</w:t>
            </w:r>
          </w:p>
        </w:tc>
        <w:tc>
          <w:tcPr>
            <w:tcW w:w="850" w:type="dxa"/>
            <w:vAlign w:val="center"/>
          </w:tcPr>
          <w:p w14:paraId="76FBA1A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42.90 **</w:t>
            </w:r>
          </w:p>
        </w:tc>
        <w:tc>
          <w:tcPr>
            <w:tcW w:w="991" w:type="dxa"/>
            <w:vAlign w:val="center"/>
          </w:tcPr>
          <w:p w14:paraId="2E74DE6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42.53 **</w:t>
            </w:r>
          </w:p>
        </w:tc>
        <w:tc>
          <w:tcPr>
            <w:tcW w:w="992" w:type="dxa"/>
            <w:vAlign w:val="center"/>
          </w:tcPr>
          <w:p w14:paraId="5485F14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43.94 **</w:t>
            </w:r>
          </w:p>
        </w:tc>
        <w:tc>
          <w:tcPr>
            <w:tcW w:w="850" w:type="dxa"/>
            <w:vAlign w:val="center"/>
          </w:tcPr>
          <w:p w14:paraId="31874B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-0.19</w:t>
            </w:r>
          </w:p>
        </w:tc>
        <w:tc>
          <w:tcPr>
            <w:tcW w:w="849" w:type="dxa"/>
            <w:vAlign w:val="center"/>
          </w:tcPr>
          <w:p w14:paraId="2E5EB12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-13.11 *</w:t>
            </w:r>
          </w:p>
        </w:tc>
        <w:tc>
          <w:tcPr>
            <w:tcW w:w="857" w:type="dxa"/>
            <w:vAlign w:val="center"/>
          </w:tcPr>
          <w:p w14:paraId="01BE72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4.13</w:t>
            </w:r>
          </w:p>
        </w:tc>
      </w:tr>
      <w:tr w:rsidR="001B6292" w:rsidRPr="00973D63" w14:paraId="5A72E178" w14:textId="77777777" w:rsidTr="00F27BBA">
        <w:trPr>
          <w:trHeight w:val="301"/>
        </w:trPr>
        <w:tc>
          <w:tcPr>
            <w:tcW w:w="1284" w:type="dxa"/>
          </w:tcPr>
          <w:p w14:paraId="1CBA06E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27A730A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4.05 *</w:t>
            </w:r>
          </w:p>
        </w:tc>
        <w:tc>
          <w:tcPr>
            <w:tcW w:w="849" w:type="dxa"/>
            <w:vAlign w:val="center"/>
          </w:tcPr>
          <w:p w14:paraId="5401D1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1.19</w:t>
            </w:r>
          </w:p>
        </w:tc>
        <w:tc>
          <w:tcPr>
            <w:tcW w:w="992" w:type="dxa"/>
            <w:vAlign w:val="center"/>
          </w:tcPr>
          <w:p w14:paraId="64C6787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-0.49</w:t>
            </w:r>
          </w:p>
        </w:tc>
        <w:tc>
          <w:tcPr>
            <w:tcW w:w="850" w:type="dxa"/>
            <w:vAlign w:val="center"/>
          </w:tcPr>
          <w:p w14:paraId="2D0962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0.74</w:t>
            </w:r>
          </w:p>
        </w:tc>
        <w:tc>
          <w:tcPr>
            <w:tcW w:w="991" w:type="dxa"/>
            <w:vAlign w:val="center"/>
          </w:tcPr>
          <w:p w14:paraId="5C1865D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-15.79 **</w:t>
            </w:r>
          </w:p>
        </w:tc>
        <w:tc>
          <w:tcPr>
            <w:tcW w:w="992" w:type="dxa"/>
            <w:vAlign w:val="center"/>
          </w:tcPr>
          <w:p w14:paraId="2F07D64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26.58 **</w:t>
            </w:r>
          </w:p>
        </w:tc>
        <w:tc>
          <w:tcPr>
            <w:tcW w:w="850" w:type="dxa"/>
            <w:vAlign w:val="center"/>
          </w:tcPr>
          <w:p w14:paraId="5AB42E3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-15.91 **</w:t>
            </w:r>
          </w:p>
        </w:tc>
        <w:tc>
          <w:tcPr>
            <w:tcW w:w="849" w:type="dxa"/>
            <w:vAlign w:val="center"/>
          </w:tcPr>
          <w:p w14:paraId="4D5DFEA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-20.40 **</w:t>
            </w:r>
          </w:p>
        </w:tc>
        <w:tc>
          <w:tcPr>
            <w:tcW w:w="857" w:type="dxa"/>
            <w:vAlign w:val="center"/>
          </w:tcPr>
          <w:p w14:paraId="29FFEEA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6.79</w:t>
            </w:r>
          </w:p>
        </w:tc>
      </w:tr>
      <w:tr w:rsidR="001B6292" w:rsidRPr="00973D63" w14:paraId="39B9F0B9" w14:textId="77777777" w:rsidTr="00F27BBA">
        <w:trPr>
          <w:trHeight w:val="289"/>
        </w:trPr>
        <w:tc>
          <w:tcPr>
            <w:tcW w:w="1284" w:type="dxa"/>
          </w:tcPr>
          <w:p w14:paraId="044094E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3C9D59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19.17 **</w:t>
            </w:r>
          </w:p>
        </w:tc>
        <w:tc>
          <w:tcPr>
            <w:tcW w:w="849" w:type="dxa"/>
            <w:vAlign w:val="center"/>
          </w:tcPr>
          <w:p w14:paraId="7B881F6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14.69 **</w:t>
            </w:r>
          </w:p>
        </w:tc>
        <w:tc>
          <w:tcPr>
            <w:tcW w:w="992" w:type="dxa"/>
            <w:vAlign w:val="center"/>
          </w:tcPr>
          <w:p w14:paraId="302A267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6.59 **</w:t>
            </w:r>
          </w:p>
        </w:tc>
        <w:tc>
          <w:tcPr>
            <w:tcW w:w="850" w:type="dxa"/>
            <w:vAlign w:val="center"/>
          </w:tcPr>
          <w:p w14:paraId="5C12479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14.75 **</w:t>
            </w:r>
          </w:p>
        </w:tc>
        <w:tc>
          <w:tcPr>
            <w:tcW w:w="991" w:type="dxa"/>
            <w:vAlign w:val="center"/>
          </w:tcPr>
          <w:p w14:paraId="4450898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-0.71</w:t>
            </w:r>
          </w:p>
        </w:tc>
        <w:tc>
          <w:tcPr>
            <w:tcW w:w="992" w:type="dxa"/>
            <w:vAlign w:val="center"/>
          </w:tcPr>
          <w:p w14:paraId="60B9B41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37.27 **</w:t>
            </w:r>
          </w:p>
        </w:tc>
        <w:tc>
          <w:tcPr>
            <w:tcW w:w="850" w:type="dxa"/>
            <w:vAlign w:val="center"/>
          </w:tcPr>
          <w:p w14:paraId="4F3E0C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21.86 **</w:t>
            </w:r>
          </w:p>
        </w:tc>
        <w:tc>
          <w:tcPr>
            <w:tcW w:w="849" w:type="dxa"/>
            <w:vAlign w:val="center"/>
          </w:tcPr>
          <w:p w14:paraId="1A65FAE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12.11</w:t>
            </w:r>
          </w:p>
        </w:tc>
        <w:tc>
          <w:tcPr>
            <w:tcW w:w="857" w:type="dxa"/>
            <w:vAlign w:val="center"/>
          </w:tcPr>
          <w:p w14:paraId="55585B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34.35 **</w:t>
            </w:r>
          </w:p>
        </w:tc>
      </w:tr>
      <w:tr w:rsidR="001B6292" w:rsidRPr="00973D63" w14:paraId="22F1C23E" w14:textId="77777777" w:rsidTr="00F27BBA">
        <w:trPr>
          <w:trHeight w:val="301"/>
        </w:trPr>
        <w:tc>
          <w:tcPr>
            <w:tcW w:w="1284" w:type="dxa"/>
          </w:tcPr>
          <w:p w14:paraId="2D54B2C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255BB11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w:t>
            </w:r>
          </w:p>
        </w:tc>
        <w:tc>
          <w:tcPr>
            <w:tcW w:w="849" w:type="dxa"/>
            <w:vAlign w:val="center"/>
          </w:tcPr>
          <w:p w14:paraId="49A5CB0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-3.46</w:t>
            </w:r>
          </w:p>
        </w:tc>
        <w:tc>
          <w:tcPr>
            <w:tcW w:w="992" w:type="dxa"/>
            <w:vAlign w:val="center"/>
          </w:tcPr>
          <w:p w14:paraId="786A6ED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-6.24 **</w:t>
            </w:r>
          </w:p>
        </w:tc>
        <w:tc>
          <w:tcPr>
            <w:tcW w:w="850" w:type="dxa"/>
            <w:vAlign w:val="center"/>
          </w:tcPr>
          <w:p w14:paraId="262AD06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4.24</w:t>
            </w:r>
          </w:p>
        </w:tc>
        <w:tc>
          <w:tcPr>
            <w:tcW w:w="991" w:type="dxa"/>
            <w:vAlign w:val="center"/>
          </w:tcPr>
          <w:p w14:paraId="538AA09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-7.37 *</w:t>
            </w:r>
          </w:p>
        </w:tc>
        <w:tc>
          <w:tcPr>
            <w:tcW w:w="992" w:type="dxa"/>
            <w:vAlign w:val="center"/>
          </w:tcPr>
          <w:p w14:paraId="083EB2A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20.36 **</w:t>
            </w:r>
          </w:p>
        </w:tc>
        <w:tc>
          <w:tcPr>
            <w:tcW w:w="850" w:type="dxa"/>
            <w:vAlign w:val="center"/>
          </w:tcPr>
          <w:p w14:paraId="685820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-26.82 **</w:t>
            </w:r>
          </w:p>
        </w:tc>
        <w:tc>
          <w:tcPr>
            <w:tcW w:w="849" w:type="dxa"/>
            <w:vAlign w:val="center"/>
          </w:tcPr>
          <w:p w14:paraId="17F165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-28.51 **</w:t>
            </w:r>
          </w:p>
        </w:tc>
        <w:tc>
          <w:tcPr>
            <w:tcW w:w="857" w:type="dxa"/>
            <w:vAlign w:val="center"/>
          </w:tcPr>
          <w:p w14:paraId="22C60D1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-10.19</w:t>
            </w:r>
          </w:p>
        </w:tc>
      </w:tr>
      <w:tr w:rsidR="001B6292" w:rsidRPr="00973D63" w14:paraId="2A82D44C" w14:textId="77777777" w:rsidTr="00F27BBA">
        <w:trPr>
          <w:trHeight w:val="301"/>
        </w:trPr>
        <w:tc>
          <w:tcPr>
            <w:tcW w:w="1284" w:type="dxa"/>
          </w:tcPr>
          <w:p w14:paraId="2FB57A8C"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602B254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10.96 **</w:t>
            </w:r>
          </w:p>
        </w:tc>
        <w:tc>
          <w:tcPr>
            <w:tcW w:w="849" w:type="dxa"/>
            <w:vAlign w:val="center"/>
          </w:tcPr>
          <w:p w14:paraId="7241D5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4.56 *</w:t>
            </w:r>
          </w:p>
        </w:tc>
        <w:tc>
          <w:tcPr>
            <w:tcW w:w="992" w:type="dxa"/>
            <w:vAlign w:val="center"/>
          </w:tcPr>
          <w:p w14:paraId="629B3A7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17.70 **</w:t>
            </w:r>
          </w:p>
        </w:tc>
        <w:tc>
          <w:tcPr>
            <w:tcW w:w="850" w:type="dxa"/>
            <w:vAlign w:val="center"/>
          </w:tcPr>
          <w:p w14:paraId="781FE16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9.33 **</w:t>
            </w:r>
          </w:p>
        </w:tc>
        <w:tc>
          <w:tcPr>
            <w:tcW w:w="991" w:type="dxa"/>
            <w:vAlign w:val="center"/>
          </w:tcPr>
          <w:p w14:paraId="7A16AF9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-13.13 **</w:t>
            </w:r>
          </w:p>
        </w:tc>
        <w:tc>
          <w:tcPr>
            <w:tcW w:w="992" w:type="dxa"/>
            <w:vAlign w:val="center"/>
          </w:tcPr>
          <w:p w14:paraId="535A196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25.98 **</w:t>
            </w:r>
          </w:p>
        </w:tc>
        <w:tc>
          <w:tcPr>
            <w:tcW w:w="850" w:type="dxa"/>
            <w:vAlign w:val="center"/>
          </w:tcPr>
          <w:p w14:paraId="428E5D0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24.18 **</w:t>
            </w:r>
          </w:p>
        </w:tc>
        <w:tc>
          <w:tcPr>
            <w:tcW w:w="849" w:type="dxa"/>
            <w:vAlign w:val="center"/>
          </w:tcPr>
          <w:p w14:paraId="6A9323F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8.77</w:t>
            </w:r>
          </w:p>
        </w:tc>
        <w:tc>
          <w:tcPr>
            <w:tcW w:w="857" w:type="dxa"/>
            <w:vAlign w:val="center"/>
          </w:tcPr>
          <w:p w14:paraId="29D6A4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15.58</w:t>
            </w:r>
          </w:p>
        </w:tc>
      </w:tr>
      <w:tr w:rsidR="001B6292" w:rsidRPr="00973D63" w14:paraId="165E421B" w14:textId="77777777" w:rsidTr="00F27BBA">
        <w:trPr>
          <w:trHeight w:val="301"/>
        </w:trPr>
        <w:tc>
          <w:tcPr>
            <w:tcW w:w="1284" w:type="dxa"/>
          </w:tcPr>
          <w:p w14:paraId="78172F2A"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2C794A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11.68 **</w:t>
            </w:r>
          </w:p>
        </w:tc>
        <w:tc>
          <w:tcPr>
            <w:tcW w:w="849" w:type="dxa"/>
            <w:vAlign w:val="center"/>
          </w:tcPr>
          <w:p w14:paraId="4418E9F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2.76</w:t>
            </w:r>
          </w:p>
        </w:tc>
        <w:tc>
          <w:tcPr>
            <w:tcW w:w="992" w:type="dxa"/>
            <w:vAlign w:val="center"/>
          </w:tcPr>
          <w:p w14:paraId="0AD5A9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2.32</w:t>
            </w:r>
          </w:p>
        </w:tc>
        <w:tc>
          <w:tcPr>
            <w:tcW w:w="850" w:type="dxa"/>
            <w:vAlign w:val="center"/>
          </w:tcPr>
          <w:p w14:paraId="41C5905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-15.90 **</w:t>
            </w:r>
          </w:p>
        </w:tc>
        <w:tc>
          <w:tcPr>
            <w:tcW w:w="991" w:type="dxa"/>
            <w:vAlign w:val="center"/>
          </w:tcPr>
          <w:p w14:paraId="533EDBB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-22.18 **</w:t>
            </w:r>
          </w:p>
        </w:tc>
        <w:tc>
          <w:tcPr>
            <w:tcW w:w="992" w:type="dxa"/>
            <w:vAlign w:val="center"/>
          </w:tcPr>
          <w:p w14:paraId="2D7F658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-21.82 **</w:t>
            </w:r>
          </w:p>
        </w:tc>
        <w:tc>
          <w:tcPr>
            <w:tcW w:w="850" w:type="dxa"/>
            <w:vAlign w:val="center"/>
          </w:tcPr>
          <w:p w14:paraId="0B66BD6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-1.18</w:t>
            </w:r>
          </w:p>
        </w:tc>
        <w:tc>
          <w:tcPr>
            <w:tcW w:w="849" w:type="dxa"/>
            <w:vAlign w:val="center"/>
          </w:tcPr>
          <w:p w14:paraId="7F7D6F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-6.15</w:t>
            </w:r>
          </w:p>
        </w:tc>
        <w:tc>
          <w:tcPr>
            <w:tcW w:w="857" w:type="dxa"/>
            <w:vAlign w:val="center"/>
          </w:tcPr>
          <w:p w14:paraId="0A2707A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-16.64</w:t>
            </w:r>
          </w:p>
        </w:tc>
      </w:tr>
      <w:tr w:rsidR="001B6292" w:rsidRPr="00973D63" w14:paraId="448C62B7" w14:textId="77777777" w:rsidTr="00F27BBA">
        <w:trPr>
          <w:trHeight w:val="289"/>
        </w:trPr>
        <w:tc>
          <w:tcPr>
            <w:tcW w:w="1284" w:type="dxa"/>
          </w:tcPr>
          <w:p w14:paraId="391AB983"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514B96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21.22 **</w:t>
            </w:r>
          </w:p>
        </w:tc>
        <w:tc>
          <w:tcPr>
            <w:tcW w:w="849" w:type="dxa"/>
            <w:vAlign w:val="center"/>
          </w:tcPr>
          <w:p w14:paraId="5BE529D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20.47 **</w:t>
            </w:r>
          </w:p>
        </w:tc>
        <w:tc>
          <w:tcPr>
            <w:tcW w:w="992" w:type="dxa"/>
            <w:vAlign w:val="center"/>
          </w:tcPr>
          <w:p w14:paraId="0183D2A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19.96 **</w:t>
            </w:r>
          </w:p>
        </w:tc>
        <w:tc>
          <w:tcPr>
            <w:tcW w:w="850" w:type="dxa"/>
            <w:vAlign w:val="center"/>
          </w:tcPr>
          <w:p w14:paraId="393478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-25.03 **</w:t>
            </w:r>
          </w:p>
        </w:tc>
        <w:tc>
          <w:tcPr>
            <w:tcW w:w="991" w:type="dxa"/>
            <w:vAlign w:val="center"/>
          </w:tcPr>
          <w:p w14:paraId="2CFBE24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-41.21 **</w:t>
            </w:r>
          </w:p>
        </w:tc>
        <w:tc>
          <w:tcPr>
            <w:tcW w:w="992" w:type="dxa"/>
            <w:vAlign w:val="center"/>
          </w:tcPr>
          <w:p w14:paraId="5625BC4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-11.63 **</w:t>
            </w:r>
          </w:p>
        </w:tc>
        <w:tc>
          <w:tcPr>
            <w:tcW w:w="850" w:type="dxa"/>
            <w:vAlign w:val="center"/>
          </w:tcPr>
          <w:p w14:paraId="00B5BA6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11.23</w:t>
            </w:r>
          </w:p>
        </w:tc>
        <w:tc>
          <w:tcPr>
            <w:tcW w:w="849" w:type="dxa"/>
            <w:vAlign w:val="center"/>
          </w:tcPr>
          <w:p w14:paraId="56BBDE0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-11.27</w:t>
            </w:r>
          </w:p>
        </w:tc>
        <w:tc>
          <w:tcPr>
            <w:tcW w:w="857" w:type="dxa"/>
            <w:vAlign w:val="center"/>
          </w:tcPr>
          <w:p w14:paraId="004079C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19.04 *</w:t>
            </w:r>
          </w:p>
        </w:tc>
      </w:tr>
      <w:tr w:rsidR="001B6292" w:rsidRPr="00973D63" w14:paraId="37C5D90B" w14:textId="77777777" w:rsidTr="00F27BBA">
        <w:trPr>
          <w:trHeight w:val="301"/>
        </w:trPr>
        <w:tc>
          <w:tcPr>
            <w:tcW w:w="1284" w:type="dxa"/>
          </w:tcPr>
          <w:p w14:paraId="58B3F2C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0A74AA0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55.68 **</w:t>
            </w:r>
          </w:p>
        </w:tc>
        <w:tc>
          <w:tcPr>
            <w:tcW w:w="849" w:type="dxa"/>
            <w:vAlign w:val="center"/>
          </w:tcPr>
          <w:p w14:paraId="38ABDF8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45.02 **</w:t>
            </w:r>
          </w:p>
        </w:tc>
        <w:tc>
          <w:tcPr>
            <w:tcW w:w="992" w:type="dxa"/>
            <w:vAlign w:val="center"/>
          </w:tcPr>
          <w:p w14:paraId="34AB2A1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44.41 **</w:t>
            </w:r>
          </w:p>
        </w:tc>
        <w:tc>
          <w:tcPr>
            <w:tcW w:w="850" w:type="dxa"/>
            <w:vAlign w:val="center"/>
          </w:tcPr>
          <w:p w14:paraId="257A8B5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11.12 **</w:t>
            </w:r>
          </w:p>
        </w:tc>
        <w:tc>
          <w:tcPr>
            <w:tcW w:w="991" w:type="dxa"/>
            <w:vAlign w:val="center"/>
          </w:tcPr>
          <w:p w14:paraId="6940AAC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-10.10 **</w:t>
            </w:r>
          </w:p>
        </w:tc>
        <w:tc>
          <w:tcPr>
            <w:tcW w:w="992" w:type="dxa"/>
            <w:vAlign w:val="center"/>
          </w:tcPr>
          <w:p w14:paraId="70E3644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24.29 **</w:t>
            </w:r>
          </w:p>
        </w:tc>
        <w:tc>
          <w:tcPr>
            <w:tcW w:w="850" w:type="dxa"/>
            <w:vAlign w:val="center"/>
          </w:tcPr>
          <w:p w14:paraId="5E8B2AD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75.66 **</w:t>
            </w:r>
          </w:p>
        </w:tc>
        <w:tc>
          <w:tcPr>
            <w:tcW w:w="849" w:type="dxa"/>
            <w:vAlign w:val="center"/>
          </w:tcPr>
          <w:p w14:paraId="1BF88BA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57.54 **</w:t>
            </w:r>
          </w:p>
        </w:tc>
        <w:tc>
          <w:tcPr>
            <w:tcW w:w="857" w:type="dxa"/>
            <w:vAlign w:val="center"/>
          </w:tcPr>
          <w:p w14:paraId="2912229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58.59 **</w:t>
            </w:r>
          </w:p>
        </w:tc>
      </w:tr>
      <w:tr w:rsidR="001B6292" w:rsidRPr="00973D63" w14:paraId="412B4AB8" w14:textId="77777777" w:rsidTr="00F27BBA">
        <w:trPr>
          <w:trHeight w:val="301"/>
        </w:trPr>
        <w:tc>
          <w:tcPr>
            <w:tcW w:w="1284" w:type="dxa"/>
          </w:tcPr>
          <w:p w14:paraId="3C243AD6"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54F1F4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-15.99 **</w:t>
            </w:r>
          </w:p>
        </w:tc>
        <w:tc>
          <w:tcPr>
            <w:tcW w:w="849" w:type="dxa"/>
            <w:vAlign w:val="center"/>
          </w:tcPr>
          <w:p w14:paraId="61359ED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-17.02 **</w:t>
            </w:r>
          </w:p>
        </w:tc>
        <w:tc>
          <w:tcPr>
            <w:tcW w:w="992" w:type="dxa"/>
            <w:vAlign w:val="center"/>
          </w:tcPr>
          <w:p w14:paraId="611B5D6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-17.37 **</w:t>
            </w:r>
          </w:p>
        </w:tc>
        <w:tc>
          <w:tcPr>
            <w:tcW w:w="850" w:type="dxa"/>
            <w:vAlign w:val="center"/>
          </w:tcPr>
          <w:p w14:paraId="71DBBE5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19.11 **</w:t>
            </w:r>
          </w:p>
        </w:tc>
        <w:tc>
          <w:tcPr>
            <w:tcW w:w="991" w:type="dxa"/>
            <w:vAlign w:val="center"/>
          </w:tcPr>
          <w:p w14:paraId="1622F69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-1.28</w:t>
            </w:r>
          </w:p>
        </w:tc>
        <w:tc>
          <w:tcPr>
            <w:tcW w:w="992" w:type="dxa"/>
            <w:vAlign w:val="center"/>
          </w:tcPr>
          <w:p w14:paraId="565ABB9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28.28 **</w:t>
            </w:r>
          </w:p>
        </w:tc>
        <w:tc>
          <w:tcPr>
            <w:tcW w:w="850" w:type="dxa"/>
            <w:vAlign w:val="center"/>
          </w:tcPr>
          <w:p w14:paraId="71DCA88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-2.88</w:t>
            </w:r>
          </w:p>
        </w:tc>
        <w:tc>
          <w:tcPr>
            <w:tcW w:w="849" w:type="dxa"/>
            <w:vAlign w:val="center"/>
          </w:tcPr>
          <w:p w14:paraId="39399D0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-20.56 **</w:t>
            </w:r>
          </w:p>
        </w:tc>
        <w:tc>
          <w:tcPr>
            <w:tcW w:w="857" w:type="dxa"/>
            <w:vAlign w:val="center"/>
          </w:tcPr>
          <w:p w14:paraId="724AF87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-0.2</w:t>
            </w:r>
          </w:p>
        </w:tc>
      </w:tr>
      <w:tr w:rsidR="001B6292" w:rsidRPr="00973D63" w14:paraId="5E312964" w14:textId="77777777" w:rsidTr="00F27BBA">
        <w:trPr>
          <w:trHeight w:val="301"/>
        </w:trPr>
        <w:tc>
          <w:tcPr>
            <w:tcW w:w="1284" w:type="dxa"/>
          </w:tcPr>
          <w:p w14:paraId="34DE4BFD"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4F15E5E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-12.55 **</w:t>
            </w:r>
          </w:p>
        </w:tc>
        <w:tc>
          <w:tcPr>
            <w:tcW w:w="849" w:type="dxa"/>
            <w:vAlign w:val="center"/>
          </w:tcPr>
          <w:p w14:paraId="1621A33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-23.86 **</w:t>
            </w:r>
          </w:p>
        </w:tc>
        <w:tc>
          <w:tcPr>
            <w:tcW w:w="992" w:type="dxa"/>
            <w:vAlign w:val="center"/>
          </w:tcPr>
          <w:p w14:paraId="237F35B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-14.07 **</w:t>
            </w:r>
          </w:p>
        </w:tc>
        <w:tc>
          <w:tcPr>
            <w:tcW w:w="850" w:type="dxa"/>
            <w:vAlign w:val="center"/>
          </w:tcPr>
          <w:p w14:paraId="623CAB4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-24.81 **</w:t>
            </w:r>
          </w:p>
        </w:tc>
        <w:tc>
          <w:tcPr>
            <w:tcW w:w="991" w:type="dxa"/>
            <w:vAlign w:val="center"/>
          </w:tcPr>
          <w:p w14:paraId="4C83E86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-36.36 **</w:t>
            </w:r>
          </w:p>
        </w:tc>
        <w:tc>
          <w:tcPr>
            <w:tcW w:w="992" w:type="dxa"/>
            <w:vAlign w:val="center"/>
          </w:tcPr>
          <w:p w14:paraId="7B76E1C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-7.72 **</w:t>
            </w:r>
          </w:p>
        </w:tc>
        <w:tc>
          <w:tcPr>
            <w:tcW w:w="850" w:type="dxa"/>
            <w:vAlign w:val="center"/>
          </w:tcPr>
          <w:p w14:paraId="1AC0518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-11.86</w:t>
            </w:r>
          </w:p>
        </w:tc>
        <w:tc>
          <w:tcPr>
            <w:tcW w:w="849" w:type="dxa"/>
            <w:vAlign w:val="center"/>
          </w:tcPr>
          <w:p w14:paraId="5F0497C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-16.73 *</w:t>
            </w:r>
          </w:p>
        </w:tc>
        <w:tc>
          <w:tcPr>
            <w:tcW w:w="857" w:type="dxa"/>
            <w:vAlign w:val="center"/>
          </w:tcPr>
          <w:p w14:paraId="4E3EE7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-16.84</w:t>
            </w:r>
          </w:p>
        </w:tc>
      </w:tr>
      <w:tr w:rsidR="001B6292" w:rsidRPr="00973D63" w14:paraId="0C3956F0" w14:textId="77777777" w:rsidTr="00F27BBA">
        <w:trPr>
          <w:trHeight w:val="85"/>
        </w:trPr>
        <w:tc>
          <w:tcPr>
            <w:tcW w:w="1284" w:type="dxa"/>
          </w:tcPr>
          <w:p w14:paraId="1F0DD03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6FF9EDF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21.33 **</w:t>
            </w:r>
          </w:p>
        </w:tc>
        <w:tc>
          <w:tcPr>
            <w:tcW w:w="849" w:type="dxa"/>
            <w:vAlign w:val="center"/>
          </w:tcPr>
          <w:p w14:paraId="622A7BE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13.53 **</w:t>
            </w:r>
          </w:p>
        </w:tc>
        <w:tc>
          <w:tcPr>
            <w:tcW w:w="992" w:type="dxa"/>
            <w:vAlign w:val="center"/>
          </w:tcPr>
          <w:p w14:paraId="12E0849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28.13 **</w:t>
            </w:r>
          </w:p>
        </w:tc>
        <w:tc>
          <w:tcPr>
            <w:tcW w:w="850" w:type="dxa"/>
            <w:vAlign w:val="center"/>
          </w:tcPr>
          <w:p w14:paraId="4A4A903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-46.61 **</w:t>
            </w:r>
          </w:p>
        </w:tc>
        <w:tc>
          <w:tcPr>
            <w:tcW w:w="991" w:type="dxa"/>
            <w:vAlign w:val="center"/>
          </w:tcPr>
          <w:p w14:paraId="298C144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-47.55 **</w:t>
            </w:r>
          </w:p>
        </w:tc>
        <w:tc>
          <w:tcPr>
            <w:tcW w:w="992" w:type="dxa"/>
            <w:vAlign w:val="center"/>
          </w:tcPr>
          <w:p w14:paraId="7DF3CB4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-21.16 **</w:t>
            </w:r>
          </w:p>
        </w:tc>
        <w:tc>
          <w:tcPr>
            <w:tcW w:w="850" w:type="dxa"/>
            <w:vAlign w:val="center"/>
          </w:tcPr>
          <w:p w14:paraId="0CC94B1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-19.89 **</w:t>
            </w:r>
          </w:p>
        </w:tc>
        <w:tc>
          <w:tcPr>
            <w:tcW w:w="849" w:type="dxa"/>
            <w:vAlign w:val="center"/>
          </w:tcPr>
          <w:p w14:paraId="2151858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-30.12 **</w:t>
            </w:r>
          </w:p>
        </w:tc>
        <w:tc>
          <w:tcPr>
            <w:tcW w:w="857" w:type="dxa"/>
            <w:vAlign w:val="center"/>
          </w:tcPr>
          <w:p w14:paraId="4F7D12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-6.26</w:t>
            </w:r>
          </w:p>
        </w:tc>
      </w:tr>
      <w:tr w:rsidR="001B6292" w:rsidRPr="00973D63" w14:paraId="01012171" w14:textId="77777777" w:rsidTr="00F27BBA">
        <w:trPr>
          <w:trHeight w:val="301"/>
        </w:trPr>
        <w:tc>
          <w:tcPr>
            <w:tcW w:w="1284" w:type="dxa"/>
          </w:tcPr>
          <w:p w14:paraId="0EC8FF8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4FFF4B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9.66 **</w:t>
            </w:r>
          </w:p>
        </w:tc>
        <w:tc>
          <w:tcPr>
            <w:tcW w:w="849" w:type="dxa"/>
            <w:vAlign w:val="center"/>
          </w:tcPr>
          <w:p w14:paraId="1012E5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-3.41</w:t>
            </w:r>
          </w:p>
        </w:tc>
        <w:tc>
          <w:tcPr>
            <w:tcW w:w="992" w:type="dxa"/>
            <w:vAlign w:val="center"/>
          </w:tcPr>
          <w:p w14:paraId="3FE824C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9.01 **</w:t>
            </w:r>
          </w:p>
        </w:tc>
        <w:tc>
          <w:tcPr>
            <w:tcW w:w="850" w:type="dxa"/>
            <w:vAlign w:val="center"/>
          </w:tcPr>
          <w:p w14:paraId="47D73F0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-30.09 **</w:t>
            </w:r>
          </w:p>
        </w:tc>
        <w:tc>
          <w:tcPr>
            <w:tcW w:w="991" w:type="dxa"/>
            <w:vAlign w:val="center"/>
          </w:tcPr>
          <w:p w14:paraId="2799E8D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-31.71 **</w:t>
            </w:r>
          </w:p>
        </w:tc>
        <w:tc>
          <w:tcPr>
            <w:tcW w:w="992" w:type="dxa"/>
            <w:vAlign w:val="center"/>
          </w:tcPr>
          <w:p w14:paraId="5686CFF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-0.98</w:t>
            </w:r>
          </w:p>
        </w:tc>
        <w:tc>
          <w:tcPr>
            <w:tcW w:w="850" w:type="dxa"/>
            <w:vAlign w:val="center"/>
          </w:tcPr>
          <w:p w14:paraId="0CE4BEE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27.69 **</w:t>
            </w:r>
          </w:p>
        </w:tc>
        <w:tc>
          <w:tcPr>
            <w:tcW w:w="849" w:type="dxa"/>
            <w:vAlign w:val="center"/>
          </w:tcPr>
          <w:p w14:paraId="3E7C4FA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27.18 **</w:t>
            </w:r>
          </w:p>
        </w:tc>
        <w:tc>
          <w:tcPr>
            <w:tcW w:w="857" w:type="dxa"/>
            <w:vAlign w:val="center"/>
          </w:tcPr>
          <w:p w14:paraId="42097CA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28.03 **</w:t>
            </w:r>
          </w:p>
        </w:tc>
      </w:tr>
      <w:tr w:rsidR="001B6292" w:rsidRPr="00973D63" w14:paraId="605324D2" w14:textId="77777777" w:rsidTr="00F27BBA">
        <w:trPr>
          <w:trHeight w:val="301"/>
        </w:trPr>
        <w:tc>
          <w:tcPr>
            <w:tcW w:w="1284" w:type="dxa"/>
          </w:tcPr>
          <w:p w14:paraId="236C93B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176AA42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-3.93 *</w:t>
            </w:r>
          </w:p>
        </w:tc>
        <w:tc>
          <w:tcPr>
            <w:tcW w:w="849" w:type="dxa"/>
            <w:vAlign w:val="center"/>
          </w:tcPr>
          <w:p w14:paraId="712829A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-10.63 **</w:t>
            </w:r>
          </w:p>
        </w:tc>
        <w:tc>
          <w:tcPr>
            <w:tcW w:w="992" w:type="dxa"/>
            <w:vAlign w:val="center"/>
          </w:tcPr>
          <w:p w14:paraId="2CD28D5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0.86</w:t>
            </w:r>
          </w:p>
        </w:tc>
        <w:tc>
          <w:tcPr>
            <w:tcW w:w="850" w:type="dxa"/>
            <w:vAlign w:val="center"/>
          </w:tcPr>
          <w:p w14:paraId="24856ED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-33.55 **</w:t>
            </w:r>
          </w:p>
        </w:tc>
        <w:tc>
          <w:tcPr>
            <w:tcW w:w="991" w:type="dxa"/>
            <w:vAlign w:val="center"/>
          </w:tcPr>
          <w:p w14:paraId="2DFB04D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-37.01 **</w:t>
            </w:r>
          </w:p>
        </w:tc>
        <w:tc>
          <w:tcPr>
            <w:tcW w:w="992" w:type="dxa"/>
            <w:vAlign w:val="center"/>
          </w:tcPr>
          <w:p w14:paraId="11F50C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-8.65 **</w:t>
            </w:r>
          </w:p>
        </w:tc>
        <w:tc>
          <w:tcPr>
            <w:tcW w:w="850" w:type="dxa"/>
            <w:vAlign w:val="center"/>
          </w:tcPr>
          <w:p w14:paraId="00DE78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-11.72</w:t>
            </w:r>
          </w:p>
        </w:tc>
        <w:tc>
          <w:tcPr>
            <w:tcW w:w="849" w:type="dxa"/>
            <w:vAlign w:val="center"/>
          </w:tcPr>
          <w:p w14:paraId="71CFCFA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-20.77 **</w:t>
            </w:r>
          </w:p>
        </w:tc>
        <w:tc>
          <w:tcPr>
            <w:tcW w:w="857" w:type="dxa"/>
            <w:vAlign w:val="center"/>
          </w:tcPr>
          <w:p w14:paraId="4C5E7FA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-0.47</w:t>
            </w:r>
          </w:p>
        </w:tc>
      </w:tr>
      <w:tr w:rsidR="001B6292" w:rsidRPr="00973D63" w14:paraId="11C830DE" w14:textId="77777777" w:rsidTr="00F27BBA">
        <w:trPr>
          <w:trHeight w:val="301"/>
        </w:trPr>
        <w:tc>
          <w:tcPr>
            <w:tcW w:w="1284" w:type="dxa"/>
          </w:tcPr>
          <w:p w14:paraId="70B86441"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6CEAF4E4"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-17.64 **</w:t>
            </w:r>
          </w:p>
        </w:tc>
        <w:tc>
          <w:tcPr>
            <w:tcW w:w="849" w:type="dxa"/>
            <w:vAlign w:val="center"/>
          </w:tcPr>
          <w:p w14:paraId="0CC1C2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-22.68 **</w:t>
            </w:r>
          </w:p>
        </w:tc>
        <w:tc>
          <w:tcPr>
            <w:tcW w:w="992" w:type="dxa"/>
            <w:vAlign w:val="center"/>
          </w:tcPr>
          <w:p w14:paraId="00530D2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-23.97 **</w:t>
            </w:r>
          </w:p>
        </w:tc>
        <w:tc>
          <w:tcPr>
            <w:tcW w:w="850" w:type="dxa"/>
            <w:vAlign w:val="center"/>
          </w:tcPr>
          <w:p w14:paraId="0D2B382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5.19</w:t>
            </w:r>
          </w:p>
        </w:tc>
        <w:tc>
          <w:tcPr>
            <w:tcW w:w="991" w:type="dxa"/>
            <w:vAlign w:val="center"/>
          </w:tcPr>
          <w:p w14:paraId="4E16EEF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-12.07 **</w:t>
            </w:r>
          </w:p>
        </w:tc>
        <w:tc>
          <w:tcPr>
            <w:tcW w:w="992" w:type="dxa"/>
            <w:vAlign w:val="center"/>
          </w:tcPr>
          <w:p w14:paraId="60DB438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32.18 **</w:t>
            </w:r>
          </w:p>
        </w:tc>
        <w:tc>
          <w:tcPr>
            <w:tcW w:w="850" w:type="dxa"/>
            <w:vAlign w:val="center"/>
          </w:tcPr>
          <w:p w14:paraId="56BB7F7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44.45 **</w:t>
            </w:r>
          </w:p>
        </w:tc>
        <w:tc>
          <w:tcPr>
            <w:tcW w:w="849" w:type="dxa"/>
            <w:vAlign w:val="center"/>
          </w:tcPr>
          <w:p w14:paraId="7215F31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15.24 *</w:t>
            </w:r>
          </w:p>
        </w:tc>
        <w:tc>
          <w:tcPr>
            <w:tcW w:w="857" w:type="dxa"/>
            <w:vAlign w:val="center"/>
          </w:tcPr>
          <w:p w14:paraId="4F1C752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54.59 **</w:t>
            </w:r>
          </w:p>
        </w:tc>
      </w:tr>
      <w:tr w:rsidR="001B6292" w:rsidRPr="00973D63" w14:paraId="35323EEA" w14:textId="77777777" w:rsidTr="00F27BBA">
        <w:trPr>
          <w:trHeight w:val="289"/>
        </w:trPr>
        <w:tc>
          <w:tcPr>
            <w:tcW w:w="1284" w:type="dxa"/>
          </w:tcPr>
          <w:p w14:paraId="48076F3E"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60437902"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29.42 **</w:t>
            </w:r>
          </w:p>
        </w:tc>
        <w:tc>
          <w:tcPr>
            <w:tcW w:w="849" w:type="dxa"/>
            <w:vAlign w:val="center"/>
          </w:tcPr>
          <w:p w14:paraId="1786399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29.15 **</w:t>
            </w:r>
          </w:p>
        </w:tc>
        <w:tc>
          <w:tcPr>
            <w:tcW w:w="992" w:type="dxa"/>
            <w:vAlign w:val="center"/>
          </w:tcPr>
          <w:p w14:paraId="135D077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11.46 **</w:t>
            </w:r>
          </w:p>
        </w:tc>
        <w:tc>
          <w:tcPr>
            <w:tcW w:w="850" w:type="dxa"/>
            <w:vAlign w:val="center"/>
          </w:tcPr>
          <w:p w14:paraId="72F51CE0"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24.46 **</w:t>
            </w:r>
          </w:p>
        </w:tc>
        <w:tc>
          <w:tcPr>
            <w:tcW w:w="991" w:type="dxa"/>
            <w:vAlign w:val="center"/>
          </w:tcPr>
          <w:p w14:paraId="4061AEB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7.69 *</w:t>
            </w:r>
          </w:p>
        </w:tc>
        <w:tc>
          <w:tcPr>
            <w:tcW w:w="992" w:type="dxa"/>
            <w:vAlign w:val="center"/>
          </w:tcPr>
          <w:p w14:paraId="7E79821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48.88 **</w:t>
            </w:r>
          </w:p>
        </w:tc>
        <w:tc>
          <w:tcPr>
            <w:tcW w:w="850" w:type="dxa"/>
            <w:vAlign w:val="center"/>
          </w:tcPr>
          <w:p w14:paraId="1681A39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62.09 **</w:t>
            </w:r>
          </w:p>
        </w:tc>
        <w:tc>
          <w:tcPr>
            <w:tcW w:w="849" w:type="dxa"/>
            <w:vAlign w:val="center"/>
          </w:tcPr>
          <w:p w14:paraId="066DF13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45.37 **</w:t>
            </w:r>
          </w:p>
        </w:tc>
        <w:tc>
          <w:tcPr>
            <w:tcW w:w="857" w:type="dxa"/>
            <w:vAlign w:val="center"/>
          </w:tcPr>
          <w:p w14:paraId="42CC5DA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46.34 **</w:t>
            </w:r>
          </w:p>
        </w:tc>
      </w:tr>
      <w:tr w:rsidR="001B6292" w:rsidRPr="00973D63" w14:paraId="42D6BBC6" w14:textId="77777777" w:rsidTr="00F27BBA">
        <w:trPr>
          <w:trHeight w:val="301"/>
        </w:trPr>
        <w:tc>
          <w:tcPr>
            <w:tcW w:w="1284" w:type="dxa"/>
          </w:tcPr>
          <w:p w14:paraId="63A47005"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366A67E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1.27</w:t>
            </w:r>
          </w:p>
        </w:tc>
        <w:tc>
          <w:tcPr>
            <w:tcW w:w="849" w:type="dxa"/>
            <w:vAlign w:val="center"/>
          </w:tcPr>
          <w:p w14:paraId="2B21CF7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-4.37</w:t>
            </w:r>
          </w:p>
        </w:tc>
        <w:tc>
          <w:tcPr>
            <w:tcW w:w="992" w:type="dxa"/>
            <w:vAlign w:val="center"/>
          </w:tcPr>
          <w:p w14:paraId="4B20859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-7.13 **</w:t>
            </w:r>
          </w:p>
        </w:tc>
        <w:tc>
          <w:tcPr>
            <w:tcW w:w="850" w:type="dxa"/>
            <w:vAlign w:val="center"/>
          </w:tcPr>
          <w:p w14:paraId="39B27DC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-2.41</w:t>
            </w:r>
          </w:p>
        </w:tc>
        <w:tc>
          <w:tcPr>
            <w:tcW w:w="991" w:type="dxa"/>
            <w:vAlign w:val="center"/>
          </w:tcPr>
          <w:p w14:paraId="0F90E9E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-13.28 **</w:t>
            </w:r>
          </w:p>
        </w:tc>
        <w:tc>
          <w:tcPr>
            <w:tcW w:w="992" w:type="dxa"/>
            <w:vAlign w:val="center"/>
          </w:tcPr>
          <w:p w14:paraId="456B1BB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12.69 **</w:t>
            </w:r>
          </w:p>
        </w:tc>
        <w:tc>
          <w:tcPr>
            <w:tcW w:w="850" w:type="dxa"/>
            <w:vAlign w:val="center"/>
          </w:tcPr>
          <w:p w14:paraId="3913F80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-15.26 *</w:t>
            </w:r>
          </w:p>
        </w:tc>
        <w:tc>
          <w:tcPr>
            <w:tcW w:w="849" w:type="dxa"/>
            <w:vAlign w:val="center"/>
          </w:tcPr>
          <w:p w14:paraId="4E1FF51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-30.68 **</w:t>
            </w:r>
          </w:p>
        </w:tc>
        <w:tc>
          <w:tcPr>
            <w:tcW w:w="857" w:type="dxa"/>
            <w:vAlign w:val="center"/>
          </w:tcPr>
          <w:p w14:paraId="3B0B7D67"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-12.92</w:t>
            </w:r>
          </w:p>
        </w:tc>
      </w:tr>
      <w:tr w:rsidR="001B6292" w:rsidRPr="00973D63" w14:paraId="44CEB717" w14:textId="77777777" w:rsidTr="00F27BBA">
        <w:trPr>
          <w:trHeight w:val="301"/>
        </w:trPr>
        <w:tc>
          <w:tcPr>
            <w:tcW w:w="1284" w:type="dxa"/>
          </w:tcPr>
          <w:p w14:paraId="42EE6F39"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502DC4C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-9.04 **</w:t>
            </w:r>
          </w:p>
        </w:tc>
        <w:tc>
          <w:tcPr>
            <w:tcW w:w="849" w:type="dxa"/>
            <w:vAlign w:val="center"/>
          </w:tcPr>
          <w:p w14:paraId="06E410A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-15.27 **</w:t>
            </w:r>
          </w:p>
        </w:tc>
        <w:tc>
          <w:tcPr>
            <w:tcW w:w="992" w:type="dxa"/>
            <w:vAlign w:val="center"/>
          </w:tcPr>
          <w:p w14:paraId="765F3C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-15.62 **</w:t>
            </w:r>
          </w:p>
        </w:tc>
        <w:tc>
          <w:tcPr>
            <w:tcW w:w="850" w:type="dxa"/>
            <w:vAlign w:val="center"/>
          </w:tcPr>
          <w:p w14:paraId="3E9EA539"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-10.29 **</w:t>
            </w:r>
          </w:p>
        </w:tc>
        <w:tc>
          <w:tcPr>
            <w:tcW w:w="991" w:type="dxa"/>
            <w:vAlign w:val="center"/>
          </w:tcPr>
          <w:p w14:paraId="6735646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-13.85 **</w:t>
            </w:r>
          </w:p>
        </w:tc>
        <w:tc>
          <w:tcPr>
            <w:tcW w:w="992" w:type="dxa"/>
            <w:vAlign w:val="center"/>
          </w:tcPr>
          <w:p w14:paraId="0658D3E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29.39 **</w:t>
            </w:r>
          </w:p>
        </w:tc>
        <w:tc>
          <w:tcPr>
            <w:tcW w:w="850" w:type="dxa"/>
            <w:vAlign w:val="center"/>
          </w:tcPr>
          <w:p w14:paraId="18C6FA26"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45.46 **</w:t>
            </w:r>
          </w:p>
        </w:tc>
        <w:tc>
          <w:tcPr>
            <w:tcW w:w="849" w:type="dxa"/>
            <w:vAlign w:val="center"/>
          </w:tcPr>
          <w:p w14:paraId="24774F7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25.10 **</w:t>
            </w:r>
          </w:p>
        </w:tc>
        <w:tc>
          <w:tcPr>
            <w:tcW w:w="857" w:type="dxa"/>
            <w:vAlign w:val="center"/>
          </w:tcPr>
          <w:p w14:paraId="10310D0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74.90 **</w:t>
            </w:r>
          </w:p>
        </w:tc>
      </w:tr>
      <w:tr w:rsidR="001B6292" w:rsidRPr="00973D63" w14:paraId="2007792F" w14:textId="77777777" w:rsidTr="00F27BBA">
        <w:trPr>
          <w:trHeight w:val="301"/>
        </w:trPr>
        <w:tc>
          <w:tcPr>
            <w:tcW w:w="1284" w:type="dxa"/>
          </w:tcPr>
          <w:p w14:paraId="4952C180"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lastRenderedPageBreak/>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06D624A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10.99 **</w:t>
            </w:r>
          </w:p>
        </w:tc>
        <w:tc>
          <w:tcPr>
            <w:tcW w:w="849" w:type="dxa"/>
            <w:vAlign w:val="center"/>
          </w:tcPr>
          <w:p w14:paraId="60496D71"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9.62 **</w:t>
            </w:r>
          </w:p>
        </w:tc>
        <w:tc>
          <w:tcPr>
            <w:tcW w:w="992" w:type="dxa"/>
            <w:vAlign w:val="center"/>
          </w:tcPr>
          <w:p w14:paraId="7BF8602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9.16 **</w:t>
            </w:r>
          </w:p>
        </w:tc>
        <w:tc>
          <w:tcPr>
            <w:tcW w:w="850" w:type="dxa"/>
            <w:vAlign w:val="center"/>
          </w:tcPr>
          <w:p w14:paraId="028E1C7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-12.12 **</w:t>
            </w:r>
          </w:p>
        </w:tc>
        <w:tc>
          <w:tcPr>
            <w:tcW w:w="991" w:type="dxa"/>
            <w:vAlign w:val="center"/>
          </w:tcPr>
          <w:p w14:paraId="20E7397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-18.05 **</w:t>
            </w:r>
          </w:p>
        </w:tc>
        <w:tc>
          <w:tcPr>
            <w:tcW w:w="992" w:type="dxa"/>
            <w:vAlign w:val="center"/>
          </w:tcPr>
          <w:p w14:paraId="6194F04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23.09 **</w:t>
            </w:r>
          </w:p>
        </w:tc>
        <w:tc>
          <w:tcPr>
            <w:tcW w:w="850" w:type="dxa"/>
            <w:vAlign w:val="center"/>
          </w:tcPr>
          <w:p w14:paraId="29D21D3F"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-7.75</w:t>
            </w:r>
          </w:p>
        </w:tc>
        <w:tc>
          <w:tcPr>
            <w:tcW w:w="849" w:type="dxa"/>
            <w:vAlign w:val="center"/>
          </w:tcPr>
          <w:p w14:paraId="7CB8CAB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-12.43 *</w:t>
            </w:r>
          </w:p>
        </w:tc>
        <w:tc>
          <w:tcPr>
            <w:tcW w:w="857" w:type="dxa"/>
            <w:vAlign w:val="center"/>
          </w:tcPr>
          <w:p w14:paraId="584667C3"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22.44 *</w:t>
            </w:r>
          </w:p>
        </w:tc>
      </w:tr>
      <w:tr w:rsidR="001B6292" w:rsidRPr="00973D63" w14:paraId="2A1CB835" w14:textId="77777777" w:rsidTr="00F27BBA">
        <w:trPr>
          <w:trHeight w:val="289"/>
        </w:trPr>
        <w:tc>
          <w:tcPr>
            <w:tcW w:w="1284" w:type="dxa"/>
          </w:tcPr>
          <w:p w14:paraId="59C0D5A4" w14:textId="77777777" w:rsidR="001B6292" w:rsidRPr="00973D63" w:rsidRDefault="001B6292" w:rsidP="00F27BBA">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55D0DF0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15.94 **</w:t>
            </w:r>
          </w:p>
        </w:tc>
        <w:tc>
          <w:tcPr>
            <w:tcW w:w="849" w:type="dxa"/>
            <w:vAlign w:val="center"/>
          </w:tcPr>
          <w:p w14:paraId="4909D3D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9.48 **</w:t>
            </w:r>
          </w:p>
        </w:tc>
        <w:tc>
          <w:tcPr>
            <w:tcW w:w="992" w:type="dxa"/>
            <w:vAlign w:val="center"/>
          </w:tcPr>
          <w:p w14:paraId="1910719E"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6.33 **</w:t>
            </w:r>
          </w:p>
        </w:tc>
        <w:tc>
          <w:tcPr>
            <w:tcW w:w="850" w:type="dxa"/>
            <w:vAlign w:val="center"/>
          </w:tcPr>
          <w:p w14:paraId="26E368B5"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-9.00 **</w:t>
            </w:r>
          </w:p>
        </w:tc>
        <w:tc>
          <w:tcPr>
            <w:tcW w:w="991" w:type="dxa"/>
            <w:vAlign w:val="center"/>
          </w:tcPr>
          <w:p w14:paraId="7D34A4F8"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-11.42 **</w:t>
            </w:r>
          </w:p>
        </w:tc>
        <w:tc>
          <w:tcPr>
            <w:tcW w:w="992" w:type="dxa"/>
            <w:vAlign w:val="center"/>
          </w:tcPr>
          <w:p w14:paraId="67A9A74A"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color w:val="000000"/>
                <w:sz w:val="16"/>
                <w:szCs w:val="16"/>
              </w:rPr>
              <w:t>21.57 **</w:t>
            </w:r>
          </w:p>
        </w:tc>
        <w:tc>
          <w:tcPr>
            <w:tcW w:w="850" w:type="dxa"/>
            <w:vAlign w:val="center"/>
          </w:tcPr>
          <w:p w14:paraId="7283C2FB"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37.94 **</w:t>
            </w:r>
          </w:p>
        </w:tc>
        <w:tc>
          <w:tcPr>
            <w:tcW w:w="849" w:type="dxa"/>
            <w:vAlign w:val="center"/>
          </w:tcPr>
          <w:p w14:paraId="43DC161D"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23.79 **</w:t>
            </w:r>
          </w:p>
        </w:tc>
        <w:tc>
          <w:tcPr>
            <w:tcW w:w="857" w:type="dxa"/>
            <w:vAlign w:val="center"/>
          </w:tcPr>
          <w:p w14:paraId="6D4924FC" w14:textId="77777777" w:rsidR="001B6292" w:rsidRPr="00973D63" w:rsidRDefault="001B6292" w:rsidP="00F27BBA">
            <w:pPr>
              <w:jc w:val="center"/>
              <w:rPr>
                <w:rFonts w:ascii="Times New Roman" w:hAnsi="Times New Roman" w:cs="Times New Roman"/>
                <w:sz w:val="16"/>
                <w:szCs w:val="16"/>
              </w:rPr>
            </w:pPr>
            <w:r w:rsidRPr="00973D63">
              <w:rPr>
                <w:rFonts w:ascii="Times New Roman" w:hAnsi="Times New Roman" w:cs="Times New Roman"/>
                <w:sz w:val="16"/>
                <w:szCs w:val="16"/>
              </w:rPr>
              <w:t>55.53 **</w:t>
            </w:r>
          </w:p>
        </w:tc>
      </w:tr>
      <w:tr w:rsidR="007B13C4" w:rsidRPr="00973D63" w14:paraId="2F7BFBF9" w14:textId="77777777" w:rsidTr="00F27BBA">
        <w:trPr>
          <w:trHeight w:val="289"/>
        </w:trPr>
        <w:tc>
          <w:tcPr>
            <w:tcW w:w="1284" w:type="dxa"/>
          </w:tcPr>
          <w:p w14:paraId="1E75522A" w14:textId="77777777" w:rsidR="007B13C4" w:rsidRPr="00973D63" w:rsidRDefault="007B13C4" w:rsidP="00F27BBA">
            <w:pPr>
              <w:jc w:val="center"/>
              <w:rPr>
                <w:rFonts w:ascii="Times New Roman" w:hAnsi="Times New Roman" w:cs="Times New Roman"/>
                <w:b/>
                <w:bCs/>
                <w:color w:val="000000"/>
                <w:sz w:val="13"/>
                <w:szCs w:val="13"/>
              </w:rPr>
            </w:pPr>
          </w:p>
        </w:tc>
        <w:tc>
          <w:tcPr>
            <w:tcW w:w="837" w:type="dxa"/>
            <w:vAlign w:val="center"/>
          </w:tcPr>
          <w:p w14:paraId="15DDD0D4" w14:textId="77777777" w:rsidR="007B13C4" w:rsidRPr="00973D63" w:rsidRDefault="007B13C4" w:rsidP="00F27BBA">
            <w:pPr>
              <w:jc w:val="center"/>
              <w:rPr>
                <w:rFonts w:ascii="Times New Roman" w:hAnsi="Times New Roman" w:cs="Times New Roman"/>
                <w:color w:val="000000"/>
                <w:w w:val="80"/>
                <w:sz w:val="16"/>
                <w:szCs w:val="16"/>
              </w:rPr>
            </w:pPr>
          </w:p>
        </w:tc>
        <w:tc>
          <w:tcPr>
            <w:tcW w:w="849" w:type="dxa"/>
            <w:vAlign w:val="center"/>
          </w:tcPr>
          <w:p w14:paraId="79A11800" w14:textId="77777777" w:rsidR="007B13C4" w:rsidRPr="00973D63" w:rsidRDefault="007B13C4" w:rsidP="00F27BBA">
            <w:pPr>
              <w:jc w:val="center"/>
              <w:rPr>
                <w:rFonts w:ascii="Times New Roman" w:hAnsi="Times New Roman" w:cs="Times New Roman"/>
                <w:color w:val="000000"/>
                <w:w w:val="80"/>
                <w:sz w:val="16"/>
                <w:szCs w:val="16"/>
              </w:rPr>
            </w:pPr>
          </w:p>
        </w:tc>
        <w:tc>
          <w:tcPr>
            <w:tcW w:w="992" w:type="dxa"/>
            <w:vAlign w:val="center"/>
          </w:tcPr>
          <w:p w14:paraId="3422A0AD" w14:textId="77777777" w:rsidR="007B13C4" w:rsidRPr="00973D63" w:rsidRDefault="007B13C4" w:rsidP="00F27BBA">
            <w:pPr>
              <w:jc w:val="center"/>
              <w:rPr>
                <w:rFonts w:ascii="Times New Roman" w:hAnsi="Times New Roman" w:cs="Times New Roman"/>
                <w:color w:val="000000"/>
                <w:sz w:val="16"/>
                <w:szCs w:val="16"/>
              </w:rPr>
            </w:pPr>
          </w:p>
        </w:tc>
        <w:tc>
          <w:tcPr>
            <w:tcW w:w="850" w:type="dxa"/>
            <w:vAlign w:val="center"/>
          </w:tcPr>
          <w:p w14:paraId="2F7ADD3F" w14:textId="77777777" w:rsidR="007B13C4" w:rsidRPr="00973D63" w:rsidRDefault="007B13C4" w:rsidP="00F27BBA">
            <w:pPr>
              <w:jc w:val="center"/>
              <w:rPr>
                <w:rFonts w:ascii="Times New Roman" w:hAnsi="Times New Roman" w:cs="Times New Roman"/>
                <w:color w:val="000000"/>
                <w:w w:val="80"/>
                <w:sz w:val="16"/>
                <w:szCs w:val="16"/>
              </w:rPr>
            </w:pPr>
          </w:p>
        </w:tc>
        <w:tc>
          <w:tcPr>
            <w:tcW w:w="991" w:type="dxa"/>
            <w:vAlign w:val="center"/>
          </w:tcPr>
          <w:p w14:paraId="17868FE8" w14:textId="77777777" w:rsidR="007B13C4" w:rsidRPr="00973D63" w:rsidRDefault="007B13C4" w:rsidP="00F27BBA">
            <w:pPr>
              <w:jc w:val="center"/>
              <w:rPr>
                <w:rFonts w:ascii="Times New Roman" w:hAnsi="Times New Roman" w:cs="Times New Roman"/>
                <w:color w:val="000000"/>
                <w:w w:val="80"/>
                <w:sz w:val="16"/>
                <w:szCs w:val="16"/>
              </w:rPr>
            </w:pPr>
          </w:p>
        </w:tc>
        <w:tc>
          <w:tcPr>
            <w:tcW w:w="992" w:type="dxa"/>
            <w:vAlign w:val="center"/>
          </w:tcPr>
          <w:p w14:paraId="204B7ED7" w14:textId="77777777" w:rsidR="007B13C4" w:rsidRPr="00973D63" w:rsidRDefault="007B13C4" w:rsidP="00F27BBA">
            <w:pPr>
              <w:jc w:val="center"/>
              <w:rPr>
                <w:rFonts w:ascii="Times New Roman" w:hAnsi="Times New Roman" w:cs="Times New Roman"/>
                <w:color w:val="000000"/>
                <w:sz w:val="16"/>
                <w:szCs w:val="16"/>
              </w:rPr>
            </w:pPr>
          </w:p>
        </w:tc>
        <w:tc>
          <w:tcPr>
            <w:tcW w:w="850" w:type="dxa"/>
            <w:vAlign w:val="center"/>
          </w:tcPr>
          <w:p w14:paraId="0B4DC37E" w14:textId="77777777" w:rsidR="007B13C4" w:rsidRPr="00973D63" w:rsidRDefault="007B13C4" w:rsidP="00F27BBA">
            <w:pPr>
              <w:jc w:val="center"/>
              <w:rPr>
                <w:rFonts w:ascii="Times New Roman" w:hAnsi="Times New Roman" w:cs="Times New Roman"/>
                <w:sz w:val="16"/>
                <w:szCs w:val="16"/>
              </w:rPr>
            </w:pPr>
          </w:p>
        </w:tc>
        <w:tc>
          <w:tcPr>
            <w:tcW w:w="849" w:type="dxa"/>
            <w:vAlign w:val="center"/>
          </w:tcPr>
          <w:p w14:paraId="415173E4" w14:textId="77777777" w:rsidR="007B13C4" w:rsidRPr="00973D63" w:rsidRDefault="007B13C4" w:rsidP="00F27BBA">
            <w:pPr>
              <w:jc w:val="center"/>
              <w:rPr>
                <w:rFonts w:ascii="Times New Roman" w:hAnsi="Times New Roman" w:cs="Times New Roman"/>
                <w:sz w:val="16"/>
                <w:szCs w:val="16"/>
              </w:rPr>
            </w:pPr>
          </w:p>
        </w:tc>
        <w:tc>
          <w:tcPr>
            <w:tcW w:w="857" w:type="dxa"/>
            <w:vAlign w:val="center"/>
          </w:tcPr>
          <w:p w14:paraId="6CD7D7BA" w14:textId="77777777" w:rsidR="007B13C4" w:rsidRPr="00973D63" w:rsidRDefault="007B13C4" w:rsidP="00F27BBA">
            <w:pPr>
              <w:jc w:val="center"/>
              <w:rPr>
                <w:rFonts w:ascii="Times New Roman" w:hAnsi="Times New Roman" w:cs="Times New Roman"/>
                <w:sz w:val="16"/>
                <w:szCs w:val="16"/>
              </w:rPr>
            </w:pPr>
          </w:p>
        </w:tc>
      </w:tr>
    </w:tbl>
    <w:p w14:paraId="077C9151" w14:textId="3BC13E9A" w:rsidR="001B6292"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7. </w:t>
      </w:r>
      <w:r w:rsidR="001B6292" w:rsidRPr="00973D63">
        <w:rPr>
          <w:rFonts w:ascii="Times New Roman" w:hAnsi="Times New Roman" w:cs="Times New Roman"/>
          <w:sz w:val="24"/>
          <w:szCs w:val="24"/>
          <w:lang w:val="en-US"/>
        </w:rPr>
        <w:t>Inbreeding depression response in F2</w:t>
      </w:r>
    </w:p>
    <w:tbl>
      <w:tblPr>
        <w:tblW w:w="9828" w:type="dxa"/>
        <w:tblLook w:val="04A0" w:firstRow="1" w:lastRow="0" w:firstColumn="1" w:lastColumn="0" w:noHBand="0" w:noVBand="1"/>
      </w:tblPr>
      <w:tblGrid>
        <w:gridCol w:w="2304"/>
        <w:gridCol w:w="836"/>
        <w:gridCol w:w="917"/>
        <w:gridCol w:w="946"/>
        <w:gridCol w:w="836"/>
        <w:gridCol w:w="867"/>
        <w:gridCol w:w="836"/>
        <w:gridCol w:w="836"/>
        <w:gridCol w:w="853"/>
        <w:gridCol w:w="843"/>
      </w:tblGrid>
      <w:tr w:rsidR="00E549FE" w:rsidRPr="00973D63" w14:paraId="71A8E82D" w14:textId="77777777" w:rsidTr="001B6292">
        <w:trPr>
          <w:trHeight w:val="233"/>
        </w:trPr>
        <w:tc>
          <w:tcPr>
            <w:tcW w:w="2304" w:type="dxa"/>
            <w:tcBorders>
              <w:top w:val="single" w:sz="4" w:space="0" w:color="auto"/>
              <w:left w:val="single" w:sz="4" w:space="0" w:color="auto"/>
              <w:bottom w:val="single" w:sz="4" w:space="0" w:color="auto"/>
              <w:right w:val="single" w:sz="4" w:space="0" w:color="auto"/>
            </w:tcBorders>
            <w:noWrap/>
            <w:vAlign w:val="center"/>
            <w:hideMark/>
          </w:tcPr>
          <w:p w14:paraId="72861D61"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F1</w:t>
            </w:r>
          </w:p>
        </w:tc>
        <w:tc>
          <w:tcPr>
            <w:tcW w:w="836" w:type="dxa"/>
            <w:tcBorders>
              <w:top w:val="single" w:sz="4" w:space="0" w:color="auto"/>
              <w:left w:val="nil"/>
              <w:bottom w:val="single" w:sz="4" w:space="0" w:color="auto"/>
              <w:right w:val="single" w:sz="4" w:space="0" w:color="auto"/>
            </w:tcBorders>
            <w:noWrap/>
            <w:vAlign w:val="center"/>
            <w:hideMark/>
          </w:tcPr>
          <w:p w14:paraId="1E221511" w14:textId="31C8312D" w:rsidR="001B6292" w:rsidRPr="00973D63" w:rsidRDefault="00E549FE"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Plant height</w:t>
            </w:r>
          </w:p>
        </w:tc>
        <w:tc>
          <w:tcPr>
            <w:tcW w:w="836" w:type="dxa"/>
            <w:tcBorders>
              <w:top w:val="single" w:sz="4" w:space="0" w:color="auto"/>
              <w:left w:val="nil"/>
              <w:bottom w:val="single" w:sz="4" w:space="0" w:color="auto"/>
              <w:right w:val="single" w:sz="4" w:space="0" w:color="auto"/>
            </w:tcBorders>
            <w:noWrap/>
            <w:vAlign w:val="center"/>
            <w:hideMark/>
          </w:tcPr>
          <w:p w14:paraId="1C8EE659" w14:textId="3BC1C4A3"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N</w:t>
            </w:r>
            <w:r w:rsidR="00E549FE" w:rsidRPr="00973D63">
              <w:rPr>
                <w:rFonts w:ascii="Times New Roman" w:hAnsi="Times New Roman" w:cs="Times New Roman"/>
                <w:b/>
                <w:bCs/>
                <w:color w:val="000000"/>
                <w:sz w:val="18"/>
                <w:szCs w:val="18"/>
                <w:lang w:eastAsia="en-IN"/>
              </w:rPr>
              <w:t>umber of branches</w:t>
            </w:r>
          </w:p>
        </w:tc>
        <w:tc>
          <w:tcPr>
            <w:tcW w:w="836" w:type="dxa"/>
            <w:tcBorders>
              <w:top w:val="single" w:sz="4" w:space="0" w:color="auto"/>
              <w:left w:val="nil"/>
              <w:bottom w:val="single" w:sz="4" w:space="0" w:color="auto"/>
              <w:right w:val="single" w:sz="4" w:space="0" w:color="auto"/>
            </w:tcBorders>
            <w:noWrap/>
            <w:vAlign w:val="center"/>
            <w:hideMark/>
          </w:tcPr>
          <w:p w14:paraId="3127AE83" w14:textId="377E99BA"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D</w:t>
            </w:r>
            <w:r w:rsidR="00E549FE" w:rsidRPr="00973D63">
              <w:rPr>
                <w:rFonts w:ascii="Times New Roman" w:hAnsi="Times New Roman" w:cs="Times New Roman"/>
                <w:b/>
                <w:bCs/>
                <w:color w:val="000000"/>
                <w:sz w:val="18"/>
                <w:szCs w:val="18"/>
                <w:lang w:eastAsia="en-IN"/>
              </w:rPr>
              <w:t>ays to 50 % flowering</w:t>
            </w:r>
          </w:p>
        </w:tc>
        <w:tc>
          <w:tcPr>
            <w:tcW w:w="836" w:type="dxa"/>
            <w:tcBorders>
              <w:top w:val="single" w:sz="4" w:space="0" w:color="auto"/>
              <w:left w:val="nil"/>
              <w:bottom w:val="single" w:sz="4" w:space="0" w:color="auto"/>
              <w:right w:val="single" w:sz="4" w:space="0" w:color="auto"/>
            </w:tcBorders>
            <w:noWrap/>
            <w:vAlign w:val="center"/>
            <w:hideMark/>
          </w:tcPr>
          <w:p w14:paraId="5A5EAAAF" w14:textId="08D42A6B"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D</w:t>
            </w:r>
            <w:r w:rsidR="00E549FE" w:rsidRPr="00973D63">
              <w:rPr>
                <w:rFonts w:ascii="Times New Roman" w:hAnsi="Times New Roman" w:cs="Times New Roman"/>
                <w:b/>
                <w:bCs/>
                <w:color w:val="000000"/>
                <w:sz w:val="18"/>
                <w:szCs w:val="18"/>
                <w:lang w:eastAsia="en-IN"/>
              </w:rPr>
              <w:t>ays to fruiting</w:t>
            </w:r>
          </w:p>
        </w:tc>
        <w:tc>
          <w:tcPr>
            <w:tcW w:w="836" w:type="dxa"/>
            <w:tcBorders>
              <w:top w:val="single" w:sz="4" w:space="0" w:color="auto"/>
              <w:left w:val="nil"/>
              <w:bottom w:val="single" w:sz="4" w:space="0" w:color="auto"/>
              <w:right w:val="single" w:sz="4" w:space="0" w:color="auto"/>
            </w:tcBorders>
            <w:noWrap/>
            <w:vAlign w:val="center"/>
            <w:hideMark/>
          </w:tcPr>
          <w:p w14:paraId="7CC6E645" w14:textId="298E11BC"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D</w:t>
            </w:r>
            <w:r w:rsidR="00E549FE" w:rsidRPr="00973D63">
              <w:rPr>
                <w:rFonts w:ascii="Times New Roman" w:hAnsi="Times New Roman" w:cs="Times New Roman"/>
                <w:b/>
                <w:bCs/>
                <w:color w:val="000000"/>
                <w:sz w:val="18"/>
                <w:szCs w:val="18"/>
                <w:lang w:eastAsia="en-IN"/>
              </w:rPr>
              <w:t>ays to ripening</w:t>
            </w:r>
          </w:p>
        </w:tc>
        <w:tc>
          <w:tcPr>
            <w:tcW w:w="836" w:type="dxa"/>
            <w:tcBorders>
              <w:top w:val="single" w:sz="4" w:space="0" w:color="auto"/>
              <w:left w:val="nil"/>
              <w:bottom w:val="single" w:sz="4" w:space="0" w:color="auto"/>
              <w:right w:val="single" w:sz="4" w:space="0" w:color="auto"/>
            </w:tcBorders>
            <w:noWrap/>
            <w:vAlign w:val="center"/>
            <w:hideMark/>
          </w:tcPr>
          <w:p w14:paraId="757CD814" w14:textId="504B982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w:t>
            </w:r>
            <w:r w:rsidR="00E549FE" w:rsidRPr="00973D63">
              <w:rPr>
                <w:rFonts w:ascii="Times New Roman" w:hAnsi="Times New Roman" w:cs="Times New Roman"/>
                <w:b/>
                <w:bCs/>
                <w:color w:val="000000"/>
                <w:sz w:val="18"/>
                <w:szCs w:val="18"/>
                <w:lang w:eastAsia="en-IN"/>
              </w:rPr>
              <w:t>ruit length</w:t>
            </w:r>
          </w:p>
        </w:tc>
        <w:tc>
          <w:tcPr>
            <w:tcW w:w="836" w:type="dxa"/>
            <w:tcBorders>
              <w:top w:val="single" w:sz="4" w:space="0" w:color="auto"/>
              <w:left w:val="nil"/>
              <w:bottom w:val="single" w:sz="4" w:space="0" w:color="auto"/>
              <w:right w:val="single" w:sz="4" w:space="0" w:color="auto"/>
            </w:tcBorders>
            <w:noWrap/>
            <w:vAlign w:val="center"/>
            <w:hideMark/>
          </w:tcPr>
          <w:p w14:paraId="517A7093" w14:textId="54304F55"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w:t>
            </w:r>
            <w:r w:rsidR="00E549FE" w:rsidRPr="00973D63">
              <w:rPr>
                <w:rFonts w:ascii="Times New Roman" w:hAnsi="Times New Roman" w:cs="Times New Roman"/>
                <w:b/>
                <w:bCs/>
                <w:color w:val="000000"/>
                <w:sz w:val="18"/>
                <w:szCs w:val="18"/>
                <w:lang w:eastAsia="en-IN"/>
              </w:rPr>
              <w:t>ruit width</w:t>
            </w:r>
          </w:p>
        </w:tc>
        <w:tc>
          <w:tcPr>
            <w:tcW w:w="836" w:type="dxa"/>
            <w:tcBorders>
              <w:top w:val="single" w:sz="4" w:space="0" w:color="auto"/>
              <w:left w:val="nil"/>
              <w:bottom w:val="single" w:sz="4" w:space="0" w:color="auto"/>
              <w:right w:val="single" w:sz="4" w:space="0" w:color="auto"/>
            </w:tcBorders>
            <w:noWrap/>
            <w:vAlign w:val="center"/>
            <w:hideMark/>
          </w:tcPr>
          <w:p w14:paraId="613D943D" w14:textId="565065B2"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N</w:t>
            </w:r>
            <w:r w:rsidR="00E549FE" w:rsidRPr="00973D63">
              <w:rPr>
                <w:rFonts w:ascii="Times New Roman" w:hAnsi="Times New Roman" w:cs="Times New Roman"/>
                <w:b/>
                <w:bCs/>
                <w:color w:val="000000"/>
                <w:sz w:val="18"/>
                <w:szCs w:val="18"/>
                <w:lang w:eastAsia="en-IN"/>
              </w:rPr>
              <w:t>umber of fruits plant</w:t>
            </w:r>
            <w:r w:rsidR="00E549FE" w:rsidRPr="00973D63">
              <w:rPr>
                <w:rFonts w:ascii="Times New Roman" w:hAnsi="Times New Roman" w:cs="Times New Roman"/>
                <w:b/>
                <w:bCs/>
                <w:color w:val="000000"/>
                <w:sz w:val="18"/>
                <w:szCs w:val="18"/>
                <w:vertAlign w:val="superscript"/>
                <w:lang w:eastAsia="en-IN"/>
              </w:rPr>
              <w:t>-1</w:t>
            </w:r>
          </w:p>
        </w:tc>
        <w:tc>
          <w:tcPr>
            <w:tcW w:w="836" w:type="dxa"/>
            <w:tcBorders>
              <w:top w:val="single" w:sz="4" w:space="0" w:color="auto"/>
              <w:left w:val="nil"/>
              <w:bottom w:val="single" w:sz="4" w:space="0" w:color="auto"/>
              <w:right w:val="single" w:sz="4" w:space="0" w:color="auto"/>
            </w:tcBorders>
            <w:noWrap/>
            <w:vAlign w:val="center"/>
            <w:hideMark/>
          </w:tcPr>
          <w:p w14:paraId="126CC406" w14:textId="0F76C290"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A</w:t>
            </w:r>
            <w:r w:rsidR="00E549FE" w:rsidRPr="00973D63">
              <w:rPr>
                <w:rFonts w:ascii="Times New Roman" w:hAnsi="Times New Roman" w:cs="Times New Roman"/>
                <w:b/>
                <w:bCs/>
                <w:color w:val="000000"/>
                <w:sz w:val="18"/>
                <w:szCs w:val="18"/>
                <w:lang w:eastAsia="en-IN"/>
              </w:rPr>
              <w:t>verage fruit weight</w:t>
            </w:r>
          </w:p>
        </w:tc>
      </w:tr>
      <w:tr w:rsidR="00E549FE" w:rsidRPr="00973D63" w14:paraId="58D95CB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7E009EB"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Kashi Anmol</w:t>
            </w:r>
          </w:p>
        </w:tc>
        <w:tc>
          <w:tcPr>
            <w:tcW w:w="836" w:type="dxa"/>
            <w:tcBorders>
              <w:top w:val="nil"/>
              <w:left w:val="nil"/>
              <w:bottom w:val="single" w:sz="4" w:space="0" w:color="auto"/>
              <w:right w:val="single" w:sz="4" w:space="0" w:color="auto"/>
            </w:tcBorders>
            <w:noWrap/>
            <w:vAlign w:val="bottom"/>
            <w:hideMark/>
          </w:tcPr>
          <w:p w14:paraId="68E97B1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3.31</w:t>
            </w:r>
          </w:p>
        </w:tc>
        <w:tc>
          <w:tcPr>
            <w:tcW w:w="836" w:type="dxa"/>
            <w:tcBorders>
              <w:top w:val="nil"/>
              <w:left w:val="nil"/>
              <w:bottom w:val="single" w:sz="4" w:space="0" w:color="auto"/>
              <w:right w:val="single" w:sz="4" w:space="0" w:color="auto"/>
            </w:tcBorders>
            <w:noWrap/>
            <w:vAlign w:val="bottom"/>
            <w:hideMark/>
          </w:tcPr>
          <w:p w14:paraId="602367B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14.38**</w:t>
            </w:r>
          </w:p>
        </w:tc>
        <w:tc>
          <w:tcPr>
            <w:tcW w:w="836" w:type="dxa"/>
            <w:tcBorders>
              <w:top w:val="nil"/>
              <w:left w:val="nil"/>
              <w:bottom w:val="single" w:sz="4" w:space="0" w:color="auto"/>
              <w:right w:val="single" w:sz="4" w:space="0" w:color="auto"/>
            </w:tcBorders>
            <w:noWrap/>
            <w:vAlign w:val="bottom"/>
            <w:hideMark/>
          </w:tcPr>
          <w:p w14:paraId="494F7D5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-11.17</w:t>
            </w:r>
          </w:p>
        </w:tc>
        <w:tc>
          <w:tcPr>
            <w:tcW w:w="836" w:type="dxa"/>
            <w:tcBorders>
              <w:top w:val="nil"/>
              <w:left w:val="nil"/>
              <w:bottom w:val="single" w:sz="4" w:space="0" w:color="auto"/>
              <w:right w:val="single" w:sz="4" w:space="0" w:color="auto"/>
            </w:tcBorders>
            <w:noWrap/>
            <w:vAlign w:val="bottom"/>
            <w:hideMark/>
          </w:tcPr>
          <w:p w14:paraId="0988A84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-5.43</w:t>
            </w:r>
          </w:p>
        </w:tc>
        <w:tc>
          <w:tcPr>
            <w:tcW w:w="836" w:type="dxa"/>
            <w:tcBorders>
              <w:top w:val="nil"/>
              <w:left w:val="nil"/>
              <w:bottom w:val="single" w:sz="4" w:space="0" w:color="auto"/>
              <w:right w:val="single" w:sz="4" w:space="0" w:color="auto"/>
            </w:tcBorders>
            <w:noWrap/>
            <w:vAlign w:val="bottom"/>
            <w:hideMark/>
          </w:tcPr>
          <w:p w14:paraId="5AADA48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-5.03</w:t>
            </w:r>
          </w:p>
        </w:tc>
        <w:tc>
          <w:tcPr>
            <w:tcW w:w="836" w:type="dxa"/>
            <w:tcBorders>
              <w:top w:val="nil"/>
              <w:left w:val="nil"/>
              <w:bottom w:val="single" w:sz="4" w:space="0" w:color="auto"/>
              <w:right w:val="single" w:sz="4" w:space="0" w:color="auto"/>
            </w:tcBorders>
            <w:noWrap/>
            <w:vAlign w:val="bottom"/>
            <w:hideMark/>
          </w:tcPr>
          <w:p w14:paraId="528DDA5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5.62</w:t>
            </w:r>
          </w:p>
        </w:tc>
        <w:tc>
          <w:tcPr>
            <w:tcW w:w="836" w:type="dxa"/>
            <w:tcBorders>
              <w:top w:val="nil"/>
              <w:left w:val="nil"/>
              <w:bottom w:val="single" w:sz="4" w:space="0" w:color="auto"/>
              <w:right w:val="single" w:sz="4" w:space="0" w:color="auto"/>
            </w:tcBorders>
            <w:noWrap/>
            <w:vAlign w:val="bottom"/>
            <w:hideMark/>
          </w:tcPr>
          <w:p w14:paraId="26FDE26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-1.61</w:t>
            </w:r>
          </w:p>
        </w:tc>
        <w:tc>
          <w:tcPr>
            <w:tcW w:w="836" w:type="dxa"/>
            <w:tcBorders>
              <w:top w:val="nil"/>
              <w:left w:val="nil"/>
              <w:bottom w:val="single" w:sz="4" w:space="0" w:color="auto"/>
              <w:right w:val="single" w:sz="4" w:space="0" w:color="auto"/>
            </w:tcBorders>
            <w:noWrap/>
            <w:vAlign w:val="bottom"/>
            <w:hideMark/>
          </w:tcPr>
          <w:p w14:paraId="74E4002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11.28</w:t>
            </w:r>
          </w:p>
        </w:tc>
        <w:tc>
          <w:tcPr>
            <w:tcW w:w="836" w:type="dxa"/>
            <w:tcBorders>
              <w:top w:val="nil"/>
              <w:left w:val="nil"/>
              <w:bottom w:val="single" w:sz="4" w:space="0" w:color="auto"/>
              <w:right w:val="single" w:sz="4" w:space="0" w:color="auto"/>
            </w:tcBorders>
            <w:noWrap/>
            <w:vAlign w:val="bottom"/>
            <w:hideMark/>
          </w:tcPr>
          <w:p w14:paraId="69E6DD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-5.8**</w:t>
            </w:r>
          </w:p>
        </w:tc>
      </w:tr>
      <w:tr w:rsidR="00E549FE" w:rsidRPr="00973D63" w14:paraId="3B170DF8"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5C7C47C"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G4</w:t>
            </w:r>
          </w:p>
        </w:tc>
        <w:tc>
          <w:tcPr>
            <w:tcW w:w="836" w:type="dxa"/>
            <w:tcBorders>
              <w:top w:val="nil"/>
              <w:left w:val="nil"/>
              <w:bottom w:val="single" w:sz="4" w:space="0" w:color="auto"/>
              <w:right w:val="single" w:sz="4" w:space="0" w:color="auto"/>
            </w:tcBorders>
            <w:noWrap/>
            <w:vAlign w:val="bottom"/>
            <w:hideMark/>
          </w:tcPr>
          <w:p w14:paraId="7BC98C4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2.93</w:t>
            </w:r>
          </w:p>
        </w:tc>
        <w:tc>
          <w:tcPr>
            <w:tcW w:w="836" w:type="dxa"/>
            <w:tcBorders>
              <w:top w:val="nil"/>
              <w:left w:val="nil"/>
              <w:bottom w:val="single" w:sz="4" w:space="0" w:color="auto"/>
              <w:right w:val="single" w:sz="4" w:space="0" w:color="auto"/>
            </w:tcBorders>
            <w:noWrap/>
            <w:vAlign w:val="bottom"/>
            <w:hideMark/>
          </w:tcPr>
          <w:p w14:paraId="7E16973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11.04**</w:t>
            </w:r>
          </w:p>
        </w:tc>
        <w:tc>
          <w:tcPr>
            <w:tcW w:w="836" w:type="dxa"/>
            <w:tcBorders>
              <w:top w:val="nil"/>
              <w:left w:val="nil"/>
              <w:bottom w:val="single" w:sz="4" w:space="0" w:color="auto"/>
              <w:right w:val="single" w:sz="4" w:space="0" w:color="auto"/>
            </w:tcBorders>
            <w:noWrap/>
            <w:vAlign w:val="bottom"/>
            <w:hideMark/>
          </w:tcPr>
          <w:p w14:paraId="43B31D2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-9.09</w:t>
            </w:r>
          </w:p>
        </w:tc>
        <w:tc>
          <w:tcPr>
            <w:tcW w:w="836" w:type="dxa"/>
            <w:tcBorders>
              <w:top w:val="nil"/>
              <w:left w:val="nil"/>
              <w:bottom w:val="single" w:sz="4" w:space="0" w:color="auto"/>
              <w:right w:val="single" w:sz="4" w:space="0" w:color="auto"/>
            </w:tcBorders>
            <w:noWrap/>
            <w:vAlign w:val="bottom"/>
            <w:hideMark/>
          </w:tcPr>
          <w:p w14:paraId="497124D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-3.12</w:t>
            </w:r>
          </w:p>
        </w:tc>
        <w:tc>
          <w:tcPr>
            <w:tcW w:w="836" w:type="dxa"/>
            <w:tcBorders>
              <w:top w:val="nil"/>
              <w:left w:val="nil"/>
              <w:bottom w:val="single" w:sz="4" w:space="0" w:color="auto"/>
              <w:right w:val="single" w:sz="4" w:space="0" w:color="auto"/>
            </w:tcBorders>
            <w:noWrap/>
            <w:vAlign w:val="bottom"/>
            <w:hideMark/>
          </w:tcPr>
          <w:p w14:paraId="14A06D7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-3.57</w:t>
            </w:r>
          </w:p>
        </w:tc>
        <w:tc>
          <w:tcPr>
            <w:tcW w:w="836" w:type="dxa"/>
            <w:tcBorders>
              <w:top w:val="nil"/>
              <w:left w:val="nil"/>
              <w:bottom w:val="single" w:sz="4" w:space="0" w:color="auto"/>
              <w:right w:val="single" w:sz="4" w:space="0" w:color="auto"/>
            </w:tcBorders>
            <w:noWrap/>
            <w:vAlign w:val="bottom"/>
            <w:hideMark/>
          </w:tcPr>
          <w:p w14:paraId="6993F14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5.86</w:t>
            </w:r>
          </w:p>
        </w:tc>
        <w:tc>
          <w:tcPr>
            <w:tcW w:w="836" w:type="dxa"/>
            <w:tcBorders>
              <w:top w:val="nil"/>
              <w:left w:val="nil"/>
              <w:bottom w:val="single" w:sz="4" w:space="0" w:color="auto"/>
              <w:right w:val="single" w:sz="4" w:space="0" w:color="auto"/>
            </w:tcBorders>
            <w:noWrap/>
            <w:vAlign w:val="bottom"/>
            <w:hideMark/>
          </w:tcPr>
          <w:p w14:paraId="6B9D01F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0.72</w:t>
            </w:r>
          </w:p>
        </w:tc>
        <w:tc>
          <w:tcPr>
            <w:tcW w:w="836" w:type="dxa"/>
            <w:tcBorders>
              <w:top w:val="nil"/>
              <w:left w:val="nil"/>
              <w:bottom w:val="single" w:sz="4" w:space="0" w:color="auto"/>
              <w:right w:val="single" w:sz="4" w:space="0" w:color="auto"/>
            </w:tcBorders>
            <w:noWrap/>
            <w:vAlign w:val="bottom"/>
            <w:hideMark/>
          </w:tcPr>
          <w:p w14:paraId="01616F9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8.97</w:t>
            </w:r>
          </w:p>
        </w:tc>
        <w:tc>
          <w:tcPr>
            <w:tcW w:w="836" w:type="dxa"/>
            <w:tcBorders>
              <w:top w:val="nil"/>
              <w:left w:val="nil"/>
              <w:bottom w:val="single" w:sz="4" w:space="0" w:color="auto"/>
              <w:right w:val="single" w:sz="4" w:space="0" w:color="auto"/>
            </w:tcBorders>
            <w:noWrap/>
            <w:vAlign w:val="bottom"/>
            <w:hideMark/>
          </w:tcPr>
          <w:p w14:paraId="1203E93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8.28**</w:t>
            </w:r>
          </w:p>
        </w:tc>
      </w:tr>
      <w:tr w:rsidR="00E549FE" w:rsidRPr="00973D63" w14:paraId="77D86B2F"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E7FB566"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NP  46 A</w:t>
            </w:r>
          </w:p>
        </w:tc>
        <w:tc>
          <w:tcPr>
            <w:tcW w:w="836" w:type="dxa"/>
            <w:tcBorders>
              <w:top w:val="nil"/>
              <w:left w:val="nil"/>
              <w:bottom w:val="single" w:sz="4" w:space="0" w:color="auto"/>
              <w:right w:val="single" w:sz="4" w:space="0" w:color="auto"/>
            </w:tcBorders>
            <w:noWrap/>
            <w:vAlign w:val="bottom"/>
            <w:hideMark/>
          </w:tcPr>
          <w:p w14:paraId="045F0B8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4.98</w:t>
            </w:r>
          </w:p>
        </w:tc>
        <w:tc>
          <w:tcPr>
            <w:tcW w:w="836" w:type="dxa"/>
            <w:tcBorders>
              <w:top w:val="nil"/>
              <w:left w:val="nil"/>
              <w:bottom w:val="single" w:sz="4" w:space="0" w:color="auto"/>
              <w:right w:val="single" w:sz="4" w:space="0" w:color="auto"/>
            </w:tcBorders>
            <w:noWrap/>
            <w:vAlign w:val="bottom"/>
            <w:hideMark/>
          </w:tcPr>
          <w:p w14:paraId="4D4A357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22.86**</w:t>
            </w:r>
          </w:p>
        </w:tc>
        <w:tc>
          <w:tcPr>
            <w:tcW w:w="836" w:type="dxa"/>
            <w:tcBorders>
              <w:top w:val="nil"/>
              <w:left w:val="nil"/>
              <w:bottom w:val="single" w:sz="4" w:space="0" w:color="auto"/>
              <w:right w:val="single" w:sz="4" w:space="0" w:color="auto"/>
            </w:tcBorders>
            <w:noWrap/>
            <w:vAlign w:val="bottom"/>
            <w:hideMark/>
          </w:tcPr>
          <w:p w14:paraId="32F15C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-6.60</w:t>
            </w:r>
          </w:p>
        </w:tc>
        <w:tc>
          <w:tcPr>
            <w:tcW w:w="836" w:type="dxa"/>
            <w:tcBorders>
              <w:top w:val="nil"/>
              <w:left w:val="nil"/>
              <w:bottom w:val="single" w:sz="4" w:space="0" w:color="auto"/>
              <w:right w:val="single" w:sz="4" w:space="0" w:color="auto"/>
            </w:tcBorders>
            <w:noWrap/>
            <w:vAlign w:val="bottom"/>
            <w:hideMark/>
          </w:tcPr>
          <w:p w14:paraId="7083525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-2.27</w:t>
            </w:r>
          </w:p>
        </w:tc>
        <w:tc>
          <w:tcPr>
            <w:tcW w:w="836" w:type="dxa"/>
            <w:tcBorders>
              <w:top w:val="nil"/>
              <w:left w:val="nil"/>
              <w:bottom w:val="single" w:sz="4" w:space="0" w:color="auto"/>
              <w:right w:val="single" w:sz="4" w:space="0" w:color="auto"/>
            </w:tcBorders>
            <w:noWrap/>
            <w:vAlign w:val="bottom"/>
            <w:hideMark/>
          </w:tcPr>
          <w:p w14:paraId="78FA89D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-5.49</w:t>
            </w:r>
          </w:p>
        </w:tc>
        <w:tc>
          <w:tcPr>
            <w:tcW w:w="836" w:type="dxa"/>
            <w:tcBorders>
              <w:top w:val="nil"/>
              <w:left w:val="nil"/>
              <w:bottom w:val="single" w:sz="4" w:space="0" w:color="auto"/>
              <w:right w:val="single" w:sz="4" w:space="0" w:color="auto"/>
            </w:tcBorders>
            <w:noWrap/>
            <w:vAlign w:val="bottom"/>
            <w:hideMark/>
          </w:tcPr>
          <w:p w14:paraId="3E875D8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0.85</w:t>
            </w:r>
          </w:p>
        </w:tc>
        <w:tc>
          <w:tcPr>
            <w:tcW w:w="836" w:type="dxa"/>
            <w:tcBorders>
              <w:top w:val="nil"/>
              <w:left w:val="nil"/>
              <w:bottom w:val="single" w:sz="4" w:space="0" w:color="auto"/>
              <w:right w:val="single" w:sz="4" w:space="0" w:color="auto"/>
            </w:tcBorders>
            <w:noWrap/>
            <w:vAlign w:val="bottom"/>
            <w:hideMark/>
          </w:tcPr>
          <w:p w14:paraId="6A1B6B6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8.83</w:t>
            </w:r>
          </w:p>
        </w:tc>
        <w:tc>
          <w:tcPr>
            <w:tcW w:w="836" w:type="dxa"/>
            <w:tcBorders>
              <w:top w:val="nil"/>
              <w:left w:val="nil"/>
              <w:bottom w:val="single" w:sz="4" w:space="0" w:color="auto"/>
              <w:right w:val="single" w:sz="4" w:space="0" w:color="auto"/>
            </w:tcBorders>
            <w:noWrap/>
            <w:vAlign w:val="bottom"/>
            <w:hideMark/>
          </w:tcPr>
          <w:p w14:paraId="38F3BE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9.30</w:t>
            </w:r>
          </w:p>
        </w:tc>
        <w:tc>
          <w:tcPr>
            <w:tcW w:w="836" w:type="dxa"/>
            <w:tcBorders>
              <w:top w:val="nil"/>
              <w:left w:val="nil"/>
              <w:bottom w:val="single" w:sz="4" w:space="0" w:color="auto"/>
              <w:right w:val="single" w:sz="4" w:space="0" w:color="auto"/>
            </w:tcBorders>
            <w:noWrap/>
            <w:vAlign w:val="bottom"/>
            <w:hideMark/>
          </w:tcPr>
          <w:p w14:paraId="79DB94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5.34**</w:t>
            </w:r>
          </w:p>
        </w:tc>
      </w:tr>
      <w:tr w:rsidR="00E549FE" w:rsidRPr="00973D63" w14:paraId="4EF4E901"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4494E661"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1F56FE4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5.00</w:t>
            </w:r>
          </w:p>
        </w:tc>
        <w:tc>
          <w:tcPr>
            <w:tcW w:w="836" w:type="dxa"/>
            <w:tcBorders>
              <w:top w:val="nil"/>
              <w:left w:val="nil"/>
              <w:bottom w:val="single" w:sz="4" w:space="0" w:color="auto"/>
              <w:right w:val="single" w:sz="4" w:space="0" w:color="auto"/>
            </w:tcBorders>
            <w:noWrap/>
            <w:vAlign w:val="bottom"/>
            <w:hideMark/>
          </w:tcPr>
          <w:p w14:paraId="676547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15.78**</w:t>
            </w:r>
          </w:p>
        </w:tc>
        <w:tc>
          <w:tcPr>
            <w:tcW w:w="836" w:type="dxa"/>
            <w:tcBorders>
              <w:top w:val="nil"/>
              <w:left w:val="nil"/>
              <w:bottom w:val="single" w:sz="4" w:space="0" w:color="auto"/>
              <w:right w:val="single" w:sz="4" w:space="0" w:color="auto"/>
            </w:tcBorders>
            <w:noWrap/>
            <w:vAlign w:val="bottom"/>
            <w:hideMark/>
          </w:tcPr>
          <w:p w14:paraId="3368665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-8.60</w:t>
            </w:r>
          </w:p>
        </w:tc>
        <w:tc>
          <w:tcPr>
            <w:tcW w:w="836" w:type="dxa"/>
            <w:tcBorders>
              <w:top w:val="nil"/>
              <w:left w:val="nil"/>
              <w:bottom w:val="single" w:sz="4" w:space="0" w:color="auto"/>
              <w:right w:val="single" w:sz="4" w:space="0" w:color="auto"/>
            </w:tcBorders>
            <w:noWrap/>
            <w:vAlign w:val="bottom"/>
            <w:hideMark/>
          </w:tcPr>
          <w:p w14:paraId="472AB4A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-2.87</w:t>
            </w:r>
          </w:p>
        </w:tc>
        <w:tc>
          <w:tcPr>
            <w:tcW w:w="836" w:type="dxa"/>
            <w:tcBorders>
              <w:top w:val="nil"/>
              <w:left w:val="nil"/>
              <w:bottom w:val="single" w:sz="4" w:space="0" w:color="auto"/>
              <w:right w:val="single" w:sz="4" w:space="0" w:color="auto"/>
            </w:tcBorders>
            <w:noWrap/>
            <w:vAlign w:val="bottom"/>
            <w:hideMark/>
          </w:tcPr>
          <w:p w14:paraId="4C623CF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-6.60</w:t>
            </w:r>
          </w:p>
        </w:tc>
        <w:tc>
          <w:tcPr>
            <w:tcW w:w="836" w:type="dxa"/>
            <w:tcBorders>
              <w:top w:val="nil"/>
              <w:left w:val="nil"/>
              <w:bottom w:val="single" w:sz="4" w:space="0" w:color="auto"/>
              <w:right w:val="single" w:sz="4" w:space="0" w:color="auto"/>
            </w:tcBorders>
            <w:noWrap/>
            <w:vAlign w:val="bottom"/>
            <w:hideMark/>
          </w:tcPr>
          <w:p w14:paraId="6FC9D40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3.98</w:t>
            </w:r>
          </w:p>
        </w:tc>
        <w:tc>
          <w:tcPr>
            <w:tcW w:w="836" w:type="dxa"/>
            <w:tcBorders>
              <w:top w:val="nil"/>
              <w:left w:val="nil"/>
              <w:bottom w:val="single" w:sz="4" w:space="0" w:color="auto"/>
              <w:right w:val="single" w:sz="4" w:space="0" w:color="auto"/>
            </w:tcBorders>
            <w:noWrap/>
            <w:vAlign w:val="bottom"/>
            <w:hideMark/>
          </w:tcPr>
          <w:p w14:paraId="2CD8EE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0.34</w:t>
            </w:r>
          </w:p>
        </w:tc>
        <w:tc>
          <w:tcPr>
            <w:tcW w:w="836" w:type="dxa"/>
            <w:tcBorders>
              <w:top w:val="nil"/>
              <w:left w:val="nil"/>
              <w:bottom w:val="single" w:sz="4" w:space="0" w:color="auto"/>
              <w:right w:val="single" w:sz="4" w:space="0" w:color="auto"/>
            </w:tcBorders>
            <w:noWrap/>
            <w:vAlign w:val="bottom"/>
            <w:hideMark/>
          </w:tcPr>
          <w:p w14:paraId="193E029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10.86</w:t>
            </w:r>
          </w:p>
        </w:tc>
        <w:tc>
          <w:tcPr>
            <w:tcW w:w="836" w:type="dxa"/>
            <w:tcBorders>
              <w:top w:val="nil"/>
              <w:left w:val="nil"/>
              <w:bottom w:val="single" w:sz="4" w:space="0" w:color="auto"/>
              <w:right w:val="single" w:sz="4" w:space="0" w:color="auto"/>
            </w:tcBorders>
            <w:noWrap/>
            <w:vAlign w:val="bottom"/>
            <w:hideMark/>
          </w:tcPr>
          <w:p w14:paraId="7AF61E4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5.38**</w:t>
            </w:r>
          </w:p>
        </w:tc>
      </w:tr>
      <w:tr w:rsidR="00E549FE" w:rsidRPr="00973D63" w14:paraId="1F14D6B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49BA966"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02BE865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5.97</w:t>
            </w:r>
          </w:p>
        </w:tc>
        <w:tc>
          <w:tcPr>
            <w:tcW w:w="836" w:type="dxa"/>
            <w:tcBorders>
              <w:top w:val="nil"/>
              <w:left w:val="nil"/>
              <w:bottom w:val="single" w:sz="4" w:space="0" w:color="auto"/>
              <w:right w:val="single" w:sz="4" w:space="0" w:color="auto"/>
            </w:tcBorders>
            <w:noWrap/>
            <w:vAlign w:val="bottom"/>
            <w:hideMark/>
          </w:tcPr>
          <w:p w14:paraId="6233D09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6.32**</w:t>
            </w:r>
          </w:p>
        </w:tc>
        <w:tc>
          <w:tcPr>
            <w:tcW w:w="836" w:type="dxa"/>
            <w:tcBorders>
              <w:top w:val="nil"/>
              <w:left w:val="nil"/>
              <w:bottom w:val="single" w:sz="4" w:space="0" w:color="auto"/>
              <w:right w:val="single" w:sz="4" w:space="0" w:color="auto"/>
            </w:tcBorders>
            <w:noWrap/>
            <w:vAlign w:val="bottom"/>
            <w:hideMark/>
          </w:tcPr>
          <w:p w14:paraId="78D5A0F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-3.37</w:t>
            </w:r>
          </w:p>
        </w:tc>
        <w:tc>
          <w:tcPr>
            <w:tcW w:w="836" w:type="dxa"/>
            <w:tcBorders>
              <w:top w:val="nil"/>
              <w:left w:val="nil"/>
              <w:bottom w:val="single" w:sz="4" w:space="0" w:color="auto"/>
              <w:right w:val="single" w:sz="4" w:space="0" w:color="auto"/>
            </w:tcBorders>
            <w:noWrap/>
            <w:vAlign w:val="bottom"/>
            <w:hideMark/>
          </w:tcPr>
          <w:p w14:paraId="368D4DD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-6.22</w:t>
            </w:r>
          </w:p>
        </w:tc>
        <w:tc>
          <w:tcPr>
            <w:tcW w:w="836" w:type="dxa"/>
            <w:tcBorders>
              <w:top w:val="nil"/>
              <w:left w:val="nil"/>
              <w:bottom w:val="single" w:sz="4" w:space="0" w:color="auto"/>
              <w:right w:val="single" w:sz="4" w:space="0" w:color="auto"/>
            </w:tcBorders>
            <w:noWrap/>
            <w:vAlign w:val="bottom"/>
            <w:hideMark/>
          </w:tcPr>
          <w:p w14:paraId="65EF315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-3.01</w:t>
            </w:r>
          </w:p>
        </w:tc>
        <w:tc>
          <w:tcPr>
            <w:tcW w:w="836" w:type="dxa"/>
            <w:tcBorders>
              <w:top w:val="nil"/>
              <w:left w:val="nil"/>
              <w:bottom w:val="single" w:sz="4" w:space="0" w:color="auto"/>
              <w:right w:val="single" w:sz="4" w:space="0" w:color="auto"/>
            </w:tcBorders>
            <w:noWrap/>
            <w:vAlign w:val="bottom"/>
            <w:hideMark/>
          </w:tcPr>
          <w:p w14:paraId="24452F2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13.87**</w:t>
            </w:r>
          </w:p>
        </w:tc>
        <w:tc>
          <w:tcPr>
            <w:tcW w:w="836" w:type="dxa"/>
            <w:tcBorders>
              <w:top w:val="nil"/>
              <w:left w:val="nil"/>
              <w:bottom w:val="single" w:sz="4" w:space="0" w:color="auto"/>
              <w:right w:val="single" w:sz="4" w:space="0" w:color="auto"/>
            </w:tcBorders>
            <w:noWrap/>
            <w:vAlign w:val="bottom"/>
            <w:hideMark/>
          </w:tcPr>
          <w:p w14:paraId="0D2E9C6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6.39</w:t>
            </w:r>
          </w:p>
        </w:tc>
        <w:tc>
          <w:tcPr>
            <w:tcW w:w="836" w:type="dxa"/>
            <w:tcBorders>
              <w:top w:val="nil"/>
              <w:left w:val="nil"/>
              <w:bottom w:val="single" w:sz="4" w:space="0" w:color="auto"/>
              <w:right w:val="single" w:sz="4" w:space="0" w:color="auto"/>
            </w:tcBorders>
            <w:noWrap/>
            <w:vAlign w:val="bottom"/>
            <w:hideMark/>
          </w:tcPr>
          <w:p w14:paraId="5032B57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8.96</w:t>
            </w:r>
          </w:p>
        </w:tc>
        <w:tc>
          <w:tcPr>
            <w:tcW w:w="836" w:type="dxa"/>
            <w:tcBorders>
              <w:top w:val="nil"/>
              <w:left w:val="nil"/>
              <w:bottom w:val="single" w:sz="4" w:space="0" w:color="auto"/>
              <w:right w:val="single" w:sz="4" w:space="0" w:color="auto"/>
            </w:tcBorders>
            <w:noWrap/>
            <w:vAlign w:val="bottom"/>
            <w:hideMark/>
          </w:tcPr>
          <w:p w14:paraId="446984B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9.14**</w:t>
            </w:r>
          </w:p>
        </w:tc>
      </w:tr>
      <w:tr w:rsidR="00E549FE" w:rsidRPr="00973D63" w14:paraId="5BFFD08D"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D7EF95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0B30289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4.13</w:t>
            </w:r>
          </w:p>
        </w:tc>
        <w:tc>
          <w:tcPr>
            <w:tcW w:w="836" w:type="dxa"/>
            <w:tcBorders>
              <w:top w:val="nil"/>
              <w:left w:val="nil"/>
              <w:bottom w:val="single" w:sz="4" w:space="0" w:color="auto"/>
              <w:right w:val="single" w:sz="4" w:space="0" w:color="auto"/>
            </w:tcBorders>
            <w:noWrap/>
            <w:vAlign w:val="bottom"/>
            <w:hideMark/>
          </w:tcPr>
          <w:p w14:paraId="519111B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25.04**</w:t>
            </w:r>
          </w:p>
        </w:tc>
        <w:tc>
          <w:tcPr>
            <w:tcW w:w="836" w:type="dxa"/>
            <w:tcBorders>
              <w:top w:val="nil"/>
              <w:left w:val="nil"/>
              <w:bottom w:val="single" w:sz="4" w:space="0" w:color="auto"/>
              <w:right w:val="single" w:sz="4" w:space="0" w:color="auto"/>
            </w:tcBorders>
            <w:noWrap/>
            <w:vAlign w:val="bottom"/>
            <w:hideMark/>
          </w:tcPr>
          <w:p w14:paraId="4561D83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-4.68</w:t>
            </w:r>
          </w:p>
        </w:tc>
        <w:tc>
          <w:tcPr>
            <w:tcW w:w="836" w:type="dxa"/>
            <w:tcBorders>
              <w:top w:val="nil"/>
              <w:left w:val="nil"/>
              <w:bottom w:val="single" w:sz="4" w:space="0" w:color="auto"/>
              <w:right w:val="single" w:sz="4" w:space="0" w:color="auto"/>
            </w:tcBorders>
            <w:noWrap/>
            <w:vAlign w:val="bottom"/>
            <w:hideMark/>
          </w:tcPr>
          <w:p w14:paraId="55B1D44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-2.98</w:t>
            </w:r>
          </w:p>
        </w:tc>
        <w:tc>
          <w:tcPr>
            <w:tcW w:w="836" w:type="dxa"/>
            <w:tcBorders>
              <w:top w:val="nil"/>
              <w:left w:val="nil"/>
              <w:bottom w:val="single" w:sz="4" w:space="0" w:color="auto"/>
              <w:right w:val="single" w:sz="4" w:space="0" w:color="auto"/>
            </w:tcBorders>
            <w:noWrap/>
            <w:vAlign w:val="bottom"/>
            <w:hideMark/>
          </w:tcPr>
          <w:p w14:paraId="2228CC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36" w:type="dxa"/>
            <w:tcBorders>
              <w:top w:val="nil"/>
              <w:left w:val="nil"/>
              <w:bottom w:val="single" w:sz="4" w:space="0" w:color="auto"/>
              <w:right w:val="single" w:sz="4" w:space="0" w:color="auto"/>
            </w:tcBorders>
            <w:noWrap/>
            <w:vAlign w:val="bottom"/>
            <w:hideMark/>
          </w:tcPr>
          <w:p w14:paraId="124C8D5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8.55*</w:t>
            </w:r>
          </w:p>
        </w:tc>
        <w:tc>
          <w:tcPr>
            <w:tcW w:w="836" w:type="dxa"/>
            <w:tcBorders>
              <w:top w:val="nil"/>
              <w:left w:val="nil"/>
              <w:bottom w:val="single" w:sz="4" w:space="0" w:color="auto"/>
              <w:right w:val="single" w:sz="4" w:space="0" w:color="auto"/>
            </w:tcBorders>
            <w:noWrap/>
            <w:vAlign w:val="bottom"/>
            <w:hideMark/>
          </w:tcPr>
          <w:p w14:paraId="1DD6A8A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2.51</w:t>
            </w:r>
          </w:p>
        </w:tc>
        <w:tc>
          <w:tcPr>
            <w:tcW w:w="836" w:type="dxa"/>
            <w:tcBorders>
              <w:top w:val="nil"/>
              <w:left w:val="nil"/>
              <w:bottom w:val="single" w:sz="4" w:space="0" w:color="auto"/>
              <w:right w:val="single" w:sz="4" w:space="0" w:color="auto"/>
            </w:tcBorders>
            <w:noWrap/>
            <w:vAlign w:val="bottom"/>
            <w:hideMark/>
          </w:tcPr>
          <w:p w14:paraId="4F11FAE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10.17</w:t>
            </w:r>
          </w:p>
        </w:tc>
        <w:tc>
          <w:tcPr>
            <w:tcW w:w="836" w:type="dxa"/>
            <w:tcBorders>
              <w:top w:val="nil"/>
              <w:left w:val="nil"/>
              <w:bottom w:val="single" w:sz="4" w:space="0" w:color="auto"/>
              <w:right w:val="single" w:sz="4" w:space="0" w:color="auto"/>
            </w:tcBorders>
            <w:noWrap/>
            <w:vAlign w:val="bottom"/>
            <w:hideMark/>
          </w:tcPr>
          <w:p w14:paraId="7FD2FB4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2.17**</w:t>
            </w:r>
          </w:p>
        </w:tc>
      </w:tr>
      <w:tr w:rsidR="00E549FE" w:rsidRPr="00973D63" w14:paraId="7FDF3D50"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FF09CB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4CBA17F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4.13</w:t>
            </w:r>
          </w:p>
        </w:tc>
        <w:tc>
          <w:tcPr>
            <w:tcW w:w="836" w:type="dxa"/>
            <w:tcBorders>
              <w:top w:val="nil"/>
              <w:left w:val="nil"/>
              <w:bottom w:val="single" w:sz="4" w:space="0" w:color="auto"/>
              <w:right w:val="single" w:sz="4" w:space="0" w:color="auto"/>
            </w:tcBorders>
            <w:noWrap/>
            <w:vAlign w:val="bottom"/>
            <w:hideMark/>
          </w:tcPr>
          <w:p w14:paraId="1A362AC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-0.38</w:t>
            </w:r>
          </w:p>
        </w:tc>
        <w:tc>
          <w:tcPr>
            <w:tcW w:w="836" w:type="dxa"/>
            <w:tcBorders>
              <w:top w:val="nil"/>
              <w:left w:val="nil"/>
              <w:bottom w:val="single" w:sz="4" w:space="0" w:color="auto"/>
              <w:right w:val="single" w:sz="4" w:space="0" w:color="auto"/>
            </w:tcBorders>
            <w:noWrap/>
            <w:vAlign w:val="bottom"/>
            <w:hideMark/>
          </w:tcPr>
          <w:p w14:paraId="2B1422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w:t>
            </w:r>
          </w:p>
        </w:tc>
        <w:tc>
          <w:tcPr>
            <w:tcW w:w="836" w:type="dxa"/>
            <w:tcBorders>
              <w:top w:val="nil"/>
              <w:left w:val="nil"/>
              <w:bottom w:val="single" w:sz="4" w:space="0" w:color="auto"/>
              <w:right w:val="single" w:sz="4" w:space="0" w:color="auto"/>
            </w:tcBorders>
            <w:noWrap/>
            <w:vAlign w:val="bottom"/>
            <w:hideMark/>
          </w:tcPr>
          <w:p w14:paraId="3E7CA5A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-1.24</w:t>
            </w:r>
          </w:p>
        </w:tc>
        <w:tc>
          <w:tcPr>
            <w:tcW w:w="836" w:type="dxa"/>
            <w:tcBorders>
              <w:top w:val="nil"/>
              <w:left w:val="nil"/>
              <w:bottom w:val="single" w:sz="4" w:space="0" w:color="auto"/>
              <w:right w:val="single" w:sz="4" w:space="0" w:color="auto"/>
            </w:tcBorders>
            <w:noWrap/>
            <w:vAlign w:val="bottom"/>
            <w:hideMark/>
          </w:tcPr>
          <w:p w14:paraId="4EEAC12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-3.47</w:t>
            </w:r>
          </w:p>
        </w:tc>
        <w:tc>
          <w:tcPr>
            <w:tcW w:w="836" w:type="dxa"/>
            <w:tcBorders>
              <w:top w:val="nil"/>
              <w:left w:val="nil"/>
              <w:bottom w:val="single" w:sz="4" w:space="0" w:color="auto"/>
              <w:right w:val="single" w:sz="4" w:space="0" w:color="auto"/>
            </w:tcBorders>
            <w:noWrap/>
            <w:vAlign w:val="bottom"/>
            <w:hideMark/>
          </w:tcPr>
          <w:p w14:paraId="1F00700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0.76</w:t>
            </w:r>
          </w:p>
        </w:tc>
        <w:tc>
          <w:tcPr>
            <w:tcW w:w="836" w:type="dxa"/>
            <w:tcBorders>
              <w:top w:val="nil"/>
              <w:left w:val="nil"/>
              <w:bottom w:val="single" w:sz="4" w:space="0" w:color="auto"/>
              <w:right w:val="single" w:sz="4" w:space="0" w:color="auto"/>
            </w:tcBorders>
            <w:noWrap/>
            <w:vAlign w:val="bottom"/>
            <w:hideMark/>
          </w:tcPr>
          <w:p w14:paraId="6ED575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-6.22</w:t>
            </w:r>
          </w:p>
        </w:tc>
        <w:tc>
          <w:tcPr>
            <w:tcW w:w="836" w:type="dxa"/>
            <w:tcBorders>
              <w:top w:val="nil"/>
              <w:left w:val="nil"/>
              <w:bottom w:val="single" w:sz="4" w:space="0" w:color="auto"/>
              <w:right w:val="single" w:sz="4" w:space="0" w:color="auto"/>
            </w:tcBorders>
            <w:noWrap/>
            <w:vAlign w:val="bottom"/>
            <w:hideMark/>
          </w:tcPr>
          <w:p w14:paraId="0E05121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7.93</w:t>
            </w:r>
          </w:p>
        </w:tc>
        <w:tc>
          <w:tcPr>
            <w:tcW w:w="836" w:type="dxa"/>
            <w:tcBorders>
              <w:top w:val="nil"/>
              <w:left w:val="nil"/>
              <w:bottom w:val="single" w:sz="4" w:space="0" w:color="auto"/>
              <w:right w:val="single" w:sz="4" w:space="0" w:color="auto"/>
            </w:tcBorders>
            <w:noWrap/>
            <w:vAlign w:val="bottom"/>
            <w:hideMark/>
          </w:tcPr>
          <w:p w14:paraId="7393959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w:t>
            </w:r>
          </w:p>
        </w:tc>
      </w:tr>
      <w:tr w:rsidR="00E549FE" w:rsidRPr="00973D63" w14:paraId="5EFB9FE6" w14:textId="77777777" w:rsidTr="001B6292">
        <w:trPr>
          <w:trHeight w:val="223"/>
        </w:trPr>
        <w:tc>
          <w:tcPr>
            <w:tcW w:w="2304" w:type="dxa"/>
            <w:tcBorders>
              <w:top w:val="nil"/>
              <w:left w:val="single" w:sz="4" w:space="0" w:color="auto"/>
              <w:bottom w:val="single" w:sz="4" w:space="0" w:color="auto"/>
              <w:right w:val="single" w:sz="4" w:space="0" w:color="auto"/>
            </w:tcBorders>
            <w:noWrap/>
            <w:vAlign w:val="center"/>
            <w:hideMark/>
          </w:tcPr>
          <w:p w14:paraId="32401662"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5FA76BD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3.28</w:t>
            </w:r>
          </w:p>
        </w:tc>
        <w:tc>
          <w:tcPr>
            <w:tcW w:w="836" w:type="dxa"/>
            <w:tcBorders>
              <w:top w:val="nil"/>
              <w:left w:val="nil"/>
              <w:bottom w:val="single" w:sz="4" w:space="0" w:color="auto"/>
              <w:right w:val="single" w:sz="4" w:space="0" w:color="auto"/>
            </w:tcBorders>
            <w:noWrap/>
            <w:vAlign w:val="bottom"/>
            <w:hideMark/>
          </w:tcPr>
          <w:p w14:paraId="34E1FB5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-1.93</w:t>
            </w:r>
          </w:p>
        </w:tc>
        <w:tc>
          <w:tcPr>
            <w:tcW w:w="836" w:type="dxa"/>
            <w:tcBorders>
              <w:top w:val="nil"/>
              <w:left w:val="nil"/>
              <w:bottom w:val="single" w:sz="4" w:space="0" w:color="auto"/>
              <w:right w:val="single" w:sz="4" w:space="0" w:color="auto"/>
            </w:tcBorders>
            <w:noWrap/>
            <w:vAlign w:val="bottom"/>
            <w:hideMark/>
          </w:tcPr>
          <w:p w14:paraId="5C7319D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-11.57</w:t>
            </w:r>
          </w:p>
        </w:tc>
        <w:tc>
          <w:tcPr>
            <w:tcW w:w="836" w:type="dxa"/>
            <w:tcBorders>
              <w:top w:val="nil"/>
              <w:left w:val="nil"/>
              <w:bottom w:val="single" w:sz="4" w:space="0" w:color="auto"/>
              <w:right w:val="single" w:sz="4" w:space="0" w:color="auto"/>
            </w:tcBorders>
            <w:noWrap/>
            <w:vAlign w:val="bottom"/>
            <w:hideMark/>
          </w:tcPr>
          <w:p w14:paraId="46B2DE3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-4.80</w:t>
            </w:r>
          </w:p>
        </w:tc>
        <w:tc>
          <w:tcPr>
            <w:tcW w:w="836" w:type="dxa"/>
            <w:tcBorders>
              <w:top w:val="nil"/>
              <w:left w:val="nil"/>
              <w:bottom w:val="single" w:sz="4" w:space="0" w:color="auto"/>
              <w:right w:val="single" w:sz="4" w:space="0" w:color="auto"/>
            </w:tcBorders>
            <w:noWrap/>
            <w:vAlign w:val="bottom"/>
            <w:hideMark/>
          </w:tcPr>
          <w:p w14:paraId="5702C12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-2.44</w:t>
            </w:r>
          </w:p>
        </w:tc>
        <w:tc>
          <w:tcPr>
            <w:tcW w:w="836" w:type="dxa"/>
            <w:tcBorders>
              <w:top w:val="nil"/>
              <w:left w:val="nil"/>
              <w:bottom w:val="single" w:sz="4" w:space="0" w:color="auto"/>
              <w:right w:val="single" w:sz="4" w:space="0" w:color="auto"/>
            </w:tcBorders>
            <w:noWrap/>
            <w:vAlign w:val="bottom"/>
            <w:hideMark/>
          </w:tcPr>
          <w:p w14:paraId="1FB9270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8.77*</w:t>
            </w:r>
          </w:p>
        </w:tc>
        <w:tc>
          <w:tcPr>
            <w:tcW w:w="836" w:type="dxa"/>
            <w:tcBorders>
              <w:top w:val="nil"/>
              <w:left w:val="nil"/>
              <w:bottom w:val="single" w:sz="4" w:space="0" w:color="auto"/>
              <w:right w:val="single" w:sz="4" w:space="0" w:color="auto"/>
            </w:tcBorders>
            <w:noWrap/>
            <w:vAlign w:val="bottom"/>
            <w:hideMark/>
          </w:tcPr>
          <w:p w14:paraId="1D1BD97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-1.99</w:t>
            </w:r>
          </w:p>
        </w:tc>
        <w:tc>
          <w:tcPr>
            <w:tcW w:w="836" w:type="dxa"/>
            <w:tcBorders>
              <w:top w:val="nil"/>
              <w:left w:val="nil"/>
              <w:bottom w:val="single" w:sz="4" w:space="0" w:color="auto"/>
              <w:right w:val="single" w:sz="4" w:space="0" w:color="auto"/>
            </w:tcBorders>
            <w:noWrap/>
            <w:vAlign w:val="bottom"/>
            <w:hideMark/>
          </w:tcPr>
          <w:p w14:paraId="507194F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9.49</w:t>
            </w:r>
          </w:p>
        </w:tc>
        <w:tc>
          <w:tcPr>
            <w:tcW w:w="836" w:type="dxa"/>
            <w:tcBorders>
              <w:top w:val="nil"/>
              <w:left w:val="nil"/>
              <w:bottom w:val="single" w:sz="4" w:space="0" w:color="auto"/>
              <w:right w:val="single" w:sz="4" w:space="0" w:color="auto"/>
            </w:tcBorders>
            <w:noWrap/>
            <w:vAlign w:val="bottom"/>
            <w:hideMark/>
          </w:tcPr>
          <w:p w14:paraId="306CF4E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5.35**</w:t>
            </w:r>
          </w:p>
        </w:tc>
      </w:tr>
      <w:tr w:rsidR="00E549FE" w:rsidRPr="00973D63" w14:paraId="6F8677D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63228EC"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7D58D4E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4.68</w:t>
            </w:r>
          </w:p>
        </w:tc>
        <w:tc>
          <w:tcPr>
            <w:tcW w:w="836" w:type="dxa"/>
            <w:tcBorders>
              <w:top w:val="nil"/>
              <w:left w:val="nil"/>
              <w:bottom w:val="single" w:sz="4" w:space="0" w:color="auto"/>
              <w:right w:val="single" w:sz="4" w:space="0" w:color="auto"/>
            </w:tcBorders>
            <w:noWrap/>
            <w:vAlign w:val="bottom"/>
            <w:hideMark/>
          </w:tcPr>
          <w:p w14:paraId="53ED773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17.75**</w:t>
            </w:r>
          </w:p>
        </w:tc>
        <w:tc>
          <w:tcPr>
            <w:tcW w:w="836" w:type="dxa"/>
            <w:tcBorders>
              <w:top w:val="nil"/>
              <w:left w:val="nil"/>
              <w:bottom w:val="single" w:sz="4" w:space="0" w:color="auto"/>
              <w:right w:val="single" w:sz="4" w:space="0" w:color="auto"/>
            </w:tcBorders>
            <w:noWrap/>
            <w:vAlign w:val="bottom"/>
            <w:hideMark/>
          </w:tcPr>
          <w:p w14:paraId="5803613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-9.32</w:t>
            </w:r>
          </w:p>
        </w:tc>
        <w:tc>
          <w:tcPr>
            <w:tcW w:w="836" w:type="dxa"/>
            <w:tcBorders>
              <w:top w:val="nil"/>
              <w:left w:val="nil"/>
              <w:bottom w:val="single" w:sz="4" w:space="0" w:color="auto"/>
              <w:right w:val="single" w:sz="4" w:space="0" w:color="auto"/>
            </w:tcBorders>
            <w:noWrap/>
            <w:vAlign w:val="bottom"/>
            <w:hideMark/>
          </w:tcPr>
          <w:p w14:paraId="14B4FB2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-12.32</w:t>
            </w:r>
          </w:p>
        </w:tc>
        <w:tc>
          <w:tcPr>
            <w:tcW w:w="836" w:type="dxa"/>
            <w:tcBorders>
              <w:top w:val="nil"/>
              <w:left w:val="nil"/>
              <w:bottom w:val="single" w:sz="4" w:space="0" w:color="auto"/>
              <w:right w:val="single" w:sz="4" w:space="0" w:color="auto"/>
            </w:tcBorders>
            <w:noWrap/>
            <w:vAlign w:val="bottom"/>
            <w:hideMark/>
          </w:tcPr>
          <w:p w14:paraId="7E1308C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-2.80</w:t>
            </w:r>
          </w:p>
        </w:tc>
        <w:tc>
          <w:tcPr>
            <w:tcW w:w="836" w:type="dxa"/>
            <w:tcBorders>
              <w:top w:val="nil"/>
              <w:left w:val="nil"/>
              <w:bottom w:val="single" w:sz="4" w:space="0" w:color="auto"/>
              <w:right w:val="single" w:sz="4" w:space="0" w:color="auto"/>
            </w:tcBorders>
            <w:noWrap/>
            <w:vAlign w:val="bottom"/>
            <w:hideMark/>
          </w:tcPr>
          <w:p w14:paraId="3B4410A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4.60</w:t>
            </w:r>
          </w:p>
        </w:tc>
        <w:tc>
          <w:tcPr>
            <w:tcW w:w="836" w:type="dxa"/>
            <w:tcBorders>
              <w:top w:val="nil"/>
              <w:left w:val="nil"/>
              <w:bottom w:val="single" w:sz="4" w:space="0" w:color="auto"/>
              <w:right w:val="single" w:sz="4" w:space="0" w:color="auto"/>
            </w:tcBorders>
            <w:noWrap/>
            <w:vAlign w:val="bottom"/>
            <w:hideMark/>
          </w:tcPr>
          <w:p w14:paraId="3D3EF0F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-2.36</w:t>
            </w:r>
          </w:p>
        </w:tc>
        <w:tc>
          <w:tcPr>
            <w:tcW w:w="836" w:type="dxa"/>
            <w:tcBorders>
              <w:top w:val="nil"/>
              <w:left w:val="nil"/>
              <w:bottom w:val="single" w:sz="4" w:space="0" w:color="auto"/>
              <w:right w:val="single" w:sz="4" w:space="0" w:color="auto"/>
            </w:tcBorders>
            <w:noWrap/>
            <w:vAlign w:val="bottom"/>
            <w:hideMark/>
          </w:tcPr>
          <w:p w14:paraId="32B0077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9.37</w:t>
            </w:r>
          </w:p>
        </w:tc>
        <w:tc>
          <w:tcPr>
            <w:tcW w:w="836" w:type="dxa"/>
            <w:tcBorders>
              <w:top w:val="nil"/>
              <w:left w:val="nil"/>
              <w:bottom w:val="single" w:sz="4" w:space="0" w:color="auto"/>
              <w:right w:val="single" w:sz="4" w:space="0" w:color="auto"/>
            </w:tcBorders>
            <w:noWrap/>
            <w:vAlign w:val="bottom"/>
            <w:hideMark/>
          </w:tcPr>
          <w:p w14:paraId="261ADC6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4.45**</w:t>
            </w:r>
          </w:p>
        </w:tc>
      </w:tr>
      <w:tr w:rsidR="00E549FE" w:rsidRPr="00973D63" w14:paraId="3BD2D501"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4B163A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G4</w:t>
            </w:r>
          </w:p>
        </w:tc>
        <w:tc>
          <w:tcPr>
            <w:tcW w:w="836" w:type="dxa"/>
            <w:tcBorders>
              <w:top w:val="nil"/>
              <w:left w:val="nil"/>
              <w:bottom w:val="single" w:sz="4" w:space="0" w:color="auto"/>
              <w:right w:val="single" w:sz="4" w:space="0" w:color="auto"/>
            </w:tcBorders>
            <w:noWrap/>
            <w:vAlign w:val="bottom"/>
            <w:hideMark/>
          </w:tcPr>
          <w:p w14:paraId="7449D09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3.58</w:t>
            </w:r>
          </w:p>
        </w:tc>
        <w:tc>
          <w:tcPr>
            <w:tcW w:w="836" w:type="dxa"/>
            <w:tcBorders>
              <w:top w:val="nil"/>
              <w:left w:val="nil"/>
              <w:bottom w:val="single" w:sz="4" w:space="0" w:color="auto"/>
              <w:right w:val="single" w:sz="4" w:space="0" w:color="auto"/>
            </w:tcBorders>
            <w:noWrap/>
            <w:vAlign w:val="bottom"/>
            <w:hideMark/>
          </w:tcPr>
          <w:p w14:paraId="4ED33A0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2.65</w:t>
            </w:r>
          </w:p>
        </w:tc>
        <w:tc>
          <w:tcPr>
            <w:tcW w:w="836" w:type="dxa"/>
            <w:tcBorders>
              <w:top w:val="nil"/>
              <w:left w:val="nil"/>
              <w:bottom w:val="single" w:sz="4" w:space="0" w:color="auto"/>
              <w:right w:val="single" w:sz="4" w:space="0" w:color="auto"/>
            </w:tcBorders>
            <w:noWrap/>
            <w:vAlign w:val="bottom"/>
            <w:hideMark/>
          </w:tcPr>
          <w:p w14:paraId="1865A8A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w:t>
            </w:r>
          </w:p>
        </w:tc>
        <w:tc>
          <w:tcPr>
            <w:tcW w:w="836" w:type="dxa"/>
            <w:tcBorders>
              <w:top w:val="nil"/>
              <w:left w:val="nil"/>
              <w:bottom w:val="single" w:sz="4" w:space="0" w:color="auto"/>
              <w:right w:val="single" w:sz="4" w:space="0" w:color="auto"/>
            </w:tcBorders>
            <w:noWrap/>
            <w:vAlign w:val="bottom"/>
            <w:hideMark/>
          </w:tcPr>
          <w:p w14:paraId="0F0422E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-1.99</w:t>
            </w:r>
          </w:p>
        </w:tc>
        <w:tc>
          <w:tcPr>
            <w:tcW w:w="836" w:type="dxa"/>
            <w:tcBorders>
              <w:top w:val="nil"/>
              <w:left w:val="nil"/>
              <w:bottom w:val="single" w:sz="4" w:space="0" w:color="auto"/>
              <w:right w:val="single" w:sz="4" w:space="0" w:color="auto"/>
            </w:tcBorders>
            <w:noWrap/>
            <w:vAlign w:val="bottom"/>
            <w:hideMark/>
          </w:tcPr>
          <w:p w14:paraId="2CBAD02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w:t>
            </w:r>
          </w:p>
        </w:tc>
        <w:tc>
          <w:tcPr>
            <w:tcW w:w="836" w:type="dxa"/>
            <w:tcBorders>
              <w:top w:val="nil"/>
              <w:left w:val="nil"/>
              <w:bottom w:val="single" w:sz="4" w:space="0" w:color="auto"/>
              <w:right w:val="single" w:sz="4" w:space="0" w:color="auto"/>
            </w:tcBorders>
            <w:noWrap/>
            <w:vAlign w:val="bottom"/>
            <w:hideMark/>
          </w:tcPr>
          <w:p w14:paraId="15D04DC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5.00</w:t>
            </w:r>
          </w:p>
        </w:tc>
        <w:tc>
          <w:tcPr>
            <w:tcW w:w="836" w:type="dxa"/>
            <w:tcBorders>
              <w:top w:val="nil"/>
              <w:left w:val="nil"/>
              <w:bottom w:val="single" w:sz="4" w:space="0" w:color="auto"/>
              <w:right w:val="single" w:sz="4" w:space="0" w:color="auto"/>
            </w:tcBorders>
            <w:noWrap/>
            <w:vAlign w:val="bottom"/>
            <w:hideMark/>
          </w:tcPr>
          <w:p w14:paraId="7344641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-15.61</w:t>
            </w:r>
          </w:p>
        </w:tc>
        <w:tc>
          <w:tcPr>
            <w:tcW w:w="836" w:type="dxa"/>
            <w:tcBorders>
              <w:top w:val="nil"/>
              <w:left w:val="nil"/>
              <w:bottom w:val="single" w:sz="4" w:space="0" w:color="auto"/>
              <w:right w:val="single" w:sz="4" w:space="0" w:color="auto"/>
            </w:tcBorders>
            <w:noWrap/>
            <w:vAlign w:val="bottom"/>
            <w:hideMark/>
          </w:tcPr>
          <w:p w14:paraId="21C0CB4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14.28</w:t>
            </w:r>
          </w:p>
        </w:tc>
        <w:tc>
          <w:tcPr>
            <w:tcW w:w="836" w:type="dxa"/>
            <w:tcBorders>
              <w:top w:val="nil"/>
              <w:left w:val="nil"/>
              <w:bottom w:val="single" w:sz="4" w:space="0" w:color="auto"/>
              <w:right w:val="single" w:sz="4" w:space="0" w:color="auto"/>
            </w:tcBorders>
            <w:noWrap/>
            <w:vAlign w:val="bottom"/>
            <w:hideMark/>
          </w:tcPr>
          <w:p w14:paraId="7C43459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w:t>
            </w:r>
          </w:p>
        </w:tc>
      </w:tr>
      <w:tr w:rsidR="00E549FE" w:rsidRPr="00973D63" w14:paraId="456F997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242651A"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NP 46 A</w:t>
            </w:r>
          </w:p>
        </w:tc>
        <w:tc>
          <w:tcPr>
            <w:tcW w:w="836" w:type="dxa"/>
            <w:tcBorders>
              <w:top w:val="nil"/>
              <w:left w:val="nil"/>
              <w:bottom w:val="single" w:sz="4" w:space="0" w:color="auto"/>
              <w:right w:val="single" w:sz="4" w:space="0" w:color="auto"/>
            </w:tcBorders>
            <w:noWrap/>
            <w:vAlign w:val="bottom"/>
            <w:hideMark/>
          </w:tcPr>
          <w:p w14:paraId="682D52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18.29</w:t>
            </w:r>
          </w:p>
        </w:tc>
        <w:tc>
          <w:tcPr>
            <w:tcW w:w="836" w:type="dxa"/>
            <w:tcBorders>
              <w:top w:val="nil"/>
              <w:left w:val="nil"/>
              <w:bottom w:val="single" w:sz="4" w:space="0" w:color="auto"/>
              <w:right w:val="single" w:sz="4" w:space="0" w:color="auto"/>
            </w:tcBorders>
            <w:noWrap/>
            <w:vAlign w:val="bottom"/>
            <w:hideMark/>
          </w:tcPr>
          <w:p w14:paraId="2DCFC50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20.59**</w:t>
            </w:r>
          </w:p>
        </w:tc>
        <w:tc>
          <w:tcPr>
            <w:tcW w:w="836" w:type="dxa"/>
            <w:tcBorders>
              <w:top w:val="nil"/>
              <w:left w:val="nil"/>
              <w:bottom w:val="single" w:sz="4" w:space="0" w:color="auto"/>
              <w:right w:val="single" w:sz="4" w:space="0" w:color="auto"/>
            </w:tcBorders>
            <w:noWrap/>
            <w:vAlign w:val="bottom"/>
            <w:hideMark/>
          </w:tcPr>
          <w:p w14:paraId="16C60C2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-10.71</w:t>
            </w:r>
          </w:p>
        </w:tc>
        <w:tc>
          <w:tcPr>
            <w:tcW w:w="836" w:type="dxa"/>
            <w:tcBorders>
              <w:top w:val="nil"/>
              <w:left w:val="nil"/>
              <w:bottom w:val="single" w:sz="4" w:space="0" w:color="auto"/>
              <w:right w:val="single" w:sz="4" w:space="0" w:color="auto"/>
            </w:tcBorders>
            <w:noWrap/>
            <w:vAlign w:val="bottom"/>
            <w:hideMark/>
          </w:tcPr>
          <w:p w14:paraId="46CD555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-7.58</w:t>
            </w:r>
          </w:p>
        </w:tc>
        <w:tc>
          <w:tcPr>
            <w:tcW w:w="836" w:type="dxa"/>
            <w:tcBorders>
              <w:top w:val="nil"/>
              <w:left w:val="nil"/>
              <w:bottom w:val="single" w:sz="4" w:space="0" w:color="auto"/>
              <w:right w:val="single" w:sz="4" w:space="0" w:color="auto"/>
            </w:tcBorders>
            <w:noWrap/>
            <w:vAlign w:val="bottom"/>
            <w:hideMark/>
          </w:tcPr>
          <w:p w14:paraId="4E4FB94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-4.97</w:t>
            </w:r>
          </w:p>
        </w:tc>
        <w:tc>
          <w:tcPr>
            <w:tcW w:w="836" w:type="dxa"/>
            <w:tcBorders>
              <w:top w:val="nil"/>
              <w:left w:val="nil"/>
              <w:bottom w:val="single" w:sz="4" w:space="0" w:color="auto"/>
              <w:right w:val="single" w:sz="4" w:space="0" w:color="auto"/>
            </w:tcBorders>
            <w:noWrap/>
            <w:vAlign w:val="bottom"/>
            <w:hideMark/>
          </w:tcPr>
          <w:p w14:paraId="6383CE5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2.20</w:t>
            </w:r>
          </w:p>
        </w:tc>
        <w:tc>
          <w:tcPr>
            <w:tcW w:w="836" w:type="dxa"/>
            <w:tcBorders>
              <w:top w:val="nil"/>
              <w:left w:val="nil"/>
              <w:bottom w:val="single" w:sz="4" w:space="0" w:color="auto"/>
              <w:right w:val="single" w:sz="4" w:space="0" w:color="auto"/>
            </w:tcBorders>
            <w:noWrap/>
            <w:vAlign w:val="bottom"/>
            <w:hideMark/>
          </w:tcPr>
          <w:p w14:paraId="529052A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3.55</w:t>
            </w:r>
          </w:p>
        </w:tc>
        <w:tc>
          <w:tcPr>
            <w:tcW w:w="836" w:type="dxa"/>
            <w:tcBorders>
              <w:top w:val="nil"/>
              <w:left w:val="nil"/>
              <w:bottom w:val="single" w:sz="4" w:space="0" w:color="auto"/>
              <w:right w:val="single" w:sz="4" w:space="0" w:color="auto"/>
            </w:tcBorders>
            <w:noWrap/>
            <w:vAlign w:val="bottom"/>
            <w:hideMark/>
          </w:tcPr>
          <w:p w14:paraId="05C0739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36" w:type="dxa"/>
            <w:tcBorders>
              <w:top w:val="nil"/>
              <w:left w:val="nil"/>
              <w:bottom w:val="single" w:sz="4" w:space="0" w:color="auto"/>
              <w:right w:val="single" w:sz="4" w:space="0" w:color="auto"/>
            </w:tcBorders>
            <w:noWrap/>
            <w:vAlign w:val="bottom"/>
            <w:hideMark/>
          </w:tcPr>
          <w:p w14:paraId="432033C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5.56**</w:t>
            </w:r>
          </w:p>
        </w:tc>
      </w:tr>
      <w:tr w:rsidR="00E549FE" w:rsidRPr="00973D63" w14:paraId="761004A6"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560005D"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2EFAD33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6.89</w:t>
            </w:r>
          </w:p>
        </w:tc>
        <w:tc>
          <w:tcPr>
            <w:tcW w:w="836" w:type="dxa"/>
            <w:tcBorders>
              <w:top w:val="nil"/>
              <w:left w:val="nil"/>
              <w:bottom w:val="single" w:sz="4" w:space="0" w:color="auto"/>
              <w:right w:val="single" w:sz="4" w:space="0" w:color="auto"/>
            </w:tcBorders>
            <w:noWrap/>
            <w:vAlign w:val="bottom"/>
            <w:hideMark/>
          </w:tcPr>
          <w:p w14:paraId="6785C03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4.93*</w:t>
            </w:r>
          </w:p>
        </w:tc>
        <w:tc>
          <w:tcPr>
            <w:tcW w:w="836" w:type="dxa"/>
            <w:tcBorders>
              <w:top w:val="nil"/>
              <w:left w:val="nil"/>
              <w:bottom w:val="single" w:sz="4" w:space="0" w:color="auto"/>
              <w:right w:val="single" w:sz="4" w:space="0" w:color="auto"/>
            </w:tcBorders>
            <w:noWrap/>
            <w:vAlign w:val="bottom"/>
            <w:hideMark/>
          </w:tcPr>
          <w:p w14:paraId="112CED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-10.61</w:t>
            </w:r>
          </w:p>
        </w:tc>
        <w:tc>
          <w:tcPr>
            <w:tcW w:w="836" w:type="dxa"/>
            <w:tcBorders>
              <w:top w:val="nil"/>
              <w:left w:val="nil"/>
              <w:bottom w:val="single" w:sz="4" w:space="0" w:color="auto"/>
              <w:right w:val="single" w:sz="4" w:space="0" w:color="auto"/>
            </w:tcBorders>
            <w:noWrap/>
            <w:vAlign w:val="bottom"/>
            <w:hideMark/>
          </w:tcPr>
          <w:p w14:paraId="03A045A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-11.09</w:t>
            </w:r>
          </w:p>
        </w:tc>
        <w:tc>
          <w:tcPr>
            <w:tcW w:w="836" w:type="dxa"/>
            <w:tcBorders>
              <w:top w:val="nil"/>
              <w:left w:val="nil"/>
              <w:bottom w:val="single" w:sz="4" w:space="0" w:color="auto"/>
              <w:right w:val="single" w:sz="4" w:space="0" w:color="auto"/>
            </w:tcBorders>
            <w:noWrap/>
            <w:vAlign w:val="bottom"/>
            <w:hideMark/>
          </w:tcPr>
          <w:p w14:paraId="369DF98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-4.32</w:t>
            </w:r>
          </w:p>
        </w:tc>
        <w:tc>
          <w:tcPr>
            <w:tcW w:w="836" w:type="dxa"/>
            <w:tcBorders>
              <w:top w:val="nil"/>
              <w:left w:val="nil"/>
              <w:bottom w:val="single" w:sz="4" w:space="0" w:color="auto"/>
              <w:right w:val="single" w:sz="4" w:space="0" w:color="auto"/>
            </w:tcBorders>
            <w:noWrap/>
            <w:vAlign w:val="bottom"/>
            <w:hideMark/>
          </w:tcPr>
          <w:p w14:paraId="657B922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4.33</w:t>
            </w:r>
          </w:p>
        </w:tc>
        <w:tc>
          <w:tcPr>
            <w:tcW w:w="836" w:type="dxa"/>
            <w:tcBorders>
              <w:top w:val="nil"/>
              <w:left w:val="nil"/>
              <w:bottom w:val="single" w:sz="4" w:space="0" w:color="auto"/>
              <w:right w:val="single" w:sz="4" w:space="0" w:color="auto"/>
            </w:tcBorders>
            <w:noWrap/>
            <w:vAlign w:val="bottom"/>
            <w:hideMark/>
          </w:tcPr>
          <w:p w14:paraId="50A2CCA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8.89</w:t>
            </w:r>
          </w:p>
        </w:tc>
        <w:tc>
          <w:tcPr>
            <w:tcW w:w="836" w:type="dxa"/>
            <w:tcBorders>
              <w:top w:val="nil"/>
              <w:left w:val="nil"/>
              <w:bottom w:val="single" w:sz="4" w:space="0" w:color="auto"/>
              <w:right w:val="single" w:sz="4" w:space="0" w:color="auto"/>
            </w:tcBorders>
            <w:noWrap/>
            <w:vAlign w:val="bottom"/>
            <w:hideMark/>
          </w:tcPr>
          <w:p w14:paraId="10918DB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7.65</w:t>
            </w:r>
          </w:p>
        </w:tc>
        <w:tc>
          <w:tcPr>
            <w:tcW w:w="836" w:type="dxa"/>
            <w:tcBorders>
              <w:top w:val="nil"/>
              <w:left w:val="nil"/>
              <w:bottom w:val="single" w:sz="4" w:space="0" w:color="auto"/>
              <w:right w:val="single" w:sz="4" w:space="0" w:color="auto"/>
            </w:tcBorders>
            <w:noWrap/>
            <w:vAlign w:val="bottom"/>
            <w:hideMark/>
          </w:tcPr>
          <w:p w14:paraId="3AF5782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w:t>
            </w:r>
          </w:p>
        </w:tc>
      </w:tr>
      <w:tr w:rsidR="00E549FE" w:rsidRPr="00973D63" w14:paraId="42C3596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F8F5E3F"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1A1F802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0.78</w:t>
            </w:r>
          </w:p>
        </w:tc>
        <w:tc>
          <w:tcPr>
            <w:tcW w:w="836" w:type="dxa"/>
            <w:tcBorders>
              <w:top w:val="nil"/>
              <w:left w:val="nil"/>
              <w:bottom w:val="single" w:sz="4" w:space="0" w:color="auto"/>
              <w:right w:val="single" w:sz="4" w:space="0" w:color="auto"/>
            </w:tcBorders>
            <w:noWrap/>
            <w:vAlign w:val="bottom"/>
            <w:hideMark/>
          </w:tcPr>
          <w:p w14:paraId="4584869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7.69**</w:t>
            </w:r>
          </w:p>
        </w:tc>
        <w:tc>
          <w:tcPr>
            <w:tcW w:w="836" w:type="dxa"/>
            <w:tcBorders>
              <w:top w:val="nil"/>
              <w:left w:val="nil"/>
              <w:bottom w:val="single" w:sz="4" w:space="0" w:color="auto"/>
              <w:right w:val="single" w:sz="4" w:space="0" w:color="auto"/>
            </w:tcBorders>
            <w:noWrap/>
            <w:vAlign w:val="bottom"/>
            <w:hideMark/>
          </w:tcPr>
          <w:p w14:paraId="082C966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-0.72</w:t>
            </w:r>
          </w:p>
        </w:tc>
        <w:tc>
          <w:tcPr>
            <w:tcW w:w="836" w:type="dxa"/>
            <w:tcBorders>
              <w:top w:val="nil"/>
              <w:left w:val="nil"/>
              <w:bottom w:val="single" w:sz="4" w:space="0" w:color="auto"/>
              <w:right w:val="single" w:sz="4" w:space="0" w:color="auto"/>
            </w:tcBorders>
            <w:noWrap/>
            <w:vAlign w:val="bottom"/>
            <w:hideMark/>
          </w:tcPr>
          <w:p w14:paraId="3192490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-7.22</w:t>
            </w:r>
          </w:p>
        </w:tc>
        <w:tc>
          <w:tcPr>
            <w:tcW w:w="836" w:type="dxa"/>
            <w:tcBorders>
              <w:top w:val="nil"/>
              <w:left w:val="nil"/>
              <w:bottom w:val="single" w:sz="4" w:space="0" w:color="auto"/>
              <w:right w:val="single" w:sz="4" w:space="0" w:color="auto"/>
            </w:tcBorders>
            <w:noWrap/>
            <w:vAlign w:val="bottom"/>
            <w:hideMark/>
          </w:tcPr>
          <w:p w14:paraId="54077A9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-5.36</w:t>
            </w:r>
          </w:p>
        </w:tc>
        <w:tc>
          <w:tcPr>
            <w:tcW w:w="836" w:type="dxa"/>
            <w:tcBorders>
              <w:top w:val="nil"/>
              <w:left w:val="nil"/>
              <w:bottom w:val="single" w:sz="4" w:space="0" w:color="auto"/>
              <w:right w:val="single" w:sz="4" w:space="0" w:color="auto"/>
            </w:tcBorders>
            <w:noWrap/>
            <w:vAlign w:val="bottom"/>
            <w:hideMark/>
          </w:tcPr>
          <w:p w14:paraId="3DF5BFE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2.87</w:t>
            </w:r>
          </w:p>
        </w:tc>
        <w:tc>
          <w:tcPr>
            <w:tcW w:w="836" w:type="dxa"/>
            <w:tcBorders>
              <w:top w:val="nil"/>
              <w:left w:val="nil"/>
              <w:bottom w:val="single" w:sz="4" w:space="0" w:color="auto"/>
              <w:right w:val="single" w:sz="4" w:space="0" w:color="auto"/>
            </w:tcBorders>
            <w:noWrap/>
            <w:vAlign w:val="bottom"/>
            <w:hideMark/>
          </w:tcPr>
          <w:p w14:paraId="17D0CA3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9.85</w:t>
            </w:r>
          </w:p>
        </w:tc>
        <w:tc>
          <w:tcPr>
            <w:tcW w:w="836" w:type="dxa"/>
            <w:tcBorders>
              <w:top w:val="nil"/>
              <w:left w:val="nil"/>
              <w:bottom w:val="single" w:sz="4" w:space="0" w:color="auto"/>
              <w:right w:val="single" w:sz="4" w:space="0" w:color="auto"/>
            </w:tcBorders>
            <w:noWrap/>
            <w:vAlign w:val="bottom"/>
            <w:hideMark/>
          </w:tcPr>
          <w:p w14:paraId="3FEAF8D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8.46</w:t>
            </w:r>
          </w:p>
        </w:tc>
        <w:tc>
          <w:tcPr>
            <w:tcW w:w="836" w:type="dxa"/>
            <w:tcBorders>
              <w:top w:val="nil"/>
              <w:left w:val="nil"/>
              <w:bottom w:val="single" w:sz="4" w:space="0" w:color="auto"/>
              <w:right w:val="single" w:sz="4" w:space="0" w:color="auto"/>
            </w:tcBorders>
            <w:noWrap/>
            <w:vAlign w:val="bottom"/>
            <w:hideMark/>
          </w:tcPr>
          <w:p w14:paraId="345883C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5.38**</w:t>
            </w:r>
          </w:p>
        </w:tc>
      </w:tr>
      <w:tr w:rsidR="00E549FE" w:rsidRPr="00973D63" w14:paraId="0BCF8AF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B4AB464"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5BF73B9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3.35</w:t>
            </w:r>
          </w:p>
        </w:tc>
        <w:tc>
          <w:tcPr>
            <w:tcW w:w="836" w:type="dxa"/>
            <w:tcBorders>
              <w:top w:val="nil"/>
              <w:left w:val="nil"/>
              <w:bottom w:val="single" w:sz="4" w:space="0" w:color="auto"/>
              <w:right w:val="single" w:sz="4" w:space="0" w:color="auto"/>
            </w:tcBorders>
            <w:noWrap/>
            <w:vAlign w:val="bottom"/>
            <w:hideMark/>
          </w:tcPr>
          <w:p w14:paraId="36B5F2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20.3**</w:t>
            </w:r>
          </w:p>
        </w:tc>
        <w:tc>
          <w:tcPr>
            <w:tcW w:w="836" w:type="dxa"/>
            <w:tcBorders>
              <w:top w:val="nil"/>
              <w:left w:val="nil"/>
              <w:bottom w:val="single" w:sz="4" w:space="0" w:color="auto"/>
              <w:right w:val="single" w:sz="4" w:space="0" w:color="auto"/>
            </w:tcBorders>
            <w:noWrap/>
            <w:vAlign w:val="bottom"/>
            <w:hideMark/>
          </w:tcPr>
          <w:p w14:paraId="7D31D38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-3.77</w:t>
            </w:r>
          </w:p>
        </w:tc>
        <w:tc>
          <w:tcPr>
            <w:tcW w:w="836" w:type="dxa"/>
            <w:tcBorders>
              <w:top w:val="nil"/>
              <w:left w:val="nil"/>
              <w:bottom w:val="single" w:sz="4" w:space="0" w:color="auto"/>
              <w:right w:val="single" w:sz="4" w:space="0" w:color="auto"/>
            </w:tcBorders>
            <w:noWrap/>
            <w:vAlign w:val="bottom"/>
            <w:hideMark/>
          </w:tcPr>
          <w:p w14:paraId="7B8DEA4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-4.41</w:t>
            </w:r>
          </w:p>
        </w:tc>
        <w:tc>
          <w:tcPr>
            <w:tcW w:w="836" w:type="dxa"/>
            <w:tcBorders>
              <w:top w:val="nil"/>
              <w:left w:val="nil"/>
              <w:bottom w:val="single" w:sz="4" w:space="0" w:color="auto"/>
              <w:right w:val="single" w:sz="4" w:space="0" w:color="auto"/>
            </w:tcBorders>
            <w:noWrap/>
            <w:vAlign w:val="bottom"/>
            <w:hideMark/>
          </w:tcPr>
          <w:p w14:paraId="0E6214E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-2.59</w:t>
            </w:r>
          </w:p>
        </w:tc>
        <w:tc>
          <w:tcPr>
            <w:tcW w:w="836" w:type="dxa"/>
            <w:tcBorders>
              <w:top w:val="nil"/>
              <w:left w:val="nil"/>
              <w:bottom w:val="single" w:sz="4" w:space="0" w:color="auto"/>
              <w:right w:val="single" w:sz="4" w:space="0" w:color="auto"/>
            </w:tcBorders>
            <w:noWrap/>
            <w:vAlign w:val="bottom"/>
            <w:hideMark/>
          </w:tcPr>
          <w:p w14:paraId="63C839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0.41</w:t>
            </w:r>
          </w:p>
        </w:tc>
        <w:tc>
          <w:tcPr>
            <w:tcW w:w="836" w:type="dxa"/>
            <w:tcBorders>
              <w:top w:val="nil"/>
              <w:left w:val="nil"/>
              <w:bottom w:val="single" w:sz="4" w:space="0" w:color="auto"/>
              <w:right w:val="single" w:sz="4" w:space="0" w:color="auto"/>
            </w:tcBorders>
            <w:noWrap/>
            <w:vAlign w:val="bottom"/>
            <w:hideMark/>
          </w:tcPr>
          <w:p w14:paraId="1365332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-0.26</w:t>
            </w:r>
          </w:p>
        </w:tc>
        <w:tc>
          <w:tcPr>
            <w:tcW w:w="836" w:type="dxa"/>
            <w:tcBorders>
              <w:top w:val="nil"/>
              <w:left w:val="nil"/>
              <w:bottom w:val="single" w:sz="4" w:space="0" w:color="auto"/>
              <w:right w:val="single" w:sz="4" w:space="0" w:color="auto"/>
            </w:tcBorders>
            <w:noWrap/>
            <w:vAlign w:val="bottom"/>
            <w:hideMark/>
          </w:tcPr>
          <w:p w14:paraId="2C67C79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6.83</w:t>
            </w:r>
          </w:p>
        </w:tc>
        <w:tc>
          <w:tcPr>
            <w:tcW w:w="836" w:type="dxa"/>
            <w:tcBorders>
              <w:top w:val="nil"/>
              <w:left w:val="nil"/>
              <w:bottom w:val="single" w:sz="4" w:space="0" w:color="auto"/>
              <w:right w:val="single" w:sz="4" w:space="0" w:color="auto"/>
            </w:tcBorders>
            <w:noWrap/>
            <w:vAlign w:val="bottom"/>
            <w:hideMark/>
          </w:tcPr>
          <w:p w14:paraId="245FD73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2.08**</w:t>
            </w:r>
          </w:p>
        </w:tc>
      </w:tr>
      <w:tr w:rsidR="00E549FE" w:rsidRPr="00973D63" w14:paraId="2543A0D6"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41395A7"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6E60F2A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2.47</w:t>
            </w:r>
          </w:p>
        </w:tc>
        <w:tc>
          <w:tcPr>
            <w:tcW w:w="836" w:type="dxa"/>
            <w:tcBorders>
              <w:top w:val="nil"/>
              <w:left w:val="nil"/>
              <w:bottom w:val="single" w:sz="4" w:space="0" w:color="auto"/>
              <w:right w:val="single" w:sz="4" w:space="0" w:color="auto"/>
            </w:tcBorders>
            <w:noWrap/>
            <w:vAlign w:val="bottom"/>
            <w:hideMark/>
          </w:tcPr>
          <w:p w14:paraId="184A83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18.58**</w:t>
            </w:r>
          </w:p>
        </w:tc>
        <w:tc>
          <w:tcPr>
            <w:tcW w:w="836" w:type="dxa"/>
            <w:tcBorders>
              <w:top w:val="nil"/>
              <w:left w:val="nil"/>
              <w:bottom w:val="single" w:sz="4" w:space="0" w:color="auto"/>
              <w:right w:val="single" w:sz="4" w:space="0" w:color="auto"/>
            </w:tcBorders>
            <w:noWrap/>
            <w:vAlign w:val="bottom"/>
            <w:hideMark/>
          </w:tcPr>
          <w:p w14:paraId="7DA3CF9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-1.16</w:t>
            </w:r>
          </w:p>
        </w:tc>
        <w:tc>
          <w:tcPr>
            <w:tcW w:w="836" w:type="dxa"/>
            <w:tcBorders>
              <w:top w:val="nil"/>
              <w:left w:val="nil"/>
              <w:bottom w:val="single" w:sz="4" w:space="0" w:color="auto"/>
              <w:right w:val="single" w:sz="4" w:space="0" w:color="auto"/>
            </w:tcBorders>
            <w:noWrap/>
            <w:vAlign w:val="bottom"/>
            <w:hideMark/>
          </w:tcPr>
          <w:p w14:paraId="105FCAF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-2.86</w:t>
            </w:r>
          </w:p>
        </w:tc>
        <w:tc>
          <w:tcPr>
            <w:tcW w:w="836" w:type="dxa"/>
            <w:tcBorders>
              <w:top w:val="nil"/>
              <w:left w:val="nil"/>
              <w:bottom w:val="single" w:sz="4" w:space="0" w:color="auto"/>
              <w:right w:val="single" w:sz="4" w:space="0" w:color="auto"/>
            </w:tcBorders>
            <w:noWrap/>
            <w:vAlign w:val="bottom"/>
            <w:hideMark/>
          </w:tcPr>
          <w:p w14:paraId="45FB44E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-3.70</w:t>
            </w:r>
          </w:p>
        </w:tc>
        <w:tc>
          <w:tcPr>
            <w:tcW w:w="836" w:type="dxa"/>
            <w:tcBorders>
              <w:top w:val="nil"/>
              <w:left w:val="nil"/>
              <w:bottom w:val="single" w:sz="4" w:space="0" w:color="auto"/>
              <w:right w:val="single" w:sz="4" w:space="0" w:color="auto"/>
            </w:tcBorders>
            <w:noWrap/>
            <w:vAlign w:val="bottom"/>
            <w:hideMark/>
          </w:tcPr>
          <w:p w14:paraId="538FD29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-5.01</w:t>
            </w:r>
          </w:p>
        </w:tc>
        <w:tc>
          <w:tcPr>
            <w:tcW w:w="836" w:type="dxa"/>
            <w:tcBorders>
              <w:top w:val="nil"/>
              <w:left w:val="nil"/>
              <w:bottom w:val="single" w:sz="4" w:space="0" w:color="auto"/>
              <w:right w:val="single" w:sz="4" w:space="0" w:color="auto"/>
            </w:tcBorders>
            <w:noWrap/>
            <w:vAlign w:val="bottom"/>
            <w:hideMark/>
          </w:tcPr>
          <w:p w14:paraId="4F90032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-0.56</w:t>
            </w:r>
          </w:p>
        </w:tc>
        <w:tc>
          <w:tcPr>
            <w:tcW w:w="836" w:type="dxa"/>
            <w:tcBorders>
              <w:top w:val="nil"/>
              <w:left w:val="nil"/>
              <w:bottom w:val="single" w:sz="4" w:space="0" w:color="auto"/>
              <w:right w:val="single" w:sz="4" w:space="0" w:color="auto"/>
            </w:tcBorders>
            <w:noWrap/>
            <w:vAlign w:val="bottom"/>
            <w:hideMark/>
          </w:tcPr>
          <w:p w14:paraId="62D54CB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8.82</w:t>
            </w:r>
          </w:p>
        </w:tc>
        <w:tc>
          <w:tcPr>
            <w:tcW w:w="836" w:type="dxa"/>
            <w:tcBorders>
              <w:top w:val="nil"/>
              <w:left w:val="nil"/>
              <w:bottom w:val="single" w:sz="4" w:space="0" w:color="auto"/>
              <w:right w:val="single" w:sz="4" w:space="0" w:color="auto"/>
            </w:tcBorders>
            <w:noWrap/>
            <w:vAlign w:val="bottom"/>
            <w:hideMark/>
          </w:tcPr>
          <w:p w14:paraId="2BEC59F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-1.62**</w:t>
            </w:r>
          </w:p>
        </w:tc>
      </w:tr>
      <w:tr w:rsidR="00E549FE" w:rsidRPr="00973D63" w14:paraId="3D78C903"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E7DF84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31A9862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1.92</w:t>
            </w:r>
          </w:p>
        </w:tc>
        <w:tc>
          <w:tcPr>
            <w:tcW w:w="836" w:type="dxa"/>
            <w:tcBorders>
              <w:top w:val="nil"/>
              <w:left w:val="nil"/>
              <w:bottom w:val="single" w:sz="4" w:space="0" w:color="auto"/>
              <w:right w:val="single" w:sz="4" w:space="0" w:color="auto"/>
            </w:tcBorders>
            <w:noWrap/>
            <w:vAlign w:val="bottom"/>
            <w:hideMark/>
          </w:tcPr>
          <w:p w14:paraId="4F8CEE1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16.01**</w:t>
            </w:r>
          </w:p>
        </w:tc>
        <w:tc>
          <w:tcPr>
            <w:tcW w:w="836" w:type="dxa"/>
            <w:tcBorders>
              <w:top w:val="nil"/>
              <w:left w:val="nil"/>
              <w:bottom w:val="single" w:sz="4" w:space="0" w:color="auto"/>
              <w:right w:val="single" w:sz="4" w:space="0" w:color="auto"/>
            </w:tcBorders>
            <w:noWrap/>
            <w:vAlign w:val="bottom"/>
            <w:hideMark/>
          </w:tcPr>
          <w:p w14:paraId="6C96093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-2.58</w:t>
            </w:r>
          </w:p>
        </w:tc>
        <w:tc>
          <w:tcPr>
            <w:tcW w:w="836" w:type="dxa"/>
            <w:tcBorders>
              <w:top w:val="nil"/>
              <w:left w:val="nil"/>
              <w:bottom w:val="single" w:sz="4" w:space="0" w:color="auto"/>
              <w:right w:val="single" w:sz="4" w:space="0" w:color="auto"/>
            </w:tcBorders>
            <w:noWrap/>
            <w:vAlign w:val="bottom"/>
            <w:hideMark/>
          </w:tcPr>
          <w:p w14:paraId="52EBA92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-14.76</w:t>
            </w:r>
          </w:p>
        </w:tc>
        <w:tc>
          <w:tcPr>
            <w:tcW w:w="836" w:type="dxa"/>
            <w:tcBorders>
              <w:top w:val="nil"/>
              <w:left w:val="nil"/>
              <w:bottom w:val="single" w:sz="4" w:space="0" w:color="auto"/>
              <w:right w:val="single" w:sz="4" w:space="0" w:color="auto"/>
            </w:tcBorders>
            <w:noWrap/>
            <w:vAlign w:val="bottom"/>
            <w:hideMark/>
          </w:tcPr>
          <w:p w14:paraId="35C4AC2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3.72</w:t>
            </w:r>
          </w:p>
        </w:tc>
        <w:tc>
          <w:tcPr>
            <w:tcW w:w="836" w:type="dxa"/>
            <w:tcBorders>
              <w:top w:val="nil"/>
              <w:left w:val="nil"/>
              <w:bottom w:val="single" w:sz="4" w:space="0" w:color="auto"/>
              <w:right w:val="single" w:sz="4" w:space="0" w:color="auto"/>
            </w:tcBorders>
            <w:noWrap/>
            <w:vAlign w:val="bottom"/>
            <w:hideMark/>
          </w:tcPr>
          <w:p w14:paraId="550D71D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9.70**</w:t>
            </w:r>
          </w:p>
        </w:tc>
        <w:tc>
          <w:tcPr>
            <w:tcW w:w="836" w:type="dxa"/>
            <w:tcBorders>
              <w:top w:val="nil"/>
              <w:left w:val="nil"/>
              <w:bottom w:val="single" w:sz="4" w:space="0" w:color="auto"/>
              <w:right w:val="single" w:sz="4" w:space="0" w:color="auto"/>
            </w:tcBorders>
            <w:noWrap/>
            <w:vAlign w:val="bottom"/>
            <w:hideMark/>
          </w:tcPr>
          <w:p w14:paraId="7FD43F5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-6.33</w:t>
            </w:r>
          </w:p>
        </w:tc>
        <w:tc>
          <w:tcPr>
            <w:tcW w:w="836" w:type="dxa"/>
            <w:tcBorders>
              <w:top w:val="nil"/>
              <w:left w:val="nil"/>
              <w:bottom w:val="single" w:sz="4" w:space="0" w:color="auto"/>
              <w:right w:val="single" w:sz="4" w:space="0" w:color="auto"/>
            </w:tcBorders>
            <w:noWrap/>
            <w:vAlign w:val="bottom"/>
            <w:hideMark/>
          </w:tcPr>
          <w:p w14:paraId="0C8F7D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9.23</w:t>
            </w:r>
          </w:p>
        </w:tc>
        <w:tc>
          <w:tcPr>
            <w:tcW w:w="836" w:type="dxa"/>
            <w:tcBorders>
              <w:top w:val="nil"/>
              <w:left w:val="nil"/>
              <w:bottom w:val="single" w:sz="4" w:space="0" w:color="auto"/>
              <w:right w:val="single" w:sz="4" w:space="0" w:color="auto"/>
            </w:tcBorders>
            <w:noWrap/>
            <w:vAlign w:val="bottom"/>
            <w:hideMark/>
          </w:tcPr>
          <w:p w14:paraId="77CE394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w:t>
            </w:r>
          </w:p>
        </w:tc>
      </w:tr>
      <w:tr w:rsidR="00E549FE" w:rsidRPr="00973D63" w14:paraId="2EF14371"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DC45F1D"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5181D25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3.80</w:t>
            </w:r>
          </w:p>
        </w:tc>
        <w:tc>
          <w:tcPr>
            <w:tcW w:w="836" w:type="dxa"/>
            <w:tcBorders>
              <w:top w:val="nil"/>
              <w:left w:val="nil"/>
              <w:bottom w:val="single" w:sz="4" w:space="0" w:color="auto"/>
              <w:right w:val="single" w:sz="4" w:space="0" w:color="auto"/>
            </w:tcBorders>
            <w:noWrap/>
            <w:vAlign w:val="bottom"/>
            <w:hideMark/>
          </w:tcPr>
          <w:p w14:paraId="7C7063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23.33**</w:t>
            </w:r>
          </w:p>
        </w:tc>
        <w:tc>
          <w:tcPr>
            <w:tcW w:w="836" w:type="dxa"/>
            <w:tcBorders>
              <w:top w:val="nil"/>
              <w:left w:val="nil"/>
              <w:bottom w:val="single" w:sz="4" w:space="0" w:color="auto"/>
              <w:right w:val="single" w:sz="4" w:space="0" w:color="auto"/>
            </w:tcBorders>
            <w:noWrap/>
            <w:vAlign w:val="bottom"/>
            <w:hideMark/>
          </w:tcPr>
          <w:p w14:paraId="7EA5E8E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0.27</w:t>
            </w:r>
          </w:p>
        </w:tc>
        <w:tc>
          <w:tcPr>
            <w:tcW w:w="836" w:type="dxa"/>
            <w:tcBorders>
              <w:top w:val="nil"/>
              <w:left w:val="nil"/>
              <w:bottom w:val="single" w:sz="4" w:space="0" w:color="auto"/>
              <w:right w:val="single" w:sz="4" w:space="0" w:color="auto"/>
            </w:tcBorders>
            <w:noWrap/>
            <w:vAlign w:val="bottom"/>
            <w:hideMark/>
          </w:tcPr>
          <w:p w14:paraId="3DE604F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-2.02</w:t>
            </w:r>
          </w:p>
        </w:tc>
        <w:tc>
          <w:tcPr>
            <w:tcW w:w="836" w:type="dxa"/>
            <w:tcBorders>
              <w:top w:val="nil"/>
              <w:left w:val="nil"/>
              <w:bottom w:val="single" w:sz="4" w:space="0" w:color="auto"/>
              <w:right w:val="single" w:sz="4" w:space="0" w:color="auto"/>
            </w:tcBorders>
            <w:noWrap/>
            <w:vAlign w:val="bottom"/>
            <w:hideMark/>
          </w:tcPr>
          <w:p w14:paraId="3C5895F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-5.42</w:t>
            </w:r>
          </w:p>
        </w:tc>
        <w:tc>
          <w:tcPr>
            <w:tcW w:w="836" w:type="dxa"/>
            <w:tcBorders>
              <w:top w:val="nil"/>
              <w:left w:val="nil"/>
              <w:bottom w:val="single" w:sz="4" w:space="0" w:color="auto"/>
              <w:right w:val="single" w:sz="4" w:space="0" w:color="auto"/>
            </w:tcBorders>
            <w:noWrap/>
            <w:vAlign w:val="bottom"/>
            <w:hideMark/>
          </w:tcPr>
          <w:p w14:paraId="2D7D63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1.81</w:t>
            </w:r>
          </w:p>
        </w:tc>
        <w:tc>
          <w:tcPr>
            <w:tcW w:w="836" w:type="dxa"/>
            <w:tcBorders>
              <w:top w:val="nil"/>
              <w:left w:val="nil"/>
              <w:bottom w:val="single" w:sz="4" w:space="0" w:color="auto"/>
              <w:right w:val="single" w:sz="4" w:space="0" w:color="auto"/>
            </w:tcBorders>
            <w:noWrap/>
            <w:vAlign w:val="bottom"/>
            <w:hideMark/>
          </w:tcPr>
          <w:p w14:paraId="3E60A44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-9.54</w:t>
            </w:r>
          </w:p>
        </w:tc>
        <w:tc>
          <w:tcPr>
            <w:tcW w:w="836" w:type="dxa"/>
            <w:tcBorders>
              <w:top w:val="nil"/>
              <w:left w:val="nil"/>
              <w:bottom w:val="single" w:sz="4" w:space="0" w:color="auto"/>
              <w:right w:val="single" w:sz="4" w:space="0" w:color="auto"/>
            </w:tcBorders>
            <w:noWrap/>
            <w:vAlign w:val="bottom"/>
            <w:hideMark/>
          </w:tcPr>
          <w:p w14:paraId="1C8B67B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7.91</w:t>
            </w:r>
          </w:p>
        </w:tc>
        <w:tc>
          <w:tcPr>
            <w:tcW w:w="836" w:type="dxa"/>
            <w:tcBorders>
              <w:top w:val="nil"/>
              <w:left w:val="nil"/>
              <w:bottom w:val="single" w:sz="4" w:space="0" w:color="auto"/>
              <w:right w:val="single" w:sz="4" w:space="0" w:color="auto"/>
            </w:tcBorders>
            <w:noWrap/>
            <w:vAlign w:val="bottom"/>
            <w:hideMark/>
          </w:tcPr>
          <w:p w14:paraId="2B1710E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4.11**</w:t>
            </w:r>
          </w:p>
        </w:tc>
      </w:tr>
      <w:tr w:rsidR="00E549FE" w:rsidRPr="00973D63" w14:paraId="3F4FB18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8B51CBD"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NP 46 A</w:t>
            </w:r>
          </w:p>
        </w:tc>
        <w:tc>
          <w:tcPr>
            <w:tcW w:w="836" w:type="dxa"/>
            <w:tcBorders>
              <w:top w:val="nil"/>
              <w:left w:val="nil"/>
              <w:bottom w:val="single" w:sz="4" w:space="0" w:color="auto"/>
              <w:right w:val="single" w:sz="4" w:space="0" w:color="auto"/>
            </w:tcBorders>
            <w:noWrap/>
            <w:vAlign w:val="bottom"/>
            <w:hideMark/>
          </w:tcPr>
          <w:p w14:paraId="571C84E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6.88</w:t>
            </w:r>
          </w:p>
        </w:tc>
        <w:tc>
          <w:tcPr>
            <w:tcW w:w="836" w:type="dxa"/>
            <w:tcBorders>
              <w:top w:val="nil"/>
              <w:left w:val="nil"/>
              <w:bottom w:val="single" w:sz="4" w:space="0" w:color="auto"/>
              <w:right w:val="single" w:sz="4" w:space="0" w:color="auto"/>
            </w:tcBorders>
            <w:noWrap/>
            <w:vAlign w:val="bottom"/>
            <w:hideMark/>
          </w:tcPr>
          <w:p w14:paraId="7C248B7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17.17**</w:t>
            </w:r>
          </w:p>
        </w:tc>
        <w:tc>
          <w:tcPr>
            <w:tcW w:w="836" w:type="dxa"/>
            <w:tcBorders>
              <w:top w:val="nil"/>
              <w:left w:val="nil"/>
              <w:bottom w:val="single" w:sz="4" w:space="0" w:color="auto"/>
              <w:right w:val="single" w:sz="4" w:space="0" w:color="auto"/>
            </w:tcBorders>
            <w:noWrap/>
            <w:vAlign w:val="bottom"/>
            <w:hideMark/>
          </w:tcPr>
          <w:p w14:paraId="2107D28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-2.25</w:t>
            </w:r>
          </w:p>
        </w:tc>
        <w:tc>
          <w:tcPr>
            <w:tcW w:w="836" w:type="dxa"/>
            <w:tcBorders>
              <w:top w:val="nil"/>
              <w:left w:val="nil"/>
              <w:bottom w:val="single" w:sz="4" w:space="0" w:color="auto"/>
              <w:right w:val="single" w:sz="4" w:space="0" w:color="auto"/>
            </w:tcBorders>
            <w:noWrap/>
            <w:vAlign w:val="bottom"/>
            <w:hideMark/>
          </w:tcPr>
          <w:p w14:paraId="4424BE7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3.41</w:t>
            </w:r>
          </w:p>
        </w:tc>
        <w:tc>
          <w:tcPr>
            <w:tcW w:w="836" w:type="dxa"/>
            <w:tcBorders>
              <w:top w:val="nil"/>
              <w:left w:val="nil"/>
              <w:bottom w:val="single" w:sz="4" w:space="0" w:color="auto"/>
              <w:right w:val="single" w:sz="4" w:space="0" w:color="auto"/>
            </w:tcBorders>
            <w:noWrap/>
            <w:vAlign w:val="bottom"/>
            <w:hideMark/>
          </w:tcPr>
          <w:p w14:paraId="50ACB0C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-2.37</w:t>
            </w:r>
          </w:p>
        </w:tc>
        <w:tc>
          <w:tcPr>
            <w:tcW w:w="836" w:type="dxa"/>
            <w:tcBorders>
              <w:top w:val="nil"/>
              <w:left w:val="nil"/>
              <w:bottom w:val="single" w:sz="4" w:space="0" w:color="auto"/>
              <w:right w:val="single" w:sz="4" w:space="0" w:color="auto"/>
            </w:tcBorders>
            <w:noWrap/>
            <w:vAlign w:val="bottom"/>
            <w:hideMark/>
          </w:tcPr>
          <w:p w14:paraId="0C05B2C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4.91</w:t>
            </w:r>
          </w:p>
        </w:tc>
        <w:tc>
          <w:tcPr>
            <w:tcW w:w="836" w:type="dxa"/>
            <w:tcBorders>
              <w:top w:val="nil"/>
              <w:left w:val="nil"/>
              <w:bottom w:val="single" w:sz="4" w:space="0" w:color="auto"/>
              <w:right w:val="single" w:sz="4" w:space="0" w:color="auto"/>
            </w:tcBorders>
            <w:noWrap/>
            <w:vAlign w:val="bottom"/>
            <w:hideMark/>
          </w:tcPr>
          <w:p w14:paraId="51A968B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-15.36</w:t>
            </w:r>
          </w:p>
        </w:tc>
        <w:tc>
          <w:tcPr>
            <w:tcW w:w="836" w:type="dxa"/>
            <w:tcBorders>
              <w:top w:val="nil"/>
              <w:left w:val="nil"/>
              <w:bottom w:val="single" w:sz="4" w:space="0" w:color="auto"/>
              <w:right w:val="single" w:sz="4" w:space="0" w:color="auto"/>
            </w:tcBorders>
            <w:noWrap/>
            <w:vAlign w:val="bottom"/>
            <w:hideMark/>
          </w:tcPr>
          <w:p w14:paraId="6B242E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9.15</w:t>
            </w:r>
          </w:p>
        </w:tc>
        <w:tc>
          <w:tcPr>
            <w:tcW w:w="836" w:type="dxa"/>
            <w:tcBorders>
              <w:top w:val="nil"/>
              <w:left w:val="nil"/>
              <w:bottom w:val="single" w:sz="4" w:space="0" w:color="auto"/>
              <w:right w:val="single" w:sz="4" w:space="0" w:color="auto"/>
            </w:tcBorders>
            <w:noWrap/>
            <w:vAlign w:val="bottom"/>
            <w:hideMark/>
          </w:tcPr>
          <w:p w14:paraId="660740D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5.52**</w:t>
            </w:r>
          </w:p>
        </w:tc>
      </w:tr>
      <w:tr w:rsidR="00E549FE" w:rsidRPr="00973D63" w14:paraId="72E8B7F5"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F5B5D9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1F215A5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0.05</w:t>
            </w:r>
          </w:p>
        </w:tc>
        <w:tc>
          <w:tcPr>
            <w:tcW w:w="836" w:type="dxa"/>
            <w:tcBorders>
              <w:top w:val="nil"/>
              <w:left w:val="nil"/>
              <w:bottom w:val="single" w:sz="4" w:space="0" w:color="auto"/>
              <w:right w:val="single" w:sz="4" w:space="0" w:color="auto"/>
            </w:tcBorders>
            <w:noWrap/>
            <w:vAlign w:val="bottom"/>
            <w:hideMark/>
          </w:tcPr>
          <w:p w14:paraId="5D94A82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3.32</w:t>
            </w:r>
          </w:p>
        </w:tc>
        <w:tc>
          <w:tcPr>
            <w:tcW w:w="836" w:type="dxa"/>
            <w:tcBorders>
              <w:top w:val="nil"/>
              <w:left w:val="nil"/>
              <w:bottom w:val="single" w:sz="4" w:space="0" w:color="auto"/>
              <w:right w:val="single" w:sz="4" w:space="0" w:color="auto"/>
            </w:tcBorders>
            <w:noWrap/>
            <w:vAlign w:val="bottom"/>
            <w:hideMark/>
          </w:tcPr>
          <w:p w14:paraId="2B02ED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-4.89</w:t>
            </w:r>
          </w:p>
        </w:tc>
        <w:tc>
          <w:tcPr>
            <w:tcW w:w="836" w:type="dxa"/>
            <w:tcBorders>
              <w:top w:val="nil"/>
              <w:left w:val="nil"/>
              <w:bottom w:val="single" w:sz="4" w:space="0" w:color="auto"/>
              <w:right w:val="single" w:sz="4" w:space="0" w:color="auto"/>
            </w:tcBorders>
            <w:noWrap/>
            <w:vAlign w:val="bottom"/>
            <w:hideMark/>
          </w:tcPr>
          <w:p w14:paraId="2A70708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w:t>
            </w:r>
          </w:p>
        </w:tc>
        <w:tc>
          <w:tcPr>
            <w:tcW w:w="836" w:type="dxa"/>
            <w:tcBorders>
              <w:top w:val="nil"/>
              <w:left w:val="nil"/>
              <w:bottom w:val="single" w:sz="4" w:space="0" w:color="auto"/>
              <w:right w:val="single" w:sz="4" w:space="0" w:color="auto"/>
            </w:tcBorders>
            <w:noWrap/>
            <w:vAlign w:val="bottom"/>
            <w:hideMark/>
          </w:tcPr>
          <w:p w14:paraId="369ABE2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-9.26</w:t>
            </w:r>
          </w:p>
        </w:tc>
        <w:tc>
          <w:tcPr>
            <w:tcW w:w="836" w:type="dxa"/>
            <w:tcBorders>
              <w:top w:val="nil"/>
              <w:left w:val="nil"/>
              <w:bottom w:val="single" w:sz="4" w:space="0" w:color="auto"/>
              <w:right w:val="single" w:sz="4" w:space="0" w:color="auto"/>
            </w:tcBorders>
            <w:noWrap/>
            <w:vAlign w:val="bottom"/>
            <w:hideMark/>
          </w:tcPr>
          <w:p w14:paraId="697E558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0.65</w:t>
            </w:r>
          </w:p>
        </w:tc>
        <w:tc>
          <w:tcPr>
            <w:tcW w:w="836" w:type="dxa"/>
            <w:tcBorders>
              <w:top w:val="nil"/>
              <w:left w:val="nil"/>
              <w:bottom w:val="single" w:sz="4" w:space="0" w:color="auto"/>
              <w:right w:val="single" w:sz="4" w:space="0" w:color="auto"/>
            </w:tcBorders>
            <w:noWrap/>
            <w:vAlign w:val="bottom"/>
            <w:hideMark/>
          </w:tcPr>
          <w:p w14:paraId="2EA3268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-13.67</w:t>
            </w:r>
          </w:p>
        </w:tc>
        <w:tc>
          <w:tcPr>
            <w:tcW w:w="836" w:type="dxa"/>
            <w:tcBorders>
              <w:top w:val="nil"/>
              <w:left w:val="nil"/>
              <w:bottom w:val="single" w:sz="4" w:space="0" w:color="auto"/>
              <w:right w:val="single" w:sz="4" w:space="0" w:color="auto"/>
            </w:tcBorders>
            <w:noWrap/>
            <w:vAlign w:val="bottom"/>
            <w:hideMark/>
          </w:tcPr>
          <w:p w14:paraId="440AF69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8.79</w:t>
            </w:r>
          </w:p>
        </w:tc>
        <w:tc>
          <w:tcPr>
            <w:tcW w:w="836" w:type="dxa"/>
            <w:tcBorders>
              <w:top w:val="nil"/>
              <w:left w:val="nil"/>
              <w:bottom w:val="single" w:sz="4" w:space="0" w:color="auto"/>
              <w:right w:val="single" w:sz="4" w:space="0" w:color="auto"/>
            </w:tcBorders>
            <w:noWrap/>
            <w:vAlign w:val="bottom"/>
            <w:hideMark/>
          </w:tcPr>
          <w:p w14:paraId="73A3EDD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4.31**</w:t>
            </w:r>
          </w:p>
        </w:tc>
      </w:tr>
      <w:tr w:rsidR="00E549FE" w:rsidRPr="00973D63" w14:paraId="1BBB52E9"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4E6244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6C0A450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6.60</w:t>
            </w:r>
          </w:p>
        </w:tc>
        <w:tc>
          <w:tcPr>
            <w:tcW w:w="836" w:type="dxa"/>
            <w:tcBorders>
              <w:top w:val="nil"/>
              <w:left w:val="nil"/>
              <w:bottom w:val="single" w:sz="4" w:space="0" w:color="auto"/>
              <w:right w:val="single" w:sz="4" w:space="0" w:color="auto"/>
            </w:tcBorders>
            <w:noWrap/>
            <w:vAlign w:val="bottom"/>
            <w:hideMark/>
          </w:tcPr>
          <w:p w14:paraId="610809B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10.33**</w:t>
            </w:r>
          </w:p>
        </w:tc>
        <w:tc>
          <w:tcPr>
            <w:tcW w:w="836" w:type="dxa"/>
            <w:tcBorders>
              <w:top w:val="nil"/>
              <w:left w:val="nil"/>
              <w:bottom w:val="single" w:sz="4" w:space="0" w:color="auto"/>
              <w:right w:val="single" w:sz="4" w:space="0" w:color="auto"/>
            </w:tcBorders>
            <w:noWrap/>
            <w:vAlign w:val="bottom"/>
            <w:hideMark/>
          </w:tcPr>
          <w:p w14:paraId="0C68C2D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-3.73</w:t>
            </w:r>
          </w:p>
        </w:tc>
        <w:tc>
          <w:tcPr>
            <w:tcW w:w="836" w:type="dxa"/>
            <w:tcBorders>
              <w:top w:val="nil"/>
              <w:left w:val="nil"/>
              <w:bottom w:val="single" w:sz="4" w:space="0" w:color="auto"/>
              <w:right w:val="single" w:sz="4" w:space="0" w:color="auto"/>
            </w:tcBorders>
            <w:noWrap/>
            <w:vAlign w:val="bottom"/>
            <w:hideMark/>
          </w:tcPr>
          <w:p w14:paraId="2A06748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-6.06</w:t>
            </w:r>
          </w:p>
        </w:tc>
        <w:tc>
          <w:tcPr>
            <w:tcW w:w="836" w:type="dxa"/>
            <w:tcBorders>
              <w:top w:val="nil"/>
              <w:left w:val="nil"/>
              <w:bottom w:val="single" w:sz="4" w:space="0" w:color="auto"/>
              <w:right w:val="single" w:sz="4" w:space="0" w:color="auto"/>
            </w:tcBorders>
            <w:noWrap/>
            <w:vAlign w:val="bottom"/>
            <w:hideMark/>
          </w:tcPr>
          <w:p w14:paraId="54B196D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-6.10</w:t>
            </w:r>
          </w:p>
        </w:tc>
        <w:tc>
          <w:tcPr>
            <w:tcW w:w="836" w:type="dxa"/>
            <w:tcBorders>
              <w:top w:val="nil"/>
              <w:left w:val="nil"/>
              <w:bottom w:val="single" w:sz="4" w:space="0" w:color="auto"/>
              <w:right w:val="single" w:sz="4" w:space="0" w:color="auto"/>
            </w:tcBorders>
            <w:noWrap/>
            <w:vAlign w:val="bottom"/>
            <w:hideMark/>
          </w:tcPr>
          <w:p w14:paraId="3BF4A59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5.45</w:t>
            </w:r>
          </w:p>
        </w:tc>
        <w:tc>
          <w:tcPr>
            <w:tcW w:w="836" w:type="dxa"/>
            <w:tcBorders>
              <w:top w:val="nil"/>
              <w:left w:val="nil"/>
              <w:bottom w:val="single" w:sz="4" w:space="0" w:color="auto"/>
              <w:right w:val="single" w:sz="4" w:space="0" w:color="auto"/>
            </w:tcBorders>
            <w:noWrap/>
            <w:vAlign w:val="bottom"/>
            <w:hideMark/>
          </w:tcPr>
          <w:p w14:paraId="3381C33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-10.03</w:t>
            </w:r>
          </w:p>
        </w:tc>
        <w:tc>
          <w:tcPr>
            <w:tcW w:w="836" w:type="dxa"/>
            <w:tcBorders>
              <w:top w:val="nil"/>
              <w:left w:val="nil"/>
              <w:bottom w:val="single" w:sz="4" w:space="0" w:color="auto"/>
              <w:right w:val="single" w:sz="4" w:space="0" w:color="auto"/>
            </w:tcBorders>
            <w:noWrap/>
            <w:vAlign w:val="bottom"/>
            <w:hideMark/>
          </w:tcPr>
          <w:p w14:paraId="142AC64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9.07</w:t>
            </w:r>
          </w:p>
        </w:tc>
        <w:tc>
          <w:tcPr>
            <w:tcW w:w="836" w:type="dxa"/>
            <w:tcBorders>
              <w:top w:val="nil"/>
              <w:left w:val="nil"/>
              <w:bottom w:val="single" w:sz="4" w:space="0" w:color="auto"/>
              <w:right w:val="single" w:sz="4" w:space="0" w:color="auto"/>
            </w:tcBorders>
            <w:noWrap/>
            <w:vAlign w:val="bottom"/>
            <w:hideMark/>
          </w:tcPr>
          <w:p w14:paraId="4805A5E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-6.62**</w:t>
            </w:r>
          </w:p>
        </w:tc>
      </w:tr>
      <w:tr w:rsidR="00E549FE" w:rsidRPr="00973D63" w14:paraId="7D7FC13A"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C68780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4ED0A38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14.61</w:t>
            </w:r>
          </w:p>
        </w:tc>
        <w:tc>
          <w:tcPr>
            <w:tcW w:w="836" w:type="dxa"/>
            <w:tcBorders>
              <w:top w:val="nil"/>
              <w:left w:val="nil"/>
              <w:bottom w:val="single" w:sz="4" w:space="0" w:color="auto"/>
              <w:right w:val="single" w:sz="4" w:space="0" w:color="auto"/>
            </w:tcBorders>
            <w:noWrap/>
            <w:vAlign w:val="bottom"/>
            <w:hideMark/>
          </w:tcPr>
          <w:p w14:paraId="351DE12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15.53**</w:t>
            </w:r>
          </w:p>
        </w:tc>
        <w:tc>
          <w:tcPr>
            <w:tcW w:w="836" w:type="dxa"/>
            <w:tcBorders>
              <w:top w:val="nil"/>
              <w:left w:val="nil"/>
              <w:bottom w:val="single" w:sz="4" w:space="0" w:color="auto"/>
              <w:right w:val="single" w:sz="4" w:space="0" w:color="auto"/>
            </w:tcBorders>
            <w:noWrap/>
            <w:vAlign w:val="bottom"/>
            <w:hideMark/>
          </w:tcPr>
          <w:p w14:paraId="5654A6E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w:t>
            </w:r>
          </w:p>
        </w:tc>
        <w:tc>
          <w:tcPr>
            <w:tcW w:w="836" w:type="dxa"/>
            <w:tcBorders>
              <w:top w:val="nil"/>
              <w:left w:val="nil"/>
              <w:bottom w:val="single" w:sz="4" w:space="0" w:color="auto"/>
              <w:right w:val="single" w:sz="4" w:space="0" w:color="auto"/>
            </w:tcBorders>
            <w:noWrap/>
            <w:vAlign w:val="bottom"/>
            <w:hideMark/>
          </w:tcPr>
          <w:p w14:paraId="0894F70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-6.37</w:t>
            </w:r>
          </w:p>
        </w:tc>
        <w:tc>
          <w:tcPr>
            <w:tcW w:w="836" w:type="dxa"/>
            <w:tcBorders>
              <w:top w:val="nil"/>
              <w:left w:val="nil"/>
              <w:bottom w:val="single" w:sz="4" w:space="0" w:color="auto"/>
              <w:right w:val="single" w:sz="4" w:space="0" w:color="auto"/>
            </w:tcBorders>
            <w:noWrap/>
            <w:vAlign w:val="bottom"/>
            <w:hideMark/>
          </w:tcPr>
          <w:p w14:paraId="55D5264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w:t>
            </w:r>
          </w:p>
        </w:tc>
        <w:tc>
          <w:tcPr>
            <w:tcW w:w="836" w:type="dxa"/>
            <w:tcBorders>
              <w:top w:val="nil"/>
              <w:left w:val="nil"/>
              <w:bottom w:val="single" w:sz="4" w:space="0" w:color="auto"/>
              <w:right w:val="single" w:sz="4" w:space="0" w:color="auto"/>
            </w:tcBorders>
            <w:noWrap/>
            <w:vAlign w:val="bottom"/>
            <w:hideMark/>
          </w:tcPr>
          <w:p w14:paraId="6D2A32C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2.66</w:t>
            </w:r>
          </w:p>
        </w:tc>
        <w:tc>
          <w:tcPr>
            <w:tcW w:w="836" w:type="dxa"/>
            <w:tcBorders>
              <w:top w:val="nil"/>
              <w:left w:val="nil"/>
              <w:bottom w:val="single" w:sz="4" w:space="0" w:color="auto"/>
              <w:right w:val="single" w:sz="4" w:space="0" w:color="auto"/>
            </w:tcBorders>
            <w:noWrap/>
            <w:vAlign w:val="bottom"/>
            <w:hideMark/>
          </w:tcPr>
          <w:p w14:paraId="06EA027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2.04</w:t>
            </w:r>
          </w:p>
        </w:tc>
        <w:tc>
          <w:tcPr>
            <w:tcW w:w="836" w:type="dxa"/>
            <w:tcBorders>
              <w:top w:val="nil"/>
              <w:left w:val="nil"/>
              <w:bottom w:val="single" w:sz="4" w:space="0" w:color="auto"/>
              <w:right w:val="single" w:sz="4" w:space="0" w:color="auto"/>
            </w:tcBorders>
            <w:noWrap/>
            <w:vAlign w:val="bottom"/>
            <w:hideMark/>
          </w:tcPr>
          <w:p w14:paraId="5A6D358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8.26</w:t>
            </w:r>
          </w:p>
        </w:tc>
        <w:tc>
          <w:tcPr>
            <w:tcW w:w="836" w:type="dxa"/>
            <w:tcBorders>
              <w:top w:val="nil"/>
              <w:left w:val="nil"/>
              <w:bottom w:val="single" w:sz="4" w:space="0" w:color="auto"/>
              <w:right w:val="single" w:sz="4" w:space="0" w:color="auto"/>
            </w:tcBorders>
            <w:noWrap/>
            <w:vAlign w:val="bottom"/>
            <w:hideMark/>
          </w:tcPr>
          <w:p w14:paraId="2AAB023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5.67**</w:t>
            </w:r>
          </w:p>
        </w:tc>
      </w:tr>
      <w:tr w:rsidR="00E549FE" w:rsidRPr="00973D63" w14:paraId="00E3847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924CD73"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03EA868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-3.68</w:t>
            </w:r>
          </w:p>
        </w:tc>
        <w:tc>
          <w:tcPr>
            <w:tcW w:w="836" w:type="dxa"/>
            <w:tcBorders>
              <w:top w:val="nil"/>
              <w:left w:val="nil"/>
              <w:bottom w:val="single" w:sz="4" w:space="0" w:color="auto"/>
              <w:right w:val="single" w:sz="4" w:space="0" w:color="auto"/>
            </w:tcBorders>
            <w:noWrap/>
            <w:vAlign w:val="bottom"/>
            <w:hideMark/>
          </w:tcPr>
          <w:p w14:paraId="5737A30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14.11**</w:t>
            </w:r>
          </w:p>
        </w:tc>
        <w:tc>
          <w:tcPr>
            <w:tcW w:w="836" w:type="dxa"/>
            <w:tcBorders>
              <w:top w:val="nil"/>
              <w:left w:val="nil"/>
              <w:bottom w:val="single" w:sz="4" w:space="0" w:color="auto"/>
              <w:right w:val="single" w:sz="4" w:space="0" w:color="auto"/>
            </w:tcBorders>
            <w:noWrap/>
            <w:vAlign w:val="bottom"/>
            <w:hideMark/>
          </w:tcPr>
          <w:p w14:paraId="0C7680B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-8.58</w:t>
            </w:r>
          </w:p>
        </w:tc>
        <w:tc>
          <w:tcPr>
            <w:tcW w:w="836" w:type="dxa"/>
            <w:tcBorders>
              <w:top w:val="nil"/>
              <w:left w:val="nil"/>
              <w:bottom w:val="single" w:sz="4" w:space="0" w:color="auto"/>
              <w:right w:val="single" w:sz="4" w:space="0" w:color="auto"/>
            </w:tcBorders>
            <w:noWrap/>
            <w:vAlign w:val="bottom"/>
            <w:hideMark/>
          </w:tcPr>
          <w:p w14:paraId="39359EC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w:t>
            </w:r>
          </w:p>
        </w:tc>
        <w:tc>
          <w:tcPr>
            <w:tcW w:w="836" w:type="dxa"/>
            <w:tcBorders>
              <w:top w:val="nil"/>
              <w:left w:val="nil"/>
              <w:bottom w:val="single" w:sz="4" w:space="0" w:color="auto"/>
              <w:right w:val="single" w:sz="4" w:space="0" w:color="auto"/>
            </w:tcBorders>
            <w:noWrap/>
            <w:vAlign w:val="bottom"/>
            <w:hideMark/>
          </w:tcPr>
          <w:p w14:paraId="591973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w:t>
            </w:r>
          </w:p>
        </w:tc>
        <w:tc>
          <w:tcPr>
            <w:tcW w:w="836" w:type="dxa"/>
            <w:tcBorders>
              <w:top w:val="nil"/>
              <w:left w:val="nil"/>
              <w:bottom w:val="single" w:sz="4" w:space="0" w:color="auto"/>
              <w:right w:val="single" w:sz="4" w:space="0" w:color="auto"/>
            </w:tcBorders>
            <w:noWrap/>
            <w:vAlign w:val="bottom"/>
            <w:hideMark/>
          </w:tcPr>
          <w:p w14:paraId="407DCB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0.57</w:t>
            </w:r>
          </w:p>
        </w:tc>
        <w:tc>
          <w:tcPr>
            <w:tcW w:w="836" w:type="dxa"/>
            <w:tcBorders>
              <w:top w:val="nil"/>
              <w:left w:val="nil"/>
              <w:bottom w:val="single" w:sz="4" w:space="0" w:color="auto"/>
              <w:right w:val="single" w:sz="4" w:space="0" w:color="auto"/>
            </w:tcBorders>
            <w:noWrap/>
            <w:vAlign w:val="bottom"/>
            <w:hideMark/>
          </w:tcPr>
          <w:p w14:paraId="34F044F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11.83</w:t>
            </w:r>
          </w:p>
        </w:tc>
        <w:tc>
          <w:tcPr>
            <w:tcW w:w="836" w:type="dxa"/>
            <w:tcBorders>
              <w:top w:val="nil"/>
              <w:left w:val="nil"/>
              <w:bottom w:val="single" w:sz="4" w:space="0" w:color="auto"/>
              <w:right w:val="single" w:sz="4" w:space="0" w:color="auto"/>
            </w:tcBorders>
            <w:noWrap/>
            <w:vAlign w:val="bottom"/>
            <w:hideMark/>
          </w:tcPr>
          <w:p w14:paraId="0093AEA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8.26</w:t>
            </w:r>
          </w:p>
        </w:tc>
        <w:tc>
          <w:tcPr>
            <w:tcW w:w="836" w:type="dxa"/>
            <w:tcBorders>
              <w:top w:val="nil"/>
              <w:left w:val="nil"/>
              <w:bottom w:val="single" w:sz="4" w:space="0" w:color="auto"/>
              <w:right w:val="single" w:sz="4" w:space="0" w:color="auto"/>
            </w:tcBorders>
            <w:noWrap/>
            <w:vAlign w:val="bottom"/>
            <w:hideMark/>
          </w:tcPr>
          <w:p w14:paraId="3CA0D3A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9.45**</w:t>
            </w:r>
          </w:p>
        </w:tc>
      </w:tr>
      <w:tr w:rsidR="00E549FE" w:rsidRPr="00973D63" w14:paraId="6A549AA8"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35E4271"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4227C82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1.91</w:t>
            </w:r>
          </w:p>
        </w:tc>
        <w:tc>
          <w:tcPr>
            <w:tcW w:w="836" w:type="dxa"/>
            <w:tcBorders>
              <w:top w:val="nil"/>
              <w:left w:val="nil"/>
              <w:bottom w:val="single" w:sz="4" w:space="0" w:color="auto"/>
              <w:right w:val="single" w:sz="4" w:space="0" w:color="auto"/>
            </w:tcBorders>
            <w:noWrap/>
            <w:vAlign w:val="bottom"/>
            <w:hideMark/>
          </w:tcPr>
          <w:p w14:paraId="0B35B8F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10.89**</w:t>
            </w:r>
          </w:p>
        </w:tc>
        <w:tc>
          <w:tcPr>
            <w:tcW w:w="836" w:type="dxa"/>
            <w:tcBorders>
              <w:top w:val="nil"/>
              <w:left w:val="nil"/>
              <w:bottom w:val="single" w:sz="4" w:space="0" w:color="auto"/>
              <w:right w:val="single" w:sz="4" w:space="0" w:color="auto"/>
            </w:tcBorders>
            <w:noWrap/>
            <w:vAlign w:val="bottom"/>
            <w:hideMark/>
          </w:tcPr>
          <w:p w14:paraId="2705165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-4.95</w:t>
            </w:r>
          </w:p>
        </w:tc>
        <w:tc>
          <w:tcPr>
            <w:tcW w:w="836" w:type="dxa"/>
            <w:tcBorders>
              <w:top w:val="nil"/>
              <w:left w:val="nil"/>
              <w:bottom w:val="single" w:sz="4" w:space="0" w:color="auto"/>
              <w:right w:val="single" w:sz="4" w:space="0" w:color="auto"/>
            </w:tcBorders>
            <w:noWrap/>
            <w:vAlign w:val="bottom"/>
            <w:hideMark/>
          </w:tcPr>
          <w:p w14:paraId="0937268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-3.06</w:t>
            </w:r>
          </w:p>
        </w:tc>
        <w:tc>
          <w:tcPr>
            <w:tcW w:w="836" w:type="dxa"/>
            <w:tcBorders>
              <w:top w:val="nil"/>
              <w:left w:val="nil"/>
              <w:bottom w:val="single" w:sz="4" w:space="0" w:color="auto"/>
              <w:right w:val="single" w:sz="4" w:space="0" w:color="auto"/>
            </w:tcBorders>
            <w:noWrap/>
            <w:vAlign w:val="bottom"/>
            <w:hideMark/>
          </w:tcPr>
          <w:p w14:paraId="23CDECD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-3.27</w:t>
            </w:r>
          </w:p>
        </w:tc>
        <w:tc>
          <w:tcPr>
            <w:tcW w:w="836" w:type="dxa"/>
            <w:tcBorders>
              <w:top w:val="nil"/>
              <w:left w:val="nil"/>
              <w:bottom w:val="single" w:sz="4" w:space="0" w:color="auto"/>
              <w:right w:val="single" w:sz="4" w:space="0" w:color="auto"/>
            </w:tcBorders>
            <w:noWrap/>
            <w:vAlign w:val="bottom"/>
            <w:hideMark/>
          </w:tcPr>
          <w:p w14:paraId="2E04189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w:t>
            </w:r>
          </w:p>
        </w:tc>
        <w:tc>
          <w:tcPr>
            <w:tcW w:w="836" w:type="dxa"/>
            <w:tcBorders>
              <w:top w:val="nil"/>
              <w:left w:val="nil"/>
              <w:bottom w:val="single" w:sz="4" w:space="0" w:color="auto"/>
              <w:right w:val="single" w:sz="4" w:space="0" w:color="auto"/>
            </w:tcBorders>
            <w:noWrap/>
            <w:vAlign w:val="bottom"/>
            <w:hideMark/>
          </w:tcPr>
          <w:p w14:paraId="6E2F8DC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7.73</w:t>
            </w:r>
          </w:p>
        </w:tc>
        <w:tc>
          <w:tcPr>
            <w:tcW w:w="836" w:type="dxa"/>
            <w:tcBorders>
              <w:top w:val="nil"/>
              <w:left w:val="nil"/>
              <w:bottom w:val="single" w:sz="4" w:space="0" w:color="auto"/>
              <w:right w:val="single" w:sz="4" w:space="0" w:color="auto"/>
            </w:tcBorders>
            <w:noWrap/>
            <w:vAlign w:val="bottom"/>
            <w:hideMark/>
          </w:tcPr>
          <w:p w14:paraId="315EE4F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9.26</w:t>
            </w:r>
          </w:p>
        </w:tc>
        <w:tc>
          <w:tcPr>
            <w:tcW w:w="836" w:type="dxa"/>
            <w:tcBorders>
              <w:top w:val="nil"/>
              <w:left w:val="nil"/>
              <w:bottom w:val="single" w:sz="4" w:space="0" w:color="auto"/>
              <w:right w:val="single" w:sz="4" w:space="0" w:color="auto"/>
            </w:tcBorders>
            <w:noWrap/>
            <w:vAlign w:val="bottom"/>
            <w:hideMark/>
          </w:tcPr>
          <w:p w14:paraId="20835B5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4.66**</w:t>
            </w:r>
          </w:p>
        </w:tc>
      </w:tr>
      <w:tr w:rsidR="00E549FE" w:rsidRPr="00973D63" w14:paraId="06D33E06"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4ABE0EC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7848AEE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-0.20</w:t>
            </w:r>
          </w:p>
        </w:tc>
        <w:tc>
          <w:tcPr>
            <w:tcW w:w="836" w:type="dxa"/>
            <w:tcBorders>
              <w:top w:val="nil"/>
              <w:left w:val="nil"/>
              <w:bottom w:val="single" w:sz="4" w:space="0" w:color="auto"/>
              <w:right w:val="single" w:sz="4" w:space="0" w:color="auto"/>
            </w:tcBorders>
            <w:noWrap/>
            <w:vAlign w:val="bottom"/>
            <w:hideMark/>
          </w:tcPr>
          <w:p w14:paraId="176B5F0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12.78**</w:t>
            </w:r>
          </w:p>
        </w:tc>
        <w:tc>
          <w:tcPr>
            <w:tcW w:w="836" w:type="dxa"/>
            <w:tcBorders>
              <w:top w:val="nil"/>
              <w:left w:val="nil"/>
              <w:bottom w:val="single" w:sz="4" w:space="0" w:color="auto"/>
              <w:right w:val="single" w:sz="4" w:space="0" w:color="auto"/>
            </w:tcBorders>
            <w:noWrap/>
            <w:vAlign w:val="bottom"/>
            <w:hideMark/>
          </w:tcPr>
          <w:p w14:paraId="0D29CB3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-9.68</w:t>
            </w:r>
          </w:p>
        </w:tc>
        <w:tc>
          <w:tcPr>
            <w:tcW w:w="836" w:type="dxa"/>
            <w:tcBorders>
              <w:top w:val="nil"/>
              <w:left w:val="nil"/>
              <w:bottom w:val="single" w:sz="4" w:space="0" w:color="auto"/>
              <w:right w:val="single" w:sz="4" w:space="0" w:color="auto"/>
            </w:tcBorders>
            <w:noWrap/>
            <w:vAlign w:val="bottom"/>
            <w:hideMark/>
          </w:tcPr>
          <w:p w14:paraId="1766BD6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-15.66</w:t>
            </w:r>
          </w:p>
        </w:tc>
        <w:tc>
          <w:tcPr>
            <w:tcW w:w="836" w:type="dxa"/>
            <w:tcBorders>
              <w:top w:val="nil"/>
              <w:left w:val="nil"/>
              <w:bottom w:val="single" w:sz="4" w:space="0" w:color="auto"/>
              <w:right w:val="single" w:sz="4" w:space="0" w:color="auto"/>
            </w:tcBorders>
            <w:noWrap/>
            <w:vAlign w:val="bottom"/>
            <w:hideMark/>
          </w:tcPr>
          <w:p w14:paraId="5B7BDA0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-9.82</w:t>
            </w:r>
          </w:p>
        </w:tc>
        <w:tc>
          <w:tcPr>
            <w:tcW w:w="836" w:type="dxa"/>
            <w:tcBorders>
              <w:top w:val="nil"/>
              <w:left w:val="nil"/>
              <w:bottom w:val="single" w:sz="4" w:space="0" w:color="auto"/>
              <w:right w:val="single" w:sz="4" w:space="0" w:color="auto"/>
            </w:tcBorders>
            <w:noWrap/>
            <w:vAlign w:val="bottom"/>
            <w:hideMark/>
          </w:tcPr>
          <w:p w14:paraId="3968035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1.97</w:t>
            </w:r>
          </w:p>
        </w:tc>
        <w:tc>
          <w:tcPr>
            <w:tcW w:w="836" w:type="dxa"/>
            <w:tcBorders>
              <w:top w:val="nil"/>
              <w:left w:val="nil"/>
              <w:bottom w:val="single" w:sz="4" w:space="0" w:color="auto"/>
              <w:right w:val="single" w:sz="4" w:space="0" w:color="auto"/>
            </w:tcBorders>
            <w:noWrap/>
            <w:vAlign w:val="bottom"/>
            <w:hideMark/>
          </w:tcPr>
          <w:p w14:paraId="66547D9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4.84</w:t>
            </w:r>
          </w:p>
        </w:tc>
        <w:tc>
          <w:tcPr>
            <w:tcW w:w="836" w:type="dxa"/>
            <w:tcBorders>
              <w:top w:val="nil"/>
              <w:left w:val="nil"/>
              <w:bottom w:val="single" w:sz="4" w:space="0" w:color="auto"/>
              <w:right w:val="single" w:sz="4" w:space="0" w:color="auto"/>
            </w:tcBorders>
            <w:noWrap/>
            <w:vAlign w:val="bottom"/>
            <w:hideMark/>
          </w:tcPr>
          <w:p w14:paraId="5263D0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9.93</w:t>
            </w:r>
          </w:p>
        </w:tc>
        <w:tc>
          <w:tcPr>
            <w:tcW w:w="836" w:type="dxa"/>
            <w:tcBorders>
              <w:top w:val="nil"/>
              <w:left w:val="nil"/>
              <w:bottom w:val="single" w:sz="4" w:space="0" w:color="auto"/>
              <w:right w:val="single" w:sz="4" w:space="0" w:color="auto"/>
            </w:tcBorders>
            <w:noWrap/>
            <w:vAlign w:val="bottom"/>
            <w:hideMark/>
          </w:tcPr>
          <w:p w14:paraId="5A443C8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0.92**</w:t>
            </w:r>
          </w:p>
        </w:tc>
      </w:tr>
      <w:tr w:rsidR="00E549FE" w:rsidRPr="00973D63" w14:paraId="0DF8921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0FF0F0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03F01E6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12.74</w:t>
            </w:r>
          </w:p>
        </w:tc>
        <w:tc>
          <w:tcPr>
            <w:tcW w:w="836" w:type="dxa"/>
            <w:tcBorders>
              <w:top w:val="nil"/>
              <w:left w:val="nil"/>
              <w:bottom w:val="single" w:sz="4" w:space="0" w:color="auto"/>
              <w:right w:val="single" w:sz="4" w:space="0" w:color="auto"/>
            </w:tcBorders>
            <w:noWrap/>
            <w:vAlign w:val="bottom"/>
            <w:hideMark/>
          </w:tcPr>
          <w:p w14:paraId="2DCB9C0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36.67**</w:t>
            </w:r>
          </w:p>
        </w:tc>
        <w:tc>
          <w:tcPr>
            <w:tcW w:w="836" w:type="dxa"/>
            <w:tcBorders>
              <w:top w:val="nil"/>
              <w:left w:val="nil"/>
              <w:bottom w:val="single" w:sz="4" w:space="0" w:color="auto"/>
              <w:right w:val="single" w:sz="4" w:space="0" w:color="auto"/>
            </w:tcBorders>
            <w:noWrap/>
            <w:vAlign w:val="bottom"/>
            <w:hideMark/>
          </w:tcPr>
          <w:p w14:paraId="772E8CD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-13.20</w:t>
            </w:r>
          </w:p>
        </w:tc>
        <w:tc>
          <w:tcPr>
            <w:tcW w:w="836" w:type="dxa"/>
            <w:tcBorders>
              <w:top w:val="nil"/>
              <w:left w:val="nil"/>
              <w:bottom w:val="single" w:sz="4" w:space="0" w:color="auto"/>
              <w:right w:val="single" w:sz="4" w:space="0" w:color="auto"/>
            </w:tcBorders>
            <w:noWrap/>
            <w:vAlign w:val="bottom"/>
            <w:hideMark/>
          </w:tcPr>
          <w:p w14:paraId="4FDEFAF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-2.15</w:t>
            </w:r>
          </w:p>
        </w:tc>
        <w:tc>
          <w:tcPr>
            <w:tcW w:w="836" w:type="dxa"/>
            <w:tcBorders>
              <w:top w:val="nil"/>
              <w:left w:val="nil"/>
              <w:bottom w:val="single" w:sz="4" w:space="0" w:color="auto"/>
              <w:right w:val="single" w:sz="4" w:space="0" w:color="auto"/>
            </w:tcBorders>
            <w:noWrap/>
            <w:vAlign w:val="bottom"/>
            <w:hideMark/>
          </w:tcPr>
          <w:p w14:paraId="384D9E6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-5.73</w:t>
            </w:r>
          </w:p>
        </w:tc>
        <w:tc>
          <w:tcPr>
            <w:tcW w:w="836" w:type="dxa"/>
            <w:tcBorders>
              <w:top w:val="nil"/>
              <w:left w:val="nil"/>
              <w:bottom w:val="single" w:sz="4" w:space="0" w:color="auto"/>
              <w:right w:val="single" w:sz="4" w:space="0" w:color="auto"/>
            </w:tcBorders>
            <w:noWrap/>
            <w:vAlign w:val="bottom"/>
            <w:hideMark/>
          </w:tcPr>
          <w:p w14:paraId="14C1DD3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2.11</w:t>
            </w:r>
          </w:p>
        </w:tc>
        <w:tc>
          <w:tcPr>
            <w:tcW w:w="836" w:type="dxa"/>
            <w:tcBorders>
              <w:top w:val="nil"/>
              <w:left w:val="nil"/>
              <w:bottom w:val="single" w:sz="4" w:space="0" w:color="auto"/>
              <w:right w:val="single" w:sz="4" w:space="0" w:color="auto"/>
            </w:tcBorders>
            <w:noWrap/>
            <w:vAlign w:val="bottom"/>
            <w:hideMark/>
          </w:tcPr>
          <w:p w14:paraId="6C51132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7.48</w:t>
            </w:r>
          </w:p>
        </w:tc>
        <w:tc>
          <w:tcPr>
            <w:tcW w:w="836" w:type="dxa"/>
            <w:tcBorders>
              <w:top w:val="nil"/>
              <w:left w:val="nil"/>
              <w:bottom w:val="single" w:sz="4" w:space="0" w:color="auto"/>
              <w:right w:val="single" w:sz="4" w:space="0" w:color="auto"/>
            </w:tcBorders>
            <w:noWrap/>
            <w:vAlign w:val="bottom"/>
            <w:hideMark/>
          </w:tcPr>
          <w:p w14:paraId="7D58762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13.15</w:t>
            </w:r>
          </w:p>
        </w:tc>
        <w:tc>
          <w:tcPr>
            <w:tcW w:w="836" w:type="dxa"/>
            <w:tcBorders>
              <w:top w:val="nil"/>
              <w:left w:val="nil"/>
              <w:bottom w:val="single" w:sz="4" w:space="0" w:color="auto"/>
              <w:right w:val="single" w:sz="4" w:space="0" w:color="auto"/>
            </w:tcBorders>
            <w:noWrap/>
            <w:vAlign w:val="bottom"/>
            <w:hideMark/>
          </w:tcPr>
          <w:p w14:paraId="45BA0FA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-3.78**</w:t>
            </w:r>
          </w:p>
        </w:tc>
      </w:tr>
      <w:tr w:rsidR="00E549FE" w:rsidRPr="00973D63" w14:paraId="29945273"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409CE02"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5730DF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w:t>
            </w:r>
          </w:p>
        </w:tc>
        <w:tc>
          <w:tcPr>
            <w:tcW w:w="836" w:type="dxa"/>
            <w:tcBorders>
              <w:top w:val="nil"/>
              <w:left w:val="nil"/>
              <w:bottom w:val="single" w:sz="4" w:space="0" w:color="auto"/>
              <w:right w:val="single" w:sz="4" w:space="0" w:color="auto"/>
            </w:tcBorders>
            <w:noWrap/>
            <w:vAlign w:val="bottom"/>
            <w:hideMark/>
          </w:tcPr>
          <w:p w14:paraId="08E98B4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30.76**</w:t>
            </w:r>
          </w:p>
        </w:tc>
        <w:tc>
          <w:tcPr>
            <w:tcW w:w="836" w:type="dxa"/>
            <w:tcBorders>
              <w:top w:val="nil"/>
              <w:left w:val="nil"/>
              <w:bottom w:val="single" w:sz="4" w:space="0" w:color="auto"/>
              <w:right w:val="single" w:sz="4" w:space="0" w:color="auto"/>
            </w:tcBorders>
            <w:noWrap/>
            <w:vAlign w:val="bottom"/>
            <w:hideMark/>
          </w:tcPr>
          <w:p w14:paraId="0291EEC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36" w:type="dxa"/>
            <w:tcBorders>
              <w:top w:val="nil"/>
              <w:left w:val="nil"/>
              <w:bottom w:val="single" w:sz="4" w:space="0" w:color="auto"/>
              <w:right w:val="single" w:sz="4" w:space="0" w:color="auto"/>
            </w:tcBorders>
            <w:noWrap/>
            <w:vAlign w:val="bottom"/>
            <w:hideMark/>
          </w:tcPr>
          <w:p w14:paraId="338302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-4.69</w:t>
            </w:r>
          </w:p>
        </w:tc>
        <w:tc>
          <w:tcPr>
            <w:tcW w:w="836" w:type="dxa"/>
            <w:tcBorders>
              <w:top w:val="nil"/>
              <w:left w:val="nil"/>
              <w:bottom w:val="single" w:sz="4" w:space="0" w:color="auto"/>
              <w:right w:val="single" w:sz="4" w:space="0" w:color="auto"/>
            </w:tcBorders>
            <w:noWrap/>
            <w:vAlign w:val="bottom"/>
            <w:hideMark/>
          </w:tcPr>
          <w:p w14:paraId="440560B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-3.14</w:t>
            </w:r>
          </w:p>
        </w:tc>
        <w:tc>
          <w:tcPr>
            <w:tcW w:w="836" w:type="dxa"/>
            <w:tcBorders>
              <w:top w:val="nil"/>
              <w:left w:val="nil"/>
              <w:bottom w:val="single" w:sz="4" w:space="0" w:color="auto"/>
              <w:right w:val="single" w:sz="4" w:space="0" w:color="auto"/>
            </w:tcBorders>
            <w:noWrap/>
            <w:vAlign w:val="bottom"/>
            <w:hideMark/>
          </w:tcPr>
          <w:p w14:paraId="1D5B611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-0.14</w:t>
            </w:r>
          </w:p>
        </w:tc>
        <w:tc>
          <w:tcPr>
            <w:tcW w:w="836" w:type="dxa"/>
            <w:tcBorders>
              <w:top w:val="nil"/>
              <w:left w:val="nil"/>
              <w:bottom w:val="single" w:sz="4" w:space="0" w:color="auto"/>
              <w:right w:val="single" w:sz="4" w:space="0" w:color="auto"/>
            </w:tcBorders>
            <w:noWrap/>
            <w:vAlign w:val="bottom"/>
            <w:hideMark/>
          </w:tcPr>
          <w:p w14:paraId="55A93DD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14.93</w:t>
            </w:r>
          </w:p>
        </w:tc>
        <w:tc>
          <w:tcPr>
            <w:tcW w:w="836" w:type="dxa"/>
            <w:tcBorders>
              <w:top w:val="nil"/>
              <w:left w:val="nil"/>
              <w:bottom w:val="single" w:sz="4" w:space="0" w:color="auto"/>
              <w:right w:val="single" w:sz="4" w:space="0" w:color="auto"/>
            </w:tcBorders>
            <w:noWrap/>
            <w:vAlign w:val="bottom"/>
            <w:hideMark/>
          </w:tcPr>
          <w:p w14:paraId="58B67D0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8.50</w:t>
            </w:r>
          </w:p>
        </w:tc>
        <w:tc>
          <w:tcPr>
            <w:tcW w:w="836" w:type="dxa"/>
            <w:tcBorders>
              <w:top w:val="nil"/>
              <w:left w:val="nil"/>
              <w:bottom w:val="single" w:sz="4" w:space="0" w:color="auto"/>
              <w:right w:val="single" w:sz="4" w:space="0" w:color="auto"/>
            </w:tcBorders>
            <w:noWrap/>
            <w:vAlign w:val="bottom"/>
            <w:hideMark/>
          </w:tcPr>
          <w:p w14:paraId="6BE7758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-3.31**</w:t>
            </w:r>
          </w:p>
        </w:tc>
      </w:tr>
      <w:tr w:rsidR="00E549FE" w:rsidRPr="00973D63" w14:paraId="7E1F3D9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A2BC53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3C3AAF9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4.73</w:t>
            </w:r>
          </w:p>
        </w:tc>
        <w:tc>
          <w:tcPr>
            <w:tcW w:w="836" w:type="dxa"/>
            <w:tcBorders>
              <w:top w:val="nil"/>
              <w:left w:val="nil"/>
              <w:bottom w:val="single" w:sz="4" w:space="0" w:color="auto"/>
              <w:right w:val="single" w:sz="4" w:space="0" w:color="auto"/>
            </w:tcBorders>
            <w:noWrap/>
            <w:vAlign w:val="bottom"/>
            <w:hideMark/>
          </w:tcPr>
          <w:p w14:paraId="326F2C6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16.79**</w:t>
            </w:r>
          </w:p>
        </w:tc>
        <w:tc>
          <w:tcPr>
            <w:tcW w:w="836" w:type="dxa"/>
            <w:tcBorders>
              <w:top w:val="nil"/>
              <w:left w:val="nil"/>
              <w:bottom w:val="single" w:sz="4" w:space="0" w:color="auto"/>
              <w:right w:val="single" w:sz="4" w:space="0" w:color="auto"/>
            </w:tcBorders>
            <w:noWrap/>
            <w:vAlign w:val="bottom"/>
            <w:hideMark/>
          </w:tcPr>
          <w:p w14:paraId="6E07C24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-5.78</w:t>
            </w:r>
          </w:p>
        </w:tc>
        <w:tc>
          <w:tcPr>
            <w:tcW w:w="836" w:type="dxa"/>
            <w:tcBorders>
              <w:top w:val="nil"/>
              <w:left w:val="nil"/>
              <w:bottom w:val="single" w:sz="4" w:space="0" w:color="auto"/>
              <w:right w:val="single" w:sz="4" w:space="0" w:color="auto"/>
            </w:tcBorders>
            <w:noWrap/>
            <w:vAlign w:val="bottom"/>
            <w:hideMark/>
          </w:tcPr>
          <w:p w14:paraId="3AB64EC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-8.53</w:t>
            </w:r>
          </w:p>
        </w:tc>
        <w:tc>
          <w:tcPr>
            <w:tcW w:w="836" w:type="dxa"/>
            <w:tcBorders>
              <w:top w:val="nil"/>
              <w:left w:val="nil"/>
              <w:bottom w:val="single" w:sz="4" w:space="0" w:color="auto"/>
              <w:right w:val="single" w:sz="4" w:space="0" w:color="auto"/>
            </w:tcBorders>
            <w:noWrap/>
            <w:vAlign w:val="bottom"/>
            <w:hideMark/>
          </w:tcPr>
          <w:p w14:paraId="7EFA034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-4.78</w:t>
            </w:r>
          </w:p>
        </w:tc>
        <w:tc>
          <w:tcPr>
            <w:tcW w:w="836" w:type="dxa"/>
            <w:tcBorders>
              <w:top w:val="nil"/>
              <w:left w:val="nil"/>
              <w:bottom w:val="single" w:sz="4" w:space="0" w:color="auto"/>
              <w:right w:val="single" w:sz="4" w:space="0" w:color="auto"/>
            </w:tcBorders>
            <w:noWrap/>
            <w:vAlign w:val="bottom"/>
            <w:hideMark/>
          </w:tcPr>
          <w:p w14:paraId="585CE8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9.83**</w:t>
            </w:r>
          </w:p>
        </w:tc>
        <w:tc>
          <w:tcPr>
            <w:tcW w:w="836" w:type="dxa"/>
            <w:tcBorders>
              <w:top w:val="nil"/>
              <w:left w:val="nil"/>
              <w:bottom w:val="single" w:sz="4" w:space="0" w:color="auto"/>
              <w:right w:val="single" w:sz="4" w:space="0" w:color="auto"/>
            </w:tcBorders>
            <w:noWrap/>
            <w:vAlign w:val="bottom"/>
            <w:hideMark/>
          </w:tcPr>
          <w:p w14:paraId="7F43EC7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-8.21</w:t>
            </w:r>
          </w:p>
        </w:tc>
        <w:tc>
          <w:tcPr>
            <w:tcW w:w="836" w:type="dxa"/>
            <w:tcBorders>
              <w:top w:val="nil"/>
              <w:left w:val="nil"/>
              <w:bottom w:val="single" w:sz="4" w:space="0" w:color="auto"/>
              <w:right w:val="single" w:sz="4" w:space="0" w:color="auto"/>
            </w:tcBorders>
            <w:noWrap/>
            <w:vAlign w:val="bottom"/>
            <w:hideMark/>
          </w:tcPr>
          <w:p w14:paraId="6BD3CDE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8.21</w:t>
            </w:r>
          </w:p>
        </w:tc>
        <w:tc>
          <w:tcPr>
            <w:tcW w:w="836" w:type="dxa"/>
            <w:tcBorders>
              <w:top w:val="nil"/>
              <w:left w:val="nil"/>
              <w:bottom w:val="single" w:sz="4" w:space="0" w:color="auto"/>
              <w:right w:val="single" w:sz="4" w:space="0" w:color="auto"/>
            </w:tcBorders>
            <w:noWrap/>
            <w:vAlign w:val="bottom"/>
            <w:hideMark/>
          </w:tcPr>
          <w:p w14:paraId="378ED8C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5.85**</w:t>
            </w:r>
          </w:p>
        </w:tc>
      </w:tr>
      <w:tr w:rsidR="00E549FE" w:rsidRPr="00973D63" w14:paraId="772764E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0F8B520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6ED7A8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4.47</w:t>
            </w:r>
          </w:p>
        </w:tc>
        <w:tc>
          <w:tcPr>
            <w:tcW w:w="836" w:type="dxa"/>
            <w:tcBorders>
              <w:top w:val="nil"/>
              <w:left w:val="nil"/>
              <w:bottom w:val="single" w:sz="4" w:space="0" w:color="auto"/>
              <w:right w:val="single" w:sz="4" w:space="0" w:color="auto"/>
            </w:tcBorders>
            <w:noWrap/>
            <w:vAlign w:val="bottom"/>
            <w:hideMark/>
          </w:tcPr>
          <w:p w14:paraId="6269C4F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10.75**</w:t>
            </w:r>
          </w:p>
        </w:tc>
        <w:tc>
          <w:tcPr>
            <w:tcW w:w="836" w:type="dxa"/>
            <w:tcBorders>
              <w:top w:val="nil"/>
              <w:left w:val="nil"/>
              <w:bottom w:val="single" w:sz="4" w:space="0" w:color="auto"/>
              <w:right w:val="single" w:sz="4" w:space="0" w:color="auto"/>
            </w:tcBorders>
            <w:noWrap/>
            <w:vAlign w:val="bottom"/>
            <w:hideMark/>
          </w:tcPr>
          <w:p w14:paraId="0EB559D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-6.81</w:t>
            </w:r>
          </w:p>
        </w:tc>
        <w:tc>
          <w:tcPr>
            <w:tcW w:w="836" w:type="dxa"/>
            <w:tcBorders>
              <w:top w:val="nil"/>
              <w:left w:val="nil"/>
              <w:bottom w:val="single" w:sz="4" w:space="0" w:color="auto"/>
              <w:right w:val="single" w:sz="4" w:space="0" w:color="auto"/>
            </w:tcBorders>
            <w:noWrap/>
            <w:vAlign w:val="bottom"/>
            <w:hideMark/>
          </w:tcPr>
          <w:p w14:paraId="5E449CD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-12.33</w:t>
            </w:r>
          </w:p>
        </w:tc>
        <w:tc>
          <w:tcPr>
            <w:tcW w:w="836" w:type="dxa"/>
            <w:tcBorders>
              <w:top w:val="nil"/>
              <w:left w:val="nil"/>
              <w:bottom w:val="single" w:sz="4" w:space="0" w:color="auto"/>
              <w:right w:val="single" w:sz="4" w:space="0" w:color="auto"/>
            </w:tcBorders>
            <w:noWrap/>
            <w:vAlign w:val="bottom"/>
            <w:hideMark/>
          </w:tcPr>
          <w:p w14:paraId="0940E69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-7.34</w:t>
            </w:r>
          </w:p>
        </w:tc>
        <w:tc>
          <w:tcPr>
            <w:tcW w:w="836" w:type="dxa"/>
            <w:tcBorders>
              <w:top w:val="nil"/>
              <w:left w:val="nil"/>
              <w:bottom w:val="single" w:sz="4" w:space="0" w:color="auto"/>
              <w:right w:val="single" w:sz="4" w:space="0" w:color="auto"/>
            </w:tcBorders>
            <w:noWrap/>
            <w:vAlign w:val="bottom"/>
            <w:hideMark/>
          </w:tcPr>
          <w:p w14:paraId="19DB724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5.38</w:t>
            </w:r>
          </w:p>
        </w:tc>
        <w:tc>
          <w:tcPr>
            <w:tcW w:w="836" w:type="dxa"/>
            <w:tcBorders>
              <w:top w:val="nil"/>
              <w:left w:val="nil"/>
              <w:bottom w:val="single" w:sz="4" w:space="0" w:color="auto"/>
              <w:right w:val="single" w:sz="4" w:space="0" w:color="auto"/>
            </w:tcBorders>
            <w:noWrap/>
            <w:vAlign w:val="bottom"/>
            <w:hideMark/>
          </w:tcPr>
          <w:p w14:paraId="12BB901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9.95</w:t>
            </w:r>
          </w:p>
        </w:tc>
        <w:tc>
          <w:tcPr>
            <w:tcW w:w="836" w:type="dxa"/>
            <w:tcBorders>
              <w:top w:val="nil"/>
              <w:left w:val="nil"/>
              <w:bottom w:val="single" w:sz="4" w:space="0" w:color="auto"/>
              <w:right w:val="single" w:sz="4" w:space="0" w:color="auto"/>
            </w:tcBorders>
            <w:noWrap/>
            <w:vAlign w:val="bottom"/>
            <w:hideMark/>
          </w:tcPr>
          <w:p w14:paraId="40949A9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9.12</w:t>
            </w:r>
          </w:p>
        </w:tc>
        <w:tc>
          <w:tcPr>
            <w:tcW w:w="836" w:type="dxa"/>
            <w:tcBorders>
              <w:top w:val="nil"/>
              <w:left w:val="nil"/>
              <w:bottom w:val="single" w:sz="4" w:space="0" w:color="auto"/>
              <w:right w:val="single" w:sz="4" w:space="0" w:color="auto"/>
            </w:tcBorders>
            <w:noWrap/>
            <w:vAlign w:val="bottom"/>
            <w:hideMark/>
          </w:tcPr>
          <w:p w14:paraId="1FFAE4C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6.53**</w:t>
            </w:r>
          </w:p>
        </w:tc>
      </w:tr>
      <w:tr w:rsidR="00E549FE" w:rsidRPr="00973D63" w14:paraId="5E22D66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D57F8F8"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72F71B5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3.66</w:t>
            </w:r>
          </w:p>
        </w:tc>
        <w:tc>
          <w:tcPr>
            <w:tcW w:w="836" w:type="dxa"/>
            <w:tcBorders>
              <w:top w:val="nil"/>
              <w:left w:val="nil"/>
              <w:bottom w:val="single" w:sz="4" w:space="0" w:color="auto"/>
              <w:right w:val="single" w:sz="4" w:space="0" w:color="auto"/>
            </w:tcBorders>
            <w:noWrap/>
            <w:vAlign w:val="bottom"/>
            <w:hideMark/>
          </w:tcPr>
          <w:p w14:paraId="0CE0728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-1.56</w:t>
            </w:r>
          </w:p>
        </w:tc>
        <w:tc>
          <w:tcPr>
            <w:tcW w:w="836" w:type="dxa"/>
            <w:tcBorders>
              <w:top w:val="nil"/>
              <w:left w:val="nil"/>
              <w:bottom w:val="single" w:sz="4" w:space="0" w:color="auto"/>
              <w:right w:val="single" w:sz="4" w:space="0" w:color="auto"/>
            </w:tcBorders>
            <w:noWrap/>
            <w:vAlign w:val="bottom"/>
            <w:hideMark/>
          </w:tcPr>
          <w:p w14:paraId="19969F8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-7.43</w:t>
            </w:r>
          </w:p>
        </w:tc>
        <w:tc>
          <w:tcPr>
            <w:tcW w:w="836" w:type="dxa"/>
            <w:tcBorders>
              <w:top w:val="nil"/>
              <w:left w:val="nil"/>
              <w:bottom w:val="single" w:sz="4" w:space="0" w:color="auto"/>
              <w:right w:val="single" w:sz="4" w:space="0" w:color="auto"/>
            </w:tcBorders>
            <w:noWrap/>
            <w:vAlign w:val="bottom"/>
            <w:hideMark/>
          </w:tcPr>
          <w:p w14:paraId="4273BD6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-3.44</w:t>
            </w:r>
          </w:p>
        </w:tc>
        <w:tc>
          <w:tcPr>
            <w:tcW w:w="836" w:type="dxa"/>
            <w:tcBorders>
              <w:top w:val="nil"/>
              <w:left w:val="nil"/>
              <w:bottom w:val="single" w:sz="4" w:space="0" w:color="auto"/>
              <w:right w:val="single" w:sz="4" w:space="0" w:color="auto"/>
            </w:tcBorders>
            <w:noWrap/>
            <w:vAlign w:val="bottom"/>
            <w:hideMark/>
          </w:tcPr>
          <w:p w14:paraId="6D355EA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-1.78</w:t>
            </w:r>
          </w:p>
        </w:tc>
        <w:tc>
          <w:tcPr>
            <w:tcW w:w="836" w:type="dxa"/>
            <w:tcBorders>
              <w:top w:val="nil"/>
              <w:left w:val="nil"/>
              <w:bottom w:val="single" w:sz="4" w:space="0" w:color="auto"/>
              <w:right w:val="single" w:sz="4" w:space="0" w:color="auto"/>
            </w:tcBorders>
            <w:noWrap/>
            <w:vAlign w:val="bottom"/>
            <w:hideMark/>
          </w:tcPr>
          <w:p w14:paraId="337CDE6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0.90</w:t>
            </w:r>
          </w:p>
        </w:tc>
        <w:tc>
          <w:tcPr>
            <w:tcW w:w="836" w:type="dxa"/>
            <w:tcBorders>
              <w:top w:val="nil"/>
              <w:left w:val="nil"/>
              <w:bottom w:val="single" w:sz="4" w:space="0" w:color="auto"/>
              <w:right w:val="single" w:sz="4" w:space="0" w:color="auto"/>
            </w:tcBorders>
            <w:noWrap/>
            <w:vAlign w:val="bottom"/>
            <w:hideMark/>
          </w:tcPr>
          <w:p w14:paraId="586DA01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5.04</w:t>
            </w:r>
          </w:p>
        </w:tc>
        <w:tc>
          <w:tcPr>
            <w:tcW w:w="836" w:type="dxa"/>
            <w:tcBorders>
              <w:top w:val="nil"/>
              <w:left w:val="nil"/>
              <w:bottom w:val="single" w:sz="4" w:space="0" w:color="auto"/>
              <w:right w:val="single" w:sz="4" w:space="0" w:color="auto"/>
            </w:tcBorders>
            <w:noWrap/>
            <w:vAlign w:val="bottom"/>
            <w:hideMark/>
          </w:tcPr>
          <w:p w14:paraId="00A3577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9.18</w:t>
            </w:r>
          </w:p>
        </w:tc>
        <w:tc>
          <w:tcPr>
            <w:tcW w:w="836" w:type="dxa"/>
            <w:tcBorders>
              <w:top w:val="nil"/>
              <w:left w:val="nil"/>
              <w:bottom w:val="single" w:sz="4" w:space="0" w:color="auto"/>
              <w:right w:val="single" w:sz="4" w:space="0" w:color="auto"/>
            </w:tcBorders>
            <w:noWrap/>
            <w:vAlign w:val="bottom"/>
            <w:hideMark/>
          </w:tcPr>
          <w:p w14:paraId="155E4FA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7.55**</w:t>
            </w:r>
          </w:p>
        </w:tc>
      </w:tr>
      <w:tr w:rsidR="00E549FE" w:rsidRPr="00973D63" w14:paraId="50566C8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988ABE9"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lastRenderedPageBreak/>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B37F4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6.29</w:t>
            </w:r>
          </w:p>
        </w:tc>
        <w:tc>
          <w:tcPr>
            <w:tcW w:w="836" w:type="dxa"/>
            <w:tcBorders>
              <w:top w:val="nil"/>
              <w:left w:val="nil"/>
              <w:bottom w:val="single" w:sz="4" w:space="0" w:color="auto"/>
              <w:right w:val="single" w:sz="4" w:space="0" w:color="auto"/>
            </w:tcBorders>
            <w:noWrap/>
            <w:vAlign w:val="bottom"/>
            <w:hideMark/>
          </w:tcPr>
          <w:p w14:paraId="7CAB60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12.76**</w:t>
            </w:r>
          </w:p>
        </w:tc>
        <w:tc>
          <w:tcPr>
            <w:tcW w:w="836" w:type="dxa"/>
            <w:tcBorders>
              <w:top w:val="nil"/>
              <w:left w:val="nil"/>
              <w:bottom w:val="single" w:sz="4" w:space="0" w:color="auto"/>
              <w:right w:val="single" w:sz="4" w:space="0" w:color="auto"/>
            </w:tcBorders>
            <w:noWrap/>
            <w:vAlign w:val="bottom"/>
            <w:hideMark/>
          </w:tcPr>
          <w:p w14:paraId="55A25A2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-3.51</w:t>
            </w:r>
          </w:p>
        </w:tc>
        <w:tc>
          <w:tcPr>
            <w:tcW w:w="836" w:type="dxa"/>
            <w:tcBorders>
              <w:top w:val="nil"/>
              <w:left w:val="nil"/>
              <w:bottom w:val="single" w:sz="4" w:space="0" w:color="auto"/>
              <w:right w:val="single" w:sz="4" w:space="0" w:color="auto"/>
            </w:tcBorders>
            <w:noWrap/>
            <w:vAlign w:val="bottom"/>
            <w:hideMark/>
          </w:tcPr>
          <w:p w14:paraId="50697E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-3.72</w:t>
            </w:r>
          </w:p>
        </w:tc>
        <w:tc>
          <w:tcPr>
            <w:tcW w:w="836" w:type="dxa"/>
            <w:tcBorders>
              <w:top w:val="nil"/>
              <w:left w:val="nil"/>
              <w:bottom w:val="single" w:sz="4" w:space="0" w:color="auto"/>
              <w:right w:val="single" w:sz="4" w:space="0" w:color="auto"/>
            </w:tcBorders>
            <w:noWrap/>
            <w:vAlign w:val="bottom"/>
            <w:hideMark/>
          </w:tcPr>
          <w:p w14:paraId="7A3943D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-2.50</w:t>
            </w:r>
          </w:p>
        </w:tc>
        <w:tc>
          <w:tcPr>
            <w:tcW w:w="836" w:type="dxa"/>
            <w:tcBorders>
              <w:top w:val="nil"/>
              <w:left w:val="nil"/>
              <w:bottom w:val="single" w:sz="4" w:space="0" w:color="auto"/>
              <w:right w:val="single" w:sz="4" w:space="0" w:color="auto"/>
            </w:tcBorders>
            <w:noWrap/>
            <w:vAlign w:val="bottom"/>
            <w:hideMark/>
          </w:tcPr>
          <w:p w14:paraId="01EC751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6.20</w:t>
            </w:r>
          </w:p>
        </w:tc>
        <w:tc>
          <w:tcPr>
            <w:tcW w:w="836" w:type="dxa"/>
            <w:tcBorders>
              <w:top w:val="nil"/>
              <w:left w:val="nil"/>
              <w:bottom w:val="single" w:sz="4" w:space="0" w:color="auto"/>
              <w:right w:val="single" w:sz="4" w:space="0" w:color="auto"/>
            </w:tcBorders>
            <w:noWrap/>
            <w:vAlign w:val="bottom"/>
            <w:hideMark/>
          </w:tcPr>
          <w:p w14:paraId="675488B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w:t>
            </w:r>
          </w:p>
        </w:tc>
        <w:tc>
          <w:tcPr>
            <w:tcW w:w="836" w:type="dxa"/>
            <w:tcBorders>
              <w:top w:val="nil"/>
              <w:left w:val="nil"/>
              <w:bottom w:val="single" w:sz="4" w:space="0" w:color="auto"/>
              <w:right w:val="single" w:sz="4" w:space="0" w:color="auto"/>
            </w:tcBorders>
            <w:noWrap/>
            <w:vAlign w:val="bottom"/>
            <w:hideMark/>
          </w:tcPr>
          <w:p w14:paraId="310D7F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10.23</w:t>
            </w:r>
          </w:p>
        </w:tc>
        <w:tc>
          <w:tcPr>
            <w:tcW w:w="836" w:type="dxa"/>
            <w:tcBorders>
              <w:top w:val="nil"/>
              <w:left w:val="nil"/>
              <w:bottom w:val="single" w:sz="4" w:space="0" w:color="auto"/>
              <w:right w:val="single" w:sz="4" w:space="0" w:color="auto"/>
            </w:tcBorders>
            <w:noWrap/>
            <w:vAlign w:val="bottom"/>
            <w:hideMark/>
          </w:tcPr>
          <w:p w14:paraId="6DCF9A1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4.92**</w:t>
            </w:r>
          </w:p>
        </w:tc>
      </w:tr>
      <w:tr w:rsidR="00E549FE" w:rsidRPr="00973D63" w14:paraId="0C3CC3B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E8EFFC4"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6EF6D1E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3.70</w:t>
            </w:r>
          </w:p>
        </w:tc>
        <w:tc>
          <w:tcPr>
            <w:tcW w:w="836" w:type="dxa"/>
            <w:tcBorders>
              <w:top w:val="nil"/>
              <w:left w:val="nil"/>
              <w:bottom w:val="single" w:sz="4" w:space="0" w:color="auto"/>
              <w:right w:val="single" w:sz="4" w:space="0" w:color="auto"/>
            </w:tcBorders>
            <w:noWrap/>
            <w:vAlign w:val="bottom"/>
            <w:hideMark/>
          </w:tcPr>
          <w:p w14:paraId="0DE0552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31.31**</w:t>
            </w:r>
          </w:p>
        </w:tc>
        <w:tc>
          <w:tcPr>
            <w:tcW w:w="836" w:type="dxa"/>
            <w:tcBorders>
              <w:top w:val="nil"/>
              <w:left w:val="nil"/>
              <w:bottom w:val="single" w:sz="4" w:space="0" w:color="auto"/>
              <w:right w:val="single" w:sz="4" w:space="0" w:color="auto"/>
            </w:tcBorders>
            <w:noWrap/>
            <w:vAlign w:val="bottom"/>
            <w:hideMark/>
          </w:tcPr>
          <w:p w14:paraId="722E995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36" w:type="dxa"/>
            <w:tcBorders>
              <w:top w:val="nil"/>
              <w:left w:val="nil"/>
              <w:bottom w:val="single" w:sz="4" w:space="0" w:color="auto"/>
              <w:right w:val="single" w:sz="4" w:space="0" w:color="auto"/>
            </w:tcBorders>
            <w:noWrap/>
            <w:vAlign w:val="bottom"/>
            <w:hideMark/>
          </w:tcPr>
          <w:p w14:paraId="00BDB45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-2.78</w:t>
            </w:r>
          </w:p>
        </w:tc>
        <w:tc>
          <w:tcPr>
            <w:tcW w:w="836" w:type="dxa"/>
            <w:tcBorders>
              <w:top w:val="nil"/>
              <w:left w:val="nil"/>
              <w:bottom w:val="single" w:sz="4" w:space="0" w:color="auto"/>
              <w:right w:val="single" w:sz="4" w:space="0" w:color="auto"/>
            </w:tcBorders>
            <w:noWrap/>
            <w:vAlign w:val="bottom"/>
            <w:hideMark/>
          </w:tcPr>
          <w:p w14:paraId="08BB37E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-2.46</w:t>
            </w:r>
          </w:p>
        </w:tc>
        <w:tc>
          <w:tcPr>
            <w:tcW w:w="836" w:type="dxa"/>
            <w:tcBorders>
              <w:top w:val="nil"/>
              <w:left w:val="nil"/>
              <w:bottom w:val="single" w:sz="4" w:space="0" w:color="auto"/>
              <w:right w:val="single" w:sz="4" w:space="0" w:color="auto"/>
            </w:tcBorders>
            <w:noWrap/>
            <w:vAlign w:val="bottom"/>
            <w:hideMark/>
          </w:tcPr>
          <w:p w14:paraId="115C86C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6.58</w:t>
            </w:r>
          </w:p>
        </w:tc>
        <w:tc>
          <w:tcPr>
            <w:tcW w:w="836" w:type="dxa"/>
            <w:tcBorders>
              <w:top w:val="nil"/>
              <w:left w:val="nil"/>
              <w:bottom w:val="single" w:sz="4" w:space="0" w:color="auto"/>
              <w:right w:val="single" w:sz="4" w:space="0" w:color="auto"/>
            </w:tcBorders>
            <w:noWrap/>
            <w:vAlign w:val="bottom"/>
            <w:hideMark/>
          </w:tcPr>
          <w:p w14:paraId="25AAD71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7.39</w:t>
            </w:r>
          </w:p>
        </w:tc>
        <w:tc>
          <w:tcPr>
            <w:tcW w:w="836" w:type="dxa"/>
            <w:tcBorders>
              <w:top w:val="nil"/>
              <w:left w:val="nil"/>
              <w:bottom w:val="single" w:sz="4" w:space="0" w:color="auto"/>
              <w:right w:val="single" w:sz="4" w:space="0" w:color="auto"/>
            </w:tcBorders>
            <w:noWrap/>
            <w:vAlign w:val="bottom"/>
            <w:hideMark/>
          </w:tcPr>
          <w:p w14:paraId="260B8E2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8.21</w:t>
            </w:r>
          </w:p>
        </w:tc>
        <w:tc>
          <w:tcPr>
            <w:tcW w:w="836" w:type="dxa"/>
            <w:tcBorders>
              <w:top w:val="nil"/>
              <w:left w:val="nil"/>
              <w:bottom w:val="single" w:sz="4" w:space="0" w:color="auto"/>
              <w:right w:val="single" w:sz="4" w:space="0" w:color="auto"/>
            </w:tcBorders>
            <w:noWrap/>
            <w:vAlign w:val="bottom"/>
            <w:hideMark/>
          </w:tcPr>
          <w:p w14:paraId="24592DB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5.14**</w:t>
            </w:r>
          </w:p>
        </w:tc>
      </w:tr>
      <w:tr w:rsidR="00E549FE" w:rsidRPr="00973D63" w14:paraId="022E104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22D95C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79D7649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15.09</w:t>
            </w:r>
          </w:p>
        </w:tc>
        <w:tc>
          <w:tcPr>
            <w:tcW w:w="836" w:type="dxa"/>
            <w:tcBorders>
              <w:top w:val="nil"/>
              <w:left w:val="nil"/>
              <w:bottom w:val="single" w:sz="4" w:space="0" w:color="auto"/>
              <w:right w:val="single" w:sz="4" w:space="0" w:color="auto"/>
            </w:tcBorders>
            <w:noWrap/>
            <w:vAlign w:val="bottom"/>
            <w:hideMark/>
          </w:tcPr>
          <w:p w14:paraId="573A07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15.98**</w:t>
            </w:r>
          </w:p>
        </w:tc>
        <w:tc>
          <w:tcPr>
            <w:tcW w:w="836" w:type="dxa"/>
            <w:tcBorders>
              <w:top w:val="nil"/>
              <w:left w:val="nil"/>
              <w:bottom w:val="single" w:sz="4" w:space="0" w:color="auto"/>
              <w:right w:val="single" w:sz="4" w:space="0" w:color="auto"/>
            </w:tcBorders>
            <w:noWrap/>
            <w:vAlign w:val="bottom"/>
            <w:hideMark/>
          </w:tcPr>
          <w:p w14:paraId="683E7C4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-12.64</w:t>
            </w:r>
          </w:p>
        </w:tc>
        <w:tc>
          <w:tcPr>
            <w:tcW w:w="836" w:type="dxa"/>
            <w:tcBorders>
              <w:top w:val="nil"/>
              <w:left w:val="nil"/>
              <w:bottom w:val="single" w:sz="4" w:space="0" w:color="auto"/>
              <w:right w:val="single" w:sz="4" w:space="0" w:color="auto"/>
            </w:tcBorders>
            <w:noWrap/>
            <w:vAlign w:val="bottom"/>
            <w:hideMark/>
          </w:tcPr>
          <w:p w14:paraId="4031EA1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-9.18</w:t>
            </w:r>
          </w:p>
        </w:tc>
        <w:tc>
          <w:tcPr>
            <w:tcW w:w="836" w:type="dxa"/>
            <w:tcBorders>
              <w:top w:val="nil"/>
              <w:left w:val="nil"/>
              <w:bottom w:val="single" w:sz="4" w:space="0" w:color="auto"/>
              <w:right w:val="single" w:sz="4" w:space="0" w:color="auto"/>
            </w:tcBorders>
            <w:noWrap/>
            <w:vAlign w:val="bottom"/>
            <w:hideMark/>
          </w:tcPr>
          <w:p w14:paraId="55EF10D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-9.24</w:t>
            </w:r>
          </w:p>
        </w:tc>
        <w:tc>
          <w:tcPr>
            <w:tcW w:w="836" w:type="dxa"/>
            <w:tcBorders>
              <w:top w:val="nil"/>
              <w:left w:val="nil"/>
              <w:bottom w:val="single" w:sz="4" w:space="0" w:color="auto"/>
              <w:right w:val="single" w:sz="4" w:space="0" w:color="auto"/>
            </w:tcBorders>
            <w:noWrap/>
            <w:vAlign w:val="bottom"/>
            <w:hideMark/>
          </w:tcPr>
          <w:p w14:paraId="4F6695D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0.54</w:t>
            </w:r>
          </w:p>
        </w:tc>
        <w:tc>
          <w:tcPr>
            <w:tcW w:w="836" w:type="dxa"/>
            <w:tcBorders>
              <w:top w:val="nil"/>
              <w:left w:val="nil"/>
              <w:bottom w:val="single" w:sz="4" w:space="0" w:color="auto"/>
              <w:right w:val="single" w:sz="4" w:space="0" w:color="auto"/>
            </w:tcBorders>
            <w:noWrap/>
            <w:vAlign w:val="bottom"/>
            <w:hideMark/>
          </w:tcPr>
          <w:p w14:paraId="2D8F7C1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3.60</w:t>
            </w:r>
          </w:p>
        </w:tc>
        <w:tc>
          <w:tcPr>
            <w:tcW w:w="836" w:type="dxa"/>
            <w:tcBorders>
              <w:top w:val="nil"/>
              <w:left w:val="nil"/>
              <w:bottom w:val="single" w:sz="4" w:space="0" w:color="auto"/>
              <w:right w:val="single" w:sz="4" w:space="0" w:color="auto"/>
            </w:tcBorders>
            <w:noWrap/>
            <w:vAlign w:val="bottom"/>
            <w:hideMark/>
          </w:tcPr>
          <w:p w14:paraId="7497C15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0.79</w:t>
            </w:r>
          </w:p>
        </w:tc>
        <w:tc>
          <w:tcPr>
            <w:tcW w:w="836" w:type="dxa"/>
            <w:tcBorders>
              <w:top w:val="nil"/>
              <w:left w:val="nil"/>
              <w:bottom w:val="single" w:sz="4" w:space="0" w:color="auto"/>
              <w:right w:val="single" w:sz="4" w:space="0" w:color="auto"/>
            </w:tcBorders>
            <w:noWrap/>
            <w:vAlign w:val="bottom"/>
            <w:hideMark/>
          </w:tcPr>
          <w:p w14:paraId="7CE1EC2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w:t>
            </w:r>
          </w:p>
        </w:tc>
      </w:tr>
      <w:tr w:rsidR="00E549FE" w:rsidRPr="00973D63" w14:paraId="3614F1F0"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C343C5B"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3AFC35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15.42</w:t>
            </w:r>
          </w:p>
        </w:tc>
        <w:tc>
          <w:tcPr>
            <w:tcW w:w="836" w:type="dxa"/>
            <w:tcBorders>
              <w:top w:val="nil"/>
              <w:left w:val="nil"/>
              <w:bottom w:val="single" w:sz="4" w:space="0" w:color="auto"/>
              <w:right w:val="single" w:sz="4" w:space="0" w:color="auto"/>
            </w:tcBorders>
            <w:noWrap/>
            <w:vAlign w:val="bottom"/>
            <w:hideMark/>
          </w:tcPr>
          <w:p w14:paraId="789D09B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18.87**</w:t>
            </w:r>
          </w:p>
        </w:tc>
        <w:tc>
          <w:tcPr>
            <w:tcW w:w="836" w:type="dxa"/>
            <w:tcBorders>
              <w:top w:val="nil"/>
              <w:left w:val="nil"/>
              <w:bottom w:val="single" w:sz="4" w:space="0" w:color="auto"/>
              <w:right w:val="single" w:sz="4" w:space="0" w:color="auto"/>
            </w:tcBorders>
            <w:noWrap/>
            <w:vAlign w:val="bottom"/>
            <w:hideMark/>
          </w:tcPr>
          <w:p w14:paraId="3B8AEE1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-12.59</w:t>
            </w:r>
          </w:p>
        </w:tc>
        <w:tc>
          <w:tcPr>
            <w:tcW w:w="836" w:type="dxa"/>
            <w:tcBorders>
              <w:top w:val="nil"/>
              <w:left w:val="nil"/>
              <w:bottom w:val="single" w:sz="4" w:space="0" w:color="auto"/>
              <w:right w:val="single" w:sz="4" w:space="0" w:color="auto"/>
            </w:tcBorders>
            <w:noWrap/>
            <w:vAlign w:val="bottom"/>
            <w:hideMark/>
          </w:tcPr>
          <w:p w14:paraId="5BDC301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-13.23</w:t>
            </w:r>
          </w:p>
        </w:tc>
        <w:tc>
          <w:tcPr>
            <w:tcW w:w="836" w:type="dxa"/>
            <w:tcBorders>
              <w:top w:val="nil"/>
              <w:left w:val="nil"/>
              <w:bottom w:val="single" w:sz="4" w:space="0" w:color="auto"/>
              <w:right w:val="single" w:sz="4" w:space="0" w:color="auto"/>
            </w:tcBorders>
            <w:noWrap/>
            <w:vAlign w:val="bottom"/>
            <w:hideMark/>
          </w:tcPr>
          <w:p w14:paraId="292D860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-8.44</w:t>
            </w:r>
          </w:p>
        </w:tc>
        <w:tc>
          <w:tcPr>
            <w:tcW w:w="836" w:type="dxa"/>
            <w:tcBorders>
              <w:top w:val="nil"/>
              <w:left w:val="nil"/>
              <w:bottom w:val="single" w:sz="4" w:space="0" w:color="auto"/>
              <w:right w:val="single" w:sz="4" w:space="0" w:color="auto"/>
            </w:tcBorders>
            <w:noWrap/>
            <w:vAlign w:val="bottom"/>
            <w:hideMark/>
          </w:tcPr>
          <w:p w14:paraId="527B595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0.47</w:t>
            </w:r>
          </w:p>
        </w:tc>
        <w:tc>
          <w:tcPr>
            <w:tcW w:w="836" w:type="dxa"/>
            <w:tcBorders>
              <w:top w:val="nil"/>
              <w:left w:val="nil"/>
              <w:bottom w:val="single" w:sz="4" w:space="0" w:color="auto"/>
              <w:right w:val="single" w:sz="4" w:space="0" w:color="auto"/>
            </w:tcBorders>
            <w:noWrap/>
            <w:vAlign w:val="bottom"/>
            <w:hideMark/>
          </w:tcPr>
          <w:p w14:paraId="611F2B2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8.46</w:t>
            </w:r>
          </w:p>
        </w:tc>
        <w:tc>
          <w:tcPr>
            <w:tcW w:w="836" w:type="dxa"/>
            <w:tcBorders>
              <w:top w:val="nil"/>
              <w:left w:val="nil"/>
              <w:bottom w:val="single" w:sz="4" w:space="0" w:color="auto"/>
              <w:right w:val="single" w:sz="4" w:space="0" w:color="auto"/>
            </w:tcBorders>
            <w:noWrap/>
            <w:vAlign w:val="bottom"/>
            <w:hideMark/>
          </w:tcPr>
          <w:p w14:paraId="03C875F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7.44</w:t>
            </w:r>
          </w:p>
        </w:tc>
        <w:tc>
          <w:tcPr>
            <w:tcW w:w="836" w:type="dxa"/>
            <w:tcBorders>
              <w:top w:val="nil"/>
              <w:left w:val="nil"/>
              <w:bottom w:val="single" w:sz="4" w:space="0" w:color="auto"/>
              <w:right w:val="single" w:sz="4" w:space="0" w:color="auto"/>
            </w:tcBorders>
            <w:noWrap/>
            <w:vAlign w:val="bottom"/>
            <w:hideMark/>
          </w:tcPr>
          <w:p w14:paraId="3C62D1B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-1.98**</w:t>
            </w:r>
          </w:p>
        </w:tc>
      </w:tr>
      <w:tr w:rsidR="00E549FE" w:rsidRPr="00973D63" w14:paraId="4BC572E8"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C925974"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757EAC1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5.03</w:t>
            </w:r>
          </w:p>
        </w:tc>
        <w:tc>
          <w:tcPr>
            <w:tcW w:w="836" w:type="dxa"/>
            <w:tcBorders>
              <w:top w:val="nil"/>
              <w:left w:val="nil"/>
              <w:bottom w:val="single" w:sz="4" w:space="0" w:color="auto"/>
              <w:right w:val="single" w:sz="4" w:space="0" w:color="auto"/>
            </w:tcBorders>
            <w:noWrap/>
            <w:vAlign w:val="bottom"/>
            <w:hideMark/>
          </w:tcPr>
          <w:p w14:paraId="179D50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10.48**</w:t>
            </w:r>
          </w:p>
        </w:tc>
        <w:tc>
          <w:tcPr>
            <w:tcW w:w="836" w:type="dxa"/>
            <w:tcBorders>
              <w:top w:val="nil"/>
              <w:left w:val="nil"/>
              <w:bottom w:val="single" w:sz="4" w:space="0" w:color="auto"/>
              <w:right w:val="single" w:sz="4" w:space="0" w:color="auto"/>
            </w:tcBorders>
            <w:noWrap/>
            <w:vAlign w:val="bottom"/>
            <w:hideMark/>
          </w:tcPr>
          <w:p w14:paraId="09146D5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-2.54</w:t>
            </w:r>
          </w:p>
        </w:tc>
        <w:tc>
          <w:tcPr>
            <w:tcW w:w="836" w:type="dxa"/>
            <w:tcBorders>
              <w:top w:val="nil"/>
              <w:left w:val="nil"/>
              <w:bottom w:val="single" w:sz="4" w:space="0" w:color="auto"/>
              <w:right w:val="single" w:sz="4" w:space="0" w:color="auto"/>
            </w:tcBorders>
            <w:noWrap/>
            <w:vAlign w:val="bottom"/>
            <w:hideMark/>
          </w:tcPr>
          <w:p w14:paraId="6FB491E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-3.39</w:t>
            </w:r>
          </w:p>
        </w:tc>
        <w:tc>
          <w:tcPr>
            <w:tcW w:w="836" w:type="dxa"/>
            <w:tcBorders>
              <w:top w:val="nil"/>
              <w:left w:val="nil"/>
              <w:bottom w:val="single" w:sz="4" w:space="0" w:color="auto"/>
              <w:right w:val="single" w:sz="4" w:space="0" w:color="auto"/>
            </w:tcBorders>
            <w:noWrap/>
            <w:vAlign w:val="bottom"/>
            <w:hideMark/>
          </w:tcPr>
          <w:p w14:paraId="7D4E343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-5.77</w:t>
            </w:r>
          </w:p>
        </w:tc>
        <w:tc>
          <w:tcPr>
            <w:tcW w:w="836" w:type="dxa"/>
            <w:tcBorders>
              <w:top w:val="nil"/>
              <w:left w:val="nil"/>
              <w:bottom w:val="single" w:sz="4" w:space="0" w:color="auto"/>
              <w:right w:val="single" w:sz="4" w:space="0" w:color="auto"/>
            </w:tcBorders>
            <w:noWrap/>
            <w:vAlign w:val="bottom"/>
            <w:hideMark/>
          </w:tcPr>
          <w:p w14:paraId="3C351D9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10.47**</w:t>
            </w:r>
          </w:p>
        </w:tc>
        <w:tc>
          <w:tcPr>
            <w:tcW w:w="836" w:type="dxa"/>
            <w:tcBorders>
              <w:top w:val="nil"/>
              <w:left w:val="nil"/>
              <w:bottom w:val="single" w:sz="4" w:space="0" w:color="auto"/>
              <w:right w:val="single" w:sz="4" w:space="0" w:color="auto"/>
            </w:tcBorders>
            <w:noWrap/>
            <w:vAlign w:val="bottom"/>
            <w:hideMark/>
          </w:tcPr>
          <w:p w14:paraId="5CBCB89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14.24</w:t>
            </w:r>
          </w:p>
        </w:tc>
        <w:tc>
          <w:tcPr>
            <w:tcW w:w="836" w:type="dxa"/>
            <w:tcBorders>
              <w:top w:val="nil"/>
              <w:left w:val="nil"/>
              <w:bottom w:val="single" w:sz="4" w:space="0" w:color="auto"/>
              <w:right w:val="single" w:sz="4" w:space="0" w:color="auto"/>
            </w:tcBorders>
            <w:noWrap/>
            <w:vAlign w:val="bottom"/>
            <w:hideMark/>
          </w:tcPr>
          <w:p w14:paraId="4F0356E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8.54</w:t>
            </w:r>
          </w:p>
        </w:tc>
        <w:tc>
          <w:tcPr>
            <w:tcW w:w="836" w:type="dxa"/>
            <w:tcBorders>
              <w:top w:val="nil"/>
              <w:left w:val="nil"/>
              <w:bottom w:val="single" w:sz="4" w:space="0" w:color="auto"/>
              <w:right w:val="single" w:sz="4" w:space="0" w:color="auto"/>
            </w:tcBorders>
            <w:noWrap/>
            <w:vAlign w:val="bottom"/>
            <w:hideMark/>
          </w:tcPr>
          <w:p w14:paraId="4E2A673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5.39**</w:t>
            </w:r>
          </w:p>
        </w:tc>
      </w:tr>
      <w:tr w:rsidR="00E549FE" w:rsidRPr="00973D63" w14:paraId="77D33555"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0D5F948"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5BC9388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3.82</w:t>
            </w:r>
          </w:p>
        </w:tc>
        <w:tc>
          <w:tcPr>
            <w:tcW w:w="836" w:type="dxa"/>
            <w:tcBorders>
              <w:top w:val="nil"/>
              <w:left w:val="nil"/>
              <w:bottom w:val="single" w:sz="4" w:space="0" w:color="auto"/>
              <w:right w:val="single" w:sz="4" w:space="0" w:color="auto"/>
            </w:tcBorders>
            <w:noWrap/>
            <w:vAlign w:val="bottom"/>
            <w:hideMark/>
          </w:tcPr>
          <w:p w14:paraId="518AE9D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17.01**</w:t>
            </w:r>
          </w:p>
        </w:tc>
        <w:tc>
          <w:tcPr>
            <w:tcW w:w="836" w:type="dxa"/>
            <w:tcBorders>
              <w:top w:val="nil"/>
              <w:left w:val="nil"/>
              <w:bottom w:val="single" w:sz="4" w:space="0" w:color="auto"/>
              <w:right w:val="single" w:sz="4" w:space="0" w:color="auto"/>
            </w:tcBorders>
            <w:noWrap/>
            <w:vAlign w:val="bottom"/>
            <w:hideMark/>
          </w:tcPr>
          <w:p w14:paraId="593A940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-4.89</w:t>
            </w:r>
          </w:p>
        </w:tc>
        <w:tc>
          <w:tcPr>
            <w:tcW w:w="836" w:type="dxa"/>
            <w:tcBorders>
              <w:top w:val="nil"/>
              <w:left w:val="nil"/>
              <w:bottom w:val="single" w:sz="4" w:space="0" w:color="auto"/>
              <w:right w:val="single" w:sz="4" w:space="0" w:color="auto"/>
            </w:tcBorders>
            <w:noWrap/>
            <w:vAlign w:val="bottom"/>
            <w:hideMark/>
          </w:tcPr>
          <w:p w14:paraId="374ED5F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-8.78</w:t>
            </w:r>
          </w:p>
        </w:tc>
        <w:tc>
          <w:tcPr>
            <w:tcW w:w="836" w:type="dxa"/>
            <w:tcBorders>
              <w:top w:val="nil"/>
              <w:left w:val="nil"/>
              <w:bottom w:val="single" w:sz="4" w:space="0" w:color="auto"/>
              <w:right w:val="single" w:sz="4" w:space="0" w:color="auto"/>
            </w:tcBorders>
            <w:noWrap/>
            <w:vAlign w:val="bottom"/>
            <w:hideMark/>
          </w:tcPr>
          <w:p w14:paraId="66727E3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-0.85</w:t>
            </w:r>
          </w:p>
        </w:tc>
        <w:tc>
          <w:tcPr>
            <w:tcW w:w="836" w:type="dxa"/>
            <w:tcBorders>
              <w:top w:val="nil"/>
              <w:left w:val="nil"/>
              <w:bottom w:val="single" w:sz="4" w:space="0" w:color="auto"/>
              <w:right w:val="single" w:sz="4" w:space="0" w:color="auto"/>
            </w:tcBorders>
            <w:noWrap/>
            <w:vAlign w:val="bottom"/>
            <w:hideMark/>
          </w:tcPr>
          <w:p w14:paraId="516164B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5.63</w:t>
            </w:r>
          </w:p>
        </w:tc>
        <w:tc>
          <w:tcPr>
            <w:tcW w:w="836" w:type="dxa"/>
            <w:tcBorders>
              <w:top w:val="nil"/>
              <w:left w:val="nil"/>
              <w:bottom w:val="single" w:sz="4" w:space="0" w:color="auto"/>
              <w:right w:val="single" w:sz="4" w:space="0" w:color="auto"/>
            </w:tcBorders>
            <w:noWrap/>
            <w:vAlign w:val="bottom"/>
            <w:hideMark/>
          </w:tcPr>
          <w:p w14:paraId="2060AA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11.38</w:t>
            </w:r>
          </w:p>
        </w:tc>
        <w:tc>
          <w:tcPr>
            <w:tcW w:w="836" w:type="dxa"/>
            <w:tcBorders>
              <w:top w:val="nil"/>
              <w:left w:val="nil"/>
              <w:bottom w:val="single" w:sz="4" w:space="0" w:color="auto"/>
              <w:right w:val="single" w:sz="4" w:space="0" w:color="auto"/>
            </w:tcBorders>
            <w:noWrap/>
            <w:vAlign w:val="bottom"/>
            <w:hideMark/>
          </w:tcPr>
          <w:p w14:paraId="376D4BF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8.37</w:t>
            </w:r>
          </w:p>
        </w:tc>
        <w:tc>
          <w:tcPr>
            <w:tcW w:w="836" w:type="dxa"/>
            <w:tcBorders>
              <w:top w:val="nil"/>
              <w:left w:val="nil"/>
              <w:bottom w:val="single" w:sz="4" w:space="0" w:color="auto"/>
              <w:right w:val="single" w:sz="4" w:space="0" w:color="auto"/>
            </w:tcBorders>
            <w:noWrap/>
            <w:vAlign w:val="bottom"/>
            <w:hideMark/>
          </w:tcPr>
          <w:p w14:paraId="77078DA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6.32**</w:t>
            </w:r>
          </w:p>
        </w:tc>
      </w:tr>
      <w:tr w:rsidR="00E549FE" w:rsidRPr="00973D63" w14:paraId="54C3A26F"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CB1F81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528747B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4.58</w:t>
            </w:r>
          </w:p>
        </w:tc>
        <w:tc>
          <w:tcPr>
            <w:tcW w:w="836" w:type="dxa"/>
            <w:tcBorders>
              <w:top w:val="nil"/>
              <w:left w:val="nil"/>
              <w:bottom w:val="single" w:sz="4" w:space="0" w:color="auto"/>
              <w:right w:val="single" w:sz="4" w:space="0" w:color="auto"/>
            </w:tcBorders>
            <w:noWrap/>
            <w:vAlign w:val="bottom"/>
            <w:hideMark/>
          </w:tcPr>
          <w:p w14:paraId="2AD7550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27.82**</w:t>
            </w:r>
          </w:p>
        </w:tc>
        <w:tc>
          <w:tcPr>
            <w:tcW w:w="836" w:type="dxa"/>
            <w:tcBorders>
              <w:top w:val="nil"/>
              <w:left w:val="nil"/>
              <w:bottom w:val="single" w:sz="4" w:space="0" w:color="auto"/>
              <w:right w:val="single" w:sz="4" w:space="0" w:color="auto"/>
            </w:tcBorders>
            <w:noWrap/>
            <w:vAlign w:val="bottom"/>
            <w:hideMark/>
          </w:tcPr>
          <w:p w14:paraId="21E6D38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-0.43</w:t>
            </w:r>
          </w:p>
        </w:tc>
        <w:tc>
          <w:tcPr>
            <w:tcW w:w="836" w:type="dxa"/>
            <w:tcBorders>
              <w:top w:val="nil"/>
              <w:left w:val="nil"/>
              <w:bottom w:val="single" w:sz="4" w:space="0" w:color="auto"/>
              <w:right w:val="single" w:sz="4" w:space="0" w:color="auto"/>
            </w:tcBorders>
            <w:noWrap/>
            <w:vAlign w:val="bottom"/>
            <w:hideMark/>
          </w:tcPr>
          <w:p w14:paraId="2F4E9D6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-3.89</w:t>
            </w:r>
          </w:p>
        </w:tc>
        <w:tc>
          <w:tcPr>
            <w:tcW w:w="836" w:type="dxa"/>
            <w:tcBorders>
              <w:top w:val="nil"/>
              <w:left w:val="nil"/>
              <w:bottom w:val="single" w:sz="4" w:space="0" w:color="auto"/>
              <w:right w:val="single" w:sz="4" w:space="0" w:color="auto"/>
            </w:tcBorders>
            <w:noWrap/>
            <w:vAlign w:val="bottom"/>
            <w:hideMark/>
          </w:tcPr>
          <w:p w14:paraId="75F9D98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-6.75</w:t>
            </w:r>
          </w:p>
        </w:tc>
        <w:tc>
          <w:tcPr>
            <w:tcW w:w="836" w:type="dxa"/>
            <w:tcBorders>
              <w:top w:val="nil"/>
              <w:left w:val="nil"/>
              <w:bottom w:val="single" w:sz="4" w:space="0" w:color="auto"/>
              <w:right w:val="single" w:sz="4" w:space="0" w:color="auto"/>
            </w:tcBorders>
            <w:noWrap/>
            <w:vAlign w:val="bottom"/>
            <w:hideMark/>
          </w:tcPr>
          <w:p w14:paraId="0D19F63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0.17</w:t>
            </w:r>
          </w:p>
        </w:tc>
        <w:tc>
          <w:tcPr>
            <w:tcW w:w="836" w:type="dxa"/>
            <w:tcBorders>
              <w:top w:val="nil"/>
              <w:left w:val="nil"/>
              <w:bottom w:val="single" w:sz="4" w:space="0" w:color="auto"/>
              <w:right w:val="single" w:sz="4" w:space="0" w:color="auto"/>
            </w:tcBorders>
            <w:noWrap/>
            <w:vAlign w:val="bottom"/>
            <w:hideMark/>
          </w:tcPr>
          <w:p w14:paraId="3807796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-12.50</w:t>
            </w:r>
          </w:p>
        </w:tc>
        <w:tc>
          <w:tcPr>
            <w:tcW w:w="836" w:type="dxa"/>
            <w:tcBorders>
              <w:top w:val="nil"/>
              <w:left w:val="nil"/>
              <w:bottom w:val="single" w:sz="4" w:space="0" w:color="auto"/>
              <w:right w:val="single" w:sz="4" w:space="0" w:color="auto"/>
            </w:tcBorders>
            <w:noWrap/>
            <w:vAlign w:val="bottom"/>
            <w:hideMark/>
          </w:tcPr>
          <w:p w14:paraId="11C9C4C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9.29</w:t>
            </w:r>
          </w:p>
        </w:tc>
        <w:tc>
          <w:tcPr>
            <w:tcW w:w="836" w:type="dxa"/>
            <w:tcBorders>
              <w:top w:val="nil"/>
              <w:left w:val="nil"/>
              <w:bottom w:val="single" w:sz="4" w:space="0" w:color="auto"/>
              <w:right w:val="single" w:sz="4" w:space="0" w:color="auto"/>
            </w:tcBorders>
            <w:noWrap/>
            <w:vAlign w:val="bottom"/>
            <w:hideMark/>
          </w:tcPr>
          <w:p w14:paraId="048DF38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r>
      <w:tr w:rsidR="00E549FE" w:rsidRPr="00973D63" w14:paraId="5AB1A05F"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03B5EDA"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30B2CBE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5.94</w:t>
            </w:r>
          </w:p>
        </w:tc>
        <w:tc>
          <w:tcPr>
            <w:tcW w:w="836" w:type="dxa"/>
            <w:tcBorders>
              <w:top w:val="nil"/>
              <w:left w:val="nil"/>
              <w:bottom w:val="single" w:sz="4" w:space="0" w:color="auto"/>
              <w:right w:val="single" w:sz="4" w:space="0" w:color="auto"/>
            </w:tcBorders>
            <w:noWrap/>
            <w:vAlign w:val="bottom"/>
            <w:hideMark/>
          </w:tcPr>
          <w:p w14:paraId="5646315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22.06**</w:t>
            </w:r>
          </w:p>
        </w:tc>
        <w:tc>
          <w:tcPr>
            <w:tcW w:w="836" w:type="dxa"/>
            <w:tcBorders>
              <w:top w:val="nil"/>
              <w:left w:val="nil"/>
              <w:bottom w:val="single" w:sz="4" w:space="0" w:color="auto"/>
              <w:right w:val="single" w:sz="4" w:space="0" w:color="auto"/>
            </w:tcBorders>
            <w:noWrap/>
            <w:vAlign w:val="bottom"/>
            <w:hideMark/>
          </w:tcPr>
          <w:p w14:paraId="5DDED1A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-4.26</w:t>
            </w:r>
          </w:p>
        </w:tc>
        <w:tc>
          <w:tcPr>
            <w:tcW w:w="836" w:type="dxa"/>
            <w:tcBorders>
              <w:top w:val="nil"/>
              <w:left w:val="nil"/>
              <w:bottom w:val="single" w:sz="4" w:space="0" w:color="auto"/>
              <w:right w:val="single" w:sz="4" w:space="0" w:color="auto"/>
            </w:tcBorders>
            <w:noWrap/>
            <w:vAlign w:val="bottom"/>
            <w:hideMark/>
          </w:tcPr>
          <w:p w14:paraId="481EF79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-8.77</w:t>
            </w:r>
          </w:p>
        </w:tc>
        <w:tc>
          <w:tcPr>
            <w:tcW w:w="836" w:type="dxa"/>
            <w:tcBorders>
              <w:top w:val="nil"/>
              <w:left w:val="nil"/>
              <w:bottom w:val="single" w:sz="4" w:space="0" w:color="auto"/>
              <w:right w:val="single" w:sz="4" w:space="0" w:color="auto"/>
            </w:tcBorders>
            <w:noWrap/>
            <w:vAlign w:val="bottom"/>
            <w:hideMark/>
          </w:tcPr>
          <w:p w14:paraId="670C837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-7.58</w:t>
            </w:r>
          </w:p>
        </w:tc>
        <w:tc>
          <w:tcPr>
            <w:tcW w:w="836" w:type="dxa"/>
            <w:tcBorders>
              <w:top w:val="nil"/>
              <w:left w:val="nil"/>
              <w:bottom w:val="single" w:sz="4" w:space="0" w:color="auto"/>
              <w:right w:val="single" w:sz="4" w:space="0" w:color="auto"/>
            </w:tcBorders>
            <w:noWrap/>
            <w:vAlign w:val="bottom"/>
            <w:hideMark/>
          </w:tcPr>
          <w:p w14:paraId="661B5300"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4.58</w:t>
            </w:r>
          </w:p>
        </w:tc>
        <w:tc>
          <w:tcPr>
            <w:tcW w:w="836" w:type="dxa"/>
            <w:tcBorders>
              <w:top w:val="nil"/>
              <w:left w:val="nil"/>
              <w:bottom w:val="single" w:sz="4" w:space="0" w:color="auto"/>
              <w:right w:val="single" w:sz="4" w:space="0" w:color="auto"/>
            </w:tcBorders>
            <w:noWrap/>
            <w:vAlign w:val="bottom"/>
            <w:hideMark/>
          </w:tcPr>
          <w:p w14:paraId="414C15B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15.40</w:t>
            </w:r>
          </w:p>
        </w:tc>
        <w:tc>
          <w:tcPr>
            <w:tcW w:w="836" w:type="dxa"/>
            <w:tcBorders>
              <w:top w:val="nil"/>
              <w:left w:val="nil"/>
              <w:bottom w:val="single" w:sz="4" w:space="0" w:color="auto"/>
              <w:right w:val="single" w:sz="4" w:space="0" w:color="auto"/>
            </w:tcBorders>
            <w:noWrap/>
            <w:vAlign w:val="bottom"/>
            <w:hideMark/>
          </w:tcPr>
          <w:p w14:paraId="1EEB05B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8.66</w:t>
            </w:r>
          </w:p>
        </w:tc>
        <w:tc>
          <w:tcPr>
            <w:tcW w:w="836" w:type="dxa"/>
            <w:tcBorders>
              <w:top w:val="nil"/>
              <w:left w:val="nil"/>
              <w:bottom w:val="single" w:sz="4" w:space="0" w:color="auto"/>
              <w:right w:val="single" w:sz="4" w:space="0" w:color="auto"/>
            </w:tcBorders>
            <w:noWrap/>
            <w:vAlign w:val="bottom"/>
            <w:hideMark/>
          </w:tcPr>
          <w:p w14:paraId="3946582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-2.41**</w:t>
            </w:r>
          </w:p>
        </w:tc>
      </w:tr>
      <w:tr w:rsidR="00E549FE" w:rsidRPr="00973D63" w14:paraId="11C66B5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B62372C"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31EB8AF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2.68</w:t>
            </w:r>
          </w:p>
        </w:tc>
        <w:tc>
          <w:tcPr>
            <w:tcW w:w="836" w:type="dxa"/>
            <w:tcBorders>
              <w:top w:val="nil"/>
              <w:left w:val="nil"/>
              <w:bottom w:val="single" w:sz="4" w:space="0" w:color="auto"/>
              <w:right w:val="single" w:sz="4" w:space="0" w:color="auto"/>
            </w:tcBorders>
            <w:noWrap/>
            <w:vAlign w:val="bottom"/>
            <w:hideMark/>
          </w:tcPr>
          <w:p w14:paraId="343E386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8.00**</w:t>
            </w:r>
          </w:p>
        </w:tc>
        <w:tc>
          <w:tcPr>
            <w:tcW w:w="836" w:type="dxa"/>
            <w:tcBorders>
              <w:top w:val="nil"/>
              <w:left w:val="nil"/>
              <w:bottom w:val="single" w:sz="4" w:space="0" w:color="auto"/>
              <w:right w:val="single" w:sz="4" w:space="0" w:color="auto"/>
            </w:tcBorders>
            <w:noWrap/>
            <w:vAlign w:val="bottom"/>
            <w:hideMark/>
          </w:tcPr>
          <w:p w14:paraId="5206ED7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-3.17</w:t>
            </w:r>
          </w:p>
        </w:tc>
        <w:tc>
          <w:tcPr>
            <w:tcW w:w="836" w:type="dxa"/>
            <w:tcBorders>
              <w:top w:val="nil"/>
              <w:left w:val="nil"/>
              <w:bottom w:val="single" w:sz="4" w:space="0" w:color="auto"/>
              <w:right w:val="single" w:sz="4" w:space="0" w:color="auto"/>
            </w:tcBorders>
            <w:noWrap/>
            <w:vAlign w:val="bottom"/>
            <w:hideMark/>
          </w:tcPr>
          <w:p w14:paraId="6ED08F1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1.41</w:t>
            </w:r>
          </w:p>
        </w:tc>
        <w:tc>
          <w:tcPr>
            <w:tcW w:w="836" w:type="dxa"/>
            <w:tcBorders>
              <w:top w:val="nil"/>
              <w:left w:val="nil"/>
              <w:bottom w:val="single" w:sz="4" w:space="0" w:color="auto"/>
              <w:right w:val="single" w:sz="4" w:space="0" w:color="auto"/>
            </w:tcBorders>
            <w:noWrap/>
            <w:vAlign w:val="bottom"/>
            <w:hideMark/>
          </w:tcPr>
          <w:p w14:paraId="520F8E7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-5.90</w:t>
            </w:r>
          </w:p>
        </w:tc>
        <w:tc>
          <w:tcPr>
            <w:tcW w:w="836" w:type="dxa"/>
            <w:tcBorders>
              <w:top w:val="nil"/>
              <w:left w:val="nil"/>
              <w:bottom w:val="single" w:sz="4" w:space="0" w:color="auto"/>
              <w:right w:val="single" w:sz="4" w:space="0" w:color="auto"/>
            </w:tcBorders>
            <w:noWrap/>
            <w:vAlign w:val="bottom"/>
            <w:hideMark/>
          </w:tcPr>
          <w:p w14:paraId="39DA904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w:t>
            </w:r>
          </w:p>
        </w:tc>
        <w:tc>
          <w:tcPr>
            <w:tcW w:w="836" w:type="dxa"/>
            <w:tcBorders>
              <w:top w:val="nil"/>
              <w:left w:val="nil"/>
              <w:bottom w:val="single" w:sz="4" w:space="0" w:color="auto"/>
              <w:right w:val="single" w:sz="4" w:space="0" w:color="auto"/>
            </w:tcBorders>
            <w:noWrap/>
            <w:vAlign w:val="bottom"/>
            <w:hideMark/>
          </w:tcPr>
          <w:p w14:paraId="10DCD99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8.60</w:t>
            </w:r>
          </w:p>
        </w:tc>
        <w:tc>
          <w:tcPr>
            <w:tcW w:w="836" w:type="dxa"/>
            <w:tcBorders>
              <w:top w:val="nil"/>
              <w:left w:val="nil"/>
              <w:bottom w:val="single" w:sz="4" w:space="0" w:color="auto"/>
              <w:right w:val="single" w:sz="4" w:space="0" w:color="auto"/>
            </w:tcBorders>
            <w:noWrap/>
            <w:vAlign w:val="bottom"/>
            <w:hideMark/>
          </w:tcPr>
          <w:p w14:paraId="039456B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9.71</w:t>
            </w:r>
          </w:p>
        </w:tc>
        <w:tc>
          <w:tcPr>
            <w:tcW w:w="836" w:type="dxa"/>
            <w:tcBorders>
              <w:top w:val="nil"/>
              <w:left w:val="nil"/>
              <w:bottom w:val="single" w:sz="4" w:space="0" w:color="auto"/>
              <w:right w:val="single" w:sz="4" w:space="0" w:color="auto"/>
            </w:tcBorders>
            <w:noWrap/>
            <w:vAlign w:val="bottom"/>
            <w:hideMark/>
          </w:tcPr>
          <w:p w14:paraId="6CD065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3.89**</w:t>
            </w:r>
          </w:p>
        </w:tc>
      </w:tr>
      <w:tr w:rsidR="00E549FE" w:rsidRPr="00973D63" w14:paraId="2FE9D5C4"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04114D37"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26CBF19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9.99</w:t>
            </w:r>
          </w:p>
        </w:tc>
        <w:tc>
          <w:tcPr>
            <w:tcW w:w="836" w:type="dxa"/>
            <w:tcBorders>
              <w:top w:val="nil"/>
              <w:left w:val="nil"/>
              <w:bottom w:val="single" w:sz="4" w:space="0" w:color="auto"/>
              <w:right w:val="single" w:sz="4" w:space="0" w:color="auto"/>
            </w:tcBorders>
            <w:noWrap/>
            <w:vAlign w:val="bottom"/>
            <w:hideMark/>
          </w:tcPr>
          <w:p w14:paraId="78FF6FE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25.88**</w:t>
            </w:r>
          </w:p>
        </w:tc>
        <w:tc>
          <w:tcPr>
            <w:tcW w:w="836" w:type="dxa"/>
            <w:tcBorders>
              <w:top w:val="nil"/>
              <w:left w:val="nil"/>
              <w:bottom w:val="single" w:sz="4" w:space="0" w:color="auto"/>
              <w:right w:val="single" w:sz="4" w:space="0" w:color="auto"/>
            </w:tcBorders>
            <w:noWrap/>
            <w:vAlign w:val="bottom"/>
            <w:hideMark/>
          </w:tcPr>
          <w:p w14:paraId="7A744F5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5.40</w:t>
            </w:r>
          </w:p>
        </w:tc>
        <w:tc>
          <w:tcPr>
            <w:tcW w:w="836" w:type="dxa"/>
            <w:tcBorders>
              <w:top w:val="nil"/>
              <w:left w:val="nil"/>
              <w:bottom w:val="single" w:sz="4" w:space="0" w:color="auto"/>
              <w:right w:val="single" w:sz="4" w:space="0" w:color="auto"/>
            </w:tcBorders>
            <w:noWrap/>
            <w:vAlign w:val="bottom"/>
            <w:hideMark/>
          </w:tcPr>
          <w:p w14:paraId="5B14FB2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-0.34</w:t>
            </w:r>
          </w:p>
        </w:tc>
        <w:tc>
          <w:tcPr>
            <w:tcW w:w="836" w:type="dxa"/>
            <w:tcBorders>
              <w:top w:val="nil"/>
              <w:left w:val="nil"/>
              <w:bottom w:val="single" w:sz="4" w:space="0" w:color="auto"/>
              <w:right w:val="single" w:sz="4" w:space="0" w:color="auto"/>
            </w:tcBorders>
            <w:noWrap/>
            <w:vAlign w:val="bottom"/>
            <w:hideMark/>
          </w:tcPr>
          <w:p w14:paraId="4EF3B75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-0.15</w:t>
            </w:r>
          </w:p>
        </w:tc>
        <w:tc>
          <w:tcPr>
            <w:tcW w:w="836" w:type="dxa"/>
            <w:tcBorders>
              <w:top w:val="nil"/>
              <w:left w:val="nil"/>
              <w:bottom w:val="single" w:sz="4" w:space="0" w:color="auto"/>
              <w:right w:val="single" w:sz="4" w:space="0" w:color="auto"/>
            </w:tcBorders>
            <w:noWrap/>
            <w:vAlign w:val="bottom"/>
            <w:hideMark/>
          </w:tcPr>
          <w:p w14:paraId="76CDA34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9.84**</w:t>
            </w:r>
          </w:p>
        </w:tc>
        <w:tc>
          <w:tcPr>
            <w:tcW w:w="836" w:type="dxa"/>
            <w:tcBorders>
              <w:top w:val="nil"/>
              <w:left w:val="nil"/>
              <w:bottom w:val="single" w:sz="4" w:space="0" w:color="auto"/>
              <w:right w:val="single" w:sz="4" w:space="0" w:color="auto"/>
            </w:tcBorders>
            <w:noWrap/>
            <w:vAlign w:val="bottom"/>
            <w:hideMark/>
          </w:tcPr>
          <w:p w14:paraId="49FEB63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7.64</w:t>
            </w:r>
          </w:p>
        </w:tc>
        <w:tc>
          <w:tcPr>
            <w:tcW w:w="836" w:type="dxa"/>
            <w:tcBorders>
              <w:top w:val="nil"/>
              <w:left w:val="nil"/>
              <w:bottom w:val="single" w:sz="4" w:space="0" w:color="auto"/>
              <w:right w:val="single" w:sz="4" w:space="0" w:color="auto"/>
            </w:tcBorders>
            <w:noWrap/>
            <w:vAlign w:val="bottom"/>
            <w:hideMark/>
          </w:tcPr>
          <w:p w14:paraId="4BA1FFF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8.75</w:t>
            </w:r>
          </w:p>
        </w:tc>
        <w:tc>
          <w:tcPr>
            <w:tcW w:w="836" w:type="dxa"/>
            <w:tcBorders>
              <w:top w:val="nil"/>
              <w:left w:val="nil"/>
              <w:bottom w:val="single" w:sz="4" w:space="0" w:color="auto"/>
              <w:right w:val="single" w:sz="4" w:space="0" w:color="auto"/>
            </w:tcBorders>
            <w:noWrap/>
            <w:vAlign w:val="bottom"/>
            <w:hideMark/>
          </w:tcPr>
          <w:p w14:paraId="20E5EE0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3.55**</w:t>
            </w:r>
          </w:p>
        </w:tc>
      </w:tr>
      <w:tr w:rsidR="00E549FE" w:rsidRPr="00973D63" w14:paraId="21389FE4"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8BA9BC4"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572478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69F686B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7.82</w:t>
            </w:r>
          </w:p>
        </w:tc>
        <w:tc>
          <w:tcPr>
            <w:tcW w:w="836" w:type="dxa"/>
            <w:tcBorders>
              <w:top w:val="nil"/>
              <w:left w:val="nil"/>
              <w:bottom w:val="single" w:sz="4" w:space="0" w:color="auto"/>
              <w:right w:val="single" w:sz="4" w:space="0" w:color="auto"/>
            </w:tcBorders>
            <w:noWrap/>
            <w:vAlign w:val="bottom"/>
            <w:hideMark/>
          </w:tcPr>
          <w:p w14:paraId="319A21F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18.97**</w:t>
            </w:r>
          </w:p>
        </w:tc>
        <w:tc>
          <w:tcPr>
            <w:tcW w:w="836" w:type="dxa"/>
            <w:tcBorders>
              <w:top w:val="nil"/>
              <w:left w:val="nil"/>
              <w:bottom w:val="single" w:sz="4" w:space="0" w:color="auto"/>
              <w:right w:val="single" w:sz="4" w:space="0" w:color="auto"/>
            </w:tcBorders>
            <w:noWrap/>
            <w:vAlign w:val="bottom"/>
            <w:hideMark/>
          </w:tcPr>
          <w:p w14:paraId="01170A7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-4.33</w:t>
            </w:r>
          </w:p>
        </w:tc>
        <w:tc>
          <w:tcPr>
            <w:tcW w:w="836" w:type="dxa"/>
            <w:tcBorders>
              <w:top w:val="nil"/>
              <w:left w:val="nil"/>
              <w:bottom w:val="single" w:sz="4" w:space="0" w:color="auto"/>
              <w:right w:val="single" w:sz="4" w:space="0" w:color="auto"/>
            </w:tcBorders>
            <w:noWrap/>
            <w:vAlign w:val="bottom"/>
            <w:hideMark/>
          </w:tcPr>
          <w:p w14:paraId="6BF9D82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w:t>
            </w:r>
          </w:p>
        </w:tc>
        <w:tc>
          <w:tcPr>
            <w:tcW w:w="836" w:type="dxa"/>
            <w:tcBorders>
              <w:top w:val="nil"/>
              <w:left w:val="nil"/>
              <w:bottom w:val="single" w:sz="4" w:space="0" w:color="auto"/>
              <w:right w:val="single" w:sz="4" w:space="0" w:color="auto"/>
            </w:tcBorders>
            <w:noWrap/>
            <w:vAlign w:val="bottom"/>
            <w:hideMark/>
          </w:tcPr>
          <w:p w14:paraId="6AE6A80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-3.21</w:t>
            </w:r>
          </w:p>
        </w:tc>
        <w:tc>
          <w:tcPr>
            <w:tcW w:w="836" w:type="dxa"/>
            <w:tcBorders>
              <w:top w:val="nil"/>
              <w:left w:val="nil"/>
              <w:bottom w:val="single" w:sz="4" w:space="0" w:color="auto"/>
              <w:right w:val="single" w:sz="4" w:space="0" w:color="auto"/>
            </w:tcBorders>
            <w:noWrap/>
            <w:vAlign w:val="bottom"/>
            <w:hideMark/>
          </w:tcPr>
          <w:p w14:paraId="2DC9527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7.73*</w:t>
            </w:r>
          </w:p>
        </w:tc>
        <w:tc>
          <w:tcPr>
            <w:tcW w:w="836" w:type="dxa"/>
            <w:tcBorders>
              <w:top w:val="nil"/>
              <w:left w:val="nil"/>
              <w:bottom w:val="single" w:sz="4" w:space="0" w:color="auto"/>
              <w:right w:val="single" w:sz="4" w:space="0" w:color="auto"/>
            </w:tcBorders>
            <w:noWrap/>
            <w:vAlign w:val="bottom"/>
            <w:hideMark/>
          </w:tcPr>
          <w:p w14:paraId="1F6E4A9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16.67</w:t>
            </w:r>
          </w:p>
        </w:tc>
        <w:tc>
          <w:tcPr>
            <w:tcW w:w="836" w:type="dxa"/>
            <w:tcBorders>
              <w:top w:val="nil"/>
              <w:left w:val="nil"/>
              <w:bottom w:val="single" w:sz="4" w:space="0" w:color="auto"/>
              <w:right w:val="single" w:sz="4" w:space="0" w:color="auto"/>
            </w:tcBorders>
            <w:noWrap/>
            <w:vAlign w:val="bottom"/>
            <w:hideMark/>
          </w:tcPr>
          <w:p w14:paraId="652F8F9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11.48</w:t>
            </w:r>
          </w:p>
        </w:tc>
        <w:tc>
          <w:tcPr>
            <w:tcW w:w="836" w:type="dxa"/>
            <w:tcBorders>
              <w:top w:val="nil"/>
              <w:left w:val="nil"/>
              <w:bottom w:val="single" w:sz="4" w:space="0" w:color="auto"/>
              <w:right w:val="single" w:sz="4" w:space="0" w:color="auto"/>
            </w:tcBorders>
            <w:noWrap/>
            <w:vAlign w:val="bottom"/>
            <w:hideMark/>
          </w:tcPr>
          <w:p w14:paraId="6CA56C4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6.22**</w:t>
            </w:r>
          </w:p>
        </w:tc>
      </w:tr>
      <w:tr w:rsidR="00E549FE" w:rsidRPr="00973D63" w14:paraId="23BA51E5"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45AA01C"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572478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73BD011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5.18</w:t>
            </w:r>
          </w:p>
        </w:tc>
        <w:tc>
          <w:tcPr>
            <w:tcW w:w="836" w:type="dxa"/>
            <w:tcBorders>
              <w:top w:val="nil"/>
              <w:left w:val="nil"/>
              <w:bottom w:val="single" w:sz="4" w:space="0" w:color="auto"/>
              <w:right w:val="single" w:sz="4" w:space="0" w:color="auto"/>
            </w:tcBorders>
            <w:noWrap/>
            <w:vAlign w:val="bottom"/>
            <w:hideMark/>
          </w:tcPr>
          <w:p w14:paraId="34DF2ADE"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17.65**</w:t>
            </w:r>
          </w:p>
        </w:tc>
        <w:tc>
          <w:tcPr>
            <w:tcW w:w="836" w:type="dxa"/>
            <w:tcBorders>
              <w:top w:val="nil"/>
              <w:left w:val="nil"/>
              <w:bottom w:val="single" w:sz="4" w:space="0" w:color="auto"/>
              <w:right w:val="single" w:sz="4" w:space="0" w:color="auto"/>
            </w:tcBorders>
            <w:noWrap/>
            <w:vAlign w:val="bottom"/>
            <w:hideMark/>
          </w:tcPr>
          <w:p w14:paraId="707C4EF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-9.71</w:t>
            </w:r>
          </w:p>
        </w:tc>
        <w:tc>
          <w:tcPr>
            <w:tcW w:w="836" w:type="dxa"/>
            <w:tcBorders>
              <w:top w:val="nil"/>
              <w:left w:val="nil"/>
              <w:bottom w:val="single" w:sz="4" w:space="0" w:color="auto"/>
              <w:right w:val="single" w:sz="4" w:space="0" w:color="auto"/>
            </w:tcBorders>
            <w:noWrap/>
            <w:vAlign w:val="bottom"/>
            <w:hideMark/>
          </w:tcPr>
          <w:p w14:paraId="6BEDCB5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-6.07</w:t>
            </w:r>
          </w:p>
        </w:tc>
        <w:tc>
          <w:tcPr>
            <w:tcW w:w="836" w:type="dxa"/>
            <w:tcBorders>
              <w:top w:val="nil"/>
              <w:left w:val="nil"/>
              <w:bottom w:val="single" w:sz="4" w:space="0" w:color="auto"/>
              <w:right w:val="single" w:sz="4" w:space="0" w:color="auto"/>
            </w:tcBorders>
            <w:noWrap/>
            <w:vAlign w:val="bottom"/>
            <w:hideMark/>
          </w:tcPr>
          <w:p w14:paraId="1C9ECD9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-11.96</w:t>
            </w:r>
          </w:p>
        </w:tc>
        <w:tc>
          <w:tcPr>
            <w:tcW w:w="836" w:type="dxa"/>
            <w:tcBorders>
              <w:top w:val="nil"/>
              <w:left w:val="nil"/>
              <w:bottom w:val="single" w:sz="4" w:space="0" w:color="auto"/>
              <w:right w:val="single" w:sz="4" w:space="0" w:color="auto"/>
            </w:tcBorders>
            <w:noWrap/>
            <w:vAlign w:val="bottom"/>
            <w:hideMark/>
          </w:tcPr>
          <w:p w14:paraId="134276A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6.26</w:t>
            </w:r>
          </w:p>
        </w:tc>
        <w:tc>
          <w:tcPr>
            <w:tcW w:w="836" w:type="dxa"/>
            <w:tcBorders>
              <w:top w:val="nil"/>
              <w:left w:val="nil"/>
              <w:bottom w:val="single" w:sz="4" w:space="0" w:color="auto"/>
              <w:right w:val="single" w:sz="4" w:space="0" w:color="auto"/>
            </w:tcBorders>
            <w:noWrap/>
            <w:vAlign w:val="bottom"/>
            <w:hideMark/>
          </w:tcPr>
          <w:p w14:paraId="77CF6345"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-4.00</w:t>
            </w:r>
          </w:p>
        </w:tc>
        <w:tc>
          <w:tcPr>
            <w:tcW w:w="836" w:type="dxa"/>
            <w:tcBorders>
              <w:top w:val="nil"/>
              <w:left w:val="nil"/>
              <w:bottom w:val="single" w:sz="4" w:space="0" w:color="auto"/>
              <w:right w:val="single" w:sz="4" w:space="0" w:color="auto"/>
            </w:tcBorders>
            <w:noWrap/>
            <w:vAlign w:val="bottom"/>
            <w:hideMark/>
          </w:tcPr>
          <w:p w14:paraId="6A20568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7.96</w:t>
            </w:r>
          </w:p>
        </w:tc>
        <w:tc>
          <w:tcPr>
            <w:tcW w:w="836" w:type="dxa"/>
            <w:tcBorders>
              <w:top w:val="nil"/>
              <w:left w:val="nil"/>
              <w:bottom w:val="single" w:sz="4" w:space="0" w:color="auto"/>
              <w:right w:val="single" w:sz="4" w:space="0" w:color="auto"/>
            </w:tcBorders>
            <w:noWrap/>
            <w:vAlign w:val="bottom"/>
            <w:hideMark/>
          </w:tcPr>
          <w:p w14:paraId="75A3B09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4.62**</w:t>
            </w:r>
          </w:p>
        </w:tc>
      </w:tr>
      <w:tr w:rsidR="00E549FE" w:rsidRPr="00973D63" w14:paraId="6F371FC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DE48B25"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572478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3BAD2D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4.63</w:t>
            </w:r>
          </w:p>
        </w:tc>
        <w:tc>
          <w:tcPr>
            <w:tcW w:w="836" w:type="dxa"/>
            <w:tcBorders>
              <w:top w:val="nil"/>
              <w:left w:val="nil"/>
              <w:bottom w:val="single" w:sz="4" w:space="0" w:color="auto"/>
              <w:right w:val="single" w:sz="4" w:space="0" w:color="auto"/>
            </w:tcBorders>
            <w:noWrap/>
            <w:vAlign w:val="bottom"/>
            <w:hideMark/>
          </w:tcPr>
          <w:p w14:paraId="3136ADF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4.35</w:t>
            </w:r>
          </w:p>
        </w:tc>
        <w:tc>
          <w:tcPr>
            <w:tcW w:w="836" w:type="dxa"/>
            <w:tcBorders>
              <w:top w:val="nil"/>
              <w:left w:val="nil"/>
              <w:bottom w:val="single" w:sz="4" w:space="0" w:color="auto"/>
              <w:right w:val="single" w:sz="4" w:space="0" w:color="auto"/>
            </w:tcBorders>
            <w:noWrap/>
            <w:vAlign w:val="bottom"/>
            <w:hideMark/>
          </w:tcPr>
          <w:p w14:paraId="19BC90E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-7.71</w:t>
            </w:r>
          </w:p>
        </w:tc>
        <w:tc>
          <w:tcPr>
            <w:tcW w:w="836" w:type="dxa"/>
            <w:tcBorders>
              <w:top w:val="nil"/>
              <w:left w:val="nil"/>
              <w:bottom w:val="single" w:sz="4" w:space="0" w:color="auto"/>
              <w:right w:val="single" w:sz="4" w:space="0" w:color="auto"/>
            </w:tcBorders>
            <w:noWrap/>
            <w:vAlign w:val="bottom"/>
            <w:hideMark/>
          </w:tcPr>
          <w:p w14:paraId="720EF1C2"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-0.05</w:t>
            </w:r>
          </w:p>
        </w:tc>
        <w:tc>
          <w:tcPr>
            <w:tcW w:w="836" w:type="dxa"/>
            <w:tcBorders>
              <w:top w:val="nil"/>
              <w:left w:val="nil"/>
              <w:bottom w:val="single" w:sz="4" w:space="0" w:color="auto"/>
              <w:right w:val="single" w:sz="4" w:space="0" w:color="auto"/>
            </w:tcBorders>
            <w:noWrap/>
            <w:vAlign w:val="bottom"/>
            <w:hideMark/>
          </w:tcPr>
          <w:p w14:paraId="425DA08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w:t>
            </w:r>
          </w:p>
        </w:tc>
        <w:tc>
          <w:tcPr>
            <w:tcW w:w="836" w:type="dxa"/>
            <w:tcBorders>
              <w:top w:val="nil"/>
              <w:left w:val="nil"/>
              <w:bottom w:val="single" w:sz="4" w:space="0" w:color="auto"/>
              <w:right w:val="single" w:sz="4" w:space="0" w:color="auto"/>
            </w:tcBorders>
            <w:noWrap/>
            <w:vAlign w:val="bottom"/>
            <w:hideMark/>
          </w:tcPr>
          <w:p w14:paraId="1CE3469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7.86*</w:t>
            </w:r>
          </w:p>
        </w:tc>
        <w:tc>
          <w:tcPr>
            <w:tcW w:w="836" w:type="dxa"/>
            <w:tcBorders>
              <w:top w:val="nil"/>
              <w:left w:val="nil"/>
              <w:bottom w:val="single" w:sz="4" w:space="0" w:color="auto"/>
              <w:right w:val="single" w:sz="4" w:space="0" w:color="auto"/>
            </w:tcBorders>
            <w:noWrap/>
            <w:vAlign w:val="bottom"/>
            <w:hideMark/>
          </w:tcPr>
          <w:p w14:paraId="5618AF0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-2.08</w:t>
            </w:r>
          </w:p>
        </w:tc>
        <w:tc>
          <w:tcPr>
            <w:tcW w:w="836" w:type="dxa"/>
            <w:tcBorders>
              <w:top w:val="nil"/>
              <w:left w:val="nil"/>
              <w:bottom w:val="single" w:sz="4" w:space="0" w:color="auto"/>
              <w:right w:val="single" w:sz="4" w:space="0" w:color="auto"/>
            </w:tcBorders>
            <w:noWrap/>
            <w:vAlign w:val="bottom"/>
            <w:hideMark/>
          </w:tcPr>
          <w:p w14:paraId="0BFF9004"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36" w:type="dxa"/>
            <w:tcBorders>
              <w:top w:val="nil"/>
              <w:left w:val="nil"/>
              <w:bottom w:val="single" w:sz="4" w:space="0" w:color="auto"/>
              <w:right w:val="single" w:sz="4" w:space="0" w:color="auto"/>
            </w:tcBorders>
            <w:noWrap/>
            <w:vAlign w:val="bottom"/>
            <w:hideMark/>
          </w:tcPr>
          <w:p w14:paraId="66448F3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w:t>
            </w:r>
          </w:p>
        </w:tc>
      </w:tr>
      <w:tr w:rsidR="00E549FE" w:rsidRPr="00973D63" w14:paraId="43A2637D"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0CBC7C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572492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14BAE74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11.22</w:t>
            </w:r>
          </w:p>
        </w:tc>
        <w:tc>
          <w:tcPr>
            <w:tcW w:w="836" w:type="dxa"/>
            <w:tcBorders>
              <w:top w:val="nil"/>
              <w:left w:val="nil"/>
              <w:bottom w:val="single" w:sz="4" w:space="0" w:color="auto"/>
              <w:right w:val="single" w:sz="4" w:space="0" w:color="auto"/>
            </w:tcBorders>
            <w:noWrap/>
            <w:vAlign w:val="bottom"/>
            <w:hideMark/>
          </w:tcPr>
          <w:p w14:paraId="6147FA3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21.99**</w:t>
            </w:r>
          </w:p>
        </w:tc>
        <w:tc>
          <w:tcPr>
            <w:tcW w:w="836" w:type="dxa"/>
            <w:tcBorders>
              <w:top w:val="nil"/>
              <w:left w:val="nil"/>
              <w:bottom w:val="single" w:sz="4" w:space="0" w:color="auto"/>
              <w:right w:val="single" w:sz="4" w:space="0" w:color="auto"/>
            </w:tcBorders>
            <w:noWrap/>
            <w:vAlign w:val="bottom"/>
            <w:hideMark/>
          </w:tcPr>
          <w:p w14:paraId="2157053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-9.41</w:t>
            </w:r>
          </w:p>
        </w:tc>
        <w:tc>
          <w:tcPr>
            <w:tcW w:w="836" w:type="dxa"/>
            <w:tcBorders>
              <w:top w:val="nil"/>
              <w:left w:val="nil"/>
              <w:bottom w:val="single" w:sz="4" w:space="0" w:color="auto"/>
              <w:right w:val="single" w:sz="4" w:space="0" w:color="auto"/>
            </w:tcBorders>
            <w:noWrap/>
            <w:vAlign w:val="bottom"/>
            <w:hideMark/>
          </w:tcPr>
          <w:p w14:paraId="2270FFA1"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-8.01</w:t>
            </w:r>
          </w:p>
        </w:tc>
        <w:tc>
          <w:tcPr>
            <w:tcW w:w="836" w:type="dxa"/>
            <w:tcBorders>
              <w:top w:val="nil"/>
              <w:left w:val="nil"/>
              <w:bottom w:val="single" w:sz="4" w:space="0" w:color="auto"/>
              <w:right w:val="single" w:sz="4" w:space="0" w:color="auto"/>
            </w:tcBorders>
            <w:noWrap/>
            <w:vAlign w:val="bottom"/>
            <w:hideMark/>
          </w:tcPr>
          <w:p w14:paraId="640B90B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-7.35</w:t>
            </w:r>
          </w:p>
        </w:tc>
        <w:tc>
          <w:tcPr>
            <w:tcW w:w="836" w:type="dxa"/>
            <w:tcBorders>
              <w:top w:val="nil"/>
              <w:left w:val="nil"/>
              <w:bottom w:val="single" w:sz="4" w:space="0" w:color="auto"/>
              <w:right w:val="single" w:sz="4" w:space="0" w:color="auto"/>
            </w:tcBorders>
            <w:noWrap/>
            <w:vAlign w:val="bottom"/>
            <w:hideMark/>
          </w:tcPr>
          <w:p w14:paraId="2ABC86E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3.73</w:t>
            </w:r>
          </w:p>
        </w:tc>
        <w:tc>
          <w:tcPr>
            <w:tcW w:w="836" w:type="dxa"/>
            <w:tcBorders>
              <w:top w:val="nil"/>
              <w:left w:val="nil"/>
              <w:bottom w:val="single" w:sz="4" w:space="0" w:color="auto"/>
              <w:right w:val="single" w:sz="4" w:space="0" w:color="auto"/>
            </w:tcBorders>
            <w:noWrap/>
            <w:vAlign w:val="bottom"/>
            <w:hideMark/>
          </w:tcPr>
          <w:p w14:paraId="1D909A3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0.91</w:t>
            </w:r>
          </w:p>
        </w:tc>
        <w:tc>
          <w:tcPr>
            <w:tcW w:w="836" w:type="dxa"/>
            <w:tcBorders>
              <w:top w:val="nil"/>
              <w:left w:val="nil"/>
              <w:bottom w:val="single" w:sz="4" w:space="0" w:color="auto"/>
              <w:right w:val="single" w:sz="4" w:space="0" w:color="auto"/>
            </w:tcBorders>
            <w:noWrap/>
            <w:vAlign w:val="bottom"/>
            <w:hideMark/>
          </w:tcPr>
          <w:p w14:paraId="4F784C2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8.58</w:t>
            </w:r>
          </w:p>
        </w:tc>
        <w:tc>
          <w:tcPr>
            <w:tcW w:w="836" w:type="dxa"/>
            <w:tcBorders>
              <w:top w:val="nil"/>
              <w:left w:val="nil"/>
              <w:bottom w:val="single" w:sz="4" w:space="0" w:color="auto"/>
              <w:right w:val="single" w:sz="4" w:space="0" w:color="auto"/>
            </w:tcBorders>
            <w:noWrap/>
            <w:vAlign w:val="bottom"/>
            <w:hideMark/>
          </w:tcPr>
          <w:p w14:paraId="550F364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-0.58**</w:t>
            </w:r>
          </w:p>
        </w:tc>
      </w:tr>
      <w:tr w:rsidR="00E549FE" w:rsidRPr="00973D63" w14:paraId="55EA4392"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47CF8B80"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572492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027863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3.26</w:t>
            </w:r>
          </w:p>
        </w:tc>
        <w:tc>
          <w:tcPr>
            <w:tcW w:w="836" w:type="dxa"/>
            <w:tcBorders>
              <w:top w:val="nil"/>
              <w:left w:val="nil"/>
              <w:bottom w:val="single" w:sz="4" w:space="0" w:color="auto"/>
              <w:right w:val="single" w:sz="4" w:space="0" w:color="auto"/>
            </w:tcBorders>
            <w:noWrap/>
            <w:vAlign w:val="bottom"/>
            <w:hideMark/>
          </w:tcPr>
          <w:p w14:paraId="0754C83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8.39**</w:t>
            </w:r>
          </w:p>
        </w:tc>
        <w:tc>
          <w:tcPr>
            <w:tcW w:w="836" w:type="dxa"/>
            <w:tcBorders>
              <w:top w:val="nil"/>
              <w:left w:val="nil"/>
              <w:bottom w:val="single" w:sz="4" w:space="0" w:color="auto"/>
              <w:right w:val="single" w:sz="4" w:space="0" w:color="auto"/>
            </w:tcBorders>
            <w:noWrap/>
            <w:vAlign w:val="bottom"/>
            <w:hideMark/>
          </w:tcPr>
          <w:p w14:paraId="5A91D6D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-6.19</w:t>
            </w:r>
          </w:p>
        </w:tc>
        <w:tc>
          <w:tcPr>
            <w:tcW w:w="836" w:type="dxa"/>
            <w:tcBorders>
              <w:top w:val="nil"/>
              <w:left w:val="nil"/>
              <w:bottom w:val="single" w:sz="4" w:space="0" w:color="auto"/>
              <w:right w:val="single" w:sz="4" w:space="0" w:color="auto"/>
            </w:tcBorders>
            <w:noWrap/>
            <w:vAlign w:val="bottom"/>
            <w:hideMark/>
          </w:tcPr>
          <w:p w14:paraId="27EB33A3"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-4.31</w:t>
            </w:r>
          </w:p>
        </w:tc>
        <w:tc>
          <w:tcPr>
            <w:tcW w:w="836" w:type="dxa"/>
            <w:tcBorders>
              <w:top w:val="nil"/>
              <w:left w:val="nil"/>
              <w:bottom w:val="single" w:sz="4" w:space="0" w:color="auto"/>
              <w:right w:val="single" w:sz="4" w:space="0" w:color="auto"/>
            </w:tcBorders>
            <w:noWrap/>
            <w:vAlign w:val="bottom"/>
            <w:hideMark/>
          </w:tcPr>
          <w:p w14:paraId="0528BA5A"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0.06</w:t>
            </w:r>
          </w:p>
        </w:tc>
        <w:tc>
          <w:tcPr>
            <w:tcW w:w="836" w:type="dxa"/>
            <w:tcBorders>
              <w:top w:val="nil"/>
              <w:left w:val="nil"/>
              <w:bottom w:val="single" w:sz="4" w:space="0" w:color="auto"/>
              <w:right w:val="single" w:sz="4" w:space="0" w:color="auto"/>
            </w:tcBorders>
            <w:noWrap/>
            <w:vAlign w:val="bottom"/>
            <w:hideMark/>
          </w:tcPr>
          <w:p w14:paraId="0681C2C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w:t>
            </w:r>
          </w:p>
        </w:tc>
        <w:tc>
          <w:tcPr>
            <w:tcW w:w="836" w:type="dxa"/>
            <w:tcBorders>
              <w:top w:val="nil"/>
              <w:left w:val="nil"/>
              <w:bottom w:val="single" w:sz="4" w:space="0" w:color="auto"/>
              <w:right w:val="single" w:sz="4" w:space="0" w:color="auto"/>
            </w:tcBorders>
            <w:noWrap/>
            <w:vAlign w:val="bottom"/>
            <w:hideMark/>
          </w:tcPr>
          <w:p w14:paraId="3B19E29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9.27</w:t>
            </w:r>
          </w:p>
        </w:tc>
        <w:tc>
          <w:tcPr>
            <w:tcW w:w="836" w:type="dxa"/>
            <w:tcBorders>
              <w:top w:val="nil"/>
              <w:left w:val="nil"/>
              <w:bottom w:val="single" w:sz="4" w:space="0" w:color="auto"/>
              <w:right w:val="single" w:sz="4" w:space="0" w:color="auto"/>
            </w:tcBorders>
            <w:noWrap/>
            <w:vAlign w:val="bottom"/>
            <w:hideMark/>
          </w:tcPr>
          <w:p w14:paraId="6B17CC8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9.63</w:t>
            </w:r>
          </w:p>
        </w:tc>
        <w:tc>
          <w:tcPr>
            <w:tcW w:w="836" w:type="dxa"/>
            <w:tcBorders>
              <w:top w:val="nil"/>
              <w:left w:val="nil"/>
              <w:bottom w:val="single" w:sz="4" w:space="0" w:color="auto"/>
              <w:right w:val="single" w:sz="4" w:space="0" w:color="auto"/>
            </w:tcBorders>
            <w:noWrap/>
            <w:vAlign w:val="bottom"/>
            <w:hideMark/>
          </w:tcPr>
          <w:p w14:paraId="0B0EE81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4.56**</w:t>
            </w:r>
          </w:p>
        </w:tc>
      </w:tr>
      <w:tr w:rsidR="00E549FE" w:rsidRPr="00973D63" w14:paraId="4D9C0B32"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72F1EFE"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537595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5C4BFC8"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5.44</w:t>
            </w:r>
          </w:p>
        </w:tc>
        <w:tc>
          <w:tcPr>
            <w:tcW w:w="836" w:type="dxa"/>
            <w:tcBorders>
              <w:top w:val="nil"/>
              <w:left w:val="nil"/>
              <w:bottom w:val="single" w:sz="4" w:space="0" w:color="auto"/>
              <w:right w:val="single" w:sz="4" w:space="0" w:color="auto"/>
            </w:tcBorders>
            <w:noWrap/>
            <w:vAlign w:val="bottom"/>
            <w:hideMark/>
          </w:tcPr>
          <w:p w14:paraId="67FE1666"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25.00**</w:t>
            </w:r>
          </w:p>
        </w:tc>
        <w:tc>
          <w:tcPr>
            <w:tcW w:w="836" w:type="dxa"/>
            <w:tcBorders>
              <w:top w:val="nil"/>
              <w:left w:val="nil"/>
              <w:bottom w:val="single" w:sz="4" w:space="0" w:color="auto"/>
              <w:right w:val="single" w:sz="4" w:space="0" w:color="auto"/>
            </w:tcBorders>
            <w:noWrap/>
            <w:vAlign w:val="bottom"/>
            <w:hideMark/>
          </w:tcPr>
          <w:p w14:paraId="19AE307B"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-7.09</w:t>
            </w:r>
          </w:p>
        </w:tc>
        <w:tc>
          <w:tcPr>
            <w:tcW w:w="836" w:type="dxa"/>
            <w:tcBorders>
              <w:top w:val="nil"/>
              <w:left w:val="nil"/>
              <w:bottom w:val="single" w:sz="4" w:space="0" w:color="auto"/>
              <w:right w:val="single" w:sz="4" w:space="0" w:color="auto"/>
            </w:tcBorders>
            <w:noWrap/>
            <w:vAlign w:val="bottom"/>
            <w:hideMark/>
          </w:tcPr>
          <w:p w14:paraId="4A86A7F7"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-7.22</w:t>
            </w:r>
          </w:p>
        </w:tc>
        <w:tc>
          <w:tcPr>
            <w:tcW w:w="836" w:type="dxa"/>
            <w:tcBorders>
              <w:top w:val="nil"/>
              <w:left w:val="nil"/>
              <w:bottom w:val="single" w:sz="4" w:space="0" w:color="auto"/>
              <w:right w:val="single" w:sz="4" w:space="0" w:color="auto"/>
            </w:tcBorders>
            <w:noWrap/>
            <w:vAlign w:val="bottom"/>
            <w:hideMark/>
          </w:tcPr>
          <w:p w14:paraId="2AE67AE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36" w:type="dxa"/>
            <w:tcBorders>
              <w:top w:val="nil"/>
              <w:left w:val="nil"/>
              <w:bottom w:val="single" w:sz="4" w:space="0" w:color="auto"/>
              <w:right w:val="single" w:sz="4" w:space="0" w:color="auto"/>
            </w:tcBorders>
            <w:noWrap/>
            <w:vAlign w:val="bottom"/>
            <w:hideMark/>
          </w:tcPr>
          <w:p w14:paraId="6706F23F"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7.72*</w:t>
            </w:r>
          </w:p>
        </w:tc>
        <w:tc>
          <w:tcPr>
            <w:tcW w:w="836" w:type="dxa"/>
            <w:tcBorders>
              <w:top w:val="nil"/>
              <w:left w:val="nil"/>
              <w:bottom w:val="single" w:sz="4" w:space="0" w:color="auto"/>
              <w:right w:val="single" w:sz="4" w:space="0" w:color="auto"/>
            </w:tcBorders>
            <w:noWrap/>
            <w:vAlign w:val="bottom"/>
            <w:hideMark/>
          </w:tcPr>
          <w:p w14:paraId="10884969"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17.27</w:t>
            </w:r>
          </w:p>
        </w:tc>
        <w:tc>
          <w:tcPr>
            <w:tcW w:w="836" w:type="dxa"/>
            <w:tcBorders>
              <w:top w:val="nil"/>
              <w:left w:val="nil"/>
              <w:bottom w:val="single" w:sz="4" w:space="0" w:color="auto"/>
              <w:right w:val="single" w:sz="4" w:space="0" w:color="auto"/>
            </w:tcBorders>
            <w:noWrap/>
            <w:vAlign w:val="bottom"/>
            <w:hideMark/>
          </w:tcPr>
          <w:p w14:paraId="5774F18C"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5.55</w:t>
            </w:r>
          </w:p>
        </w:tc>
        <w:tc>
          <w:tcPr>
            <w:tcW w:w="836" w:type="dxa"/>
            <w:tcBorders>
              <w:top w:val="nil"/>
              <w:left w:val="nil"/>
              <w:bottom w:val="single" w:sz="4" w:space="0" w:color="auto"/>
              <w:right w:val="single" w:sz="4" w:space="0" w:color="auto"/>
            </w:tcBorders>
            <w:noWrap/>
            <w:vAlign w:val="bottom"/>
            <w:hideMark/>
          </w:tcPr>
          <w:p w14:paraId="3C636EBD" w14:textId="77777777" w:rsidR="001B6292" w:rsidRPr="00973D63" w:rsidRDefault="001B6292" w:rsidP="00F27BBA">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3.92**</w:t>
            </w:r>
          </w:p>
        </w:tc>
      </w:tr>
    </w:tbl>
    <w:p w14:paraId="19AEA570" w14:textId="77777777" w:rsidR="001B6292" w:rsidRPr="00973D63" w:rsidRDefault="001B6292" w:rsidP="00816B56">
      <w:pPr>
        <w:rPr>
          <w:rFonts w:ascii="Times New Roman" w:hAnsi="Times New Roman" w:cs="Times New Roman"/>
          <w:sz w:val="24"/>
          <w:szCs w:val="24"/>
          <w:lang w:val="en-US"/>
        </w:rPr>
      </w:pPr>
    </w:p>
    <w:p w14:paraId="592B2A59" w14:textId="18B22369" w:rsidR="001B6292"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8. </w:t>
      </w:r>
      <w:r w:rsidR="001B6292" w:rsidRPr="00973D63">
        <w:rPr>
          <w:rFonts w:ascii="Times New Roman" w:hAnsi="Times New Roman" w:cs="Times New Roman"/>
          <w:sz w:val="24"/>
          <w:szCs w:val="24"/>
          <w:lang w:val="en-US"/>
        </w:rPr>
        <w:t>Inbreeding depression response in F2</w:t>
      </w:r>
    </w:p>
    <w:tbl>
      <w:tblPr>
        <w:tblW w:w="10028" w:type="dxa"/>
        <w:tblLook w:val="04A0" w:firstRow="1" w:lastRow="0" w:firstColumn="1" w:lastColumn="0" w:noHBand="0" w:noVBand="1"/>
      </w:tblPr>
      <w:tblGrid>
        <w:gridCol w:w="2197"/>
        <w:gridCol w:w="782"/>
        <w:gridCol w:w="801"/>
        <w:gridCol w:w="801"/>
        <w:gridCol w:w="821"/>
        <w:gridCol w:w="892"/>
        <w:gridCol w:w="1008"/>
        <w:gridCol w:w="874"/>
        <w:gridCol w:w="941"/>
        <w:gridCol w:w="992"/>
      </w:tblGrid>
      <w:tr w:rsidR="001B6292" w:rsidRPr="00973D63" w14:paraId="0704B96C" w14:textId="77777777" w:rsidTr="002018F8">
        <w:trPr>
          <w:trHeight w:val="222"/>
        </w:trPr>
        <w:tc>
          <w:tcPr>
            <w:tcW w:w="2197" w:type="dxa"/>
            <w:tcBorders>
              <w:top w:val="single" w:sz="4" w:space="0" w:color="auto"/>
              <w:left w:val="single" w:sz="4" w:space="0" w:color="auto"/>
              <w:bottom w:val="single" w:sz="4" w:space="0" w:color="auto"/>
              <w:right w:val="single" w:sz="4" w:space="0" w:color="auto"/>
            </w:tcBorders>
            <w:noWrap/>
            <w:vAlign w:val="center"/>
            <w:hideMark/>
          </w:tcPr>
          <w:p w14:paraId="7CBB19BD" w14:textId="77777777" w:rsidR="001B6292" w:rsidRPr="00973D63" w:rsidRDefault="001B6292" w:rsidP="00F27BBA">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F1</w:t>
            </w:r>
          </w:p>
        </w:tc>
        <w:tc>
          <w:tcPr>
            <w:tcW w:w="782" w:type="dxa"/>
            <w:tcBorders>
              <w:top w:val="single" w:sz="4" w:space="0" w:color="auto"/>
              <w:left w:val="nil"/>
              <w:bottom w:val="single" w:sz="4" w:space="0" w:color="auto"/>
              <w:right w:val="single" w:sz="4" w:space="0" w:color="auto"/>
            </w:tcBorders>
            <w:noWrap/>
            <w:vAlign w:val="center"/>
            <w:hideMark/>
          </w:tcPr>
          <w:p w14:paraId="30D7526F" w14:textId="0F29D39D"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N</w:t>
            </w:r>
            <w:r w:rsidR="00E549FE" w:rsidRPr="00973D63">
              <w:rPr>
                <w:rFonts w:ascii="Times New Roman" w:hAnsi="Times New Roman" w:cs="Times New Roman"/>
                <w:b/>
                <w:bCs/>
                <w:color w:val="000000"/>
                <w:sz w:val="16"/>
                <w:szCs w:val="16"/>
                <w:lang w:eastAsia="en-IN"/>
              </w:rPr>
              <w:t>umber of seeds fruit</w:t>
            </w:r>
            <w:r w:rsidR="00E549FE" w:rsidRPr="00973D63">
              <w:rPr>
                <w:rFonts w:ascii="Times New Roman" w:hAnsi="Times New Roman" w:cs="Times New Roman"/>
                <w:b/>
                <w:bCs/>
                <w:color w:val="000000"/>
                <w:sz w:val="16"/>
                <w:szCs w:val="16"/>
                <w:vertAlign w:val="superscript"/>
                <w:lang w:eastAsia="en-IN"/>
              </w:rPr>
              <w:t>-1</w:t>
            </w:r>
          </w:p>
        </w:tc>
        <w:tc>
          <w:tcPr>
            <w:tcW w:w="801" w:type="dxa"/>
            <w:tcBorders>
              <w:top w:val="single" w:sz="4" w:space="0" w:color="auto"/>
              <w:left w:val="nil"/>
              <w:bottom w:val="single" w:sz="4" w:space="0" w:color="auto"/>
              <w:right w:val="single" w:sz="4" w:space="0" w:color="auto"/>
            </w:tcBorders>
            <w:noWrap/>
            <w:vAlign w:val="center"/>
            <w:hideMark/>
          </w:tcPr>
          <w:p w14:paraId="4F824005" w14:textId="6E706F69"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Y</w:t>
            </w:r>
            <w:r w:rsidR="00E549FE" w:rsidRPr="00973D63">
              <w:rPr>
                <w:rFonts w:ascii="Times New Roman" w:hAnsi="Times New Roman" w:cs="Times New Roman"/>
                <w:b/>
                <w:bCs/>
                <w:color w:val="000000"/>
                <w:sz w:val="16"/>
                <w:szCs w:val="16"/>
                <w:lang w:eastAsia="en-IN"/>
              </w:rPr>
              <w:t>ield per plant</w:t>
            </w:r>
          </w:p>
        </w:tc>
        <w:tc>
          <w:tcPr>
            <w:tcW w:w="720" w:type="dxa"/>
            <w:tcBorders>
              <w:top w:val="single" w:sz="4" w:space="0" w:color="auto"/>
              <w:left w:val="nil"/>
              <w:bottom w:val="single" w:sz="4" w:space="0" w:color="auto"/>
              <w:right w:val="single" w:sz="4" w:space="0" w:color="auto"/>
            </w:tcBorders>
            <w:noWrap/>
            <w:vAlign w:val="center"/>
            <w:hideMark/>
          </w:tcPr>
          <w:p w14:paraId="52DED589" w14:textId="2337B74C" w:rsidR="001B6292" w:rsidRPr="00973D63" w:rsidRDefault="00E549FE"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Yield per hectare</w:t>
            </w:r>
          </w:p>
        </w:tc>
        <w:tc>
          <w:tcPr>
            <w:tcW w:w="821" w:type="dxa"/>
            <w:tcBorders>
              <w:top w:val="single" w:sz="4" w:space="0" w:color="auto"/>
              <w:left w:val="nil"/>
              <w:bottom w:val="single" w:sz="4" w:space="0" w:color="auto"/>
              <w:right w:val="single" w:sz="4" w:space="0" w:color="auto"/>
            </w:tcBorders>
            <w:noWrap/>
            <w:vAlign w:val="center"/>
            <w:hideMark/>
          </w:tcPr>
          <w:p w14:paraId="49B2BAD1" w14:textId="79F8DB70"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Ascorbic</w:t>
            </w:r>
            <w:r w:rsidR="00E549FE" w:rsidRPr="00973D63">
              <w:rPr>
                <w:rFonts w:ascii="Times New Roman" w:hAnsi="Times New Roman" w:cs="Times New Roman"/>
                <w:b/>
                <w:bCs/>
                <w:color w:val="000000"/>
                <w:sz w:val="16"/>
                <w:szCs w:val="16"/>
                <w:lang w:eastAsia="en-IN"/>
              </w:rPr>
              <w:t xml:space="preserve"> acid content</w:t>
            </w:r>
          </w:p>
        </w:tc>
        <w:tc>
          <w:tcPr>
            <w:tcW w:w="892" w:type="dxa"/>
            <w:tcBorders>
              <w:top w:val="single" w:sz="4" w:space="0" w:color="auto"/>
              <w:left w:val="nil"/>
              <w:bottom w:val="single" w:sz="4" w:space="0" w:color="auto"/>
              <w:right w:val="single" w:sz="4" w:space="0" w:color="auto"/>
            </w:tcBorders>
            <w:noWrap/>
            <w:vAlign w:val="center"/>
            <w:hideMark/>
          </w:tcPr>
          <w:p w14:paraId="68B5B9CB" w14:textId="37E272F3"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Capsaicin</w:t>
            </w:r>
            <w:r w:rsidR="00E549FE" w:rsidRPr="00973D63">
              <w:rPr>
                <w:rFonts w:ascii="Times New Roman" w:hAnsi="Times New Roman" w:cs="Times New Roman"/>
                <w:b/>
                <w:bCs/>
                <w:color w:val="000000"/>
                <w:sz w:val="16"/>
                <w:szCs w:val="16"/>
                <w:lang w:eastAsia="en-IN"/>
              </w:rPr>
              <w:t xml:space="preserve"> content</w:t>
            </w:r>
          </w:p>
        </w:tc>
        <w:tc>
          <w:tcPr>
            <w:tcW w:w="1008" w:type="dxa"/>
            <w:tcBorders>
              <w:top w:val="single" w:sz="4" w:space="0" w:color="auto"/>
              <w:left w:val="nil"/>
              <w:bottom w:val="single" w:sz="4" w:space="0" w:color="auto"/>
              <w:right w:val="single" w:sz="4" w:space="0" w:color="auto"/>
            </w:tcBorders>
            <w:noWrap/>
            <w:vAlign w:val="center"/>
            <w:hideMark/>
          </w:tcPr>
          <w:p w14:paraId="1EA580BB" w14:textId="73725D45"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Capsanthin</w:t>
            </w:r>
            <w:r w:rsidR="00E549FE" w:rsidRPr="00973D63">
              <w:rPr>
                <w:rFonts w:ascii="Times New Roman" w:hAnsi="Times New Roman" w:cs="Times New Roman"/>
                <w:b/>
                <w:bCs/>
                <w:color w:val="000000"/>
                <w:sz w:val="16"/>
                <w:szCs w:val="16"/>
                <w:lang w:eastAsia="en-IN"/>
              </w:rPr>
              <w:t xml:space="preserve"> content</w:t>
            </w:r>
          </w:p>
        </w:tc>
        <w:tc>
          <w:tcPr>
            <w:tcW w:w="874" w:type="dxa"/>
            <w:tcBorders>
              <w:top w:val="single" w:sz="4" w:space="0" w:color="auto"/>
              <w:left w:val="nil"/>
              <w:bottom w:val="single" w:sz="4" w:space="0" w:color="auto"/>
              <w:right w:val="single" w:sz="4" w:space="0" w:color="auto"/>
            </w:tcBorders>
            <w:noWrap/>
            <w:vAlign w:val="center"/>
            <w:hideMark/>
          </w:tcPr>
          <w:p w14:paraId="4E48538F" w14:textId="72F8D21B"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Oleoresin</w:t>
            </w:r>
            <w:r w:rsidR="00E549FE" w:rsidRPr="00973D63">
              <w:rPr>
                <w:rFonts w:ascii="Times New Roman" w:hAnsi="Times New Roman" w:cs="Times New Roman"/>
                <w:b/>
                <w:bCs/>
                <w:color w:val="000000"/>
                <w:sz w:val="16"/>
                <w:szCs w:val="16"/>
                <w:lang w:eastAsia="en-IN"/>
              </w:rPr>
              <w:t xml:space="preserve"> content</w:t>
            </w:r>
          </w:p>
        </w:tc>
        <w:tc>
          <w:tcPr>
            <w:tcW w:w="941" w:type="dxa"/>
            <w:tcBorders>
              <w:top w:val="single" w:sz="4" w:space="0" w:color="auto"/>
              <w:left w:val="nil"/>
              <w:bottom w:val="single" w:sz="4" w:space="0" w:color="auto"/>
              <w:right w:val="single" w:sz="4" w:space="0" w:color="auto"/>
            </w:tcBorders>
            <w:noWrap/>
            <w:vAlign w:val="center"/>
            <w:hideMark/>
          </w:tcPr>
          <w:p w14:paraId="47BA75AE" w14:textId="4253F020"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L</w:t>
            </w:r>
            <w:r w:rsidR="00E549FE" w:rsidRPr="00973D63">
              <w:rPr>
                <w:rFonts w:ascii="Times New Roman" w:hAnsi="Times New Roman" w:cs="Times New Roman"/>
                <w:b/>
                <w:bCs/>
                <w:color w:val="000000"/>
                <w:sz w:val="16"/>
                <w:szCs w:val="16"/>
                <w:lang w:eastAsia="en-IN"/>
              </w:rPr>
              <w:t>eaf curl virus incidence</w:t>
            </w:r>
          </w:p>
        </w:tc>
        <w:tc>
          <w:tcPr>
            <w:tcW w:w="992" w:type="dxa"/>
            <w:tcBorders>
              <w:top w:val="single" w:sz="4" w:space="0" w:color="auto"/>
              <w:left w:val="nil"/>
              <w:bottom w:val="single" w:sz="4" w:space="0" w:color="auto"/>
              <w:right w:val="single" w:sz="4" w:space="0" w:color="auto"/>
            </w:tcBorders>
            <w:noWrap/>
            <w:vAlign w:val="center"/>
            <w:hideMark/>
          </w:tcPr>
          <w:p w14:paraId="57418128" w14:textId="7C4C496B" w:rsidR="001B6292" w:rsidRPr="00973D63" w:rsidRDefault="001B6292" w:rsidP="00F27BBA">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F</w:t>
            </w:r>
            <w:r w:rsidR="00E549FE" w:rsidRPr="00973D63">
              <w:rPr>
                <w:rFonts w:ascii="Times New Roman" w:hAnsi="Times New Roman" w:cs="Times New Roman"/>
                <w:b/>
                <w:bCs/>
                <w:color w:val="000000"/>
                <w:sz w:val="16"/>
                <w:szCs w:val="16"/>
                <w:lang w:eastAsia="en-IN"/>
              </w:rPr>
              <w:t>ruit rot incidence</w:t>
            </w:r>
          </w:p>
        </w:tc>
      </w:tr>
      <w:tr w:rsidR="002018F8" w:rsidRPr="00973D63" w14:paraId="24B4A596"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5B4A083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Kashi Anmol</w:t>
            </w:r>
          </w:p>
        </w:tc>
        <w:tc>
          <w:tcPr>
            <w:tcW w:w="782" w:type="dxa"/>
            <w:tcBorders>
              <w:top w:val="nil"/>
              <w:left w:val="nil"/>
              <w:bottom w:val="single" w:sz="4" w:space="0" w:color="auto"/>
              <w:right w:val="single" w:sz="4" w:space="0" w:color="auto"/>
            </w:tcBorders>
            <w:noWrap/>
            <w:vAlign w:val="bottom"/>
            <w:hideMark/>
          </w:tcPr>
          <w:p w14:paraId="42296D8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10.11</w:t>
            </w:r>
          </w:p>
        </w:tc>
        <w:tc>
          <w:tcPr>
            <w:tcW w:w="801" w:type="dxa"/>
            <w:tcBorders>
              <w:top w:val="nil"/>
              <w:left w:val="nil"/>
              <w:bottom w:val="single" w:sz="4" w:space="0" w:color="auto"/>
              <w:right w:val="single" w:sz="4" w:space="0" w:color="auto"/>
            </w:tcBorders>
            <w:noWrap/>
            <w:vAlign w:val="bottom"/>
            <w:hideMark/>
          </w:tcPr>
          <w:p w14:paraId="4A5CE96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6.10</w:t>
            </w:r>
          </w:p>
        </w:tc>
        <w:tc>
          <w:tcPr>
            <w:tcW w:w="720" w:type="dxa"/>
            <w:tcBorders>
              <w:top w:val="nil"/>
              <w:left w:val="nil"/>
              <w:bottom w:val="single" w:sz="4" w:space="0" w:color="auto"/>
              <w:right w:val="single" w:sz="4" w:space="0" w:color="auto"/>
            </w:tcBorders>
            <w:noWrap/>
            <w:vAlign w:val="bottom"/>
            <w:hideMark/>
          </w:tcPr>
          <w:p w14:paraId="6973082E" w14:textId="4C89290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6.10</w:t>
            </w:r>
          </w:p>
        </w:tc>
        <w:tc>
          <w:tcPr>
            <w:tcW w:w="821" w:type="dxa"/>
            <w:tcBorders>
              <w:top w:val="nil"/>
              <w:left w:val="nil"/>
              <w:bottom w:val="single" w:sz="4" w:space="0" w:color="auto"/>
              <w:right w:val="single" w:sz="4" w:space="0" w:color="auto"/>
            </w:tcBorders>
            <w:noWrap/>
            <w:vAlign w:val="bottom"/>
            <w:hideMark/>
          </w:tcPr>
          <w:p w14:paraId="7D0DBEE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8.00</w:t>
            </w:r>
          </w:p>
        </w:tc>
        <w:tc>
          <w:tcPr>
            <w:tcW w:w="892" w:type="dxa"/>
            <w:tcBorders>
              <w:top w:val="nil"/>
              <w:left w:val="nil"/>
              <w:bottom w:val="single" w:sz="4" w:space="0" w:color="auto"/>
              <w:right w:val="single" w:sz="4" w:space="0" w:color="auto"/>
            </w:tcBorders>
            <w:noWrap/>
            <w:vAlign w:val="bottom"/>
            <w:hideMark/>
          </w:tcPr>
          <w:p w14:paraId="136176D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6.76</w:t>
            </w:r>
          </w:p>
        </w:tc>
        <w:tc>
          <w:tcPr>
            <w:tcW w:w="1008" w:type="dxa"/>
            <w:tcBorders>
              <w:top w:val="nil"/>
              <w:left w:val="nil"/>
              <w:bottom w:val="single" w:sz="4" w:space="0" w:color="auto"/>
              <w:right w:val="single" w:sz="4" w:space="0" w:color="auto"/>
            </w:tcBorders>
            <w:noWrap/>
            <w:vAlign w:val="bottom"/>
            <w:hideMark/>
          </w:tcPr>
          <w:p w14:paraId="1D19D92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10.38</w:t>
            </w:r>
          </w:p>
        </w:tc>
        <w:tc>
          <w:tcPr>
            <w:tcW w:w="874" w:type="dxa"/>
            <w:tcBorders>
              <w:top w:val="nil"/>
              <w:left w:val="nil"/>
              <w:bottom w:val="single" w:sz="4" w:space="0" w:color="auto"/>
              <w:right w:val="single" w:sz="4" w:space="0" w:color="auto"/>
            </w:tcBorders>
            <w:noWrap/>
            <w:vAlign w:val="bottom"/>
            <w:hideMark/>
          </w:tcPr>
          <w:p w14:paraId="03AB562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19.24**</w:t>
            </w:r>
          </w:p>
        </w:tc>
        <w:tc>
          <w:tcPr>
            <w:tcW w:w="941" w:type="dxa"/>
            <w:tcBorders>
              <w:top w:val="nil"/>
              <w:left w:val="nil"/>
              <w:bottom w:val="single" w:sz="4" w:space="0" w:color="auto"/>
              <w:right w:val="single" w:sz="4" w:space="0" w:color="auto"/>
            </w:tcBorders>
            <w:noWrap/>
            <w:vAlign w:val="bottom"/>
            <w:hideMark/>
          </w:tcPr>
          <w:p w14:paraId="5F13D7A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-9.49</w:t>
            </w:r>
          </w:p>
        </w:tc>
        <w:tc>
          <w:tcPr>
            <w:tcW w:w="992" w:type="dxa"/>
            <w:tcBorders>
              <w:top w:val="nil"/>
              <w:left w:val="nil"/>
              <w:bottom w:val="single" w:sz="4" w:space="0" w:color="auto"/>
              <w:right w:val="single" w:sz="4" w:space="0" w:color="auto"/>
            </w:tcBorders>
            <w:noWrap/>
            <w:vAlign w:val="bottom"/>
            <w:hideMark/>
          </w:tcPr>
          <w:p w14:paraId="1743F25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3.10</w:t>
            </w:r>
          </w:p>
        </w:tc>
      </w:tr>
      <w:tr w:rsidR="002018F8" w:rsidRPr="00973D63" w14:paraId="34D6DE0B"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14124E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G4</w:t>
            </w:r>
          </w:p>
        </w:tc>
        <w:tc>
          <w:tcPr>
            <w:tcW w:w="782" w:type="dxa"/>
            <w:tcBorders>
              <w:top w:val="nil"/>
              <w:left w:val="nil"/>
              <w:bottom w:val="single" w:sz="4" w:space="0" w:color="auto"/>
              <w:right w:val="single" w:sz="4" w:space="0" w:color="auto"/>
            </w:tcBorders>
            <w:noWrap/>
            <w:vAlign w:val="bottom"/>
            <w:hideMark/>
          </w:tcPr>
          <w:p w14:paraId="7B30F78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14.07</w:t>
            </w:r>
          </w:p>
        </w:tc>
        <w:tc>
          <w:tcPr>
            <w:tcW w:w="801" w:type="dxa"/>
            <w:tcBorders>
              <w:top w:val="nil"/>
              <w:left w:val="nil"/>
              <w:bottom w:val="single" w:sz="4" w:space="0" w:color="auto"/>
              <w:right w:val="single" w:sz="4" w:space="0" w:color="auto"/>
            </w:tcBorders>
            <w:noWrap/>
            <w:vAlign w:val="bottom"/>
            <w:hideMark/>
          </w:tcPr>
          <w:p w14:paraId="2095A2F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16.55**</w:t>
            </w:r>
          </w:p>
        </w:tc>
        <w:tc>
          <w:tcPr>
            <w:tcW w:w="720" w:type="dxa"/>
            <w:tcBorders>
              <w:top w:val="nil"/>
              <w:left w:val="nil"/>
              <w:bottom w:val="single" w:sz="4" w:space="0" w:color="auto"/>
              <w:right w:val="single" w:sz="4" w:space="0" w:color="auto"/>
            </w:tcBorders>
            <w:noWrap/>
            <w:vAlign w:val="bottom"/>
            <w:hideMark/>
          </w:tcPr>
          <w:p w14:paraId="27995677" w14:textId="1FC188B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16.55**</w:t>
            </w:r>
          </w:p>
        </w:tc>
        <w:tc>
          <w:tcPr>
            <w:tcW w:w="821" w:type="dxa"/>
            <w:tcBorders>
              <w:top w:val="nil"/>
              <w:left w:val="nil"/>
              <w:bottom w:val="single" w:sz="4" w:space="0" w:color="auto"/>
              <w:right w:val="single" w:sz="4" w:space="0" w:color="auto"/>
            </w:tcBorders>
            <w:noWrap/>
            <w:vAlign w:val="bottom"/>
            <w:hideMark/>
          </w:tcPr>
          <w:p w14:paraId="4096D55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3.57</w:t>
            </w:r>
          </w:p>
        </w:tc>
        <w:tc>
          <w:tcPr>
            <w:tcW w:w="892" w:type="dxa"/>
            <w:tcBorders>
              <w:top w:val="nil"/>
              <w:left w:val="nil"/>
              <w:bottom w:val="single" w:sz="4" w:space="0" w:color="auto"/>
              <w:right w:val="single" w:sz="4" w:space="0" w:color="auto"/>
            </w:tcBorders>
            <w:noWrap/>
            <w:vAlign w:val="bottom"/>
            <w:hideMark/>
          </w:tcPr>
          <w:p w14:paraId="7582663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4.44</w:t>
            </w:r>
          </w:p>
        </w:tc>
        <w:tc>
          <w:tcPr>
            <w:tcW w:w="1008" w:type="dxa"/>
            <w:tcBorders>
              <w:top w:val="nil"/>
              <w:left w:val="nil"/>
              <w:bottom w:val="single" w:sz="4" w:space="0" w:color="auto"/>
              <w:right w:val="single" w:sz="4" w:space="0" w:color="auto"/>
            </w:tcBorders>
            <w:noWrap/>
            <w:vAlign w:val="bottom"/>
            <w:hideMark/>
          </w:tcPr>
          <w:p w14:paraId="2697DAA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6.00</w:t>
            </w:r>
          </w:p>
        </w:tc>
        <w:tc>
          <w:tcPr>
            <w:tcW w:w="874" w:type="dxa"/>
            <w:tcBorders>
              <w:top w:val="nil"/>
              <w:left w:val="nil"/>
              <w:bottom w:val="single" w:sz="4" w:space="0" w:color="auto"/>
              <w:right w:val="single" w:sz="4" w:space="0" w:color="auto"/>
            </w:tcBorders>
            <w:noWrap/>
            <w:vAlign w:val="bottom"/>
            <w:hideMark/>
          </w:tcPr>
          <w:p w14:paraId="2AAC9CA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10.91**</w:t>
            </w:r>
          </w:p>
        </w:tc>
        <w:tc>
          <w:tcPr>
            <w:tcW w:w="941" w:type="dxa"/>
            <w:tcBorders>
              <w:top w:val="nil"/>
              <w:left w:val="nil"/>
              <w:bottom w:val="single" w:sz="4" w:space="0" w:color="auto"/>
              <w:right w:val="single" w:sz="4" w:space="0" w:color="auto"/>
            </w:tcBorders>
            <w:noWrap/>
            <w:vAlign w:val="bottom"/>
            <w:hideMark/>
          </w:tcPr>
          <w:p w14:paraId="3B03686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4.12</w:t>
            </w:r>
          </w:p>
        </w:tc>
        <w:tc>
          <w:tcPr>
            <w:tcW w:w="992" w:type="dxa"/>
            <w:tcBorders>
              <w:top w:val="nil"/>
              <w:left w:val="nil"/>
              <w:bottom w:val="single" w:sz="4" w:space="0" w:color="auto"/>
              <w:right w:val="single" w:sz="4" w:space="0" w:color="auto"/>
            </w:tcBorders>
            <w:noWrap/>
            <w:vAlign w:val="bottom"/>
            <w:hideMark/>
          </w:tcPr>
          <w:p w14:paraId="0CC9CD5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w:t>
            </w:r>
          </w:p>
        </w:tc>
      </w:tr>
      <w:tr w:rsidR="002018F8" w:rsidRPr="00973D63" w14:paraId="63DBE798"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2110D4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NP  46 A</w:t>
            </w:r>
          </w:p>
        </w:tc>
        <w:tc>
          <w:tcPr>
            <w:tcW w:w="782" w:type="dxa"/>
            <w:tcBorders>
              <w:top w:val="nil"/>
              <w:left w:val="nil"/>
              <w:bottom w:val="single" w:sz="4" w:space="0" w:color="auto"/>
              <w:right w:val="single" w:sz="4" w:space="0" w:color="auto"/>
            </w:tcBorders>
            <w:noWrap/>
            <w:vAlign w:val="bottom"/>
            <w:hideMark/>
          </w:tcPr>
          <w:p w14:paraId="53367ED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801" w:type="dxa"/>
            <w:tcBorders>
              <w:top w:val="nil"/>
              <w:left w:val="nil"/>
              <w:bottom w:val="single" w:sz="4" w:space="0" w:color="auto"/>
              <w:right w:val="single" w:sz="4" w:space="0" w:color="auto"/>
            </w:tcBorders>
            <w:noWrap/>
            <w:vAlign w:val="bottom"/>
            <w:hideMark/>
          </w:tcPr>
          <w:p w14:paraId="6CAC93C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720" w:type="dxa"/>
            <w:tcBorders>
              <w:top w:val="nil"/>
              <w:left w:val="nil"/>
              <w:bottom w:val="single" w:sz="4" w:space="0" w:color="auto"/>
              <w:right w:val="single" w:sz="4" w:space="0" w:color="auto"/>
            </w:tcBorders>
            <w:noWrap/>
            <w:vAlign w:val="bottom"/>
            <w:hideMark/>
          </w:tcPr>
          <w:p w14:paraId="33AD6646" w14:textId="591C1C2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821" w:type="dxa"/>
            <w:tcBorders>
              <w:top w:val="nil"/>
              <w:left w:val="nil"/>
              <w:bottom w:val="single" w:sz="4" w:space="0" w:color="auto"/>
              <w:right w:val="single" w:sz="4" w:space="0" w:color="auto"/>
            </w:tcBorders>
            <w:noWrap/>
            <w:vAlign w:val="bottom"/>
            <w:hideMark/>
          </w:tcPr>
          <w:p w14:paraId="1E395B6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7.74</w:t>
            </w:r>
          </w:p>
        </w:tc>
        <w:tc>
          <w:tcPr>
            <w:tcW w:w="892" w:type="dxa"/>
            <w:tcBorders>
              <w:top w:val="nil"/>
              <w:left w:val="nil"/>
              <w:bottom w:val="single" w:sz="4" w:space="0" w:color="auto"/>
              <w:right w:val="single" w:sz="4" w:space="0" w:color="auto"/>
            </w:tcBorders>
            <w:noWrap/>
            <w:vAlign w:val="bottom"/>
            <w:hideMark/>
          </w:tcPr>
          <w:p w14:paraId="19736AD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13.76</w:t>
            </w:r>
          </w:p>
        </w:tc>
        <w:tc>
          <w:tcPr>
            <w:tcW w:w="1008" w:type="dxa"/>
            <w:tcBorders>
              <w:top w:val="nil"/>
              <w:left w:val="nil"/>
              <w:bottom w:val="single" w:sz="4" w:space="0" w:color="auto"/>
              <w:right w:val="single" w:sz="4" w:space="0" w:color="auto"/>
            </w:tcBorders>
            <w:noWrap/>
            <w:vAlign w:val="bottom"/>
            <w:hideMark/>
          </w:tcPr>
          <w:p w14:paraId="7BD5677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14.71</w:t>
            </w:r>
          </w:p>
        </w:tc>
        <w:tc>
          <w:tcPr>
            <w:tcW w:w="874" w:type="dxa"/>
            <w:tcBorders>
              <w:top w:val="nil"/>
              <w:left w:val="nil"/>
              <w:bottom w:val="single" w:sz="4" w:space="0" w:color="auto"/>
              <w:right w:val="single" w:sz="4" w:space="0" w:color="auto"/>
            </w:tcBorders>
            <w:noWrap/>
            <w:vAlign w:val="bottom"/>
            <w:hideMark/>
          </w:tcPr>
          <w:p w14:paraId="44EFC32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16.35**</w:t>
            </w:r>
          </w:p>
        </w:tc>
        <w:tc>
          <w:tcPr>
            <w:tcW w:w="941" w:type="dxa"/>
            <w:tcBorders>
              <w:top w:val="nil"/>
              <w:left w:val="nil"/>
              <w:bottom w:val="single" w:sz="4" w:space="0" w:color="auto"/>
              <w:right w:val="single" w:sz="4" w:space="0" w:color="auto"/>
            </w:tcBorders>
            <w:noWrap/>
            <w:vAlign w:val="bottom"/>
            <w:hideMark/>
          </w:tcPr>
          <w:p w14:paraId="3D1FB25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-5.04</w:t>
            </w:r>
          </w:p>
        </w:tc>
        <w:tc>
          <w:tcPr>
            <w:tcW w:w="992" w:type="dxa"/>
            <w:tcBorders>
              <w:top w:val="nil"/>
              <w:left w:val="nil"/>
              <w:bottom w:val="single" w:sz="4" w:space="0" w:color="auto"/>
              <w:right w:val="single" w:sz="4" w:space="0" w:color="auto"/>
            </w:tcBorders>
            <w:noWrap/>
            <w:vAlign w:val="bottom"/>
            <w:hideMark/>
          </w:tcPr>
          <w:p w14:paraId="0408E23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w:t>
            </w:r>
          </w:p>
        </w:tc>
      </w:tr>
      <w:tr w:rsidR="002018F8" w:rsidRPr="00973D63" w14:paraId="5B75986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6509D38"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5DAC2F8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3.77</w:t>
            </w:r>
          </w:p>
        </w:tc>
        <w:tc>
          <w:tcPr>
            <w:tcW w:w="801" w:type="dxa"/>
            <w:tcBorders>
              <w:top w:val="nil"/>
              <w:left w:val="nil"/>
              <w:bottom w:val="single" w:sz="4" w:space="0" w:color="auto"/>
              <w:right w:val="single" w:sz="4" w:space="0" w:color="auto"/>
            </w:tcBorders>
            <w:noWrap/>
            <w:vAlign w:val="bottom"/>
            <w:hideMark/>
          </w:tcPr>
          <w:p w14:paraId="31A7509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15.54**</w:t>
            </w:r>
          </w:p>
        </w:tc>
        <w:tc>
          <w:tcPr>
            <w:tcW w:w="720" w:type="dxa"/>
            <w:tcBorders>
              <w:top w:val="nil"/>
              <w:left w:val="nil"/>
              <w:bottom w:val="single" w:sz="4" w:space="0" w:color="auto"/>
              <w:right w:val="single" w:sz="4" w:space="0" w:color="auto"/>
            </w:tcBorders>
            <w:noWrap/>
            <w:vAlign w:val="bottom"/>
            <w:hideMark/>
          </w:tcPr>
          <w:p w14:paraId="7ACC6E53" w14:textId="6CE37A4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15.54**</w:t>
            </w:r>
          </w:p>
        </w:tc>
        <w:tc>
          <w:tcPr>
            <w:tcW w:w="821" w:type="dxa"/>
            <w:tcBorders>
              <w:top w:val="nil"/>
              <w:left w:val="nil"/>
              <w:bottom w:val="single" w:sz="4" w:space="0" w:color="auto"/>
              <w:right w:val="single" w:sz="4" w:space="0" w:color="auto"/>
            </w:tcBorders>
            <w:noWrap/>
            <w:vAlign w:val="bottom"/>
            <w:hideMark/>
          </w:tcPr>
          <w:p w14:paraId="0FB1577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9.53</w:t>
            </w:r>
          </w:p>
        </w:tc>
        <w:tc>
          <w:tcPr>
            <w:tcW w:w="892" w:type="dxa"/>
            <w:tcBorders>
              <w:top w:val="nil"/>
              <w:left w:val="nil"/>
              <w:bottom w:val="single" w:sz="4" w:space="0" w:color="auto"/>
              <w:right w:val="single" w:sz="4" w:space="0" w:color="auto"/>
            </w:tcBorders>
            <w:noWrap/>
            <w:vAlign w:val="bottom"/>
            <w:hideMark/>
          </w:tcPr>
          <w:p w14:paraId="21747C7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9.36</w:t>
            </w:r>
          </w:p>
        </w:tc>
        <w:tc>
          <w:tcPr>
            <w:tcW w:w="1008" w:type="dxa"/>
            <w:tcBorders>
              <w:top w:val="nil"/>
              <w:left w:val="nil"/>
              <w:bottom w:val="single" w:sz="4" w:space="0" w:color="auto"/>
              <w:right w:val="single" w:sz="4" w:space="0" w:color="auto"/>
            </w:tcBorders>
            <w:noWrap/>
            <w:vAlign w:val="bottom"/>
            <w:hideMark/>
          </w:tcPr>
          <w:p w14:paraId="0CD7C91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8.07</w:t>
            </w:r>
          </w:p>
        </w:tc>
        <w:tc>
          <w:tcPr>
            <w:tcW w:w="874" w:type="dxa"/>
            <w:tcBorders>
              <w:top w:val="nil"/>
              <w:left w:val="nil"/>
              <w:bottom w:val="single" w:sz="4" w:space="0" w:color="auto"/>
              <w:right w:val="single" w:sz="4" w:space="0" w:color="auto"/>
            </w:tcBorders>
            <w:noWrap/>
            <w:vAlign w:val="bottom"/>
            <w:hideMark/>
          </w:tcPr>
          <w:p w14:paraId="4D49FB0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6.61**</w:t>
            </w:r>
          </w:p>
        </w:tc>
        <w:tc>
          <w:tcPr>
            <w:tcW w:w="941" w:type="dxa"/>
            <w:tcBorders>
              <w:top w:val="nil"/>
              <w:left w:val="nil"/>
              <w:bottom w:val="single" w:sz="4" w:space="0" w:color="auto"/>
              <w:right w:val="single" w:sz="4" w:space="0" w:color="auto"/>
            </w:tcBorders>
            <w:noWrap/>
            <w:vAlign w:val="bottom"/>
            <w:hideMark/>
          </w:tcPr>
          <w:p w14:paraId="2A30119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-19.86</w:t>
            </w:r>
          </w:p>
        </w:tc>
        <w:tc>
          <w:tcPr>
            <w:tcW w:w="992" w:type="dxa"/>
            <w:tcBorders>
              <w:top w:val="nil"/>
              <w:left w:val="nil"/>
              <w:bottom w:val="single" w:sz="4" w:space="0" w:color="auto"/>
              <w:right w:val="single" w:sz="4" w:space="0" w:color="auto"/>
            </w:tcBorders>
            <w:noWrap/>
            <w:vAlign w:val="bottom"/>
            <w:hideMark/>
          </w:tcPr>
          <w:p w14:paraId="111E88D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-13.42**</w:t>
            </w:r>
          </w:p>
        </w:tc>
      </w:tr>
      <w:tr w:rsidR="002018F8" w:rsidRPr="00973D63" w14:paraId="0D621F57"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9643C2C"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256549E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32.1*</w:t>
            </w:r>
          </w:p>
        </w:tc>
        <w:tc>
          <w:tcPr>
            <w:tcW w:w="801" w:type="dxa"/>
            <w:tcBorders>
              <w:top w:val="nil"/>
              <w:left w:val="nil"/>
              <w:bottom w:val="single" w:sz="4" w:space="0" w:color="auto"/>
              <w:right w:val="single" w:sz="4" w:space="0" w:color="auto"/>
            </w:tcBorders>
            <w:noWrap/>
            <w:vAlign w:val="bottom"/>
            <w:hideMark/>
          </w:tcPr>
          <w:p w14:paraId="39D0648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17.26**</w:t>
            </w:r>
          </w:p>
        </w:tc>
        <w:tc>
          <w:tcPr>
            <w:tcW w:w="720" w:type="dxa"/>
            <w:tcBorders>
              <w:top w:val="nil"/>
              <w:left w:val="nil"/>
              <w:bottom w:val="single" w:sz="4" w:space="0" w:color="auto"/>
              <w:right w:val="single" w:sz="4" w:space="0" w:color="auto"/>
            </w:tcBorders>
            <w:noWrap/>
            <w:vAlign w:val="bottom"/>
            <w:hideMark/>
          </w:tcPr>
          <w:p w14:paraId="0AAC76F1" w14:textId="0997452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17.26**</w:t>
            </w:r>
          </w:p>
        </w:tc>
        <w:tc>
          <w:tcPr>
            <w:tcW w:w="821" w:type="dxa"/>
            <w:tcBorders>
              <w:top w:val="nil"/>
              <w:left w:val="nil"/>
              <w:bottom w:val="single" w:sz="4" w:space="0" w:color="auto"/>
              <w:right w:val="single" w:sz="4" w:space="0" w:color="auto"/>
            </w:tcBorders>
            <w:noWrap/>
            <w:vAlign w:val="bottom"/>
            <w:hideMark/>
          </w:tcPr>
          <w:p w14:paraId="155BB95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7.88</w:t>
            </w:r>
          </w:p>
        </w:tc>
        <w:tc>
          <w:tcPr>
            <w:tcW w:w="892" w:type="dxa"/>
            <w:tcBorders>
              <w:top w:val="nil"/>
              <w:left w:val="nil"/>
              <w:bottom w:val="single" w:sz="4" w:space="0" w:color="auto"/>
              <w:right w:val="single" w:sz="4" w:space="0" w:color="auto"/>
            </w:tcBorders>
            <w:noWrap/>
            <w:vAlign w:val="bottom"/>
            <w:hideMark/>
          </w:tcPr>
          <w:p w14:paraId="7AE31F5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-0.43</w:t>
            </w:r>
          </w:p>
        </w:tc>
        <w:tc>
          <w:tcPr>
            <w:tcW w:w="1008" w:type="dxa"/>
            <w:tcBorders>
              <w:top w:val="nil"/>
              <w:left w:val="nil"/>
              <w:bottom w:val="single" w:sz="4" w:space="0" w:color="auto"/>
              <w:right w:val="single" w:sz="4" w:space="0" w:color="auto"/>
            </w:tcBorders>
            <w:noWrap/>
            <w:vAlign w:val="bottom"/>
            <w:hideMark/>
          </w:tcPr>
          <w:p w14:paraId="7637394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10.70</w:t>
            </w:r>
          </w:p>
        </w:tc>
        <w:tc>
          <w:tcPr>
            <w:tcW w:w="874" w:type="dxa"/>
            <w:tcBorders>
              <w:top w:val="nil"/>
              <w:left w:val="nil"/>
              <w:bottom w:val="single" w:sz="4" w:space="0" w:color="auto"/>
              <w:right w:val="single" w:sz="4" w:space="0" w:color="auto"/>
            </w:tcBorders>
            <w:noWrap/>
            <w:vAlign w:val="bottom"/>
            <w:hideMark/>
          </w:tcPr>
          <w:p w14:paraId="3F9D5A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18.26**</w:t>
            </w:r>
          </w:p>
        </w:tc>
        <w:tc>
          <w:tcPr>
            <w:tcW w:w="941" w:type="dxa"/>
            <w:tcBorders>
              <w:top w:val="nil"/>
              <w:left w:val="nil"/>
              <w:bottom w:val="single" w:sz="4" w:space="0" w:color="auto"/>
              <w:right w:val="single" w:sz="4" w:space="0" w:color="auto"/>
            </w:tcBorders>
            <w:noWrap/>
            <w:vAlign w:val="bottom"/>
            <w:hideMark/>
          </w:tcPr>
          <w:p w14:paraId="12B0FD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-19.21</w:t>
            </w:r>
          </w:p>
        </w:tc>
        <w:tc>
          <w:tcPr>
            <w:tcW w:w="992" w:type="dxa"/>
            <w:tcBorders>
              <w:top w:val="nil"/>
              <w:left w:val="nil"/>
              <w:bottom w:val="single" w:sz="4" w:space="0" w:color="auto"/>
              <w:right w:val="single" w:sz="4" w:space="0" w:color="auto"/>
            </w:tcBorders>
            <w:noWrap/>
            <w:vAlign w:val="bottom"/>
            <w:hideMark/>
          </w:tcPr>
          <w:p w14:paraId="2AF17D5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-1.84</w:t>
            </w:r>
          </w:p>
        </w:tc>
      </w:tr>
      <w:tr w:rsidR="002018F8" w:rsidRPr="00973D63" w14:paraId="0B4C7FE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85910F2"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5BEBBA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19.32</w:t>
            </w:r>
          </w:p>
        </w:tc>
        <w:tc>
          <w:tcPr>
            <w:tcW w:w="801" w:type="dxa"/>
            <w:tcBorders>
              <w:top w:val="nil"/>
              <w:left w:val="nil"/>
              <w:bottom w:val="single" w:sz="4" w:space="0" w:color="auto"/>
              <w:right w:val="single" w:sz="4" w:space="0" w:color="auto"/>
            </w:tcBorders>
            <w:noWrap/>
            <w:vAlign w:val="bottom"/>
            <w:hideMark/>
          </w:tcPr>
          <w:p w14:paraId="7D532FC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12.08**</w:t>
            </w:r>
          </w:p>
        </w:tc>
        <w:tc>
          <w:tcPr>
            <w:tcW w:w="720" w:type="dxa"/>
            <w:tcBorders>
              <w:top w:val="nil"/>
              <w:left w:val="nil"/>
              <w:bottom w:val="single" w:sz="4" w:space="0" w:color="auto"/>
              <w:right w:val="single" w:sz="4" w:space="0" w:color="auto"/>
            </w:tcBorders>
            <w:noWrap/>
            <w:vAlign w:val="bottom"/>
            <w:hideMark/>
          </w:tcPr>
          <w:p w14:paraId="7B5C21A1" w14:textId="7B8F13DA"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12.08**</w:t>
            </w:r>
          </w:p>
        </w:tc>
        <w:tc>
          <w:tcPr>
            <w:tcW w:w="821" w:type="dxa"/>
            <w:tcBorders>
              <w:top w:val="nil"/>
              <w:left w:val="nil"/>
              <w:bottom w:val="single" w:sz="4" w:space="0" w:color="auto"/>
              <w:right w:val="single" w:sz="4" w:space="0" w:color="auto"/>
            </w:tcBorders>
            <w:noWrap/>
            <w:vAlign w:val="bottom"/>
            <w:hideMark/>
          </w:tcPr>
          <w:p w14:paraId="18831CF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6.33</w:t>
            </w:r>
          </w:p>
        </w:tc>
        <w:tc>
          <w:tcPr>
            <w:tcW w:w="892" w:type="dxa"/>
            <w:tcBorders>
              <w:top w:val="nil"/>
              <w:left w:val="nil"/>
              <w:bottom w:val="single" w:sz="4" w:space="0" w:color="auto"/>
              <w:right w:val="single" w:sz="4" w:space="0" w:color="auto"/>
            </w:tcBorders>
            <w:noWrap/>
            <w:vAlign w:val="bottom"/>
            <w:hideMark/>
          </w:tcPr>
          <w:p w14:paraId="78FA225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6.41</w:t>
            </w:r>
          </w:p>
        </w:tc>
        <w:tc>
          <w:tcPr>
            <w:tcW w:w="1008" w:type="dxa"/>
            <w:tcBorders>
              <w:top w:val="nil"/>
              <w:left w:val="nil"/>
              <w:bottom w:val="single" w:sz="4" w:space="0" w:color="auto"/>
              <w:right w:val="single" w:sz="4" w:space="0" w:color="auto"/>
            </w:tcBorders>
            <w:noWrap/>
            <w:vAlign w:val="bottom"/>
            <w:hideMark/>
          </w:tcPr>
          <w:p w14:paraId="2F0446D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17.42</w:t>
            </w:r>
          </w:p>
        </w:tc>
        <w:tc>
          <w:tcPr>
            <w:tcW w:w="874" w:type="dxa"/>
            <w:tcBorders>
              <w:top w:val="nil"/>
              <w:left w:val="nil"/>
              <w:bottom w:val="single" w:sz="4" w:space="0" w:color="auto"/>
              <w:right w:val="single" w:sz="4" w:space="0" w:color="auto"/>
            </w:tcBorders>
            <w:noWrap/>
            <w:vAlign w:val="bottom"/>
            <w:hideMark/>
          </w:tcPr>
          <w:p w14:paraId="521D5FE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13.55**</w:t>
            </w:r>
          </w:p>
        </w:tc>
        <w:tc>
          <w:tcPr>
            <w:tcW w:w="941" w:type="dxa"/>
            <w:tcBorders>
              <w:top w:val="nil"/>
              <w:left w:val="nil"/>
              <w:bottom w:val="single" w:sz="4" w:space="0" w:color="auto"/>
              <w:right w:val="single" w:sz="4" w:space="0" w:color="auto"/>
            </w:tcBorders>
            <w:noWrap/>
            <w:vAlign w:val="bottom"/>
            <w:hideMark/>
          </w:tcPr>
          <w:p w14:paraId="4BF5A9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18.22</w:t>
            </w:r>
          </w:p>
        </w:tc>
        <w:tc>
          <w:tcPr>
            <w:tcW w:w="992" w:type="dxa"/>
            <w:tcBorders>
              <w:top w:val="nil"/>
              <w:left w:val="nil"/>
              <w:bottom w:val="single" w:sz="4" w:space="0" w:color="auto"/>
              <w:right w:val="single" w:sz="4" w:space="0" w:color="auto"/>
            </w:tcBorders>
            <w:noWrap/>
            <w:vAlign w:val="bottom"/>
            <w:hideMark/>
          </w:tcPr>
          <w:p w14:paraId="2A7CA8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w:t>
            </w:r>
          </w:p>
        </w:tc>
      </w:tr>
      <w:tr w:rsidR="002018F8" w:rsidRPr="00973D63" w14:paraId="2FC6E28C"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10D33AD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12857BB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0.94</w:t>
            </w:r>
          </w:p>
        </w:tc>
        <w:tc>
          <w:tcPr>
            <w:tcW w:w="801" w:type="dxa"/>
            <w:tcBorders>
              <w:top w:val="nil"/>
              <w:left w:val="nil"/>
              <w:bottom w:val="single" w:sz="4" w:space="0" w:color="auto"/>
              <w:right w:val="single" w:sz="4" w:space="0" w:color="auto"/>
            </w:tcBorders>
            <w:noWrap/>
            <w:vAlign w:val="bottom"/>
            <w:hideMark/>
          </w:tcPr>
          <w:p w14:paraId="25E6D52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12.22**</w:t>
            </w:r>
          </w:p>
        </w:tc>
        <w:tc>
          <w:tcPr>
            <w:tcW w:w="720" w:type="dxa"/>
            <w:tcBorders>
              <w:top w:val="nil"/>
              <w:left w:val="nil"/>
              <w:bottom w:val="single" w:sz="4" w:space="0" w:color="auto"/>
              <w:right w:val="single" w:sz="4" w:space="0" w:color="auto"/>
            </w:tcBorders>
            <w:noWrap/>
            <w:vAlign w:val="bottom"/>
            <w:hideMark/>
          </w:tcPr>
          <w:p w14:paraId="238BCDDA" w14:textId="1166FC5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12.22**</w:t>
            </w:r>
          </w:p>
        </w:tc>
        <w:tc>
          <w:tcPr>
            <w:tcW w:w="821" w:type="dxa"/>
            <w:tcBorders>
              <w:top w:val="nil"/>
              <w:left w:val="nil"/>
              <w:bottom w:val="single" w:sz="4" w:space="0" w:color="auto"/>
              <w:right w:val="single" w:sz="4" w:space="0" w:color="auto"/>
            </w:tcBorders>
            <w:noWrap/>
            <w:vAlign w:val="bottom"/>
            <w:hideMark/>
          </w:tcPr>
          <w:p w14:paraId="4564DCC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2.33</w:t>
            </w:r>
          </w:p>
        </w:tc>
        <w:tc>
          <w:tcPr>
            <w:tcW w:w="892" w:type="dxa"/>
            <w:tcBorders>
              <w:top w:val="nil"/>
              <w:left w:val="nil"/>
              <w:bottom w:val="single" w:sz="4" w:space="0" w:color="auto"/>
              <w:right w:val="single" w:sz="4" w:space="0" w:color="auto"/>
            </w:tcBorders>
            <w:noWrap/>
            <w:vAlign w:val="bottom"/>
            <w:hideMark/>
          </w:tcPr>
          <w:p w14:paraId="49762A5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14.65</w:t>
            </w:r>
          </w:p>
        </w:tc>
        <w:tc>
          <w:tcPr>
            <w:tcW w:w="1008" w:type="dxa"/>
            <w:tcBorders>
              <w:top w:val="nil"/>
              <w:left w:val="nil"/>
              <w:bottom w:val="single" w:sz="4" w:space="0" w:color="auto"/>
              <w:right w:val="single" w:sz="4" w:space="0" w:color="auto"/>
            </w:tcBorders>
            <w:noWrap/>
            <w:vAlign w:val="bottom"/>
            <w:hideMark/>
          </w:tcPr>
          <w:p w14:paraId="5543FF7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12.54</w:t>
            </w:r>
          </w:p>
        </w:tc>
        <w:tc>
          <w:tcPr>
            <w:tcW w:w="874" w:type="dxa"/>
            <w:tcBorders>
              <w:top w:val="nil"/>
              <w:left w:val="nil"/>
              <w:bottom w:val="single" w:sz="4" w:space="0" w:color="auto"/>
              <w:right w:val="single" w:sz="4" w:space="0" w:color="auto"/>
            </w:tcBorders>
            <w:noWrap/>
            <w:vAlign w:val="bottom"/>
            <w:hideMark/>
          </w:tcPr>
          <w:p w14:paraId="2CAD1FC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6.44**</w:t>
            </w:r>
          </w:p>
        </w:tc>
        <w:tc>
          <w:tcPr>
            <w:tcW w:w="941" w:type="dxa"/>
            <w:tcBorders>
              <w:top w:val="nil"/>
              <w:left w:val="nil"/>
              <w:bottom w:val="single" w:sz="4" w:space="0" w:color="auto"/>
              <w:right w:val="single" w:sz="4" w:space="0" w:color="auto"/>
            </w:tcBorders>
            <w:noWrap/>
            <w:vAlign w:val="bottom"/>
            <w:hideMark/>
          </w:tcPr>
          <w:p w14:paraId="08A7CB3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16.48</w:t>
            </w:r>
          </w:p>
        </w:tc>
        <w:tc>
          <w:tcPr>
            <w:tcW w:w="992" w:type="dxa"/>
            <w:tcBorders>
              <w:top w:val="nil"/>
              <w:left w:val="nil"/>
              <w:bottom w:val="single" w:sz="4" w:space="0" w:color="auto"/>
              <w:right w:val="single" w:sz="4" w:space="0" w:color="auto"/>
            </w:tcBorders>
            <w:noWrap/>
            <w:vAlign w:val="bottom"/>
            <w:hideMark/>
          </w:tcPr>
          <w:p w14:paraId="282BB4E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0.53</w:t>
            </w:r>
          </w:p>
        </w:tc>
      </w:tr>
      <w:tr w:rsidR="002018F8" w:rsidRPr="00973D63" w14:paraId="4567F7B0" w14:textId="77777777" w:rsidTr="002018F8">
        <w:trPr>
          <w:trHeight w:val="213"/>
        </w:trPr>
        <w:tc>
          <w:tcPr>
            <w:tcW w:w="2197" w:type="dxa"/>
            <w:tcBorders>
              <w:top w:val="nil"/>
              <w:left w:val="single" w:sz="4" w:space="0" w:color="auto"/>
              <w:bottom w:val="single" w:sz="4" w:space="0" w:color="auto"/>
              <w:right w:val="single" w:sz="4" w:space="0" w:color="auto"/>
            </w:tcBorders>
            <w:noWrap/>
            <w:vAlign w:val="center"/>
            <w:hideMark/>
          </w:tcPr>
          <w:p w14:paraId="7BEDE148"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6FE891D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11.31</w:t>
            </w:r>
          </w:p>
        </w:tc>
        <w:tc>
          <w:tcPr>
            <w:tcW w:w="801" w:type="dxa"/>
            <w:tcBorders>
              <w:top w:val="nil"/>
              <w:left w:val="nil"/>
              <w:bottom w:val="single" w:sz="4" w:space="0" w:color="auto"/>
              <w:right w:val="single" w:sz="4" w:space="0" w:color="auto"/>
            </w:tcBorders>
            <w:noWrap/>
            <w:vAlign w:val="bottom"/>
            <w:hideMark/>
          </w:tcPr>
          <w:p w14:paraId="4830141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720" w:type="dxa"/>
            <w:tcBorders>
              <w:top w:val="nil"/>
              <w:left w:val="nil"/>
              <w:bottom w:val="single" w:sz="4" w:space="0" w:color="auto"/>
              <w:right w:val="single" w:sz="4" w:space="0" w:color="auto"/>
            </w:tcBorders>
            <w:noWrap/>
            <w:vAlign w:val="bottom"/>
            <w:hideMark/>
          </w:tcPr>
          <w:p w14:paraId="777E88BE" w14:textId="7F842C93"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821" w:type="dxa"/>
            <w:tcBorders>
              <w:top w:val="nil"/>
              <w:left w:val="nil"/>
              <w:bottom w:val="single" w:sz="4" w:space="0" w:color="auto"/>
              <w:right w:val="single" w:sz="4" w:space="0" w:color="auto"/>
            </w:tcBorders>
            <w:noWrap/>
            <w:vAlign w:val="bottom"/>
            <w:hideMark/>
          </w:tcPr>
          <w:p w14:paraId="4C50E68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8.45</w:t>
            </w:r>
          </w:p>
        </w:tc>
        <w:tc>
          <w:tcPr>
            <w:tcW w:w="892" w:type="dxa"/>
            <w:tcBorders>
              <w:top w:val="nil"/>
              <w:left w:val="nil"/>
              <w:bottom w:val="single" w:sz="4" w:space="0" w:color="auto"/>
              <w:right w:val="single" w:sz="4" w:space="0" w:color="auto"/>
            </w:tcBorders>
            <w:noWrap/>
            <w:vAlign w:val="bottom"/>
            <w:hideMark/>
          </w:tcPr>
          <w:p w14:paraId="56A956B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w:t>
            </w:r>
          </w:p>
        </w:tc>
        <w:tc>
          <w:tcPr>
            <w:tcW w:w="1008" w:type="dxa"/>
            <w:tcBorders>
              <w:top w:val="nil"/>
              <w:left w:val="nil"/>
              <w:bottom w:val="single" w:sz="4" w:space="0" w:color="auto"/>
              <w:right w:val="single" w:sz="4" w:space="0" w:color="auto"/>
            </w:tcBorders>
            <w:noWrap/>
            <w:vAlign w:val="bottom"/>
            <w:hideMark/>
          </w:tcPr>
          <w:p w14:paraId="3970536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6.36</w:t>
            </w:r>
          </w:p>
        </w:tc>
        <w:tc>
          <w:tcPr>
            <w:tcW w:w="874" w:type="dxa"/>
            <w:tcBorders>
              <w:top w:val="nil"/>
              <w:left w:val="nil"/>
              <w:bottom w:val="single" w:sz="4" w:space="0" w:color="auto"/>
              <w:right w:val="single" w:sz="4" w:space="0" w:color="auto"/>
            </w:tcBorders>
            <w:noWrap/>
            <w:vAlign w:val="bottom"/>
            <w:hideMark/>
          </w:tcPr>
          <w:p w14:paraId="253C03E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16.93**</w:t>
            </w:r>
          </w:p>
        </w:tc>
        <w:tc>
          <w:tcPr>
            <w:tcW w:w="941" w:type="dxa"/>
            <w:tcBorders>
              <w:top w:val="nil"/>
              <w:left w:val="nil"/>
              <w:bottom w:val="single" w:sz="4" w:space="0" w:color="auto"/>
              <w:right w:val="single" w:sz="4" w:space="0" w:color="auto"/>
            </w:tcBorders>
            <w:noWrap/>
            <w:vAlign w:val="bottom"/>
            <w:hideMark/>
          </w:tcPr>
          <w:p w14:paraId="0A6EE0A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12.39</w:t>
            </w:r>
          </w:p>
        </w:tc>
        <w:tc>
          <w:tcPr>
            <w:tcW w:w="992" w:type="dxa"/>
            <w:tcBorders>
              <w:top w:val="nil"/>
              <w:left w:val="nil"/>
              <w:bottom w:val="single" w:sz="4" w:space="0" w:color="auto"/>
              <w:right w:val="single" w:sz="4" w:space="0" w:color="auto"/>
            </w:tcBorders>
            <w:noWrap/>
            <w:vAlign w:val="bottom"/>
            <w:hideMark/>
          </w:tcPr>
          <w:p w14:paraId="5AAD4C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7.15*</w:t>
            </w:r>
          </w:p>
        </w:tc>
      </w:tr>
      <w:tr w:rsidR="002018F8" w:rsidRPr="00973D63" w14:paraId="60C1A49F"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096030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55FE6F6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21.45</w:t>
            </w:r>
          </w:p>
        </w:tc>
        <w:tc>
          <w:tcPr>
            <w:tcW w:w="801" w:type="dxa"/>
            <w:tcBorders>
              <w:top w:val="nil"/>
              <w:left w:val="nil"/>
              <w:bottom w:val="single" w:sz="4" w:space="0" w:color="auto"/>
              <w:right w:val="single" w:sz="4" w:space="0" w:color="auto"/>
            </w:tcBorders>
            <w:noWrap/>
            <w:vAlign w:val="bottom"/>
            <w:hideMark/>
          </w:tcPr>
          <w:p w14:paraId="1D043F5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w:t>
            </w:r>
          </w:p>
        </w:tc>
        <w:tc>
          <w:tcPr>
            <w:tcW w:w="720" w:type="dxa"/>
            <w:tcBorders>
              <w:top w:val="nil"/>
              <w:left w:val="nil"/>
              <w:bottom w:val="single" w:sz="4" w:space="0" w:color="auto"/>
              <w:right w:val="single" w:sz="4" w:space="0" w:color="auto"/>
            </w:tcBorders>
            <w:noWrap/>
            <w:vAlign w:val="bottom"/>
            <w:hideMark/>
          </w:tcPr>
          <w:p w14:paraId="46FF0203" w14:textId="332CABF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w:t>
            </w:r>
          </w:p>
        </w:tc>
        <w:tc>
          <w:tcPr>
            <w:tcW w:w="821" w:type="dxa"/>
            <w:tcBorders>
              <w:top w:val="nil"/>
              <w:left w:val="nil"/>
              <w:bottom w:val="single" w:sz="4" w:space="0" w:color="auto"/>
              <w:right w:val="single" w:sz="4" w:space="0" w:color="auto"/>
            </w:tcBorders>
            <w:noWrap/>
            <w:vAlign w:val="bottom"/>
            <w:hideMark/>
          </w:tcPr>
          <w:p w14:paraId="3FFD0E4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7.70</w:t>
            </w:r>
          </w:p>
        </w:tc>
        <w:tc>
          <w:tcPr>
            <w:tcW w:w="892" w:type="dxa"/>
            <w:tcBorders>
              <w:top w:val="nil"/>
              <w:left w:val="nil"/>
              <w:bottom w:val="single" w:sz="4" w:space="0" w:color="auto"/>
              <w:right w:val="single" w:sz="4" w:space="0" w:color="auto"/>
            </w:tcBorders>
            <w:noWrap/>
            <w:vAlign w:val="bottom"/>
            <w:hideMark/>
          </w:tcPr>
          <w:p w14:paraId="6A195D7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18.36</w:t>
            </w:r>
          </w:p>
        </w:tc>
        <w:tc>
          <w:tcPr>
            <w:tcW w:w="1008" w:type="dxa"/>
            <w:tcBorders>
              <w:top w:val="nil"/>
              <w:left w:val="nil"/>
              <w:bottom w:val="single" w:sz="4" w:space="0" w:color="auto"/>
              <w:right w:val="single" w:sz="4" w:space="0" w:color="auto"/>
            </w:tcBorders>
            <w:noWrap/>
            <w:vAlign w:val="bottom"/>
            <w:hideMark/>
          </w:tcPr>
          <w:p w14:paraId="6A233D0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12.75</w:t>
            </w:r>
          </w:p>
        </w:tc>
        <w:tc>
          <w:tcPr>
            <w:tcW w:w="874" w:type="dxa"/>
            <w:tcBorders>
              <w:top w:val="nil"/>
              <w:left w:val="nil"/>
              <w:bottom w:val="single" w:sz="4" w:space="0" w:color="auto"/>
              <w:right w:val="single" w:sz="4" w:space="0" w:color="auto"/>
            </w:tcBorders>
            <w:noWrap/>
            <w:vAlign w:val="bottom"/>
            <w:hideMark/>
          </w:tcPr>
          <w:p w14:paraId="64E9021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10.63**</w:t>
            </w:r>
          </w:p>
        </w:tc>
        <w:tc>
          <w:tcPr>
            <w:tcW w:w="941" w:type="dxa"/>
            <w:tcBorders>
              <w:top w:val="nil"/>
              <w:left w:val="nil"/>
              <w:bottom w:val="single" w:sz="4" w:space="0" w:color="auto"/>
              <w:right w:val="single" w:sz="4" w:space="0" w:color="auto"/>
            </w:tcBorders>
            <w:noWrap/>
            <w:vAlign w:val="bottom"/>
            <w:hideMark/>
          </w:tcPr>
          <w:p w14:paraId="5A032B2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-2.23</w:t>
            </w:r>
          </w:p>
        </w:tc>
        <w:tc>
          <w:tcPr>
            <w:tcW w:w="992" w:type="dxa"/>
            <w:tcBorders>
              <w:top w:val="nil"/>
              <w:left w:val="nil"/>
              <w:bottom w:val="single" w:sz="4" w:space="0" w:color="auto"/>
              <w:right w:val="single" w:sz="4" w:space="0" w:color="auto"/>
            </w:tcBorders>
            <w:noWrap/>
            <w:vAlign w:val="bottom"/>
            <w:hideMark/>
          </w:tcPr>
          <w:p w14:paraId="469BC42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-4.04</w:t>
            </w:r>
          </w:p>
        </w:tc>
      </w:tr>
      <w:tr w:rsidR="002018F8" w:rsidRPr="00973D63" w14:paraId="69A31491"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FD5636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G4</w:t>
            </w:r>
          </w:p>
        </w:tc>
        <w:tc>
          <w:tcPr>
            <w:tcW w:w="782" w:type="dxa"/>
            <w:tcBorders>
              <w:top w:val="nil"/>
              <w:left w:val="nil"/>
              <w:bottom w:val="single" w:sz="4" w:space="0" w:color="auto"/>
              <w:right w:val="single" w:sz="4" w:space="0" w:color="auto"/>
            </w:tcBorders>
            <w:noWrap/>
            <w:vAlign w:val="bottom"/>
            <w:hideMark/>
          </w:tcPr>
          <w:p w14:paraId="3852E84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8.80</w:t>
            </w:r>
          </w:p>
        </w:tc>
        <w:tc>
          <w:tcPr>
            <w:tcW w:w="801" w:type="dxa"/>
            <w:tcBorders>
              <w:top w:val="nil"/>
              <w:left w:val="nil"/>
              <w:bottom w:val="single" w:sz="4" w:space="0" w:color="auto"/>
              <w:right w:val="single" w:sz="4" w:space="0" w:color="auto"/>
            </w:tcBorders>
            <w:noWrap/>
            <w:vAlign w:val="bottom"/>
            <w:hideMark/>
          </w:tcPr>
          <w:p w14:paraId="5FA64D8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15.18**</w:t>
            </w:r>
          </w:p>
        </w:tc>
        <w:tc>
          <w:tcPr>
            <w:tcW w:w="720" w:type="dxa"/>
            <w:tcBorders>
              <w:top w:val="nil"/>
              <w:left w:val="nil"/>
              <w:bottom w:val="single" w:sz="4" w:space="0" w:color="auto"/>
              <w:right w:val="single" w:sz="4" w:space="0" w:color="auto"/>
            </w:tcBorders>
            <w:noWrap/>
            <w:vAlign w:val="bottom"/>
            <w:hideMark/>
          </w:tcPr>
          <w:p w14:paraId="09F9FEEE" w14:textId="38134DB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15.18**</w:t>
            </w:r>
          </w:p>
        </w:tc>
        <w:tc>
          <w:tcPr>
            <w:tcW w:w="821" w:type="dxa"/>
            <w:tcBorders>
              <w:top w:val="nil"/>
              <w:left w:val="nil"/>
              <w:bottom w:val="single" w:sz="4" w:space="0" w:color="auto"/>
              <w:right w:val="single" w:sz="4" w:space="0" w:color="auto"/>
            </w:tcBorders>
            <w:noWrap/>
            <w:vAlign w:val="bottom"/>
            <w:hideMark/>
          </w:tcPr>
          <w:p w14:paraId="56B5A8B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3.79</w:t>
            </w:r>
          </w:p>
        </w:tc>
        <w:tc>
          <w:tcPr>
            <w:tcW w:w="892" w:type="dxa"/>
            <w:tcBorders>
              <w:top w:val="nil"/>
              <w:left w:val="nil"/>
              <w:bottom w:val="single" w:sz="4" w:space="0" w:color="auto"/>
              <w:right w:val="single" w:sz="4" w:space="0" w:color="auto"/>
            </w:tcBorders>
            <w:noWrap/>
            <w:vAlign w:val="bottom"/>
            <w:hideMark/>
          </w:tcPr>
          <w:p w14:paraId="1216F7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2.56</w:t>
            </w:r>
          </w:p>
        </w:tc>
        <w:tc>
          <w:tcPr>
            <w:tcW w:w="1008" w:type="dxa"/>
            <w:tcBorders>
              <w:top w:val="nil"/>
              <w:left w:val="nil"/>
              <w:bottom w:val="single" w:sz="4" w:space="0" w:color="auto"/>
              <w:right w:val="single" w:sz="4" w:space="0" w:color="auto"/>
            </w:tcBorders>
            <w:noWrap/>
            <w:vAlign w:val="bottom"/>
            <w:hideMark/>
          </w:tcPr>
          <w:p w14:paraId="1624ED5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17.72</w:t>
            </w:r>
          </w:p>
        </w:tc>
        <w:tc>
          <w:tcPr>
            <w:tcW w:w="874" w:type="dxa"/>
            <w:tcBorders>
              <w:top w:val="nil"/>
              <w:left w:val="nil"/>
              <w:bottom w:val="single" w:sz="4" w:space="0" w:color="auto"/>
              <w:right w:val="single" w:sz="4" w:space="0" w:color="auto"/>
            </w:tcBorders>
            <w:noWrap/>
            <w:vAlign w:val="bottom"/>
            <w:hideMark/>
          </w:tcPr>
          <w:p w14:paraId="21B0FC4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21.44**</w:t>
            </w:r>
          </w:p>
        </w:tc>
        <w:tc>
          <w:tcPr>
            <w:tcW w:w="941" w:type="dxa"/>
            <w:tcBorders>
              <w:top w:val="nil"/>
              <w:left w:val="nil"/>
              <w:bottom w:val="single" w:sz="4" w:space="0" w:color="auto"/>
              <w:right w:val="single" w:sz="4" w:space="0" w:color="auto"/>
            </w:tcBorders>
            <w:noWrap/>
            <w:vAlign w:val="bottom"/>
            <w:hideMark/>
          </w:tcPr>
          <w:p w14:paraId="1DCA8D4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17.43</w:t>
            </w:r>
          </w:p>
        </w:tc>
        <w:tc>
          <w:tcPr>
            <w:tcW w:w="992" w:type="dxa"/>
            <w:tcBorders>
              <w:top w:val="nil"/>
              <w:left w:val="nil"/>
              <w:bottom w:val="single" w:sz="4" w:space="0" w:color="auto"/>
              <w:right w:val="single" w:sz="4" w:space="0" w:color="auto"/>
            </w:tcBorders>
            <w:noWrap/>
            <w:vAlign w:val="bottom"/>
            <w:hideMark/>
          </w:tcPr>
          <w:p w14:paraId="7E99B4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0.33</w:t>
            </w:r>
          </w:p>
        </w:tc>
      </w:tr>
      <w:tr w:rsidR="002018F8" w:rsidRPr="00973D63" w14:paraId="15AE042B"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058EB4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NP 46 A</w:t>
            </w:r>
          </w:p>
        </w:tc>
        <w:tc>
          <w:tcPr>
            <w:tcW w:w="782" w:type="dxa"/>
            <w:tcBorders>
              <w:top w:val="nil"/>
              <w:left w:val="nil"/>
              <w:bottom w:val="single" w:sz="4" w:space="0" w:color="auto"/>
              <w:right w:val="single" w:sz="4" w:space="0" w:color="auto"/>
            </w:tcBorders>
            <w:noWrap/>
            <w:vAlign w:val="bottom"/>
            <w:hideMark/>
          </w:tcPr>
          <w:p w14:paraId="5E45B14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3.84</w:t>
            </w:r>
          </w:p>
        </w:tc>
        <w:tc>
          <w:tcPr>
            <w:tcW w:w="801" w:type="dxa"/>
            <w:tcBorders>
              <w:top w:val="nil"/>
              <w:left w:val="nil"/>
              <w:bottom w:val="single" w:sz="4" w:space="0" w:color="auto"/>
              <w:right w:val="single" w:sz="4" w:space="0" w:color="auto"/>
            </w:tcBorders>
            <w:noWrap/>
            <w:vAlign w:val="bottom"/>
            <w:hideMark/>
          </w:tcPr>
          <w:p w14:paraId="32AF692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14.59**</w:t>
            </w:r>
          </w:p>
        </w:tc>
        <w:tc>
          <w:tcPr>
            <w:tcW w:w="720" w:type="dxa"/>
            <w:tcBorders>
              <w:top w:val="nil"/>
              <w:left w:val="nil"/>
              <w:bottom w:val="single" w:sz="4" w:space="0" w:color="auto"/>
              <w:right w:val="single" w:sz="4" w:space="0" w:color="auto"/>
            </w:tcBorders>
            <w:noWrap/>
            <w:vAlign w:val="bottom"/>
            <w:hideMark/>
          </w:tcPr>
          <w:p w14:paraId="0E62E8E0" w14:textId="1D24967E"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14.59**</w:t>
            </w:r>
          </w:p>
        </w:tc>
        <w:tc>
          <w:tcPr>
            <w:tcW w:w="821" w:type="dxa"/>
            <w:tcBorders>
              <w:top w:val="nil"/>
              <w:left w:val="nil"/>
              <w:bottom w:val="single" w:sz="4" w:space="0" w:color="auto"/>
              <w:right w:val="single" w:sz="4" w:space="0" w:color="auto"/>
            </w:tcBorders>
            <w:noWrap/>
            <w:vAlign w:val="bottom"/>
            <w:hideMark/>
          </w:tcPr>
          <w:p w14:paraId="038C80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9.94</w:t>
            </w:r>
          </w:p>
        </w:tc>
        <w:tc>
          <w:tcPr>
            <w:tcW w:w="892" w:type="dxa"/>
            <w:tcBorders>
              <w:top w:val="nil"/>
              <w:left w:val="nil"/>
              <w:bottom w:val="single" w:sz="4" w:space="0" w:color="auto"/>
              <w:right w:val="single" w:sz="4" w:space="0" w:color="auto"/>
            </w:tcBorders>
            <w:noWrap/>
            <w:vAlign w:val="bottom"/>
            <w:hideMark/>
          </w:tcPr>
          <w:p w14:paraId="4032ADD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0.61</w:t>
            </w:r>
          </w:p>
        </w:tc>
        <w:tc>
          <w:tcPr>
            <w:tcW w:w="1008" w:type="dxa"/>
            <w:tcBorders>
              <w:top w:val="nil"/>
              <w:left w:val="nil"/>
              <w:bottom w:val="single" w:sz="4" w:space="0" w:color="auto"/>
              <w:right w:val="single" w:sz="4" w:space="0" w:color="auto"/>
            </w:tcBorders>
            <w:noWrap/>
            <w:vAlign w:val="bottom"/>
            <w:hideMark/>
          </w:tcPr>
          <w:p w14:paraId="734313B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2.31</w:t>
            </w:r>
          </w:p>
        </w:tc>
        <w:tc>
          <w:tcPr>
            <w:tcW w:w="874" w:type="dxa"/>
            <w:tcBorders>
              <w:top w:val="nil"/>
              <w:left w:val="nil"/>
              <w:bottom w:val="single" w:sz="4" w:space="0" w:color="auto"/>
              <w:right w:val="single" w:sz="4" w:space="0" w:color="auto"/>
            </w:tcBorders>
            <w:noWrap/>
            <w:vAlign w:val="bottom"/>
            <w:hideMark/>
          </w:tcPr>
          <w:p w14:paraId="6F598B0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w:t>
            </w:r>
          </w:p>
        </w:tc>
        <w:tc>
          <w:tcPr>
            <w:tcW w:w="941" w:type="dxa"/>
            <w:tcBorders>
              <w:top w:val="nil"/>
              <w:left w:val="nil"/>
              <w:bottom w:val="single" w:sz="4" w:space="0" w:color="auto"/>
              <w:right w:val="single" w:sz="4" w:space="0" w:color="auto"/>
            </w:tcBorders>
            <w:noWrap/>
            <w:vAlign w:val="bottom"/>
            <w:hideMark/>
          </w:tcPr>
          <w:p w14:paraId="5936B90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3.27</w:t>
            </w:r>
          </w:p>
        </w:tc>
        <w:tc>
          <w:tcPr>
            <w:tcW w:w="992" w:type="dxa"/>
            <w:tcBorders>
              <w:top w:val="nil"/>
              <w:left w:val="nil"/>
              <w:bottom w:val="single" w:sz="4" w:space="0" w:color="auto"/>
              <w:right w:val="single" w:sz="4" w:space="0" w:color="auto"/>
            </w:tcBorders>
            <w:noWrap/>
            <w:vAlign w:val="bottom"/>
            <w:hideMark/>
          </w:tcPr>
          <w:p w14:paraId="2365DBC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10.03**</w:t>
            </w:r>
          </w:p>
        </w:tc>
      </w:tr>
      <w:tr w:rsidR="002018F8" w:rsidRPr="00973D63" w14:paraId="0F2543F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FE29E0B"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43D5DD3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12.17</w:t>
            </w:r>
          </w:p>
        </w:tc>
        <w:tc>
          <w:tcPr>
            <w:tcW w:w="801" w:type="dxa"/>
            <w:tcBorders>
              <w:top w:val="nil"/>
              <w:left w:val="nil"/>
              <w:bottom w:val="single" w:sz="4" w:space="0" w:color="auto"/>
              <w:right w:val="single" w:sz="4" w:space="0" w:color="auto"/>
            </w:tcBorders>
            <w:noWrap/>
            <w:vAlign w:val="bottom"/>
            <w:hideMark/>
          </w:tcPr>
          <w:p w14:paraId="7E9483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6.89*</w:t>
            </w:r>
          </w:p>
        </w:tc>
        <w:tc>
          <w:tcPr>
            <w:tcW w:w="720" w:type="dxa"/>
            <w:tcBorders>
              <w:top w:val="nil"/>
              <w:left w:val="nil"/>
              <w:bottom w:val="single" w:sz="4" w:space="0" w:color="auto"/>
              <w:right w:val="single" w:sz="4" w:space="0" w:color="auto"/>
            </w:tcBorders>
            <w:noWrap/>
            <w:vAlign w:val="bottom"/>
            <w:hideMark/>
          </w:tcPr>
          <w:p w14:paraId="227D6E79" w14:textId="7907B7A9"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6.89*</w:t>
            </w:r>
          </w:p>
        </w:tc>
        <w:tc>
          <w:tcPr>
            <w:tcW w:w="821" w:type="dxa"/>
            <w:tcBorders>
              <w:top w:val="nil"/>
              <w:left w:val="nil"/>
              <w:bottom w:val="single" w:sz="4" w:space="0" w:color="auto"/>
              <w:right w:val="single" w:sz="4" w:space="0" w:color="auto"/>
            </w:tcBorders>
            <w:noWrap/>
            <w:vAlign w:val="bottom"/>
            <w:hideMark/>
          </w:tcPr>
          <w:p w14:paraId="4103E19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11.52</w:t>
            </w:r>
          </w:p>
        </w:tc>
        <w:tc>
          <w:tcPr>
            <w:tcW w:w="892" w:type="dxa"/>
            <w:tcBorders>
              <w:top w:val="nil"/>
              <w:left w:val="nil"/>
              <w:bottom w:val="single" w:sz="4" w:space="0" w:color="auto"/>
              <w:right w:val="single" w:sz="4" w:space="0" w:color="auto"/>
            </w:tcBorders>
            <w:noWrap/>
            <w:vAlign w:val="bottom"/>
            <w:hideMark/>
          </w:tcPr>
          <w:p w14:paraId="4CF30C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31.06</w:t>
            </w:r>
          </w:p>
        </w:tc>
        <w:tc>
          <w:tcPr>
            <w:tcW w:w="1008" w:type="dxa"/>
            <w:tcBorders>
              <w:top w:val="nil"/>
              <w:left w:val="nil"/>
              <w:bottom w:val="single" w:sz="4" w:space="0" w:color="auto"/>
              <w:right w:val="single" w:sz="4" w:space="0" w:color="auto"/>
            </w:tcBorders>
            <w:noWrap/>
            <w:vAlign w:val="bottom"/>
            <w:hideMark/>
          </w:tcPr>
          <w:p w14:paraId="233BA9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9.00</w:t>
            </w:r>
          </w:p>
        </w:tc>
        <w:tc>
          <w:tcPr>
            <w:tcW w:w="874" w:type="dxa"/>
            <w:tcBorders>
              <w:top w:val="nil"/>
              <w:left w:val="nil"/>
              <w:bottom w:val="single" w:sz="4" w:space="0" w:color="auto"/>
              <w:right w:val="single" w:sz="4" w:space="0" w:color="auto"/>
            </w:tcBorders>
            <w:noWrap/>
            <w:vAlign w:val="bottom"/>
            <w:hideMark/>
          </w:tcPr>
          <w:p w14:paraId="42E8A8C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4.34</w:t>
            </w:r>
          </w:p>
        </w:tc>
        <w:tc>
          <w:tcPr>
            <w:tcW w:w="941" w:type="dxa"/>
            <w:tcBorders>
              <w:top w:val="nil"/>
              <w:left w:val="nil"/>
              <w:bottom w:val="single" w:sz="4" w:space="0" w:color="auto"/>
              <w:right w:val="single" w:sz="4" w:space="0" w:color="auto"/>
            </w:tcBorders>
            <w:noWrap/>
            <w:vAlign w:val="bottom"/>
            <w:hideMark/>
          </w:tcPr>
          <w:p w14:paraId="72A0128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w:t>
            </w:r>
          </w:p>
        </w:tc>
        <w:tc>
          <w:tcPr>
            <w:tcW w:w="992" w:type="dxa"/>
            <w:tcBorders>
              <w:top w:val="nil"/>
              <w:left w:val="nil"/>
              <w:bottom w:val="single" w:sz="4" w:space="0" w:color="auto"/>
              <w:right w:val="single" w:sz="4" w:space="0" w:color="auto"/>
            </w:tcBorders>
            <w:noWrap/>
            <w:vAlign w:val="bottom"/>
            <w:hideMark/>
          </w:tcPr>
          <w:p w14:paraId="01F42B1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7.05*</w:t>
            </w:r>
          </w:p>
        </w:tc>
      </w:tr>
      <w:tr w:rsidR="002018F8" w:rsidRPr="00973D63" w14:paraId="5FCACFA2"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3ACCF7F"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37A0FC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16.35</w:t>
            </w:r>
          </w:p>
        </w:tc>
        <w:tc>
          <w:tcPr>
            <w:tcW w:w="801" w:type="dxa"/>
            <w:tcBorders>
              <w:top w:val="nil"/>
              <w:left w:val="nil"/>
              <w:bottom w:val="single" w:sz="4" w:space="0" w:color="auto"/>
              <w:right w:val="single" w:sz="4" w:space="0" w:color="auto"/>
            </w:tcBorders>
            <w:noWrap/>
            <w:vAlign w:val="bottom"/>
            <w:hideMark/>
          </w:tcPr>
          <w:p w14:paraId="35F717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13.49**</w:t>
            </w:r>
          </w:p>
        </w:tc>
        <w:tc>
          <w:tcPr>
            <w:tcW w:w="720" w:type="dxa"/>
            <w:tcBorders>
              <w:top w:val="nil"/>
              <w:left w:val="nil"/>
              <w:bottom w:val="single" w:sz="4" w:space="0" w:color="auto"/>
              <w:right w:val="single" w:sz="4" w:space="0" w:color="auto"/>
            </w:tcBorders>
            <w:noWrap/>
            <w:vAlign w:val="bottom"/>
            <w:hideMark/>
          </w:tcPr>
          <w:p w14:paraId="6345AD5A" w14:textId="6C09E40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13.49**</w:t>
            </w:r>
          </w:p>
        </w:tc>
        <w:tc>
          <w:tcPr>
            <w:tcW w:w="821" w:type="dxa"/>
            <w:tcBorders>
              <w:top w:val="nil"/>
              <w:left w:val="nil"/>
              <w:bottom w:val="single" w:sz="4" w:space="0" w:color="auto"/>
              <w:right w:val="single" w:sz="4" w:space="0" w:color="auto"/>
            </w:tcBorders>
            <w:noWrap/>
            <w:vAlign w:val="bottom"/>
            <w:hideMark/>
          </w:tcPr>
          <w:p w14:paraId="0318415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4.56</w:t>
            </w:r>
          </w:p>
        </w:tc>
        <w:tc>
          <w:tcPr>
            <w:tcW w:w="892" w:type="dxa"/>
            <w:tcBorders>
              <w:top w:val="nil"/>
              <w:left w:val="nil"/>
              <w:bottom w:val="single" w:sz="4" w:space="0" w:color="auto"/>
              <w:right w:val="single" w:sz="4" w:space="0" w:color="auto"/>
            </w:tcBorders>
            <w:noWrap/>
            <w:vAlign w:val="bottom"/>
            <w:hideMark/>
          </w:tcPr>
          <w:p w14:paraId="54908DA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-43.40</w:t>
            </w:r>
          </w:p>
        </w:tc>
        <w:tc>
          <w:tcPr>
            <w:tcW w:w="1008" w:type="dxa"/>
            <w:tcBorders>
              <w:top w:val="nil"/>
              <w:left w:val="nil"/>
              <w:bottom w:val="single" w:sz="4" w:space="0" w:color="auto"/>
              <w:right w:val="single" w:sz="4" w:space="0" w:color="auto"/>
            </w:tcBorders>
            <w:noWrap/>
            <w:vAlign w:val="bottom"/>
            <w:hideMark/>
          </w:tcPr>
          <w:p w14:paraId="4897766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5.53</w:t>
            </w:r>
          </w:p>
        </w:tc>
        <w:tc>
          <w:tcPr>
            <w:tcW w:w="874" w:type="dxa"/>
            <w:tcBorders>
              <w:top w:val="nil"/>
              <w:left w:val="nil"/>
              <w:bottom w:val="single" w:sz="4" w:space="0" w:color="auto"/>
              <w:right w:val="single" w:sz="4" w:space="0" w:color="auto"/>
            </w:tcBorders>
            <w:noWrap/>
            <w:vAlign w:val="bottom"/>
            <w:hideMark/>
          </w:tcPr>
          <w:p w14:paraId="75A6D88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-0.11</w:t>
            </w:r>
          </w:p>
        </w:tc>
        <w:tc>
          <w:tcPr>
            <w:tcW w:w="941" w:type="dxa"/>
            <w:tcBorders>
              <w:top w:val="nil"/>
              <w:left w:val="nil"/>
              <w:bottom w:val="single" w:sz="4" w:space="0" w:color="auto"/>
              <w:right w:val="single" w:sz="4" w:space="0" w:color="auto"/>
            </w:tcBorders>
            <w:noWrap/>
            <w:vAlign w:val="bottom"/>
            <w:hideMark/>
          </w:tcPr>
          <w:p w14:paraId="1CCDEE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-18.86</w:t>
            </w:r>
          </w:p>
        </w:tc>
        <w:tc>
          <w:tcPr>
            <w:tcW w:w="992" w:type="dxa"/>
            <w:tcBorders>
              <w:top w:val="nil"/>
              <w:left w:val="nil"/>
              <w:bottom w:val="single" w:sz="4" w:space="0" w:color="auto"/>
              <w:right w:val="single" w:sz="4" w:space="0" w:color="auto"/>
            </w:tcBorders>
            <w:noWrap/>
            <w:vAlign w:val="bottom"/>
            <w:hideMark/>
          </w:tcPr>
          <w:p w14:paraId="2349C30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3.27</w:t>
            </w:r>
          </w:p>
        </w:tc>
      </w:tr>
      <w:tr w:rsidR="002018F8" w:rsidRPr="00973D63" w14:paraId="797C6B9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28C64A1"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5EFD21B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-1.97</w:t>
            </w:r>
          </w:p>
        </w:tc>
        <w:tc>
          <w:tcPr>
            <w:tcW w:w="801" w:type="dxa"/>
            <w:tcBorders>
              <w:top w:val="nil"/>
              <w:left w:val="nil"/>
              <w:bottom w:val="single" w:sz="4" w:space="0" w:color="auto"/>
              <w:right w:val="single" w:sz="4" w:space="0" w:color="auto"/>
            </w:tcBorders>
            <w:noWrap/>
            <w:vAlign w:val="bottom"/>
            <w:hideMark/>
          </w:tcPr>
          <w:p w14:paraId="30046B2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8.78**</w:t>
            </w:r>
          </w:p>
        </w:tc>
        <w:tc>
          <w:tcPr>
            <w:tcW w:w="720" w:type="dxa"/>
            <w:tcBorders>
              <w:top w:val="nil"/>
              <w:left w:val="nil"/>
              <w:bottom w:val="single" w:sz="4" w:space="0" w:color="auto"/>
              <w:right w:val="single" w:sz="4" w:space="0" w:color="auto"/>
            </w:tcBorders>
            <w:noWrap/>
            <w:vAlign w:val="bottom"/>
            <w:hideMark/>
          </w:tcPr>
          <w:p w14:paraId="348F0AE3" w14:textId="62EA77B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8.78**</w:t>
            </w:r>
          </w:p>
        </w:tc>
        <w:tc>
          <w:tcPr>
            <w:tcW w:w="821" w:type="dxa"/>
            <w:tcBorders>
              <w:top w:val="nil"/>
              <w:left w:val="nil"/>
              <w:bottom w:val="single" w:sz="4" w:space="0" w:color="auto"/>
              <w:right w:val="single" w:sz="4" w:space="0" w:color="auto"/>
            </w:tcBorders>
            <w:noWrap/>
            <w:vAlign w:val="bottom"/>
            <w:hideMark/>
          </w:tcPr>
          <w:p w14:paraId="6EA172E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9.84</w:t>
            </w:r>
          </w:p>
        </w:tc>
        <w:tc>
          <w:tcPr>
            <w:tcW w:w="892" w:type="dxa"/>
            <w:tcBorders>
              <w:top w:val="nil"/>
              <w:left w:val="nil"/>
              <w:bottom w:val="single" w:sz="4" w:space="0" w:color="auto"/>
              <w:right w:val="single" w:sz="4" w:space="0" w:color="auto"/>
            </w:tcBorders>
            <w:noWrap/>
            <w:vAlign w:val="bottom"/>
            <w:hideMark/>
          </w:tcPr>
          <w:p w14:paraId="42C179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41.98</w:t>
            </w:r>
          </w:p>
        </w:tc>
        <w:tc>
          <w:tcPr>
            <w:tcW w:w="1008" w:type="dxa"/>
            <w:tcBorders>
              <w:top w:val="nil"/>
              <w:left w:val="nil"/>
              <w:bottom w:val="single" w:sz="4" w:space="0" w:color="auto"/>
              <w:right w:val="single" w:sz="4" w:space="0" w:color="auto"/>
            </w:tcBorders>
            <w:noWrap/>
            <w:vAlign w:val="bottom"/>
            <w:hideMark/>
          </w:tcPr>
          <w:p w14:paraId="1351D5C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7.97</w:t>
            </w:r>
          </w:p>
        </w:tc>
        <w:tc>
          <w:tcPr>
            <w:tcW w:w="874" w:type="dxa"/>
            <w:tcBorders>
              <w:top w:val="nil"/>
              <w:left w:val="nil"/>
              <w:bottom w:val="single" w:sz="4" w:space="0" w:color="auto"/>
              <w:right w:val="single" w:sz="4" w:space="0" w:color="auto"/>
            </w:tcBorders>
            <w:noWrap/>
            <w:vAlign w:val="bottom"/>
            <w:hideMark/>
          </w:tcPr>
          <w:p w14:paraId="458278B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7.31**</w:t>
            </w:r>
          </w:p>
        </w:tc>
        <w:tc>
          <w:tcPr>
            <w:tcW w:w="941" w:type="dxa"/>
            <w:tcBorders>
              <w:top w:val="nil"/>
              <w:left w:val="nil"/>
              <w:bottom w:val="single" w:sz="4" w:space="0" w:color="auto"/>
              <w:right w:val="single" w:sz="4" w:space="0" w:color="auto"/>
            </w:tcBorders>
            <w:noWrap/>
            <w:vAlign w:val="bottom"/>
            <w:hideMark/>
          </w:tcPr>
          <w:p w14:paraId="395D433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-16.34</w:t>
            </w:r>
          </w:p>
        </w:tc>
        <w:tc>
          <w:tcPr>
            <w:tcW w:w="992" w:type="dxa"/>
            <w:tcBorders>
              <w:top w:val="nil"/>
              <w:left w:val="nil"/>
              <w:bottom w:val="single" w:sz="4" w:space="0" w:color="auto"/>
              <w:right w:val="single" w:sz="4" w:space="0" w:color="auto"/>
            </w:tcBorders>
            <w:noWrap/>
            <w:vAlign w:val="bottom"/>
            <w:hideMark/>
          </w:tcPr>
          <w:p w14:paraId="49E88D2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25.41**</w:t>
            </w:r>
          </w:p>
        </w:tc>
      </w:tr>
      <w:tr w:rsidR="002018F8" w:rsidRPr="00973D63" w14:paraId="78D38E61"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5381F7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451C57F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01" w:type="dxa"/>
            <w:tcBorders>
              <w:top w:val="nil"/>
              <w:left w:val="nil"/>
              <w:bottom w:val="single" w:sz="4" w:space="0" w:color="auto"/>
              <w:right w:val="single" w:sz="4" w:space="0" w:color="auto"/>
            </w:tcBorders>
            <w:noWrap/>
            <w:vAlign w:val="bottom"/>
            <w:hideMark/>
          </w:tcPr>
          <w:p w14:paraId="6B67BE5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7.15*</w:t>
            </w:r>
          </w:p>
        </w:tc>
        <w:tc>
          <w:tcPr>
            <w:tcW w:w="720" w:type="dxa"/>
            <w:tcBorders>
              <w:top w:val="nil"/>
              <w:left w:val="nil"/>
              <w:bottom w:val="single" w:sz="4" w:space="0" w:color="auto"/>
              <w:right w:val="single" w:sz="4" w:space="0" w:color="auto"/>
            </w:tcBorders>
            <w:noWrap/>
            <w:vAlign w:val="bottom"/>
            <w:hideMark/>
          </w:tcPr>
          <w:p w14:paraId="05FD7250" w14:textId="73582AFC"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7.15*</w:t>
            </w:r>
          </w:p>
        </w:tc>
        <w:tc>
          <w:tcPr>
            <w:tcW w:w="821" w:type="dxa"/>
            <w:tcBorders>
              <w:top w:val="nil"/>
              <w:left w:val="nil"/>
              <w:bottom w:val="single" w:sz="4" w:space="0" w:color="auto"/>
              <w:right w:val="single" w:sz="4" w:space="0" w:color="auto"/>
            </w:tcBorders>
            <w:noWrap/>
            <w:vAlign w:val="bottom"/>
            <w:hideMark/>
          </w:tcPr>
          <w:p w14:paraId="671719C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10.38</w:t>
            </w:r>
          </w:p>
        </w:tc>
        <w:tc>
          <w:tcPr>
            <w:tcW w:w="892" w:type="dxa"/>
            <w:tcBorders>
              <w:top w:val="nil"/>
              <w:left w:val="nil"/>
              <w:bottom w:val="single" w:sz="4" w:space="0" w:color="auto"/>
              <w:right w:val="single" w:sz="4" w:space="0" w:color="auto"/>
            </w:tcBorders>
            <w:noWrap/>
            <w:vAlign w:val="bottom"/>
            <w:hideMark/>
          </w:tcPr>
          <w:p w14:paraId="7C45331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13.51</w:t>
            </w:r>
          </w:p>
        </w:tc>
        <w:tc>
          <w:tcPr>
            <w:tcW w:w="1008" w:type="dxa"/>
            <w:tcBorders>
              <w:top w:val="nil"/>
              <w:left w:val="nil"/>
              <w:bottom w:val="single" w:sz="4" w:space="0" w:color="auto"/>
              <w:right w:val="single" w:sz="4" w:space="0" w:color="auto"/>
            </w:tcBorders>
            <w:noWrap/>
            <w:vAlign w:val="bottom"/>
            <w:hideMark/>
          </w:tcPr>
          <w:p w14:paraId="05C6225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13.55</w:t>
            </w:r>
          </w:p>
        </w:tc>
        <w:tc>
          <w:tcPr>
            <w:tcW w:w="874" w:type="dxa"/>
            <w:tcBorders>
              <w:top w:val="nil"/>
              <w:left w:val="nil"/>
              <w:bottom w:val="single" w:sz="4" w:space="0" w:color="auto"/>
              <w:right w:val="single" w:sz="4" w:space="0" w:color="auto"/>
            </w:tcBorders>
            <w:noWrap/>
            <w:vAlign w:val="bottom"/>
            <w:hideMark/>
          </w:tcPr>
          <w:p w14:paraId="1D1F6E5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27.17**</w:t>
            </w:r>
          </w:p>
        </w:tc>
        <w:tc>
          <w:tcPr>
            <w:tcW w:w="941" w:type="dxa"/>
            <w:tcBorders>
              <w:top w:val="nil"/>
              <w:left w:val="nil"/>
              <w:bottom w:val="single" w:sz="4" w:space="0" w:color="auto"/>
              <w:right w:val="single" w:sz="4" w:space="0" w:color="auto"/>
            </w:tcBorders>
            <w:noWrap/>
            <w:vAlign w:val="bottom"/>
            <w:hideMark/>
          </w:tcPr>
          <w:p w14:paraId="59D8F58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w:t>
            </w:r>
          </w:p>
        </w:tc>
        <w:tc>
          <w:tcPr>
            <w:tcW w:w="992" w:type="dxa"/>
            <w:tcBorders>
              <w:top w:val="nil"/>
              <w:left w:val="nil"/>
              <w:bottom w:val="single" w:sz="4" w:space="0" w:color="auto"/>
              <w:right w:val="single" w:sz="4" w:space="0" w:color="auto"/>
            </w:tcBorders>
            <w:noWrap/>
            <w:vAlign w:val="bottom"/>
            <w:hideMark/>
          </w:tcPr>
          <w:p w14:paraId="7350AB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-27.78**</w:t>
            </w:r>
          </w:p>
        </w:tc>
      </w:tr>
      <w:tr w:rsidR="002018F8" w:rsidRPr="00973D63" w14:paraId="06129F8A"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670A06DD"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lastRenderedPageBreak/>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06B62E3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16.68</w:t>
            </w:r>
          </w:p>
        </w:tc>
        <w:tc>
          <w:tcPr>
            <w:tcW w:w="801" w:type="dxa"/>
            <w:tcBorders>
              <w:top w:val="nil"/>
              <w:left w:val="nil"/>
              <w:bottom w:val="single" w:sz="4" w:space="0" w:color="auto"/>
              <w:right w:val="single" w:sz="4" w:space="0" w:color="auto"/>
            </w:tcBorders>
            <w:noWrap/>
            <w:vAlign w:val="bottom"/>
            <w:hideMark/>
          </w:tcPr>
          <w:p w14:paraId="1617DD5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8.09*</w:t>
            </w:r>
          </w:p>
        </w:tc>
        <w:tc>
          <w:tcPr>
            <w:tcW w:w="720" w:type="dxa"/>
            <w:tcBorders>
              <w:top w:val="nil"/>
              <w:left w:val="nil"/>
              <w:bottom w:val="single" w:sz="4" w:space="0" w:color="auto"/>
              <w:right w:val="single" w:sz="4" w:space="0" w:color="auto"/>
            </w:tcBorders>
            <w:noWrap/>
            <w:vAlign w:val="bottom"/>
            <w:hideMark/>
          </w:tcPr>
          <w:p w14:paraId="2C92C831" w14:textId="0109DC79"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8.09*</w:t>
            </w:r>
          </w:p>
        </w:tc>
        <w:tc>
          <w:tcPr>
            <w:tcW w:w="821" w:type="dxa"/>
            <w:tcBorders>
              <w:top w:val="nil"/>
              <w:left w:val="nil"/>
              <w:bottom w:val="single" w:sz="4" w:space="0" w:color="auto"/>
              <w:right w:val="single" w:sz="4" w:space="0" w:color="auto"/>
            </w:tcBorders>
            <w:noWrap/>
            <w:vAlign w:val="bottom"/>
            <w:hideMark/>
          </w:tcPr>
          <w:p w14:paraId="1616D02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4.92</w:t>
            </w:r>
          </w:p>
        </w:tc>
        <w:tc>
          <w:tcPr>
            <w:tcW w:w="892" w:type="dxa"/>
            <w:tcBorders>
              <w:top w:val="nil"/>
              <w:left w:val="nil"/>
              <w:bottom w:val="single" w:sz="4" w:space="0" w:color="auto"/>
              <w:right w:val="single" w:sz="4" w:space="0" w:color="auto"/>
            </w:tcBorders>
            <w:noWrap/>
            <w:vAlign w:val="bottom"/>
            <w:hideMark/>
          </w:tcPr>
          <w:p w14:paraId="043B2AA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6.57</w:t>
            </w:r>
          </w:p>
        </w:tc>
        <w:tc>
          <w:tcPr>
            <w:tcW w:w="1008" w:type="dxa"/>
            <w:tcBorders>
              <w:top w:val="nil"/>
              <w:left w:val="nil"/>
              <w:bottom w:val="single" w:sz="4" w:space="0" w:color="auto"/>
              <w:right w:val="single" w:sz="4" w:space="0" w:color="auto"/>
            </w:tcBorders>
            <w:noWrap/>
            <w:vAlign w:val="bottom"/>
            <w:hideMark/>
          </w:tcPr>
          <w:p w14:paraId="6CE0FA8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2.22</w:t>
            </w:r>
          </w:p>
        </w:tc>
        <w:tc>
          <w:tcPr>
            <w:tcW w:w="874" w:type="dxa"/>
            <w:tcBorders>
              <w:top w:val="nil"/>
              <w:left w:val="nil"/>
              <w:bottom w:val="single" w:sz="4" w:space="0" w:color="auto"/>
              <w:right w:val="single" w:sz="4" w:space="0" w:color="auto"/>
            </w:tcBorders>
            <w:noWrap/>
            <w:vAlign w:val="bottom"/>
            <w:hideMark/>
          </w:tcPr>
          <w:p w14:paraId="0DF7D20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12.22**</w:t>
            </w:r>
          </w:p>
        </w:tc>
        <w:tc>
          <w:tcPr>
            <w:tcW w:w="941" w:type="dxa"/>
            <w:tcBorders>
              <w:top w:val="nil"/>
              <w:left w:val="nil"/>
              <w:bottom w:val="single" w:sz="4" w:space="0" w:color="auto"/>
              <w:right w:val="single" w:sz="4" w:space="0" w:color="auto"/>
            </w:tcBorders>
            <w:noWrap/>
            <w:vAlign w:val="bottom"/>
            <w:hideMark/>
          </w:tcPr>
          <w:p w14:paraId="774221C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-47.26**</w:t>
            </w:r>
          </w:p>
        </w:tc>
        <w:tc>
          <w:tcPr>
            <w:tcW w:w="992" w:type="dxa"/>
            <w:tcBorders>
              <w:top w:val="nil"/>
              <w:left w:val="nil"/>
              <w:bottom w:val="single" w:sz="4" w:space="0" w:color="auto"/>
              <w:right w:val="single" w:sz="4" w:space="0" w:color="auto"/>
            </w:tcBorders>
            <w:noWrap/>
            <w:vAlign w:val="bottom"/>
            <w:hideMark/>
          </w:tcPr>
          <w:p w14:paraId="3F1790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-8.47**</w:t>
            </w:r>
          </w:p>
        </w:tc>
      </w:tr>
      <w:tr w:rsidR="002018F8" w:rsidRPr="00973D63" w14:paraId="01CF3E69"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137F2AD5"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109ADB9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14.42</w:t>
            </w:r>
          </w:p>
        </w:tc>
        <w:tc>
          <w:tcPr>
            <w:tcW w:w="801" w:type="dxa"/>
            <w:tcBorders>
              <w:top w:val="nil"/>
              <w:left w:val="nil"/>
              <w:bottom w:val="single" w:sz="4" w:space="0" w:color="auto"/>
              <w:right w:val="single" w:sz="4" w:space="0" w:color="auto"/>
            </w:tcBorders>
            <w:noWrap/>
            <w:vAlign w:val="bottom"/>
            <w:hideMark/>
          </w:tcPr>
          <w:p w14:paraId="1FE7CC4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11.71**</w:t>
            </w:r>
          </w:p>
        </w:tc>
        <w:tc>
          <w:tcPr>
            <w:tcW w:w="720" w:type="dxa"/>
            <w:tcBorders>
              <w:top w:val="nil"/>
              <w:left w:val="nil"/>
              <w:bottom w:val="single" w:sz="4" w:space="0" w:color="auto"/>
              <w:right w:val="single" w:sz="4" w:space="0" w:color="auto"/>
            </w:tcBorders>
            <w:noWrap/>
            <w:vAlign w:val="bottom"/>
            <w:hideMark/>
          </w:tcPr>
          <w:p w14:paraId="1A94D37B" w14:textId="4304C8EC"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11.71**</w:t>
            </w:r>
          </w:p>
        </w:tc>
        <w:tc>
          <w:tcPr>
            <w:tcW w:w="821" w:type="dxa"/>
            <w:tcBorders>
              <w:top w:val="nil"/>
              <w:left w:val="nil"/>
              <w:bottom w:val="single" w:sz="4" w:space="0" w:color="auto"/>
              <w:right w:val="single" w:sz="4" w:space="0" w:color="auto"/>
            </w:tcBorders>
            <w:noWrap/>
            <w:vAlign w:val="bottom"/>
            <w:hideMark/>
          </w:tcPr>
          <w:p w14:paraId="5A81C9A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w:t>
            </w:r>
          </w:p>
        </w:tc>
        <w:tc>
          <w:tcPr>
            <w:tcW w:w="892" w:type="dxa"/>
            <w:tcBorders>
              <w:top w:val="nil"/>
              <w:left w:val="nil"/>
              <w:bottom w:val="single" w:sz="4" w:space="0" w:color="auto"/>
              <w:right w:val="single" w:sz="4" w:space="0" w:color="auto"/>
            </w:tcBorders>
            <w:noWrap/>
            <w:vAlign w:val="bottom"/>
            <w:hideMark/>
          </w:tcPr>
          <w:p w14:paraId="40231AA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1.54</w:t>
            </w:r>
          </w:p>
        </w:tc>
        <w:tc>
          <w:tcPr>
            <w:tcW w:w="1008" w:type="dxa"/>
            <w:tcBorders>
              <w:top w:val="nil"/>
              <w:left w:val="nil"/>
              <w:bottom w:val="single" w:sz="4" w:space="0" w:color="auto"/>
              <w:right w:val="single" w:sz="4" w:space="0" w:color="auto"/>
            </w:tcBorders>
            <w:noWrap/>
            <w:vAlign w:val="bottom"/>
            <w:hideMark/>
          </w:tcPr>
          <w:p w14:paraId="1DC2A8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3.71</w:t>
            </w:r>
          </w:p>
        </w:tc>
        <w:tc>
          <w:tcPr>
            <w:tcW w:w="874" w:type="dxa"/>
            <w:tcBorders>
              <w:top w:val="nil"/>
              <w:left w:val="nil"/>
              <w:bottom w:val="single" w:sz="4" w:space="0" w:color="auto"/>
              <w:right w:val="single" w:sz="4" w:space="0" w:color="auto"/>
            </w:tcBorders>
            <w:noWrap/>
            <w:vAlign w:val="bottom"/>
            <w:hideMark/>
          </w:tcPr>
          <w:p w14:paraId="4FBF62D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3.79</w:t>
            </w:r>
          </w:p>
        </w:tc>
        <w:tc>
          <w:tcPr>
            <w:tcW w:w="941" w:type="dxa"/>
            <w:tcBorders>
              <w:top w:val="nil"/>
              <w:left w:val="nil"/>
              <w:bottom w:val="single" w:sz="4" w:space="0" w:color="auto"/>
              <w:right w:val="single" w:sz="4" w:space="0" w:color="auto"/>
            </w:tcBorders>
            <w:noWrap/>
            <w:vAlign w:val="bottom"/>
            <w:hideMark/>
          </w:tcPr>
          <w:p w14:paraId="7C3EEBC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7.14</w:t>
            </w:r>
          </w:p>
        </w:tc>
        <w:tc>
          <w:tcPr>
            <w:tcW w:w="992" w:type="dxa"/>
            <w:tcBorders>
              <w:top w:val="nil"/>
              <w:left w:val="nil"/>
              <w:bottom w:val="single" w:sz="4" w:space="0" w:color="auto"/>
              <w:right w:val="single" w:sz="4" w:space="0" w:color="auto"/>
            </w:tcBorders>
            <w:noWrap/>
            <w:vAlign w:val="bottom"/>
            <w:hideMark/>
          </w:tcPr>
          <w:p w14:paraId="14E7204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4.52</w:t>
            </w:r>
          </w:p>
        </w:tc>
      </w:tr>
      <w:tr w:rsidR="002018F8" w:rsidRPr="00973D63" w14:paraId="0B19CCE2"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699EF1B"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NP 46 A</w:t>
            </w:r>
          </w:p>
        </w:tc>
        <w:tc>
          <w:tcPr>
            <w:tcW w:w="782" w:type="dxa"/>
            <w:tcBorders>
              <w:top w:val="nil"/>
              <w:left w:val="nil"/>
              <w:bottom w:val="single" w:sz="4" w:space="0" w:color="auto"/>
              <w:right w:val="single" w:sz="4" w:space="0" w:color="auto"/>
            </w:tcBorders>
            <w:noWrap/>
            <w:vAlign w:val="bottom"/>
            <w:hideMark/>
          </w:tcPr>
          <w:p w14:paraId="5A7691B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11.87</w:t>
            </w:r>
          </w:p>
        </w:tc>
        <w:tc>
          <w:tcPr>
            <w:tcW w:w="801" w:type="dxa"/>
            <w:tcBorders>
              <w:top w:val="nil"/>
              <w:left w:val="nil"/>
              <w:bottom w:val="single" w:sz="4" w:space="0" w:color="auto"/>
              <w:right w:val="single" w:sz="4" w:space="0" w:color="auto"/>
            </w:tcBorders>
            <w:noWrap/>
            <w:vAlign w:val="bottom"/>
            <w:hideMark/>
          </w:tcPr>
          <w:p w14:paraId="11BFE43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14.29**</w:t>
            </w:r>
          </w:p>
        </w:tc>
        <w:tc>
          <w:tcPr>
            <w:tcW w:w="720" w:type="dxa"/>
            <w:tcBorders>
              <w:top w:val="nil"/>
              <w:left w:val="nil"/>
              <w:bottom w:val="single" w:sz="4" w:space="0" w:color="auto"/>
              <w:right w:val="single" w:sz="4" w:space="0" w:color="auto"/>
            </w:tcBorders>
            <w:noWrap/>
            <w:vAlign w:val="bottom"/>
            <w:hideMark/>
          </w:tcPr>
          <w:p w14:paraId="09A31A5B" w14:textId="032B513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14.29**</w:t>
            </w:r>
          </w:p>
        </w:tc>
        <w:tc>
          <w:tcPr>
            <w:tcW w:w="821" w:type="dxa"/>
            <w:tcBorders>
              <w:top w:val="nil"/>
              <w:left w:val="nil"/>
              <w:bottom w:val="single" w:sz="4" w:space="0" w:color="auto"/>
              <w:right w:val="single" w:sz="4" w:space="0" w:color="auto"/>
            </w:tcBorders>
            <w:noWrap/>
            <w:vAlign w:val="bottom"/>
            <w:hideMark/>
          </w:tcPr>
          <w:p w14:paraId="5136B8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7.93</w:t>
            </w:r>
          </w:p>
        </w:tc>
        <w:tc>
          <w:tcPr>
            <w:tcW w:w="892" w:type="dxa"/>
            <w:tcBorders>
              <w:top w:val="nil"/>
              <w:left w:val="nil"/>
              <w:bottom w:val="single" w:sz="4" w:space="0" w:color="auto"/>
              <w:right w:val="single" w:sz="4" w:space="0" w:color="auto"/>
            </w:tcBorders>
            <w:noWrap/>
            <w:vAlign w:val="bottom"/>
            <w:hideMark/>
          </w:tcPr>
          <w:p w14:paraId="3B569CD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w:t>
            </w:r>
          </w:p>
        </w:tc>
        <w:tc>
          <w:tcPr>
            <w:tcW w:w="1008" w:type="dxa"/>
            <w:tcBorders>
              <w:top w:val="nil"/>
              <w:left w:val="nil"/>
              <w:bottom w:val="single" w:sz="4" w:space="0" w:color="auto"/>
              <w:right w:val="single" w:sz="4" w:space="0" w:color="auto"/>
            </w:tcBorders>
            <w:noWrap/>
            <w:vAlign w:val="bottom"/>
            <w:hideMark/>
          </w:tcPr>
          <w:p w14:paraId="04CC74A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5.97</w:t>
            </w:r>
          </w:p>
        </w:tc>
        <w:tc>
          <w:tcPr>
            <w:tcW w:w="874" w:type="dxa"/>
            <w:tcBorders>
              <w:top w:val="nil"/>
              <w:left w:val="nil"/>
              <w:bottom w:val="single" w:sz="4" w:space="0" w:color="auto"/>
              <w:right w:val="single" w:sz="4" w:space="0" w:color="auto"/>
            </w:tcBorders>
            <w:noWrap/>
            <w:vAlign w:val="bottom"/>
            <w:hideMark/>
          </w:tcPr>
          <w:p w14:paraId="32A2C34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0.26</w:t>
            </w:r>
          </w:p>
        </w:tc>
        <w:tc>
          <w:tcPr>
            <w:tcW w:w="941" w:type="dxa"/>
            <w:tcBorders>
              <w:top w:val="nil"/>
              <w:left w:val="nil"/>
              <w:bottom w:val="single" w:sz="4" w:space="0" w:color="auto"/>
              <w:right w:val="single" w:sz="4" w:space="0" w:color="auto"/>
            </w:tcBorders>
            <w:noWrap/>
            <w:vAlign w:val="bottom"/>
            <w:hideMark/>
          </w:tcPr>
          <w:p w14:paraId="292ACB5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28.96*</w:t>
            </w:r>
          </w:p>
        </w:tc>
        <w:tc>
          <w:tcPr>
            <w:tcW w:w="992" w:type="dxa"/>
            <w:tcBorders>
              <w:top w:val="nil"/>
              <w:left w:val="nil"/>
              <w:bottom w:val="single" w:sz="4" w:space="0" w:color="auto"/>
              <w:right w:val="single" w:sz="4" w:space="0" w:color="auto"/>
            </w:tcBorders>
            <w:noWrap/>
            <w:vAlign w:val="bottom"/>
            <w:hideMark/>
          </w:tcPr>
          <w:p w14:paraId="69C6CFA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-0.07</w:t>
            </w:r>
          </w:p>
        </w:tc>
      </w:tr>
      <w:tr w:rsidR="002018F8" w:rsidRPr="00973D63" w14:paraId="2BE13FCB"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7D5B3F1"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5C652D7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16.88</w:t>
            </w:r>
          </w:p>
        </w:tc>
        <w:tc>
          <w:tcPr>
            <w:tcW w:w="801" w:type="dxa"/>
            <w:tcBorders>
              <w:top w:val="nil"/>
              <w:left w:val="nil"/>
              <w:bottom w:val="single" w:sz="4" w:space="0" w:color="auto"/>
              <w:right w:val="single" w:sz="4" w:space="0" w:color="auto"/>
            </w:tcBorders>
            <w:noWrap/>
            <w:vAlign w:val="bottom"/>
            <w:hideMark/>
          </w:tcPr>
          <w:p w14:paraId="308D42D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12.79**</w:t>
            </w:r>
          </w:p>
        </w:tc>
        <w:tc>
          <w:tcPr>
            <w:tcW w:w="720" w:type="dxa"/>
            <w:tcBorders>
              <w:top w:val="nil"/>
              <w:left w:val="nil"/>
              <w:bottom w:val="single" w:sz="4" w:space="0" w:color="auto"/>
              <w:right w:val="single" w:sz="4" w:space="0" w:color="auto"/>
            </w:tcBorders>
            <w:noWrap/>
            <w:vAlign w:val="bottom"/>
            <w:hideMark/>
          </w:tcPr>
          <w:p w14:paraId="364AC099" w14:textId="741BC281"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12.79**</w:t>
            </w:r>
          </w:p>
        </w:tc>
        <w:tc>
          <w:tcPr>
            <w:tcW w:w="821" w:type="dxa"/>
            <w:tcBorders>
              <w:top w:val="nil"/>
              <w:left w:val="nil"/>
              <w:bottom w:val="single" w:sz="4" w:space="0" w:color="auto"/>
              <w:right w:val="single" w:sz="4" w:space="0" w:color="auto"/>
            </w:tcBorders>
            <w:noWrap/>
            <w:vAlign w:val="bottom"/>
            <w:hideMark/>
          </w:tcPr>
          <w:p w14:paraId="6CCB7CC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w:t>
            </w:r>
          </w:p>
        </w:tc>
        <w:tc>
          <w:tcPr>
            <w:tcW w:w="892" w:type="dxa"/>
            <w:tcBorders>
              <w:top w:val="nil"/>
              <w:left w:val="nil"/>
              <w:bottom w:val="single" w:sz="4" w:space="0" w:color="auto"/>
              <w:right w:val="single" w:sz="4" w:space="0" w:color="auto"/>
            </w:tcBorders>
            <w:noWrap/>
            <w:vAlign w:val="bottom"/>
            <w:hideMark/>
          </w:tcPr>
          <w:p w14:paraId="557EDE4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4.94</w:t>
            </w:r>
          </w:p>
        </w:tc>
        <w:tc>
          <w:tcPr>
            <w:tcW w:w="1008" w:type="dxa"/>
            <w:tcBorders>
              <w:top w:val="nil"/>
              <w:left w:val="nil"/>
              <w:bottom w:val="single" w:sz="4" w:space="0" w:color="auto"/>
              <w:right w:val="single" w:sz="4" w:space="0" w:color="auto"/>
            </w:tcBorders>
            <w:noWrap/>
            <w:vAlign w:val="bottom"/>
            <w:hideMark/>
          </w:tcPr>
          <w:p w14:paraId="7F21E03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14.57</w:t>
            </w:r>
          </w:p>
        </w:tc>
        <w:tc>
          <w:tcPr>
            <w:tcW w:w="874" w:type="dxa"/>
            <w:tcBorders>
              <w:top w:val="nil"/>
              <w:left w:val="nil"/>
              <w:bottom w:val="single" w:sz="4" w:space="0" w:color="auto"/>
              <w:right w:val="single" w:sz="4" w:space="0" w:color="auto"/>
            </w:tcBorders>
            <w:noWrap/>
            <w:vAlign w:val="bottom"/>
            <w:hideMark/>
          </w:tcPr>
          <w:p w14:paraId="51A2C3E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20.34**</w:t>
            </w:r>
          </w:p>
        </w:tc>
        <w:tc>
          <w:tcPr>
            <w:tcW w:w="941" w:type="dxa"/>
            <w:tcBorders>
              <w:top w:val="nil"/>
              <w:left w:val="nil"/>
              <w:bottom w:val="single" w:sz="4" w:space="0" w:color="auto"/>
              <w:right w:val="single" w:sz="4" w:space="0" w:color="auto"/>
            </w:tcBorders>
            <w:noWrap/>
            <w:vAlign w:val="bottom"/>
            <w:hideMark/>
          </w:tcPr>
          <w:p w14:paraId="6C42DB9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-12.56</w:t>
            </w:r>
          </w:p>
        </w:tc>
        <w:tc>
          <w:tcPr>
            <w:tcW w:w="992" w:type="dxa"/>
            <w:tcBorders>
              <w:top w:val="nil"/>
              <w:left w:val="nil"/>
              <w:bottom w:val="single" w:sz="4" w:space="0" w:color="auto"/>
              <w:right w:val="single" w:sz="4" w:space="0" w:color="auto"/>
            </w:tcBorders>
            <w:noWrap/>
            <w:vAlign w:val="bottom"/>
            <w:hideMark/>
          </w:tcPr>
          <w:p w14:paraId="5BF0470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0.81</w:t>
            </w:r>
          </w:p>
        </w:tc>
      </w:tr>
      <w:tr w:rsidR="002018F8" w:rsidRPr="00973D63" w14:paraId="0A086DA2"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B59125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23211A9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9.97</w:t>
            </w:r>
          </w:p>
        </w:tc>
        <w:tc>
          <w:tcPr>
            <w:tcW w:w="801" w:type="dxa"/>
            <w:tcBorders>
              <w:top w:val="nil"/>
              <w:left w:val="nil"/>
              <w:bottom w:val="single" w:sz="4" w:space="0" w:color="auto"/>
              <w:right w:val="single" w:sz="4" w:space="0" w:color="auto"/>
            </w:tcBorders>
            <w:noWrap/>
            <w:vAlign w:val="bottom"/>
            <w:hideMark/>
          </w:tcPr>
          <w:p w14:paraId="48054F3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w:t>
            </w:r>
          </w:p>
        </w:tc>
        <w:tc>
          <w:tcPr>
            <w:tcW w:w="720" w:type="dxa"/>
            <w:tcBorders>
              <w:top w:val="nil"/>
              <w:left w:val="nil"/>
              <w:bottom w:val="single" w:sz="4" w:space="0" w:color="auto"/>
              <w:right w:val="single" w:sz="4" w:space="0" w:color="auto"/>
            </w:tcBorders>
            <w:noWrap/>
            <w:vAlign w:val="bottom"/>
            <w:hideMark/>
          </w:tcPr>
          <w:p w14:paraId="0EBC0A2F" w14:textId="25B150A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w:t>
            </w:r>
          </w:p>
        </w:tc>
        <w:tc>
          <w:tcPr>
            <w:tcW w:w="821" w:type="dxa"/>
            <w:tcBorders>
              <w:top w:val="nil"/>
              <w:left w:val="nil"/>
              <w:bottom w:val="single" w:sz="4" w:space="0" w:color="auto"/>
              <w:right w:val="single" w:sz="4" w:space="0" w:color="auto"/>
            </w:tcBorders>
            <w:noWrap/>
            <w:vAlign w:val="bottom"/>
            <w:hideMark/>
          </w:tcPr>
          <w:p w14:paraId="5EDF587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5.51</w:t>
            </w:r>
          </w:p>
        </w:tc>
        <w:tc>
          <w:tcPr>
            <w:tcW w:w="892" w:type="dxa"/>
            <w:tcBorders>
              <w:top w:val="nil"/>
              <w:left w:val="nil"/>
              <w:bottom w:val="single" w:sz="4" w:space="0" w:color="auto"/>
              <w:right w:val="single" w:sz="4" w:space="0" w:color="auto"/>
            </w:tcBorders>
            <w:noWrap/>
            <w:vAlign w:val="bottom"/>
            <w:hideMark/>
          </w:tcPr>
          <w:p w14:paraId="395160D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4.62</w:t>
            </w:r>
          </w:p>
        </w:tc>
        <w:tc>
          <w:tcPr>
            <w:tcW w:w="1008" w:type="dxa"/>
            <w:tcBorders>
              <w:top w:val="nil"/>
              <w:left w:val="nil"/>
              <w:bottom w:val="single" w:sz="4" w:space="0" w:color="auto"/>
              <w:right w:val="single" w:sz="4" w:space="0" w:color="auto"/>
            </w:tcBorders>
            <w:noWrap/>
            <w:vAlign w:val="bottom"/>
            <w:hideMark/>
          </w:tcPr>
          <w:p w14:paraId="01FDC86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6.96</w:t>
            </w:r>
          </w:p>
        </w:tc>
        <w:tc>
          <w:tcPr>
            <w:tcW w:w="874" w:type="dxa"/>
            <w:tcBorders>
              <w:top w:val="nil"/>
              <w:left w:val="nil"/>
              <w:bottom w:val="single" w:sz="4" w:space="0" w:color="auto"/>
              <w:right w:val="single" w:sz="4" w:space="0" w:color="auto"/>
            </w:tcBorders>
            <w:noWrap/>
            <w:vAlign w:val="bottom"/>
            <w:hideMark/>
          </w:tcPr>
          <w:p w14:paraId="7FFD707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w:t>
            </w:r>
          </w:p>
        </w:tc>
        <w:tc>
          <w:tcPr>
            <w:tcW w:w="941" w:type="dxa"/>
            <w:tcBorders>
              <w:top w:val="nil"/>
              <w:left w:val="nil"/>
              <w:bottom w:val="single" w:sz="4" w:space="0" w:color="auto"/>
              <w:right w:val="single" w:sz="4" w:space="0" w:color="auto"/>
            </w:tcBorders>
            <w:noWrap/>
            <w:vAlign w:val="bottom"/>
            <w:hideMark/>
          </w:tcPr>
          <w:p w14:paraId="38D000F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-61.79**</w:t>
            </w:r>
          </w:p>
        </w:tc>
        <w:tc>
          <w:tcPr>
            <w:tcW w:w="992" w:type="dxa"/>
            <w:tcBorders>
              <w:top w:val="nil"/>
              <w:left w:val="nil"/>
              <w:bottom w:val="single" w:sz="4" w:space="0" w:color="auto"/>
              <w:right w:val="single" w:sz="4" w:space="0" w:color="auto"/>
            </w:tcBorders>
            <w:noWrap/>
            <w:vAlign w:val="bottom"/>
            <w:hideMark/>
          </w:tcPr>
          <w:p w14:paraId="1EC1C0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-3.56</w:t>
            </w:r>
          </w:p>
        </w:tc>
      </w:tr>
      <w:tr w:rsidR="002018F8" w:rsidRPr="00973D63" w14:paraId="6F14CEF3"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062A4B7"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6355B12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8.74</w:t>
            </w:r>
          </w:p>
        </w:tc>
        <w:tc>
          <w:tcPr>
            <w:tcW w:w="801" w:type="dxa"/>
            <w:tcBorders>
              <w:top w:val="nil"/>
              <w:left w:val="nil"/>
              <w:bottom w:val="single" w:sz="4" w:space="0" w:color="auto"/>
              <w:right w:val="single" w:sz="4" w:space="0" w:color="auto"/>
            </w:tcBorders>
            <w:noWrap/>
            <w:vAlign w:val="bottom"/>
            <w:hideMark/>
          </w:tcPr>
          <w:p w14:paraId="697B347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13.27**</w:t>
            </w:r>
          </w:p>
        </w:tc>
        <w:tc>
          <w:tcPr>
            <w:tcW w:w="720" w:type="dxa"/>
            <w:tcBorders>
              <w:top w:val="nil"/>
              <w:left w:val="nil"/>
              <w:bottom w:val="single" w:sz="4" w:space="0" w:color="auto"/>
              <w:right w:val="single" w:sz="4" w:space="0" w:color="auto"/>
            </w:tcBorders>
            <w:noWrap/>
            <w:vAlign w:val="bottom"/>
            <w:hideMark/>
          </w:tcPr>
          <w:p w14:paraId="369879AB" w14:textId="7382A10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13.27**</w:t>
            </w:r>
          </w:p>
        </w:tc>
        <w:tc>
          <w:tcPr>
            <w:tcW w:w="821" w:type="dxa"/>
            <w:tcBorders>
              <w:top w:val="nil"/>
              <w:left w:val="nil"/>
              <w:bottom w:val="single" w:sz="4" w:space="0" w:color="auto"/>
              <w:right w:val="single" w:sz="4" w:space="0" w:color="auto"/>
            </w:tcBorders>
            <w:noWrap/>
            <w:vAlign w:val="bottom"/>
            <w:hideMark/>
          </w:tcPr>
          <w:p w14:paraId="1280770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8.86</w:t>
            </w:r>
          </w:p>
        </w:tc>
        <w:tc>
          <w:tcPr>
            <w:tcW w:w="892" w:type="dxa"/>
            <w:tcBorders>
              <w:top w:val="nil"/>
              <w:left w:val="nil"/>
              <w:bottom w:val="single" w:sz="4" w:space="0" w:color="auto"/>
              <w:right w:val="single" w:sz="4" w:space="0" w:color="auto"/>
            </w:tcBorders>
            <w:noWrap/>
            <w:vAlign w:val="bottom"/>
            <w:hideMark/>
          </w:tcPr>
          <w:p w14:paraId="6564171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15.94</w:t>
            </w:r>
          </w:p>
        </w:tc>
        <w:tc>
          <w:tcPr>
            <w:tcW w:w="1008" w:type="dxa"/>
            <w:tcBorders>
              <w:top w:val="nil"/>
              <w:left w:val="nil"/>
              <w:bottom w:val="single" w:sz="4" w:space="0" w:color="auto"/>
              <w:right w:val="single" w:sz="4" w:space="0" w:color="auto"/>
            </w:tcBorders>
            <w:noWrap/>
            <w:vAlign w:val="bottom"/>
            <w:hideMark/>
          </w:tcPr>
          <w:p w14:paraId="4BD5F63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1.24</w:t>
            </w:r>
          </w:p>
        </w:tc>
        <w:tc>
          <w:tcPr>
            <w:tcW w:w="874" w:type="dxa"/>
            <w:tcBorders>
              <w:top w:val="nil"/>
              <w:left w:val="nil"/>
              <w:bottom w:val="single" w:sz="4" w:space="0" w:color="auto"/>
              <w:right w:val="single" w:sz="4" w:space="0" w:color="auto"/>
            </w:tcBorders>
            <w:noWrap/>
            <w:vAlign w:val="bottom"/>
            <w:hideMark/>
          </w:tcPr>
          <w:p w14:paraId="6A536C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0.53</w:t>
            </w:r>
          </w:p>
        </w:tc>
        <w:tc>
          <w:tcPr>
            <w:tcW w:w="941" w:type="dxa"/>
            <w:tcBorders>
              <w:top w:val="nil"/>
              <w:left w:val="nil"/>
              <w:bottom w:val="single" w:sz="4" w:space="0" w:color="auto"/>
              <w:right w:val="single" w:sz="4" w:space="0" w:color="auto"/>
            </w:tcBorders>
            <w:noWrap/>
            <w:vAlign w:val="bottom"/>
            <w:hideMark/>
          </w:tcPr>
          <w:p w14:paraId="1D6EBB6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-21.32</w:t>
            </w:r>
          </w:p>
        </w:tc>
        <w:tc>
          <w:tcPr>
            <w:tcW w:w="992" w:type="dxa"/>
            <w:tcBorders>
              <w:top w:val="nil"/>
              <w:left w:val="nil"/>
              <w:bottom w:val="single" w:sz="4" w:space="0" w:color="auto"/>
              <w:right w:val="single" w:sz="4" w:space="0" w:color="auto"/>
            </w:tcBorders>
            <w:noWrap/>
            <w:vAlign w:val="bottom"/>
            <w:hideMark/>
          </w:tcPr>
          <w:p w14:paraId="3C1790A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23.12**</w:t>
            </w:r>
          </w:p>
        </w:tc>
      </w:tr>
      <w:tr w:rsidR="002018F8" w:rsidRPr="00973D63" w14:paraId="049F490F"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C542549"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13270F4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21.17</w:t>
            </w:r>
          </w:p>
        </w:tc>
        <w:tc>
          <w:tcPr>
            <w:tcW w:w="801" w:type="dxa"/>
            <w:tcBorders>
              <w:top w:val="nil"/>
              <w:left w:val="nil"/>
              <w:bottom w:val="single" w:sz="4" w:space="0" w:color="auto"/>
              <w:right w:val="single" w:sz="4" w:space="0" w:color="auto"/>
            </w:tcBorders>
            <w:noWrap/>
            <w:vAlign w:val="bottom"/>
            <w:hideMark/>
          </w:tcPr>
          <w:p w14:paraId="5C82D62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16.86**</w:t>
            </w:r>
          </w:p>
        </w:tc>
        <w:tc>
          <w:tcPr>
            <w:tcW w:w="720" w:type="dxa"/>
            <w:tcBorders>
              <w:top w:val="nil"/>
              <w:left w:val="nil"/>
              <w:bottom w:val="single" w:sz="4" w:space="0" w:color="auto"/>
              <w:right w:val="single" w:sz="4" w:space="0" w:color="auto"/>
            </w:tcBorders>
            <w:noWrap/>
            <w:vAlign w:val="bottom"/>
            <w:hideMark/>
          </w:tcPr>
          <w:p w14:paraId="225DDC67" w14:textId="4D0ACA6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16.86**</w:t>
            </w:r>
          </w:p>
        </w:tc>
        <w:tc>
          <w:tcPr>
            <w:tcW w:w="821" w:type="dxa"/>
            <w:tcBorders>
              <w:top w:val="nil"/>
              <w:left w:val="nil"/>
              <w:bottom w:val="single" w:sz="4" w:space="0" w:color="auto"/>
              <w:right w:val="single" w:sz="4" w:space="0" w:color="auto"/>
            </w:tcBorders>
            <w:noWrap/>
            <w:vAlign w:val="bottom"/>
            <w:hideMark/>
          </w:tcPr>
          <w:p w14:paraId="05DD0D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7.52</w:t>
            </w:r>
          </w:p>
        </w:tc>
        <w:tc>
          <w:tcPr>
            <w:tcW w:w="892" w:type="dxa"/>
            <w:tcBorders>
              <w:top w:val="nil"/>
              <w:left w:val="nil"/>
              <w:bottom w:val="single" w:sz="4" w:space="0" w:color="auto"/>
              <w:right w:val="single" w:sz="4" w:space="0" w:color="auto"/>
            </w:tcBorders>
            <w:noWrap/>
            <w:vAlign w:val="bottom"/>
            <w:hideMark/>
          </w:tcPr>
          <w:p w14:paraId="0C4F1BD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5.26</w:t>
            </w:r>
          </w:p>
        </w:tc>
        <w:tc>
          <w:tcPr>
            <w:tcW w:w="1008" w:type="dxa"/>
            <w:tcBorders>
              <w:top w:val="nil"/>
              <w:left w:val="nil"/>
              <w:bottom w:val="single" w:sz="4" w:space="0" w:color="auto"/>
              <w:right w:val="single" w:sz="4" w:space="0" w:color="auto"/>
            </w:tcBorders>
            <w:noWrap/>
            <w:vAlign w:val="bottom"/>
            <w:hideMark/>
          </w:tcPr>
          <w:p w14:paraId="51EBCC3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3.92</w:t>
            </w:r>
          </w:p>
        </w:tc>
        <w:tc>
          <w:tcPr>
            <w:tcW w:w="874" w:type="dxa"/>
            <w:tcBorders>
              <w:top w:val="nil"/>
              <w:left w:val="nil"/>
              <w:bottom w:val="single" w:sz="4" w:space="0" w:color="auto"/>
              <w:right w:val="single" w:sz="4" w:space="0" w:color="auto"/>
            </w:tcBorders>
            <w:noWrap/>
            <w:vAlign w:val="bottom"/>
            <w:hideMark/>
          </w:tcPr>
          <w:p w14:paraId="5E05396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29.09**</w:t>
            </w:r>
          </w:p>
        </w:tc>
        <w:tc>
          <w:tcPr>
            <w:tcW w:w="941" w:type="dxa"/>
            <w:tcBorders>
              <w:top w:val="nil"/>
              <w:left w:val="nil"/>
              <w:bottom w:val="single" w:sz="4" w:space="0" w:color="auto"/>
              <w:right w:val="single" w:sz="4" w:space="0" w:color="auto"/>
            </w:tcBorders>
            <w:noWrap/>
            <w:vAlign w:val="bottom"/>
            <w:hideMark/>
          </w:tcPr>
          <w:p w14:paraId="0978412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30.87*</w:t>
            </w:r>
          </w:p>
        </w:tc>
        <w:tc>
          <w:tcPr>
            <w:tcW w:w="992" w:type="dxa"/>
            <w:tcBorders>
              <w:top w:val="nil"/>
              <w:left w:val="nil"/>
              <w:bottom w:val="single" w:sz="4" w:space="0" w:color="auto"/>
              <w:right w:val="single" w:sz="4" w:space="0" w:color="auto"/>
            </w:tcBorders>
            <w:noWrap/>
            <w:vAlign w:val="bottom"/>
            <w:hideMark/>
          </w:tcPr>
          <w:p w14:paraId="6568E82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-10.71**</w:t>
            </w:r>
          </w:p>
        </w:tc>
      </w:tr>
      <w:tr w:rsidR="002018F8" w:rsidRPr="00973D63" w14:paraId="207CF53E"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6DC287F5"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5AE6B51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18.71</w:t>
            </w:r>
          </w:p>
        </w:tc>
        <w:tc>
          <w:tcPr>
            <w:tcW w:w="801" w:type="dxa"/>
            <w:tcBorders>
              <w:top w:val="nil"/>
              <w:left w:val="nil"/>
              <w:bottom w:val="single" w:sz="4" w:space="0" w:color="auto"/>
              <w:right w:val="single" w:sz="4" w:space="0" w:color="auto"/>
            </w:tcBorders>
            <w:noWrap/>
            <w:vAlign w:val="bottom"/>
            <w:hideMark/>
          </w:tcPr>
          <w:p w14:paraId="5FBE338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13.94**</w:t>
            </w:r>
          </w:p>
        </w:tc>
        <w:tc>
          <w:tcPr>
            <w:tcW w:w="720" w:type="dxa"/>
            <w:tcBorders>
              <w:top w:val="nil"/>
              <w:left w:val="nil"/>
              <w:bottom w:val="single" w:sz="4" w:space="0" w:color="auto"/>
              <w:right w:val="single" w:sz="4" w:space="0" w:color="auto"/>
            </w:tcBorders>
            <w:noWrap/>
            <w:vAlign w:val="bottom"/>
            <w:hideMark/>
          </w:tcPr>
          <w:p w14:paraId="1ECCC6A0" w14:textId="52A84AD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13.94**</w:t>
            </w:r>
          </w:p>
        </w:tc>
        <w:tc>
          <w:tcPr>
            <w:tcW w:w="821" w:type="dxa"/>
            <w:tcBorders>
              <w:top w:val="nil"/>
              <w:left w:val="nil"/>
              <w:bottom w:val="single" w:sz="4" w:space="0" w:color="auto"/>
              <w:right w:val="single" w:sz="4" w:space="0" w:color="auto"/>
            </w:tcBorders>
            <w:noWrap/>
            <w:vAlign w:val="bottom"/>
            <w:hideMark/>
          </w:tcPr>
          <w:p w14:paraId="30EC9B2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6.29</w:t>
            </w:r>
          </w:p>
        </w:tc>
        <w:tc>
          <w:tcPr>
            <w:tcW w:w="892" w:type="dxa"/>
            <w:tcBorders>
              <w:top w:val="nil"/>
              <w:left w:val="nil"/>
              <w:bottom w:val="single" w:sz="4" w:space="0" w:color="auto"/>
              <w:right w:val="single" w:sz="4" w:space="0" w:color="auto"/>
            </w:tcBorders>
            <w:noWrap/>
            <w:vAlign w:val="bottom"/>
            <w:hideMark/>
          </w:tcPr>
          <w:p w14:paraId="0008F56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8.19</w:t>
            </w:r>
          </w:p>
        </w:tc>
        <w:tc>
          <w:tcPr>
            <w:tcW w:w="1008" w:type="dxa"/>
            <w:tcBorders>
              <w:top w:val="nil"/>
              <w:left w:val="nil"/>
              <w:bottom w:val="single" w:sz="4" w:space="0" w:color="auto"/>
              <w:right w:val="single" w:sz="4" w:space="0" w:color="auto"/>
            </w:tcBorders>
            <w:noWrap/>
            <w:vAlign w:val="bottom"/>
            <w:hideMark/>
          </w:tcPr>
          <w:p w14:paraId="72BAEF7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5.44</w:t>
            </w:r>
          </w:p>
        </w:tc>
        <w:tc>
          <w:tcPr>
            <w:tcW w:w="874" w:type="dxa"/>
            <w:tcBorders>
              <w:top w:val="nil"/>
              <w:left w:val="nil"/>
              <w:bottom w:val="single" w:sz="4" w:space="0" w:color="auto"/>
              <w:right w:val="single" w:sz="4" w:space="0" w:color="auto"/>
            </w:tcBorders>
            <w:noWrap/>
            <w:vAlign w:val="bottom"/>
            <w:hideMark/>
          </w:tcPr>
          <w:p w14:paraId="0880B46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21.26**</w:t>
            </w:r>
          </w:p>
        </w:tc>
        <w:tc>
          <w:tcPr>
            <w:tcW w:w="941" w:type="dxa"/>
            <w:tcBorders>
              <w:top w:val="nil"/>
              <w:left w:val="nil"/>
              <w:bottom w:val="single" w:sz="4" w:space="0" w:color="auto"/>
              <w:right w:val="single" w:sz="4" w:space="0" w:color="auto"/>
            </w:tcBorders>
            <w:noWrap/>
            <w:vAlign w:val="bottom"/>
            <w:hideMark/>
          </w:tcPr>
          <w:p w14:paraId="4C954EF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-21.45</w:t>
            </w:r>
          </w:p>
        </w:tc>
        <w:tc>
          <w:tcPr>
            <w:tcW w:w="992" w:type="dxa"/>
            <w:tcBorders>
              <w:top w:val="nil"/>
              <w:left w:val="nil"/>
              <w:bottom w:val="single" w:sz="4" w:space="0" w:color="auto"/>
              <w:right w:val="single" w:sz="4" w:space="0" w:color="auto"/>
            </w:tcBorders>
            <w:noWrap/>
            <w:vAlign w:val="bottom"/>
            <w:hideMark/>
          </w:tcPr>
          <w:p w14:paraId="1704715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2.68</w:t>
            </w:r>
          </w:p>
        </w:tc>
      </w:tr>
      <w:tr w:rsidR="002018F8" w:rsidRPr="00973D63" w14:paraId="136023EF"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4D90ECE"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4619F96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4.12</w:t>
            </w:r>
          </w:p>
        </w:tc>
        <w:tc>
          <w:tcPr>
            <w:tcW w:w="801" w:type="dxa"/>
            <w:tcBorders>
              <w:top w:val="nil"/>
              <w:left w:val="nil"/>
              <w:bottom w:val="single" w:sz="4" w:space="0" w:color="auto"/>
              <w:right w:val="single" w:sz="4" w:space="0" w:color="auto"/>
            </w:tcBorders>
            <w:noWrap/>
            <w:vAlign w:val="bottom"/>
            <w:hideMark/>
          </w:tcPr>
          <w:p w14:paraId="6D810AE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10.72**</w:t>
            </w:r>
          </w:p>
        </w:tc>
        <w:tc>
          <w:tcPr>
            <w:tcW w:w="720" w:type="dxa"/>
            <w:tcBorders>
              <w:top w:val="nil"/>
              <w:left w:val="nil"/>
              <w:bottom w:val="single" w:sz="4" w:space="0" w:color="auto"/>
              <w:right w:val="single" w:sz="4" w:space="0" w:color="auto"/>
            </w:tcBorders>
            <w:noWrap/>
            <w:vAlign w:val="bottom"/>
            <w:hideMark/>
          </w:tcPr>
          <w:p w14:paraId="0A8B3142" w14:textId="6818F34C"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10.72**</w:t>
            </w:r>
          </w:p>
        </w:tc>
        <w:tc>
          <w:tcPr>
            <w:tcW w:w="821" w:type="dxa"/>
            <w:tcBorders>
              <w:top w:val="nil"/>
              <w:left w:val="nil"/>
              <w:bottom w:val="single" w:sz="4" w:space="0" w:color="auto"/>
              <w:right w:val="single" w:sz="4" w:space="0" w:color="auto"/>
            </w:tcBorders>
            <w:noWrap/>
            <w:vAlign w:val="bottom"/>
            <w:hideMark/>
          </w:tcPr>
          <w:p w14:paraId="18ED6A7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1.21</w:t>
            </w:r>
          </w:p>
        </w:tc>
        <w:tc>
          <w:tcPr>
            <w:tcW w:w="892" w:type="dxa"/>
            <w:tcBorders>
              <w:top w:val="nil"/>
              <w:left w:val="nil"/>
              <w:bottom w:val="single" w:sz="4" w:space="0" w:color="auto"/>
              <w:right w:val="single" w:sz="4" w:space="0" w:color="auto"/>
            </w:tcBorders>
            <w:noWrap/>
            <w:vAlign w:val="bottom"/>
            <w:hideMark/>
          </w:tcPr>
          <w:p w14:paraId="67197D7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4.71</w:t>
            </w:r>
          </w:p>
        </w:tc>
        <w:tc>
          <w:tcPr>
            <w:tcW w:w="1008" w:type="dxa"/>
            <w:tcBorders>
              <w:top w:val="nil"/>
              <w:left w:val="nil"/>
              <w:bottom w:val="single" w:sz="4" w:space="0" w:color="auto"/>
              <w:right w:val="single" w:sz="4" w:space="0" w:color="auto"/>
            </w:tcBorders>
            <w:noWrap/>
            <w:vAlign w:val="bottom"/>
            <w:hideMark/>
          </w:tcPr>
          <w:p w14:paraId="57EF273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2.40</w:t>
            </w:r>
          </w:p>
        </w:tc>
        <w:tc>
          <w:tcPr>
            <w:tcW w:w="874" w:type="dxa"/>
            <w:tcBorders>
              <w:top w:val="nil"/>
              <w:left w:val="nil"/>
              <w:bottom w:val="single" w:sz="4" w:space="0" w:color="auto"/>
              <w:right w:val="single" w:sz="4" w:space="0" w:color="auto"/>
            </w:tcBorders>
            <w:noWrap/>
            <w:vAlign w:val="bottom"/>
            <w:hideMark/>
          </w:tcPr>
          <w:p w14:paraId="0CBFE21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7.31**</w:t>
            </w:r>
          </w:p>
        </w:tc>
        <w:tc>
          <w:tcPr>
            <w:tcW w:w="941" w:type="dxa"/>
            <w:tcBorders>
              <w:top w:val="nil"/>
              <w:left w:val="nil"/>
              <w:bottom w:val="single" w:sz="4" w:space="0" w:color="auto"/>
              <w:right w:val="single" w:sz="4" w:space="0" w:color="auto"/>
            </w:tcBorders>
            <w:noWrap/>
            <w:vAlign w:val="bottom"/>
            <w:hideMark/>
          </w:tcPr>
          <w:p w14:paraId="38514AE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-43.73**</w:t>
            </w:r>
          </w:p>
        </w:tc>
        <w:tc>
          <w:tcPr>
            <w:tcW w:w="992" w:type="dxa"/>
            <w:tcBorders>
              <w:top w:val="nil"/>
              <w:left w:val="nil"/>
              <w:bottom w:val="single" w:sz="4" w:space="0" w:color="auto"/>
              <w:right w:val="single" w:sz="4" w:space="0" w:color="auto"/>
            </w:tcBorders>
            <w:noWrap/>
            <w:vAlign w:val="bottom"/>
            <w:hideMark/>
          </w:tcPr>
          <w:p w14:paraId="21B40CE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4.43</w:t>
            </w:r>
          </w:p>
        </w:tc>
      </w:tr>
      <w:tr w:rsidR="002018F8" w:rsidRPr="00973D63" w14:paraId="3941BE8D"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6A4F40C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7D74A1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13.82</w:t>
            </w:r>
          </w:p>
        </w:tc>
        <w:tc>
          <w:tcPr>
            <w:tcW w:w="801" w:type="dxa"/>
            <w:tcBorders>
              <w:top w:val="nil"/>
              <w:left w:val="nil"/>
              <w:bottom w:val="single" w:sz="4" w:space="0" w:color="auto"/>
              <w:right w:val="single" w:sz="4" w:space="0" w:color="auto"/>
            </w:tcBorders>
            <w:noWrap/>
            <w:vAlign w:val="bottom"/>
            <w:hideMark/>
          </w:tcPr>
          <w:p w14:paraId="7E59275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w:t>
            </w:r>
          </w:p>
        </w:tc>
        <w:tc>
          <w:tcPr>
            <w:tcW w:w="720" w:type="dxa"/>
            <w:tcBorders>
              <w:top w:val="nil"/>
              <w:left w:val="nil"/>
              <w:bottom w:val="single" w:sz="4" w:space="0" w:color="auto"/>
              <w:right w:val="single" w:sz="4" w:space="0" w:color="auto"/>
            </w:tcBorders>
            <w:noWrap/>
            <w:vAlign w:val="bottom"/>
            <w:hideMark/>
          </w:tcPr>
          <w:p w14:paraId="3D476B0E" w14:textId="03BDD600"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w:t>
            </w:r>
          </w:p>
        </w:tc>
        <w:tc>
          <w:tcPr>
            <w:tcW w:w="821" w:type="dxa"/>
            <w:tcBorders>
              <w:top w:val="nil"/>
              <w:left w:val="nil"/>
              <w:bottom w:val="single" w:sz="4" w:space="0" w:color="auto"/>
              <w:right w:val="single" w:sz="4" w:space="0" w:color="auto"/>
            </w:tcBorders>
            <w:noWrap/>
            <w:vAlign w:val="bottom"/>
            <w:hideMark/>
          </w:tcPr>
          <w:p w14:paraId="77E2DD5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6.96</w:t>
            </w:r>
          </w:p>
        </w:tc>
        <w:tc>
          <w:tcPr>
            <w:tcW w:w="892" w:type="dxa"/>
            <w:tcBorders>
              <w:top w:val="nil"/>
              <w:left w:val="nil"/>
              <w:bottom w:val="single" w:sz="4" w:space="0" w:color="auto"/>
              <w:right w:val="single" w:sz="4" w:space="0" w:color="auto"/>
            </w:tcBorders>
            <w:noWrap/>
            <w:vAlign w:val="bottom"/>
            <w:hideMark/>
          </w:tcPr>
          <w:p w14:paraId="55512F1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6.06</w:t>
            </w:r>
          </w:p>
        </w:tc>
        <w:tc>
          <w:tcPr>
            <w:tcW w:w="1008" w:type="dxa"/>
            <w:tcBorders>
              <w:top w:val="nil"/>
              <w:left w:val="nil"/>
              <w:bottom w:val="single" w:sz="4" w:space="0" w:color="auto"/>
              <w:right w:val="single" w:sz="4" w:space="0" w:color="auto"/>
            </w:tcBorders>
            <w:noWrap/>
            <w:vAlign w:val="bottom"/>
            <w:hideMark/>
          </w:tcPr>
          <w:p w14:paraId="2689387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10.28</w:t>
            </w:r>
          </w:p>
        </w:tc>
        <w:tc>
          <w:tcPr>
            <w:tcW w:w="874" w:type="dxa"/>
            <w:tcBorders>
              <w:top w:val="nil"/>
              <w:left w:val="nil"/>
              <w:bottom w:val="single" w:sz="4" w:space="0" w:color="auto"/>
              <w:right w:val="single" w:sz="4" w:space="0" w:color="auto"/>
            </w:tcBorders>
            <w:noWrap/>
            <w:vAlign w:val="bottom"/>
            <w:hideMark/>
          </w:tcPr>
          <w:p w14:paraId="7948DBC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10.03**</w:t>
            </w:r>
          </w:p>
        </w:tc>
        <w:tc>
          <w:tcPr>
            <w:tcW w:w="941" w:type="dxa"/>
            <w:tcBorders>
              <w:top w:val="nil"/>
              <w:left w:val="nil"/>
              <w:bottom w:val="single" w:sz="4" w:space="0" w:color="auto"/>
              <w:right w:val="single" w:sz="4" w:space="0" w:color="auto"/>
            </w:tcBorders>
            <w:noWrap/>
            <w:vAlign w:val="bottom"/>
            <w:hideMark/>
          </w:tcPr>
          <w:p w14:paraId="7B24C00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14.35</w:t>
            </w:r>
          </w:p>
        </w:tc>
        <w:tc>
          <w:tcPr>
            <w:tcW w:w="992" w:type="dxa"/>
            <w:tcBorders>
              <w:top w:val="nil"/>
              <w:left w:val="nil"/>
              <w:bottom w:val="single" w:sz="4" w:space="0" w:color="auto"/>
              <w:right w:val="single" w:sz="4" w:space="0" w:color="auto"/>
            </w:tcBorders>
            <w:noWrap/>
            <w:vAlign w:val="bottom"/>
            <w:hideMark/>
          </w:tcPr>
          <w:p w14:paraId="4BE8B3A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11.53**</w:t>
            </w:r>
          </w:p>
        </w:tc>
      </w:tr>
      <w:tr w:rsidR="002018F8" w:rsidRPr="00973D63" w14:paraId="68F1F3B3"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A3804BC"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421A6E2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13.25</w:t>
            </w:r>
          </w:p>
        </w:tc>
        <w:tc>
          <w:tcPr>
            <w:tcW w:w="801" w:type="dxa"/>
            <w:tcBorders>
              <w:top w:val="nil"/>
              <w:left w:val="nil"/>
              <w:bottom w:val="single" w:sz="4" w:space="0" w:color="auto"/>
              <w:right w:val="single" w:sz="4" w:space="0" w:color="auto"/>
            </w:tcBorders>
            <w:noWrap/>
            <w:vAlign w:val="bottom"/>
            <w:hideMark/>
          </w:tcPr>
          <w:p w14:paraId="0B00771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5.74</w:t>
            </w:r>
          </w:p>
        </w:tc>
        <w:tc>
          <w:tcPr>
            <w:tcW w:w="720" w:type="dxa"/>
            <w:tcBorders>
              <w:top w:val="nil"/>
              <w:left w:val="nil"/>
              <w:bottom w:val="single" w:sz="4" w:space="0" w:color="auto"/>
              <w:right w:val="single" w:sz="4" w:space="0" w:color="auto"/>
            </w:tcBorders>
            <w:noWrap/>
            <w:vAlign w:val="bottom"/>
            <w:hideMark/>
          </w:tcPr>
          <w:p w14:paraId="2BE51ADA" w14:textId="11BDEDF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5.74</w:t>
            </w:r>
          </w:p>
        </w:tc>
        <w:tc>
          <w:tcPr>
            <w:tcW w:w="821" w:type="dxa"/>
            <w:tcBorders>
              <w:top w:val="nil"/>
              <w:left w:val="nil"/>
              <w:bottom w:val="single" w:sz="4" w:space="0" w:color="auto"/>
              <w:right w:val="single" w:sz="4" w:space="0" w:color="auto"/>
            </w:tcBorders>
            <w:noWrap/>
            <w:vAlign w:val="bottom"/>
            <w:hideMark/>
          </w:tcPr>
          <w:p w14:paraId="0F43D5D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10.84</w:t>
            </w:r>
          </w:p>
        </w:tc>
        <w:tc>
          <w:tcPr>
            <w:tcW w:w="892" w:type="dxa"/>
            <w:tcBorders>
              <w:top w:val="nil"/>
              <w:left w:val="nil"/>
              <w:bottom w:val="single" w:sz="4" w:space="0" w:color="auto"/>
              <w:right w:val="single" w:sz="4" w:space="0" w:color="auto"/>
            </w:tcBorders>
            <w:noWrap/>
            <w:vAlign w:val="bottom"/>
            <w:hideMark/>
          </w:tcPr>
          <w:p w14:paraId="386F7F3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-6.85</w:t>
            </w:r>
          </w:p>
        </w:tc>
        <w:tc>
          <w:tcPr>
            <w:tcW w:w="1008" w:type="dxa"/>
            <w:tcBorders>
              <w:top w:val="nil"/>
              <w:left w:val="nil"/>
              <w:bottom w:val="single" w:sz="4" w:space="0" w:color="auto"/>
              <w:right w:val="single" w:sz="4" w:space="0" w:color="auto"/>
            </w:tcBorders>
            <w:noWrap/>
            <w:vAlign w:val="bottom"/>
            <w:hideMark/>
          </w:tcPr>
          <w:p w14:paraId="2870EA6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15.31</w:t>
            </w:r>
          </w:p>
        </w:tc>
        <w:tc>
          <w:tcPr>
            <w:tcW w:w="874" w:type="dxa"/>
            <w:tcBorders>
              <w:top w:val="nil"/>
              <w:left w:val="nil"/>
              <w:bottom w:val="single" w:sz="4" w:space="0" w:color="auto"/>
              <w:right w:val="single" w:sz="4" w:space="0" w:color="auto"/>
            </w:tcBorders>
            <w:noWrap/>
            <w:vAlign w:val="bottom"/>
            <w:hideMark/>
          </w:tcPr>
          <w:p w14:paraId="0EDC4CF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-39.35**</w:t>
            </w:r>
          </w:p>
        </w:tc>
        <w:tc>
          <w:tcPr>
            <w:tcW w:w="941" w:type="dxa"/>
            <w:tcBorders>
              <w:top w:val="nil"/>
              <w:left w:val="nil"/>
              <w:bottom w:val="single" w:sz="4" w:space="0" w:color="auto"/>
              <w:right w:val="single" w:sz="4" w:space="0" w:color="auto"/>
            </w:tcBorders>
            <w:noWrap/>
            <w:vAlign w:val="bottom"/>
            <w:hideMark/>
          </w:tcPr>
          <w:p w14:paraId="3480EB9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25.21</w:t>
            </w:r>
          </w:p>
        </w:tc>
        <w:tc>
          <w:tcPr>
            <w:tcW w:w="992" w:type="dxa"/>
            <w:tcBorders>
              <w:top w:val="nil"/>
              <w:left w:val="nil"/>
              <w:bottom w:val="single" w:sz="4" w:space="0" w:color="auto"/>
              <w:right w:val="single" w:sz="4" w:space="0" w:color="auto"/>
            </w:tcBorders>
            <w:noWrap/>
            <w:vAlign w:val="bottom"/>
            <w:hideMark/>
          </w:tcPr>
          <w:p w14:paraId="50DA7CC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0.74</w:t>
            </w:r>
          </w:p>
        </w:tc>
      </w:tr>
      <w:tr w:rsidR="002018F8" w:rsidRPr="00973D63" w14:paraId="77491D7D"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51EFB36"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309810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6.76</w:t>
            </w:r>
          </w:p>
        </w:tc>
        <w:tc>
          <w:tcPr>
            <w:tcW w:w="801" w:type="dxa"/>
            <w:tcBorders>
              <w:top w:val="nil"/>
              <w:left w:val="nil"/>
              <w:bottom w:val="single" w:sz="4" w:space="0" w:color="auto"/>
              <w:right w:val="single" w:sz="4" w:space="0" w:color="auto"/>
            </w:tcBorders>
            <w:noWrap/>
            <w:vAlign w:val="bottom"/>
            <w:hideMark/>
          </w:tcPr>
          <w:p w14:paraId="54C3757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13.58**</w:t>
            </w:r>
          </w:p>
        </w:tc>
        <w:tc>
          <w:tcPr>
            <w:tcW w:w="720" w:type="dxa"/>
            <w:tcBorders>
              <w:top w:val="nil"/>
              <w:left w:val="nil"/>
              <w:bottom w:val="single" w:sz="4" w:space="0" w:color="auto"/>
              <w:right w:val="single" w:sz="4" w:space="0" w:color="auto"/>
            </w:tcBorders>
            <w:noWrap/>
            <w:vAlign w:val="bottom"/>
            <w:hideMark/>
          </w:tcPr>
          <w:p w14:paraId="697E22CE" w14:textId="6C2ED80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13.58**</w:t>
            </w:r>
          </w:p>
        </w:tc>
        <w:tc>
          <w:tcPr>
            <w:tcW w:w="821" w:type="dxa"/>
            <w:tcBorders>
              <w:top w:val="nil"/>
              <w:left w:val="nil"/>
              <w:bottom w:val="single" w:sz="4" w:space="0" w:color="auto"/>
              <w:right w:val="single" w:sz="4" w:space="0" w:color="auto"/>
            </w:tcBorders>
            <w:noWrap/>
            <w:vAlign w:val="bottom"/>
            <w:hideMark/>
          </w:tcPr>
          <w:p w14:paraId="270A2B1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4.82</w:t>
            </w:r>
          </w:p>
        </w:tc>
        <w:tc>
          <w:tcPr>
            <w:tcW w:w="892" w:type="dxa"/>
            <w:tcBorders>
              <w:top w:val="nil"/>
              <w:left w:val="nil"/>
              <w:bottom w:val="single" w:sz="4" w:space="0" w:color="auto"/>
              <w:right w:val="single" w:sz="4" w:space="0" w:color="auto"/>
            </w:tcBorders>
            <w:noWrap/>
            <w:vAlign w:val="bottom"/>
            <w:hideMark/>
          </w:tcPr>
          <w:p w14:paraId="4C245E5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9.09</w:t>
            </w:r>
          </w:p>
        </w:tc>
        <w:tc>
          <w:tcPr>
            <w:tcW w:w="1008" w:type="dxa"/>
            <w:tcBorders>
              <w:top w:val="nil"/>
              <w:left w:val="nil"/>
              <w:bottom w:val="single" w:sz="4" w:space="0" w:color="auto"/>
              <w:right w:val="single" w:sz="4" w:space="0" w:color="auto"/>
            </w:tcBorders>
            <w:noWrap/>
            <w:vAlign w:val="bottom"/>
            <w:hideMark/>
          </w:tcPr>
          <w:p w14:paraId="2A44C81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6.96</w:t>
            </w:r>
          </w:p>
        </w:tc>
        <w:tc>
          <w:tcPr>
            <w:tcW w:w="874" w:type="dxa"/>
            <w:tcBorders>
              <w:top w:val="nil"/>
              <w:left w:val="nil"/>
              <w:bottom w:val="single" w:sz="4" w:space="0" w:color="auto"/>
              <w:right w:val="single" w:sz="4" w:space="0" w:color="auto"/>
            </w:tcBorders>
            <w:noWrap/>
            <w:vAlign w:val="bottom"/>
            <w:hideMark/>
          </w:tcPr>
          <w:p w14:paraId="2BBBE31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-53.72**</w:t>
            </w:r>
          </w:p>
        </w:tc>
        <w:tc>
          <w:tcPr>
            <w:tcW w:w="941" w:type="dxa"/>
            <w:tcBorders>
              <w:top w:val="nil"/>
              <w:left w:val="nil"/>
              <w:bottom w:val="single" w:sz="4" w:space="0" w:color="auto"/>
              <w:right w:val="single" w:sz="4" w:space="0" w:color="auto"/>
            </w:tcBorders>
            <w:noWrap/>
            <w:vAlign w:val="bottom"/>
            <w:hideMark/>
          </w:tcPr>
          <w:p w14:paraId="62036B3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18.59</w:t>
            </w:r>
          </w:p>
        </w:tc>
        <w:tc>
          <w:tcPr>
            <w:tcW w:w="992" w:type="dxa"/>
            <w:tcBorders>
              <w:top w:val="nil"/>
              <w:left w:val="nil"/>
              <w:bottom w:val="single" w:sz="4" w:space="0" w:color="auto"/>
              <w:right w:val="single" w:sz="4" w:space="0" w:color="auto"/>
            </w:tcBorders>
            <w:noWrap/>
            <w:vAlign w:val="bottom"/>
            <w:hideMark/>
          </w:tcPr>
          <w:p w14:paraId="38357E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5.05</w:t>
            </w:r>
          </w:p>
        </w:tc>
      </w:tr>
      <w:tr w:rsidR="002018F8" w:rsidRPr="00973D63" w14:paraId="2D0025F1"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AFD4D87"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72941D7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7.76</w:t>
            </w:r>
          </w:p>
        </w:tc>
        <w:tc>
          <w:tcPr>
            <w:tcW w:w="801" w:type="dxa"/>
            <w:tcBorders>
              <w:top w:val="nil"/>
              <w:left w:val="nil"/>
              <w:bottom w:val="single" w:sz="4" w:space="0" w:color="auto"/>
              <w:right w:val="single" w:sz="4" w:space="0" w:color="auto"/>
            </w:tcBorders>
            <w:noWrap/>
            <w:vAlign w:val="bottom"/>
            <w:hideMark/>
          </w:tcPr>
          <w:p w14:paraId="373B4DE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14.96**</w:t>
            </w:r>
          </w:p>
        </w:tc>
        <w:tc>
          <w:tcPr>
            <w:tcW w:w="720" w:type="dxa"/>
            <w:tcBorders>
              <w:top w:val="nil"/>
              <w:left w:val="nil"/>
              <w:bottom w:val="single" w:sz="4" w:space="0" w:color="auto"/>
              <w:right w:val="single" w:sz="4" w:space="0" w:color="auto"/>
            </w:tcBorders>
            <w:noWrap/>
            <w:vAlign w:val="bottom"/>
            <w:hideMark/>
          </w:tcPr>
          <w:p w14:paraId="792756B9" w14:textId="36AF7E1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14.96**</w:t>
            </w:r>
          </w:p>
        </w:tc>
        <w:tc>
          <w:tcPr>
            <w:tcW w:w="821" w:type="dxa"/>
            <w:tcBorders>
              <w:top w:val="nil"/>
              <w:left w:val="nil"/>
              <w:bottom w:val="single" w:sz="4" w:space="0" w:color="auto"/>
              <w:right w:val="single" w:sz="4" w:space="0" w:color="auto"/>
            </w:tcBorders>
            <w:noWrap/>
            <w:vAlign w:val="bottom"/>
            <w:hideMark/>
          </w:tcPr>
          <w:p w14:paraId="7536FAE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6.15</w:t>
            </w:r>
          </w:p>
        </w:tc>
        <w:tc>
          <w:tcPr>
            <w:tcW w:w="892" w:type="dxa"/>
            <w:tcBorders>
              <w:top w:val="nil"/>
              <w:left w:val="nil"/>
              <w:bottom w:val="single" w:sz="4" w:space="0" w:color="auto"/>
              <w:right w:val="single" w:sz="4" w:space="0" w:color="auto"/>
            </w:tcBorders>
            <w:noWrap/>
            <w:vAlign w:val="bottom"/>
            <w:hideMark/>
          </w:tcPr>
          <w:p w14:paraId="594562E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14.36</w:t>
            </w:r>
          </w:p>
        </w:tc>
        <w:tc>
          <w:tcPr>
            <w:tcW w:w="1008" w:type="dxa"/>
            <w:tcBorders>
              <w:top w:val="nil"/>
              <w:left w:val="nil"/>
              <w:bottom w:val="single" w:sz="4" w:space="0" w:color="auto"/>
              <w:right w:val="single" w:sz="4" w:space="0" w:color="auto"/>
            </w:tcBorders>
            <w:noWrap/>
            <w:vAlign w:val="bottom"/>
            <w:hideMark/>
          </w:tcPr>
          <w:p w14:paraId="55EF83F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9.71</w:t>
            </w:r>
          </w:p>
        </w:tc>
        <w:tc>
          <w:tcPr>
            <w:tcW w:w="874" w:type="dxa"/>
            <w:tcBorders>
              <w:top w:val="nil"/>
              <w:left w:val="nil"/>
              <w:bottom w:val="single" w:sz="4" w:space="0" w:color="auto"/>
              <w:right w:val="single" w:sz="4" w:space="0" w:color="auto"/>
            </w:tcBorders>
            <w:noWrap/>
            <w:vAlign w:val="bottom"/>
            <w:hideMark/>
          </w:tcPr>
          <w:p w14:paraId="60A785D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-11.82**</w:t>
            </w:r>
          </w:p>
        </w:tc>
        <w:tc>
          <w:tcPr>
            <w:tcW w:w="941" w:type="dxa"/>
            <w:tcBorders>
              <w:top w:val="nil"/>
              <w:left w:val="nil"/>
              <w:bottom w:val="single" w:sz="4" w:space="0" w:color="auto"/>
              <w:right w:val="single" w:sz="4" w:space="0" w:color="auto"/>
            </w:tcBorders>
            <w:noWrap/>
            <w:vAlign w:val="bottom"/>
            <w:hideMark/>
          </w:tcPr>
          <w:p w14:paraId="15C61F1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-8.09</w:t>
            </w:r>
          </w:p>
        </w:tc>
        <w:tc>
          <w:tcPr>
            <w:tcW w:w="992" w:type="dxa"/>
            <w:tcBorders>
              <w:top w:val="nil"/>
              <w:left w:val="nil"/>
              <w:bottom w:val="single" w:sz="4" w:space="0" w:color="auto"/>
              <w:right w:val="single" w:sz="4" w:space="0" w:color="auto"/>
            </w:tcBorders>
            <w:noWrap/>
            <w:vAlign w:val="bottom"/>
            <w:hideMark/>
          </w:tcPr>
          <w:p w14:paraId="6CA264C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-5.17</w:t>
            </w:r>
          </w:p>
        </w:tc>
      </w:tr>
      <w:tr w:rsidR="002018F8" w:rsidRPr="00973D63" w14:paraId="26DF46DB"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9BC62B1"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4B231FD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3.77</w:t>
            </w:r>
          </w:p>
        </w:tc>
        <w:tc>
          <w:tcPr>
            <w:tcW w:w="801" w:type="dxa"/>
            <w:tcBorders>
              <w:top w:val="nil"/>
              <w:left w:val="nil"/>
              <w:bottom w:val="single" w:sz="4" w:space="0" w:color="auto"/>
              <w:right w:val="single" w:sz="4" w:space="0" w:color="auto"/>
            </w:tcBorders>
            <w:noWrap/>
            <w:vAlign w:val="bottom"/>
            <w:hideMark/>
          </w:tcPr>
          <w:p w14:paraId="1D88E7D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15.96**</w:t>
            </w:r>
          </w:p>
        </w:tc>
        <w:tc>
          <w:tcPr>
            <w:tcW w:w="720" w:type="dxa"/>
            <w:tcBorders>
              <w:top w:val="nil"/>
              <w:left w:val="nil"/>
              <w:bottom w:val="single" w:sz="4" w:space="0" w:color="auto"/>
              <w:right w:val="single" w:sz="4" w:space="0" w:color="auto"/>
            </w:tcBorders>
            <w:noWrap/>
            <w:vAlign w:val="bottom"/>
            <w:hideMark/>
          </w:tcPr>
          <w:p w14:paraId="283355E3" w14:textId="4A491275"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15.96**</w:t>
            </w:r>
          </w:p>
        </w:tc>
        <w:tc>
          <w:tcPr>
            <w:tcW w:w="821" w:type="dxa"/>
            <w:tcBorders>
              <w:top w:val="nil"/>
              <w:left w:val="nil"/>
              <w:bottom w:val="single" w:sz="4" w:space="0" w:color="auto"/>
              <w:right w:val="single" w:sz="4" w:space="0" w:color="auto"/>
            </w:tcBorders>
            <w:noWrap/>
            <w:vAlign w:val="bottom"/>
            <w:hideMark/>
          </w:tcPr>
          <w:p w14:paraId="5472A81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2.43</w:t>
            </w:r>
          </w:p>
        </w:tc>
        <w:tc>
          <w:tcPr>
            <w:tcW w:w="892" w:type="dxa"/>
            <w:tcBorders>
              <w:top w:val="nil"/>
              <w:left w:val="nil"/>
              <w:bottom w:val="single" w:sz="4" w:space="0" w:color="auto"/>
              <w:right w:val="single" w:sz="4" w:space="0" w:color="auto"/>
            </w:tcBorders>
            <w:noWrap/>
            <w:vAlign w:val="bottom"/>
            <w:hideMark/>
          </w:tcPr>
          <w:p w14:paraId="4DA6CD1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5.63</w:t>
            </w:r>
          </w:p>
        </w:tc>
        <w:tc>
          <w:tcPr>
            <w:tcW w:w="1008" w:type="dxa"/>
            <w:tcBorders>
              <w:top w:val="nil"/>
              <w:left w:val="nil"/>
              <w:bottom w:val="single" w:sz="4" w:space="0" w:color="auto"/>
              <w:right w:val="single" w:sz="4" w:space="0" w:color="auto"/>
            </w:tcBorders>
            <w:noWrap/>
            <w:vAlign w:val="bottom"/>
            <w:hideMark/>
          </w:tcPr>
          <w:p w14:paraId="13171D0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18.17</w:t>
            </w:r>
          </w:p>
        </w:tc>
        <w:tc>
          <w:tcPr>
            <w:tcW w:w="874" w:type="dxa"/>
            <w:tcBorders>
              <w:top w:val="nil"/>
              <w:left w:val="nil"/>
              <w:bottom w:val="single" w:sz="4" w:space="0" w:color="auto"/>
              <w:right w:val="single" w:sz="4" w:space="0" w:color="auto"/>
            </w:tcBorders>
            <w:noWrap/>
            <w:vAlign w:val="bottom"/>
            <w:hideMark/>
          </w:tcPr>
          <w:p w14:paraId="78C0C94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-17.39**</w:t>
            </w:r>
          </w:p>
        </w:tc>
        <w:tc>
          <w:tcPr>
            <w:tcW w:w="941" w:type="dxa"/>
            <w:tcBorders>
              <w:top w:val="nil"/>
              <w:left w:val="nil"/>
              <w:bottom w:val="single" w:sz="4" w:space="0" w:color="auto"/>
              <w:right w:val="single" w:sz="4" w:space="0" w:color="auto"/>
            </w:tcBorders>
            <w:noWrap/>
            <w:vAlign w:val="bottom"/>
            <w:hideMark/>
          </w:tcPr>
          <w:p w14:paraId="16F612F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21.75</w:t>
            </w:r>
          </w:p>
        </w:tc>
        <w:tc>
          <w:tcPr>
            <w:tcW w:w="992" w:type="dxa"/>
            <w:tcBorders>
              <w:top w:val="nil"/>
              <w:left w:val="nil"/>
              <w:bottom w:val="single" w:sz="4" w:space="0" w:color="auto"/>
              <w:right w:val="single" w:sz="4" w:space="0" w:color="auto"/>
            </w:tcBorders>
            <w:noWrap/>
            <w:vAlign w:val="bottom"/>
            <w:hideMark/>
          </w:tcPr>
          <w:p w14:paraId="7943534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32.31**</w:t>
            </w:r>
          </w:p>
        </w:tc>
      </w:tr>
      <w:tr w:rsidR="002018F8" w:rsidRPr="00973D63" w14:paraId="1C0878A7"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5EADF488"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528AEF5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5.28</w:t>
            </w:r>
          </w:p>
        </w:tc>
        <w:tc>
          <w:tcPr>
            <w:tcW w:w="801" w:type="dxa"/>
            <w:tcBorders>
              <w:top w:val="nil"/>
              <w:left w:val="nil"/>
              <w:bottom w:val="single" w:sz="4" w:space="0" w:color="auto"/>
              <w:right w:val="single" w:sz="4" w:space="0" w:color="auto"/>
            </w:tcBorders>
            <w:noWrap/>
            <w:vAlign w:val="bottom"/>
            <w:hideMark/>
          </w:tcPr>
          <w:p w14:paraId="370D49C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14.65**</w:t>
            </w:r>
          </w:p>
        </w:tc>
        <w:tc>
          <w:tcPr>
            <w:tcW w:w="720" w:type="dxa"/>
            <w:tcBorders>
              <w:top w:val="nil"/>
              <w:left w:val="nil"/>
              <w:bottom w:val="single" w:sz="4" w:space="0" w:color="auto"/>
              <w:right w:val="single" w:sz="4" w:space="0" w:color="auto"/>
            </w:tcBorders>
            <w:noWrap/>
            <w:vAlign w:val="bottom"/>
            <w:hideMark/>
          </w:tcPr>
          <w:p w14:paraId="13D346D6" w14:textId="2AE2E2F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14.65**</w:t>
            </w:r>
          </w:p>
        </w:tc>
        <w:tc>
          <w:tcPr>
            <w:tcW w:w="821" w:type="dxa"/>
            <w:tcBorders>
              <w:top w:val="nil"/>
              <w:left w:val="nil"/>
              <w:bottom w:val="single" w:sz="4" w:space="0" w:color="auto"/>
              <w:right w:val="single" w:sz="4" w:space="0" w:color="auto"/>
            </w:tcBorders>
            <w:noWrap/>
            <w:vAlign w:val="bottom"/>
            <w:hideMark/>
          </w:tcPr>
          <w:p w14:paraId="2B512B6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7.14</w:t>
            </w:r>
          </w:p>
        </w:tc>
        <w:tc>
          <w:tcPr>
            <w:tcW w:w="892" w:type="dxa"/>
            <w:tcBorders>
              <w:top w:val="nil"/>
              <w:left w:val="nil"/>
              <w:bottom w:val="single" w:sz="4" w:space="0" w:color="auto"/>
              <w:right w:val="single" w:sz="4" w:space="0" w:color="auto"/>
            </w:tcBorders>
            <w:noWrap/>
            <w:vAlign w:val="bottom"/>
            <w:hideMark/>
          </w:tcPr>
          <w:p w14:paraId="63FBCA7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1008" w:type="dxa"/>
            <w:tcBorders>
              <w:top w:val="nil"/>
              <w:left w:val="nil"/>
              <w:bottom w:val="single" w:sz="4" w:space="0" w:color="auto"/>
              <w:right w:val="single" w:sz="4" w:space="0" w:color="auto"/>
            </w:tcBorders>
            <w:noWrap/>
            <w:vAlign w:val="bottom"/>
            <w:hideMark/>
          </w:tcPr>
          <w:p w14:paraId="4D93173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10.81</w:t>
            </w:r>
          </w:p>
        </w:tc>
        <w:tc>
          <w:tcPr>
            <w:tcW w:w="874" w:type="dxa"/>
            <w:tcBorders>
              <w:top w:val="nil"/>
              <w:left w:val="nil"/>
              <w:bottom w:val="single" w:sz="4" w:space="0" w:color="auto"/>
              <w:right w:val="single" w:sz="4" w:space="0" w:color="auto"/>
            </w:tcBorders>
            <w:noWrap/>
            <w:vAlign w:val="bottom"/>
            <w:hideMark/>
          </w:tcPr>
          <w:p w14:paraId="1EEE669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9.41**</w:t>
            </w:r>
          </w:p>
        </w:tc>
        <w:tc>
          <w:tcPr>
            <w:tcW w:w="941" w:type="dxa"/>
            <w:tcBorders>
              <w:top w:val="nil"/>
              <w:left w:val="nil"/>
              <w:bottom w:val="single" w:sz="4" w:space="0" w:color="auto"/>
              <w:right w:val="single" w:sz="4" w:space="0" w:color="auto"/>
            </w:tcBorders>
            <w:noWrap/>
            <w:vAlign w:val="bottom"/>
            <w:hideMark/>
          </w:tcPr>
          <w:p w14:paraId="3AE3290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w:t>
            </w:r>
          </w:p>
        </w:tc>
        <w:tc>
          <w:tcPr>
            <w:tcW w:w="992" w:type="dxa"/>
            <w:tcBorders>
              <w:top w:val="nil"/>
              <w:left w:val="nil"/>
              <w:bottom w:val="single" w:sz="4" w:space="0" w:color="auto"/>
              <w:right w:val="single" w:sz="4" w:space="0" w:color="auto"/>
            </w:tcBorders>
            <w:noWrap/>
            <w:vAlign w:val="bottom"/>
            <w:hideMark/>
          </w:tcPr>
          <w:p w14:paraId="37AA519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-24.31**</w:t>
            </w:r>
          </w:p>
        </w:tc>
      </w:tr>
      <w:tr w:rsidR="002018F8" w:rsidRPr="00973D63" w14:paraId="129425F7"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C09690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600DDFA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9.07</w:t>
            </w:r>
          </w:p>
        </w:tc>
        <w:tc>
          <w:tcPr>
            <w:tcW w:w="801" w:type="dxa"/>
            <w:tcBorders>
              <w:top w:val="nil"/>
              <w:left w:val="nil"/>
              <w:bottom w:val="single" w:sz="4" w:space="0" w:color="auto"/>
              <w:right w:val="single" w:sz="4" w:space="0" w:color="auto"/>
            </w:tcBorders>
            <w:noWrap/>
            <w:vAlign w:val="bottom"/>
            <w:hideMark/>
          </w:tcPr>
          <w:p w14:paraId="0F4A859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13.03**</w:t>
            </w:r>
          </w:p>
        </w:tc>
        <w:tc>
          <w:tcPr>
            <w:tcW w:w="720" w:type="dxa"/>
            <w:tcBorders>
              <w:top w:val="nil"/>
              <w:left w:val="nil"/>
              <w:bottom w:val="single" w:sz="4" w:space="0" w:color="auto"/>
              <w:right w:val="single" w:sz="4" w:space="0" w:color="auto"/>
            </w:tcBorders>
            <w:noWrap/>
            <w:vAlign w:val="bottom"/>
            <w:hideMark/>
          </w:tcPr>
          <w:p w14:paraId="38F34C2B" w14:textId="0DD1A0E1"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13.03**</w:t>
            </w:r>
          </w:p>
        </w:tc>
        <w:tc>
          <w:tcPr>
            <w:tcW w:w="821" w:type="dxa"/>
            <w:tcBorders>
              <w:top w:val="nil"/>
              <w:left w:val="nil"/>
              <w:bottom w:val="single" w:sz="4" w:space="0" w:color="auto"/>
              <w:right w:val="single" w:sz="4" w:space="0" w:color="auto"/>
            </w:tcBorders>
            <w:noWrap/>
            <w:vAlign w:val="bottom"/>
            <w:hideMark/>
          </w:tcPr>
          <w:p w14:paraId="68BDD97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6.02</w:t>
            </w:r>
          </w:p>
        </w:tc>
        <w:tc>
          <w:tcPr>
            <w:tcW w:w="892" w:type="dxa"/>
            <w:tcBorders>
              <w:top w:val="nil"/>
              <w:left w:val="nil"/>
              <w:bottom w:val="single" w:sz="4" w:space="0" w:color="auto"/>
              <w:right w:val="single" w:sz="4" w:space="0" w:color="auto"/>
            </w:tcBorders>
            <w:noWrap/>
            <w:vAlign w:val="bottom"/>
            <w:hideMark/>
          </w:tcPr>
          <w:p w14:paraId="564BE3B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9.90</w:t>
            </w:r>
          </w:p>
        </w:tc>
        <w:tc>
          <w:tcPr>
            <w:tcW w:w="1008" w:type="dxa"/>
            <w:tcBorders>
              <w:top w:val="nil"/>
              <w:left w:val="nil"/>
              <w:bottom w:val="single" w:sz="4" w:space="0" w:color="auto"/>
              <w:right w:val="single" w:sz="4" w:space="0" w:color="auto"/>
            </w:tcBorders>
            <w:noWrap/>
            <w:vAlign w:val="bottom"/>
            <w:hideMark/>
          </w:tcPr>
          <w:p w14:paraId="386C0CF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16.33</w:t>
            </w:r>
          </w:p>
        </w:tc>
        <w:tc>
          <w:tcPr>
            <w:tcW w:w="874" w:type="dxa"/>
            <w:tcBorders>
              <w:top w:val="nil"/>
              <w:left w:val="nil"/>
              <w:bottom w:val="single" w:sz="4" w:space="0" w:color="auto"/>
              <w:right w:val="single" w:sz="4" w:space="0" w:color="auto"/>
            </w:tcBorders>
            <w:noWrap/>
            <w:vAlign w:val="bottom"/>
            <w:hideMark/>
          </w:tcPr>
          <w:p w14:paraId="243A5AF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35.05**</w:t>
            </w:r>
          </w:p>
        </w:tc>
        <w:tc>
          <w:tcPr>
            <w:tcW w:w="941" w:type="dxa"/>
            <w:tcBorders>
              <w:top w:val="nil"/>
              <w:left w:val="nil"/>
              <w:bottom w:val="single" w:sz="4" w:space="0" w:color="auto"/>
              <w:right w:val="single" w:sz="4" w:space="0" w:color="auto"/>
            </w:tcBorders>
            <w:noWrap/>
            <w:vAlign w:val="bottom"/>
            <w:hideMark/>
          </w:tcPr>
          <w:p w14:paraId="6DC16E0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-7.71</w:t>
            </w:r>
          </w:p>
        </w:tc>
        <w:tc>
          <w:tcPr>
            <w:tcW w:w="992" w:type="dxa"/>
            <w:tcBorders>
              <w:top w:val="nil"/>
              <w:left w:val="nil"/>
              <w:bottom w:val="single" w:sz="4" w:space="0" w:color="auto"/>
              <w:right w:val="single" w:sz="4" w:space="0" w:color="auto"/>
            </w:tcBorders>
            <w:noWrap/>
            <w:vAlign w:val="bottom"/>
            <w:hideMark/>
          </w:tcPr>
          <w:p w14:paraId="30A705B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-2.53</w:t>
            </w:r>
          </w:p>
        </w:tc>
      </w:tr>
      <w:tr w:rsidR="002018F8" w:rsidRPr="00973D63" w14:paraId="113589A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58812356"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6D35735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14.33</w:t>
            </w:r>
          </w:p>
        </w:tc>
        <w:tc>
          <w:tcPr>
            <w:tcW w:w="801" w:type="dxa"/>
            <w:tcBorders>
              <w:top w:val="nil"/>
              <w:left w:val="nil"/>
              <w:bottom w:val="single" w:sz="4" w:space="0" w:color="auto"/>
              <w:right w:val="single" w:sz="4" w:space="0" w:color="auto"/>
            </w:tcBorders>
            <w:noWrap/>
            <w:vAlign w:val="bottom"/>
            <w:hideMark/>
          </w:tcPr>
          <w:p w14:paraId="36965C9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w:t>
            </w:r>
          </w:p>
        </w:tc>
        <w:tc>
          <w:tcPr>
            <w:tcW w:w="720" w:type="dxa"/>
            <w:tcBorders>
              <w:top w:val="nil"/>
              <w:left w:val="nil"/>
              <w:bottom w:val="single" w:sz="4" w:space="0" w:color="auto"/>
              <w:right w:val="single" w:sz="4" w:space="0" w:color="auto"/>
            </w:tcBorders>
            <w:noWrap/>
            <w:vAlign w:val="bottom"/>
            <w:hideMark/>
          </w:tcPr>
          <w:p w14:paraId="416B0F75" w14:textId="5D33FB83"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w:t>
            </w:r>
          </w:p>
        </w:tc>
        <w:tc>
          <w:tcPr>
            <w:tcW w:w="821" w:type="dxa"/>
            <w:tcBorders>
              <w:top w:val="nil"/>
              <w:left w:val="nil"/>
              <w:bottom w:val="single" w:sz="4" w:space="0" w:color="auto"/>
              <w:right w:val="single" w:sz="4" w:space="0" w:color="auto"/>
            </w:tcBorders>
            <w:noWrap/>
            <w:vAlign w:val="bottom"/>
            <w:hideMark/>
          </w:tcPr>
          <w:p w14:paraId="433CC5F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8.27</w:t>
            </w:r>
          </w:p>
        </w:tc>
        <w:tc>
          <w:tcPr>
            <w:tcW w:w="892" w:type="dxa"/>
            <w:tcBorders>
              <w:top w:val="nil"/>
              <w:left w:val="nil"/>
              <w:bottom w:val="single" w:sz="4" w:space="0" w:color="auto"/>
              <w:right w:val="single" w:sz="4" w:space="0" w:color="auto"/>
            </w:tcBorders>
            <w:noWrap/>
            <w:vAlign w:val="bottom"/>
            <w:hideMark/>
          </w:tcPr>
          <w:p w14:paraId="0D841D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22.48</w:t>
            </w:r>
          </w:p>
        </w:tc>
        <w:tc>
          <w:tcPr>
            <w:tcW w:w="1008" w:type="dxa"/>
            <w:tcBorders>
              <w:top w:val="nil"/>
              <w:left w:val="nil"/>
              <w:bottom w:val="single" w:sz="4" w:space="0" w:color="auto"/>
              <w:right w:val="single" w:sz="4" w:space="0" w:color="auto"/>
            </w:tcBorders>
            <w:noWrap/>
            <w:vAlign w:val="bottom"/>
            <w:hideMark/>
          </w:tcPr>
          <w:p w14:paraId="205F3B6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23.74</w:t>
            </w:r>
          </w:p>
        </w:tc>
        <w:tc>
          <w:tcPr>
            <w:tcW w:w="874" w:type="dxa"/>
            <w:tcBorders>
              <w:top w:val="nil"/>
              <w:left w:val="nil"/>
              <w:bottom w:val="single" w:sz="4" w:space="0" w:color="auto"/>
              <w:right w:val="single" w:sz="4" w:space="0" w:color="auto"/>
            </w:tcBorders>
            <w:noWrap/>
            <w:vAlign w:val="bottom"/>
            <w:hideMark/>
          </w:tcPr>
          <w:p w14:paraId="0075ECC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16.74**</w:t>
            </w:r>
          </w:p>
        </w:tc>
        <w:tc>
          <w:tcPr>
            <w:tcW w:w="941" w:type="dxa"/>
            <w:tcBorders>
              <w:top w:val="nil"/>
              <w:left w:val="nil"/>
              <w:bottom w:val="single" w:sz="4" w:space="0" w:color="auto"/>
              <w:right w:val="single" w:sz="4" w:space="0" w:color="auto"/>
            </w:tcBorders>
            <w:noWrap/>
            <w:vAlign w:val="bottom"/>
            <w:hideMark/>
          </w:tcPr>
          <w:p w14:paraId="47086CE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-65.99**</w:t>
            </w:r>
          </w:p>
        </w:tc>
        <w:tc>
          <w:tcPr>
            <w:tcW w:w="992" w:type="dxa"/>
            <w:tcBorders>
              <w:top w:val="nil"/>
              <w:left w:val="nil"/>
              <w:bottom w:val="single" w:sz="4" w:space="0" w:color="auto"/>
              <w:right w:val="single" w:sz="4" w:space="0" w:color="auto"/>
            </w:tcBorders>
            <w:noWrap/>
            <w:vAlign w:val="bottom"/>
            <w:hideMark/>
          </w:tcPr>
          <w:p w14:paraId="294683A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-18.85**</w:t>
            </w:r>
          </w:p>
        </w:tc>
      </w:tr>
      <w:tr w:rsidR="002018F8" w:rsidRPr="00973D63" w14:paraId="4A72FDFE"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DEE289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4498757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7.25</w:t>
            </w:r>
          </w:p>
        </w:tc>
        <w:tc>
          <w:tcPr>
            <w:tcW w:w="801" w:type="dxa"/>
            <w:tcBorders>
              <w:top w:val="nil"/>
              <w:left w:val="nil"/>
              <w:bottom w:val="single" w:sz="4" w:space="0" w:color="auto"/>
              <w:right w:val="single" w:sz="4" w:space="0" w:color="auto"/>
            </w:tcBorders>
            <w:noWrap/>
            <w:vAlign w:val="bottom"/>
            <w:hideMark/>
          </w:tcPr>
          <w:p w14:paraId="27DFF23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5.55</w:t>
            </w:r>
          </w:p>
        </w:tc>
        <w:tc>
          <w:tcPr>
            <w:tcW w:w="720" w:type="dxa"/>
            <w:tcBorders>
              <w:top w:val="nil"/>
              <w:left w:val="nil"/>
              <w:bottom w:val="single" w:sz="4" w:space="0" w:color="auto"/>
              <w:right w:val="single" w:sz="4" w:space="0" w:color="auto"/>
            </w:tcBorders>
            <w:noWrap/>
            <w:vAlign w:val="bottom"/>
            <w:hideMark/>
          </w:tcPr>
          <w:p w14:paraId="555BC520" w14:textId="1BCF49B0"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5.55</w:t>
            </w:r>
          </w:p>
        </w:tc>
        <w:tc>
          <w:tcPr>
            <w:tcW w:w="821" w:type="dxa"/>
            <w:tcBorders>
              <w:top w:val="nil"/>
              <w:left w:val="nil"/>
              <w:bottom w:val="single" w:sz="4" w:space="0" w:color="auto"/>
              <w:right w:val="single" w:sz="4" w:space="0" w:color="auto"/>
            </w:tcBorders>
            <w:noWrap/>
            <w:vAlign w:val="bottom"/>
            <w:hideMark/>
          </w:tcPr>
          <w:p w14:paraId="3CA64F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w:t>
            </w:r>
          </w:p>
        </w:tc>
        <w:tc>
          <w:tcPr>
            <w:tcW w:w="892" w:type="dxa"/>
            <w:tcBorders>
              <w:top w:val="nil"/>
              <w:left w:val="nil"/>
              <w:bottom w:val="single" w:sz="4" w:space="0" w:color="auto"/>
              <w:right w:val="single" w:sz="4" w:space="0" w:color="auto"/>
            </w:tcBorders>
            <w:noWrap/>
            <w:vAlign w:val="bottom"/>
            <w:hideMark/>
          </w:tcPr>
          <w:p w14:paraId="534CF95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4.32</w:t>
            </w:r>
          </w:p>
        </w:tc>
        <w:tc>
          <w:tcPr>
            <w:tcW w:w="1008" w:type="dxa"/>
            <w:tcBorders>
              <w:top w:val="nil"/>
              <w:left w:val="nil"/>
              <w:bottom w:val="single" w:sz="4" w:space="0" w:color="auto"/>
              <w:right w:val="single" w:sz="4" w:space="0" w:color="auto"/>
            </w:tcBorders>
            <w:noWrap/>
            <w:vAlign w:val="bottom"/>
            <w:hideMark/>
          </w:tcPr>
          <w:p w14:paraId="4B05907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7.46</w:t>
            </w:r>
          </w:p>
        </w:tc>
        <w:tc>
          <w:tcPr>
            <w:tcW w:w="874" w:type="dxa"/>
            <w:tcBorders>
              <w:top w:val="nil"/>
              <w:left w:val="nil"/>
              <w:bottom w:val="single" w:sz="4" w:space="0" w:color="auto"/>
              <w:right w:val="single" w:sz="4" w:space="0" w:color="auto"/>
            </w:tcBorders>
            <w:noWrap/>
            <w:vAlign w:val="bottom"/>
            <w:hideMark/>
          </w:tcPr>
          <w:p w14:paraId="2F83D84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37.38**</w:t>
            </w:r>
          </w:p>
        </w:tc>
        <w:tc>
          <w:tcPr>
            <w:tcW w:w="941" w:type="dxa"/>
            <w:tcBorders>
              <w:top w:val="nil"/>
              <w:left w:val="nil"/>
              <w:bottom w:val="single" w:sz="4" w:space="0" w:color="auto"/>
              <w:right w:val="single" w:sz="4" w:space="0" w:color="auto"/>
            </w:tcBorders>
            <w:noWrap/>
            <w:vAlign w:val="bottom"/>
            <w:hideMark/>
          </w:tcPr>
          <w:p w14:paraId="700C2A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w:t>
            </w:r>
          </w:p>
        </w:tc>
        <w:tc>
          <w:tcPr>
            <w:tcW w:w="992" w:type="dxa"/>
            <w:tcBorders>
              <w:top w:val="nil"/>
              <w:left w:val="nil"/>
              <w:bottom w:val="single" w:sz="4" w:space="0" w:color="auto"/>
              <w:right w:val="single" w:sz="4" w:space="0" w:color="auto"/>
            </w:tcBorders>
            <w:noWrap/>
            <w:vAlign w:val="bottom"/>
            <w:hideMark/>
          </w:tcPr>
          <w:p w14:paraId="1DBBD8A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28.64**</w:t>
            </w:r>
          </w:p>
        </w:tc>
      </w:tr>
      <w:tr w:rsidR="002018F8" w:rsidRPr="00973D63" w14:paraId="2B54D6EC"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886E12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2977590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16.51</w:t>
            </w:r>
          </w:p>
        </w:tc>
        <w:tc>
          <w:tcPr>
            <w:tcW w:w="801" w:type="dxa"/>
            <w:tcBorders>
              <w:top w:val="nil"/>
              <w:left w:val="nil"/>
              <w:bottom w:val="single" w:sz="4" w:space="0" w:color="auto"/>
              <w:right w:val="single" w:sz="4" w:space="0" w:color="auto"/>
            </w:tcBorders>
            <w:noWrap/>
            <w:vAlign w:val="bottom"/>
            <w:hideMark/>
          </w:tcPr>
          <w:p w14:paraId="629F113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12.82**</w:t>
            </w:r>
          </w:p>
        </w:tc>
        <w:tc>
          <w:tcPr>
            <w:tcW w:w="720" w:type="dxa"/>
            <w:tcBorders>
              <w:top w:val="nil"/>
              <w:left w:val="nil"/>
              <w:bottom w:val="single" w:sz="4" w:space="0" w:color="auto"/>
              <w:right w:val="single" w:sz="4" w:space="0" w:color="auto"/>
            </w:tcBorders>
            <w:noWrap/>
            <w:vAlign w:val="bottom"/>
            <w:hideMark/>
          </w:tcPr>
          <w:p w14:paraId="0B639916" w14:textId="1B0AE91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12.82**</w:t>
            </w:r>
          </w:p>
        </w:tc>
        <w:tc>
          <w:tcPr>
            <w:tcW w:w="821" w:type="dxa"/>
            <w:tcBorders>
              <w:top w:val="nil"/>
              <w:left w:val="nil"/>
              <w:bottom w:val="single" w:sz="4" w:space="0" w:color="auto"/>
              <w:right w:val="single" w:sz="4" w:space="0" w:color="auto"/>
            </w:tcBorders>
            <w:noWrap/>
            <w:vAlign w:val="bottom"/>
            <w:hideMark/>
          </w:tcPr>
          <w:p w14:paraId="06F4A66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7.81</w:t>
            </w:r>
          </w:p>
        </w:tc>
        <w:tc>
          <w:tcPr>
            <w:tcW w:w="892" w:type="dxa"/>
            <w:tcBorders>
              <w:top w:val="nil"/>
              <w:left w:val="nil"/>
              <w:bottom w:val="single" w:sz="4" w:space="0" w:color="auto"/>
              <w:right w:val="single" w:sz="4" w:space="0" w:color="auto"/>
            </w:tcBorders>
            <w:noWrap/>
            <w:vAlign w:val="bottom"/>
            <w:hideMark/>
          </w:tcPr>
          <w:p w14:paraId="729F925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16.91</w:t>
            </w:r>
          </w:p>
        </w:tc>
        <w:tc>
          <w:tcPr>
            <w:tcW w:w="1008" w:type="dxa"/>
            <w:tcBorders>
              <w:top w:val="nil"/>
              <w:left w:val="nil"/>
              <w:bottom w:val="single" w:sz="4" w:space="0" w:color="auto"/>
              <w:right w:val="single" w:sz="4" w:space="0" w:color="auto"/>
            </w:tcBorders>
            <w:noWrap/>
            <w:vAlign w:val="bottom"/>
            <w:hideMark/>
          </w:tcPr>
          <w:p w14:paraId="6EBE92F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13.93</w:t>
            </w:r>
          </w:p>
        </w:tc>
        <w:tc>
          <w:tcPr>
            <w:tcW w:w="874" w:type="dxa"/>
            <w:tcBorders>
              <w:top w:val="nil"/>
              <w:left w:val="nil"/>
              <w:bottom w:val="single" w:sz="4" w:space="0" w:color="auto"/>
              <w:right w:val="single" w:sz="4" w:space="0" w:color="auto"/>
            </w:tcBorders>
            <w:noWrap/>
            <w:vAlign w:val="bottom"/>
            <w:hideMark/>
          </w:tcPr>
          <w:p w14:paraId="2018C26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29.31**</w:t>
            </w:r>
          </w:p>
        </w:tc>
        <w:tc>
          <w:tcPr>
            <w:tcW w:w="941" w:type="dxa"/>
            <w:tcBorders>
              <w:top w:val="nil"/>
              <w:left w:val="nil"/>
              <w:bottom w:val="single" w:sz="4" w:space="0" w:color="auto"/>
              <w:right w:val="single" w:sz="4" w:space="0" w:color="auto"/>
            </w:tcBorders>
            <w:noWrap/>
            <w:vAlign w:val="bottom"/>
            <w:hideMark/>
          </w:tcPr>
          <w:p w14:paraId="70E6DDE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-15.91</w:t>
            </w:r>
          </w:p>
        </w:tc>
        <w:tc>
          <w:tcPr>
            <w:tcW w:w="992" w:type="dxa"/>
            <w:tcBorders>
              <w:top w:val="nil"/>
              <w:left w:val="nil"/>
              <w:bottom w:val="single" w:sz="4" w:space="0" w:color="auto"/>
              <w:right w:val="single" w:sz="4" w:space="0" w:color="auto"/>
            </w:tcBorders>
            <w:noWrap/>
            <w:vAlign w:val="bottom"/>
            <w:hideMark/>
          </w:tcPr>
          <w:p w14:paraId="63DCDE9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24.18**</w:t>
            </w:r>
          </w:p>
        </w:tc>
      </w:tr>
      <w:tr w:rsidR="002018F8" w:rsidRPr="00973D63" w14:paraId="031AB966"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0C5E3D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72C198B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16.19</w:t>
            </w:r>
          </w:p>
        </w:tc>
        <w:tc>
          <w:tcPr>
            <w:tcW w:w="801" w:type="dxa"/>
            <w:tcBorders>
              <w:top w:val="nil"/>
              <w:left w:val="nil"/>
              <w:bottom w:val="single" w:sz="4" w:space="0" w:color="auto"/>
              <w:right w:val="single" w:sz="4" w:space="0" w:color="auto"/>
            </w:tcBorders>
            <w:noWrap/>
            <w:vAlign w:val="bottom"/>
            <w:hideMark/>
          </w:tcPr>
          <w:p w14:paraId="080CDC4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720" w:type="dxa"/>
            <w:tcBorders>
              <w:top w:val="nil"/>
              <w:left w:val="nil"/>
              <w:bottom w:val="single" w:sz="4" w:space="0" w:color="auto"/>
              <w:right w:val="single" w:sz="4" w:space="0" w:color="auto"/>
            </w:tcBorders>
            <w:noWrap/>
            <w:vAlign w:val="bottom"/>
            <w:hideMark/>
          </w:tcPr>
          <w:p w14:paraId="706B7F5C" w14:textId="67404A4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821" w:type="dxa"/>
            <w:tcBorders>
              <w:top w:val="nil"/>
              <w:left w:val="nil"/>
              <w:bottom w:val="single" w:sz="4" w:space="0" w:color="auto"/>
              <w:right w:val="single" w:sz="4" w:space="0" w:color="auto"/>
            </w:tcBorders>
            <w:noWrap/>
            <w:vAlign w:val="bottom"/>
            <w:hideMark/>
          </w:tcPr>
          <w:p w14:paraId="6701D80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7.37</w:t>
            </w:r>
          </w:p>
        </w:tc>
        <w:tc>
          <w:tcPr>
            <w:tcW w:w="892" w:type="dxa"/>
            <w:tcBorders>
              <w:top w:val="nil"/>
              <w:left w:val="nil"/>
              <w:bottom w:val="single" w:sz="4" w:space="0" w:color="auto"/>
              <w:right w:val="single" w:sz="4" w:space="0" w:color="auto"/>
            </w:tcBorders>
            <w:noWrap/>
            <w:vAlign w:val="bottom"/>
            <w:hideMark/>
          </w:tcPr>
          <w:p w14:paraId="4CC90B5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5.56</w:t>
            </w:r>
          </w:p>
        </w:tc>
        <w:tc>
          <w:tcPr>
            <w:tcW w:w="1008" w:type="dxa"/>
            <w:tcBorders>
              <w:top w:val="nil"/>
              <w:left w:val="nil"/>
              <w:bottom w:val="single" w:sz="4" w:space="0" w:color="auto"/>
              <w:right w:val="single" w:sz="4" w:space="0" w:color="auto"/>
            </w:tcBorders>
            <w:noWrap/>
            <w:vAlign w:val="bottom"/>
            <w:hideMark/>
          </w:tcPr>
          <w:p w14:paraId="57C5B69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10.69</w:t>
            </w:r>
          </w:p>
        </w:tc>
        <w:tc>
          <w:tcPr>
            <w:tcW w:w="874" w:type="dxa"/>
            <w:tcBorders>
              <w:top w:val="nil"/>
              <w:left w:val="nil"/>
              <w:bottom w:val="single" w:sz="4" w:space="0" w:color="auto"/>
              <w:right w:val="single" w:sz="4" w:space="0" w:color="auto"/>
            </w:tcBorders>
            <w:noWrap/>
            <w:vAlign w:val="bottom"/>
            <w:hideMark/>
          </w:tcPr>
          <w:p w14:paraId="56F9B2F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16.48**</w:t>
            </w:r>
          </w:p>
        </w:tc>
        <w:tc>
          <w:tcPr>
            <w:tcW w:w="941" w:type="dxa"/>
            <w:tcBorders>
              <w:top w:val="nil"/>
              <w:left w:val="nil"/>
              <w:bottom w:val="single" w:sz="4" w:space="0" w:color="auto"/>
              <w:right w:val="single" w:sz="4" w:space="0" w:color="auto"/>
            </w:tcBorders>
            <w:noWrap/>
            <w:vAlign w:val="bottom"/>
            <w:hideMark/>
          </w:tcPr>
          <w:p w14:paraId="445382D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37.5**</w:t>
            </w:r>
          </w:p>
        </w:tc>
        <w:tc>
          <w:tcPr>
            <w:tcW w:w="992" w:type="dxa"/>
            <w:tcBorders>
              <w:top w:val="nil"/>
              <w:left w:val="nil"/>
              <w:bottom w:val="single" w:sz="4" w:space="0" w:color="auto"/>
              <w:right w:val="single" w:sz="4" w:space="0" w:color="auto"/>
            </w:tcBorders>
            <w:noWrap/>
            <w:vAlign w:val="bottom"/>
            <w:hideMark/>
          </w:tcPr>
          <w:p w14:paraId="52CFA5D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3.54</w:t>
            </w:r>
          </w:p>
        </w:tc>
      </w:tr>
      <w:tr w:rsidR="002018F8" w:rsidRPr="00973D63" w14:paraId="3F6EE1CF"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34734AE"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4DBCBA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5.72</w:t>
            </w:r>
          </w:p>
        </w:tc>
        <w:tc>
          <w:tcPr>
            <w:tcW w:w="801" w:type="dxa"/>
            <w:tcBorders>
              <w:top w:val="nil"/>
              <w:left w:val="nil"/>
              <w:bottom w:val="single" w:sz="4" w:space="0" w:color="auto"/>
              <w:right w:val="single" w:sz="4" w:space="0" w:color="auto"/>
            </w:tcBorders>
            <w:noWrap/>
            <w:vAlign w:val="bottom"/>
            <w:hideMark/>
          </w:tcPr>
          <w:p w14:paraId="5C514F1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18.22**</w:t>
            </w:r>
          </w:p>
        </w:tc>
        <w:tc>
          <w:tcPr>
            <w:tcW w:w="720" w:type="dxa"/>
            <w:tcBorders>
              <w:top w:val="nil"/>
              <w:left w:val="nil"/>
              <w:bottom w:val="single" w:sz="4" w:space="0" w:color="auto"/>
              <w:right w:val="single" w:sz="4" w:space="0" w:color="auto"/>
            </w:tcBorders>
            <w:noWrap/>
            <w:vAlign w:val="bottom"/>
            <w:hideMark/>
          </w:tcPr>
          <w:p w14:paraId="36531412" w14:textId="2E93CD4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18.22**</w:t>
            </w:r>
          </w:p>
        </w:tc>
        <w:tc>
          <w:tcPr>
            <w:tcW w:w="821" w:type="dxa"/>
            <w:tcBorders>
              <w:top w:val="nil"/>
              <w:left w:val="nil"/>
              <w:bottom w:val="single" w:sz="4" w:space="0" w:color="auto"/>
              <w:right w:val="single" w:sz="4" w:space="0" w:color="auto"/>
            </w:tcBorders>
            <w:noWrap/>
            <w:vAlign w:val="bottom"/>
            <w:hideMark/>
          </w:tcPr>
          <w:p w14:paraId="2C35C8A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3.32</w:t>
            </w:r>
          </w:p>
        </w:tc>
        <w:tc>
          <w:tcPr>
            <w:tcW w:w="892" w:type="dxa"/>
            <w:tcBorders>
              <w:top w:val="nil"/>
              <w:left w:val="nil"/>
              <w:bottom w:val="single" w:sz="4" w:space="0" w:color="auto"/>
              <w:right w:val="single" w:sz="4" w:space="0" w:color="auto"/>
            </w:tcBorders>
            <w:noWrap/>
            <w:vAlign w:val="bottom"/>
            <w:hideMark/>
          </w:tcPr>
          <w:p w14:paraId="265FD83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9.78</w:t>
            </w:r>
          </w:p>
        </w:tc>
        <w:tc>
          <w:tcPr>
            <w:tcW w:w="1008" w:type="dxa"/>
            <w:tcBorders>
              <w:top w:val="nil"/>
              <w:left w:val="nil"/>
              <w:bottom w:val="single" w:sz="4" w:space="0" w:color="auto"/>
              <w:right w:val="single" w:sz="4" w:space="0" w:color="auto"/>
            </w:tcBorders>
            <w:noWrap/>
            <w:vAlign w:val="bottom"/>
            <w:hideMark/>
          </w:tcPr>
          <w:p w14:paraId="45F72B4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10.18</w:t>
            </w:r>
          </w:p>
        </w:tc>
        <w:tc>
          <w:tcPr>
            <w:tcW w:w="874" w:type="dxa"/>
            <w:tcBorders>
              <w:top w:val="nil"/>
              <w:left w:val="nil"/>
              <w:bottom w:val="single" w:sz="4" w:space="0" w:color="auto"/>
              <w:right w:val="single" w:sz="4" w:space="0" w:color="auto"/>
            </w:tcBorders>
            <w:noWrap/>
            <w:vAlign w:val="bottom"/>
            <w:hideMark/>
          </w:tcPr>
          <w:p w14:paraId="3644D09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9.62**</w:t>
            </w:r>
          </w:p>
        </w:tc>
        <w:tc>
          <w:tcPr>
            <w:tcW w:w="941" w:type="dxa"/>
            <w:tcBorders>
              <w:top w:val="nil"/>
              <w:left w:val="nil"/>
              <w:bottom w:val="single" w:sz="4" w:space="0" w:color="auto"/>
              <w:right w:val="single" w:sz="4" w:space="0" w:color="auto"/>
            </w:tcBorders>
            <w:noWrap/>
            <w:vAlign w:val="bottom"/>
            <w:hideMark/>
          </w:tcPr>
          <w:p w14:paraId="0903CDE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-3.61</w:t>
            </w:r>
          </w:p>
        </w:tc>
        <w:tc>
          <w:tcPr>
            <w:tcW w:w="992" w:type="dxa"/>
            <w:tcBorders>
              <w:top w:val="nil"/>
              <w:left w:val="nil"/>
              <w:bottom w:val="single" w:sz="4" w:space="0" w:color="auto"/>
              <w:right w:val="single" w:sz="4" w:space="0" w:color="auto"/>
            </w:tcBorders>
            <w:noWrap/>
            <w:vAlign w:val="bottom"/>
            <w:hideMark/>
          </w:tcPr>
          <w:p w14:paraId="71FE2F7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w:t>
            </w:r>
          </w:p>
        </w:tc>
      </w:tr>
      <w:tr w:rsidR="002018F8" w:rsidRPr="00973D63" w14:paraId="2A62D162"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1BD9A17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0712F3F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20.07</w:t>
            </w:r>
          </w:p>
        </w:tc>
        <w:tc>
          <w:tcPr>
            <w:tcW w:w="801" w:type="dxa"/>
            <w:tcBorders>
              <w:top w:val="nil"/>
              <w:left w:val="nil"/>
              <w:bottom w:val="single" w:sz="4" w:space="0" w:color="auto"/>
              <w:right w:val="single" w:sz="4" w:space="0" w:color="auto"/>
            </w:tcBorders>
            <w:noWrap/>
            <w:vAlign w:val="bottom"/>
            <w:hideMark/>
          </w:tcPr>
          <w:p w14:paraId="7D273AD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5.17</w:t>
            </w:r>
          </w:p>
        </w:tc>
        <w:tc>
          <w:tcPr>
            <w:tcW w:w="720" w:type="dxa"/>
            <w:tcBorders>
              <w:top w:val="nil"/>
              <w:left w:val="nil"/>
              <w:bottom w:val="single" w:sz="4" w:space="0" w:color="auto"/>
              <w:right w:val="single" w:sz="4" w:space="0" w:color="auto"/>
            </w:tcBorders>
            <w:noWrap/>
            <w:vAlign w:val="bottom"/>
            <w:hideMark/>
          </w:tcPr>
          <w:p w14:paraId="6509A665" w14:textId="305C201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5.17</w:t>
            </w:r>
          </w:p>
        </w:tc>
        <w:tc>
          <w:tcPr>
            <w:tcW w:w="821" w:type="dxa"/>
            <w:tcBorders>
              <w:top w:val="nil"/>
              <w:left w:val="nil"/>
              <w:bottom w:val="single" w:sz="4" w:space="0" w:color="auto"/>
              <w:right w:val="single" w:sz="4" w:space="0" w:color="auto"/>
            </w:tcBorders>
            <w:noWrap/>
            <w:vAlign w:val="bottom"/>
            <w:hideMark/>
          </w:tcPr>
          <w:p w14:paraId="3E414B6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8.13</w:t>
            </w:r>
          </w:p>
        </w:tc>
        <w:tc>
          <w:tcPr>
            <w:tcW w:w="892" w:type="dxa"/>
            <w:tcBorders>
              <w:top w:val="nil"/>
              <w:left w:val="nil"/>
              <w:bottom w:val="single" w:sz="4" w:space="0" w:color="auto"/>
              <w:right w:val="single" w:sz="4" w:space="0" w:color="auto"/>
            </w:tcBorders>
            <w:noWrap/>
            <w:vAlign w:val="bottom"/>
            <w:hideMark/>
          </w:tcPr>
          <w:p w14:paraId="69F7938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12.12</w:t>
            </w:r>
          </w:p>
        </w:tc>
        <w:tc>
          <w:tcPr>
            <w:tcW w:w="1008" w:type="dxa"/>
            <w:tcBorders>
              <w:top w:val="nil"/>
              <w:left w:val="nil"/>
              <w:bottom w:val="single" w:sz="4" w:space="0" w:color="auto"/>
              <w:right w:val="single" w:sz="4" w:space="0" w:color="auto"/>
            </w:tcBorders>
            <w:noWrap/>
            <w:vAlign w:val="bottom"/>
            <w:hideMark/>
          </w:tcPr>
          <w:p w14:paraId="59E3705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5.33</w:t>
            </w:r>
          </w:p>
        </w:tc>
        <w:tc>
          <w:tcPr>
            <w:tcW w:w="874" w:type="dxa"/>
            <w:tcBorders>
              <w:top w:val="nil"/>
              <w:left w:val="nil"/>
              <w:bottom w:val="single" w:sz="4" w:space="0" w:color="auto"/>
              <w:right w:val="single" w:sz="4" w:space="0" w:color="auto"/>
            </w:tcBorders>
            <w:noWrap/>
            <w:vAlign w:val="bottom"/>
            <w:hideMark/>
          </w:tcPr>
          <w:p w14:paraId="0559B2B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29.71**</w:t>
            </w:r>
          </w:p>
        </w:tc>
        <w:tc>
          <w:tcPr>
            <w:tcW w:w="941" w:type="dxa"/>
            <w:tcBorders>
              <w:top w:val="nil"/>
              <w:left w:val="nil"/>
              <w:bottom w:val="single" w:sz="4" w:space="0" w:color="auto"/>
              <w:right w:val="single" w:sz="4" w:space="0" w:color="auto"/>
            </w:tcBorders>
            <w:noWrap/>
            <w:vAlign w:val="bottom"/>
            <w:hideMark/>
          </w:tcPr>
          <w:p w14:paraId="5D28F8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-33.37*</w:t>
            </w:r>
          </w:p>
        </w:tc>
        <w:tc>
          <w:tcPr>
            <w:tcW w:w="992" w:type="dxa"/>
            <w:tcBorders>
              <w:top w:val="nil"/>
              <w:left w:val="nil"/>
              <w:bottom w:val="single" w:sz="4" w:space="0" w:color="auto"/>
              <w:right w:val="single" w:sz="4" w:space="0" w:color="auto"/>
            </w:tcBorders>
            <w:noWrap/>
            <w:vAlign w:val="bottom"/>
            <w:hideMark/>
          </w:tcPr>
          <w:p w14:paraId="07C4F7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11.08**</w:t>
            </w:r>
          </w:p>
        </w:tc>
      </w:tr>
      <w:tr w:rsidR="002018F8" w:rsidRPr="00973D63" w14:paraId="5A1A770A"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C075DA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31A0298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36.27*</w:t>
            </w:r>
          </w:p>
        </w:tc>
        <w:tc>
          <w:tcPr>
            <w:tcW w:w="801" w:type="dxa"/>
            <w:tcBorders>
              <w:top w:val="nil"/>
              <w:left w:val="nil"/>
              <w:bottom w:val="single" w:sz="4" w:space="0" w:color="auto"/>
              <w:right w:val="single" w:sz="4" w:space="0" w:color="auto"/>
            </w:tcBorders>
            <w:noWrap/>
            <w:vAlign w:val="bottom"/>
            <w:hideMark/>
          </w:tcPr>
          <w:p w14:paraId="68660EC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13.36**</w:t>
            </w:r>
          </w:p>
        </w:tc>
        <w:tc>
          <w:tcPr>
            <w:tcW w:w="720" w:type="dxa"/>
            <w:tcBorders>
              <w:top w:val="nil"/>
              <w:left w:val="nil"/>
              <w:bottom w:val="single" w:sz="4" w:space="0" w:color="auto"/>
              <w:right w:val="single" w:sz="4" w:space="0" w:color="auto"/>
            </w:tcBorders>
            <w:noWrap/>
            <w:vAlign w:val="bottom"/>
            <w:hideMark/>
          </w:tcPr>
          <w:p w14:paraId="2E5220B1" w14:textId="17D7F56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13.36**</w:t>
            </w:r>
          </w:p>
        </w:tc>
        <w:tc>
          <w:tcPr>
            <w:tcW w:w="821" w:type="dxa"/>
            <w:tcBorders>
              <w:top w:val="nil"/>
              <w:left w:val="nil"/>
              <w:bottom w:val="single" w:sz="4" w:space="0" w:color="auto"/>
              <w:right w:val="single" w:sz="4" w:space="0" w:color="auto"/>
            </w:tcBorders>
            <w:noWrap/>
            <w:vAlign w:val="bottom"/>
            <w:hideMark/>
          </w:tcPr>
          <w:p w14:paraId="1FBD00D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3.53</w:t>
            </w:r>
          </w:p>
        </w:tc>
        <w:tc>
          <w:tcPr>
            <w:tcW w:w="892" w:type="dxa"/>
            <w:tcBorders>
              <w:top w:val="nil"/>
              <w:left w:val="nil"/>
              <w:bottom w:val="single" w:sz="4" w:space="0" w:color="auto"/>
              <w:right w:val="single" w:sz="4" w:space="0" w:color="auto"/>
            </w:tcBorders>
            <w:noWrap/>
            <w:vAlign w:val="bottom"/>
            <w:hideMark/>
          </w:tcPr>
          <w:p w14:paraId="30D515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6.11</w:t>
            </w:r>
          </w:p>
        </w:tc>
        <w:tc>
          <w:tcPr>
            <w:tcW w:w="1008" w:type="dxa"/>
            <w:tcBorders>
              <w:top w:val="nil"/>
              <w:left w:val="nil"/>
              <w:bottom w:val="single" w:sz="4" w:space="0" w:color="auto"/>
              <w:right w:val="single" w:sz="4" w:space="0" w:color="auto"/>
            </w:tcBorders>
            <w:noWrap/>
            <w:vAlign w:val="bottom"/>
            <w:hideMark/>
          </w:tcPr>
          <w:p w14:paraId="79A9F62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11.31</w:t>
            </w:r>
          </w:p>
        </w:tc>
        <w:tc>
          <w:tcPr>
            <w:tcW w:w="874" w:type="dxa"/>
            <w:tcBorders>
              <w:top w:val="nil"/>
              <w:left w:val="nil"/>
              <w:bottom w:val="single" w:sz="4" w:space="0" w:color="auto"/>
              <w:right w:val="single" w:sz="4" w:space="0" w:color="auto"/>
            </w:tcBorders>
            <w:noWrap/>
            <w:vAlign w:val="bottom"/>
            <w:hideMark/>
          </w:tcPr>
          <w:p w14:paraId="08552E2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-0.52</w:t>
            </w:r>
          </w:p>
        </w:tc>
        <w:tc>
          <w:tcPr>
            <w:tcW w:w="941" w:type="dxa"/>
            <w:tcBorders>
              <w:top w:val="nil"/>
              <w:left w:val="nil"/>
              <w:bottom w:val="single" w:sz="4" w:space="0" w:color="auto"/>
              <w:right w:val="single" w:sz="4" w:space="0" w:color="auto"/>
            </w:tcBorders>
            <w:noWrap/>
            <w:vAlign w:val="bottom"/>
            <w:hideMark/>
          </w:tcPr>
          <w:p w14:paraId="46D77A7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18.48</w:t>
            </w:r>
          </w:p>
        </w:tc>
        <w:tc>
          <w:tcPr>
            <w:tcW w:w="992" w:type="dxa"/>
            <w:tcBorders>
              <w:top w:val="nil"/>
              <w:left w:val="nil"/>
              <w:bottom w:val="single" w:sz="4" w:space="0" w:color="auto"/>
              <w:right w:val="single" w:sz="4" w:space="0" w:color="auto"/>
            </w:tcBorders>
            <w:noWrap/>
            <w:vAlign w:val="bottom"/>
            <w:hideMark/>
          </w:tcPr>
          <w:p w14:paraId="5382C05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13.73**</w:t>
            </w:r>
          </w:p>
        </w:tc>
      </w:tr>
      <w:tr w:rsidR="002018F8" w:rsidRPr="00973D63" w14:paraId="605556AE"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455B0DF"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266F269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21.27</w:t>
            </w:r>
          </w:p>
        </w:tc>
        <w:tc>
          <w:tcPr>
            <w:tcW w:w="801" w:type="dxa"/>
            <w:tcBorders>
              <w:top w:val="nil"/>
              <w:left w:val="nil"/>
              <w:bottom w:val="single" w:sz="4" w:space="0" w:color="auto"/>
              <w:right w:val="single" w:sz="4" w:space="0" w:color="auto"/>
            </w:tcBorders>
            <w:noWrap/>
            <w:vAlign w:val="bottom"/>
            <w:hideMark/>
          </w:tcPr>
          <w:p w14:paraId="1129397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12.26**</w:t>
            </w:r>
          </w:p>
        </w:tc>
        <w:tc>
          <w:tcPr>
            <w:tcW w:w="720" w:type="dxa"/>
            <w:tcBorders>
              <w:top w:val="nil"/>
              <w:left w:val="nil"/>
              <w:bottom w:val="single" w:sz="4" w:space="0" w:color="auto"/>
              <w:right w:val="single" w:sz="4" w:space="0" w:color="auto"/>
            </w:tcBorders>
            <w:noWrap/>
            <w:vAlign w:val="bottom"/>
            <w:hideMark/>
          </w:tcPr>
          <w:p w14:paraId="758D66CF" w14:textId="44D5F1A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12.26**</w:t>
            </w:r>
          </w:p>
        </w:tc>
        <w:tc>
          <w:tcPr>
            <w:tcW w:w="821" w:type="dxa"/>
            <w:tcBorders>
              <w:top w:val="nil"/>
              <w:left w:val="nil"/>
              <w:bottom w:val="single" w:sz="4" w:space="0" w:color="auto"/>
              <w:right w:val="single" w:sz="4" w:space="0" w:color="auto"/>
            </w:tcBorders>
            <w:noWrap/>
            <w:vAlign w:val="bottom"/>
            <w:hideMark/>
          </w:tcPr>
          <w:p w14:paraId="4CAE0D5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7.80</w:t>
            </w:r>
          </w:p>
        </w:tc>
        <w:tc>
          <w:tcPr>
            <w:tcW w:w="892" w:type="dxa"/>
            <w:tcBorders>
              <w:top w:val="nil"/>
              <w:left w:val="nil"/>
              <w:bottom w:val="single" w:sz="4" w:space="0" w:color="auto"/>
              <w:right w:val="single" w:sz="4" w:space="0" w:color="auto"/>
            </w:tcBorders>
            <w:noWrap/>
            <w:vAlign w:val="bottom"/>
            <w:hideMark/>
          </w:tcPr>
          <w:p w14:paraId="4C4252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4.44</w:t>
            </w:r>
          </w:p>
        </w:tc>
        <w:tc>
          <w:tcPr>
            <w:tcW w:w="1008" w:type="dxa"/>
            <w:tcBorders>
              <w:top w:val="nil"/>
              <w:left w:val="nil"/>
              <w:bottom w:val="single" w:sz="4" w:space="0" w:color="auto"/>
              <w:right w:val="single" w:sz="4" w:space="0" w:color="auto"/>
            </w:tcBorders>
            <w:noWrap/>
            <w:vAlign w:val="bottom"/>
            <w:hideMark/>
          </w:tcPr>
          <w:p w14:paraId="276C125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8.03</w:t>
            </w:r>
          </w:p>
        </w:tc>
        <w:tc>
          <w:tcPr>
            <w:tcW w:w="874" w:type="dxa"/>
            <w:tcBorders>
              <w:top w:val="nil"/>
              <w:left w:val="nil"/>
              <w:bottom w:val="single" w:sz="4" w:space="0" w:color="auto"/>
              <w:right w:val="single" w:sz="4" w:space="0" w:color="auto"/>
            </w:tcBorders>
            <w:noWrap/>
            <w:vAlign w:val="bottom"/>
            <w:hideMark/>
          </w:tcPr>
          <w:p w14:paraId="780887F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16.85**</w:t>
            </w:r>
          </w:p>
        </w:tc>
        <w:tc>
          <w:tcPr>
            <w:tcW w:w="941" w:type="dxa"/>
            <w:tcBorders>
              <w:top w:val="nil"/>
              <w:left w:val="nil"/>
              <w:bottom w:val="single" w:sz="4" w:space="0" w:color="auto"/>
              <w:right w:val="single" w:sz="4" w:space="0" w:color="auto"/>
            </w:tcBorders>
            <w:noWrap/>
            <w:vAlign w:val="bottom"/>
            <w:hideMark/>
          </w:tcPr>
          <w:p w14:paraId="7A5512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-46.62**</w:t>
            </w:r>
          </w:p>
        </w:tc>
        <w:tc>
          <w:tcPr>
            <w:tcW w:w="992" w:type="dxa"/>
            <w:tcBorders>
              <w:top w:val="nil"/>
              <w:left w:val="nil"/>
              <w:bottom w:val="single" w:sz="4" w:space="0" w:color="auto"/>
              <w:right w:val="single" w:sz="4" w:space="0" w:color="auto"/>
            </w:tcBorders>
            <w:noWrap/>
            <w:vAlign w:val="bottom"/>
            <w:hideMark/>
          </w:tcPr>
          <w:p w14:paraId="2CAC12A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-2.74</w:t>
            </w:r>
          </w:p>
        </w:tc>
      </w:tr>
      <w:tr w:rsidR="002018F8" w:rsidRPr="00973D63" w14:paraId="2B64B5EA"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4EB374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572478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0EB3EE5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21.28</w:t>
            </w:r>
          </w:p>
        </w:tc>
        <w:tc>
          <w:tcPr>
            <w:tcW w:w="801" w:type="dxa"/>
            <w:tcBorders>
              <w:top w:val="nil"/>
              <w:left w:val="nil"/>
              <w:bottom w:val="single" w:sz="4" w:space="0" w:color="auto"/>
              <w:right w:val="single" w:sz="4" w:space="0" w:color="auto"/>
            </w:tcBorders>
            <w:noWrap/>
            <w:vAlign w:val="bottom"/>
            <w:hideMark/>
          </w:tcPr>
          <w:p w14:paraId="27CA5F4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17.32**</w:t>
            </w:r>
          </w:p>
        </w:tc>
        <w:tc>
          <w:tcPr>
            <w:tcW w:w="720" w:type="dxa"/>
            <w:tcBorders>
              <w:top w:val="nil"/>
              <w:left w:val="nil"/>
              <w:bottom w:val="single" w:sz="4" w:space="0" w:color="auto"/>
              <w:right w:val="single" w:sz="4" w:space="0" w:color="auto"/>
            </w:tcBorders>
            <w:noWrap/>
            <w:vAlign w:val="bottom"/>
            <w:hideMark/>
          </w:tcPr>
          <w:p w14:paraId="19B54BE8" w14:textId="557F98E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17.32**</w:t>
            </w:r>
          </w:p>
        </w:tc>
        <w:tc>
          <w:tcPr>
            <w:tcW w:w="821" w:type="dxa"/>
            <w:tcBorders>
              <w:top w:val="nil"/>
              <w:left w:val="nil"/>
              <w:bottom w:val="single" w:sz="4" w:space="0" w:color="auto"/>
              <w:right w:val="single" w:sz="4" w:space="0" w:color="auto"/>
            </w:tcBorders>
            <w:noWrap/>
            <w:vAlign w:val="bottom"/>
            <w:hideMark/>
          </w:tcPr>
          <w:p w14:paraId="5B2DD07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7.43</w:t>
            </w:r>
          </w:p>
        </w:tc>
        <w:tc>
          <w:tcPr>
            <w:tcW w:w="892" w:type="dxa"/>
            <w:tcBorders>
              <w:top w:val="nil"/>
              <w:left w:val="nil"/>
              <w:bottom w:val="single" w:sz="4" w:space="0" w:color="auto"/>
              <w:right w:val="single" w:sz="4" w:space="0" w:color="auto"/>
            </w:tcBorders>
            <w:noWrap/>
            <w:vAlign w:val="bottom"/>
            <w:hideMark/>
          </w:tcPr>
          <w:p w14:paraId="07A2F5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2.87</w:t>
            </w:r>
          </w:p>
        </w:tc>
        <w:tc>
          <w:tcPr>
            <w:tcW w:w="1008" w:type="dxa"/>
            <w:tcBorders>
              <w:top w:val="nil"/>
              <w:left w:val="nil"/>
              <w:bottom w:val="single" w:sz="4" w:space="0" w:color="auto"/>
              <w:right w:val="single" w:sz="4" w:space="0" w:color="auto"/>
            </w:tcBorders>
            <w:noWrap/>
            <w:vAlign w:val="bottom"/>
            <w:hideMark/>
          </w:tcPr>
          <w:p w14:paraId="11BC25B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8.71</w:t>
            </w:r>
          </w:p>
        </w:tc>
        <w:tc>
          <w:tcPr>
            <w:tcW w:w="874" w:type="dxa"/>
            <w:tcBorders>
              <w:top w:val="nil"/>
              <w:left w:val="nil"/>
              <w:bottom w:val="single" w:sz="4" w:space="0" w:color="auto"/>
              <w:right w:val="single" w:sz="4" w:space="0" w:color="auto"/>
            </w:tcBorders>
            <w:noWrap/>
            <w:vAlign w:val="bottom"/>
            <w:hideMark/>
          </w:tcPr>
          <w:p w14:paraId="79FED2E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-30.84**</w:t>
            </w:r>
          </w:p>
        </w:tc>
        <w:tc>
          <w:tcPr>
            <w:tcW w:w="941" w:type="dxa"/>
            <w:tcBorders>
              <w:top w:val="nil"/>
              <w:left w:val="nil"/>
              <w:bottom w:val="single" w:sz="4" w:space="0" w:color="auto"/>
              <w:right w:val="single" w:sz="4" w:space="0" w:color="auto"/>
            </w:tcBorders>
            <w:noWrap/>
            <w:vAlign w:val="bottom"/>
            <w:hideMark/>
          </w:tcPr>
          <w:p w14:paraId="3FEF20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7.50</w:t>
            </w:r>
          </w:p>
        </w:tc>
        <w:tc>
          <w:tcPr>
            <w:tcW w:w="992" w:type="dxa"/>
            <w:tcBorders>
              <w:top w:val="nil"/>
              <w:left w:val="nil"/>
              <w:bottom w:val="single" w:sz="4" w:space="0" w:color="auto"/>
              <w:right w:val="single" w:sz="4" w:space="0" w:color="auto"/>
            </w:tcBorders>
            <w:noWrap/>
            <w:vAlign w:val="bottom"/>
            <w:hideMark/>
          </w:tcPr>
          <w:p w14:paraId="53C443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2.33</w:t>
            </w:r>
          </w:p>
        </w:tc>
      </w:tr>
      <w:tr w:rsidR="002018F8" w:rsidRPr="00973D63" w14:paraId="1D2117A6"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51A38DB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572478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0A80E97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w:t>
            </w:r>
          </w:p>
        </w:tc>
        <w:tc>
          <w:tcPr>
            <w:tcW w:w="801" w:type="dxa"/>
            <w:tcBorders>
              <w:top w:val="nil"/>
              <w:left w:val="nil"/>
              <w:bottom w:val="single" w:sz="4" w:space="0" w:color="auto"/>
              <w:right w:val="single" w:sz="4" w:space="0" w:color="auto"/>
            </w:tcBorders>
            <w:noWrap/>
            <w:vAlign w:val="bottom"/>
            <w:hideMark/>
          </w:tcPr>
          <w:p w14:paraId="0E8A673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12.01**</w:t>
            </w:r>
          </w:p>
        </w:tc>
        <w:tc>
          <w:tcPr>
            <w:tcW w:w="720" w:type="dxa"/>
            <w:tcBorders>
              <w:top w:val="nil"/>
              <w:left w:val="nil"/>
              <w:bottom w:val="single" w:sz="4" w:space="0" w:color="auto"/>
              <w:right w:val="single" w:sz="4" w:space="0" w:color="auto"/>
            </w:tcBorders>
            <w:noWrap/>
            <w:vAlign w:val="bottom"/>
            <w:hideMark/>
          </w:tcPr>
          <w:p w14:paraId="6EA62D53" w14:textId="2A855683"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12.01**</w:t>
            </w:r>
          </w:p>
        </w:tc>
        <w:tc>
          <w:tcPr>
            <w:tcW w:w="821" w:type="dxa"/>
            <w:tcBorders>
              <w:top w:val="nil"/>
              <w:left w:val="nil"/>
              <w:bottom w:val="single" w:sz="4" w:space="0" w:color="auto"/>
              <w:right w:val="single" w:sz="4" w:space="0" w:color="auto"/>
            </w:tcBorders>
            <w:noWrap/>
            <w:vAlign w:val="bottom"/>
            <w:hideMark/>
          </w:tcPr>
          <w:p w14:paraId="7825B78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3.79</w:t>
            </w:r>
          </w:p>
        </w:tc>
        <w:tc>
          <w:tcPr>
            <w:tcW w:w="892" w:type="dxa"/>
            <w:tcBorders>
              <w:top w:val="nil"/>
              <w:left w:val="nil"/>
              <w:bottom w:val="single" w:sz="4" w:space="0" w:color="auto"/>
              <w:right w:val="single" w:sz="4" w:space="0" w:color="auto"/>
            </w:tcBorders>
            <w:noWrap/>
            <w:vAlign w:val="bottom"/>
            <w:hideMark/>
          </w:tcPr>
          <w:p w14:paraId="59FE589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4.88</w:t>
            </w:r>
          </w:p>
        </w:tc>
        <w:tc>
          <w:tcPr>
            <w:tcW w:w="1008" w:type="dxa"/>
            <w:tcBorders>
              <w:top w:val="nil"/>
              <w:left w:val="nil"/>
              <w:bottom w:val="single" w:sz="4" w:space="0" w:color="auto"/>
              <w:right w:val="single" w:sz="4" w:space="0" w:color="auto"/>
            </w:tcBorders>
            <w:noWrap/>
            <w:vAlign w:val="bottom"/>
            <w:hideMark/>
          </w:tcPr>
          <w:p w14:paraId="0D99424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4.72</w:t>
            </w:r>
          </w:p>
        </w:tc>
        <w:tc>
          <w:tcPr>
            <w:tcW w:w="874" w:type="dxa"/>
            <w:tcBorders>
              <w:top w:val="nil"/>
              <w:left w:val="nil"/>
              <w:bottom w:val="single" w:sz="4" w:space="0" w:color="auto"/>
              <w:right w:val="single" w:sz="4" w:space="0" w:color="auto"/>
            </w:tcBorders>
            <w:noWrap/>
            <w:vAlign w:val="bottom"/>
            <w:hideMark/>
          </w:tcPr>
          <w:p w14:paraId="4B90FBE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13.16**</w:t>
            </w:r>
          </w:p>
        </w:tc>
        <w:tc>
          <w:tcPr>
            <w:tcW w:w="941" w:type="dxa"/>
            <w:tcBorders>
              <w:top w:val="nil"/>
              <w:left w:val="nil"/>
              <w:bottom w:val="single" w:sz="4" w:space="0" w:color="auto"/>
              <w:right w:val="single" w:sz="4" w:space="0" w:color="auto"/>
            </w:tcBorders>
            <w:noWrap/>
            <w:vAlign w:val="bottom"/>
            <w:hideMark/>
          </w:tcPr>
          <w:p w14:paraId="141BCF4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28.24*</w:t>
            </w:r>
          </w:p>
        </w:tc>
        <w:tc>
          <w:tcPr>
            <w:tcW w:w="992" w:type="dxa"/>
            <w:tcBorders>
              <w:top w:val="nil"/>
              <w:left w:val="nil"/>
              <w:bottom w:val="single" w:sz="4" w:space="0" w:color="auto"/>
              <w:right w:val="single" w:sz="4" w:space="0" w:color="auto"/>
            </w:tcBorders>
            <w:noWrap/>
            <w:vAlign w:val="bottom"/>
            <w:hideMark/>
          </w:tcPr>
          <w:p w14:paraId="09EB261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0.36</w:t>
            </w:r>
          </w:p>
        </w:tc>
      </w:tr>
      <w:tr w:rsidR="002018F8" w:rsidRPr="00973D63" w14:paraId="65E8E5CA"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1995063C"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572478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051CF7D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25.61</w:t>
            </w:r>
          </w:p>
        </w:tc>
        <w:tc>
          <w:tcPr>
            <w:tcW w:w="801" w:type="dxa"/>
            <w:tcBorders>
              <w:top w:val="nil"/>
              <w:left w:val="nil"/>
              <w:bottom w:val="single" w:sz="4" w:space="0" w:color="auto"/>
              <w:right w:val="single" w:sz="4" w:space="0" w:color="auto"/>
            </w:tcBorders>
            <w:noWrap/>
            <w:vAlign w:val="bottom"/>
            <w:hideMark/>
          </w:tcPr>
          <w:p w14:paraId="435D27A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15.37**</w:t>
            </w:r>
          </w:p>
        </w:tc>
        <w:tc>
          <w:tcPr>
            <w:tcW w:w="720" w:type="dxa"/>
            <w:tcBorders>
              <w:top w:val="nil"/>
              <w:left w:val="nil"/>
              <w:bottom w:val="single" w:sz="4" w:space="0" w:color="auto"/>
              <w:right w:val="single" w:sz="4" w:space="0" w:color="auto"/>
            </w:tcBorders>
            <w:noWrap/>
            <w:vAlign w:val="bottom"/>
            <w:hideMark/>
          </w:tcPr>
          <w:p w14:paraId="67C834F8" w14:textId="438317D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15.37**</w:t>
            </w:r>
          </w:p>
        </w:tc>
        <w:tc>
          <w:tcPr>
            <w:tcW w:w="821" w:type="dxa"/>
            <w:tcBorders>
              <w:top w:val="nil"/>
              <w:left w:val="nil"/>
              <w:bottom w:val="single" w:sz="4" w:space="0" w:color="auto"/>
              <w:right w:val="single" w:sz="4" w:space="0" w:color="auto"/>
            </w:tcBorders>
            <w:noWrap/>
            <w:vAlign w:val="bottom"/>
            <w:hideMark/>
          </w:tcPr>
          <w:p w14:paraId="06A50A7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10.67</w:t>
            </w:r>
          </w:p>
        </w:tc>
        <w:tc>
          <w:tcPr>
            <w:tcW w:w="892" w:type="dxa"/>
            <w:tcBorders>
              <w:top w:val="nil"/>
              <w:left w:val="nil"/>
              <w:bottom w:val="single" w:sz="4" w:space="0" w:color="auto"/>
              <w:right w:val="single" w:sz="4" w:space="0" w:color="auto"/>
            </w:tcBorders>
            <w:noWrap/>
            <w:vAlign w:val="bottom"/>
            <w:hideMark/>
          </w:tcPr>
          <w:p w14:paraId="048FB1E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-1.52</w:t>
            </w:r>
          </w:p>
        </w:tc>
        <w:tc>
          <w:tcPr>
            <w:tcW w:w="1008" w:type="dxa"/>
            <w:tcBorders>
              <w:top w:val="nil"/>
              <w:left w:val="nil"/>
              <w:bottom w:val="single" w:sz="4" w:space="0" w:color="auto"/>
              <w:right w:val="single" w:sz="4" w:space="0" w:color="auto"/>
            </w:tcBorders>
            <w:noWrap/>
            <w:vAlign w:val="bottom"/>
            <w:hideMark/>
          </w:tcPr>
          <w:p w14:paraId="17A7CA2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5.03</w:t>
            </w:r>
          </w:p>
        </w:tc>
        <w:tc>
          <w:tcPr>
            <w:tcW w:w="874" w:type="dxa"/>
            <w:tcBorders>
              <w:top w:val="nil"/>
              <w:left w:val="nil"/>
              <w:bottom w:val="single" w:sz="4" w:space="0" w:color="auto"/>
              <w:right w:val="single" w:sz="4" w:space="0" w:color="auto"/>
            </w:tcBorders>
            <w:noWrap/>
            <w:vAlign w:val="bottom"/>
            <w:hideMark/>
          </w:tcPr>
          <w:p w14:paraId="1B01E8B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18.24**</w:t>
            </w:r>
          </w:p>
        </w:tc>
        <w:tc>
          <w:tcPr>
            <w:tcW w:w="941" w:type="dxa"/>
            <w:tcBorders>
              <w:top w:val="nil"/>
              <w:left w:val="nil"/>
              <w:bottom w:val="single" w:sz="4" w:space="0" w:color="auto"/>
              <w:right w:val="single" w:sz="4" w:space="0" w:color="auto"/>
            </w:tcBorders>
            <w:noWrap/>
            <w:vAlign w:val="bottom"/>
            <w:hideMark/>
          </w:tcPr>
          <w:p w14:paraId="334AA6E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28.85*</w:t>
            </w:r>
          </w:p>
        </w:tc>
        <w:tc>
          <w:tcPr>
            <w:tcW w:w="992" w:type="dxa"/>
            <w:tcBorders>
              <w:top w:val="nil"/>
              <w:left w:val="nil"/>
              <w:bottom w:val="single" w:sz="4" w:space="0" w:color="auto"/>
              <w:right w:val="single" w:sz="4" w:space="0" w:color="auto"/>
            </w:tcBorders>
            <w:noWrap/>
            <w:vAlign w:val="bottom"/>
            <w:hideMark/>
          </w:tcPr>
          <w:p w14:paraId="51F2AD2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-22.4**</w:t>
            </w:r>
          </w:p>
        </w:tc>
      </w:tr>
      <w:tr w:rsidR="002018F8" w:rsidRPr="00973D63" w14:paraId="09D44811"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2C45A9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572492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31D31A8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21.38</w:t>
            </w:r>
          </w:p>
        </w:tc>
        <w:tc>
          <w:tcPr>
            <w:tcW w:w="801" w:type="dxa"/>
            <w:tcBorders>
              <w:top w:val="nil"/>
              <w:left w:val="nil"/>
              <w:bottom w:val="single" w:sz="4" w:space="0" w:color="auto"/>
              <w:right w:val="single" w:sz="4" w:space="0" w:color="auto"/>
            </w:tcBorders>
            <w:noWrap/>
            <w:vAlign w:val="bottom"/>
            <w:hideMark/>
          </w:tcPr>
          <w:p w14:paraId="0AADB38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8.05*</w:t>
            </w:r>
          </w:p>
        </w:tc>
        <w:tc>
          <w:tcPr>
            <w:tcW w:w="720" w:type="dxa"/>
            <w:tcBorders>
              <w:top w:val="nil"/>
              <w:left w:val="nil"/>
              <w:bottom w:val="single" w:sz="4" w:space="0" w:color="auto"/>
              <w:right w:val="single" w:sz="4" w:space="0" w:color="auto"/>
            </w:tcBorders>
            <w:noWrap/>
            <w:vAlign w:val="bottom"/>
            <w:hideMark/>
          </w:tcPr>
          <w:p w14:paraId="44CD90B2" w14:textId="2179697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8.05*</w:t>
            </w:r>
          </w:p>
        </w:tc>
        <w:tc>
          <w:tcPr>
            <w:tcW w:w="821" w:type="dxa"/>
            <w:tcBorders>
              <w:top w:val="nil"/>
              <w:left w:val="nil"/>
              <w:bottom w:val="single" w:sz="4" w:space="0" w:color="auto"/>
              <w:right w:val="single" w:sz="4" w:space="0" w:color="auto"/>
            </w:tcBorders>
            <w:noWrap/>
            <w:vAlign w:val="bottom"/>
            <w:hideMark/>
          </w:tcPr>
          <w:p w14:paraId="1D34D5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9.74</w:t>
            </w:r>
          </w:p>
        </w:tc>
        <w:tc>
          <w:tcPr>
            <w:tcW w:w="892" w:type="dxa"/>
            <w:tcBorders>
              <w:top w:val="nil"/>
              <w:left w:val="nil"/>
              <w:bottom w:val="single" w:sz="4" w:space="0" w:color="auto"/>
              <w:right w:val="single" w:sz="4" w:space="0" w:color="auto"/>
            </w:tcBorders>
            <w:noWrap/>
            <w:vAlign w:val="bottom"/>
            <w:hideMark/>
          </w:tcPr>
          <w:p w14:paraId="0EE226D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2.56</w:t>
            </w:r>
          </w:p>
        </w:tc>
        <w:tc>
          <w:tcPr>
            <w:tcW w:w="1008" w:type="dxa"/>
            <w:tcBorders>
              <w:top w:val="nil"/>
              <w:left w:val="nil"/>
              <w:bottom w:val="single" w:sz="4" w:space="0" w:color="auto"/>
              <w:right w:val="single" w:sz="4" w:space="0" w:color="auto"/>
            </w:tcBorders>
            <w:noWrap/>
            <w:vAlign w:val="bottom"/>
            <w:hideMark/>
          </w:tcPr>
          <w:p w14:paraId="14F9C32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21.21</w:t>
            </w:r>
          </w:p>
        </w:tc>
        <w:tc>
          <w:tcPr>
            <w:tcW w:w="874" w:type="dxa"/>
            <w:tcBorders>
              <w:top w:val="nil"/>
              <w:left w:val="nil"/>
              <w:bottom w:val="single" w:sz="4" w:space="0" w:color="auto"/>
              <w:right w:val="single" w:sz="4" w:space="0" w:color="auto"/>
            </w:tcBorders>
            <w:noWrap/>
            <w:vAlign w:val="bottom"/>
            <w:hideMark/>
          </w:tcPr>
          <w:p w14:paraId="4CBF907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18.26**</w:t>
            </w:r>
          </w:p>
        </w:tc>
        <w:tc>
          <w:tcPr>
            <w:tcW w:w="941" w:type="dxa"/>
            <w:tcBorders>
              <w:top w:val="nil"/>
              <w:left w:val="nil"/>
              <w:bottom w:val="single" w:sz="4" w:space="0" w:color="auto"/>
              <w:right w:val="single" w:sz="4" w:space="0" w:color="auto"/>
            </w:tcBorders>
            <w:noWrap/>
            <w:vAlign w:val="bottom"/>
            <w:hideMark/>
          </w:tcPr>
          <w:p w14:paraId="6C16305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12.78</w:t>
            </w:r>
          </w:p>
        </w:tc>
        <w:tc>
          <w:tcPr>
            <w:tcW w:w="992" w:type="dxa"/>
            <w:tcBorders>
              <w:top w:val="nil"/>
              <w:left w:val="nil"/>
              <w:bottom w:val="single" w:sz="4" w:space="0" w:color="auto"/>
              <w:right w:val="single" w:sz="4" w:space="0" w:color="auto"/>
            </w:tcBorders>
            <w:noWrap/>
            <w:vAlign w:val="bottom"/>
            <w:hideMark/>
          </w:tcPr>
          <w:p w14:paraId="2A4A921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-0.80</w:t>
            </w:r>
          </w:p>
        </w:tc>
      </w:tr>
      <w:tr w:rsidR="002018F8" w:rsidRPr="00973D63" w14:paraId="27E7A49D"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FDD6C6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572492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5C935B3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16.90</w:t>
            </w:r>
          </w:p>
        </w:tc>
        <w:tc>
          <w:tcPr>
            <w:tcW w:w="801" w:type="dxa"/>
            <w:tcBorders>
              <w:top w:val="nil"/>
              <w:left w:val="nil"/>
              <w:bottom w:val="single" w:sz="4" w:space="0" w:color="auto"/>
              <w:right w:val="single" w:sz="4" w:space="0" w:color="auto"/>
            </w:tcBorders>
            <w:noWrap/>
            <w:vAlign w:val="bottom"/>
            <w:hideMark/>
          </w:tcPr>
          <w:p w14:paraId="1C1E491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13.73**</w:t>
            </w:r>
          </w:p>
        </w:tc>
        <w:tc>
          <w:tcPr>
            <w:tcW w:w="720" w:type="dxa"/>
            <w:tcBorders>
              <w:top w:val="nil"/>
              <w:left w:val="nil"/>
              <w:bottom w:val="single" w:sz="4" w:space="0" w:color="auto"/>
              <w:right w:val="single" w:sz="4" w:space="0" w:color="auto"/>
            </w:tcBorders>
            <w:noWrap/>
            <w:vAlign w:val="bottom"/>
            <w:hideMark/>
          </w:tcPr>
          <w:p w14:paraId="50E776A3" w14:textId="71398B2E"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13.73**</w:t>
            </w:r>
          </w:p>
        </w:tc>
        <w:tc>
          <w:tcPr>
            <w:tcW w:w="821" w:type="dxa"/>
            <w:tcBorders>
              <w:top w:val="nil"/>
              <w:left w:val="nil"/>
              <w:bottom w:val="single" w:sz="4" w:space="0" w:color="auto"/>
              <w:right w:val="single" w:sz="4" w:space="0" w:color="auto"/>
            </w:tcBorders>
            <w:noWrap/>
            <w:vAlign w:val="bottom"/>
            <w:hideMark/>
          </w:tcPr>
          <w:p w14:paraId="5ABF1F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5.77</w:t>
            </w:r>
          </w:p>
        </w:tc>
        <w:tc>
          <w:tcPr>
            <w:tcW w:w="892" w:type="dxa"/>
            <w:tcBorders>
              <w:top w:val="nil"/>
              <w:left w:val="nil"/>
              <w:bottom w:val="single" w:sz="4" w:space="0" w:color="auto"/>
              <w:right w:val="single" w:sz="4" w:space="0" w:color="auto"/>
            </w:tcBorders>
            <w:noWrap/>
            <w:vAlign w:val="bottom"/>
            <w:hideMark/>
          </w:tcPr>
          <w:p w14:paraId="712005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1.75</w:t>
            </w:r>
          </w:p>
        </w:tc>
        <w:tc>
          <w:tcPr>
            <w:tcW w:w="1008" w:type="dxa"/>
            <w:tcBorders>
              <w:top w:val="nil"/>
              <w:left w:val="nil"/>
              <w:bottom w:val="single" w:sz="4" w:space="0" w:color="auto"/>
              <w:right w:val="single" w:sz="4" w:space="0" w:color="auto"/>
            </w:tcBorders>
            <w:noWrap/>
            <w:vAlign w:val="bottom"/>
            <w:hideMark/>
          </w:tcPr>
          <w:p w14:paraId="748821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3.90</w:t>
            </w:r>
          </w:p>
        </w:tc>
        <w:tc>
          <w:tcPr>
            <w:tcW w:w="874" w:type="dxa"/>
            <w:tcBorders>
              <w:top w:val="nil"/>
              <w:left w:val="nil"/>
              <w:bottom w:val="single" w:sz="4" w:space="0" w:color="auto"/>
              <w:right w:val="single" w:sz="4" w:space="0" w:color="auto"/>
            </w:tcBorders>
            <w:noWrap/>
            <w:vAlign w:val="bottom"/>
            <w:hideMark/>
          </w:tcPr>
          <w:p w14:paraId="2571C54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23.57**</w:t>
            </w:r>
          </w:p>
        </w:tc>
        <w:tc>
          <w:tcPr>
            <w:tcW w:w="941" w:type="dxa"/>
            <w:tcBorders>
              <w:top w:val="nil"/>
              <w:left w:val="nil"/>
              <w:bottom w:val="single" w:sz="4" w:space="0" w:color="auto"/>
              <w:right w:val="single" w:sz="4" w:space="0" w:color="auto"/>
            </w:tcBorders>
            <w:noWrap/>
            <w:vAlign w:val="bottom"/>
            <w:hideMark/>
          </w:tcPr>
          <w:p w14:paraId="18A969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30.77*</w:t>
            </w:r>
          </w:p>
        </w:tc>
        <w:tc>
          <w:tcPr>
            <w:tcW w:w="992" w:type="dxa"/>
            <w:tcBorders>
              <w:top w:val="nil"/>
              <w:left w:val="nil"/>
              <w:bottom w:val="single" w:sz="4" w:space="0" w:color="auto"/>
              <w:right w:val="single" w:sz="4" w:space="0" w:color="auto"/>
            </w:tcBorders>
            <w:noWrap/>
            <w:vAlign w:val="bottom"/>
            <w:hideMark/>
          </w:tcPr>
          <w:p w14:paraId="364C4B0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-8.37**</w:t>
            </w:r>
          </w:p>
        </w:tc>
      </w:tr>
      <w:tr w:rsidR="002018F8" w:rsidRPr="00973D63" w14:paraId="14DD5216"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CA2D6AD"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537595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0E129B2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18.99</w:t>
            </w:r>
          </w:p>
        </w:tc>
        <w:tc>
          <w:tcPr>
            <w:tcW w:w="801" w:type="dxa"/>
            <w:tcBorders>
              <w:top w:val="nil"/>
              <w:left w:val="nil"/>
              <w:bottom w:val="single" w:sz="4" w:space="0" w:color="auto"/>
              <w:right w:val="single" w:sz="4" w:space="0" w:color="auto"/>
            </w:tcBorders>
            <w:noWrap/>
            <w:vAlign w:val="bottom"/>
            <w:hideMark/>
          </w:tcPr>
          <w:p w14:paraId="7AD77EE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9.54**</w:t>
            </w:r>
          </w:p>
        </w:tc>
        <w:tc>
          <w:tcPr>
            <w:tcW w:w="720" w:type="dxa"/>
            <w:tcBorders>
              <w:top w:val="nil"/>
              <w:left w:val="nil"/>
              <w:bottom w:val="single" w:sz="4" w:space="0" w:color="auto"/>
              <w:right w:val="single" w:sz="4" w:space="0" w:color="auto"/>
            </w:tcBorders>
            <w:noWrap/>
            <w:vAlign w:val="bottom"/>
            <w:hideMark/>
          </w:tcPr>
          <w:p w14:paraId="382BA222" w14:textId="7D118E1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9.54**</w:t>
            </w:r>
          </w:p>
        </w:tc>
        <w:tc>
          <w:tcPr>
            <w:tcW w:w="821" w:type="dxa"/>
            <w:tcBorders>
              <w:top w:val="nil"/>
              <w:left w:val="nil"/>
              <w:bottom w:val="single" w:sz="4" w:space="0" w:color="auto"/>
              <w:right w:val="single" w:sz="4" w:space="0" w:color="auto"/>
            </w:tcBorders>
            <w:noWrap/>
            <w:vAlign w:val="bottom"/>
            <w:hideMark/>
          </w:tcPr>
          <w:p w14:paraId="7CF7B9E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6.44</w:t>
            </w:r>
          </w:p>
        </w:tc>
        <w:tc>
          <w:tcPr>
            <w:tcW w:w="892" w:type="dxa"/>
            <w:tcBorders>
              <w:top w:val="nil"/>
              <w:left w:val="nil"/>
              <w:bottom w:val="single" w:sz="4" w:space="0" w:color="auto"/>
              <w:right w:val="single" w:sz="4" w:space="0" w:color="auto"/>
            </w:tcBorders>
            <w:noWrap/>
            <w:vAlign w:val="bottom"/>
            <w:hideMark/>
          </w:tcPr>
          <w:p w14:paraId="46A3E50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11.11</w:t>
            </w:r>
          </w:p>
        </w:tc>
        <w:tc>
          <w:tcPr>
            <w:tcW w:w="1008" w:type="dxa"/>
            <w:tcBorders>
              <w:top w:val="nil"/>
              <w:left w:val="nil"/>
              <w:bottom w:val="single" w:sz="4" w:space="0" w:color="auto"/>
              <w:right w:val="single" w:sz="4" w:space="0" w:color="auto"/>
            </w:tcBorders>
            <w:noWrap/>
            <w:vAlign w:val="bottom"/>
            <w:hideMark/>
          </w:tcPr>
          <w:p w14:paraId="18961F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74" w:type="dxa"/>
            <w:tcBorders>
              <w:top w:val="nil"/>
              <w:left w:val="nil"/>
              <w:bottom w:val="single" w:sz="4" w:space="0" w:color="auto"/>
              <w:right w:val="single" w:sz="4" w:space="0" w:color="auto"/>
            </w:tcBorders>
            <w:noWrap/>
            <w:vAlign w:val="bottom"/>
            <w:hideMark/>
          </w:tcPr>
          <w:p w14:paraId="5236CED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19.3**</w:t>
            </w:r>
          </w:p>
        </w:tc>
        <w:tc>
          <w:tcPr>
            <w:tcW w:w="941" w:type="dxa"/>
            <w:tcBorders>
              <w:top w:val="nil"/>
              <w:left w:val="nil"/>
              <w:bottom w:val="single" w:sz="4" w:space="0" w:color="auto"/>
              <w:right w:val="single" w:sz="4" w:space="0" w:color="auto"/>
            </w:tcBorders>
            <w:noWrap/>
            <w:vAlign w:val="bottom"/>
            <w:hideMark/>
          </w:tcPr>
          <w:p w14:paraId="1BA9477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16.00</w:t>
            </w:r>
          </w:p>
        </w:tc>
        <w:tc>
          <w:tcPr>
            <w:tcW w:w="992" w:type="dxa"/>
            <w:tcBorders>
              <w:top w:val="nil"/>
              <w:left w:val="nil"/>
              <w:bottom w:val="single" w:sz="4" w:space="0" w:color="auto"/>
              <w:right w:val="single" w:sz="4" w:space="0" w:color="auto"/>
            </w:tcBorders>
            <w:noWrap/>
            <w:vAlign w:val="bottom"/>
            <w:hideMark/>
          </w:tcPr>
          <w:p w14:paraId="4826D59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7.93**</w:t>
            </w:r>
          </w:p>
        </w:tc>
      </w:tr>
    </w:tbl>
    <w:p w14:paraId="47F25608" w14:textId="77777777" w:rsidR="001B6292" w:rsidRPr="00973D63" w:rsidRDefault="001B6292" w:rsidP="00816B56">
      <w:pPr>
        <w:rPr>
          <w:rFonts w:ascii="Times New Roman" w:hAnsi="Times New Roman" w:cs="Times New Roman"/>
          <w:b/>
          <w:bCs/>
          <w:sz w:val="24"/>
          <w:szCs w:val="24"/>
          <w:lang w:val="en-US"/>
        </w:rPr>
      </w:pPr>
    </w:p>
    <w:p w14:paraId="1834F4FD" w14:textId="7E875985" w:rsidR="00E549FE" w:rsidRPr="00973D63" w:rsidRDefault="00E549FE" w:rsidP="002313D2">
      <w:pPr>
        <w:spacing w:line="276" w:lineRule="auto"/>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References</w:t>
      </w:r>
    </w:p>
    <w:p w14:paraId="04CC923F" w14:textId="77777777" w:rsidR="005142A7" w:rsidRDefault="00444093" w:rsidP="002313D2">
      <w:pPr>
        <w:spacing w:line="276" w:lineRule="auto"/>
        <w:ind w:left="720" w:hanging="720"/>
        <w:jc w:val="both"/>
      </w:pPr>
      <w:r w:rsidRPr="00973D63">
        <w:rPr>
          <w:rFonts w:ascii="Times New Roman" w:hAnsi="Times New Roman" w:cs="Times New Roman"/>
          <w:b/>
          <w:bCs/>
          <w:sz w:val="24"/>
          <w:szCs w:val="24"/>
        </w:rPr>
        <w:t xml:space="preserve">Abrham, S., </w:t>
      </w:r>
      <w:proofErr w:type="spellStart"/>
      <w:r w:rsidRPr="00973D63">
        <w:rPr>
          <w:rFonts w:ascii="Times New Roman" w:hAnsi="Times New Roman" w:cs="Times New Roman"/>
          <w:b/>
          <w:bCs/>
          <w:sz w:val="24"/>
          <w:szCs w:val="24"/>
        </w:rPr>
        <w:t>Mandefro</w:t>
      </w:r>
      <w:proofErr w:type="spellEnd"/>
      <w:r w:rsidRPr="00973D63">
        <w:rPr>
          <w:rFonts w:ascii="Times New Roman" w:hAnsi="Times New Roman" w:cs="Times New Roman"/>
          <w:b/>
          <w:bCs/>
          <w:sz w:val="24"/>
          <w:szCs w:val="24"/>
        </w:rPr>
        <w:t xml:space="preserve">, N. and </w:t>
      </w:r>
      <w:proofErr w:type="spellStart"/>
      <w:r w:rsidRPr="00973D63">
        <w:rPr>
          <w:rFonts w:ascii="Times New Roman" w:hAnsi="Times New Roman" w:cs="Times New Roman"/>
          <w:b/>
          <w:bCs/>
          <w:sz w:val="24"/>
          <w:szCs w:val="24"/>
        </w:rPr>
        <w:t>Sentayehu</w:t>
      </w:r>
      <w:proofErr w:type="spellEnd"/>
      <w:r w:rsidRPr="00973D63">
        <w:rPr>
          <w:rFonts w:ascii="Times New Roman" w:hAnsi="Times New Roman" w:cs="Times New Roman"/>
          <w:b/>
          <w:bCs/>
          <w:sz w:val="24"/>
          <w:szCs w:val="24"/>
        </w:rPr>
        <w:t>, A. (2017).</w:t>
      </w:r>
      <w:r w:rsidRPr="00973D63">
        <w:rPr>
          <w:rFonts w:ascii="Times New Roman" w:hAnsi="Times New Roman" w:cs="Times New Roman"/>
          <w:sz w:val="24"/>
          <w:szCs w:val="24"/>
        </w:rPr>
        <w:t xml:space="preserve"> Heterosis and </w:t>
      </w:r>
      <w:proofErr w:type="spellStart"/>
      <w:r w:rsidRPr="00973D63">
        <w:rPr>
          <w:rFonts w:ascii="Times New Roman" w:hAnsi="Times New Roman" w:cs="Times New Roman"/>
          <w:sz w:val="24"/>
          <w:szCs w:val="24"/>
        </w:rPr>
        <w:t>heterobeltiosis</w:t>
      </w:r>
      <w:proofErr w:type="spellEnd"/>
      <w:r w:rsidRPr="00973D63">
        <w:rPr>
          <w:rFonts w:ascii="Times New Roman" w:hAnsi="Times New Roman" w:cs="Times New Roman"/>
          <w:sz w:val="24"/>
          <w:szCs w:val="24"/>
        </w:rPr>
        <w:t xml:space="preserve"> study of hot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genotypes in Southern Ethiopia. </w:t>
      </w:r>
      <w:r w:rsidRPr="00973D63">
        <w:rPr>
          <w:rFonts w:ascii="Times New Roman" w:hAnsi="Times New Roman" w:cs="Times New Roman"/>
          <w:i/>
          <w:iCs/>
          <w:sz w:val="24"/>
          <w:szCs w:val="24"/>
        </w:rPr>
        <w:t>International Journal of Plant Breeding and Genetics</w:t>
      </w:r>
      <w:r w:rsidRPr="00973D63">
        <w:rPr>
          <w:rFonts w:ascii="Times New Roman" w:hAnsi="Times New Roman" w:cs="Times New Roman"/>
          <w:sz w:val="24"/>
          <w:szCs w:val="24"/>
        </w:rPr>
        <w:t>, 11, 63-70.</w:t>
      </w:r>
      <w:r w:rsidR="005142A7" w:rsidRPr="005142A7">
        <w:t xml:space="preserve"> </w:t>
      </w:r>
    </w:p>
    <w:p w14:paraId="399248B6" w14:textId="55B4667C" w:rsidR="00444093" w:rsidRPr="00973D63" w:rsidRDefault="005142A7" w:rsidP="002313D2">
      <w:pPr>
        <w:spacing w:line="276" w:lineRule="auto"/>
        <w:ind w:left="720" w:hanging="720"/>
        <w:jc w:val="both"/>
        <w:rPr>
          <w:rFonts w:ascii="Times New Roman" w:hAnsi="Times New Roman" w:cs="Times New Roman"/>
          <w:sz w:val="24"/>
          <w:szCs w:val="24"/>
        </w:rPr>
      </w:pPr>
      <w:r w:rsidRPr="005142A7">
        <w:rPr>
          <w:rFonts w:ascii="Times New Roman" w:hAnsi="Times New Roman" w:cs="Times New Roman"/>
          <w:b/>
          <w:bCs/>
          <w:sz w:val="24"/>
          <w:szCs w:val="24"/>
        </w:rPr>
        <w:lastRenderedPageBreak/>
        <w:t>ANGRAU. (2023-24).</w:t>
      </w:r>
      <w:r w:rsidRPr="005142A7">
        <w:rPr>
          <w:rFonts w:ascii="Times New Roman" w:hAnsi="Times New Roman" w:cs="Times New Roman"/>
          <w:sz w:val="24"/>
          <w:szCs w:val="24"/>
        </w:rPr>
        <w:t xml:space="preserve"> Chilli Outlook Report: June to May 2023-24. Acharya N. G. Ranga Agricultural University.</w:t>
      </w:r>
    </w:p>
    <w:p w14:paraId="551CD94F" w14:textId="77777777" w:rsidR="00444093" w:rsidRPr="00973D63" w:rsidRDefault="00444093" w:rsidP="002313D2">
      <w:pPr>
        <w:spacing w:line="276" w:lineRule="auto"/>
        <w:ind w:left="720" w:hanging="720"/>
        <w:jc w:val="both"/>
        <w:rPr>
          <w:rFonts w:ascii="Times New Roman" w:hAnsi="Times New Roman" w:cs="Times New Roman"/>
          <w:sz w:val="24"/>
          <w:szCs w:val="24"/>
        </w:rPr>
      </w:pPr>
      <w:proofErr w:type="spellStart"/>
      <w:r w:rsidRPr="00973D63">
        <w:rPr>
          <w:rFonts w:ascii="Times New Roman" w:hAnsi="Times New Roman" w:cs="Times New Roman"/>
          <w:b/>
          <w:bCs/>
          <w:sz w:val="24"/>
          <w:szCs w:val="24"/>
        </w:rPr>
        <w:t>Aditika</w:t>
      </w:r>
      <w:proofErr w:type="spellEnd"/>
      <w:r w:rsidRPr="00973D63">
        <w:rPr>
          <w:rFonts w:ascii="Times New Roman" w:hAnsi="Times New Roman" w:cs="Times New Roman"/>
          <w:b/>
          <w:bCs/>
          <w:sz w:val="24"/>
          <w:szCs w:val="24"/>
        </w:rPr>
        <w:t>, Kanwar, H. S., Priyanka, Singh, S. and Singh, S. (2020).</w:t>
      </w:r>
      <w:r w:rsidRPr="00973D63">
        <w:rPr>
          <w:rFonts w:ascii="Times New Roman" w:hAnsi="Times New Roman" w:cs="Times New Roman"/>
          <w:sz w:val="24"/>
          <w:szCs w:val="24"/>
        </w:rPr>
        <w:t xml:space="preserve"> Heterotic potential, potence ratio, combining ability and genetic control of quality and yield traits in bell pepper under net-house conditions of </w:t>
      </w:r>
      <w:proofErr w:type="spellStart"/>
      <w:r w:rsidRPr="00973D63">
        <w:rPr>
          <w:rFonts w:ascii="Times New Roman" w:hAnsi="Times New Roman" w:cs="Times New Roman"/>
          <w:sz w:val="24"/>
          <w:szCs w:val="24"/>
        </w:rPr>
        <w:t>Nw</w:t>
      </w:r>
      <w:proofErr w:type="spellEnd"/>
      <w:r w:rsidRPr="00973D63">
        <w:rPr>
          <w:rFonts w:ascii="Times New Roman" w:hAnsi="Times New Roman" w:cs="Times New Roman"/>
          <w:sz w:val="24"/>
          <w:szCs w:val="24"/>
        </w:rPr>
        <w:t xml:space="preserve"> Himalayas. </w:t>
      </w:r>
      <w:r w:rsidRPr="00973D63">
        <w:rPr>
          <w:rFonts w:ascii="Times New Roman" w:hAnsi="Times New Roman" w:cs="Times New Roman"/>
          <w:i/>
          <w:iCs/>
          <w:sz w:val="24"/>
          <w:szCs w:val="24"/>
        </w:rPr>
        <w:t>Agricultural Research</w:t>
      </w:r>
      <w:r w:rsidRPr="00973D63">
        <w:rPr>
          <w:rFonts w:ascii="Times New Roman" w:hAnsi="Times New Roman" w:cs="Times New Roman"/>
          <w:sz w:val="24"/>
          <w:szCs w:val="24"/>
        </w:rPr>
        <w:t>, 9</w:t>
      </w:r>
      <w:r w:rsidRPr="00973D63">
        <w:rPr>
          <w:rFonts w:ascii="Times New Roman" w:hAnsi="Times New Roman" w:cs="Times New Roman"/>
          <w:b/>
          <w:bCs/>
          <w:sz w:val="24"/>
          <w:szCs w:val="24"/>
        </w:rPr>
        <w:t>(4)</w:t>
      </w:r>
      <w:r w:rsidRPr="00973D63">
        <w:rPr>
          <w:rFonts w:ascii="Times New Roman" w:hAnsi="Times New Roman" w:cs="Times New Roman"/>
          <w:sz w:val="24"/>
          <w:szCs w:val="24"/>
        </w:rPr>
        <w:t>, 526-535.</w:t>
      </w:r>
    </w:p>
    <w:p w14:paraId="2581E062"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Aiswarya, C. S., </w:t>
      </w:r>
      <w:proofErr w:type="spellStart"/>
      <w:r w:rsidRPr="00973D63">
        <w:rPr>
          <w:rFonts w:ascii="Times New Roman" w:hAnsi="Times New Roman" w:cs="Times New Roman"/>
          <w:b/>
          <w:bCs/>
          <w:sz w:val="24"/>
          <w:szCs w:val="24"/>
        </w:rPr>
        <w:t>Vijeth</w:t>
      </w:r>
      <w:proofErr w:type="spellEnd"/>
      <w:r w:rsidRPr="00973D63">
        <w:rPr>
          <w:rFonts w:ascii="Times New Roman" w:hAnsi="Times New Roman" w:cs="Times New Roman"/>
          <w:b/>
          <w:bCs/>
          <w:sz w:val="24"/>
          <w:szCs w:val="24"/>
        </w:rPr>
        <w:t xml:space="preserve">, S., </w:t>
      </w:r>
      <w:proofErr w:type="spellStart"/>
      <w:r w:rsidRPr="00973D63">
        <w:rPr>
          <w:rFonts w:ascii="Times New Roman" w:hAnsi="Times New Roman" w:cs="Times New Roman"/>
          <w:b/>
          <w:bCs/>
          <w:sz w:val="24"/>
          <w:szCs w:val="24"/>
        </w:rPr>
        <w:t>Sreelathakumary</w:t>
      </w:r>
      <w:proofErr w:type="spellEnd"/>
      <w:r w:rsidRPr="00973D63">
        <w:rPr>
          <w:rFonts w:ascii="Times New Roman" w:hAnsi="Times New Roman" w:cs="Times New Roman"/>
          <w:b/>
          <w:bCs/>
          <w:sz w:val="24"/>
          <w:szCs w:val="24"/>
        </w:rPr>
        <w:t xml:space="preserve">, I. and </w:t>
      </w:r>
      <w:proofErr w:type="spellStart"/>
      <w:r w:rsidRPr="00973D63">
        <w:rPr>
          <w:rFonts w:ascii="Times New Roman" w:hAnsi="Times New Roman" w:cs="Times New Roman"/>
          <w:b/>
          <w:bCs/>
          <w:sz w:val="24"/>
          <w:szCs w:val="24"/>
        </w:rPr>
        <w:t>kaushik</w:t>
      </w:r>
      <w:proofErr w:type="spellEnd"/>
      <w:r w:rsidRPr="00973D63">
        <w:rPr>
          <w:rFonts w:ascii="Times New Roman" w:hAnsi="Times New Roman" w:cs="Times New Roman"/>
          <w:b/>
          <w:bCs/>
          <w:sz w:val="24"/>
          <w:szCs w:val="24"/>
        </w:rPr>
        <w:t>, P. (2019).</w:t>
      </w:r>
      <w:r w:rsidRPr="00973D63">
        <w:rPr>
          <w:rFonts w:ascii="Times New Roman" w:hAnsi="Times New Roman" w:cs="Times New Roman"/>
          <w:sz w:val="24"/>
          <w:szCs w:val="24"/>
        </w:rPr>
        <w:t xml:space="preserve"> Diallel analysis of Chilli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L.) genotypes for morphological and fruit biochemical traits. Plants, 9</w:t>
      </w:r>
      <w:r w:rsidRPr="00973D63">
        <w:rPr>
          <w:rFonts w:ascii="Times New Roman" w:hAnsi="Times New Roman" w:cs="Times New Roman"/>
          <w:b/>
          <w:bCs/>
          <w:sz w:val="24"/>
          <w:szCs w:val="24"/>
        </w:rPr>
        <w:t>(1)</w:t>
      </w:r>
      <w:r w:rsidRPr="00973D63">
        <w:rPr>
          <w:rFonts w:ascii="Times New Roman" w:hAnsi="Times New Roman" w:cs="Times New Roman"/>
          <w:sz w:val="24"/>
          <w:szCs w:val="24"/>
        </w:rPr>
        <w:t>, 1-1</w:t>
      </w:r>
    </w:p>
    <w:p w14:paraId="0573DE82"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Bhutia, N. D., Seth, T., Shende, V. D., Dutta, S., and Chattopadhyay, A. (2015).</w:t>
      </w:r>
      <w:r w:rsidRPr="00973D63">
        <w:rPr>
          <w:rFonts w:ascii="Times New Roman" w:hAnsi="Times New Roman" w:cs="Times New Roman"/>
          <w:sz w:val="24"/>
          <w:szCs w:val="24"/>
        </w:rPr>
        <w:t xml:space="preserve"> Estimation of heterosis, dominance effect and genetic control of fresh fruit yield, quality and leaf curl disease severity traits of Chilli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3B7B7F">
        <w:rPr>
          <w:rFonts w:ascii="Times New Roman" w:hAnsi="Times New Roman" w:cs="Times New Roman"/>
          <w:i/>
          <w:iCs/>
          <w:sz w:val="24"/>
          <w:szCs w:val="24"/>
          <w:rPrChange w:id="29" w:author="Pradeep Badal" w:date="2025-10-03T22:51:00Z" w16du:dateUtc="2025-10-03T17:21:00Z">
            <w:rPr>
              <w:rFonts w:ascii="Times New Roman" w:hAnsi="Times New Roman" w:cs="Times New Roman"/>
              <w:sz w:val="24"/>
              <w:szCs w:val="24"/>
            </w:rPr>
          </w:rPrChange>
        </w:rPr>
        <w:t xml:space="preserve">Scientia </w:t>
      </w:r>
      <w:proofErr w:type="spellStart"/>
      <w:r w:rsidRPr="003B7B7F">
        <w:rPr>
          <w:rFonts w:ascii="Times New Roman" w:hAnsi="Times New Roman" w:cs="Times New Roman"/>
          <w:i/>
          <w:iCs/>
          <w:sz w:val="24"/>
          <w:szCs w:val="24"/>
          <w:rPrChange w:id="30" w:author="Pradeep Badal" w:date="2025-10-03T22:51:00Z" w16du:dateUtc="2025-10-03T17:21:00Z">
            <w:rPr>
              <w:rFonts w:ascii="Times New Roman" w:hAnsi="Times New Roman" w:cs="Times New Roman"/>
              <w:sz w:val="24"/>
              <w:szCs w:val="24"/>
            </w:rPr>
          </w:rPrChange>
        </w:rPr>
        <w:t>Horticulturae</w:t>
      </w:r>
      <w:proofErr w:type="spellEnd"/>
      <w:r w:rsidRPr="00973D63">
        <w:rPr>
          <w:rFonts w:ascii="Times New Roman" w:hAnsi="Times New Roman" w:cs="Times New Roman"/>
          <w:sz w:val="24"/>
          <w:szCs w:val="24"/>
        </w:rPr>
        <w:t>, 182, 47-55.</w:t>
      </w:r>
    </w:p>
    <w:p w14:paraId="492BE749"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Bosland, P. W., Iglesias, J., and Tanksley, S. D. (1990).</w:t>
      </w:r>
      <w:r w:rsidRPr="00973D63">
        <w:rPr>
          <w:rFonts w:ascii="Times New Roman" w:hAnsi="Times New Roman" w:cs="Times New Roman"/>
          <w:sz w:val="24"/>
          <w:szCs w:val="24"/>
        </w:rPr>
        <w:t xml:space="preserve"> ‘</w:t>
      </w:r>
      <w:proofErr w:type="spellStart"/>
      <w:r w:rsidRPr="00973D63">
        <w:rPr>
          <w:rFonts w:ascii="Times New Roman" w:hAnsi="Times New Roman" w:cs="Times New Roman"/>
          <w:sz w:val="24"/>
          <w:szCs w:val="24"/>
        </w:rPr>
        <w:t>NuMex</w:t>
      </w:r>
      <w:proofErr w:type="spellEnd"/>
      <w:r w:rsidRPr="00973D63">
        <w:rPr>
          <w:rFonts w:ascii="Times New Roman" w:hAnsi="Times New Roman" w:cs="Times New Roman"/>
          <w:sz w:val="24"/>
          <w:szCs w:val="24"/>
        </w:rPr>
        <w:t xml:space="preserve"> Sunrise’, ‘</w:t>
      </w:r>
      <w:proofErr w:type="spellStart"/>
      <w:r w:rsidRPr="00973D63">
        <w:rPr>
          <w:rFonts w:ascii="Times New Roman" w:hAnsi="Times New Roman" w:cs="Times New Roman"/>
          <w:sz w:val="24"/>
          <w:szCs w:val="24"/>
        </w:rPr>
        <w:t>NuMex</w:t>
      </w:r>
      <w:proofErr w:type="spellEnd"/>
      <w:r w:rsidRPr="00973D63">
        <w:rPr>
          <w:rFonts w:ascii="Times New Roman" w:hAnsi="Times New Roman" w:cs="Times New Roman"/>
          <w:sz w:val="24"/>
          <w:szCs w:val="24"/>
        </w:rPr>
        <w:t xml:space="preserve"> Sunset’, and ‘</w:t>
      </w:r>
      <w:proofErr w:type="spellStart"/>
      <w:r w:rsidRPr="00973D63">
        <w:rPr>
          <w:rFonts w:ascii="Times New Roman" w:hAnsi="Times New Roman" w:cs="Times New Roman"/>
          <w:sz w:val="24"/>
          <w:szCs w:val="24"/>
        </w:rPr>
        <w:t>NuMex</w:t>
      </w:r>
      <w:proofErr w:type="spellEnd"/>
      <w:r w:rsidRPr="00973D63">
        <w:rPr>
          <w:rFonts w:ascii="Times New Roman" w:hAnsi="Times New Roman" w:cs="Times New Roman"/>
          <w:sz w:val="24"/>
          <w:szCs w:val="24"/>
        </w:rPr>
        <w:t xml:space="preserve"> Eclipse’ ornamental Chile peppers. </w:t>
      </w:r>
      <w:r w:rsidRPr="00973D63">
        <w:rPr>
          <w:rFonts w:ascii="Times New Roman" w:hAnsi="Times New Roman" w:cs="Times New Roman"/>
          <w:i/>
          <w:iCs/>
          <w:sz w:val="24"/>
          <w:szCs w:val="24"/>
        </w:rPr>
        <w:t>Hort. Science</w:t>
      </w:r>
      <w:r w:rsidRPr="00973D63">
        <w:rPr>
          <w:rFonts w:ascii="Times New Roman" w:hAnsi="Times New Roman" w:cs="Times New Roman"/>
          <w:sz w:val="24"/>
          <w:szCs w:val="24"/>
        </w:rPr>
        <w:t>, 25</w:t>
      </w:r>
      <w:r w:rsidRPr="00973D63">
        <w:rPr>
          <w:rFonts w:ascii="Times New Roman" w:hAnsi="Times New Roman" w:cs="Times New Roman"/>
          <w:b/>
          <w:bCs/>
          <w:sz w:val="24"/>
          <w:szCs w:val="24"/>
        </w:rPr>
        <w:t>(7)</w:t>
      </w:r>
      <w:r w:rsidRPr="00973D63">
        <w:rPr>
          <w:rFonts w:ascii="Times New Roman" w:hAnsi="Times New Roman" w:cs="Times New Roman"/>
          <w:sz w:val="24"/>
          <w:szCs w:val="24"/>
        </w:rPr>
        <w:t>, 820–821.</w:t>
      </w:r>
    </w:p>
    <w:p w14:paraId="3454AEFE"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Bosland, P.W. and Votava, E.J. (2013).</w:t>
      </w:r>
      <w:r w:rsidRPr="00973D63">
        <w:rPr>
          <w:rFonts w:ascii="Times New Roman" w:hAnsi="Times New Roman" w:cs="Times New Roman"/>
          <w:sz w:val="24"/>
          <w:szCs w:val="24"/>
        </w:rPr>
        <w:t xml:space="preserve"> Peppers Vegetable and Spice Capsicums 2</w:t>
      </w:r>
      <w:r w:rsidRPr="00973D63">
        <w:rPr>
          <w:rFonts w:ascii="Times New Roman" w:hAnsi="Times New Roman" w:cs="Times New Roman"/>
          <w:sz w:val="24"/>
          <w:szCs w:val="24"/>
          <w:vertAlign w:val="superscript"/>
        </w:rPr>
        <w:t>nd</w:t>
      </w:r>
      <w:r w:rsidRPr="00973D63">
        <w:rPr>
          <w:rFonts w:ascii="Times New Roman" w:hAnsi="Times New Roman" w:cs="Times New Roman"/>
          <w:sz w:val="24"/>
          <w:szCs w:val="24"/>
        </w:rPr>
        <w:t xml:space="preserve"> Edition</w:t>
      </w:r>
      <w:r w:rsidRPr="00973D63">
        <w:rPr>
          <w:rFonts w:ascii="Times New Roman" w:hAnsi="Times New Roman" w:cs="Times New Roman"/>
          <w:i/>
          <w:sz w:val="24"/>
          <w:szCs w:val="24"/>
        </w:rPr>
        <w:t xml:space="preserve">. New Zealand Journal of Crop and Horticultural Science </w:t>
      </w:r>
      <w:r w:rsidRPr="00973D63">
        <w:rPr>
          <w:rFonts w:ascii="Times New Roman" w:hAnsi="Times New Roman" w:cs="Times New Roman"/>
          <w:sz w:val="24"/>
          <w:szCs w:val="24"/>
        </w:rPr>
        <w:t>41:102-103.</w:t>
      </w:r>
    </w:p>
    <w:p w14:paraId="711AFDD6"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Chaudhary, A., Kumar, R., and </w:t>
      </w:r>
      <w:proofErr w:type="spellStart"/>
      <w:r w:rsidRPr="00973D63">
        <w:rPr>
          <w:rFonts w:ascii="Times New Roman" w:hAnsi="Times New Roman" w:cs="Times New Roman"/>
          <w:b/>
          <w:bCs/>
          <w:sz w:val="24"/>
          <w:szCs w:val="24"/>
        </w:rPr>
        <w:t>Solankey</w:t>
      </w:r>
      <w:proofErr w:type="spellEnd"/>
      <w:r w:rsidRPr="00973D63">
        <w:rPr>
          <w:rFonts w:ascii="Times New Roman" w:hAnsi="Times New Roman" w:cs="Times New Roman"/>
          <w:b/>
          <w:bCs/>
          <w:sz w:val="24"/>
          <w:szCs w:val="24"/>
        </w:rPr>
        <w:t>, S. S. (2013).</w:t>
      </w:r>
      <w:r w:rsidRPr="00973D63">
        <w:rPr>
          <w:rFonts w:ascii="Times New Roman" w:hAnsi="Times New Roman" w:cs="Times New Roman"/>
          <w:sz w:val="24"/>
          <w:szCs w:val="24"/>
        </w:rPr>
        <w:t xml:space="preserve"> Estimation of heterosis for yield and quality components in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3B7B7F">
        <w:rPr>
          <w:rFonts w:ascii="Times New Roman" w:hAnsi="Times New Roman" w:cs="Times New Roman"/>
          <w:i/>
          <w:iCs/>
          <w:sz w:val="24"/>
          <w:szCs w:val="24"/>
          <w:rPrChange w:id="31" w:author="Pradeep Badal" w:date="2025-10-03T22:51:00Z" w16du:dateUtc="2025-10-03T17:21:00Z">
            <w:rPr>
              <w:rFonts w:ascii="Times New Roman" w:hAnsi="Times New Roman" w:cs="Times New Roman"/>
              <w:sz w:val="24"/>
              <w:szCs w:val="24"/>
            </w:rPr>
          </w:rPrChange>
        </w:rPr>
        <w:t>African Journal of Biotechnology</w:t>
      </w:r>
      <w:r w:rsidRPr="00973D63">
        <w:rPr>
          <w:rFonts w:ascii="Times New Roman" w:hAnsi="Times New Roman" w:cs="Times New Roman"/>
          <w:sz w:val="24"/>
          <w:szCs w:val="24"/>
        </w:rPr>
        <w:t>, 12</w:t>
      </w:r>
      <w:r w:rsidRPr="00973D63">
        <w:rPr>
          <w:rFonts w:ascii="Times New Roman" w:hAnsi="Times New Roman" w:cs="Times New Roman"/>
          <w:b/>
          <w:bCs/>
          <w:sz w:val="24"/>
          <w:szCs w:val="24"/>
        </w:rPr>
        <w:t>(47)</w:t>
      </w:r>
      <w:r w:rsidRPr="00973D63">
        <w:rPr>
          <w:rFonts w:ascii="Times New Roman" w:hAnsi="Times New Roman" w:cs="Times New Roman"/>
          <w:sz w:val="24"/>
          <w:szCs w:val="24"/>
        </w:rPr>
        <w:t>, 6605-6610.</w:t>
      </w:r>
    </w:p>
    <w:p w14:paraId="7411F027"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Deepthi, T., Saravanan, K. R., </w:t>
      </w:r>
      <w:proofErr w:type="spellStart"/>
      <w:r w:rsidRPr="00973D63">
        <w:rPr>
          <w:rFonts w:ascii="Times New Roman" w:hAnsi="Times New Roman" w:cs="Times New Roman"/>
          <w:b/>
          <w:bCs/>
          <w:sz w:val="24"/>
          <w:szCs w:val="24"/>
        </w:rPr>
        <w:t>Arivin</w:t>
      </w:r>
      <w:proofErr w:type="spellEnd"/>
      <w:r w:rsidRPr="00973D63">
        <w:rPr>
          <w:rFonts w:ascii="Times New Roman" w:hAnsi="Times New Roman" w:cs="Times New Roman"/>
          <w:b/>
          <w:bCs/>
          <w:sz w:val="24"/>
          <w:szCs w:val="24"/>
        </w:rPr>
        <w:t>, M. and Ranjani, P. S. (2023).</w:t>
      </w:r>
      <w:r w:rsidRPr="00973D63">
        <w:rPr>
          <w:rFonts w:ascii="Times New Roman" w:hAnsi="Times New Roman" w:cs="Times New Roman"/>
          <w:sz w:val="24"/>
          <w:szCs w:val="24"/>
        </w:rPr>
        <w:t xml:space="preserve"> Studies on Heterosis and Combining Ability for Yield and Quality Attributing Traits in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973D63">
        <w:rPr>
          <w:rFonts w:ascii="Times New Roman" w:hAnsi="Times New Roman" w:cs="Times New Roman"/>
          <w:i/>
          <w:iCs/>
          <w:sz w:val="24"/>
          <w:szCs w:val="24"/>
        </w:rPr>
        <w:t>Journal of Advanced Zoology</w:t>
      </w:r>
      <w:r w:rsidRPr="00973D63">
        <w:rPr>
          <w:rFonts w:ascii="Times New Roman" w:hAnsi="Times New Roman" w:cs="Times New Roman"/>
          <w:sz w:val="24"/>
          <w:szCs w:val="24"/>
        </w:rPr>
        <w:t>, 44.</w:t>
      </w:r>
    </w:p>
    <w:p w14:paraId="7FE5E18F" w14:textId="77777777" w:rsidR="00444093" w:rsidRPr="009621E5" w:rsidRDefault="00444093" w:rsidP="002313D2">
      <w:pPr>
        <w:spacing w:line="276" w:lineRule="auto"/>
        <w:ind w:left="720" w:hanging="720"/>
        <w:jc w:val="both"/>
        <w:rPr>
          <w:rFonts w:ascii="Times New Roman" w:hAnsi="Times New Roman" w:cs="Times New Roman"/>
          <w:sz w:val="24"/>
          <w:szCs w:val="24"/>
          <w:lang w:val="pt-BR"/>
          <w:rPrChange w:id="32" w:author="Pradeep Badal" w:date="2025-10-03T22:36:00Z" w16du:dateUtc="2025-10-03T17:06:00Z">
            <w:rPr>
              <w:rFonts w:ascii="Times New Roman" w:hAnsi="Times New Roman" w:cs="Times New Roman"/>
              <w:sz w:val="24"/>
              <w:szCs w:val="24"/>
            </w:rPr>
          </w:rPrChange>
        </w:rPr>
      </w:pPr>
      <w:r w:rsidRPr="00973D63">
        <w:rPr>
          <w:rFonts w:ascii="Times New Roman" w:hAnsi="Times New Roman" w:cs="Times New Roman"/>
          <w:b/>
          <w:bCs/>
          <w:sz w:val="24"/>
          <w:szCs w:val="24"/>
        </w:rPr>
        <w:t>Hanson, W. D., Robinson, H.F. and Comstock, R.E. (1956).</w:t>
      </w:r>
      <w:r w:rsidRPr="00973D63">
        <w:rPr>
          <w:rFonts w:ascii="Times New Roman" w:hAnsi="Times New Roman" w:cs="Times New Roman"/>
          <w:sz w:val="24"/>
          <w:szCs w:val="24"/>
        </w:rPr>
        <w:t xml:space="preserve"> Biometrical studies of yield in segregating population. </w:t>
      </w:r>
      <w:r w:rsidRPr="009621E5">
        <w:rPr>
          <w:rFonts w:ascii="Times New Roman" w:hAnsi="Times New Roman" w:cs="Times New Roman"/>
          <w:i/>
          <w:iCs/>
          <w:sz w:val="24"/>
          <w:szCs w:val="24"/>
          <w:lang w:val="pt-BR"/>
          <w:rPrChange w:id="33" w:author="Pradeep Badal" w:date="2025-10-03T22:36:00Z" w16du:dateUtc="2025-10-03T17:06:00Z">
            <w:rPr>
              <w:rFonts w:ascii="Times New Roman" w:hAnsi="Times New Roman" w:cs="Times New Roman"/>
              <w:i/>
              <w:iCs/>
              <w:sz w:val="24"/>
              <w:szCs w:val="24"/>
            </w:rPr>
          </w:rPrChange>
        </w:rPr>
        <w:t>Agron</w:t>
      </w:r>
      <w:r w:rsidRPr="009621E5">
        <w:rPr>
          <w:rFonts w:ascii="Times New Roman" w:hAnsi="Times New Roman" w:cs="Times New Roman"/>
          <w:sz w:val="24"/>
          <w:szCs w:val="24"/>
          <w:lang w:val="pt-BR"/>
          <w:rPrChange w:id="34" w:author="Pradeep Badal" w:date="2025-10-03T22:36:00Z" w16du:dateUtc="2025-10-03T17:06:00Z">
            <w:rPr>
              <w:rFonts w:ascii="Times New Roman" w:hAnsi="Times New Roman" w:cs="Times New Roman"/>
              <w:sz w:val="24"/>
              <w:szCs w:val="24"/>
            </w:rPr>
          </w:rPrChange>
        </w:rPr>
        <w:t xml:space="preserve">. </w:t>
      </w:r>
      <w:r w:rsidRPr="009621E5">
        <w:rPr>
          <w:rFonts w:ascii="Times New Roman" w:hAnsi="Times New Roman" w:cs="Times New Roman"/>
          <w:i/>
          <w:iCs/>
          <w:sz w:val="24"/>
          <w:szCs w:val="24"/>
          <w:lang w:val="pt-BR"/>
          <w:rPrChange w:id="35" w:author="Pradeep Badal" w:date="2025-10-03T22:36:00Z" w16du:dateUtc="2025-10-03T17:06:00Z">
            <w:rPr>
              <w:rFonts w:ascii="Times New Roman" w:hAnsi="Times New Roman" w:cs="Times New Roman"/>
              <w:i/>
              <w:iCs/>
              <w:sz w:val="24"/>
              <w:szCs w:val="24"/>
            </w:rPr>
          </w:rPrChange>
        </w:rPr>
        <w:t>J</w:t>
      </w:r>
      <w:r w:rsidRPr="009621E5">
        <w:rPr>
          <w:rFonts w:ascii="Times New Roman" w:hAnsi="Times New Roman" w:cs="Times New Roman"/>
          <w:sz w:val="24"/>
          <w:szCs w:val="24"/>
          <w:lang w:val="pt-BR"/>
          <w:rPrChange w:id="36" w:author="Pradeep Badal" w:date="2025-10-03T22:36:00Z" w16du:dateUtc="2025-10-03T17:06:00Z">
            <w:rPr>
              <w:rFonts w:ascii="Times New Roman" w:hAnsi="Times New Roman" w:cs="Times New Roman"/>
              <w:sz w:val="24"/>
              <w:szCs w:val="24"/>
            </w:rPr>
          </w:rPrChange>
        </w:rPr>
        <w:t>. 48:268-272.</w:t>
      </w:r>
    </w:p>
    <w:p w14:paraId="0F678FFD" w14:textId="34E870C4" w:rsidR="00444093" w:rsidRPr="00973D63" w:rsidRDefault="00444093" w:rsidP="002313D2">
      <w:pPr>
        <w:spacing w:line="276" w:lineRule="auto"/>
        <w:ind w:left="720" w:hanging="720"/>
        <w:jc w:val="both"/>
        <w:rPr>
          <w:rFonts w:ascii="Times New Roman" w:hAnsi="Times New Roman" w:cs="Times New Roman"/>
          <w:sz w:val="24"/>
          <w:szCs w:val="24"/>
        </w:rPr>
      </w:pPr>
      <w:r w:rsidRPr="009621E5">
        <w:rPr>
          <w:rFonts w:ascii="Times New Roman" w:hAnsi="Times New Roman" w:cs="Times New Roman"/>
          <w:b/>
          <w:bCs/>
          <w:sz w:val="24"/>
          <w:szCs w:val="24"/>
          <w:lang w:val="pt-BR"/>
          <w:rPrChange w:id="37" w:author="Pradeep Badal" w:date="2025-10-03T22:36:00Z" w16du:dateUtc="2025-10-03T17:06:00Z">
            <w:rPr>
              <w:rFonts w:ascii="Times New Roman" w:hAnsi="Times New Roman" w:cs="Times New Roman"/>
              <w:b/>
              <w:bCs/>
              <w:sz w:val="24"/>
              <w:szCs w:val="24"/>
            </w:rPr>
          </w:rPrChange>
        </w:rPr>
        <w:t>Janaki, M., Dilip Babu, J., Naram Naidu, L., Venkata Ramana, C., Rao, K. K. And krishna, K. U. (2018).</w:t>
      </w:r>
      <w:r w:rsidRPr="009621E5">
        <w:rPr>
          <w:rFonts w:ascii="Times New Roman" w:hAnsi="Times New Roman" w:cs="Times New Roman"/>
          <w:sz w:val="24"/>
          <w:szCs w:val="24"/>
          <w:lang w:val="pt-BR"/>
          <w:rPrChange w:id="38" w:author="Pradeep Badal" w:date="2025-10-03T22:36:00Z" w16du:dateUtc="2025-10-03T17:06:00Z">
            <w:rPr>
              <w:rFonts w:ascii="Times New Roman" w:hAnsi="Times New Roman" w:cs="Times New Roman"/>
              <w:sz w:val="24"/>
              <w:szCs w:val="24"/>
            </w:rPr>
          </w:rPrChange>
        </w:rPr>
        <w:t xml:space="preserve"> </w:t>
      </w:r>
      <w:r w:rsidRPr="00973D63">
        <w:rPr>
          <w:rFonts w:ascii="Times New Roman" w:hAnsi="Times New Roman" w:cs="Times New Roman"/>
          <w:sz w:val="24"/>
          <w:szCs w:val="24"/>
        </w:rPr>
        <w:t>Estimation of heterosis for yield and yield attributing traits in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973D63">
        <w:rPr>
          <w:rFonts w:ascii="Times New Roman" w:hAnsi="Times New Roman" w:cs="Times New Roman"/>
          <w:i/>
          <w:iCs/>
          <w:sz w:val="24"/>
          <w:szCs w:val="24"/>
        </w:rPr>
        <w:t>Electronic Journal of Plant Breeding</w:t>
      </w:r>
      <w:r w:rsidRPr="00973D63">
        <w:rPr>
          <w:rFonts w:ascii="Times New Roman" w:hAnsi="Times New Roman" w:cs="Times New Roman"/>
          <w:sz w:val="24"/>
          <w:szCs w:val="24"/>
        </w:rPr>
        <w:t>, 9</w:t>
      </w:r>
      <w:r w:rsidRPr="00973D63">
        <w:rPr>
          <w:rFonts w:ascii="Times New Roman" w:hAnsi="Times New Roman" w:cs="Times New Roman"/>
          <w:b/>
          <w:bCs/>
          <w:sz w:val="24"/>
          <w:szCs w:val="24"/>
        </w:rPr>
        <w:t>(2)</w:t>
      </w:r>
      <w:r w:rsidRPr="00973D63">
        <w:rPr>
          <w:rFonts w:ascii="Times New Roman" w:hAnsi="Times New Roman" w:cs="Times New Roman"/>
          <w:sz w:val="24"/>
          <w:szCs w:val="24"/>
        </w:rPr>
        <w:t>, 543-550.</w:t>
      </w:r>
    </w:p>
    <w:p w14:paraId="6544229B"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Jones, D. F. (1952).</w:t>
      </w:r>
      <w:r w:rsidRPr="00973D63">
        <w:rPr>
          <w:rFonts w:ascii="Times New Roman" w:hAnsi="Times New Roman" w:cs="Times New Roman"/>
          <w:sz w:val="24"/>
          <w:szCs w:val="24"/>
        </w:rPr>
        <w:t xml:space="preserve"> </w:t>
      </w:r>
      <w:proofErr w:type="spellStart"/>
      <w:r w:rsidRPr="00973D63">
        <w:rPr>
          <w:rFonts w:ascii="Times New Roman" w:hAnsi="Times New Roman" w:cs="Times New Roman"/>
          <w:sz w:val="24"/>
          <w:szCs w:val="24"/>
        </w:rPr>
        <w:t>Plasmagenes</w:t>
      </w:r>
      <w:proofErr w:type="spellEnd"/>
      <w:r w:rsidRPr="00973D63">
        <w:rPr>
          <w:rFonts w:ascii="Times New Roman" w:hAnsi="Times New Roman" w:cs="Times New Roman"/>
          <w:sz w:val="24"/>
          <w:szCs w:val="24"/>
        </w:rPr>
        <w:t xml:space="preserve"> and </w:t>
      </w:r>
      <w:proofErr w:type="spellStart"/>
      <w:r w:rsidRPr="00973D63">
        <w:rPr>
          <w:rFonts w:ascii="Times New Roman" w:hAnsi="Times New Roman" w:cs="Times New Roman"/>
          <w:sz w:val="24"/>
          <w:szCs w:val="24"/>
        </w:rPr>
        <w:t>chromogenes</w:t>
      </w:r>
      <w:proofErr w:type="spellEnd"/>
      <w:r w:rsidRPr="00973D63">
        <w:rPr>
          <w:rFonts w:ascii="Times New Roman" w:hAnsi="Times New Roman" w:cs="Times New Roman"/>
          <w:sz w:val="24"/>
          <w:szCs w:val="24"/>
        </w:rPr>
        <w:t xml:space="preserve"> in heterosis. </w:t>
      </w:r>
      <w:r w:rsidRPr="00973D63">
        <w:rPr>
          <w:rFonts w:ascii="Times New Roman" w:hAnsi="Times New Roman" w:cs="Times New Roman"/>
          <w:i/>
          <w:iCs/>
          <w:sz w:val="24"/>
          <w:szCs w:val="24"/>
        </w:rPr>
        <w:t>Heterosis</w:t>
      </w:r>
      <w:r w:rsidRPr="00973D63">
        <w:rPr>
          <w:rFonts w:ascii="Times New Roman" w:hAnsi="Times New Roman" w:cs="Times New Roman"/>
          <w:sz w:val="24"/>
          <w:szCs w:val="24"/>
        </w:rPr>
        <w:t>, 224</w:t>
      </w:r>
      <w:r w:rsidRPr="00973D63">
        <w:rPr>
          <w:rFonts w:ascii="Times New Roman" w:hAnsi="Times New Roman" w:cs="Times New Roman"/>
          <w:b/>
          <w:bCs/>
          <w:sz w:val="24"/>
          <w:szCs w:val="24"/>
        </w:rPr>
        <w:t>(2)</w:t>
      </w:r>
      <w:r w:rsidRPr="00973D63">
        <w:rPr>
          <w:rFonts w:ascii="Times New Roman" w:hAnsi="Times New Roman" w:cs="Times New Roman"/>
          <w:sz w:val="24"/>
          <w:szCs w:val="24"/>
        </w:rPr>
        <w:t>, 35.</w:t>
      </w:r>
    </w:p>
    <w:p w14:paraId="662E6AFA"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Kempthorne,</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O.</w:t>
      </w:r>
      <w:r w:rsidRPr="00973D63">
        <w:rPr>
          <w:rFonts w:ascii="Times New Roman" w:hAnsi="Times New Roman" w:cs="Times New Roman"/>
          <w:b/>
          <w:bCs/>
          <w:spacing w:val="-2"/>
          <w:sz w:val="24"/>
          <w:szCs w:val="24"/>
        </w:rPr>
        <w:t xml:space="preserve"> </w:t>
      </w:r>
      <w:r w:rsidRPr="00973D63">
        <w:rPr>
          <w:rFonts w:ascii="Times New Roman" w:hAnsi="Times New Roman" w:cs="Times New Roman"/>
          <w:b/>
          <w:bCs/>
          <w:sz w:val="24"/>
          <w:szCs w:val="24"/>
        </w:rPr>
        <w:t>and</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Curnow,</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R.</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N.</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1961).</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The</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partial</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diallel</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 xml:space="preserve">cross. </w:t>
      </w:r>
      <w:r w:rsidRPr="00973D63">
        <w:rPr>
          <w:rFonts w:ascii="Times New Roman" w:hAnsi="Times New Roman" w:cs="Times New Roman"/>
          <w:i/>
          <w:sz w:val="24"/>
          <w:szCs w:val="24"/>
        </w:rPr>
        <w:t>Biometrics,</w:t>
      </w:r>
      <w:r w:rsidRPr="00973D63">
        <w:rPr>
          <w:rFonts w:ascii="Times New Roman" w:hAnsi="Times New Roman" w:cs="Times New Roman"/>
          <w:i/>
          <w:spacing w:val="-3"/>
          <w:sz w:val="24"/>
          <w:szCs w:val="24"/>
        </w:rPr>
        <w:t xml:space="preserve"> </w:t>
      </w:r>
      <w:r w:rsidRPr="00973D63">
        <w:rPr>
          <w:rFonts w:ascii="Times New Roman" w:hAnsi="Times New Roman" w:cs="Times New Roman"/>
          <w:b/>
          <w:sz w:val="24"/>
          <w:szCs w:val="24"/>
        </w:rPr>
        <w:t>17</w:t>
      </w:r>
      <w:r w:rsidRPr="00973D63">
        <w:rPr>
          <w:rFonts w:ascii="Times New Roman" w:hAnsi="Times New Roman" w:cs="Times New Roman"/>
          <w:sz w:val="24"/>
          <w:szCs w:val="24"/>
        </w:rPr>
        <w:t xml:space="preserve">: </w:t>
      </w:r>
      <w:r w:rsidRPr="00973D63">
        <w:rPr>
          <w:rFonts w:ascii="Times New Roman" w:hAnsi="Times New Roman" w:cs="Times New Roman"/>
          <w:spacing w:val="-2"/>
          <w:sz w:val="24"/>
          <w:szCs w:val="24"/>
        </w:rPr>
        <w:t>229-250.</w:t>
      </w:r>
    </w:p>
    <w:p w14:paraId="5C21B81E" w14:textId="77777777" w:rsidR="0044409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Lata, H., Sharma, A., Thakur, H., Thakur, A., Rana, Rs. and Kaur, M. (2023).</w:t>
      </w:r>
      <w:r w:rsidRPr="00973D63">
        <w:rPr>
          <w:rFonts w:ascii="Times New Roman" w:hAnsi="Times New Roman" w:cs="Times New Roman"/>
          <w:sz w:val="24"/>
          <w:szCs w:val="24"/>
        </w:rPr>
        <w:t xml:space="preserve"> Heterosis and combining ability vis‐à‐vis association for green fruit yield and component traits involving male sterile lines in Chilli (</w:t>
      </w:r>
      <w:r w:rsidRPr="00973D63">
        <w:rPr>
          <w:rFonts w:ascii="Times New Roman" w:hAnsi="Times New Roman" w:cs="Times New Roman"/>
          <w:i/>
          <w:iCs/>
          <w:sz w:val="24"/>
          <w:szCs w:val="24"/>
        </w:rPr>
        <w:t>Capsicum annuum</w:t>
      </w:r>
      <w:r w:rsidRPr="00973D63">
        <w:rPr>
          <w:rFonts w:ascii="Times New Roman" w:hAnsi="Times New Roman" w:cs="Times New Roman"/>
          <w:sz w:val="24"/>
          <w:szCs w:val="24"/>
        </w:rPr>
        <w:t xml:space="preserve">) under wet temperate zone of North Western Himalayas. </w:t>
      </w:r>
      <w:r w:rsidRPr="00973D63">
        <w:rPr>
          <w:rFonts w:ascii="Times New Roman" w:hAnsi="Times New Roman" w:cs="Times New Roman"/>
          <w:i/>
          <w:iCs/>
          <w:sz w:val="24"/>
          <w:szCs w:val="24"/>
        </w:rPr>
        <w:t>Plant breeding</w:t>
      </w:r>
      <w:r w:rsidRPr="00973D63">
        <w:rPr>
          <w:rFonts w:ascii="Times New Roman" w:hAnsi="Times New Roman" w:cs="Times New Roman"/>
          <w:sz w:val="24"/>
          <w:szCs w:val="24"/>
        </w:rPr>
        <w:t>, 142</w:t>
      </w:r>
      <w:r w:rsidRPr="00973D63">
        <w:rPr>
          <w:rFonts w:ascii="Times New Roman" w:hAnsi="Times New Roman" w:cs="Times New Roman"/>
          <w:b/>
          <w:bCs/>
          <w:sz w:val="24"/>
          <w:szCs w:val="24"/>
        </w:rPr>
        <w:t>(4)</w:t>
      </w:r>
      <w:r w:rsidRPr="00973D63">
        <w:rPr>
          <w:rFonts w:ascii="Times New Roman" w:hAnsi="Times New Roman" w:cs="Times New Roman"/>
          <w:sz w:val="24"/>
          <w:szCs w:val="24"/>
        </w:rPr>
        <w:t>, pp. 547-562.</w:t>
      </w:r>
    </w:p>
    <w:p w14:paraId="319CD0C3" w14:textId="67C272CB" w:rsidR="00513836" w:rsidRDefault="00513836" w:rsidP="002313D2">
      <w:pPr>
        <w:spacing w:line="276" w:lineRule="auto"/>
        <w:ind w:left="720" w:hanging="720"/>
        <w:jc w:val="both"/>
        <w:rPr>
          <w:rFonts w:ascii="Times New Roman" w:hAnsi="Times New Roman" w:cs="Times New Roman"/>
          <w:sz w:val="24"/>
          <w:szCs w:val="24"/>
        </w:rPr>
      </w:pPr>
      <w:r w:rsidRPr="00513836">
        <w:rPr>
          <w:rFonts w:ascii="Times New Roman" w:hAnsi="Times New Roman" w:cs="Times New Roman"/>
          <w:b/>
          <w:bCs/>
          <w:sz w:val="24"/>
          <w:szCs w:val="24"/>
        </w:rPr>
        <w:t>Milind, P. and Kaura, S. (2012).</w:t>
      </w:r>
      <w:r w:rsidRPr="00513836">
        <w:rPr>
          <w:rFonts w:ascii="Times New Roman" w:hAnsi="Times New Roman" w:cs="Times New Roman"/>
          <w:sz w:val="24"/>
          <w:szCs w:val="24"/>
        </w:rPr>
        <w:t xml:space="preserve"> A hot way leading to healthy stay. </w:t>
      </w:r>
      <w:r w:rsidRPr="00513836">
        <w:rPr>
          <w:rFonts w:ascii="Times New Roman" w:hAnsi="Times New Roman" w:cs="Times New Roman"/>
          <w:i/>
          <w:iCs/>
          <w:sz w:val="24"/>
          <w:szCs w:val="24"/>
        </w:rPr>
        <w:t>International Research Journal of Pharmacy</w:t>
      </w:r>
      <w:r w:rsidRPr="00513836">
        <w:rPr>
          <w:rFonts w:ascii="Times New Roman" w:hAnsi="Times New Roman" w:cs="Times New Roman"/>
          <w:sz w:val="24"/>
          <w:szCs w:val="24"/>
        </w:rPr>
        <w:t xml:space="preserve"> 3:21-25.</w:t>
      </w:r>
    </w:p>
    <w:p w14:paraId="3BD24F21" w14:textId="6FCA88E9" w:rsidR="00513836" w:rsidRPr="00973D63" w:rsidRDefault="00513836" w:rsidP="002313D2">
      <w:pPr>
        <w:spacing w:line="276" w:lineRule="auto"/>
        <w:ind w:left="720" w:hanging="720"/>
        <w:jc w:val="both"/>
        <w:rPr>
          <w:rFonts w:ascii="Times New Roman" w:hAnsi="Times New Roman" w:cs="Times New Roman"/>
          <w:sz w:val="24"/>
          <w:szCs w:val="24"/>
        </w:rPr>
      </w:pPr>
      <w:r w:rsidRPr="00513836">
        <w:rPr>
          <w:rFonts w:ascii="Times New Roman" w:hAnsi="Times New Roman" w:cs="Times New Roman"/>
          <w:b/>
          <w:bCs/>
          <w:sz w:val="24"/>
          <w:szCs w:val="24"/>
        </w:rPr>
        <w:lastRenderedPageBreak/>
        <w:t>Moon, D.O., Kang, C.H., Kang, S.H., Choi, Y.H., Hyun, J.W., Chang, W.Y., Kang, H.K., Koh, Y.S., Maeng, Y.H., Kim, Y.R. and Kim, G.Y. (2012).</w:t>
      </w:r>
      <w:r w:rsidRPr="00513836">
        <w:rPr>
          <w:rFonts w:ascii="Times New Roman" w:hAnsi="Times New Roman" w:cs="Times New Roman"/>
          <w:sz w:val="24"/>
          <w:szCs w:val="24"/>
        </w:rPr>
        <w:t xml:space="preserve"> Capsaicin sensitizes TRAIL-induced apoptosis through Sp1-mediated DR5 up-regulation: involvement of Ca2+ in- flu×. </w:t>
      </w:r>
      <w:proofErr w:type="spellStart"/>
      <w:r w:rsidRPr="00513836">
        <w:rPr>
          <w:rFonts w:ascii="Times New Roman" w:hAnsi="Times New Roman" w:cs="Times New Roman"/>
          <w:i/>
          <w:iCs/>
          <w:sz w:val="24"/>
          <w:szCs w:val="24"/>
        </w:rPr>
        <w:t>Toxicol</w:t>
      </w:r>
      <w:proofErr w:type="spellEnd"/>
      <w:r w:rsidRPr="00513836">
        <w:rPr>
          <w:rFonts w:ascii="Times New Roman" w:hAnsi="Times New Roman" w:cs="Times New Roman"/>
          <w:i/>
          <w:iCs/>
          <w:sz w:val="24"/>
          <w:szCs w:val="24"/>
        </w:rPr>
        <w:t xml:space="preserve">. Appl. </w:t>
      </w:r>
      <w:proofErr w:type="spellStart"/>
      <w:r w:rsidRPr="00513836">
        <w:rPr>
          <w:rFonts w:ascii="Times New Roman" w:hAnsi="Times New Roman" w:cs="Times New Roman"/>
          <w:i/>
          <w:iCs/>
          <w:sz w:val="24"/>
          <w:szCs w:val="24"/>
        </w:rPr>
        <w:t>Pharmacol</w:t>
      </w:r>
      <w:proofErr w:type="spellEnd"/>
      <w:r w:rsidRPr="00513836">
        <w:rPr>
          <w:rFonts w:ascii="Times New Roman" w:hAnsi="Times New Roman" w:cs="Times New Roman"/>
          <w:sz w:val="24"/>
          <w:szCs w:val="24"/>
        </w:rPr>
        <w:t>. 259:87–95.</w:t>
      </w:r>
    </w:p>
    <w:p w14:paraId="1D354966" w14:textId="09760BD1"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National Horticulture Board. (20</w:t>
      </w:r>
      <w:r w:rsidR="002313D2">
        <w:rPr>
          <w:rFonts w:ascii="Times New Roman" w:hAnsi="Times New Roman" w:cs="Times New Roman"/>
          <w:b/>
          <w:bCs/>
          <w:sz w:val="24"/>
          <w:szCs w:val="24"/>
        </w:rPr>
        <w:t>23-24</w:t>
      </w:r>
      <w:r w:rsidRPr="00973D63">
        <w:rPr>
          <w:rFonts w:ascii="Times New Roman" w:hAnsi="Times New Roman" w:cs="Times New Roman"/>
          <w:b/>
          <w:bCs/>
          <w:sz w:val="24"/>
          <w:szCs w:val="24"/>
        </w:rPr>
        <w:t>).</w:t>
      </w:r>
      <w:r w:rsidRPr="00973D63">
        <w:rPr>
          <w:rFonts w:ascii="Times New Roman" w:hAnsi="Times New Roman" w:cs="Times New Roman"/>
          <w:sz w:val="24"/>
          <w:szCs w:val="24"/>
        </w:rPr>
        <w:t xml:space="preserve"> Data base of horticultural crop. Gurgaon, New Delhi.</w:t>
      </w:r>
    </w:p>
    <w:p w14:paraId="5A626613" w14:textId="3BD18EE5" w:rsidR="00513836" w:rsidRPr="00973D63" w:rsidRDefault="00513836" w:rsidP="002313D2">
      <w:pPr>
        <w:spacing w:line="276" w:lineRule="auto"/>
        <w:ind w:left="720" w:hanging="720"/>
        <w:jc w:val="both"/>
        <w:rPr>
          <w:rFonts w:ascii="Times New Roman" w:hAnsi="Times New Roman" w:cs="Times New Roman"/>
          <w:sz w:val="24"/>
          <w:szCs w:val="24"/>
        </w:rPr>
      </w:pPr>
      <w:r w:rsidRPr="00513836">
        <w:rPr>
          <w:rFonts w:ascii="Times New Roman" w:hAnsi="Times New Roman" w:cs="Times New Roman"/>
          <w:b/>
          <w:bCs/>
          <w:sz w:val="24"/>
          <w:szCs w:val="24"/>
        </w:rPr>
        <w:t>Othman, Z.A.A., Ahmed, Y.B.H., Habila, M.A. and Ghafar, A.A. (2011).</w:t>
      </w:r>
      <w:r w:rsidRPr="00513836">
        <w:rPr>
          <w:rFonts w:ascii="Times New Roman" w:hAnsi="Times New Roman" w:cs="Times New Roman"/>
          <w:sz w:val="24"/>
          <w:szCs w:val="24"/>
        </w:rPr>
        <w:t xml:space="preserve"> Determination of capsaicin and </w:t>
      </w:r>
      <w:proofErr w:type="spellStart"/>
      <w:r w:rsidRPr="00513836">
        <w:rPr>
          <w:rFonts w:ascii="Times New Roman" w:hAnsi="Times New Roman" w:cs="Times New Roman"/>
          <w:sz w:val="24"/>
          <w:szCs w:val="24"/>
        </w:rPr>
        <w:t>dihydrocapsaicin</w:t>
      </w:r>
      <w:proofErr w:type="spellEnd"/>
      <w:r w:rsidRPr="00513836">
        <w:rPr>
          <w:rFonts w:ascii="Times New Roman" w:hAnsi="Times New Roman" w:cs="Times New Roman"/>
          <w:sz w:val="24"/>
          <w:szCs w:val="24"/>
        </w:rPr>
        <w:t xml:space="preserve"> in Capsicum fruit samples using high performance liquid chromatography. </w:t>
      </w:r>
      <w:r w:rsidRPr="00513836">
        <w:rPr>
          <w:rFonts w:ascii="Times New Roman" w:hAnsi="Times New Roman" w:cs="Times New Roman"/>
          <w:i/>
          <w:iCs/>
          <w:sz w:val="24"/>
          <w:szCs w:val="24"/>
        </w:rPr>
        <w:t>Molecules</w:t>
      </w:r>
      <w:r w:rsidRPr="00513836">
        <w:rPr>
          <w:rFonts w:ascii="Times New Roman" w:hAnsi="Times New Roman" w:cs="Times New Roman"/>
          <w:sz w:val="24"/>
          <w:szCs w:val="24"/>
        </w:rPr>
        <w:t xml:space="preserve"> 16:8919–8929.</w:t>
      </w:r>
    </w:p>
    <w:p w14:paraId="642AA98D" w14:textId="77777777" w:rsidR="00444093" w:rsidRPr="00973D63" w:rsidRDefault="00444093" w:rsidP="002313D2">
      <w:pPr>
        <w:spacing w:line="276" w:lineRule="auto"/>
        <w:ind w:left="720" w:hanging="720"/>
        <w:jc w:val="both"/>
        <w:rPr>
          <w:rFonts w:ascii="Times New Roman" w:hAnsi="Times New Roman" w:cs="Times New Roman"/>
          <w:b/>
          <w:bCs/>
          <w:sz w:val="24"/>
          <w:szCs w:val="24"/>
        </w:rPr>
      </w:pPr>
      <w:r w:rsidRPr="009621E5">
        <w:rPr>
          <w:rFonts w:ascii="Times New Roman" w:hAnsi="Times New Roman" w:cs="Times New Roman"/>
          <w:b/>
          <w:bCs/>
          <w:sz w:val="24"/>
          <w:szCs w:val="24"/>
          <w:rPrChange w:id="39" w:author="Pradeep Badal" w:date="2025-10-03T22:36:00Z" w16du:dateUtc="2025-10-03T17:06:00Z">
            <w:rPr>
              <w:rFonts w:ascii="Times New Roman" w:hAnsi="Times New Roman" w:cs="Times New Roman"/>
              <w:b/>
              <w:bCs/>
              <w:sz w:val="24"/>
              <w:szCs w:val="24"/>
              <w:lang w:val="pt-BR"/>
            </w:rPr>
          </w:rPrChange>
        </w:rPr>
        <w:t xml:space="preserve">Rani, M., Jindal, S. K., &amp; Meena, O. P. (2021). </w:t>
      </w:r>
      <w:r w:rsidRPr="00973D63">
        <w:rPr>
          <w:rFonts w:ascii="Times New Roman" w:hAnsi="Times New Roman" w:cs="Times New Roman"/>
          <w:sz w:val="24"/>
          <w:szCs w:val="24"/>
        </w:rPr>
        <w:t>Exploitation of heterosis among phenotypically diverse capsicum parents for important fruit traits. </w:t>
      </w:r>
      <w:r w:rsidRPr="00973D63">
        <w:rPr>
          <w:rFonts w:ascii="Times New Roman" w:hAnsi="Times New Roman" w:cs="Times New Roman"/>
          <w:i/>
          <w:iCs/>
          <w:sz w:val="24"/>
          <w:szCs w:val="24"/>
        </w:rPr>
        <w:t>Brazilian Archives of Biology and Technology</w:t>
      </w:r>
      <w:r w:rsidRPr="00973D63">
        <w:rPr>
          <w:rFonts w:ascii="Times New Roman" w:hAnsi="Times New Roman" w:cs="Times New Roman"/>
          <w:sz w:val="24"/>
          <w:szCs w:val="24"/>
        </w:rPr>
        <w:t>, </w:t>
      </w:r>
      <w:r w:rsidRPr="00973D63">
        <w:rPr>
          <w:rFonts w:ascii="Times New Roman" w:hAnsi="Times New Roman" w:cs="Times New Roman"/>
          <w:i/>
          <w:iCs/>
          <w:sz w:val="24"/>
          <w:szCs w:val="24"/>
        </w:rPr>
        <w:t>64</w:t>
      </w:r>
      <w:r w:rsidRPr="00973D63">
        <w:rPr>
          <w:rFonts w:ascii="Times New Roman" w:hAnsi="Times New Roman" w:cs="Times New Roman"/>
          <w:sz w:val="24"/>
          <w:szCs w:val="24"/>
        </w:rPr>
        <w:t>, e21200597.</w:t>
      </w:r>
    </w:p>
    <w:p w14:paraId="60372DF4"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Siddappa., </w:t>
      </w:r>
      <w:proofErr w:type="spellStart"/>
      <w:r w:rsidRPr="00973D63">
        <w:rPr>
          <w:rFonts w:ascii="Times New Roman" w:hAnsi="Times New Roman" w:cs="Times New Roman"/>
          <w:b/>
          <w:bCs/>
          <w:sz w:val="24"/>
          <w:szCs w:val="24"/>
        </w:rPr>
        <w:t>Shankargouda</w:t>
      </w:r>
      <w:proofErr w:type="spellEnd"/>
      <w:r w:rsidRPr="00973D63">
        <w:rPr>
          <w:rFonts w:ascii="Times New Roman" w:hAnsi="Times New Roman" w:cs="Times New Roman"/>
          <w:b/>
          <w:bCs/>
          <w:sz w:val="24"/>
          <w:szCs w:val="24"/>
        </w:rPr>
        <w:t xml:space="preserve">., Ravindra, M. and </w:t>
      </w:r>
      <w:proofErr w:type="spellStart"/>
      <w:r w:rsidRPr="00973D63">
        <w:rPr>
          <w:rFonts w:ascii="Times New Roman" w:hAnsi="Times New Roman" w:cs="Times New Roman"/>
          <w:b/>
          <w:bCs/>
          <w:sz w:val="24"/>
          <w:szCs w:val="24"/>
        </w:rPr>
        <w:t>Evoor</w:t>
      </w:r>
      <w:proofErr w:type="spellEnd"/>
      <w:r w:rsidRPr="00973D63">
        <w:rPr>
          <w:rFonts w:ascii="Times New Roman" w:hAnsi="Times New Roman" w:cs="Times New Roman"/>
          <w:b/>
          <w:bCs/>
          <w:sz w:val="24"/>
          <w:szCs w:val="24"/>
        </w:rPr>
        <w:t>, S. (2017).</w:t>
      </w:r>
      <w:r w:rsidRPr="00973D63">
        <w:rPr>
          <w:rFonts w:ascii="Times New Roman" w:hAnsi="Times New Roman" w:cs="Times New Roman"/>
          <w:sz w:val="24"/>
          <w:szCs w:val="24"/>
        </w:rPr>
        <w:t xml:space="preserve"> Heterosis for growth, earliness and yield in </w:t>
      </w:r>
      <w:proofErr w:type="spellStart"/>
      <w:r w:rsidRPr="00973D63">
        <w:rPr>
          <w:rFonts w:ascii="Times New Roman" w:hAnsi="Times New Roman" w:cs="Times New Roman"/>
          <w:sz w:val="24"/>
          <w:szCs w:val="24"/>
        </w:rPr>
        <w:t>Cgms</w:t>
      </w:r>
      <w:proofErr w:type="spellEnd"/>
      <w:r w:rsidRPr="00973D63">
        <w:rPr>
          <w:rFonts w:ascii="Times New Roman" w:hAnsi="Times New Roman" w:cs="Times New Roman"/>
          <w:sz w:val="24"/>
          <w:szCs w:val="24"/>
        </w:rPr>
        <w:t xml:space="preserve"> based hybrids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Bulletin of Environment, </w:t>
      </w:r>
      <w:r w:rsidRPr="00973D63">
        <w:rPr>
          <w:rFonts w:ascii="Times New Roman" w:hAnsi="Times New Roman" w:cs="Times New Roman"/>
          <w:i/>
          <w:iCs/>
          <w:sz w:val="24"/>
          <w:szCs w:val="24"/>
        </w:rPr>
        <w:t>Pharmacology and Life Sciences</w:t>
      </w:r>
      <w:r w:rsidRPr="00973D63">
        <w:rPr>
          <w:rFonts w:ascii="Times New Roman" w:hAnsi="Times New Roman" w:cs="Times New Roman"/>
          <w:sz w:val="24"/>
          <w:szCs w:val="24"/>
        </w:rPr>
        <w:t>, 6</w:t>
      </w:r>
      <w:r w:rsidRPr="00973D63">
        <w:rPr>
          <w:rFonts w:ascii="Times New Roman" w:hAnsi="Times New Roman" w:cs="Times New Roman"/>
          <w:b/>
          <w:bCs/>
          <w:sz w:val="24"/>
          <w:szCs w:val="24"/>
        </w:rPr>
        <w:t>(3)</w:t>
      </w:r>
      <w:r w:rsidRPr="00973D63">
        <w:rPr>
          <w:rFonts w:ascii="Times New Roman" w:hAnsi="Times New Roman" w:cs="Times New Roman"/>
          <w:sz w:val="24"/>
          <w:szCs w:val="24"/>
        </w:rPr>
        <w:t>, 34-38.</w:t>
      </w:r>
    </w:p>
    <w:p w14:paraId="475347FF" w14:textId="77777777" w:rsidR="00444093" w:rsidRPr="009621E5" w:rsidRDefault="00444093" w:rsidP="002313D2">
      <w:pPr>
        <w:spacing w:line="276" w:lineRule="auto"/>
        <w:ind w:left="720" w:hanging="720"/>
        <w:jc w:val="both"/>
        <w:rPr>
          <w:rFonts w:ascii="Times New Roman" w:hAnsi="Times New Roman" w:cs="Times New Roman"/>
          <w:sz w:val="24"/>
          <w:szCs w:val="24"/>
          <w:rPrChange w:id="40" w:author="Pradeep Badal" w:date="2025-10-03T22:36:00Z" w16du:dateUtc="2025-10-03T17:06:00Z">
            <w:rPr>
              <w:rFonts w:ascii="Times New Roman" w:hAnsi="Times New Roman" w:cs="Times New Roman"/>
              <w:sz w:val="24"/>
              <w:szCs w:val="24"/>
              <w:lang w:val="pt-BR"/>
            </w:rPr>
          </w:rPrChange>
        </w:rPr>
      </w:pPr>
      <w:r w:rsidRPr="00973D63">
        <w:rPr>
          <w:rFonts w:ascii="Times New Roman" w:hAnsi="Times New Roman" w:cs="Times New Roman"/>
          <w:b/>
          <w:bCs/>
          <w:sz w:val="24"/>
          <w:szCs w:val="24"/>
        </w:rPr>
        <w:t xml:space="preserve">Tripodi, P., Scalzo, RL. and </w:t>
      </w:r>
      <w:proofErr w:type="spellStart"/>
      <w:r w:rsidRPr="00973D63">
        <w:rPr>
          <w:rFonts w:ascii="Times New Roman" w:hAnsi="Times New Roman" w:cs="Times New Roman"/>
          <w:b/>
          <w:bCs/>
          <w:sz w:val="24"/>
          <w:szCs w:val="24"/>
        </w:rPr>
        <w:t>Ficcadenti</w:t>
      </w:r>
      <w:proofErr w:type="spellEnd"/>
      <w:r w:rsidRPr="00973D63">
        <w:rPr>
          <w:rFonts w:ascii="Times New Roman" w:hAnsi="Times New Roman" w:cs="Times New Roman"/>
          <w:b/>
          <w:bCs/>
          <w:sz w:val="24"/>
          <w:szCs w:val="24"/>
        </w:rPr>
        <w:t>, N. (2020).</w:t>
      </w:r>
      <w:r w:rsidRPr="00973D63">
        <w:rPr>
          <w:rFonts w:ascii="Times New Roman" w:hAnsi="Times New Roman" w:cs="Times New Roman"/>
          <w:sz w:val="24"/>
          <w:szCs w:val="24"/>
        </w:rPr>
        <w:t xml:space="preserve"> Dissection of heterotic, genotypic and environmental factors influencing the variation of yield components and health related compounds in Chilli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proofErr w:type="spellStart"/>
      <w:r w:rsidRPr="003B7B7F">
        <w:rPr>
          <w:rFonts w:ascii="Times New Roman" w:hAnsi="Times New Roman" w:cs="Times New Roman"/>
          <w:i/>
          <w:iCs/>
          <w:sz w:val="24"/>
          <w:szCs w:val="24"/>
          <w:rPrChange w:id="41" w:author="Pradeep Badal" w:date="2025-10-03T22:52:00Z" w16du:dateUtc="2025-10-03T17:22:00Z">
            <w:rPr>
              <w:rFonts w:ascii="Times New Roman" w:hAnsi="Times New Roman" w:cs="Times New Roman"/>
              <w:sz w:val="24"/>
              <w:szCs w:val="24"/>
              <w:lang w:val="pt-BR"/>
            </w:rPr>
          </w:rPrChange>
        </w:rPr>
        <w:t>Euphytica</w:t>
      </w:r>
      <w:proofErr w:type="spellEnd"/>
      <w:r w:rsidRPr="003B7B7F">
        <w:rPr>
          <w:rFonts w:ascii="Times New Roman" w:hAnsi="Times New Roman" w:cs="Times New Roman"/>
          <w:i/>
          <w:iCs/>
          <w:sz w:val="24"/>
          <w:szCs w:val="24"/>
          <w:rPrChange w:id="42" w:author="Pradeep Badal" w:date="2025-10-03T22:52:00Z" w16du:dateUtc="2025-10-03T17:22:00Z">
            <w:rPr>
              <w:rFonts w:ascii="Times New Roman" w:hAnsi="Times New Roman" w:cs="Times New Roman"/>
              <w:sz w:val="24"/>
              <w:szCs w:val="24"/>
              <w:lang w:val="pt-BR"/>
            </w:rPr>
          </w:rPrChange>
        </w:rPr>
        <w:t xml:space="preserve"> </w:t>
      </w:r>
      <w:r w:rsidRPr="009621E5">
        <w:rPr>
          <w:rFonts w:ascii="Times New Roman" w:hAnsi="Times New Roman" w:cs="Times New Roman"/>
          <w:sz w:val="24"/>
          <w:szCs w:val="24"/>
          <w:rPrChange w:id="43" w:author="Pradeep Badal" w:date="2025-10-03T22:36:00Z" w16du:dateUtc="2025-10-03T17:06:00Z">
            <w:rPr>
              <w:rFonts w:ascii="Times New Roman" w:hAnsi="Times New Roman" w:cs="Times New Roman"/>
              <w:sz w:val="24"/>
              <w:szCs w:val="24"/>
              <w:lang w:val="pt-BR"/>
            </w:rPr>
          </w:rPrChange>
        </w:rPr>
        <w:t>7:1-17.</w:t>
      </w:r>
    </w:p>
    <w:p w14:paraId="2FF9F1C3"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Vijeth, S., </w:t>
      </w:r>
      <w:proofErr w:type="spellStart"/>
      <w:r w:rsidRPr="00973D63">
        <w:rPr>
          <w:rFonts w:ascii="Times New Roman" w:hAnsi="Times New Roman" w:cs="Times New Roman"/>
          <w:b/>
          <w:bCs/>
          <w:sz w:val="24"/>
          <w:szCs w:val="24"/>
        </w:rPr>
        <w:t>Sreelathakumary</w:t>
      </w:r>
      <w:proofErr w:type="spellEnd"/>
      <w:r w:rsidRPr="00973D63">
        <w:rPr>
          <w:rFonts w:ascii="Times New Roman" w:hAnsi="Times New Roman" w:cs="Times New Roman"/>
          <w:b/>
          <w:bCs/>
          <w:sz w:val="24"/>
          <w:szCs w:val="24"/>
        </w:rPr>
        <w:t xml:space="preserve">, I., and </w:t>
      </w:r>
      <w:proofErr w:type="spellStart"/>
      <w:r w:rsidRPr="00973D63">
        <w:rPr>
          <w:rFonts w:ascii="Times New Roman" w:hAnsi="Times New Roman" w:cs="Times New Roman"/>
          <w:b/>
          <w:bCs/>
          <w:sz w:val="24"/>
          <w:szCs w:val="24"/>
        </w:rPr>
        <w:t>Rafeekher</w:t>
      </w:r>
      <w:proofErr w:type="spellEnd"/>
      <w:r w:rsidRPr="00973D63">
        <w:rPr>
          <w:rFonts w:ascii="Times New Roman" w:hAnsi="Times New Roman" w:cs="Times New Roman"/>
          <w:b/>
          <w:bCs/>
          <w:sz w:val="24"/>
          <w:szCs w:val="24"/>
        </w:rPr>
        <w:t>, M. (2019).</w:t>
      </w:r>
      <w:r w:rsidRPr="00973D63">
        <w:rPr>
          <w:rFonts w:ascii="Times New Roman" w:hAnsi="Times New Roman" w:cs="Times New Roman"/>
          <w:sz w:val="24"/>
          <w:szCs w:val="24"/>
        </w:rPr>
        <w:t xml:space="preserve"> Appraisal of genetics and heterosis of important traits in Chilli pepper cultivated under the influence of Chilli leaf </w:t>
      </w:r>
      <w:commentRangeStart w:id="44"/>
      <w:r w:rsidRPr="00973D63">
        <w:rPr>
          <w:rFonts w:ascii="Times New Roman" w:hAnsi="Times New Roman" w:cs="Times New Roman"/>
          <w:sz w:val="24"/>
          <w:szCs w:val="24"/>
        </w:rPr>
        <w:t>curl virus disease.</w:t>
      </w:r>
      <w:commentRangeEnd w:id="44"/>
      <w:r w:rsidR="003B7B7F">
        <w:rPr>
          <w:rStyle w:val="CommentReference"/>
        </w:rPr>
        <w:commentReference w:id="44"/>
      </w:r>
    </w:p>
    <w:p w14:paraId="3A189B25"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Zewdie, Y., Bosland, P. W., and Steiner, R. (2001).</w:t>
      </w:r>
      <w:r w:rsidRPr="00973D63">
        <w:rPr>
          <w:rFonts w:ascii="Times New Roman" w:hAnsi="Times New Roman" w:cs="Times New Roman"/>
          <w:sz w:val="24"/>
          <w:szCs w:val="24"/>
        </w:rPr>
        <w:t xml:space="preserve"> Combining ability and heterosis for </w:t>
      </w:r>
      <w:proofErr w:type="spellStart"/>
      <w:r w:rsidRPr="00973D63">
        <w:rPr>
          <w:rFonts w:ascii="Times New Roman" w:hAnsi="Times New Roman" w:cs="Times New Roman"/>
          <w:sz w:val="24"/>
          <w:szCs w:val="24"/>
        </w:rPr>
        <w:t>capsaicinoids</w:t>
      </w:r>
      <w:proofErr w:type="spellEnd"/>
      <w:r w:rsidRPr="00973D63">
        <w:rPr>
          <w:rFonts w:ascii="Times New Roman" w:hAnsi="Times New Roman" w:cs="Times New Roman"/>
          <w:sz w:val="24"/>
          <w:szCs w:val="24"/>
        </w:rPr>
        <w:t xml:space="preserve"> in Capsicum pubescens. </w:t>
      </w:r>
      <w:r w:rsidRPr="00973D63">
        <w:rPr>
          <w:rFonts w:ascii="Times New Roman" w:hAnsi="Times New Roman" w:cs="Times New Roman"/>
          <w:i/>
          <w:iCs/>
          <w:sz w:val="24"/>
          <w:szCs w:val="24"/>
        </w:rPr>
        <w:t>Horti. Science</w:t>
      </w:r>
      <w:r w:rsidRPr="00973D63">
        <w:rPr>
          <w:rFonts w:ascii="Times New Roman" w:hAnsi="Times New Roman" w:cs="Times New Roman"/>
          <w:sz w:val="24"/>
          <w:szCs w:val="24"/>
        </w:rPr>
        <w:t>, 36</w:t>
      </w:r>
      <w:r w:rsidRPr="00973D63">
        <w:rPr>
          <w:rFonts w:ascii="Times New Roman" w:hAnsi="Times New Roman" w:cs="Times New Roman"/>
          <w:b/>
          <w:bCs/>
          <w:sz w:val="24"/>
          <w:szCs w:val="24"/>
        </w:rPr>
        <w:t>(7)</w:t>
      </w:r>
      <w:r w:rsidRPr="00973D63">
        <w:rPr>
          <w:rFonts w:ascii="Times New Roman" w:hAnsi="Times New Roman" w:cs="Times New Roman"/>
          <w:sz w:val="24"/>
          <w:szCs w:val="24"/>
        </w:rPr>
        <w:t>, 1315–1317.</w:t>
      </w:r>
    </w:p>
    <w:p w14:paraId="06568C34" w14:textId="4231E92F" w:rsidR="00E549FE" w:rsidRPr="00973D63" w:rsidRDefault="00E549FE" w:rsidP="00444093">
      <w:pPr>
        <w:spacing w:line="360" w:lineRule="auto"/>
        <w:ind w:left="720" w:hanging="720"/>
        <w:jc w:val="both"/>
        <w:rPr>
          <w:rFonts w:ascii="Times New Roman" w:hAnsi="Times New Roman" w:cs="Times New Roman"/>
          <w:sz w:val="24"/>
          <w:szCs w:val="24"/>
          <w:lang w:val="en-US"/>
        </w:rPr>
      </w:pPr>
    </w:p>
    <w:sectPr w:rsidR="00E549FE" w:rsidRPr="00973D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Pradeep Badal" w:date="2025-10-03T22:43:00Z" w:initials="PB">
    <w:p w14:paraId="3D1D8CB5" w14:textId="77777777" w:rsidR="00240C01" w:rsidRDefault="00240C01" w:rsidP="00240C01">
      <w:pPr>
        <w:pStyle w:val="CommentText"/>
      </w:pPr>
      <w:r>
        <w:rPr>
          <w:rStyle w:val="CommentReference"/>
        </w:rPr>
        <w:annotationRef/>
      </w:r>
      <w:r>
        <w:t>Very old reference used to use latest reference if possible…...</w:t>
      </w:r>
    </w:p>
  </w:comment>
  <w:comment w:id="44" w:author="Pradeep Badal" w:date="2025-10-03T22:52:00Z" w:initials="PB">
    <w:p w14:paraId="5F9EFAA7" w14:textId="77777777" w:rsidR="003B7B7F" w:rsidRDefault="003B7B7F" w:rsidP="003B7B7F">
      <w:pPr>
        <w:pStyle w:val="CommentText"/>
      </w:pPr>
      <w:r>
        <w:rPr>
          <w:rStyle w:val="CommentReference"/>
        </w:rPr>
        <w:annotationRef/>
      </w:r>
      <w:r>
        <w:t>Complete the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1D8CB5" w15:done="0"/>
  <w15:commentEx w15:paraId="5F9EF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DD835C" w16cex:dateUtc="2025-10-03T17:13:00Z"/>
  <w16cex:commentExtensible w16cex:durableId="7845F6BE" w16cex:dateUtc="2025-10-03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1D8CB5" w16cid:durableId="73DD835C"/>
  <w16cid:commentId w16cid:paraId="5F9EFAA7" w16cid:durableId="7845F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8D0E" w14:textId="77777777" w:rsidR="003226C7" w:rsidRDefault="003226C7" w:rsidP="008D77B5">
      <w:pPr>
        <w:spacing w:after="0" w:line="240" w:lineRule="auto"/>
      </w:pPr>
      <w:r>
        <w:separator/>
      </w:r>
    </w:p>
  </w:endnote>
  <w:endnote w:type="continuationSeparator" w:id="0">
    <w:p w14:paraId="4CF10121" w14:textId="77777777" w:rsidR="003226C7" w:rsidRDefault="003226C7" w:rsidP="008D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C64A" w14:textId="77777777" w:rsidR="008D77B5" w:rsidRDefault="008D7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6079" w14:textId="77777777" w:rsidR="008D77B5" w:rsidRDefault="008D7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D4B4" w14:textId="77777777" w:rsidR="008D77B5" w:rsidRDefault="008D7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4B45D" w14:textId="77777777" w:rsidR="003226C7" w:rsidRDefault="003226C7" w:rsidP="008D77B5">
      <w:pPr>
        <w:spacing w:after="0" w:line="240" w:lineRule="auto"/>
      </w:pPr>
      <w:r>
        <w:separator/>
      </w:r>
    </w:p>
  </w:footnote>
  <w:footnote w:type="continuationSeparator" w:id="0">
    <w:p w14:paraId="05EF9AEA" w14:textId="77777777" w:rsidR="003226C7" w:rsidRDefault="003226C7" w:rsidP="008D7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AA02" w14:textId="01E60722" w:rsidR="008D77B5" w:rsidRDefault="003B7B7F">
    <w:pPr>
      <w:pStyle w:val="Header"/>
    </w:pPr>
    <w:r>
      <w:rPr>
        <w:noProof/>
      </w:rPr>
      <w:pict w14:anchorId="36129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68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3924" w14:textId="1BA81F70" w:rsidR="008D77B5" w:rsidRDefault="003B7B7F">
    <w:pPr>
      <w:pStyle w:val="Header"/>
    </w:pPr>
    <w:r>
      <w:rPr>
        <w:noProof/>
      </w:rPr>
      <w:pict w14:anchorId="10A4C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68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D299" w14:textId="10321BAD" w:rsidR="008D77B5" w:rsidRDefault="003B7B7F">
    <w:pPr>
      <w:pStyle w:val="Header"/>
    </w:pPr>
    <w:r>
      <w:rPr>
        <w:noProof/>
      </w:rPr>
      <w:pict w14:anchorId="1804E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68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9C78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85936"/>
    <w:multiLevelType w:val="hybridMultilevel"/>
    <w:tmpl w:val="BE985944"/>
    <w:lvl w:ilvl="0" w:tplc="64D8399E">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FB554FF"/>
    <w:multiLevelType w:val="hybridMultilevel"/>
    <w:tmpl w:val="9B8CE0BA"/>
    <w:lvl w:ilvl="0" w:tplc="255A37FE">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15:restartNumberingAfterBreak="0">
    <w:nsid w:val="121B4E43"/>
    <w:multiLevelType w:val="hybridMultilevel"/>
    <w:tmpl w:val="EF7CF7D8"/>
    <w:lvl w:ilvl="0" w:tplc="4AAE875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5117FF"/>
    <w:multiLevelType w:val="hybridMultilevel"/>
    <w:tmpl w:val="B13E2998"/>
    <w:lvl w:ilvl="0" w:tplc="C2EE9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A7C21"/>
    <w:multiLevelType w:val="hybridMultilevel"/>
    <w:tmpl w:val="1BF4A9D8"/>
    <w:lvl w:ilvl="0" w:tplc="E5268A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D22F4C"/>
    <w:multiLevelType w:val="hybridMultilevel"/>
    <w:tmpl w:val="41BA03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B9208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2554582"/>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9" w15:restartNumberingAfterBreak="0">
    <w:nsid w:val="22EF6CE1"/>
    <w:multiLevelType w:val="hybridMultilevel"/>
    <w:tmpl w:val="A6FCC1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716643"/>
    <w:multiLevelType w:val="hybridMultilevel"/>
    <w:tmpl w:val="B08EA4E8"/>
    <w:lvl w:ilvl="0" w:tplc="C124044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AD14D23"/>
    <w:multiLevelType w:val="hybridMultilevel"/>
    <w:tmpl w:val="2F3A4010"/>
    <w:lvl w:ilvl="0" w:tplc="AC3C29A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CB53A1"/>
    <w:multiLevelType w:val="hybridMultilevel"/>
    <w:tmpl w:val="00A05A0E"/>
    <w:lvl w:ilvl="0" w:tplc="31F279CE">
      <w:numFmt w:val="bullet"/>
      <w:lvlText w:val="-"/>
      <w:lvlJc w:val="left"/>
      <w:pPr>
        <w:ind w:left="271" w:hanging="140"/>
      </w:pPr>
      <w:rPr>
        <w:rFonts w:ascii="Times New Roman" w:eastAsia="Times New Roman" w:hAnsi="Times New Roman" w:cs="Times New Roman" w:hint="default"/>
        <w:w w:val="99"/>
        <w:sz w:val="24"/>
        <w:szCs w:val="24"/>
        <w:lang w:val="en-US" w:eastAsia="en-US" w:bidi="ar-SA"/>
      </w:rPr>
    </w:lvl>
    <w:lvl w:ilvl="1" w:tplc="4A5CFBD6">
      <w:start w:val="1"/>
      <w:numFmt w:val="lowerRoman"/>
      <w:lvlText w:val="(%2)"/>
      <w:lvlJc w:val="left"/>
      <w:pPr>
        <w:ind w:left="1560" w:hanging="360"/>
      </w:pPr>
      <w:rPr>
        <w:rFonts w:ascii="Times New Roman" w:eastAsia="Times New Roman" w:hAnsi="Times New Roman" w:cs="Times New Roman" w:hint="default"/>
        <w:spacing w:val="-2"/>
        <w:w w:val="99"/>
        <w:sz w:val="24"/>
        <w:szCs w:val="24"/>
        <w:lang w:val="en-US" w:eastAsia="en-US" w:bidi="ar-SA"/>
      </w:rPr>
    </w:lvl>
    <w:lvl w:ilvl="2" w:tplc="E71CCAF4">
      <w:numFmt w:val="bullet"/>
      <w:lvlText w:val="•"/>
      <w:lvlJc w:val="left"/>
      <w:pPr>
        <w:ind w:left="2120" w:hanging="360"/>
      </w:pPr>
      <w:rPr>
        <w:rFonts w:hint="default"/>
        <w:lang w:val="en-US" w:eastAsia="en-US" w:bidi="ar-SA"/>
      </w:rPr>
    </w:lvl>
    <w:lvl w:ilvl="3" w:tplc="7E843054">
      <w:numFmt w:val="bullet"/>
      <w:lvlText w:val="•"/>
      <w:lvlJc w:val="left"/>
      <w:pPr>
        <w:ind w:left="2577" w:hanging="360"/>
      </w:pPr>
      <w:rPr>
        <w:rFonts w:hint="default"/>
        <w:lang w:val="en-US" w:eastAsia="en-US" w:bidi="ar-SA"/>
      </w:rPr>
    </w:lvl>
    <w:lvl w:ilvl="4" w:tplc="4DD8DCAC">
      <w:numFmt w:val="bullet"/>
      <w:lvlText w:val="•"/>
      <w:lvlJc w:val="left"/>
      <w:pPr>
        <w:ind w:left="3034" w:hanging="360"/>
      </w:pPr>
      <w:rPr>
        <w:rFonts w:hint="default"/>
        <w:lang w:val="en-US" w:eastAsia="en-US" w:bidi="ar-SA"/>
      </w:rPr>
    </w:lvl>
    <w:lvl w:ilvl="5" w:tplc="5CB608AA">
      <w:numFmt w:val="bullet"/>
      <w:lvlText w:val="•"/>
      <w:lvlJc w:val="left"/>
      <w:pPr>
        <w:ind w:left="3492" w:hanging="360"/>
      </w:pPr>
      <w:rPr>
        <w:rFonts w:hint="default"/>
        <w:lang w:val="en-US" w:eastAsia="en-US" w:bidi="ar-SA"/>
      </w:rPr>
    </w:lvl>
    <w:lvl w:ilvl="6" w:tplc="DFE04BAE">
      <w:numFmt w:val="bullet"/>
      <w:lvlText w:val="•"/>
      <w:lvlJc w:val="left"/>
      <w:pPr>
        <w:ind w:left="3949" w:hanging="360"/>
      </w:pPr>
      <w:rPr>
        <w:rFonts w:hint="default"/>
        <w:lang w:val="en-US" w:eastAsia="en-US" w:bidi="ar-SA"/>
      </w:rPr>
    </w:lvl>
    <w:lvl w:ilvl="7" w:tplc="CA0487D2">
      <w:numFmt w:val="bullet"/>
      <w:lvlText w:val="•"/>
      <w:lvlJc w:val="left"/>
      <w:pPr>
        <w:ind w:left="4407" w:hanging="360"/>
      </w:pPr>
      <w:rPr>
        <w:rFonts w:hint="default"/>
        <w:lang w:val="en-US" w:eastAsia="en-US" w:bidi="ar-SA"/>
      </w:rPr>
    </w:lvl>
    <w:lvl w:ilvl="8" w:tplc="0A10894E">
      <w:numFmt w:val="bullet"/>
      <w:lvlText w:val="•"/>
      <w:lvlJc w:val="left"/>
      <w:pPr>
        <w:ind w:left="4864" w:hanging="360"/>
      </w:pPr>
      <w:rPr>
        <w:rFonts w:hint="default"/>
        <w:lang w:val="en-US" w:eastAsia="en-US" w:bidi="ar-SA"/>
      </w:rPr>
    </w:lvl>
  </w:abstractNum>
  <w:abstractNum w:abstractNumId="13" w15:restartNumberingAfterBreak="0">
    <w:nsid w:val="2C310F67"/>
    <w:multiLevelType w:val="hybridMultilevel"/>
    <w:tmpl w:val="303480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7668DE"/>
    <w:multiLevelType w:val="hybridMultilevel"/>
    <w:tmpl w:val="01601874"/>
    <w:lvl w:ilvl="0" w:tplc="400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332B3F82"/>
    <w:multiLevelType w:val="multilevel"/>
    <w:tmpl w:val="239C7544"/>
    <w:lvl w:ilvl="0">
      <w:start w:val="3"/>
      <w:numFmt w:val="decimal"/>
      <w:lvlText w:val="%1"/>
      <w:lvlJc w:val="left"/>
      <w:pPr>
        <w:ind w:left="855" w:hanging="542"/>
      </w:pPr>
      <w:rPr>
        <w:rFonts w:hint="default"/>
        <w:lang w:val="en-US" w:eastAsia="en-US" w:bidi="ar-SA"/>
      </w:rPr>
    </w:lvl>
    <w:lvl w:ilvl="1">
      <w:start w:val="5"/>
      <w:numFmt w:val="decimal"/>
      <w:lvlText w:val="%1.%2"/>
      <w:lvlJc w:val="left"/>
      <w:pPr>
        <w:ind w:left="855" w:hanging="542"/>
      </w:pPr>
      <w:rPr>
        <w:rFonts w:hint="default"/>
        <w:lang w:val="en-US" w:eastAsia="en-US" w:bidi="ar-SA"/>
      </w:rPr>
    </w:lvl>
    <w:lvl w:ilvl="2">
      <w:start w:val="2"/>
      <w:numFmt w:val="decimal"/>
      <w:lvlText w:val="%1.%2.%3"/>
      <w:lvlJc w:val="left"/>
      <w:pPr>
        <w:ind w:left="855" w:hanging="542"/>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037" w:hanging="724"/>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3808" w:hanging="724"/>
      </w:pPr>
      <w:rPr>
        <w:rFonts w:hint="default"/>
        <w:lang w:val="en-US" w:eastAsia="en-US" w:bidi="ar-SA"/>
      </w:rPr>
    </w:lvl>
    <w:lvl w:ilvl="5">
      <w:numFmt w:val="bullet"/>
      <w:lvlText w:val="•"/>
      <w:lvlJc w:val="left"/>
      <w:pPr>
        <w:ind w:left="4731" w:hanging="724"/>
      </w:pPr>
      <w:rPr>
        <w:rFonts w:hint="default"/>
        <w:lang w:val="en-US" w:eastAsia="en-US" w:bidi="ar-SA"/>
      </w:rPr>
    </w:lvl>
    <w:lvl w:ilvl="6">
      <w:numFmt w:val="bullet"/>
      <w:lvlText w:val="•"/>
      <w:lvlJc w:val="left"/>
      <w:pPr>
        <w:ind w:left="5654" w:hanging="724"/>
      </w:pPr>
      <w:rPr>
        <w:rFonts w:hint="default"/>
        <w:lang w:val="en-US" w:eastAsia="en-US" w:bidi="ar-SA"/>
      </w:rPr>
    </w:lvl>
    <w:lvl w:ilvl="7">
      <w:numFmt w:val="bullet"/>
      <w:lvlText w:val="•"/>
      <w:lvlJc w:val="left"/>
      <w:pPr>
        <w:ind w:left="6577" w:hanging="724"/>
      </w:pPr>
      <w:rPr>
        <w:rFonts w:hint="default"/>
        <w:lang w:val="en-US" w:eastAsia="en-US" w:bidi="ar-SA"/>
      </w:rPr>
    </w:lvl>
    <w:lvl w:ilvl="8">
      <w:numFmt w:val="bullet"/>
      <w:lvlText w:val="•"/>
      <w:lvlJc w:val="left"/>
      <w:pPr>
        <w:ind w:left="7500" w:hanging="724"/>
      </w:pPr>
      <w:rPr>
        <w:rFonts w:hint="default"/>
        <w:lang w:val="en-US" w:eastAsia="en-US" w:bidi="ar-SA"/>
      </w:rPr>
    </w:lvl>
  </w:abstractNum>
  <w:abstractNum w:abstractNumId="16" w15:restartNumberingAfterBreak="0">
    <w:nsid w:val="34666E22"/>
    <w:multiLevelType w:val="hybridMultilevel"/>
    <w:tmpl w:val="4A680094"/>
    <w:lvl w:ilvl="0" w:tplc="A84A97FC">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9106587"/>
    <w:multiLevelType w:val="hybridMultilevel"/>
    <w:tmpl w:val="88860EC2"/>
    <w:lvl w:ilvl="0" w:tplc="40090013">
      <w:start w:val="1"/>
      <w:numFmt w:val="upperRoman"/>
      <w:lvlText w:val="%1."/>
      <w:lvlJc w:val="right"/>
      <w:pPr>
        <w:ind w:left="502"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15:restartNumberingAfterBreak="0">
    <w:nsid w:val="398D1EE1"/>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19" w15:restartNumberingAfterBreak="0">
    <w:nsid w:val="46C00083"/>
    <w:multiLevelType w:val="hybridMultilevel"/>
    <w:tmpl w:val="9C0AAB78"/>
    <w:lvl w:ilvl="0" w:tplc="2DD805E0">
      <w:start w:val="1"/>
      <w:numFmt w:val="decimal"/>
      <w:lvlText w:val="%1."/>
      <w:lvlJc w:val="left"/>
      <w:pPr>
        <w:ind w:left="1364" w:hanging="360"/>
      </w:pPr>
      <w:rPr>
        <w:rFonts w:hint="default"/>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20" w15:restartNumberingAfterBreak="0">
    <w:nsid w:val="49435062"/>
    <w:multiLevelType w:val="hybridMultilevel"/>
    <w:tmpl w:val="ED4C0502"/>
    <w:lvl w:ilvl="0" w:tplc="9B06AE8C">
      <w:start w:val="1"/>
      <w:numFmt w:val="lowerRoman"/>
      <w:lvlText w:val="(%1)"/>
      <w:lvlJc w:val="left"/>
      <w:pPr>
        <w:ind w:left="596" w:hanging="313"/>
      </w:pPr>
      <w:rPr>
        <w:rFonts w:ascii="Times New Roman" w:eastAsia="Times New Roman" w:hAnsi="Times New Roman" w:cs="Times New Roman" w:hint="default"/>
        <w:b/>
        <w:bCs/>
        <w:i w:val="0"/>
        <w:iCs w:val="0"/>
        <w:spacing w:val="-1"/>
        <w:w w:val="100"/>
        <w:sz w:val="26"/>
        <w:szCs w:val="26"/>
        <w:lang w:val="en-US" w:eastAsia="en-US" w:bidi="ar-SA"/>
      </w:rPr>
    </w:lvl>
    <w:lvl w:ilvl="1" w:tplc="BBAC6682">
      <w:numFmt w:val="bullet"/>
      <w:lvlText w:val="•"/>
      <w:lvlJc w:val="left"/>
      <w:pPr>
        <w:ind w:left="1924" w:hanging="313"/>
      </w:pPr>
      <w:rPr>
        <w:rFonts w:hint="default"/>
        <w:lang w:val="en-US" w:eastAsia="en-US" w:bidi="ar-SA"/>
      </w:rPr>
    </w:lvl>
    <w:lvl w:ilvl="2" w:tplc="1FA4171C">
      <w:numFmt w:val="bullet"/>
      <w:lvlText w:val="•"/>
      <w:lvlJc w:val="left"/>
      <w:pPr>
        <w:ind w:left="2708" w:hanging="313"/>
      </w:pPr>
      <w:rPr>
        <w:rFonts w:hint="default"/>
        <w:lang w:val="en-US" w:eastAsia="en-US" w:bidi="ar-SA"/>
      </w:rPr>
    </w:lvl>
    <w:lvl w:ilvl="3" w:tplc="E47CE51A">
      <w:numFmt w:val="bullet"/>
      <w:lvlText w:val="•"/>
      <w:lvlJc w:val="left"/>
      <w:pPr>
        <w:ind w:left="3492" w:hanging="313"/>
      </w:pPr>
      <w:rPr>
        <w:rFonts w:hint="default"/>
        <w:lang w:val="en-US" w:eastAsia="en-US" w:bidi="ar-SA"/>
      </w:rPr>
    </w:lvl>
    <w:lvl w:ilvl="4" w:tplc="CF94EB82">
      <w:numFmt w:val="bullet"/>
      <w:lvlText w:val="•"/>
      <w:lvlJc w:val="left"/>
      <w:pPr>
        <w:ind w:left="4276" w:hanging="313"/>
      </w:pPr>
      <w:rPr>
        <w:rFonts w:hint="default"/>
        <w:lang w:val="en-US" w:eastAsia="en-US" w:bidi="ar-SA"/>
      </w:rPr>
    </w:lvl>
    <w:lvl w:ilvl="5" w:tplc="9B9C360C">
      <w:numFmt w:val="bullet"/>
      <w:lvlText w:val="•"/>
      <w:lvlJc w:val="left"/>
      <w:pPr>
        <w:ind w:left="5060" w:hanging="313"/>
      </w:pPr>
      <w:rPr>
        <w:rFonts w:hint="default"/>
        <w:lang w:val="en-US" w:eastAsia="en-US" w:bidi="ar-SA"/>
      </w:rPr>
    </w:lvl>
    <w:lvl w:ilvl="6" w:tplc="BE3C7A6E">
      <w:numFmt w:val="bullet"/>
      <w:lvlText w:val="•"/>
      <w:lvlJc w:val="left"/>
      <w:pPr>
        <w:ind w:left="5844" w:hanging="313"/>
      </w:pPr>
      <w:rPr>
        <w:rFonts w:hint="default"/>
        <w:lang w:val="en-US" w:eastAsia="en-US" w:bidi="ar-SA"/>
      </w:rPr>
    </w:lvl>
    <w:lvl w:ilvl="7" w:tplc="2BCEC6EC">
      <w:numFmt w:val="bullet"/>
      <w:lvlText w:val="•"/>
      <w:lvlJc w:val="left"/>
      <w:pPr>
        <w:ind w:left="6628" w:hanging="313"/>
      </w:pPr>
      <w:rPr>
        <w:rFonts w:hint="default"/>
        <w:lang w:val="en-US" w:eastAsia="en-US" w:bidi="ar-SA"/>
      </w:rPr>
    </w:lvl>
    <w:lvl w:ilvl="8" w:tplc="C89C8024">
      <w:numFmt w:val="bullet"/>
      <w:lvlText w:val="•"/>
      <w:lvlJc w:val="left"/>
      <w:pPr>
        <w:ind w:left="7412" w:hanging="313"/>
      </w:pPr>
      <w:rPr>
        <w:rFonts w:hint="default"/>
        <w:lang w:val="en-US" w:eastAsia="en-US" w:bidi="ar-SA"/>
      </w:rPr>
    </w:lvl>
  </w:abstractNum>
  <w:abstractNum w:abstractNumId="21" w15:restartNumberingAfterBreak="0">
    <w:nsid w:val="4C84179D"/>
    <w:multiLevelType w:val="hybridMultilevel"/>
    <w:tmpl w:val="FF2260F2"/>
    <w:lvl w:ilvl="0" w:tplc="8B20C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E005B"/>
    <w:multiLevelType w:val="hybridMultilevel"/>
    <w:tmpl w:val="CF64D062"/>
    <w:lvl w:ilvl="0" w:tplc="9454E86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C476919"/>
    <w:multiLevelType w:val="hybridMultilevel"/>
    <w:tmpl w:val="525C05A6"/>
    <w:lvl w:ilvl="0" w:tplc="04090017">
      <w:start w:val="1"/>
      <w:numFmt w:val="lowerLetter"/>
      <w:lvlText w:val="%1)"/>
      <w:lvlJc w:val="left"/>
      <w:pPr>
        <w:ind w:left="1537" w:hanging="360"/>
      </w:pPr>
      <w:rPr>
        <w:rFonts w:hint="default"/>
      </w:rPr>
    </w:lvl>
    <w:lvl w:ilvl="1" w:tplc="40090019" w:tentative="1">
      <w:start w:val="1"/>
      <w:numFmt w:val="lowerLetter"/>
      <w:lvlText w:val="%2."/>
      <w:lvlJc w:val="left"/>
      <w:pPr>
        <w:ind w:left="2257" w:hanging="360"/>
      </w:pPr>
    </w:lvl>
    <w:lvl w:ilvl="2" w:tplc="4009001B" w:tentative="1">
      <w:start w:val="1"/>
      <w:numFmt w:val="lowerRoman"/>
      <w:lvlText w:val="%3."/>
      <w:lvlJc w:val="right"/>
      <w:pPr>
        <w:ind w:left="2977" w:hanging="180"/>
      </w:pPr>
    </w:lvl>
    <w:lvl w:ilvl="3" w:tplc="4009000F" w:tentative="1">
      <w:start w:val="1"/>
      <w:numFmt w:val="decimal"/>
      <w:lvlText w:val="%4."/>
      <w:lvlJc w:val="left"/>
      <w:pPr>
        <w:ind w:left="3697" w:hanging="360"/>
      </w:pPr>
    </w:lvl>
    <w:lvl w:ilvl="4" w:tplc="40090019" w:tentative="1">
      <w:start w:val="1"/>
      <w:numFmt w:val="lowerLetter"/>
      <w:lvlText w:val="%5."/>
      <w:lvlJc w:val="left"/>
      <w:pPr>
        <w:ind w:left="4417" w:hanging="360"/>
      </w:pPr>
    </w:lvl>
    <w:lvl w:ilvl="5" w:tplc="4009001B" w:tentative="1">
      <w:start w:val="1"/>
      <w:numFmt w:val="lowerRoman"/>
      <w:lvlText w:val="%6."/>
      <w:lvlJc w:val="right"/>
      <w:pPr>
        <w:ind w:left="5137" w:hanging="180"/>
      </w:pPr>
    </w:lvl>
    <w:lvl w:ilvl="6" w:tplc="4009000F" w:tentative="1">
      <w:start w:val="1"/>
      <w:numFmt w:val="decimal"/>
      <w:lvlText w:val="%7."/>
      <w:lvlJc w:val="left"/>
      <w:pPr>
        <w:ind w:left="5857" w:hanging="360"/>
      </w:pPr>
    </w:lvl>
    <w:lvl w:ilvl="7" w:tplc="40090019" w:tentative="1">
      <w:start w:val="1"/>
      <w:numFmt w:val="lowerLetter"/>
      <w:lvlText w:val="%8."/>
      <w:lvlJc w:val="left"/>
      <w:pPr>
        <w:ind w:left="6577" w:hanging="360"/>
      </w:pPr>
    </w:lvl>
    <w:lvl w:ilvl="8" w:tplc="4009001B" w:tentative="1">
      <w:start w:val="1"/>
      <w:numFmt w:val="lowerRoman"/>
      <w:lvlText w:val="%9."/>
      <w:lvlJc w:val="right"/>
      <w:pPr>
        <w:ind w:left="7297" w:hanging="180"/>
      </w:pPr>
    </w:lvl>
  </w:abstractNum>
  <w:abstractNum w:abstractNumId="24" w15:restartNumberingAfterBreak="0">
    <w:nsid w:val="5DFE2038"/>
    <w:multiLevelType w:val="hybridMultilevel"/>
    <w:tmpl w:val="67D280F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FC84D3D"/>
    <w:multiLevelType w:val="hybridMultilevel"/>
    <w:tmpl w:val="59CA1372"/>
    <w:lvl w:ilvl="0" w:tplc="40BE0F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0125063"/>
    <w:multiLevelType w:val="hybridMultilevel"/>
    <w:tmpl w:val="6E7C17F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607C3288"/>
    <w:multiLevelType w:val="hybridMultilevel"/>
    <w:tmpl w:val="6BC62274"/>
    <w:lvl w:ilvl="0" w:tplc="0E3A2908">
      <w:start w:val="1"/>
      <w:numFmt w:val="decimal"/>
      <w:lvlText w:val="%1."/>
      <w:lvlJc w:val="left"/>
      <w:pPr>
        <w:ind w:left="1500" w:hanging="336"/>
      </w:pPr>
      <w:rPr>
        <w:rFonts w:ascii="Times New Roman" w:eastAsia="Times New Roman" w:hAnsi="Times New Roman" w:cs="Times New Roman" w:hint="default"/>
        <w:b/>
        <w:bCs/>
        <w:i w:val="0"/>
        <w:iCs w:val="0"/>
        <w:spacing w:val="0"/>
        <w:w w:val="100"/>
        <w:sz w:val="26"/>
        <w:szCs w:val="26"/>
        <w:lang w:val="en-US" w:eastAsia="en-US" w:bidi="ar-SA"/>
      </w:rPr>
    </w:lvl>
    <w:lvl w:ilvl="1" w:tplc="734A3D24">
      <w:numFmt w:val="bullet"/>
      <w:lvlText w:val="•"/>
      <w:lvlJc w:val="left"/>
      <w:pPr>
        <w:ind w:left="2248" w:hanging="336"/>
      </w:pPr>
      <w:rPr>
        <w:rFonts w:hint="default"/>
        <w:lang w:val="en-US" w:eastAsia="en-US" w:bidi="ar-SA"/>
      </w:rPr>
    </w:lvl>
    <w:lvl w:ilvl="2" w:tplc="DFF8E52C">
      <w:numFmt w:val="bullet"/>
      <w:lvlText w:val="•"/>
      <w:lvlJc w:val="left"/>
      <w:pPr>
        <w:ind w:left="2996" w:hanging="336"/>
      </w:pPr>
      <w:rPr>
        <w:rFonts w:hint="default"/>
        <w:lang w:val="en-US" w:eastAsia="en-US" w:bidi="ar-SA"/>
      </w:rPr>
    </w:lvl>
    <w:lvl w:ilvl="3" w:tplc="5B08D10C">
      <w:numFmt w:val="bullet"/>
      <w:lvlText w:val="•"/>
      <w:lvlJc w:val="left"/>
      <w:pPr>
        <w:ind w:left="3744" w:hanging="336"/>
      </w:pPr>
      <w:rPr>
        <w:rFonts w:hint="default"/>
        <w:lang w:val="en-US" w:eastAsia="en-US" w:bidi="ar-SA"/>
      </w:rPr>
    </w:lvl>
    <w:lvl w:ilvl="4" w:tplc="324C0BE0">
      <w:numFmt w:val="bullet"/>
      <w:lvlText w:val="•"/>
      <w:lvlJc w:val="left"/>
      <w:pPr>
        <w:ind w:left="4492" w:hanging="336"/>
      </w:pPr>
      <w:rPr>
        <w:rFonts w:hint="default"/>
        <w:lang w:val="en-US" w:eastAsia="en-US" w:bidi="ar-SA"/>
      </w:rPr>
    </w:lvl>
    <w:lvl w:ilvl="5" w:tplc="FE0EE918">
      <w:numFmt w:val="bullet"/>
      <w:lvlText w:val="•"/>
      <w:lvlJc w:val="left"/>
      <w:pPr>
        <w:ind w:left="5240" w:hanging="336"/>
      </w:pPr>
      <w:rPr>
        <w:rFonts w:hint="default"/>
        <w:lang w:val="en-US" w:eastAsia="en-US" w:bidi="ar-SA"/>
      </w:rPr>
    </w:lvl>
    <w:lvl w:ilvl="6" w:tplc="DCE277E0">
      <w:numFmt w:val="bullet"/>
      <w:lvlText w:val="•"/>
      <w:lvlJc w:val="left"/>
      <w:pPr>
        <w:ind w:left="5988" w:hanging="336"/>
      </w:pPr>
      <w:rPr>
        <w:rFonts w:hint="default"/>
        <w:lang w:val="en-US" w:eastAsia="en-US" w:bidi="ar-SA"/>
      </w:rPr>
    </w:lvl>
    <w:lvl w:ilvl="7" w:tplc="3AF08F96">
      <w:numFmt w:val="bullet"/>
      <w:lvlText w:val="•"/>
      <w:lvlJc w:val="left"/>
      <w:pPr>
        <w:ind w:left="6736" w:hanging="336"/>
      </w:pPr>
      <w:rPr>
        <w:rFonts w:hint="default"/>
        <w:lang w:val="en-US" w:eastAsia="en-US" w:bidi="ar-SA"/>
      </w:rPr>
    </w:lvl>
    <w:lvl w:ilvl="8" w:tplc="F33E4772">
      <w:numFmt w:val="bullet"/>
      <w:lvlText w:val="•"/>
      <w:lvlJc w:val="left"/>
      <w:pPr>
        <w:ind w:left="7484" w:hanging="336"/>
      </w:pPr>
      <w:rPr>
        <w:rFonts w:hint="default"/>
        <w:lang w:val="en-US" w:eastAsia="en-US" w:bidi="ar-SA"/>
      </w:rPr>
    </w:lvl>
  </w:abstractNum>
  <w:abstractNum w:abstractNumId="28" w15:restartNumberingAfterBreak="0">
    <w:nsid w:val="63BF7439"/>
    <w:multiLevelType w:val="hybridMultilevel"/>
    <w:tmpl w:val="211EFD36"/>
    <w:lvl w:ilvl="0" w:tplc="2236D34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5410E9"/>
    <w:multiLevelType w:val="hybridMultilevel"/>
    <w:tmpl w:val="D7F0B3D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661873B0"/>
    <w:multiLevelType w:val="hybridMultilevel"/>
    <w:tmpl w:val="F3CC7930"/>
    <w:lvl w:ilvl="0" w:tplc="8C2C1B8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66A7558B"/>
    <w:multiLevelType w:val="hybridMultilevel"/>
    <w:tmpl w:val="FF029D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A2D1397"/>
    <w:multiLevelType w:val="hybridMultilevel"/>
    <w:tmpl w:val="6A083B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2992E79"/>
    <w:multiLevelType w:val="hybridMultilevel"/>
    <w:tmpl w:val="DDD03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29A5CDC"/>
    <w:multiLevelType w:val="hybridMultilevel"/>
    <w:tmpl w:val="691492D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5" w15:restartNumberingAfterBreak="0">
    <w:nsid w:val="792E2E0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7D713B39"/>
    <w:multiLevelType w:val="hybridMultilevel"/>
    <w:tmpl w:val="74D6D4BA"/>
    <w:lvl w:ilvl="0" w:tplc="6136E246">
      <w:start w:val="1"/>
      <w:numFmt w:val="lowerRoman"/>
      <w:lvlText w:val="(%1)"/>
      <w:lvlJc w:val="left"/>
      <w:pPr>
        <w:ind w:left="673" w:hanging="361"/>
      </w:pPr>
      <w:rPr>
        <w:rFonts w:ascii="Times New Roman" w:eastAsia="Times New Roman" w:hAnsi="Times New Roman" w:cs="Times New Roman" w:hint="default"/>
        <w:b/>
        <w:bCs/>
        <w:spacing w:val="0"/>
        <w:w w:val="99"/>
        <w:sz w:val="24"/>
        <w:szCs w:val="24"/>
        <w:lang w:val="en-US" w:eastAsia="en-US" w:bidi="ar-SA"/>
      </w:rPr>
    </w:lvl>
    <w:lvl w:ilvl="1" w:tplc="3D16BE2E">
      <w:numFmt w:val="bullet"/>
      <w:lvlText w:val="•"/>
      <w:lvlJc w:val="left"/>
      <w:pPr>
        <w:ind w:left="1546" w:hanging="361"/>
      </w:pPr>
      <w:rPr>
        <w:rFonts w:hint="default"/>
        <w:lang w:val="en-US" w:eastAsia="en-US" w:bidi="ar-SA"/>
      </w:rPr>
    </w:lvl>
    <w:lvl w:ilvl="2" w:tplc="7C9CEAFA">
      <w:numFmt w:val="bullet"/>
      <w:lvlText w:val="•"/>
      <w:lvlJc w:val="left"/>
      <w:pPr>
        <w:ind w:left="2413" w:hanging="361"/>
      </w:pPr>
      <w:rPr>
        <w:rFonts w:hint="default"/>
        <w:lang w:val="en-US" w:eastAsia="en-US" w:bidi="ar-SA"/>
      </w:rPr>
    </w:lvl>
    <w:lvl w:ilvl="3" w:tplc="089234A4">
      <w:numFmt w:val="bullet"/>
      <w:lvlText w:val="•"/>
      <w:lvlJc w:val="left"/>
      <w:pPr>
        <w:ind w:left="3279" w:hanging="361"/>
      </w:pPr>
      <w:rPr>
        <w:rFonts w:hint="default"/>
        <w:lang w:val="en-US" w:eastAsia="en-US" w:bidi="ar-SA"/>
      </w:rPr>
    </w:lvl>
    <w:lvl w:ilvl="4" w:tplc="F978302A">
      <w:numFmt w:val="bullet"/>
      <w:lvlText w:val="•"/>
      <w:lvlJc w:val="left"/>
      <w:pPr>
        <w:ind w:left="4146" w:hanging="361"/>
      </w:pPr>
      <w:rPr>
        <w:rFonts w:hint="default"/>
        <w:lang w:val="en-US" w:eastAsia="en-US" w:bidi="ar-SA"/>
      </w:rPr>
    </w:lvl>
    <w:lvl w:ilvl="5" w:tplc="2C08AC52">
      <w:numFmt w:val="bullet"/>
      <w:lvlText w:val="•"/>
      <w:lvlJc w:val="left"/>
      <w:pPr>
        <w:ind w:left="5013" w:hanging="361"/>
      </w:pPr>
      <w:rPr>
        <w:rFonts w:hint="default"/>
        <w:lang w:val="en-US" w:eastAsia="en-US" w:bidi="ar-SA"/>
      </w:rPr>
    </w:lvl>
    <w:lvl w:ilvl="6" w:tplc="718EADA4">
      <w:numFmt w:val="bullet"/>
      <w:lvlText w:val="•"/>
      <w:lvlJc w:val="left"/>
      <w:pPr>
        <w:ind w:left="5879" w:hanging="361"/>
      </w:pPr>
      <w:rPr>
        <w:rFonts w:hint="default"/>
        <w:lang w:val="en-US" w:eastAsia="en-US" w:bidi="ar-SA"/>
      </w:rPr>
    </w:lvl>
    <w:lvl w:ilvl="7" w:tplc="F7E83924">
      <w:numFmt w:val="bullet"/>
      <w:lvlText w:val="•"/>
      <w:lvlJc w:val="left"/>
      <w:pPr>
        <w:ind w:left="6746" w:hanging="361"/>
      </w:pPr>
      <w:rPr>
        <w:rFonts w:hint="default"/>
        <w:lang w:val="en-US" w:eastAsia="en-US" w:bidi="ar-SA"/>
      </w:rPr>
    </w:lvl>
    <w:lvl w:ilvl="8" w:tplc="9E1E5A2E">
      <w:numFmt w:val="bullet"/>
      <w:lvlText w:val="•"/>
      <w:lvlJc w:val="left"/>
      <w:pPr>
        <w:ind w:left="7613" w:hanging="361"/>
      </w:pPr>
      <w:rPr>
        <w:rFonts w:hint="default"/>
        <w:lang w:val="en-US" w:eastAsia="en-US" w:bidi="ar-SA"/>
      </w:rPr>
    </w:lvl>
  </w:abstractNum>
  <w:num w:numId="1" w16cid:durableId="1177111321">
    <w:abstractNumId w:val="14"/>
  </w:num>
  <w:num w:numId="2" w16cid:durableId="858161141">
    <w:abstractNumId w:val="33"/>
  </w:num>
  <w:num w:numId="3" w16cid:durableId="79526445">
    <w:abstractNumId w:val="11"/>
  </w:num>
  <w:num w:numId="4" w16cid:durableId="493032010">
    <w:abstractNumId w:val="25"/>
  </w:num>
  <w:num w:numId="5" w16cid:durableId="572204436">
    <w:abstractNumId w:val="6"/>
  </w:num>
  <w:num w:numId="6" w16cid:durableId="1152721390">
    <w:abstractNumId w:val="10"/>
  </w:num>
  <w:num w:numId="7" w16cid:durableId="945040293">
    <w:abstractNumId w:val="35"/>
  </w:num>
  <w:num w:numId="8" w16cid:durableId="224340066">
    <w:abstractNumId w:val="28"/>
  </w:num>
  <w:num w:numId="9" w16cid:durableId="1789280346">
    <w:abstractNumId w:val="1"/>
  </w:num>
  <w:num w:numId="10" w16cid:durableId="746153508">
    <w:abstractNumId w:val="16"/>
  </w:num>
  <w:num w:numId="11" w16cid:durableId="1909069930">
    <w:abstractNumId w:val="30"/>
  </w:num>
  <w:num w:numId="12" w16cid:durableId="72436471">
    <w:abstractNumId w:val="7"/>
  </w:num>
  <w:num w:numId="13" w16cid:durableId="1291011671">
    <w:abstractNumId w:val="22"/>
  </w:num>
  <w:num w:numId="14" w16cid:durableId="682052750">
    <w:abstractNumId w:val="3"/>
  </w:num>
  <w:num w:numId="15" w16cid:durableId="732696811">
    <w:abstractNumId w:val="2"/>
  </w:num>
  <w:num w:numId="16" w16cid:durableId="113868053">
    <w:abstractNumId w:val="34"/>
  </w:num>
  <w:num w:numId="17" w16cid:durableId="1732459186">
    <w:abstractNumId w:val="29"/>
  </w:num>
  <w:num w:numId="18" w16cid:durableId="858468623">
    <w:abstractNumId w:val="12"/>
  </w:num>
  <w:num w:numId="19" w16cid:durableId="212885656">
    <w:abstractNumId w:val="19"/>
  </w:num>
  <w:num w:numId="20" w16cid:durableId="1923448772">
    <w:abstractNumId w:val="27"/>
  </w:num>
  <w:num w:numId="21" w16cid:durableId="98647261">
    <w:abstractNumId w:val="18"/>
  </w:num>
  <w:num w:numId="22" w16cid:durableId="2078437584">
    <w:abstractNumId w:val="8"/>
  </w:num>
  <w:num w:numId="23" w16cid:durableId="465928152">
    <w:abstractNumId w:val="20"/>
  </w:num>
  <w:num w:numId="24" w16cid:durableId="2122067703">
    <w:abstractNumId w:val="4"/>
  </w:num>
  <w:num w:numId="25" w16cid:durableId="1485078393">
    <w:abstractNumId w:val="21"/>
  </w:num>
  <w:num w:numId="26" w16cid:durableId="57095974">
    <w:abstractNumId w:val="5"/>
  </w:num>
  <w:num w:numId="27" w16cid:durableId="1135485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7934480">
    <w:abstractNumId w:val="23"/>
  </w:num>
  <w:num w:numId="29" w16cid:durableId="1700353236">
    <w:abstractNumId w:val="36"/>
  </w:num>
  <w:num w:numId="30" w16cid:durableId="1443457695">
    <w:abstractNumId w:val="15"/>
  </w:num>
  <w:num w:numId="31" w16cid:durableId="1577276707">
    <w:abstractNumId w:val="17"/>
  </w:num>
  <w:num w:numId="32" w16cid:durableId="1296257302">
    <w:abstractNumId w:val="32"/>
  </w:num>
  <w:num w:numId="33" w16cid:durableId="1011764072">
    <w:abstractNumId w:val="24"/>
  </w:num>
  <w:num w:numId="34" w16cid:durableId="1866021591">
    <w:abstractNumId w:val="0"/>
  </w:num>
  <w:num w:numId="35" w16cid:durableId="1766219063">
    <w:abstractNumId w:val="9"/>
  </w:num>
  <w:num w:numId="36" w16cid:durableId="1668052305">
    <w:abstractNumId w:val="26"/>
  </w:num>
  <w:num w:numId="37" w16cid:durableId="1896624466">
    <w:abstractNumId w:val="13"/>
  </w:num>
  <w:num w:numId="38" w16cid:durableId="146893220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deep Badal">
    <w15:presenceInfo w15:providerId="Windows Live" w15:userId="dd1816b5f0b52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14"/>
    <w:rsid w:val="00045ED6"/>
    <w:rsid w:val="00071A02"/>
    <w:rsid w:val="000B164E"/>
    <w:rsid w:val="000E3FFE"/>
    <w:rsid w:val="000F513A"/>
    <w:rsid w:val="001B533B"/>
    <w:rsid w:val="001B6292"/>
    <w:rsid w:val="002018F8"/>
    <w:rsid w:val="002313D2"/>
    <w:rsid w:val="00240C01"/>
    <w:rsid w:val="00241107"/>
    <w:rsid w:val="00295222"/>
    <w:rsid w:val="003226C7"/>
    <w:rsid w:val="003602EF"/>
    <w:rsid w:val="00365EAC"/>
    <w:rsid w:val="00391128"/>
    <w:rsid w:val="003B39F4"/>
    <w:rsid w:val="003B7B7F"/>
    <w:rsid w:val="00444093"/>
    <w:rsid w:val="00507FB1"/>
    <w:rsid w:val="00513836"/>
    <w:rsid w:val="005142A7"/>
    <w:rsid w:val="0057320F"/>
    <w:rsid w:val="00681D70"/>
    <w:rsid w:val="006A6A45"/>
    <w:rsid w:val="006D5B27"/>
    <w:rsid w:val="007052B6"/>
    <w:rsid w:val="007B13C4"/>
    <w:rsid w:val="007E774C"/>
    <w:rsid w:val="00816B56"/>
    <w:rsid w:val="008D77B5"/>
    <w:rsid w:val="008D7C36"/>
    <w:rsid w:val="00914189"/>
    <w:rsid w:val="009621E5"/>
    <w:rsid w:val="00973D63"/>
    <w:rsid w:val="00993FDA"/>
    <w:rsid w:val="009B1381"/>
    <w:rsid w:val="009D6942"/>
    <w:rsid w:val="00A2713F"/>
    <w:rsid w:val="00A3309C"/>
    <w:rsid w:val="00A623B6"/>
    <w:rsid w:val="00A74B92"/>
    <w:rsid w:val="00B54A9B"/>
    <w:rsid w:val="00BB2CC3"/>
    <w:rsid w:val="00BE0511"/>
    <w:rsid w:val="00BF2D80"/>
    <w:rsid w:val="00BF323D"/>
    <w:rsid w:val="00C0261E"/>
    <w:rsid w:val="00C40E2E"/>
    <w:rsid w:val="00C65BA5"/>
    <w:rsid w:val="00C813E7"/>
    <w:rsid w:val="00CA54D7"/>
    <w:rsid w:val="00D06522"/>
    <w:rsid w:val="00D33B30"/>
    <w:rsid w:val="00D43B14"/>
    <w:rsid w:val="00D56701"/>
    <w:rsid w:val="00DD760C"/>
    <w:rsid w:val="00DE0CEA"/>
    <w:rsid w:val="00E549FE"/>
    <w:rsid w:val="00E73D28"/>
    <w:rsid w:val="00EC1F7C"/>
    <w:rsid w:val="00F10470"/>
    <w:rsid w:val="00F3401A"/>
    <w:rsid w:val="00FE4D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C28C52"/>
  <w15:chartTrackingRefBased/>
  <w15:docId w15:val="{50BC9A63-1D98-438C-9E32-E7BC4A31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B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3B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B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43B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B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43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B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3B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B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43B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B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43B14"/>
    <w:rPr>
      <w:rFonts w:eastAsiaTheme="majorEastAsia" w:cstheme="majorBidi"/>
      <w:color w:val="272727" w:themeColor="text1" w:themeTint="D8"/>
    </w:rPr>
  </w:style>
  <w:style w:type="paragraph" w:styleId="Title">
    <w:name w:val="Title"/>
    <w:basedOn w:val="Normal"/>
    <w:next w:val="Normal"/>
    <w:link w:val="TitleChar"/>
    <w:uiPriority w:val="10"/>
    <w:qFormat/>
    <w:rsid w:val="00D43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B14"/>
    <w:pPr>
      <w:spacing w:before="160"/>
      <w:jc w:val="center"/>
    </w:pPr>
    <w:rPr>
      <w:i/>
      <w:iCs/>
      <w:color w:val="404040" w:themeColor="text1" w:themeTint="BF"/>
    </w:rPr>
  </w:style>
  <w:style w:type="character" w:customStyle="1" w:styleId="QuoteChar">
    <w:name w:val="Quote Char"/>
    <w:basedOn w:val="DefaultParagraphFont"/>
    <w:link w:val="Quote"/>
    <w:uiPriority w:val="29"/>
    <w:rsid w:val="00D43B14"/>
    <w:rPr>
      <w:i/>
      <w:iCs/>
      <w:color w:val="404040" w:themeColor="text1" w:themeTint="BF"/>
    </w:rPr>
  </w:style>
  <w:style w:type="paragraph" w:styleId="ListParagraph">
    <w:name w:val="List Paragraph"/>
    <w:basedOn w:val="Normal"/>
    <w:uiPriority w:val="34"/>
    <w:qFormat/>
    <w:rsid w:val="00D43B14"/>
    <w:pPr>
      <w:ind w:left="720"/>
      <w:contextualSpacing/>
    </w:pPr>
  </w:style>
  <w:style w:type="character" w:styleId="IntenseEmphasis">
    <w:name w:val="Intense Emphasis"/>
    <w:basedOn w:val="DefaultParagraphFont"/>
    <w:uiPriority w:val="21"/>
    <w:qFormat/>
    <w:rsid w:val="00D43B14"/>
    <w:rPr>
      <w:i/>
      <w:iCs/>
      <w:color w:val="2F5496" w:themeColor="accent1" w:themeShade="BF"/>
    </w:rPr>
  </w:style>
  <w:style w:type="paragraph" w:styleId="IntenseQuote">
    <w:name w:val="Intense Quote"/>
    <w:basedOn w:val="Normal"/>
    <w:next w:val="Normal"/>
    <w:link w:val="IntenseQuoteChar"/>
    <w:uiPriority w:val="30"/>
    <w:qFormat/>
    <w:rsid w:val="00D43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B14"/>
    <w:rPr>
      <w:i/>
      <w:iCs/>
      <w:color w:val="2F5496" w:themeColor="accent1" w:themeShade="BF"/>
    </w:rPr>
  </w:style>
  <w:style w:type="character" w:styleId="IntenseReference">
    <w:name w:val="Intense Reference"/>
    <w:basedOn w:val="DefaultParagraphFont"/>
    <w:uiPriority w:val="32"/>
    <w:qFormat/>
    <w:rsid w:val="00D43B14"/>
    <w:rPr>
      <w:b/>
      <w:bCs/>
      <w:smallCaps/>
      <w:color w:val="2F5496" w:themeColor="accent1" w:themeShade="BF"/>
      <w:spacing w:val="5"/>
    </w:rPr>
  </w:style>
  <w:style w:type="character" w:styleId="Hyperlink">
    <w:name w:val="Hyperlink"/>
    <w:basedOn w:val="DefaultParagraphFont"/>
    <w:uiPriority w:val="99"/>
    <w:unhideWhenUsed/>
    <w:rsid w:val="00365EAC"/>
    <w:rPr>
      <w:color w:val="0563C1" w:themeColor="hyperlink"/>
      <w:u w:val="single"/>
    </w:rPr>
  </w:style>
  <w:style w:type="table" w:styleId="TableGrid">
    <w:name w:val="Table Grid"/>
    <w:basedOn w:val="TableNormal"/>
    <w:uiPriority w:val="39"/>
    <w:rsid w:val="00BE051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409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44409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44093"/>
    <w:rPr>
      <w:rFonts w:ascii="Times New Roman" w:eastAsia="Times New Roman" w:hAnsi="Times New Roman" w:cs="Times New Roman"/>
      <w:kern w:val="0"/>
      <w:sz w:val="24"/>
      <w:szCs w:val="24"/>
      <w:lang w:val="en-US"/>
      <w14:ligatures w14:val="none"/>
    </w:rPr>
  </w:style>
  <w:style w:type="paragraph" w:customStyle="1" w:styleId="Default">
    <w:name w:val="Default"/>
    <w:rsid w:val="0044409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Web">
    <w:name w:val="Normal (Web)"/>
    <w:basedOn w:val="Normal"/>
    <w:uiPriority w:val="99"/>
    <w:semiHidden/>
    <w:unhideWhenUsed/>
    <w:rsid w:val="004440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44093"/>
    <w:rPr>
      <w:b/>
      <w:bCs/>
    </w:rPr>
  </w:style>
  <w:style w:type="character" w:styleId="Emphasis">
    <w:name w:val="Emphasis"/>
    <w:basedOn w:val="DefaultParagraphFont"/>
    <w:uiPriority w:val="20"/>
    <w:qFormat/>
    <w:rsid w:val="00444093"/>
    <w:rPr>
      <w:i/>
      <w:iCs/>
    </w:rPr>
  </w:style>
  <w:style w:type="paragraph" w:styleId="Header">
    <w:name w:val="header"/>
    <w:basedOn w:val="Normal"/>
    <w:link w:val="HeaderChar"/>
    <w:uiPriority w:val="99"/>
    <w:unhideWhenUsed/>
    <w:rsid w:val="00444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093"/>
  </w:style>
  <w:style w:type="paragraph" w:styleId="Footer">
    <w:name w:val="footer"/>
    <w:basedOn w:val="Normal"/>
    <w:link w:val="FooterChar"/>
    <w:uiPriority w:val="99"/>
    <w:unhideWhenUsed/>
    <w:rsid w:val="00444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093"/>
  </w:style>
  <w:style w:type="character" w:styleId="PlaceholderText">
    <w:name w:val="Placeholder Text"/>
    <w:basedOn w:val="DefaultParagraphFont"/>
    <w:uiPriority w:val="99"/>
    <w:semiHidden/>
    <w:rsid w:val="00444093"/>
    <w:rPr>
      <w:color w:val="808080"/>
    </w:rPr>
  </w:style>
  <w:style w:type="paragraph" w:styleId="BalloonText">
    <w:name w:val="Balloon Text"/>
    <w:basedOn w:val="Normal"/>
    <w:link w:val="BalloonTextChar"/>
    <w:uiPriority w:val="99"/>
    <w:semiHidden/>
    <w:unhideWhenUsed/>
    <w:rsid w:val="00444093"/>
    <w:pPr>
      <w:spacing w:after="0" w:line="240" w:lineRule="auto"/>
    </w:pPr>
    <w:rPr>
      <w:rFonts w:ascii="Tahoma" w:hAnsi="Tahoma" w:cs="Mangal"/>
      <w:kern w:val="0"/>
      <w:sz w:val="16"/>
      <w:szCs w:val="14"/>
      <w:lang w:bidi="hi-IN"/>
      <w14:ligatures w14:val="none"/>
    </w:rPr>
  </w:style>
  <w:style w:type="character" w:customStyle="1" w:styleId="BalloonTextChar">
    <w:name w:val="Balloon Text Char"/>
    <w:basedOn w:val="DefaultParagraphFont"/>
    <w:link w:val="BalloonText"/>
    <w:uiPriority w:val="99"/>
    <w:semiHidden/>
    <w:rsid w:val="00444093"/>
    <w:rPr>
      <w:rFonts w:ascii="Tahoma" w:hAnsi="Tahoma" w:cs="Mangal"/>
      <w:kern w:val="0"/>
      <w:sz w:val="16"/>
      <w:szCs w:val="14"/>
      <w:lang w:bidi="hi-IN"/>
      <w14:ligatures w14:val="none"/>
    </w:rPr>
  </w:style>
  <w:style w:type="numbering" w:customStyle="1" w:styleId="NoList1">
    <w:name w:val="No List1"/>
    <w:next w:val="NoList"/>
    <w:uiPriority w:val="99"/>
    <w:semiHidden/>
    <w:unhideWhenUsed/>
    <w:rsid w:val="00444093"/>
  </w:style>
  <w:style w:type="paragraph" w:styleId="NoSpacing">
    <w:name w:val="No Spacing"/>
    <w:uiPriority w:val="1"/>
    <w:qFormat/>
    <w:rsid w:val="00444093"/>
    <w:pPr>
      <w:spacing w:after="0" w:line="240" w:lineRule="auto"/>
    </w:pPr>
    <w:rPr>
      <w:rFonts w:eastAsia="Times New Roman"/>
      <w:kern w:val="0"/>
      <w:lang w:val="en-US"/>
      <w14:ligatures w14:val="none"/>
    </w:rPr>
  </w:style>
  <w:style w:type="paragraph" w:customStyle="1" w:styleId="Subtitle1">
    <w:name w:val="Subtitle1"/>
    <w:basedOn w:val="Normal"/>
    <w:next w:val="Normal"/>
    <w:uiPriority w:val="11"/>
    <w:qFormat/>
    <w:rsid w:val="00444093"/>
    <w:pPr>
      <w:numPr>
        <w:ilvl w:val="1"/>
      </w:numPr>
      <w:spacing w:after="200" w:line="276" w:lineRule="auto"/>
    </w:pPr>
    <w:rPr>
      <w:rFonts w:ascii="Cambria" w:eastAsia="Times New Roman" w:hAnsi="Cambria" w:cs="Times New Roman"/>
      <w:i/>
      <w:iCs/>
      <w:color w:val="4F81BD"/>
      <w:spacing w:val="15"/>
      <w:kern w:val="0"/>
      <w:sz w:val="24"/>
      <w:szCs w:val="24"/>
      <w:lang w:val="en-US"/>
      <w14:ligatures w14:val="none"/>
    </w:rPr>
  </w:style>
  <w:style w:type="character" w:customStyle="1" w:styleId="SubtitleChar1">
    <w:name w:val="Subtitle Char1"/>
    <w:basedOn w:val="DefaultParagraphFont"/>
    <w:uiPriority w:val="11"/>
    <w:rsid w:val="00444093"/>
    <w:rPr>
      <w:rFonts w:eastAsiaTheme="minorEastAsia" w:cs="Mangal"/>
      <w:color w:val="5A5A5A" w:themeColor="text1" w:themeTint="A5"/>
      <w:spacing w:val="15"/>
      <w:szCs w:val="20"/>
      <w:lang w:val="en-IN" w:bidi="hi-IN"/>
    </w:rPr>
  </w:style>
  <w:style w:type="paragraph" w:styleId="PlainText">
    <w:name w:val="Plain Text"/>
    <w:basedOn w:val="Normal"/>
    <w:link w:val="PlainTextChar"/>
    <w:uiPriority w:val="99"/>
    <w:unhideWhenUsed/>
    <w:rsid w:val="00444093"/>
    <w:pPr>
      <w:spacing w:after="0" w:line="240" w:lineRule="auto"/>
    </w:pPr>
    <w:rPr>
      <w:rFonts w:ascii="Consolas" w:hAnsi="Consolas"/>
      <w:kern w:val="0"/>
      <w:sz w:val="21"/>
      <w:szCs w:val="19"/>
      <w:lang w:val="en-US" w:bidi="hi-IN"/>
      <w14:ligatures w14:val="none"/>
    </w:rPr>
  </w:style>
  <w:style w:type="character" w:customStyle="1" w:styleId="PlainTextChar">
    <w:name w:val="Plain Text Char"/>
    <w:basedOn w:val="DefaultParagraphFont"/>
    <w:link w:val="PlainText"/>
    <w:uiPriority w:val="99"/>
    <w:rsid w:val="00444093"/>
    <w:rPr>
      <w:rFonts w:ascii="Consolas" w:hAnsi="Consolas"/>
      <w:kern w:val="0"/>
      <w:sz w:val="21"/>
      <w:szCs w:val="19"/>
      <w:lang w:val="en-US" w:bidi="hi-IN"/>
      <w14:ligatures w14:val="none"/>
    </w:rPr>
  </w:style>
  <w:style w:type="paragraph" w:customStyle="1" w:styleId="Normal1">
    <w:name w:val="Normal1"/>
    <w:rsid w:val="00444093"/>
    <w:pPr>
      <w:spacing w:after="200" w:line="276" w:lineRule="auto"/>
    </w:pPr>
    <w:rPr>
      <w:rFonts w:ascii="Calibri" w:eastAsia="Calibri" w:hAnsi="Calibri" w:cs="Calibri"/>
      <w:kern w:val="0"/>
      <w:lang w:val="en-US"/>
      <w14:ligatures w14:val="none"/>
    </w:rPr>
  </w:style>
  <w:style w:type="table" w:styleId="PlainTable1">
    <w:name w:val="Plain Table 1"/>
    <w:basedOn w:val="TableNormal"/>
    <w:uiPriority w:val="41"/>
    <w:rsid w:val="004440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unhideWhenUsed/>
    <w:rsid w:val="00444093"/>
    <w:pPr>
      <w:numPr>
        <w:numId w:val="34"/>
      </w:numPr>
      <w:tabs>
        <w:tab w:val="clear" w:pos="360"/>
      </w:tabs>
      <w:spacing w:after="200" w:line="276" w:lineRule="auto"/>
      <w:ind w:left="0" w:firstLine="0"/>
      <w:contextualSpacing/>
    </w:pPr>
    <w:rPr>
      <w:rFonts w:eastAsiaTheme="minorEastAsia"/>
      <w:kern w:val="0"/>
      <w:lang w:val="en-US"/>
      <w14:ligatures w14:val="none"/>
    </w:rPr>
  </w:style>
  <w:style w:type="character" w:styleId="FollowedHyperlink">
    <w:name w:val="FollowedHyperlink"/>
    <w:basedOn w:val="DefaultParagraphFont"/>
    <w:uiPriority w:val="99"/>
    <w:semiHidden/>
    <w:unhideWhenUsed/>
    <w:rsid w:val="00444093"/>
    <w:rPr>
      <w:color w:val="954F72"/>
      <w:u w:val="single"/>
    </w:rPr>
  </w:style>
  <w:style w:type="paragraph" w:customStyle="1" w:styleId="msonormal0">
    <w:name w:val="msonormal"/>
    <w:basedOn w:val="Normal"/>
    <w:rsid w:val="004440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5">
    <w:name w:val="xl65"/>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14:ligatures w14:val="none"/>
    </w:rPr>
  </w:style>
  <w:style w:type="paragraph" w:customStyle="1" w:styleId="xl66">
    <w:name w:val="xl66"/>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14:ligatures w14:val="none"/>
    </w:rPr>
  </w:style>
  <w:style w:type="paragraph" w:customStyle="1" w:styleId="xl67">
    <w:name w:val="xl67"/>
    <w:basedOn w:val="Normal"/>
    <w:rsid w:val="00444093"/>
    <w:pPr>
      <w:spacing w:before="100" w:beforeAutospacing="1" w:after="100" w:afterAutospacing="1" w:line="240" w:lineRule="auto"/>
      <w:jc w:val="center"/>
    </w:pPr>
    <w:rPr>
      <w:rFonts w:ascii="Times New Roman" w:eastAsia="Times New Roman" w:hAnsi="Times New Roman" w:cs="Times New Roman"/>
      <w:kern w:val="0"/>
      <w:sz w:val="24"/>
      <w:szCs w:val="24"/>
      <w:lang w:eastAsia="en-IN"/>
      <w14:ligatures w14:val="none"/>
    </w:rPr>
  </w:style>
  <w:style w:type="paragraph" w:customStyle="1" w:styleId="xl68">
    <w:name w:val="xl68"/>
    <w:basedOn w:val="Normal"/>
    <w:rsid w:val="00444093"/>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IN"/>
      <w14:ligatures w14:val="none"/>
    </w:rPr>
  </w:style>
  <w:style w:type="paragraph" w:customStyle="1" w:styleId="xl69">
    <w:name w:val="xl69"/>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n-IN"/>
      <w14:ligatures w14:val="none"/>
    </w:rPr>
  </w:style>
  <w:style w:type="paragraph" w:customStyle="1" w:styleId="xl70">
    <w:name w:val="xl70"/>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IN"/>
      <w14:ligatures w14:val="none"/>
    </w:rPr>
  </w:style>
  <w:style w:type="paragraph" w:customStyle="1" w:styleId="xl71">
    <w:name w:val="xl71"/>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14:ligatures w14:val="none"/>
    </w:rPr>
  </w:style>
  <w:style w:type="paragraph" w:customStyle="1" w:styleId="xl72">
    <w:name w:val="xl72"/>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DE0CEA"/>
    <w:rPr>
      <w:color w:val="605E5C"/>
      <w:shd w:val="clear" w:color="auto" w:fill="E1DFDD"/>
    </w:rPr>
  </w:style>
  <w:style w:type="paragraph" w:styleId="Revision">
    <w:name w:val="Revision"/>
    <w:hidden/>
    <w:uiPriority w:val="99"/>
    <w:semiHidden/>
    <w:rsid w:val="009621E5"/>
    <w:pPr>
      <w:spacing w:after="0" w:line="240" w:lineRule="auto"/>
    </w:pPr>
  </w:style>
  <w:style w:type="character" w:styleId="CommentReference">
    <w:name w:val="annotation reference"/>
    <w:basedOn w:val="DefaultParagraphFont"/>
    <w:uiPriority w:val="99"/>
    <w:semiHidden/>
    <w:unhideWhenUsed/>
    <w:rsid w:val="00240C01"/>
    <w:rPr>
      <w:sz w:val="16"/>
      <w:szCs w:val="16"/>
    </w:rPr>
  </w:style>
  <w:style w:type="paragraph" w:styleId="CommentText">
    <w:name w:val="annotation text"/>
    <w:basedOn w:val="Normal"/>
    <w:link w:val="CommentTextChar"/>
    <w:uiPriority w:val="99"/>
    <w:unhideWhenUsed/>
    <w:rsid w:val="00240C01"/>
    <w:pPr>
      <w:spacing w:line="240" w:lineRule="auto"/>
    </w:pPr>
    <w:rPr>
      <w:sz w:val="20"/>
      <w:szCs w:val="20"/>
    </w:rPr>
  </w:style>
  <w:style w:type="character" w:customStyle="1" w:styleId="CommentTextChar">
    <w:name w:val="Comment Text Char"/>
    <w:basedOn w:val="DefaultParagraphFont"/>
    <w:link w:val="CommentText"/>
    <w:uiPriority w:val="99"/>
    <w:rsid w:val="00240C01"/>
    <w:rPr>
      <w:sz w:val="20"/>
      <w:szCs w:val="20"/>
    </w:rPr>
  </w:style>
  <w:style w:type="paragraph" w:styleId="CommentSubject">
    <w:name w:val="annotation subject"/>
    <w:basedOn w:val="CommentText"/>
    <w:next w:val="CommentText"/>
    <w:link w:val="CommentSubjectChar"/>
    <w:uiPriority w:val="99"/>
    <w:semiHidden/>
    <w:unhideWhenUsed/>
    <w:rsid w:val="00240C01"/>
    <w:rPr>
      <w:b/>
      <w:bCs/>
    </w:rPr>
  </w:style>
  <w:style w:type="character" w:customStyle="1" w:styleId="CommentSubjectChar">
    <w:name w:val="Comment Subject Char"/>
    <w:basedOn w:val="CommentTextChar"/>
    <w:link w:val="CommentSubject"/>
    <w:uiPriority w:val="99"/>
    <w:semiHidden/>
    <w:rsid w:val="00240C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16</Pages>
  <Words>7851</Words>
  <Characters>44755</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Yadav</dc:creator>
  <cp:keywords/>
  <dc:description/>
  <cp:lastModifiedBy>Pradeep Badal</cp:lastModifiedBy>
  <cp:revision>21</cp:revision>
  <dcterms:created xsi:type="dcterms:W3CDTF">2025-09-24T18:03:00Z</dcterms:created>
  <dcterms:modified xsi:type="dcterms:W3CDTF">2025-10-03T17:23:00Z</dcterms:modified>
</cp:coreProperties>
</file>