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4072F" w14:textId="77777777" w:rsidR="003138FF" w:rsidRPr="006D641C" w:rsidRDefault="003138FF" w:rsidP="003138FF">
      <w:pPr>
        <w:pStyle w:val="Author"/>
        <w:spacing w:line="240" w:lineRule="auto"/>
        <w:outlineLvl w:val="0"/>
        <w:rPr>
          <w:rFonts w:ascii="Arial" w:hAnsi="Arial" w:cs="Arial"/>
          <w:bCs/>
          <w:i/>
          <w:iCs/>
          <w:kern w:val="28"/>
          <w:sz w:val="36"/>
          <w:u w:val="single"/>
        </w:rPr>
      </w:pPr>
      <w:bookmarkStart w:id="0" w:name="_Hlk200639137"/>
      <w:r>
        <w:rPr>
          <w:rFonts w:ascii="Arial" w:hAnsi="Arial" w:cs="Arial"/>
          <w:bCs/>
          <w:i/>
          <w:iCs/>
          <w:kern w:val="28"/>
          <w:sz w:val="36"/>
          <w:u w:val="single"/>
        </w:rPr>
        <w:t xml:space="preserve">Review </w:t>
      </w:r>
      <w:r w:rsidRPr="00D52414">
        <w:rPr>
          <w:rFonts w:ascii="Arial" w:hAnsi="Arial" w:cs="Arial"/>
          <w:bCs/>
          <w:i/>
          <w:iCs/>
          <w:kern w:val="28"/>
          <w:sz w:val="36"/>
          <w:u w:val="single"/>
        </w:rPr>
        <w:t>Article</w:t>
      </w:r>
    </w:p>
    <w:p w14:paraId="1DBEC2D7" w14:textId="77777777" w:rsidR="003138FF" w:rsidRDefault="003138FF" w:rsidP="00DD1F13">
      <w:pPr>
        <w:spacing w:line="480" w:lineRule="auto"/>
        <w:jc w:val="center"/>
        <w:rPr>
          <w:b/>
          <w:bCs/>
          <w:sz w:val="28"/>
          <w:szCs w:val="24"/>
          <w:lang w:val="en-US"/>
        </w:rPr>
      </w:pPr>
    </w:p>
    <w:p w14:paraId="6F9C9A5D" w14:textId="77777777" w:rsidR="00DD1F13" w:rsidRPr="00C82353" w:rsidRDefault="00DD1F13" w:rsidP="00DD1F13">
      <w:pPr>
        <w:spacing w:line="480" w:lineRule="auto"/>
        <w:jc w:val="center"/>
        <w:rPr>
          <w:b/>
          <w:bCs/>
          <w:sz w:val="28"/>
          <w:szCs w:val="24"/>
          <w:lang w:val="en-US"/>
        </w:rPr>
      </w:pPr>
      <w:r w:rsidRPr="00C82353">
        <w:rPr>
          <w:b/>
          <w:bCs/>
          <w:sz w:val="28"/>
          <w:szCs w:val="24"/>
          <w:lang w:val="en-US"/>
        </w:rPr>
        <w:t>Impact of Systemic Pesticides on Non-</w:t>
      </w:r>
      <w:r w:rsidRPr="00C82353">
        <w:rPr>
          <w:b/>
          <w:bCs/>
          <w:i/>
          <w:iCs/>
          <w:sz w:val="28"/>
          <w:szCs w:val="24"/>
          <w:lang w:val="en-US"/>
        </w:rPr>
        <w:t>Apis</w:t>
      </w:r>
      <w:r w:rsidRPr="00C82353">
        <w:rPr>
          <w:b/>
          <w:bCs/>
          <w:sz w:val="28"/>
          <w:szCs w:val="24"/>
          <w:lang w:val="en-US"/>
        </w:rPr>
        <w:t xml:space="preserve"> and Wild Bee Populations: A Review</w:t>
      </w:r>
    </w:p>
    <w:p w14:paraId="65DAC690" w14:textId="77777777" w:rsidR="00DD1F13" w:rsidRPr="00C82353" w:rsidRDefault="00DD1F13" w:rsidP="00DD1F13">
      <w:pPr>
        <w:jc w:val="both"/>
        <w:rPr>
          <w:b/>
          <w:bCs/>
          <w:sz w:val="28"/>
          <w:szCs w:val="24"/>
          <w:lang w:val="en-US"/>
        </w:rPr>
      </w:pPr>
    </w:p>
    <w:p w14:paraId="21A60491" w14:textId="77777777" w:rsidR="00DD1F13" w:rsidRPr="00C82353" w:rsidRDefault="00DD1F13" w:rsidP="00DD1F13">
      <w:pPr>
        <w:jc w:val="both"/>
        <w:rPr>
          <w:b/>
          <w:bCs/>
          <w:lang w:val="en-US"/>
        </w:rPr>
      </w:pPr>
    </w:p>
    <w:p w14:paraId="7909E66B" w14:textId="77777777" w:rsidR="00DD1F13" w:rsidRPr="00C82353" w:rsidRDefault="00DD1F13" w:rsidP="00DD1F13">
      <w:pPr>
        <w:jc w:val="both"/>
        <w:rPr>
          <w:b/>
          <w:bCs/>
          <w:lang w:val="en-US"/>
        </w:rPr>
      </w:pPr>
      <w:r w:rsidRPr="00C82353">
        <w:rPr>
          <w:b/>
          <w:bCs/>
          <w:lang w:val="en-US"/>
        </w:rPr>
        <w:t>ABSTRACT</w:t>
      </w:r>
    </w:p>
    <w:p w14:paraId="49F705B4" w14:textId="1F24DB9A" w:rsidR="00E710A8" w:rsidRPr="00C82353" w:rsidRDefault="00E710A8" w:rsidP="00DD1F13">
      <w:pPr>
        <w:jc w:val="both"/>
        <w:rPr>
          <w:rFonts w:eastAsia="Times New Roman"/>
          <w:szCs w:val="24"/>
          <w:lang w:val="en-US" w:eastAsia="en-IN"/>
        </w:rPr>
      </w:pPr>
      <w:r w:rsidRPr="00C82353">
        <w:rPr>
          <w:rFonts w:eastAsia="Times New Roman"/>
          <w:szCs w:val="24"/>
          <w:lang w:val="en-US" w:eastAsia="en-IN"/>
        </w:rPr>
        <w:t xml:space="preserve">The extensive application of systemic pesticides, such as neonicotinoids and </w:t>
      </w:r>
      <w:proofErr w:type="spellStart"/>
      <w:r w:rsidRPr="00C82353">
        <w:rPr>
          <w:rFonts w:eastAsia="Times New Roman"/>
          <w:szCs w:val="24"/>
          <w:lang w:val="en-US" w:eastAsia="en-IN"/>
        </w:rPr>
        <w:t>phenylpyrazoles</w:t>
      </w:r>
      <w:proofErr w:type="spellEnd"/>
      <w:r w:rsidRPr="00C82353">
        <w:rPr>
          <w:rFonts w:eastAsia="Times New Roman"/>
          <w:szCs w:val="24"/>
          <w:lang w:val="en-US" w:eastAsia="en-IN"/>
        </w:rPr>
        <w:t>, poses a major risk to wild and non-</w:t>
      </w:r>
      <w:r w:rsidRPr="00C82353">
        <w:rPr>
          <w:rFonts w:eastAsia="Times New Roman"/>
          <w:i/>
          <w:iCs/>
          <w:szCs w:val="24"/>
          <w:lang w:val="en-US" w:eastAsia="en-IN"/>
        </w:rPr>
        <w:t>Apis</w:t>
      </w:r>
      <w:r w:rsidRPr="00C82353">
        <w:rPr>
          <w:rFonts w:eastAsia="Times New Roman"/>
          <w:szCs w:val="24"/>
          <w:lang w:val="en-US" w:eastAsia="en-IN"/>
        </w:rPr>
        <w:t xml:space="preserve"> bee populations. Unlike managed honeybees, wild bees including bumble bees (</w:t>
      </w:r>
      <w:r w:rsidRPr="00C631E1">
        <w:rPr>
          <w:rFonts w:eastAsia="Times New Roman"/>
          <w:i/>
          <w:iCs/>
          <w:szCs w:val="24"/>
          <w:lang w:val="en-US" w:eastAsia="en-IN"/>
          <w:rPrChange w:id="1" w:author="Prabhu Prasanna" w:date="2025-10-05T22:21:00Z" w16du:dateUtc="2025-10-05T16:51:00Z">
            <w:rPr>
              <w:rFonts w:eastAsia="Times New Roman"/>
              <w:szCs w:val="24"/>
              <w:lang w:val="en-US" w:eastAsia="en-IN"/>
            </w:rPr>
          </w:rPrChange>
        </w:rPr>
        <w:t>Bombus</w:t>
      </w:r>
      <w:r w:rsidRPr="00C82353">
        <w:rPr>
          <w:rFonts w:eastAsia="Times New Roman"/>
          <w:szCs w:val="24"/>
          <w:lang w:val="en-US" w:eastAsia="en-IN"/>
        </w:rPr>
        <w:t xml:space="preserve"> spp.), solitary bees (</w:t>
      </w:r>
      <w:r w:rsidRPr="00C631E1">
        <w:rPr>
          <w:rFonts w:eastAsia="Times New Roman"/>
          <w:i/>
          <w:iCs/>
          <w:szCs w:val="24"/>
          <w:lang w:val="en-US" w:eastAsia="en-IN"/>
          <w:rPrChange w:id="2" w:author="Prabhu Prasanna" w:date="2025-10-05T22:22:00Z" w16du:dateUtc="2025-10-05T16:52:00Z">
            <w:rPr>
              <w:rFonts w:eastAsia="Times New Roman"/>
              <w:szCs w:val="24"/>
              <w:lang w:val="en-US" w:eastAsia="en-IN"/>
            </w:rPr>
          </w:rPrChange>
        </w:rPr>
        <w:t>Osmia</w:t>
      </w:r>
      <w:r w:rsidRPr="00C82353">
        <w:rPr>
          <w:rFonts w:eastAsia="Times New Roman"/>
          <w:szCs w:val="24"/>
          <w:lang w:val="en-US" w:eastAsia="en-IN"/>
        </w:rPr>
        <w:t xml:space="preserve"> spp.), and stingless bees (</w:t>
      </w:r>
      <w:proofErr w:type="spellStart"/>
      <w:r w:rsidRPr="00C631E1">
        <w:rPr>
          <w:rFonts w:eastAsia="Times New Roman"/>
          <w:i/>
          <w:iCs/>
          <w:szCs w:val="24"/>
          <w:lang w:val="en-US" w:eastAsia="en-IN"/>
          <w:rPrChange w:id="3" w:author="Prabhu Prasanna" w:date="2025-10-05T22:22:00Z" w16du:dateUtc="2025-10-05T16:52:00Z">
            <w:rPr>
              <w:rFonts w:eastAsia="Times New Roman"/>
              <w:szCs w:val="24"/>
              <w:lang w:val="en-US" w:eastAsia="en-IN"/>
            </w:rPr>
          </w:rPrChange>
        </w:rPr>
        <w:t>Meliponini</w:t>
      </w:r>
      <w:proofErr w:type="spellEnd"/>
      <w:r w:rsidRPr="00C82353">
        <w:rPr>
          <w:rFonts w:eastAsia="Times New Roman"/>
          <w:szCs w:val="24"/>
          <w:lang w:val="en-US" w:eastAsia="en-IN"/>
        </w:rPr>
        <w:t xml:space="preserve"> spp.) have varied foraging, nesting, and life cycles, making them more susceptible to pesticide exposure. These chemicals pose significant risks to non-</w:t>
      </w:r>
      <w:r w:rsidRPr="00C82353">
        <w:rPr>
          <w:rFonts w:eastAsia="Times New Roman"/>
          <w:i/>
          <w:iCs/>
          <w:szCs w:val="24"/>
          <w:lang w:val="en-US" w:eastAsia="en-IN"/>
        </w:rPr>
        <w:t>Apis</w:t>
      </w:r>
      <w:r w:rsidRPr="00C82353">
        <w:rPr>
          <w:rFonts w:eastAsia="Times New Roman"/>
          <w:szCs w:val="24"/>
          <w:lang w:val="en-US" w:eastAsia="en-IN"/>
        </w:rPr>
        <w:t xml:space="preserve"> and wild bee populations, critical pollinators for global ecosystems and agriculture. This review highlights the various ways in which systemic pesticides affect wild pollinators, particularly non-</w:t>
      </w:r>
      <w:r w:rsidRPr="00C82353">
        <w:rPr>
          <w:rFonts w:eastAsia="Times New Roman"/>
          <w:i/>
          <w:iCs/>
          <w:szCs w:val="24"/>
          <w:lang w:val="en-US" w:eastAsia="en-IN"/>
        </w:rPr>
        <w:t>Apis</w:t>
      </w:r>
      <w:r w:rsidRPr="00C82353">
        <w:rPr>
          <w:rFonts w:eastAsia="Times New Roman"/>
          <w:szCs w:val="24"/>
          <w:lang w:val="en-US" w:eastAsia="en-IN"/>
        </w:rPr>
        <w:t xml:space="preserve"> bees. It examines the commonly used types of systemic pesticides, their routes of exposure, and their modes of action, and also discusses the diverse effects these pesticides have on non-</w:t>
      </w:r>
      <w:r w:rsidRPr="00C82353">
        <w:rPr>
          <w:rFonts w:eastAsia="Times New Roman"/>
          <w:i/>
          <w:iCs/>
          <w:szCs w:val="24"/>
          <w:lang w:val="en-US" w:eastAsia="en-IN"/>
        </w:rPr>
        <w:t>Apis</w:t>
      </w:r>
      <w:r w:rsidRPr="00C82353">
        <w:rPr>
          <w:rFonts w:eastAsia="Times New Roman"/>
          <w:szCs w:val="24"/>
          <w:lang w:val="en-US" w:eastAsia="en-IN"/>
        </w:rPr>
        <w:t xml:space="preserve"> bee species. These chemicals, absorbed by plants and disseminated into pollen, nectar, and guttation fluids, expose bees through multiple pathways, leading to lethal and sublethal effects. Sublethal doses disrupt cognitive functions, impair navigation, and reduce brood development, threatening population viability. This review aims to emphasize more regulatory frameworks on the potential stressors to non-</w:t>
      </w:r>
      <w:r w:rsidRPr="00C82353">
        <w:rPr>
          <w:rFonts w:eastAsia="Times New Roman"/>
          <w:i/>
          <w:iCs/>
          <w:szCs w:val="24"/>
          <w:lang w:val="en-US" w:eastAsia="en-IN"/>
        </w:rPr>
        <w:t>Apis</w:t>
      </w:r>
      <w:r w:rsidRPr="00C82353">
        <w:rPr>
          <w:rFonts w:eastAsia="Times New Roman"/>
          <w:szCs w:val="24"/>
          <w:lang w:val="en-US" w:eastAsia="en-IN"/>
        </w:rPr>
        <w:t xml:space="preserve"> species that are often overlooked. The study suggests stricter pesticide regulations, adoption of Integrated Pest Management (IPM), habitat restoration, prioritizing long-term studies on pesticide persistence and synergistic effects with other stressors and the development of pollinator-friendly alternatives.</w:t>
      </w:r>
    </w:p>
    <w:p w14:paraId="36547C57" w14:textId="2B572A1B" w:rsidR="00DD1F13" w:rsidRPr="00C82353" w:rsidRDefault="00DD1F13" w:rsidP="00DD1F13">
      <w:pPr>
        <w:jc w:val="both"/>
        <w:rPr>
          <w:i/>
          <w:iCs/>
          <w:lang w:val="en-US"/>
        </w:rPr>
      </w:pPr>
      <w:r w:rsidRPr="00C82353">
        <w:rPr>
          <w:b/>
          <w:bCs/>
          <w:lang w:val="en-US"/>
        </w:rPr>
        <w:t xml:space="preserve">Keywords: </w:t>
      </w:r>
      <w:commentRangeStart w:id="4"/>
      <w:r w:rsidRPr="00C82353">
        <w:rPr>
          <w:lang w:val="en-US"/>
        </w:rPr>
        <w:t xml:space="preserve">Wild pollinators, Systemic insecticides, Foraging impairment, </w:t>
      </w:r>
      <w:r w:rsidRPr="00C82353">
        <w:rPr>
          <w:i/>
          <w:iCs/>
          <w:lang w:val="en-US"/>
        </w:rPr>
        <w:t>Bombus</w:t>
      </w:r>
      <w:r w:rsidRPr="00C82353">
        <w:rPr>
          <w:lang w:val="en-US"/>
        </w:rPr>
        <w:t xml:space="preserve">, </w:t>
      </w:r>
      <w:r w:rsidRPr="00C82353">
        <w:rPr>
          <w:i/>
          <w:iCs/>
          <w:lang w:val="en-US"/>
        </w:rPr>
        <w:t>Osmia</w:t>
      </w:r>
      <w:commentRangeEnd w:id="4"/>
      <w:r w:rsidR="00C631E1">
        <w:rPr>
          <w:rStyle w:val="CommentReference"/>
        </w:rPr>
        <w:commentReference w:id="4"/>
      </w:r>
    </w:p>
    <w:p w14:paraId="4EFFBB95" w14:textId="4B3FC816" w:rsidR="00DD1F13" w:rsidRPr="00C82353" w:rsidRDefault="00DD1F13" w:rsidP="00DD1F13">
      <w:pPr>
        <w:jc w:val="both"/>
        <w:rPr>
          <w:i/>
          <w:iCs/>
          <w:lang w:val="en-US"/>
        </w:rPr>
      </w:pPr>
    </w:p>
    <w:p w14:paraId="68EBD878" w14:textId="77777777" w:rsidR="000D748F" w:rsidRPr="00C82353" w:rsidRDefault="000D748F" w:rsidP="00DD1F13">
      <w:pPr>
        <w:jc w:val="both"/>
        <w:rPr>
          <w:i/>
          <w:iCs/>
          <w:lang w:val="en-US"/>
        </w:rPr>
      </w:pPr>
    </w:p>
    <w:p w14:paraId="5134E147" w14:textId="77777777" w:rsidR="00DD1F13" w:rsidRPr="00C82353" w:rsidRDefault="00DD1F13" w:rsidP="00DD1F13">
      <w:pPr>
        <w:pStyle w:val="ListParagraph"/>
        <w:numPr>
          <w:ilvl w:val="0"/>
          <w:numId w:val="1"/>
        </w:numPr>
        <w:jc w:val="both"/>
        <w:rPr>
          <w:b/>
          <w:bCs/>
          <w:lang w:val="en-US"/>
        </w:rPr>
      </w:pPr>
      <w:r w:rsidRPr="00C82353">
        <w:rPr>
          <w:b/>
          <w:bCs/>
          <w:lang w:val="en-US"/>
        </w:rPr>
        <w:t>INTRODUCTION</w:t>
      </w:r>
    </w:p>
    <w:p w14:paraId="74B341E6" w14:textId="2269C9C4" w:rsidR="00DD1F13" w:rsidRPr="00C82353" w:rsidRDefault="00DD1F13" w:rsidP="00DD1F13">
      <w:pPr>
        <w:spacing w:line="240" w:lineRule="auto"/>
        <w:jc w:val="both"/>
      </w:pPr>
      <w:r w:rsidRPr="00C82353">
        <w:rPr>
          <w:lang w:val="en-US"/>
        </w:rPr>
        <w:t>Systemic insecticides were first introduced in the 1950s with compounds like dimethoate, aiming to control a broad spectrum of pests. The advent of neonicotinoids in the 1990s marked a significant shift due to their effectiveness and systemic properties</w:t>
      </w:r>
      <w:r w:rsidR="00A86747" w:rsidRPr="00C82353">
        <w:rPr>
          <w:lang w:val="en-US"/>
        </w:rPr>
        <w:t xml:space="preserve"> </w:t>
      </w:r>
      <w:r w:rsidRPr="00C82353">
        <w:t xml:space="preserve">(Sanchez-Bayo </w:t>
      </w:r>
      <w:r w:rsidRPr="00C82353">
        <w:rPr>
          <w:i/>
          <w:iCs/>
        </w:rPr>
        <w:t>et al</w:t>
      </w:r>
      <w:r w:rsidRPr="00C82353">
        <w:t>., 2013)</w:t>
      </w:r>
      <w:r w:rsidRPr="00C82353">
        <w:rPr>
          <w:lang w:val="en-US"/>
        </w:rPr>
        <w:t>. However, their pervasive use has raised concerns about unintended consequences on non-target organisms, especially pollinators. Pollinators, including non-</w:t>
      </w:r>
      <w:r w:rsidRPr="00C82353">
        <w:rPr>
          <w:i/>
          <w:iCs/>
          <w:lang w:val="en-US"/>
        </w:rPr>
        <w:t>Apis</w:t>
      </w:r>
      <w:r w:rsidRPr="00C82353">
        <w:rPr>
          <w:lang w:val="en-US"/>
        </w:rPr>
        <w:t xml:space="preserve"> bees (such as bumble bees and solitary bees) and wild bees, play a crucial role in maintaining ecosystem health by pollinating both wild plants and economically important crops</w:t>
      </w:r>
      <w:r w:rsidR="00BB47B1" w:rsidRPr="00C82353">
        <w:rPr>
          <w:lang w:val="en-US"/>
        </w:rPr>
        <w:t xml:space="preserve"> </w:t>
      </w:r>
      <w:r w:rsidRPr="00C82353">
        <w:t xml:space="preserve">(Vaughan </w:t>
      </w:r>
      <w:r w:rsidRPr="00C82353">
        <w:rPr>
          <w:i/>
          <w:iCs/>
        </w:rPr>
        <w:t>et al</w:t>
      </w:r>
      <w:r w:rsidRPr="00C82353">
        <w:t>., 2014)</w:t>
      </w:r>
      <w:r w:rsidRPr="00C82353">
        <w:rPr>
          <w:lang w:val="en-US"/>
        </w:rPr>
        <w:t xml:space="preserve">. However, these vital pollinators are facing significant threats due to various stressors. Among these stressors, the use of systemic pesticides has emerged as a major concern. Systemic insecticides, particularly neonicotinoids, have been widely used in agriculture for their </w:t>
      </w:r>
      <w:r w:rsidRPr="00C82353">
        <w:rPr>
          <w:lang w:val="en-US"/>
        </w:rPr>
        <w:lastRenderedPageBreak/>
        <w:t xml:space="preserve">effectiveness against pests but have been linked to severe impacts on bee populations </w:t>
      </w:r>
      <w:r w:rsidRPr="00C82353">
        <w:t xml:space="preserve">(Moreira </w:t>
      </w:r>
      <w:r w:rsidRPr="00C82353">
        <w:rPr>
          <w:i/>
          <w:iCs/>
        </w:rPr>
        <w:t>et al</w:t>
      </w:r>
      <w:r w:rsidRPr="00C82353">
        <w:t>., 2018)</w:t>
      </w:r>
      <w:r w:rsidRPr="00C82353">
        <w:rPr>
          <w:lang w:val="en-US"/>
        </w:rPr>
        <w:t xml:space="preserve">. Moreover, the combination of neonicotinoids with other pesticides can have synergistic effects, further increasing bee mortality rates </w:t>
      </w:r>
      <w:r w:rsidRPr="00C82353">
        <w:t xml:space="preserve">(Li </w:t>
      </w:r>
      <w:r w:rsidRPr="00C82353">
        <w:rPr>
          <w:i/>
          <w:iCs/>
        </w:rPr>
        <w:t>et al</w:t>
      </w:r>
      <w:r w:rsidRPr="00C82353">
        <w:t xml:space="preserve">., 2023; </w:t>
      </w:r>
      <w:proofErr w:type="spellStart"/>
      <w:r w:rsidRPr="00C82353">
        <w:t>Sgolastra</w:t>
      </w:r>
      <w:proofErr w:type="spellEnd"/>
      <w:r w:rsidRPr="00C82353">
        <w:t xml:space="preserve"> </w:t>
      </w:r>
      <w:r w:rsidRPr="00C82353">
        <w:rPr>
          <w:i/>
          <w:iCs/>
        </w:rPr>
        <w:t>et al</w:t>
      </w:r>
      <w:r w:rsidRPr="00C82353">
        <w:t>., 2017)</w:t>
      </w:r>
      <w:r w:rsidRPr="00C82353">
        <w:rPr>
          <w:lang w:val="en-US"/>
        </w:rPr>
        <w:t>.</w:t>
      </w:r>
    </w:p>
    <w:p w14:paraId="1BF3FDFB" w14:textId="543E7D5E" w:rsidR="00DD1F13" w:rsidRPr="00C82353" w:rsidRDefault="00DD1F13" w:rsidP="00DD1F13">
      <w:pPr>
        <w:pStyle w:val="NormalWeb"/>
        <w:jc w:val="both"/>
        <w:rPr>
          <w:lang w:val="en-US"/>
        </w:rPr>
      </w:pPr>
      <w:r w:rsidRPr="00C82353">
        <w:rPr>
          <w:lang w:val="en-US"/>
        </w:rPr>
        <w:t>Non-</w:t>
      </w:r>
      <w:r w:rsidRPr="00C82353">
        <w:rPr>
          <w:i/>
          <w:iCs/>
          <w:lang w:val="en-US"/>
        </w:rPr>
        <w:t>Apis</w:t>
      </w:r>
      <w:r w:rsidRPr="00C82353">
        <w:rPr>
          <w:lang w:val="en-US"/>
        </w:rPr>
        <w:t xml:space="preserve"> bees, encompassing a diverse range of solitary and social species, are vital for the pollination of numerous plants. Unlike managed honeybee colonies, these wild bees do not have human intervention to mitigate environmental stresses, making them particularly vulnerable to chemical exposures </w:t>
      </w:r>
      <w:r w:rsidRPr="00C82353">
        <w:t xml:space="preserve">(Vaughan </w:t>
      </w:r>
      <w:r w:rsidRPr="00C82353">
        <w:rPr>
          <w:i/>
          <w:iCs/>
        </w:rPr>
        <w:t>et al</w:t>
      </w:r>
      <w:r w:rsidRPr="00C82353">
        <w:t>., 2014)</w:t>
      </w:r>
      <w:r w:rsidRPr="00C82353">
        <w:rPr>
          <w:lang w:val="en-US"/>
        </w:rPr>
        <w:t>. Research indicates that exposure to systemic insecticides can lead to various sub-lethal effects in these bees, such as impaired foraging behavior, reduced reproductive success, and increased susceptibility to diseases</w:t>
      </w:r>
      <w:r w:rsidR="009F5ED7" w:rsidRPr="00C82353">
        <w:rPr>
          <w:lang w:val="en-US"/>
        </w:rPr>
        <w:t xml:space="preserve"> </w:t>
      </w:r>
      <w:r w:rsidRPr="00C82353">
        <w:t xml:space="preserve">(Baines </w:t>
      </w:r>
      <w:r w:rsidRPr="00C82353">
        <w:rPr>
          <w:i/>
          <w:iCs/>
        </w:rPr>
        <w:t>et al</w:t>
      </w:r>
      <w:r w:rsidRPr="00C82353">
        <w:t xml:space="preserve">., 2017; Koh </w:t>
      </w:r>
      <w:r w:rsidRPr="00C82353">
        <w:rPr>
          <w:i/>
          <w:iCs/>
        </w:rPr>
        <w:t>et al</w:t>
      </w:r>
      <w:r w:rsidRPr="00C82353">
        <w:t xml:space="preserve">., 2016; Siviter </w:t>
      </w:r>
      <w:r w:rsidRPr="00C82353">
        <w:rPr>
          <w:i/>
          <w:iCs/>
        </w:rPr>
        <w:t>et al</w:t>
      </w:r>
      <w:r w:rsidRPr="00C82353">
        <w:t>., 2018)</w:t>
      </w:r>
      <w:r w:rsidRPr="00C82353">
        <w:rPr>
          <w:lang w:val="en-US"/>
        </w:rPr>
        <w:t xml:space="preserve">. The significance of this issue extends beyond ecological concerns; it has profound implications for food security and biodiversity. A decline in pollinator populations can lead to reduced crop yields and quality, affecting global food supplies. Moreover, the loss of pollinators disrupts entire ecosystems, as many plant species depend on them for reproduction </w:t>
      </w:r>
      <w:r w:rsidRPr="00C82353">
        <w:t xml:space="preserve">(Magesh </w:t>
      </w:r>
      <w:r w:rsidRPr="00C82353">
        <w:rPr>
          <w:i/>
          <w:iCs/>
        </w:rPr>
        <w:t>et al</w:t>
      </w:r>
      <w:r w:rsidRPr="00C82353">
        <w:t>., 2017)</w:t>
      </w:r>
      <w:r w:rsidRPr="00C82353">
        <w:rPr>
          <w:lang w:val="en-US"/>
        </w:rPr>
        <w:t>.</w:t>
      </w:r>
    </w:p>
    <w:p w14:paraId="7A634F89" w14:textId="7F7CAA1C" w:rsidR="00DD1F13" w:rsidRPr="00C82353" w:rsidRDefault="00DD1F13" w:rsidP="00DD1F13">
      <w:pPr>
        <w:pStyle w:val="NormalWeb"/>
        <w:jc w:val="both"/>
        <w:rPr>
          <w:lang w:val="en-US"/>
        </w:rPr>
      </w:pPr>
      <w:r w:rsidRPr="00C82353">
        <w:rPr>
          <w:lang w:val="en-US"/>
        </w:rPr>
        <w:t xml:space="preserve">Recent studies have highlighted that exposure to systemic insecticides can impair bee behavior, </w:t>
      </w:r>
      <w:del w:id="5" w:author="Prabhu Prasanna" w:date="2025-10-05T22:32:00Z" w16du:dateUtc="2025-10-05T17:02:00Z">
        <w:r w:rsidRPr="00C82353" w:rsidDel="002A44A0">
          <w:rPr>
            <w:lang w:val="en-US"/>
          </w:rPr>
          <w:delText xml:space="preserve">decreased </w:delText>
        </w:r>
      </w:del>
      <w:ins w:id="6" w:author="Prabhu Prasanna" w:date="2025-10-05T22:32:00Z" w16du:dateUtc="2025-10-05T17:02:00Z">
        <w:r w:rsidR="002A44A0">
          <w:rPr>
            <w:lang w:val="en-US"/>
          </w:rPr>
          <w:t>decrease</w:t>
        </w:r>
        <w:r w:rsidR="002A44A0" w:rsidRPr="00C82353">
          <w:rPr>
            <w:lang w:val="en-US"/>
          </w:rPr>
          <w:t xml:space="preserve"> </w:t>
        </w:r>
      </w:ins>
      <w:r w:rsidRPr="00C82353">
        <w:rPr>
          <w:lang w:val="en-US"/>
        </w:rPr>
        <w:t xml:space="preserve">nesting probability, </w:t>
      </w:r>
      <w:del w:id="7" w:author="Prabhu Prasanna" w:date="2025-10-05T22:32:00Z" w16du:dateUtc="2025-10-05T17:02:00Z">
        <w:r w:rsidRPr="00C82353" w:rsidDel="002A44A0">
          <w:rPr>
            <w:lang w:val="en-US"/>
          </w:rPr>
          <w:delText xml:space="preserve">slowed </w:delText>
        </w:r>
      </w:del>
      <w:ins w:id="8" w:author="Prabhu Prasanna" w:date="2025-10-05T22:32:00Z" w16du:dateUtc="2025-10-05T17:02:00Z">
        <w:r w:rsidR="002A44A0">
          <w:rPr>
            <w:lang w:val="en-US"/>
          </w:rPr>
          <w:t>slow</w:t>
        </w:r>
        <w:r w:rsidR="002A44A0" w:rsidRPr="00C82353">
          <w:rPr>
            <w:lang w:val="en-US"/>
          </w:rPr>
          <w:t xml:space="preserve"> </w:t>
        </w:r>
      </w:ins>
      <w:r w:rsidRPr="00C82353">
        <w:rPr>
          <w:lang w:val="en-US"/>
        </w:rPr>
        <w:t>nest construction</w:t>
      </w:r>
      <w:ins w:id="9" w:author="Prabhu Prasanna" w:date="2025-10-05T22:32:00Z" w16du:dateUtc="2025-10-05T17:02:00Z">
        <w:r w:rsidR="002A44A0">
          <w:rPr>
            <w:lang w:val="en-US"/>
          </w:rPr>
          <w:t>,</w:t>
        </w:r>
      </w:ins>
      <w:r w:rsidRPr="00C82353">
        <w:rPr>
          <w:lang w:val="en-US"/>
        </w:rPr>
        <w:t xml:space="preserve"> and </w:t>
      </w:r>
      <w:del w:id="10" w:author="Prabhu Prasanna" w:date="2025-10-05T22:32:00Z" w16du:dateUtc="2025-10-05T17:02:00Z">
        <w:r w:rsidRPr="00C82353" w:rsidDel="002A44A0">
          <w:rPr>
            <w:lang w:val="en-US"/>
          </w:rPr>
          <w:delText xml:space="preserve">reduced </w:delText>
        </w:r>
      </w:del>
      <w:ins w:id="11" w:author="Prabhu Prasanna" w:date="2025-10-05T22:32:00Z" w16du:dateUtc="2025-10-05T17:02:00Z">
        <w:r w:rsidR="002A44A0">
          <w:rPr>
            <w:lang w:val="en-US"/>
          </w:rPr>
          <w:t>reduce</w:t>
        </w:r>
        <w:r w:rsidR="002A44A0" w:rsidRPr="00C82353">
          <w:rPr>
            <w:lang w:val="en-US"/>
          </w:rPr>
          <w:t xml:space="preserve"> </w:t>
        </w:r>
      </w:ins>
      <w:r w:rsidRPr="00C82353">
        <w:rPr>
          <w:lang w:val="en-US"/>
        </w:rPr>
        <w:t>population growth</w:t>
      </w:r>
      <w:r w:rsidR="009F5ED7" w:rsidRPr="00C82353">
        <w:rPr>
          <w:lang w:val="en-US"/>
        </w:rPr>
        <w:t xml:space="preserve"> </w:t>
      </w:r>
      <w:r w:rsidRPr="00C82353">
        <w:t>(</w:t>
      </w:r>
      <w:proofErr w:type="spellStart"/>
      <w:r w:rsidRPr="00C82353">
        <w:t>Stuligross</w:t>
      </w:r>
      <w:proofErr w:type="spellEnd"/>
      <w:r w:rsidRPr="00C82353">
        <w:t xml:space="preserve"> &amp; Williams, 2021)</w:t>
      </w:r>
      <w:r w:rsidRPr="00C82353">
        <w:rPr>
          <w:lang w:val="en-US"/>
        </w:rPr>
        <w:t xml:space="preserve">. The widespread use of neonicotinoids has been associated with declines in both managed honey bee colonies and wild bee populations </w:t>
      </w:r>
      <w:r w:rsidRPr="00C82353">
        <w:t xml:space="preserve">(Heard </w:t>
      </w:r>
      <w:r w:rsidRPr="00C82353">
        <w:rPr>
          <w:i/>
          <w:iCs/>
        </w:rPr>
        <w:t>et al</w:t>
      </w:r>
      <w:r w:rsidRPr="00C82353">
        <w:t>., 2017)</w:t>
      </w:r>
      <w:r w:rsidRPr="00C82353">
        <w:rPr>
          <w:lang w:val="en-US"/>
        </w:rPr>
        <w:t>. For instance, regions with high neonicotinoid use have seen significant declines in wild bee populations</w:t>
      </w:r>
      <w:r w:rsidR="009F5ED7" w:rsidRPr="00C82353">
        <w:rPr>
          <w:lang w:val="en-US"/>
        </w:rPr>
        <w:t xml:space="preserve"> </w:t>
      </w:r>
      <w:r w:rsidRPr="00C82353">
        <w:t xml:space="preserve">(Guzman </w:t>
      </w:r>
      <w:r w:rsidRPr="00C82353">
        <w:rPr>
          <w:i/>
          <w:iCs/>
        </w:rPr>
        <w:t>et al</w:t>
      </w:r>
      <w:r w:rsidRPr="00C82353">
        <w:t>., 2024)</w:t>
      </w:r>
      <w:r w:rsidRPr="00C82353">
        <w:rPr>
          <w:lang w:val="en-US"/>
        </w:rPr>
        <w:t xml:space="preserve">. Moreover, the persistence and consistent use of these chemicals in the environment means that their effects can be long-lasting and cumulative across generations </w:t>
      </w:r>
      <w:r w:rsidRPr="00C82353">
        <w:t xml:space="preserve">(Woodcock </w:t>
      </w:r>
      <w:r w:rsidRPr="00C82353">
        <w:rPr>
          <w:i/>
          <w:iCs/>
        </w:rPr>
        <w:t>et al</w:t>
      </w:r>
      <w:r w:rsidRPr="00C82353">
        <w:t>., 2016)</w:t>
      </w:r>
      <w:r w:rsidRPr="00C82353">
        <w:rPr>
          <w:lang w:val="en-US"/>
        </w:rPr>
        <w:t>.</w:t>
      </w:r>
    </w:p>
    <w:p w14:paraId="4EEF344D" w14:textId="77777777" w:rsidR="00DD1F13" w:rsidRPr="00C82353" w:rsidRDefault="00DD1F13" w:rsidP="00DD1F13">
      <w:pPr>
        <w:pStyle w:val="NormalWeb"/>
        <w:numPr>
          <w:ilvl w:val="0"/>
          <w:numId w:val="1"/>
        </w:numPr>
        <w:jc w:val="both"/>
        <w:rPr>
          <w:b/>
          <w:bCs/>
          <w:lang w:val="en-US"/>
        </w:rPr>
      </w:pPr>
      <w:r w:rsidRPr="00C82353">
        <w:rPr>
          <w:b/>
          <w:bCs/>
          <w:lang w:val="en-US"/>
        </w:rPr>
        <w:t>WILD BEE POPULATIONS: ECOLOGY AND IMPORTANCE</w:t>
      </w:r>
    </w:p>
    <w:p w14:paraId="49B65FCA" w14:textId="396AB5E5" w:rsidR="00DD1F13" w:rsidRPr="00C82353" w:rsidRDefault="00DD1F13" w:rsidP="00DD1F13">
      <w:pPr>
        <w:pStyle w:val="NormalWeb"/>
        <w:jc w:val="both"/>
        <w:rPr>
          <w:lang w:val="en-US"/>
        </w:rPr>
      </w:pPr>
      <w:r w:rsidRPr="00C82353">
        <w:rPr>
          <w:lang w:val="en-US"/>
        </w:rPr>
        <w:t>Wild bees are crucial components of ecosystems worldwide, playing pivotal roles in pollination, biodiversity, and food security. Wild bees comprise a highly diverse group within the more than 20,000 known bee species, with many exhibiting solitary or semi-social behaviors, in contrast to the eusocial structure of honeybees (</w:t>
      </w:r>
      <w:r w:rsidRPr="00C82353">
        <w:rPr>
          <w:rStyle w:val="Emphasis"/>
          <w:lang w:val="en-US"/>
        </w:rPr>
        <w:t>Apis mellifera</w:t>
      </w:r>
      <w:r w:rsidRPr="00C82353">
        <w:rPr>
          <w:lang w:val="en-US"/>
        </w:rPr>
        <w:t>) and certain bumblebee species (</w:t>
      </w:r>
      <w:r w:rsidRPr="00C82353">
        <w:rPr>
          <w:rStyle w:val="Emphasis"/>
          <w:lang w:val="en-US"/>
        </w:rPr>
        <w:t>Bombus</w:t>
      </w:r>
      <w:r w:rsidRPr="00C82353">
        <w:rPr>
          <w:lang w:val="en-US"/>
        </w:rPr>
        <w:t xml:space="preserve"> spp.) </w:t>
      </w:r>
      <w:r w:rsidRPr="00C82353">
        <w:t xml:space="preserve">(Siviter </w:t>
      </w:r>
      <w:r w:rsidRPr="00C82353">
        <w:rPr>
          <w:i/>
          <w:iCs/>
        </w:rPr>
        <w:t>et al</w:t>
      </w:r>
      <w:r w:rsidRPr="00C82353">
        <w:t>., 2021)</w:t>
      </w:r>
      <w:r w:rsidRPr="00C82353">
        <w:rPr>
          <w:lang w:val="en-US"/>
        </w:rPr>
        <w:t xml:space="preserve">. Unlike the social structure of honeybees, many wild bees are solitary, with each female constructing and provisioning her own nest </w:t>
      </w:r>
      <w:r w:rsidRPr="00C82353">
        <w:t>(Antoine &amp; Forrest, 2021)</w:t>
      </w:r>
      <w:r w:rsidRPr="00C82353">
        <w:rPr>
          <w:lang w:val="en-US"/>
        </w:rPr>
        <w:t xml:space="preserve">. These bees are vital pollinators of both wild plants and agricultural crops, contributing significantly to global food production. Approximately 80% of the plants we consume rely on bees for pollination, including fruits, vegetables, coffee, and chocolate </w:t>
      </w:r>
      <w:r w:rsidRPr="00C82353">
        <w:t xml:space="preserve">(Siviter </w:t>
      </w:r>
      <w:r w:rsidRPr="00C82353">
        <w:rPr>
          <w:i/>
          <w:iCs/>
        </w:rPr>
        <w:t>et al</w:t>
      </w:r>
      <w:r w:rsidRPr="00C82353">
        <w:t>., 2021)</w:t>
      </w:r>
      <w:r w:rsidRPr="00C82353">
        <w:rPr>
          <w:lang w:val="en-US"/>
        </w:rPr>
        <w:t>. The presence of non-</w:t>
      </w:r>
      <w:r w:rsidRPr="00C82353">
        <w:rPr>
          <w:i/>
          <w:iCs/>
          <w:lang w:val="en-US"/>
        </w:rPr>
        <w:t>Apis</w:t>
      </w:r>
      <w:r w:rsidRPr="00C82353">
        <w:rPr>
          <w:lang w:val="en-US"/>
        </w:rPr>
        <w:t xml:space="preserve"> bees significantly enhances pollination efficiency by improving the foraging behavior of honey bees. These interspecific interactions influence movement patterns, benefiting crops like almonds. Orchards with diverse pollinator communities achieve greater fruit set than those dependent solely on honey bees</w:t>
      </w:r>
      <w:r w:rsidR="009F5ED7" w:rsidRPr="00C82353">
        <w:rPr>
          <w:lang w:val="en-US"/>
        </w:rPr>
        <w:t xml:space="preserve"> </w:t>
      </w:r>
      <w:r w:rsidRPr="00C82353">
        <w:t xml:space="preserve">(Brittain </w:t>
      </w:r>
      <w:r w:rsidRPr="00C82353">
        <w:rPr>
          <w:i/>
          <w:iCs/>
        </w:rPr>
        <w:t>et al</w:t>
      </w:r>
      <w:r w:rsidRPr="00C82353">
        <w:t>., 2013)</w:t>
      </w:r>
      <w:r w:rsidRPr="00C82353">
        <w:rPr>
          <w:lang w:val="en-US"/>
        </w:rPr>
        <w:t>.</w:t>
      </w:r>
    </w:p>
    <w:p w14:paraId="74859ED9" w14:textId="4C7501A5" w:rsidR="00DD1F13" w:rsidRPr="00C82353" w:rsidRDefault="00DD1F13" w:rsidP="00DD1F13">
      <w:pPr>
        <w:pStyle w:val="NormalWeb"/>
        <w:jc w:val="both"/>
        <w:rPr>
          <w:lang w:val="en-US"/>
        </w:rPr>
      </w:pPr>
      <w:r w:rsidRPr="00C82353">
        <w:rPr>
          <w:lang w:val="en-US"/>
        </w:rPr>
        <w:t xml:space="preserve">Their ecological role extends beyond pollination; they are also a food source for various birds and other animals, supporting </w:t>
      </w:r>
      <w:ins w:id="12" w:author="Prabhu Prasanna" w:date="2025-10-05T22:35:00Z" w16du:dateUtc="2025-10-05T17:05:00Z">
        <w:r w:rsidR="002A44A0">
          <w:rPr>
            <w:lang w:val="en-US"/>
          </w:rPr>
          <w:t xml:space="preserve">a </w:t>
        </w:r>
      </w:ins>
      <w:r w:rsidRPr="00C82353">
        <w:rPr>
          <w:lang w:val="en-US"/>
        </w:rPr>
        <w:t>complex trophic web</w:t>
      </w:r>
      <w:r w:rsidR="009F5ED7" w:rsidRPr="00C82353">
        <w:rPr>
          <w:lang w:val="en-US"/>
        </w:rPr>
        <w:t xml:space="preserve"> </w:t>
      </w:r>
      <w:r w:rsidRPr="00C82353">
        <w:t xml:space="preserve">(Floris </w:t>
      </w:r>
      <w:r w:rsidRPr="00C82353">
        <w:rPr>
          <w:i/>
          <w:iCs/>
        </w:rPr>
        <w:t>et al</w:t>
      </w:r>
      <w:r w:rsidRPr="00C82353">
        <w:t>., 2020)</w:t>
      </w:r>
      <w:r w:rsidRPr="00C82353">
        <w:rPr>
          <w:lang w:val="en-US"/>
        </w:rPr>
        <w:t xml:space="preserve">. Wild bees have adapted to a multitude of environments, from tropical regions to arid deserts </w:t>
      </w:r>
      <w:r w:rsidRPr="00C82353">
        <w:t xml:space="preserve">(Hrncir </w:t>
      </w:r>
      <w:r w:rsidRPr="00C82353">
        <w:rPr>
          <w:i/>
          <w:iCs/>
        </w:rPr>
        <w:t>et al</w:t>
      </w:r>
      <w:r w:rsidRPr="00C82353">
        <w:t>., 2019)</w:t>
      </w:r>
      <w:r w:rsidRPr="00C82353">
        <w:rPr>
          <w:lang w:val="en-US"/>
        </w:rPr>
        <w:t xml:space="preserve">, thus </w:t>
      </w:r>
      <w:del w:id="13" w:author="Prabhu Prasanna" w:date="2025-10-05T22:35:00Z" w16du:dateUtc="2025-10-05T17:05:00Z">
        <w:r w:rsidRPr="00C82353" w:rsidDel="002A44A0">
          <w:rPr>
            <w:lang w:val="en-US"/>
          </w:rPr>
          <w:delText xml:space="preserve">help </w:delText>
        </w:r>
      </w:del>
      <w:ins w:id="14" w:author="Prabhu Prasanna" w:date="2025-10-05T22:35:00Z" w16du:dateUtc="2025-10-05T17:05:00Z">
        <w:r w:rsidR="002A44A0">
          <w:rPr>
            <w:lang w:val="en-US"/>
          </w:rPr>
          <w:t>helping</w:t>
        </w:r>
        <w:r w:rsidR="002A44A0" w:rsidRPr="00C82353">
          <w:rPr>
            <w:lang w:val="en-US"/>
          </w:rPr>
          <w:t xml:space="preserve"> </w:t>
        </w:r>
      </w:ins>
      <w:r w:rsidRPr="00C82353">
        <w:rPr>
          <w:lang w:val="en-US"/>
        </w:rPr>
        <w:t>in pollinating the different flowering plants growing in these areas. In agricultural systems, wild bees enhance the yield and quality of crops such as tomatoes, blueberries, and almonds. For instance, bumblebees (</w:t>
      </w:r>
      <w:r w:rsidRPr="00C82353">
        <w:rPr>
          <w:i/>
          <w:iCs/>
          <w:lang w:val="en-US"/>
        </w:rPr>
        <w:t>Bombus</w:t>
      </w:r>
      <w:r w:rsidRPr="00C82353">
        <w:rPr>
          <w:lang w:val="en-US"/>
        </w:rPr>
        <w:t xml:space="preserve"> spp.) are effective pollinators of crops like tomatoes and peppers due to their unique buzz pollination behavior, which releases pollen more efficiently from certain plants</w:t>
      </w:r>
      <w:r w:rsidR="009F5ED7" w:rsidRPr="00C82353">
        <w:rPr>
          <w:lang w:val="en-US"/>
        </w:rPr>
        <w:t xml:space="preserve"> </w:t>
      </w:r>
      <w:r w:rsidRPr="00C82353">
        <w:t xml:space="preserve">(Vaughan </w:t>
      </w:r>
      <w:r w:rsidRPr="00C82353">
        <w:rPr>
          <w:i/>
          <w:iCs/>
        </w:rPr>
        <w:t>et al</w:t>
      </w:r>
      <w:r w:rsidRPr="00C82353">
        <w:t>., 2014)</w:t>
      </w:r>
      <w:r w:rsidRPr="00C82353">
        <w:rPr>
          <w:lang w:val="en-US"/>
        </w:rPr>
        <w:t xml:space="preserve">. The presence of diverse wild </w:t>
      </w:r>
      <w:r w:rsidRPr="00C82353">
        <w:rPr>
          <w:lang w:val="en-US"/>
        </w:rPr>
        <w:lastRenderedPageBreak/>
        <w:t>bee species can also improve pollination services, ensuring crop pollination even when honeybee populations face challenges.</w:t>
      </w:r>
    </w:p>
    <w:p w14:paraId="04A441E8" w14:textId="044970E7" w:rsidR="00514FB7" w:rsidRPr="00C82353" w:rsidRDefault="00DD1F13" w:rsidP="00514FB7">
      <w:pPr>
        <w:spacing w:before="100" w:beforeAutospacing="1" w:after="100" w:afterAutospacing="1" w:line="240" w:lineRule="auto"/>
        <w:jc w:val="both"/>
        <w:rPr>
          <w:lang w:val="en-US"/>
        </w:rPr>
      </w:pPr>
      <w:r w:rsidRPr="00C82353">
        <w:rPr>
          <w:rFonts w:eastAsia="Times New Roman"/>
          <w:szCs w:val="24"/>
          <w:lang w:val="en-US" w:eastAsia="en-IN"/>
        </w:rPr>
        <w:t xml:space="preserve">Managed bees, such as honeybees, are crucial for commercial agriculture but can sometimes </w:t>
      </w:r>
      <w:r w:rsidRPr="00C82353">
        <w:rPr>
          <w:lang w:val="en-US"/>
        </w:rPr>
        <w:t xml:space="preserve">negatively affect wild bees through competition, plant community changes, and pathogen transmission </w:t>
      </w:r>
      <w:r w:rsidRPr="00C82353">
        <w:t xml:space="preserve">(Mallinger </w:t>
      </w:r>
      <w:r w:rsidRPr="00C82353">
        <w:rPr>
          <w:i/>
          <w:iCs/>
        </w:rPr>
        <w:t>et al</w:t>
      </w:r>
      <w:r w:rsidRPr="00C82353">
        <w:t>., 2017)</w:t>
      </w:r>
      <w:r w:rsidRPr="00C82353">
        <w:rPr>
          <w:lang w:val="en-US"/>
        </w:rPr>
        <w:t xml:space="preserve">. </w:t>
      </w:r>
      <w:r w:rsidR="00DF0262" w:rsidRPr="00C82353">
        <w:rPr>
          <w:lang w:val="en-US"/>
        </w:rPr>
        <w:t>B</w:t>
      </w:r>
      <w:r w:rsidRPr="00C82353">
        <w:rPr>
          <w:lang w:val="en-US"/>
        </w:rPr>
        <w:t>ees, such as the European honeybee (</w:t>
      </w:r>
      <w:r w:rsidRPr="00C82353">
        <w:rPr>
          <w:i/>
          <w:iCs/>
          <w:lang w:val="en-US"/>
        </w:rPr>
        <w:t>A. mellifera</w:t>
      </w:r>
      <w:r w:rsidRPr="00C82353">
        <w:rPr>
          <w:lang w:val="en-US"/>
        </w:rPr>
        <w:t>), are often maintained by beekeepers for honey production and crop pollination services. While they are vital to agriculture, relying solely on managed bees can be problematic. Honeybees are generalist foragers and may not be as efficient as certain wild bees in pollinating specific crops</w:t>
      </w:r>
      <w:r w:rsidR="009F5ED7" w:rsidRPr="00C82353">
        <w:rPr>
          <w:lang w:val="en-US"/>
        </w:rPr>
        <w:t xml:space="preserve"> </w:t>
      </w:r>
      <w:r w:rsidRPr="00C82353">
        <w:t>(Rondeau &amp; Raine, 2024)</w:t>
      </w:r>
      <w:r w:rsidRPr="00C82353">
        <w:rPr>
          <w:lang w:val="en-US"/>
        </w:rPr>
        <w:t>. Moreover, the introduction of managed bees into new environments can lead to competition with native wild bees for floral resources, potentially displacing local species. Studies have shown that in some cases, the presence of managed honeybees can negatively impact wild bee populations through resource competition and the transmission of pathogens</w:t>
      </w:r>
      <w:r w:rsidR="009F5ED7" w:rsidRPr="00C82353">
        <w:rPr>
          <w:lang w:val="en-US"/>
        </w:rPr>
        <w:t xml:space="preserve"> </w:t>
      </w:r>
      <w:r w:rsidRPr="00C82353">
        <w:t xml:space="preserve">(Wojcik </w:t>
      </w:r>
      <w:r w:rsidRPr="00C82353">
        <w:rPr>
          <w:i/>
          <w:iCs/>
        </w:rPr>
        <w:t>et al</w:t>
      </w:r>
      <w:r w:rsidRPr="00C82353">
        <w:t>., 2018)</w:t>
      </w:r>
      <w:r w:rsidRPr="00C82353">
        <w:rPr>
          <w:lang w:val="en-US"/>
        </w:rPr>
        <w:t>. Unlike some native bees, honeybees are not at risk of extinction; beekeepers can split colonies to maintain their numbers. However, this practice does not address the declines observed in wild bee species, which are often more specialized and less adaptable to changing environments. Therefore, conservation strategies should prioritize the protection and support of wild bee populations to maintain ecological balance and ensure the resilience of pollination services.</w:t>
      </w:r>
    </w:p>
    <w:p w14:paraId="01EB6C2C" w14:textId="0BDEFD33" w:rsidR="00514FB7" w:rsidRPr="00C82353" w:rsidRDefault="00514FB7" w:rsidP="00514FB7">
      <w:pPr>
        <w:spacing w:before="100" w:beforeAutospacing="1" w:after="100" w:afterAutospacing="1" w:line="240" w:lineRule="auto"/>
        <w:jc w:val="both"/>
        <w:rPr>
          <w:sz w:val="22"/>
          <w:lang w:val="en-US"/>
        </w:rPr>
      </w:pPr>
      <w:r w:rsidRPr="00C82353">
        <w:rPr>
          <w:noProof/>
          <w:sz w:val="22"/>
          <w:lang w:eastAsia="en-IN"/>
        </w:rPr>
        <w:drawing>
          <wp:anchor distT="0" distB="0" distL="114300" distR="114300" simplePos="0" relativeHeight="251659264" behindDoc="1" locked="0" layoutInCell="1" allowOverlap="1" wp14:anchorId="53D9E692" wp14:editId="561B9327">
            <wp:simplePos x="0" y="0"/>
            <wp:positionH relativeFrom="column">
              <wp:posOffset>1435100</wp:posOffset>
            </wp:positionH>
            <wp:positionV relativeFrom="paragraph">
              <wp:posOffset>42545</wp:posOffset>
            </wp:positionV>
            <wp:extent cx="2496820" cy="2533650"/>
            <wp:effectExtent l="0" t="0" r="0" b="0"/>
            <wp:wrapTight wrapText="bothSides">
              <wp:wrapPolygon edited="0">
                <wp:start x="10547" y="0"/>
                <wp:lineTo x="9558" y="162"/>
                <wp:lineTo x="2966" y="2274"/>
                <wp:lineTo x="2637" y="3411"/>
                <wp:lineTo x="2637" y="5197"/>
                <wp:lineTo x="0" y="8445"/>
                <wp:lineTo x="0" y="12343"/>
                <wp:lineTo x="2142" y="12992"/>
                <wp:lineTo x="1318" y="13967"/>
                <wp:lineTo x="824" y="14779"/>
                <wp:lineTo x="1483" y="18189"/>
                <wp:lineTo x="7086" y="21113"/>
                <wp:lineTo x="7251" y="21438"/>
                <wp:lineTo x="10053" y="21438"/>
                <wp:lineTo x="10218" y="20788"/>
                <wp:lineTo x="14997" y="20788"/>
                <wp:lineTo x="16480" y="20138"/>
                <wp:lineTo x="16151" y="18189"/>
                <wp:lineTo x="21095" y="17540"/>
                <wp:lineTo x="21259" y="17377"/>
                <wp:lineTo x="20435" y="15591"/>
                <wp:lineTo x="20435" y="12992"/>
                <wp:lineTo x="21424" y="11368"/>
                <wp:lineTo x="21424" y="7633"/>
                <wp:lineTo x="19941" y="6496"/>
                <wp:lineTo x="18458" y="5035"/>
                <wp:lineTo x="18458" y="3248"/>
                <wp:lineTo x="18293" y="2436"/>
                <wp:lineTo x="16645" y="1624"/>
                <wp:lineTo x="11371" y="0"/>
                <wp:lineTo x="10547"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11552"/>
                    <a:stretch/>
                  </pic:blipFill>
                  <pic:spPr bwMode="auto">
                    <a:xfrm>
                      <a:off x="0" y="0"/>
                      <a:ext cx="2496820" cy="2533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FA17C85" w14:textId="77777777" w:rsidR="00514FB7" w:rsidRPr="00C82353" w:rsidRDefault="00514FB7" w:rsidP="00514FB7">
      <w:pPr>
        <w:spacing w:before="100" w:beforeAutospacing="1" w:after="100" w:afterAutospacing="1" w:line="240" w:lineRule="auto"/>
        <w:jc w:val="both"/>
        <w:rPr>
          <w:sz w:val="22"/>
          <w:lang w:val="en-US"/>
        </w:rPr>
      </w:pPr>
    </w:p>
    <w:p w14:paraId="3132DE6D" w14:textId="77777777" w:rsidR="00514FB7" w:rsidRPr="00C82353" w:rsidRDefault="00514FB7" w:rsidP="00514FB7">
      <w:pPr>
        <w:spacing w:before="100" w:beforeAutospacing="1" w:after="100" w:afterAutospacing="1" w:line="240" w:lineRule="auto"/>
        <w:jc w:val="both"/>
        <w:rPr>
          <w:rFonts w:eastAsia="Times New Roman"/>
          <w:sz w:val="22"/>
          <w:lang w:val="en-US" w:eastAsia="en-IN"/>
        </w:rPr>
      </w:pPr>
    </w:p>
    <w:p w14:paraId="078BB97E" w14:textId="77777777" w:rsidR="00514FB7" w:rsidRPr="00C82353" w:rsidRDefault="00514FB7" w:rsidP="00514FB7">
      <w:pPr>
        <w:spacing w:before="100" w:beforeAutospacing="1" w:after="100" w:afterAutospacing="1" w:line="240" w:lineRule="auto"/>
        <w:jc w:val="both"/>
        <w:rPr>
          <w:rFonts w:eastAsia="Times New Roman"/>
          <w:sz w:val="22"/>
          <w:lang w:val="en-US" w:eastAsia="en-IN"/>
        </w:rPr>
      </w:pPr>
    </w:p>
    <w:p w14:paraId="1657CB9A" w14:textId="77777777" w:rsidR="00514FB7" w:rsidRPr="00C82353" w:rsidRDefault="00514FB7" w:rsidP="00514FB7">
      <w:pPr>
        <w:spacing w:before="100" w:beforeAutospacing="1" w:after="100" w:afterAutospacing="1" w:line="240" w:lineRule="auto"/>
        <w:jc w:val="both"/>
        <w:rPr>
          <w:rFonts w:eastAsia="Times New Roman"/>
          <w:sz w:val="22"/>
          <w:lang w:val="en-US" w:eastAsia="en-IN"/>
        </w:rPr>
      </w:pPr>
    </w:p>
    <w:p w14:paraId="412A8898" w14:textId="77777777" w:rsidR="00514FB7" w:rsidRPr="00C82353" w:rsidRDefault="00514FB7" w:rsidP="00514FB7">
      <w:pPr>
        <w:spacing w:before="100" w:beforeAutospacing="1" w:after="100" w:afterAutospacing="1" w:line="240" w:lineRule="auto"/>
        <w:jc w:val="both"/>
        <w:rPr>
          <w:rFonts w:eastAsia="Times New Roman"/>
          <w:sz w:val="22"/>
          <w:lang w:val="en-US" w:eastAsia="en-IN"/>
        </w:rPr>
      </w:pPr>
    </w:p>
    <w:p w14:paraId="17C70B29" w14:textId="77777777" w:rsidR="00514FB7" w:rsidRPr="00C82353" w:rsidRDefault="00514FB7" w:rsidP="00514FB7">
      <w:pPr>
        <w:spacing w:before="100" w:beforeAutospacing="1" w:after="100" w:afterAutospacing="1" w:line="240" w:lineRule="auto"/>
        <w:jc w:val="both"/>
        <w:rPr>
          <w:rFonts w:eastAsia="Times New Roman"/>
          <w:sz w:val="22"/>
          <w:lang w:val="en-US" w:eastAsia="en-IN"/>
        </w:rPr>
      </w:pPr>
    </w:p>
    <w:p w14:paraId="4A03D280" w14:textId="77777777" w:rsidR="00514FB7" w:rsidRPr="00C82353" w:rsidRDefault="00514FB7" w:rsidP="00514FB7">
      <w:pPr>
        <w:spacing w:before="100" w:beforeAutospacing="1" w:after="100" w:afterAutospacing="1" w:line="240" w:lineRule="auto"/>
        <w:jc w:val="both"/>
        <w:rPr>
          <w:rFonts w:eastAsia="Times New Roman"/>
          <w:sz w:val="22"/>
          <w:lang w:val="en-US" w:eastAsia="en-IN"/>
        </w:rPr>
      </w:pPr>
    </w:p>
    <w:p w14:paraId="0FAF5198" w14:textId="2A49F274" w:rsidR="00514FB7" w:rsidRPr="00C82353" w:rsidRDefault="00514FB7" w:rsidP="00514FB7">
      <w:pPr>
        <w:spacing w:before="100" w:beforeAutospacing="1" w:after="100" w:afterAutospacing="1" w:line="240" w:lineRule="auto"/>
        <w:jc w:val="both"/>
        <w:rPr>
          <w:b/>
          <w:bCs/>
          <w:sz w:val="22"/>
          <w:lang w:val="en-US"/>
        </w:rPr>
      </w:pPr>
      <w:bookmarkStart w:id="15" w:name="_Hlk204275088"/>
      <w:r w:rsidRPr="00C82353">
        <w:rPr>
          <w:b/>
          <w:bCs/>
          <w:sz w:val="22"/>
          <w:lang w:val="en-US"/>
        </w:rPr>
        <w:t>Fig 1. Various environmental and human-induced stressors contributing to stress and decline in wild bee populations.</w:t>
      </w:r>
    </w:p>
    <w:bookmarkEnd w:id="15"/>
    <w:p w14:paraId="42BB5CA5" w14:textId="77777777" w:rsidR="00514FB7" w:rsidRPr="00C82353" w:rsidRDefault="00514FB7" w:rsidP="00DD1F13">
      <w:pPr>
        <w:spacing w:before="100" w:beforeAutospacing="1" w:after="100" w:afterAutospacing="1" w:line="240" w:lineRule="auto"/>
        <w:jc w:val="both"/>
        <w:rPr>
          <w:lang w:val="en-US"/>
        </w:rPr>
      </w:pPr>
    </w:p>
    <w:p w14:paraId="3EAB63A0" w14:textId="3B11A352" w:rsidR="00DD1F13" w:rsidRPr="00C82353" w:rsidRDefault="00DD1F13" w:rsidP="00DD1F13">
      <w:pPr>
        <w:spacing w:before="100" w:beforeAutospacing="1" w:after="100" w:afterAutospacing="1" w:line="240" w:lineRule="auto"/>
        <w:jc w:val="both"/>
        <w:rPr>
          <w:rFonts w:eastAsia="Times New Roman"/>
          <w:szCs w:val="24"/>
          <w:lang w:val="en-US" w:eastAsia="en-IN"/>
        </w:rPr>
      </w:pPr>
      <w:r w:rsidRPr="00C82353">
        <w:rPr>
          <w:rFonts w:eastAsia="Times New Roman"/>
          <w:szCs w:val="24"/>
          <w:lang w:val="en-US" w:eastAsia="en-IN"/>
        </w:rPr>
        <w:t>Wild bee populations are facing significant threats, including habitat loss, pesticide use</w:t>
      </w:r>
      <w:r w:rsidR="009F5ED7" w:rsidRPr="00C82353">
        <w:rPr>
          <w:rFonts w:eastAsia="Times New Roman"/>
          <w:szCs w:val="24"/>
          <w:lang w:val="en-US" w:eastAsia="en-IN"/>
        </w:rPr>
        <w:t xml:space="preserve"> </w:t>
      </w:r>
      <w:r w:rsidRPr="00C82353">
        <w:t>(Belsky &amp; Joshi, 2020)</w:t>
      </w:r>
      <w:r w:rsidRPr="00C82353">
        <w:rPr>
          <w:rFonts w:eastAsia="Times New Roman"/>
          <w:szCs w:val="24"/>
          <w:lang w:val="en-US" w:eastAsia="en-IN"/>
        </w:rPr>
        <w:t xml:space="preserve">, climate change, and disease </w:t>
      </w:r>
      <w:r w:rsidRPr="00C82353">
        <w:t xml:space="preserve">(Heard </w:t>
      </w:r>
      <w:r w:rsidRPr="00C82353">
        <w:rPr>
          <w:i/>
          <w:iCs/>
        </w:rPr>
        <w:t>et al</w:t>
      </w:r>
      <w:r w:rsidRPr="00C82353">
        <w:t>., 2017)</w:t>
      </w:r>
      <w:r w:rsidR="00C230E2" w:rsidRPr="00C82353">
        <w:rPr>
          <w:lang w:val="en-US"/>
        </w:rPr>
        <w:t xml:space="preserve"> </w:t>
      </w:r>
      <w:r w:rsidR="00C230E2" w:rsidRPr="00C82353">
        <w:rPr>
          <w:sz w:val="22"/>
        </w:rPr>
        <w:t>(Figure 1)</w:t>
      </w:r>
      <w:r w:rsidR="00C230E2" w:rsidRPr="00C82353">
        <w:rPr>
          <w:rFonts w:eastAsia="Times New Roman"/>
          <w:sz w:val="22"/>
          <w:lang w:val="en-US" w:eastAsia="en-IN"/>
        </w:rPr>
        <w:t xml:space="preserve">. </w:t>
      </w:r>
      <w:r w:rsidRPr="00C82353">
        <w:rPr>
          <w:rFonts w:eastAsia="Times New Roman"/>
          <w:szCs w:val="24"/>
          <w:lang w:val="en-US" w:eastAsia="en-IN"/>
        </w:rPr>
        <w:t>Habitat loss, often due to agricultural intensification and urbanization, is a major driver of decline, as it reduces the availability of nesting sites and foraging resources</w:t>
      </w:r>
      <w:r w:rsidR="009F5ED7" w:rsidRPr="00C82353">
        <w:rPr>
          <w:rFonts w:eastAsia="Times New Roman"/>
          <w:szCs w:val="24"/>
          <w:lang w:val="en-US" w:eastAsia="en-IN"/>
        </w:rPr>
        <w:t xml:space="preserve"> </w:t>
      </w:r>
      <w:r w:rsidRPr="00C82353">
        <w:t xml:space="preserve">(Koh </w:t>
      </w:r>
      <w:r w:rsidRPr="00C82353">
        <w:rPr>
          <w:i/>
          <w:iCs/>
        </w:rPr>
        <w:t>et al</w:t>
      </w:r>
      <w:r w:rsidRPr="00C82353">
        <w:t>., 2016)</w:t>
      </w:r>
      <w:r w:rsidRPr="00C82353">
        <w:rPr>
          <w:rFonts w:eastAsia="Times New Roman"/>
          <w:szCs w:val="24"/>
          <w:lang w:val="en-US" w:eastAsia="en-IN"/>
        </w:rPr>
        <w:t xml:space="preserve">. Pesticides, particularly systemic insecticides like neonicotinoids, pose a significant risk by contaminating soil and water, affecting both adult bees and their larvae </w:t>
      </w:r>
      <w:r w:rsidRPr="00C82353">
        <w:t>(Belsky &amp; Joshi, 2020)</w:t>
      </w:r>
      <w:r w:rsidRPr="00C82353">
        <w:rPr>
          <w:rFonts w:eastAsia="Times New Roman"/>
          <w:szCs w:val="24"/>
          <w:lang w:val="en-US" w:eastAsia="en-IN"/>
        </w:rPr>
        <w:t>. Climate change alters the timing of plant-bee interactions, disrupting pollination services</w:t>
      </w:r>
      <w:r w:rsidR="009F5ED7" w:rsidRPr="00C82353">
        <w:rPr>
          <w:rFonts w:eastAsia="Times New Roman"/>
          <w:szCs w:val="24"/>
          <w:lang w:val="en-US" w:eastAsia="en-IN"/>
        </w:rPr>
        <w:t xml:space="preserve"> </w:t>
      </w:r>
      <w:r w:rsidRPr="00C82353">
        <w:t xml:space="preserve">(Freimuth </w:t>
      </w:r>
      <w:r w:rsidRPr="00C82353">
        <w:rPr>
          <w:i/>
          <w:iCs/>
        </w:rPr>
        <w:t>et al</w:t>
      </w:r>
      <w:r w:rsidRPr="00C82353">
        <w:t>., 2022)</w:t>
      </w:r>
      <w:r w:rsidRPr="00C82353">
        <w:rPr>
          <w:rFonts w:eastAsia="Times New Roman"/>
          <w:szCs w:val="24"/>
          <w:lang w:val="en-US" w:eastAsia="en-IN"/>
        </w:rPr>
        <w:t>. W</w:t>
      </w:r>
      <w:r w:rsidRPr="00C82353">
        <w:rPr>
          <w:lang w:val="en-US"/>
        </w:rPr>
        <w:t xml:space="preserve">ild and solitary bees are more vulnerable to such climate-induced shifts in plant-pollinator synchrony </w:t>
      </w:r>
      <w:r w:rsidRPr="00C82353">
        <w:t xml:space="preserve">(Schenk </w:t>
      </w:r>
      <w:r w:rsidRPr="00C82353">
        <w:rPr>
          <w:i/>
          <w:iCs/>
        </w:rPr>
        <w:t>et al</w:t>
      </w:r>
      <w:r w:rsidRPr="00C82353">
        <w:t>., 2018)</w:t>
      </w:r>
      <w:r w:rsidRPr="00C82353">
        <w:rPr>
          <w:lang w:val="en-US"/>
        </w:rPr>
        <w:t>.</w:t>
      </w:r>
    </w:p>
    <w:p w14:paraId="5019B575" w14:textId="77777777" w:rsidR="00DD1F13" w:rsidRPr="00C82353" w:rsidRDefault="00DD1F13" w:rsidP="00DD1F13">
      <w:pPr>
        <w:pStyle w:val="ListParagraph"/>
        <w:numPr>
          <w:ilvl w:val="0"/>
          <w:numId w:val="1"/>
        </w:numPr>
        <w:spacing w:before="100" w:beforeAutospacing="1" w:after="100" w:afterAutospacing="1" w:line="240" w:lineRule="auto"/>
        <w:jc w:val="both"/>
        <w:rPr>
          <w:rFonts w:eastAsia="Times New Roman"/>
          <w:b/>
          <w:bCs/>
          <w:szCs w:val="24"/>
          <w:lang w:val="en-US" w:eastAsia="en-IN"/>
        </w:rPr>
      </w:pPr>
      <w:r w:rsidRPr="00C82353">
        <w:rPr>
          <w:rFonts w:eastAsia="Times New Roman"/>
          <w:b/>
          <w:bCs/>
          <w:szCs w:val="24"/>
          <w:lang w:val="en-US" w:eastAsia="en-IN"/>
        </w:rPr>
        <w:lastRenderedPageBreak/>
        <w:t>OVERVIEW OF SYSTEMIC PESTICIDES</w:t>
      </w:r>
    </w:p>
    <w:p w14:paraId="65458D2F" w14:textId="275808A8" w:rsidR="00DD1F13" w:rsidRPr="00C82353" w:rsidRDefault="00DD1F13" w:rsidP="00B53BB6">
      <w:pPr>
        <w:pStyle w:val="NormalWeb"/>
        <w:jc w:val="both"/>
      </w:pPr>
      <w:r w:rsidRPr="00C82353">
        <w:rPr>
          <w:lang w:val="en-US"/>
        </w:rPr>
        <w:t xml:space="preserve">Since their introduction, the use of systemic herbicides, fungicides, and insecticides has increased significantly. </w:t>
      </w:r>
      <w:r w:rsidRPr="00C82353">
        <w:t>Systemic insecticides, particularly neonicotinoids, are among the most extensively used, accounting sales of approximately one-third of the global pesticide market</w:t>
      </w:r>
      <w:r w:rsidR="009F5ED7" w:rsidRPr="00C82353">
        <w:t xml:space="preserve"> </w:t>
      </w:r>
      <w:r w:rsidRPr="00C82353">
        <w:t xml:space="preserve">(Simon-Delso </w:t>
      </w:r>
      <w:r w:rsidRPr="00C82353">
        <w:rPr>
          <w:i/>
          <w:iCs/>
        </w:rPr>
        <w:t>et al</w:t>
      </w:r>
      <w:r w:rsidRPr="00C82353">
        <w:t>., 2015)</w:t>
      </w:r>
      <w:r w:rsidRPr="00C82353">
        <w:rPr>
          <w:lang w:val="en-US"/>
        </w:rPr>
        <w:t>. The versatility of these pesticides has led to their widespread application in agriculture, horticulture, and even urban pest management.</w:t>
      </w:r>
      <w:r w:rsidR="00B53BB6" w:rsidRPr="00C82353">
        <w:rPr>
          <w:lang w:val="en-US"/>
        </w:rPr>
        <w:t xml:space="preserve"> </w:t>
      </w:r>
      <w:r w:rsidRPr="00C82353">
        <w:rPr>
          <w:lang w:val="en-US"/>
        </w:rPr>
        <w:t xml:space="preserve">Systemic pesticides have been a cornerstone in modern agriculture, providing effective pest control by being absorbed and distributed throughout plant tissues. The development of systemic pesticides dates back to the 1950s with the introduction of organophosphorus (OP) compounds like dimethoate. These early systemic pesticides were valuable for controlling sucking pests and burrowing larvae due to their ability to translocate through plant tissues. The 1960s saw the introduction of carbamates such as aldicarb, which further expanded the range of systemic options available for farmers </w:t>
      </w:r>
      <w:r w:rsidRPr="00C82353">
        <w:t xml:space="preserve">(Sanchez-Bayo </w:t>
      </w:r>
      <w:r w:rsidRPr="00C82353">
        <w:rPr>
          <w:i/>
          <w:iCs/>
        </w:rPr>
        <w:t>et al</w:t>
      </w:r>
      <w:r w:rsidRPr="00C82353">
        <w:t>., 2013)</w:t>
      </w:r>
      <w:r w:rsidRPr="00C82353">
        <w:rPr>
          <w:lang w:val="en-US"/>
        </w:rPr>
        <w:t>. In recent decades, neonicotinoids emerged as a prominent class of systemic insecticides. Developed in the 1980s by scientists at Shell and Bayer, neonicotinoids were initially seen as safer alternatives due to their lower mammalian toxicity compared to earlier compounds</w:t>
      </w:r>
      <w:r w:rsidR="009F5ED7" w:rsidRPr="00C82353">
        <w:rPr>
          <w:lang w:val="en-US"/>
        </w:rPr>
        <w:t xml:space="preserve"> </w:t>
      </w:r>
      <w:r w:rsidRPr="00C82353">
        <w:t xml:space="preserve">(Kollmeyer </w:t>
      </w:r>
      <w:r w:rsidRPr="00C82353">
        <w:rPr>
          <w:i/>
          <w:iCs/>
        </w:rPr>
        <w:t>et al</w:t>
      </w:r>
      <w:r w:rsidRPr="00C82353">
        <w:t>., 1999)</w:t>
      </w:r>
      <w:r w:rsidRPr="00C82353">
        <w:rPr>
          <w:lang w:val="en-US"/>
        </w:rPr>
        <w:t>. Neonicotinoids quickly gained widespread use globally due to their effectiveness against a broad spectrum of pests without requiring direct contact with insects.</w:t>
      </w:r>
    </w:p>
    <w:p w14:paraId="3846403B" w14:textId="4F8CFEAB" w:rsidR="00DD1F13" w:rsidRPr="00C82353" w:rsidRDefault="00DD1F13" w:rsidP="00DD1F13">
      <w:pPr>
        <w:spacing w:before="100" w:beforeAutospacing="1" w:after="100" w:afterAutospacing="1" w:line="240" w:lineRule="auto"/>
        <w:jc w:val="both"/>
        <w:rPr>
          <w:rFonts w:eastAsia="Times New Roman"/>
          <w:szCs w:val="24"/>
          <w:lang w:val="en-US" w:eastAsia="en-IN"/>
        </w:rPr>
      </w:pPr>
      <w:r w:rsidRPr="00C82353">
        <w:rPr>
          <w:rFonts w:eastAsia="Times New Roman"/>
          <w:szCs w:val="24"/>
          <w:lang w:val="en-US" w:eastAsia="en-IN"/>
        </w:rPr>
        <w:t xml:space="preserve">Systemic pesticides are characterized by their water solubility, allowing them to be absorbed by plants through roots or leaves. Once inside plant tissues, these chemicals can be present in pollen, nectar, sap—making them toxic not just to target pests but also non-target organisms like bees when they feed on treated plants </w:t>
      </w:r>
      <w:r w:rsidRPr="00C82353">
        <w:t xml:space="preserve">(Simon-Delso </w:t>
      </w:r>
      <w:r w:rsidRPr="00C82353">
        <w:rPr>
          <w:i/>
          <w:iCs/>
        </w:rPr>
        <w:t>et al</w:t>
      </w:r>
      <w:r w:rsidRPr="00C82353">
        <w:t>., 2015)</w:t>
      </w:r>
      <w:r w:rsidRPr="00C82353">
        <w:rPr>
          <w:rFonts w:eastAsia="Times New Roman"/>
          <w:szCs w:val="24"/>
          <w:lang w:val="en-US" w:eastAsia="en-IN"/>
        </w:rPr>
        <w:t>. Neonicotinoids specifically mimic neurotransmitters like acetylcholine in insects’ central nervous systems. By binding irreversibly to nicotinic acetylcholine receptors (</w:t>
      </w:r>
      <w:proofErr w:type="spellStart"/>
      <w:r w:rsidRPr="00C82353">
        <w:rPr>
          <w:rFonts w:eastAsia="Times New Roman"/>
          <w:szCs w:val="24"/>
          <w:lang w:val="en-US" w:eastAsia="en-IN"/>
        </w:rPr>
        <w:t>nAChRs</w:t>
      </w:r>
      <w:proofErr w:type="spellEnd"/>
      <w:r w:rsidRPr="00C82353">
        <w:rPr>
          <w:rFonts w:eastAsia="Times New Roman"/>
          <w:szCs w:val="24"/>
          <w:lang w:val="en-US" w:eastAsia="en-IN"/>
        </w:rPr>
        <w:t>), they cause overstimulation</w:t>
      </w:r>
      <w:ins w:id="16" w:author="Prabhu Prasanna" w:date="2025-10-05T22:45:00Z" w16du:dateUtc="2025-10-05T17:15:00Z">
        <w:r w:rsidR="0090427F">
          <w:rPr>
            <w:rFonts w:eastAsia="Times New Roman"/>
            <w:szCs w:val="24"/>
            <w:lang w:val="en-US" w:eastAsia="en-IN"/>
          </w:rPr>
          <w:t>,</w:t>
        </w:r>
      </w:ins>
      <w:r w:rsidRPr="00C82353">
        <w:rPr>
          <w:rFonts w:eastAsia="Times New Roman"/>
          <w:szCs w:val="24"/>
          <w:lang w:val="en-US" w:eastAsia="en-IN"/>
        </w:rPr>
        <w:t xml:space="preserve"> leading eventually to paralysis or death</w:t>
      </w:r>
      <w:r w:rsidR="009F5ED7" w:rsidRPr="00C82353">
        <w:rPr>
          <w:rFonts w:eastAsia="Times New Roman"/>
          <w:szCs w:val="24"/>
          <w:lang w:val="en-US" w:eastAsia="en-IN"/>
        </w:rPr>
        <w:t xml:space="preserve"> </w:t>
      </w:r>
      <w:r w:rsidRPr="00C82353">
        <w:t xml:space="preserve">(Sanchez-Bayo </w:t>
      </w:r>
      <w:r w:rsidRPr="00C82353">
        <w:rPr>
          <w:i/>
          <w:iCs/>
        </w:rPr>
        <w:t>et al</w:t>
      </w:r>
      <w:r w:rsidRPr="00C82353">
        <w:t>., 2013)</w:t>
      </w:r>
      <w:r w:rsidRPr="00C82353">
        <w:rPr>
          <w:rFonts w:eastAsia="Times New Roman"/>
          <w:szCs w:val="24"/>
          <w:lang w:val="en-US" w:eastAsia="en-IN"/>
        </w:rPr>
        <w:t>. Their selectivity towards insects over mammals is attributed mainly to differences in receptor structures between species. Fipronil is another type of systemic pesticide that inhibits neuronal receptors rather than mimicking neurotransmitters. Both neonicotinoids and fipronil disrupt neural transmission effectively but can also impact non-target species through sublethal effects or environmental persistence</w:t>
      </w:r>
      <w:r w:rsidR="009F5ED7" w:rsidRPr="00C82353">
        <w:rPr>
          <w:rFonts w:eastAsia="Times New Roman"/>
          <w:szCs w:val="24"/>
          <w:lang w:val="en-US" w:eastAsia="en-IN"/>
        </w:rPr>
        <w:t xml:space="preserve"> </w:t>
      </w:r>
      <w:r w:rsidRPr="00C82353">
        <w:t xml:space="preserve">(Simon-Delso </w:t>
      </w:r>
      <w:r w:rsidRPr="00C82353">
        <w:rPr>
          <w:i/>
          <w:iCs/>
        </w:rPr>
        <w:t>et al</w:t>
      </w:r>
      <w:r w:rsidRPr="00C82353">
        <w:t>., 2015)</w:t>
      </w:r>
      <w:r w:rsidRPr="00C82353">
        <w:rPr>
          <w:rFonts w:eastAsia="Times New Roman"/>
          <w:szCs w:val="24"/>
          <w:lang w:val="en-US" w:eastAsia="en-IN"/>
        </w:rPr>
        <w:t>.</w:t>
      </w:r>
    </w:p>
    <w:p w14:paraId="7A1AF072" w14:textId="28D7F634" w:rsidR="00DD1F13" w:rsidRPr="00C82353" w:rsidRDefault="00DD1F13" w:rsidP="00DD1F13">
      <w:pPr>
        <w:spacing w:before="100" w:beforeAutospacing="1" w:after="100" w:afterAutospacing="1" w:line="240" w:lineRule="auto"/>
        <w:jc w:val="both"/>
        <w:rPr>
          <w:rFonts w:eastAsia="Times New Roman"/>
          <w:szCs w:val="24"/>
          <w:lang w:val="en-US" w:eastAsia="en-IN"/>
        </w:rPr>
      </w:pPr>
      <w:r w:rsidRPr="00C82353">
        <w:rPr>
          <w:rFonts w:eastAsia="Times New Roman"/>
          <w:szCs w:val="24"/>
          <w:lang w:val="en-US" w:eastAsia="en-IN"/>
        </w:rPr>
        <w:t>The global use of systemic pesticides has evolved significantly, with neonicotinoids emerging as one of the most widely used classes since their introduction. Imidacloprid, in particular, has been extensively utilized since its commercialization in the mid-1990s. A major trend in their application involves prophylactic seed coatings, especially in crops like corn and soybeans across North America</w:t>
      </w:r>
      <w:r w:rsidR="009F5ED7" w:rsidRPr="00C82353">
        <w:rPr>
          <w:rFonts w:eastAsia="Times New Roman"/>
          <w:szCs w:val="24"/>
          <w:lang w:val="en-US" w:eastAsia="en-IN"/>
        </w:rPr>
        <w:t xml:space="preserve"> </w:t>
      </w:r>
      <w:r w:rsidRPr="00C82353">
        <w:t xml:space="preserve">(Simon-Delso </w:t>
      </w:r>
      <w:r w:rsidRPr="00C82353">
        <w:rPr>
          <w:i/>
          <w:iCs/>
        </w:rPr>
        <w:t>et al</w:t>
      </w:r>
      <w:r w:rsidRPr="00C82353">
        <w:t>., 2015)</w:t>
      </w:r>
      <w:r w:rsidRPr="00C82353">
        <w:rPr>
          <w:rFonts w:eastAsia="Times New Roman"/>
          <w:szCs w:val="24"/>
          <w:lang w:val="en-US" w:eastAsia="en-IN"/>
        </w:rPr>
        <w:t xml:space="preserve">. This method reduces drift risk compared to foliar sprays but raises environmental concerns due to the persistence of these chemicals, leading to contamination in water bodies. </w:t>
      </w:r>
    </w:p>
    <w:p w14:paraId="76873D85" w14:textId="77777777" w:rsidR="00DD1F13" w:rsidRPr="00C82353" w:rsidRDefault="00DD1F13" w:rsidP="00DD1F13">
      <w:pPr>
        <w:pStyle w:val="ListParagraph"/>
        <w:numPr>
          <w:ilvl w:val="0"/>
          <w:numId w:val="1"/>
        </w:numPr>
        <w:spacing w:before="100" w:beforeAutospacing="1" w:after="100" w:afterAutospacing="1" w:line="240" w:lineRule="auto"/>
        <w:jc w:val="both"/>
        <w:rPr>
          <w:b/>
          <w:bCs/>
          <w:lang w:val="en-US"/>
        </w:rPr>
      </w:pPr>
      <w:r w:rsidRPr="00C82353">
        <w:rPr>
          <w:b/>
          <w:bCs/>
          <w:lang w:val="en-US"/>
        </w:rPr>
        <w:t>MODE OF ACTION OF SYSTEMIC PESTICIDES</w:t>
      </w:r>
    </w:p>
    <w:p w14:paraId="3D501E1D" w14:textId="56217E4E" w:rsidR="00DD1F13" w:rsidRPr="00C82353" w:rsidRDefault="00DD1F13" w:rsidP="00DD1F13">
      <w:pPr>
        <w:jc w:val="both"/>
        <w:rPr>
          <w:lang w:val="en-US"/>
        </w:rPr>
      </w:pPr>
      <w:r w:rsidRPr="00C82353">
        <w:rPr>
          <w:lang w:val="en-US"/>
        </w:rPr>
        <w:t xml:space="preserve">Understanding the mechanism through which these pesticides function is essential for assessing the risks posed by systemic insecticides to wild bee populations and for developing strategies to mitigate these impacts. Bees absorb systemic insecticides primarily through ingestion of contaminated nectar and pollen. These chemicals can also be absorbed through contact with treated surfaces </w:t>
      </w:r>
      <w:r w:rsidRPr="00C82353">
        <w:t xml:space="preserve">(Thompson &amp; </w:t>
      </w:r>
      <w:proofErr w:type="spellStart"/>
      <w:r w:rsidRPr="00C82353">
        <w:t>Pamminger</w:t>
      </w:r>
      <w:proofErr w:type="spellEnd"/>
      <w:r w:rsidRPr="00C82353">
        <w:t>, 2019)</w:t>
      </w:r>
      <w:r w:rsidRPr="00C82353">
        <w:rPr>
          <w:lang w:val="en-US"/>
        </w:rPr>
        <w:t xml:space="preserve"> or contaminated crops, weeds, seed dusts</w:t>
      </w:r>
      <w:ins w:id="17" w:author="Prabhu Prasanna" w:date="2025-10-05T22:46:00Z" w16du:dateUtc="2025-10-05T17:16:00Z">
        <w:r w:rsidR="0090427F">
          <w:rPr>
            <w:lang w:val="en-US"/>
          </w:rPr>
          <w:t>,</w:t>
        </w:r>
      </w:ins>
      <w:r w:rsidRPr="00C82353">
        <w:rPr>
          <w:lang w:val="en-US"/>
        </w:rPr>
        <w:t xml:space="preserve"> and soil </w:t>
      </w:r>
      <w:r w:rsidRPr="00C82353">
        <w:t xml:space="preserve">(Krupke </w:t>
      </w:r>
      <w:r w:rsidRPr="00C82353">
        <w:rPr>
          <w:i/>
          <w:iCs/>
        </w:rPr>
        <w:t>et al</w:t>
      </w:r>
      <w:r w:rsidRPr="00C82353">
        <w:t>., 2012)</w:t>
      </w:r>
      <w:r w:rsidRPr="00C82353">
        <w:rPr>
          <w:rStyle w:val="whitespace-nowrap"/>
          <w:lang w:val="en-US"/>
        </w:rPr>
        <w:t>.</w:t>
      </w:r>
      <w:r w:rsidRPr="00C82353">
        <w:rPr>
          <w:rStyle w:val="Strong"/>
          <w:lang w:val="en-US"/>
        </w:rPr>
        <w:t xml:space="preserve"> </w:t>
      </w:r>
      <w:r w:rsidRPr="00C82353">
        <w:rPr>
          <w:lang w:val="en-US"/>
        </w:rPr>
        <w:t xml:space="preserve">Once absorbed, the insecticides are distributed throughout the bee’s body, potentially affecting various organs and systems </w:t>
      </w:r>
      <w:r w:rsidRPr="00C82353">
        <w:rPr>
          <w:szCs w:val="24"/>
        </w:rPr>
        <w:t>(</w:t>
      </w:r>
      <w:proofErr w:type="spellStart"/>
      <w:r w:rsidRPr="00C82353">
        <w:rPr>
          <w:szCs w:val="24"/>
        </w:rPr>
        <w:t>Serrão</w:t>
      </w:r>
      <w:proofErr w:type="spellEnd"/>
      <w:r w:rsidRPr="00C82353">
        <w:rPr>
          <w:szCs w:val="24"/>
        </w:rPr>
        <w:t xml:space="preserve"> </w:t>
      </w:r>
      <w:r w:rsidRPr="00C82353">
        <w:rPr>
          <w:i/>
          <w:iCs/>
          <w:szCs w:val="24"/>
        </w:rPr>
        <w:t>et al</w:t>
      </w:r>
      <w:r w:rsidRPr="00C82353">
        <w:rPr>
          <w:szCs w:val="24"/>
        </w:rPr>
        <w:t xml:space="preserve">., </w:t>
      </w:r>
      <w:r w:rsidRPr="00C82353">
        <w:rPr>
          <w:szCs w:val="24"/>
        </w:rPr>
        <w:lastRenderedPageBreak/>
        <w:t>2022)</w:t>
      </w:r>
      <w:r w:rsidRPr="00C82353">
        <w:rPr>
          <w:lang w:val="en-US"/>
        </w:rPr>
        <w:t xml:space="preserve">, including the nervous system </w:t>
      </w:r>
      <w:r w:rsidRPr="00C82353">
        <w:t xml:space="preserve">(Paoli &amp; </w:t>
      </w:r>
      <w:proofErr w:type="spellStart"/>
      <w:r w:rsidRPr="00C82353">
        <w:t>Giurfa</w:t>
      </w:r>
      <w:proofErr w:type="spellEnd"/>
      <w:r w:rsidRPr="00C82353">
        <w:t>, 2024)</w:t>
      </w:r>
      <w:r w:rsidRPr="00C82353">
        <w:rPr>
          <w:rStyle w:val="whitespace-nowrap"/>
          <w:lang w:val="en-US"/>
        </w:rPr>
        <w:t>.</w:t>
      </w:r>
      <w:r w:rsidRPr="00C82353">
        <w:rPr>
          <w:rStyle w:val="Strong"/>
          <w:lang w:val="en-US"/>
        </w:rPr>
        <w:t xml:space="preserve"> </w:t>
      </w:r>
      <w:r w:rsidRPr="00C82353">
        <w:rPr>
          <w:lang w:val="en-US"/>
        </w:rPr>
        <w:t>Bees use enzymes like cytochrome P450s, glutathione transferases, and carboxylesterases to metabolize toxins</w:t>
      </w:r>
      <w:r w:rsidR="009F5ED7" w:rsidRPr="00C82353">
        <w:rPr>
          <w:lang w:val="en-US"/>
        </w:rPr>
        <w:t xml:space="preserve"> </w:t>
      </w:r>
      <w:r w:rsidRPr="00C82353">
        <w:t xml:space="preserve">(Magesh </w:t>
      </w:r>
      <w:r w:rsidRPr="00C82353">
        <w:rPr>
          <w:i/>
          <w:iCs/>
        </w:rPr>
        <w:t>et al</w:t>
      </w:r>
      <w:r w:rsidRPr="00C82353">
        <w:t>., 2017)</w:t>
      </w:r>
      <w:r w:rsidRPr="00C82353">
        <w:rPr>
          <w:lang w:val="en-US"/>
        </w:rPr>
        <w:t xml:space="preserve">. However, honey bees have fewer detoxification genes compared to other insects, which may limit their ability to handle multiple toxins simultaneously </w:t>
      </w:r>
      <w:r w:rsidRPr="00C82353">
        <w:t xml:space="preserve">(Rand </w:t>
      </w:r>
      <w:r w:rsidRPr="00C82353">
        <w:rPr>
          <w:i/>
          <w:iCs/>
        </w:rPr>
        <w:t>et al</w:t>
      </w:r>
      <w:r w:rsidRPr="00C82353">
        <w:t>., 2015)</w:t>
      </w:r>
      <w:r w:rsidRPr="00C82353">
        <w:rPr>
          <w:rStyle w:val="whitespace-nowrap"/>
          <w:lang w:val="en-US"/>
        </w:rPr>
        <w:t>.</w:t>
      </w:r>
      <w:r w:rsidRPr="00C82353">
        <w:rPr>
          <w:lang w:val="en-US"/>
        </w:rPr>
        <w:t xml:space="preserve"> The efficiency of excretion can thus vary, with some toxins persisting in the body and affecting bee health over time</w:t>
      </w:r>
      <w:r w:rsidRPr="00C82353">
        <w:rPr>
          <w:rStyle w:val="whitespace-nowrap"/>
          <w:lang w:val="en-US"/>
        </w:rPr>
        <w:t>.</w:t>
      </w:r>
    </w:p>
    <w:p w14:paraId="45A00FAF" w14:textId="656028E9" w:rsidR="00DD1F13" w:rsidRPr="00C82353" w:rsidRDefault="00DD1F13" w:rsidP="00DD1F13">
      <w:pPr>
        <w:pStyle w:val="my-0"/>
        <w:jc w:val="both"/>
        <w:rPr>
          <w:rStyle w:val="whitespace-nowrap"/>
          <w:lang w:val="en-US"/>
        </w:rPr>
      </w:pPr>
      <w:r w:rsidRPr="00C82353">
        <w:rPr>
          <w:lang w:val="en-US"/>
        </w:rPr>
        <w:t xml:space="preserve">Systemic insecticides, such as neonicotinoids, target nicotinic acetylcholine receptors in the bee’s nervous system, impairing functions like navigation, learning, and communication </w:t>
      </w:r>
      <w:r w:rsidRPr="00C82353">
        <w:t>(Belsky &amp; Joshi, 2020)</w:t>
      </w:r>
      <w:r w:rsidRPr="00C82353">
        <w:rPr>
          <w:rStyle w:val="whitespace-nowrap"/>
          <w:lang w:val="en-US"/>
        </w:rPr>
        <w:t xml:space="preserve">. </w:t>
      </w:r>
      <w:r w:rsidRPr="00C82353">
        <w:rPr>
          <w:rStyle w:val="Strong"/>
          <w:b w:val="0"/>
          <w:bCs w:val="0"/>
          <w:lang w:val="en-US"/>
        </w:rPr>
        <w:t>Early neurological symptoms include paralysis</w:t>
      </w:r>
      <w:r w:rsidRPr="00C82353">
        <w:rPr>
          <w:b/>
          <w:bCs/>
          <w:lang w:val="en-US"/>
        </w:rPr>
        <w:t>,</w:t>
      </w:r>
      <w:r w:rsidRPr="00C82353">
        <w:rPr>
          <w:lang w:val="en-US"/>
        </w:rPr>
        <w:t xml:space="preserve"> excessive grooming, proboscis extension, and hyperactivity. Late-onset symptoms included neuromuscular dysfunction, loss of orientation, and ataxia </w:t>
      </w:r>
      <w:r w:rsidRPr="00C82353">
        <w:t xml:space="preserve">(Baines </w:t>
      </w:r>
      <w:r w:rsidRPr="00C82353">
        <w:rPr>
          <w:i/>
          <w:iCs/>
        </w:rPr>
        <w:t>et al</w:t>
      </w:r>
      <w:r w:rsidRPr="00C82353">
        <w:t>., 2017)</w:t>
      </w:r>
      <w:r w:rsidRPr="00C82353">
        <w:rPr>
          <w:lang w:val="en-US"/>
        </w:rPr>
        <w:t xml:space="preserve">. Exposure to sublethal doses can lead to impaired reproductive capacity, reduced colony growth, and increased susceptibility to diseases and other stressors </w:t>
      </w:r>
      <w:r w:rsidRPr="00C82353">
        <w:t xml:space="preserve">(Baines </w:t>
      </w:r>
      <w:r w:rsidRPr="00C82353">
        <w:rPr>
          <w:i/>
          <w:iCs/>
        </w:rPr>
        <w:t>et al</w:t>
      </w:r>
      <w:r w:rsidRPr="00C82353">
        <w:t xml:space="preserve">., 2017; Siviter </w:t>
      </w:r>
      <w:r w:rsidRPr="00C82353">
        <w:rPr>
          <w:i/>
          <w:iCs/>
        </w:rPr>
        <w:t>et al</w:t>
      </w:r>
      <w:r w:rsidRPr="00C82353">
        <w:t>., 2018)</w:t>
      </w:r>
      <w:r w:rsidRPr="00C82353">
        <w:rPr>
          <w:rStyle w:val="whitespace-nowrap"/>
          <w:lang w:val="en-US"/>
        </w:rPr>
        <w:t xml:space="preserve">. </w:t>
      </w:r>
      <w:r w:rsidRPr="00C82353">
        <w:rPr>
          <w:lang w:val="en-US"/>
        </w:rPr>
        <w:t xml:space="preserve">Some studies suggest that some insecticides may act as endocrine disruptors, potentially causing long-term adverse effects on bee health </w:t>
      </w:r>
      <w:r w:rsidRPr="00C82353">
        <w:t xml:space="preserve">(Baines </w:t>
      </w:r>
      <w:r w:rsidRPr="00C82353">
        <w:rPr>
          <w:i/>
          <w:iCs/>
        </w:rPr>
        <w:t>et al</w:t>
      </w:r>
      <w:r w:rsidRPr="00C82353">
        <w:t>., 2017)</w:t>
      </w:r>
      <w:r w:rsidRPr="00C82353">
        <w:rPr>
          <w:rStyle w:val="whitespace-nowrap"/>
          <w:lang w:val="en-US"/>
        </w:rPr>
        <w:t>.</w:t>
      </w:r>
      <w:r w:rsidRPr="00C82353">
        <w:rPr>
          <w:lang w:val="en-US"/>
        </w:rPr>
        <w:t xml:space="preserve"> The combination of pesticide exposure with other stressors like climate change can intensify impacts on bee populations, leading to synergistic declines in health and survival </w:t>
      </w:r>
      <w:r w:rsidRPr="00C82353">
        <w:t xml:space="preserve">(Albacete </w:t>
      </w:r>
      <w:r w:rsidRPr="00C82353">
        <w:rPr>
          <w:i/>
          <w:iCs/>
        </w:rPr>
        <w:t>et al</w:t>
      </w:r>
      <w:r w:rsidRPr="00C82353">
        <w:t>., 2023)</w:t>
      </w:r>
      <w:r w:rsidRPr="00C82353">
        <w:rPr>
          <w:rStyle w:val="whitespace-nowrap"/>
          <w:lang w:val="en-US"/>
        </w:rPr>
        <w:t>.</w:t>
      </w:r>
    </w:p>
    <w:p w14:paraId="4A3E94EE" w14:textId="4E8A50B5" w:rsidR="00DD1F13" w:rsidRPr="00C82353" w:rsidRDefault="00DD1F13" w:rsidP="00280A15">
      <w:pPr>
        <w:pStyle w:val="my-0"/>
        <w:numPr>
          <w:ilvl w:val="0"/>
          <w:numId w:val="1"/>
        </w:numPr>
        <w:jc w:val="both"/>
        <w:rPr>
          <w:b/>
          <w:bCs/>
          <w:lang w:val="en-US"/>
        </w:rPr>
      </w:pPr>
      <w:r w:rsidRPr="00C82353">
        <w:rPr>
          <w:rStyle w:val="whitespace-nowrap"/>
          <w:b/>
          <w:bCs/>
          <w:lang w:val="en-US"/>
        </w:rPr>
        <w:t>ROUTES OF EXPOSURE</w:t>
      </w:r>
    </w:p>
    <w:p w14:paraId="5C7D31F4" w14:textId="5928B9E3" w:rsidR="00280A15" w:rsidRPr="00C82353" w:rsidRDefault="00280A15" w:rsidP="003813D6">
      <w:pPr>
        <w:pStyle w:val="my-0"/>
        <w:jc w:val="both"/>
        <w:rPr>
          <w:b/>
          <w:bCs/>
          <w:lang w:val="en-US"/>
        </w:rPr>
      </w:pPr>
      <w:r w:rsidRPr="00C82353">
        <w:rPr>
          <w:lang w:val="en-US"/>
        </w:rPr>
        <w:t xml:space="preserve">Systemic insecticides, such as neonicotinoids, are absorbed by plants and translocated to all tissues, including nectar and pollen. When bees forage on these contaminated floral resources, they ingest the toxins, leading to potential sublethal or lethal effects </w:t>
      </w:r>
      <w:r w:rsidRPr="00C82353">
        <w:t xml:space="preserve">(Ward </w:t>
      </w:r>
      <w:r w:rsidRPr="00C82353">
        <w:rPr>
          <w:i/>
          <w:iCs/>
        </w:rPr>
        <w:t>et al</w:t>
      </w:r>
      <w:r w:rsidRPr="00C82353">
        <w:t>., 2022)</w:t>
      </w:r>
      <w:r w:rsidRPr="00C82353">
        <w:rPr>
          <w:lang w:val="en-US"/>
        </w:rPr>
        <w:t>. Non-</w:t>
      </w:r>
      <w:r w:rsidRPr="00C82353">
        <w:rPr>
          <w:i/>
          <w:iCs/>
          <w:lang w:val="en-US"/>
        </w:rPr>
        <w:t>Apis</w:t>
      </w:r>
      <w:r w:rsidRPr="00C82353">
        <w:rPr>
          <w:lang w:val="en-US"/>
        </w:rPr>
        <w:t xml:space="preserve"> and wild bee populations encounter systemic insecticides not only through direct contact but also via indirect exposure pathways, which can significantly impact their health and survival. The indirect exposure pathways of systemic insecticides present significant challenges for the conservation of non-</w:t>
      </w:r>
      <w:r w:rsidRPr="00C82353">
        <w:rPr>
          <w:i/>
          <w:iCs/>
          <w:lang w:val="en-US"/>
        </w:rPr>
        <w:t>Apis</w:t>
      </w:r>
      <w:r w:rsidRPr="00C82353">
        <w:rPr>
          <w:lang w:val="en-US"/>
        </w:rPr>
        <w:t xml:space="preserve"> and wild bee populations. Neonicotinoids are persistent in the environment, with residues found in soils, waterways, and non-target plants. This persistence increases the likelihood of chronic exposure to non-target organisms, including pollinators</w:t>
      </w:r>
      <w:r w:rsidR="003813D6" w:rsidRPr="00C82353">
        <w:rPr>
          <w:lang w:val="en-US"/>
        </w:rPr>
        <w:t xml:space="preserve"> </w:t>
      </w:r>
      <w:r w:rsidR="003813D6" w:rsidRPr="00C82353">
        <w:t xml:space="preserve">(Simon-Delso </w:t>
      </w:r>
      <w:r w:rsidR="003813D6" w:rsidRPr="00C82353">
        <w:rPr>
          <w:i/>
          <w:iCs/>
        </w:rPr>
        <w:t>et al</w:t>
      </w:r>
      <w:r w:rsidR="003813D6" w:rsidRPr="00C82353">
        <w:t>., 2015)</w:t>
      </w:r>
      <w:r w:rsidRPr="00C82353">
        <w:rPr>
          <w:lang w:val="en-US"/>
        </w:rPr>
        <w:t>. Non-</w:t>
      </w:r>
      <w:r w:rsidRPr="00C82353">
        <w:rPr>
          <w:i/>
          <w:iCs/>
          <w:lang w:val="en-US"/>
        </w:rPr>
        <w:t>Apis</w:t>
      </w:r>
      <w:r w:rsidRPr="00C82353">
        <w:rPr>
          <w:lang w:val="en-US"/>
        </w:rPr>
        <w:t xml:space="preserve"> and wild bees encounter systemic insecticides primarily through direct exposure during foraging activities.</w:t>
      </w:r>
    </w:p>
    <w:p w14:paraId="1CF53E46" w14:textId="1329B143" w:rsidR="00DD1F13" w:rsidRPr="00C82353" w:rsidRDefault="00DD1F13" w:rsidP="00DD1F13">
      <w:pPr>
        <w:pStyle w:val="NormalWeb"/>
        <w:jc w:val="both"/>
        <w:rPr>
          <w:b/>
          <w:bCs/>
          <w:lang w:val="en-US"/>
        </w:rPr>
      </w:pPr>
      <w:r w:rsidRPr="00C82353">
        <w:rPr>
          <w:rStyle w:val="Strong"/>
          <w:lang w:val="en-US"/>
        </w:rPr>
        <w:t>Contaminated Nectar and Pollen:</w:t>
      </w:r>
      <w:r w:rsidRPr="00C82353">
        <w:rPr>
          <w:rStyle w:val="Strong"/>
          <w:b w:val="0"/>
          <w:bCs w:val="0"/>
          <w:lang w:val="en-US"/>
        </w:rPr>
        <w:t xml:space="preserve"> Crops and flowers are often sprayed and drenched with pesticides</w:t>
      </w:r>
      <w:ins w:id="18" w:author="Prabhu Prasanna" w:date="2025-10-05T22:51:00Z" w16du:dateUtc="2025-10-05T17:21:00Z">
        <w:r w:rsidR="0090427F">
          <w:rPr>
            <w:rStyle w:val="Strong"/>
            <w:b w:val="0"/>
            <w:bCs w:val="0"/>
            <w:lang w:val="en-US"/>
          </w:rPr>
          <w:t>,</w:t>
        </w:r>
      </w:ins>
      <w:r w:rsidRPr="00C82353">
        <w:rPr>
          <w:rStyle w:val="Strong"/>
          <w:b w:val="0"/>
          <w:bCs w:val="0"/>
          <w:lang w:val="en-US"/>
        </w:rPr>
        <w:t xml:space="preserve"> </w:t>
      </w:r>
      <w:del w:id="19" w:author="Prabhu Prasanna" w:date="2025-10-05T22:51:00Z" w16du:dateUtc="2025-10-05T17:21:00Z">
        <w:r w:rsidRPr="00C82353" w:rsidDel="0090427F">
          <w:rPr>
            <w:rStyle w:val="Strong"/>
            <w:b w:val="0"/>
            <w:bCs w:val="0"/>
            <w:lang w:val="en-US"/>
          </w:rPr>
          <w:delText xml:space="preserve">entering </w:delText>
        </w:r>
      </w:del>
      <w:ins w:id="20" w:author="Prabhu Prasanna" w:date="2025-10-05T22:51:00Z" w16du:dateUtc="2025-10-05T17:21:00Z">
        <w:r w:rsidR="0090427F">
          <w:rPr>
            <w:rStyle w:val="Strong"/>
            <w:b w:val="0"/>
            <w:bCs w:val="0"/>
            <w:lang w:val="en-US"/>
          </w:rPr>
          <w:t>which enter</w:t>
        </w:r>
        <w:r w:rsidR="0090427F" w:rsidRPr="00C82353">
          <w:rPr>
            <w:rStyle w:val="Strong"/>
            <w:b w:val="0"/>
            <w:bCs w:val="0"/>
            <w:lang w:val="en-US"/>
          </w:rPr>
          <w:t xml:space="preserve"> </w:t>
        </w:r>
      </w:ins>
      <w:r w:rsidRPr="00C82353">
        <w:rPr>
          <w:rStyle w:val="Strong"/>
          <w:b w:val="0"/>
          <w:bCs w:val="0"/>
          <w:lang w:val="en-US"/>
        </w:rPr>
        <w:t>the whole plant. Systemic pesticides are absorbed by plants and distributed to all tissues, including pollen and nectar, which bees consume during foraging</w:t>
      </w:r>
      <w:r w:rsidRPr="00C82353">
        <w:rPr>
          <w:rStyle w:val="Strong"/>
          <w:lang w:val="en-US"/>
        </w:rPr>
        <w:t xml:space="preserve"> </w:t>
      </w:r>
      <w:r w:rsidRPr="00C82353">
        <w:t>(Cowles &amp; Eitzer, 2017)</w:t>
      </w:r>
      <w:r w:rsidRPr="00C82353">
        <w:rPr>
          <w:rStyle w:val="Strong"/>
          <w:lang w:val="en-US"/>
        </w:rPr>
        <w:t xml:space="preserve">. </w:t>
      </w:r>
      <w:proofErr w:type="spellStart"/>
      <w:r w:rsidRPr="00C82353">
        <w:rPr>
          <w:lang w:val="en-US"/>
        </w:rPr>
        <w:t>Hinarejos</w:t>
      </w:r>
      <w:proofErr w:type="spellEnd"/>
      <w:r w:rsidRPr="00C82353">
        <w:rPr>
          <w:lang w:val="en-US"/>
        </w:rPr>
        <w:t xml:space="preserve"> </w:t>
      </w:r>
      <w:r w:rsidRPr="00C82353">
        <w:rPr>
          <w:i/>
          <w:iCs/>
          <w:lang w:val="en-US"/>
        </w:rPr>
        <w:t>et al</w:t>
      </w:r>
      <w:r w:rsidRPr="00C82353">
        <w:rPr>
          <w:lang w:val="en-US"/>
        </w:rPr>
        <w:t>. (2019)</w:t>
      </w:r>
      <w:r w:rsidRPr="00C82353">
        <w:rPr>
          <w:rStyle w:val="Strong"/>
          <w:lang w:val="en-US"/>
        </w:rPr>
        <w:t xml:space="preserve"> </w:t>
      </w:r>
      <w:r w:rsidRPr="00C82353">
        <w:rPr>
          <w:rStyle w:val="Strong"/>
          <w:b w:val="0"/>
          <w:bCs w:val="0"/>
          <w:lang w:val="en-US"/>
        </w:rPr>
        <w:t>put</w:t>
      </w:r>
      <w:r w:rsidRPr="00C82353">
        <w:rPr>
          <w:rStyle w:val="Strong"/>
          <w:lang w:val="en-US"/>
        </w:rPr>
        <w:t xml:space="preserve"> </w:t>
      </w:r>
      <w:r w:rsidRPr="00C82353">
        <w:rPr>
          <w:lang w:val="en-US"/>
        </w:rPr>
        <w:t>consumption of pollen and nectar contaminated with pesticides as the primary route through which bees and non-</w:t>
      </w:r>
      <w:r w:rsidRPr="00C82353">
        <w:rPr>
          <w:i/>
          <w:iCs/>
          <w:lang w:val="en-US"/>
        </w:rPr>
        <w:t>Apis</w:t>
      </w:r>
      <w:r w:rsidRPr="00C82353">
        <w:rPr>
          <w:lang w:val="en-US"/>
        </w:rPr>
        <w:t xml:space="preserve"> bees are exposed to pesticides.</w:t>
      </w:r>
      <w:r w:rsidRPr="00C82353">
        <w:rPr>
          <w:rStyle w:val="Strong"/>
          <w:lang w:val="en-US"/>
        </w:rPr>
        <w:t xml:space="preserve"> </w:t>
      </w:r>
      <w:r w:rsidRPr="00C82353">
        <w:rPr>
          <w:lang w:val="en-US"/>
        </w:rPr>
        <w:t>Now the nectar collected is not eaten by the adult bees alone</w:t>
      </w:r>
      <w:ins w:id="21" w:author="Prabhu Prasanna" w:date="2025-10-05T23:13:00Z" w16du:dateUtc="2025-10-05T17:43:00Z">
        <w:r w:rsidR="006E6283">
          <w:rPr>
            <w:lang w:val="en-US"/>
          </w:rPr>
          <w:t>;</w:t>
        </w:r>
      </w:ins>
      <w:r w:rsidRPr="00C82353">
        <w:rPr>
          <w:lang w:val="en-US"/>
        </w:rPr>
        <w:t xml:space="preserve"> it is also fed to the growing larvae</w:t>
      </w:r>
      <w:ins w:id="22" w:author="Prabhu Prasanna" w:date="2025-10-05T22:51:00Z" w16du:dateUtc="2025-10-05T17:21:00Z">
        <w:r w:rsidR="0090427F">
          <w:rPr>
            <w:lang w:val="en-US"/>
          </w:rPr>
          <w:t>,</w:t>
        </w:r>
      </w:ins>
      <w:r w:rsidRPr="00C82353">
        <w:rPr>
          <w:lang w:val="en-US"/>
        </w:rPr>
        <w:t xml:space="preserve"> thus affecting the young developing bees </w:t>
      </w:r>
      <w:r w:rsidRPr="00C82353">
        <w:t xml:space="preserve">(Ward </w:t>
      </w:r>
      <w:r w:rsidRPr="00C82353">
        <w:rPr>
          <w:i/>
          <w:iCs/>
        </w:rPr>
        <w:t>et al</w:t>
      </w:r>
      <w:r w:rsidRPr="00C82353">
        <w:t>., 2022)</w:t>
      </w:r>
      <w:r w:rsidRPr="00C82353">
        <w:rPr>
          <w:lang w:val="en-US"/>
        </w:rPr>
        <w:t>.</w:t>
      </w:r>
    </w:p>
    <w:p w14:paraId="0762B4BC" w14:textId="6E6E92CB" w:rsidR="00DD1F13" w:rsidRPr="00C82353" w:rsidRDefault="00DD1F13" w:rsidP="00DD1F13">
      <w:pPr>
        <w:pStyle w:val="NormalWeb"/>
        <w:jc w:val="both"/>
        <w:rPr>
          <w:b/>
          <w:bCs/>
          <w:lang w:val="en-US"/>
        </w:rPr>
      </w:pPr>
      <w:r w:rsidRPr="00C82353">
        <w:rPr>
          <w:rStyle w:val="Strong"/>
          <w:lang w:val="en-US"/>
        </w:rPr>
        <w:t xml:space="preserve">Contaminated Surfaces: </w:t>
      </w:r>
      <w:r w:rsidRPr="00C82353">
        <w:rPr>
          <w:lang w:val="en-US"/>
        </w:rPr>
        <w:t>Field border plants, such as hedgerows and forb strips, provide vital habitats and food sources for wild bees. However, they often accumulate pesticide residues from nearby agricultural fields</w:t>
      </w:r>
      <w:r w:rsidR="009F5ED7" w:rsidRPr="00C82353">
        <w:rPr>
          <w:lang w:val="en-US"/>
        </w:rPr>
        <w:t xml:space="preserve"> </w:t>
      </w:r>
      <w:r w:rsidRPr="00C82353">
        <w:t xml:space="preserve">(Ward </w:t>
      </w:r>
      <w:r w:rsidRPr="00C82353">
        <w:rPr>
          <w:i/>
          <w:iCs/>
        </w:rPr>
        <w:t>et al</w:t>
      </w:r>
      <w:r w:rsidRPr="00C82353">
        <w:t>., 2022)</w:t>
      </w:r>
      <w:r w:rsidRPr="00C82353">
        <w:rPr>
          <w:lang w:val="en-US"/>
        </w:rPr>
        <w:t>. Bees foraging on these plants risk exposure through contact with contaminated surfaces, ingestion during grooming, or transferring residues to their nests, potentially impacting their health and colony stability</w:t>
      </w:r>
      <w:r w:rsidR="009F5ED7" w:rsidRPr="00C82353">
        <w:rPr>
          <w:lang w:val="en-US"/>
        </w:rPr>
        <w:t xml:space="preserve"> </w:t>
      </w:r>
      <w:r w:rsidRPr="00C82353">
        <w:t xml:space="preserve">(Wu </w:t>
      </w:r>
      <w:r w:rsidRPr="00C82353">
        <w:rPr>
          <w:i/>
          <w:iCs/>
        </w:rPr>
        <w:t>et al</w:t>
      </w:r>
      <w:r w:rsidRPr="00C82353">
        <w:t>., 2011)</w:t>
      </w:r>
      <w:r w:rsidRPr="00C82353">
        <w:rPr>
          <w:lang w:val="en-US"/>
        </w:rPr>
        <w:t xml:space="preserve">. Dust containing systemic insecticides can be released into the air. Foraging bees flying through these areas can encounter airborne particles, leading to direct contact exposure </w:t>
      </w:r>
      <w:r w:rsidRPr="00C82353">
        <w:t>(</w:t>
      </w:r>
      <w:proofErr w:type="spellStart"/>
      <w:r w:rsidRPr="00C82353">
        <w:t>Gradish</w:t>
      </w:r>
      <w:proofErr w:type="spellEnd"/>
      <w:r w:rsidRPr="00C82353">
        <w:t xml:space="preserve"> </w:t>
      </w:r>
      <w:r w:rsidRPr="00C82353">
        <w:rPr>
          <w:i/>
          <w:iCs/>
        </w:rPr>
        <w:t>et al</w:t>
      </w:r>
      <w:r w:rsidRPr="00C82353">
        <w:t>., 2019)</w:t>
      </w:r>
      <w:r w:rsidRPr="00C82353">
        <w:rPr>
          <w:lang w:val="en-US"/>
        </w:rPr>
        <w:t>.</w:t>
      </w:r>
    </w:p>
    <w:p w14:paraId="70BC57B3" w14:textId="45641D7D" w:rsidR="00DD1F13" w:rsidRPr="00C82353" w:rsidRDefault="00DD1F13" w:rsidP="00DD1F13">
      <w:pPr>
        <w:pStyle w:val="NormalWeb"/>
        <w:jc w:val="both"/>
        <w:rPr>
          <w:lang w:val="en-US"/>
        </w:rPr>
      </w:pPr>
      <w:r w:rsidRPr="00C82353">
        <w:rPr>
          <w:b/>
          <w:bCs/>
          <w:lang w:val="en-US"/>
        </w:rPr>
        <w:lastRenderedPageBreak/>
        <w:t>Contaminated water:</w:t>
      </w:r>
      <w:r w:rsidRPr="00C82353">
        <w:rPr>
          <w:lang w:val="en-US"/>
        </w:rPr>
        <w:t xml:space="preserve"> Bees require water for various physiological functions, including thermoregulation and feeding their young </w:t>
      </w:r>
      <w:r w:rsidRPr="00C82353">
        <w:t xml:space="preserve">(Nicolson </w:t>
      </w:r>
      <w:r w:rsidRPr="00C82353">
        <w:rPr>
          <w:i/>
          <w:iCs/>
        </w:rPr>
        <w:t>et al</w:t>
      </w:r>
      <w:r w:rsidRPr="00C82353">
        <w:t>., 2022)</w:t>
      </w:r>
      <w:r w:rsidRPr="00C82353">
        <w:rPr>
          <w:lang w:val="en-US"/>
        </w:rPr>
        <w:t xml:space="preserve">. Water sources, such as puddles, ponds, or dew on plants, can become contaminated with systemic insecticides through agricultural runoff or drift </w:t>
      </w:r>
      <w:r w:rsidRPr="00C82353">
        <w:t xml:space="preserve">(Berens </w:t>
      </w:r>
      <w:r w:rsidRPr="00C82353">
        <w:rPr>
          <w:i/>
          <w:iCs/>
        </w:rPr>
        <w:t>et al</w:t>
      </w:r>
      <w:r w:rsidRPr="00C82353">
        <w:t xml:space="preserve">., 2021; Samson-Robert </w:t>
      </w:r>
      <w:r w:rsidRPr="00C82353">
        <w:rPr>
          <w:i/>
          <w:iCs/>
        </w:rPr>
        <w:t>et al</w:t>
      </w:r>
      <w:r w:rsidRPr="00C82353">
        <w:t>., 2014)</w:t>
      </w:r>
      <w:r w:rsidRPr="00C82353">
        <w:rPr>
          <w:lang w:val="en-US"/>
        </w:rPr>
        <w:t xml:space="preserve">. When bees consume this contaminated water, they ingest toxins that can impair their health, affecting </w:t>
      </w:r>
      <w:proofErr w:type="spellStart"/>
      <w:r w:rsidRPr="00C82353">
        <w:rPr>
          <w:lang w:val="en-US"/>
        </w:rPr>
        <w:t>behaviours</w:t>
      </w:r>
      <w:proofErr w:type="spellEnd"/>
      <w:r w:rsidRPr="00C82353">
        <w:rPr>
          <w:lang w:val="en-US"/>
        </w:rPr>
        <w:t xml:space="preserve"> such as foraging efficiency and navigation </w:t>
      </w:r>
      <w:r w:rsidRPr="00C82353">
        <w:t xml:space="preserve">(Samson-Robert </w:t>
      </w:r>
      <w:r w:rsidRPr="00C82353">
        <w:rPr>
          <w:i/>
          <w:iCs/>
        </w:rPr>
        <w:t>et al</w:t>
      </w:r>
      <w:r w:rsidRPr="00C82353">
        <w:t>., 2014)</w:t>
      </w:r>
      <w:r w:rsidRPr="00C82353">
        <w:rPr>
          <w:lang w:val="en-US"/>
        </w:rPr>
        <w:t>. While direct studies on non-</w:t>
      </w:r>
      <w:r w:rsidRPr="00C82353">
        <w:rPr>
          <w:i/>
          <w:iCs/>
          <w:lang w:val="en-US"/>
        </w:rPr>
        <w:t>Apis</w:t>
      </w:r>
      <w:r w:rsidRPr="00C82353">
        <w:rPr>
          <w:lang w:val="en-US"/>
        </w:rPr>
        <w:t xml:space="preserve"> bees are limited, it is reasonable to infer that those similar risks apply, given their reliance on water sources.</w:t>
      </w:r>
    </w:p>
    <w:p w14:paraId="047D7234" w14:textId="1E1D8D66" w:rsidR="00DD1F13" w:rsidRPr="00C82353" w:rsidRDefault="00DD1F13" w:rsidP="00DD1F13">
      <w:pPr>
        <w:pStyle w:val="NormalWeb"/>
        <w:jc w:val="both"/>
        <w:rPr>
          <w:lang w:val="en-US"/>
        </w:rPr>
      </w:pPr>
      <w:r w:rsidRPr="00C82353">
        <w:rPr>
          <w:b/>
          <w:bCs/>
          <w:lang w:val="en-US"/>
        </w:rPr>
        <w:t xml:space="preserve">Contaminated seeds: </w:t>
      </w:r>
      <w:r w:rsidRPr="00C82353">
        <w:rPr>
          <w:lang w:val="en-US"/>
        </w:rPr>
        <w:t>Seeds are coated with neonicotinoids to protect crops from early-season pests that attack seedlings. This method, known as seed treatment, allows the insecticide to be absorbed by the plant as it grows, making it toxic to pests that feed on its tissues</w:t>
      </w:r>
      <w:r w:rsidR="009F5ED7" w:rsidRPr="00C82353">
        <w:rPr>
          <w:lang w:val="en-US"/>
        </w:rPr>
        <w:t xml:space="preserve"> </w:t>
      </w:r>
      <w:r w:rsidRPr="00C82353">
        <w:t xml:space="preserve">(Douglas </w:t>
      </w:r>
      <w:r w:rsidRPr="00C82353">
        <w:rPr>
          <w:i/>
          <w:iCs/>
        </w:rPr>
        <w:t>et al</w:t>
      </w:r>
      <w:r w:rsidRPr="00C82353">
        <w:t>., 2015)</w:t>
      </w:r>
      <w:r w:rsidRPr="00C82353">
        <w:rPr>
          <w:lang w:val="en-US"/>
        </w:rPr>
        <w:t xml:space="preserve">. Neonicotinoid seed coatings reduce the need for foliar sprays, minimize direct exposure to beneficial insects, and offer long-lasting pest protection </w:t>
      </w:r>
      <w:r w:rsidRPr="00C82353">
        <w:t xml:space="preserve">(Budge </w:t>
      </w:r>
      <w:r w:rsidRPr="00C82353">
        <w:rPr>
          <w:i/>
          <w:iCs/>
        </w:rPr>
        <w:t>et al</w:t>
      </w:r>
      <w:r w:rsidRPr="00C82353">
        <w:t>., 2015)</w:t>
      </w:r>
      <w:r w:rsidRPr="00C82353">
        <w:rPr>
          <w:lang w:val="en-US"/>
        </w:rPr>
        <w:t xml:space="preserve">. However, these applications come with </w:t>
      </w:r>
      <w:del w:id="23" w:author="Prabhu Prasanna" w:date="2025-10-05T22:55:00Z" w16du:dateUtc="2025-10-05T17:25:00Z">
        <w:r w:rsidRPr="00C82353" w:rsidDel="00000D44">
          <w:rPr>
            <w:lang w:val="en-US"/>
          </w:rPr>
          <w:delText xml:space="preserve">its </w:delText>
        </w:r>
      </w:del>
      <w:ins w:id="24" w:author="Prabhu Prasanna" w:date="2025-10-05T22:55:00Z" w16du:dateUtc="2025-10-05T17:25:00Z">
        <w:r w:rsidR="00000D44">
          <w:rPr>
            <w:lang w:val="en-US"/>
          </w:rPr>
          <w:t>their</w:t>
        </w:r>
        <w:r w:rsidR="00000D44" w:rsidRPr="00C82353">
          <w:rPr>
            <w:lang w:val="en-US"/>
          </w:rPr>
          <w:t xml:space="preserve"> </w:t>
        </w:r>
      </w:ins>
      <w:r w:rsidRPr="00C82353">
        <w:rPr>
          <w:lang w:val="en-US"/>
        </w:rPr>
        <w:t xml:space="preserve">disadvantages. Studies have shown that neonicotinoid-coated seeds reduce the density of wild bees and impair their nesting activities. This is particularly concerning for solitary bees, which are crucial for pollination in various ecosystems </w:t>
      </w:r>
      <w:r w:rsidRPr="00C82353">
        <w:t>(</w:t>
      </w:r>
      <w:proofErr w:type="spellStart"/>
      <w:r w:rsidRPr="00C82353">
        <w:t>Rundlöf</w:t>
      </w:r>
      <w:proofErr w:type="spellEnd"/>
      <w:r w:rsidRPr="00C82353">
        <w:t xml:space="preserve"> </w:t>
      </w:r>
      <w:r w:rsidRPr="00C82353">
        <w:rPr>
          <w:i/>
          <w:iCs/>
        </w:rPr>
        <w:t>et al</w:t>
      </w:r>
      <w:r w:rsidRPr="00C82353">
        <w:t>., 2015)</w:t>
      </w:r>
      <w:r w:rsidRPr="00C82353">
        <w:rPr>
          <w:lang w:val="en-US"/>
        </w:rPr>
        <w:t xml:space="preserve">. Exposure to neonicotinoids can lead to reduced colony growth and reproduction in wild bees. For example, bumblebee colonies exposed to these chemicals may produce fewer queens, impacting their long-term survival </w:t>
      </w:r>
      <w:r w:rsidRPr="00C82353">
        <w:t>(</w:t>
      </w:r>
      <w:proofErr w:type="spellStart"/>
      <w:r w:rsidRPr="00C82353">
        <w:t>Rundlöf</w:t>
      </w:r>
      <w:proofErr w:type="spellEnd"/>
      <w:r w:rsidRPr="00C82353">
        <w:t xml:space="preserve"> </w:t>
      </w:r>
      <w:r w:rsidRPr="00C82353">
        <w:rPr>
          <w:i/>
          <w:iCs/>
        </w:rPr>
        <w:t>et al</w:t>
      </w:r>
      <w:r w:rsidRPr="00C82353">
        <w:t>., 2015)</w:t>
      </w:r>
      <w:r w:rsidRPr="00C82353">
        <w:rPr>
          <w:lang w:val="en-US"/>
        </w:rPr>
        <w:t xml:space="preserve">. Chronic exposure to neonicotinoids can affect various aspects of bee biology, including larval development, sex ratios, and adult longevity. This chronic exposure can have compounding negative effects when combined with other stressors like pathogens </w:t>
      </w:r>
      <w:r w:rsidRPr="00C82353">
        <w:t>(Tetlie &amp; Harmon-Threatt, 2024)</w:t>
      </w:r>
      <w:r w:rsidRPr="00C82353">
        <w:rPr>
          <w:lang w:val="en-US"/>
        </w:rPr>
        <w:t>.</w:t>
      </w:r>
    </w:p>
    <w:p w14:paraId="382C1580" w14:textId="410C7082" w:rsidR="00DD1F13" w:rsidRPr="00C82353" w:rsidRDefault="00DD1F13" w:rsidP="00DD1F13">
      <w:pPr>
        <w:pStyle w:val="NormalWeb"/>
        <w:jc w:val="both"/>
        <w:rPr>
          <w:lang w:val="en-US"/>
        </w:rPr>
      </w:pPr>
      <w:r w:rsidRPr="00C82353">
        <w:rPr>
          <w:b/>
          <w:bCs/>
          <w:lang w:val="en-US"/>
        </w:rPr>
        <w:t>Contaminated nests:</w:t>
      </w:r>
      <w:r w:rsidRPr="00C82353">
        <w:rPr>
          <w:lang w:val="en-US"/>
        </w:rPr>
        <w:t xml:space="preserve"> Many wild bees, particularly solitary species, construct nests using materials collected from their environment, such as soil, leaves, or plant resins</w:t>
      </w:r>
      <w:r w:rsidR="009F5ED7" w:rsidRPr="00C82353">
        <w:rPr>
          <w:lang w:val="en-US"/>
        </w:rPr>
        <w:t xml:space="preserve"> </w:t>
      </w:r>
      <w:r w:rsidRPr="00C82353">
        <w:t>(</w:t>
      </w:r>
      <w:proofErr w:type="spellStart"/>
      <w:r w:rsidRPr="00C82353">
        <w:t>Nooten</w:t>
      </w:r>
      <w:proofErr w:type="spellEnd"/>
      <w:r w:rsidRPr="00C82353">
        <w:t xml:space="preserve"> </w:t>
      </w:r>
      <w:r w:rsidRPr="00C82353">
        <w:rPr>
          <w:i/>
          <w:iCs/>
        </w:rPr>
        <w:t>et al</w:t>
      </w:r>
      <w:r w:rsidRPr="00C82353">
        <w:t>., 2020)</w:t>
      </w:r>
      <w:r w:rsidRPr="00C82353">
        <w:rPr>
          <w:lang w:val="en-US"/>
        </w:rPr>
        <w:t>. When these materials are contaminated with systemic insecticides, bees can inadvertently introduce toxins into their nests. This exposure poses risks to both adult bees and their developing offspring, potentially leading to developmental abnormalities or increased mortality rates. Research indicates that non-</w:t>
      </w:r>
      <w:r w:rsidRPr="00C82353">
        <w:rPr>
          <w:i/>
          <w:iCs/>
          <w:lang w:val="en-US"/>
        </w:rPr>
        <w:t>Apis</w:t>
      </w:r>
      <w:r w:rsidRPr="00C82353">
        <w:rPr>
          <w:lang w:val="en-US"/>
        </w:rPr>
        <w:t xml:space="preserve"> bees may experience higher pesticide doses through contact or oral exposure compared to honey bees </w:t>
      </w:r>
      <w:r w:rsidRPr="00C82353">
        <w:t>(</w:t>
      </w:r>
      <w:proofErr w:type="spellStart"/>
      <w:r w:rsidRPr="00C82353">
        <w:t>Gradish</w:t>
      </w:r>
      <w:proofErr w:type="spellEnd"/>
      <w:r w:rsidRPr="00C82353">
        <w:t xml:space="preserve"> </w:t>
      </w:r>
      <w:r w:rsidRPr="00C82353">
        <w:rPr>
          <w:i/>
          <w:iCs/>
        </w:rPr>
        <w:t>et al</w:t>
      </w:r>
      <w:r w:rsidRPr="00C82353">
        <w:t>., 2019)</w:t>
      </w:r>
      <w:r w:rsidRPr="00C82353">
        <w:rPr>
          <w:lang w:val="en-US"/>
        </w:rPr>
        <w:t>.</w:t>
      </w:r>
    </w:p>
    <w:p w14:paraId="0E41A06D" w14:textId="5BD23BCC" w:rsidR="00DD1F13" w:rsidRPr="00C82353" w:rsidRDefault="00DD1F13" w:rsidP="00DD1F13">
      <w:pPr>
        <w:pStyle w:val="NormalWeb"/>
        <w:jc w:val="both"/>
        <w:rPr>
          <w:lang w:val="en-US"/>
        </w:rPr>
      </w:pPr>
      <w:r w:rsidRPr="00C82353">
        <w:rPr>
          <w:b/>
          <w:bCs/>
          <w:lang w:val="en-US"/>
        </w:rPr>
        <w:t>Contaminated soil:</w:t>
      </w:r>
      <w:r w:rsidRPr="00C82353">
        <w:rPr>
          <w:lang w:val="en-US"/>
        </w:rPr>
        <w:t xml:space="preserve"> A significant proportion of </w:t>
      </w:r>
      <w:proofErr w:type="gramStart"/>
      <w:r w:rsidRPr="00C82353">
        <w:rPr>
          <w:lang w:val="en-US"/>
        </w:rPr>
        <w:t>bees</w:t>
      </w:r>
      <w:proofErr w:type="gramEnd"/>
      <w:r w:rsidRPr="00C82353">
        <w:rPr>
          <w:lang w:val="en-US"/>
        </w:rPr>
        <w:t xml:space="preserve"> nest underground, with estimates ranging</w:t>
      </w:r>
      <w:r w:rsidRPr="00C82353">
        <w:rPr>
          <w:b/>
          <w:bCs/>
          <w:lang w:val="en-US"/>
        </w:rPr>
        <w:t xml:space="preserve"> </w:t>
      </w:r>
      <w:ins w:id="25" w:author="Prabhu Prasanna" w:date="2025-10-05T22:57:00Z" w16du:dateUtc="2025-10-05T17:27:00Z">
        <w:r w:rsidR="00000D44" w:rsidRPr="00000D44">
          <w:rPr>
            <w:lang w:val="en-US"/>
            <w:rPrChange w:id="26" w:author="Prabhu Prasanna" w:date="2025-10-05T22:57:00Z" w16du:dateUtc="2025-10-05T17:27:00Z">
              <w:rPr>
                <w:b/>
                <w:bCs/>
                <w:lang w:val="en-US"/>
              </w:rPr>
            </w:rPrChange>
          </w:rPr>
          <w:t>from</w:t>
        </w:r>
        <w:r w:rsidR="00000D44">
          <w:rPr>
            <w:b/>
            <w:bCs/>
            <w:lang w:val="en-US"/>
          </w:rPr>
          <w:t xml:space="preserve"> </w:t>
        </w:r>
      </w:ins>
      <w:r w:rsidRPr="00C82353">
        <w:rPr>
          <w:rStyle w:val="Strong"/>
          <w:b w:val="0"/>
          <w:bCs w:val="0"/>
          <w:lang w:val="en-US"/>
        </w:rPr>
        <w:t>64% to 83%</w:t>
      </w:r>
      <w:r w:rsidRPr="00C82353">
        <w:rPr>
          <w:rStyle w:val="Strong"/>
          <w:lang w:val="en-US"/>
        </w:rPr>
        <w:t xml:space="preserve"> </w:t>
      </w:r>
      <w:r w:rsidRPr="00C82353">
        <w:t>(Antoine &amp; Forrest, 2021)</w:t>
      </w:r>
      <w:r w:rsidRPr="00C82353">
        <w:rPr>
          <w:rStyle w:val="Strong"/>
          <w:lang w:val="en-US"/>
        </w:rPr>
        <w:t xml:space="preserve">. </w:t>
      </w:r>
      <w:r w:rsidRPr="00C82353">
        <w:rPr>
          <w:lang w:val="en-US"/>
        </w:rPr>
        <w:t xml:space="preserve">Many solitary bees nest in the soil, and systemic insecticides can persist in the soil for extended periods </w:t>
      </w:r>
      <w:r w:rsidRPr="00C82353">
        <w:t>(</w:t>
      </w:r>
      <w:proofErr w:type="spellStart"/>
      <w:r w:rsidRPr="00C82353">
        <w:t>Bonmatin</w:t>
      </w:r>
      <w:proofErr w:type="spellEnd"/>
      <w:r w:rsidRPr="00C82353">
        <w:t xml:space="preserve"> </w:t>
      </w:r>
      <w:r w:rsidRPr="00C82353">
        <w:rPr>
          <w:i/>
          <w:iCs/>
        </w:rPr>
        <w:t>et al</w:t>
      </w:r>
      <w:r w:rsidRPr="00C82353">
        <w:t>., 2015)</w:t>
      </w:r>
      <w:r w:rsidRPr="00C82353">
        <w:rPr>
          <w:lang w:val="en-US"/>
        </w:rPr>
        <w:t xml:space="preserve">. Bees that dig nests in contaminated soil are at risk of direct contact with these chemicals, which can affect their survival and the development of their offspring. </w:t>
      </w:r>
      <w:del w:id="27" w:author="Prabhu Prasanna" w:date="2025-10-05T22:59:00Z" w16du:dateUtc="2025-10-05T17:29:00Z">
        <w:r w:rsidRPr="00C82353" w:rsidDel="00000D44">
          <w:rPr>
            <w:lang w:val="en-US"/>
          </w:rPr>
          <w:delText xml:space="preserve">In addition to this some bee species </w:delText>
        </w:r>
      </w:del>
      <w:del w:id="28" w:author="Prabhu Prasanna" w:date="2025-10-05T22:57:00Z" w16du:dateUtc="2025-10-05T17:27:00Z">
        <w:r w:rsidRPr="00C82353" w:rsidDel="00000D44">
          <w:rPr>
            <w:lang w:val="en-US"/>
          </w:rPr>
          <w:delText xml:space="preserve">don </w:delText>
        </w:r>
      </w:del>
      <w:del w:id="29" w:author="Prabhu Prasanna" w:date="2025-10-05T22:59:00Z" w16du:dateUtc="2025-10-05T17:29:00Z">
        <w:r w:rsidRPr="00C82353" w:rsidDel="00000D44">
          <w:rPr>
            <w:lang w:val="en-US"/>
          </w:rPr>
          <w:delText>not have avoidance behaviour</w:delText>
        </w:r>
      </w:del>
      <w:ins w:id="30" w:author="Prabhu Prasanna" w:date="2025-10-05T22:59:00Z" w16du:dateUtc="2025-10-05T17:29:00Z">
        <w:r w:rsidR="00000D44">
          <w:rPr>
            <w:lang w:val="en-US"/>
          </w:rPr>
          <w:t>Additionally, some bee species do not exhibit avoidance behavior</w:t>
        </w:r>
      </w:ins>
      <w:r w:rsidRPr="00C82353">
        <w:rPr>
          <w:lang w:val="en-US"/>
        </w:rPr>
        <w:t xml:space="preserve">. Studies show that certain bee species, such as </w:t>
      </w:r>
      <w:r w:rsidRPr="00C82353">
        <w:rPr>
          <w:i/>
          <w:iCs/>
          <w:lang w:val="en-US"/>
        </w:rPr>
        <w:t xml:space="preserve">Osmia </w:t>
      </w:r>
      <w:proofErr w:type="spellStart"/>
      <w:r w:rsidRPr="00C82353">
        <w:rPr>
          <w:i/>
          <w:iCs/>
          <w:lang w:val="en-US"/>
        </w:rPr>
        <w:t>lignaria</w:t>
      </w:r>
      <w:proofErr w:type="spellEnd"/>
      <w:r w:rsidRPr="00C82353">
        <w:rPr>
          <w:lang w:val="en-US"/>
        </w:rPr>
        <w:t xml:space="preserve">, do not avoid soils contaminated with imidacloprid, even at high residue levels, which increases their risk of exposure </w:t>
      </w:r>
      <w:r w:rsidRPr="00C82353">
        <w:t>(Fortuin &amp; Gandhi, 2021)</w:t>
      </w:r>
      <w:r w:rsidRPr="00C82353">
        <w:rPr>
          <w:lang w:val="en-US"/>
        </w:rPr>
        <w:t xml:space="preserve">. The persistence of these insecticides in the soil environment poses a long-term risk to ground-nesting bee species, as residues can remain active and toxic over time. </w:t>
      </w:r>
      <w:r w:rsidRPr="00C82353">
        <w:rPr>
          <w:rStyle w:val="Strong"/>
          <w:b w:val="0"/>
          <w:bCs w:val="0"/>
          <w:lang w:val="en-US"/>
        </w:rPr>
        <w:t xml:space="preserve">Studies show </w:t>
      </w:r>
      <w:del w:id="31" w:author="Prabhu Prasanna" w:date="2025-10-05T22:59:00Z" w16du:dateUtc="2025-10-05T17:29:00Z">
        <w:r w:rsidRPr="00C82353" w:rsidDel="00000D44">
          <w:rPr>
            <w:rStyle w:val="Strong"/>
            <w:b w:val="0"/>
            <w:bCs w:val="0"/>
            <w:lang w:val="en-US"/>
          </w:rPr>
          <w:delText xml:space="preserve">residues </w:delText>
        </w:r>
      </w:del>
      <w:r w:rsidRPr="00C82353">
        <w:rPr>
          <w:rStyle w:val="Strong"/>
          <w:b w:val="0"/>
          <w:bCs w:val="0"/>
          <w:lang w:val="en-US"/>
        </w:rPr>
        <w:t>that neonicotinoid residues persist in soil for weeks to months</w:t>
      </w:r>
      <w:ins w:id="32" w:author="Prabhu Prasanna" w:date="2025-10-05T22:59:00Z" w16du:dateUtc="2025-10-05T17:29:00Z">
        <w:r w:rsidR="00000D44">
          <w:rPr>
            <w:rStyle w:val="Strong"/>
            <w:b w:val="0"/>
            <w:bCs w:val="0"/>
            <w:lang w:val="en-US"/>
          </w:rPr>
          <w:t>,</w:t>
        </w:r>
      </w:ins>
      <w:r w:rsidRPr="00C82353">
        <w:rPr>
          <w:rStyle w:val="Strong"/>
          <w:b w:val="0"/>
          <w:bCs w:val="0"/>
          <w:lang w:val="en-US"/>
        </w:rPr>
        <w:t xml:space="preserve"> leading to chronic exposure even after pesticide application.</w:t>
      </w:r>
      <w:r w:rsidRPr="00C82353">
        <w:rPr>
          <w:rStyle w:val="Strong"/>
          <w:lang w:val="en-US"/>
        </w:rPr>
        <w:t xml:space="preserve"> </w:t>
      </w:r>
      <w:r w:rsidRPr="00C82353">
        <w:rPr>
          <w:lang w:val="en-US"/>
        </w:rPr>
        <w:t xml:space="preserve">Furthermore, these systemic insecticides can persist in woody plants for over a year, significantly increasing the exposure risk for pollinators </w:t>
      </w:r>
      <w:r w:rsidRPr="00C82353">
        <w:t>(</w:t>
      </w:r>
      <w:proofErr w:type="spellStart"/>
      <w:r w:rsidRPr="00C82353">
        <w:t>Bonmatin</w:t>
      </w:r>
      <w:proofErr w:type="spellEnd"/>
      <w:r w:rsidRPr="00C82353">
        <w:t xml:space="preserve"> </w:t>
      </w:r>
      <w:r w:rsidRPr="00C82353">
        <w:rPr>
          <w:i/>
          <w:iCs/>
        </w:rPr>
        <w:t>et al</w:t>
      </w:r>
      <w:r w:rsidRPr="00C82353">
        <w:t>., 2015)</w:t>
      </w:r>
      <w:r w:rsidRPr="00C82353">
        <w:rPr>
          <w:lang w:val="en-US"/>
        </w:rPr>
        <w:t>.</w:t>
      </w:r>
    </w:p>
    <w:p w14:paraId="06B42FAC" w14:textId="660BFDB3" w:rsidR="00DD1F13" w:rsidRPr="00C82353" w:rsidRDefault="00DD1F13" w:rsidP="00DD1F13">
      <w:pPr>
        <w:pStyle w:val="NormalWeb"/>
        <w:jc w:val="both"/>
      </w:pPr>
      <w:r w:rsidRPr="00C82353">
        <w:rPr>
          <w:b/>
          <w:bCs/>
          <w:lang w:val="en-US"/>
        </w:rPr>
        <w:t xml:space="preserve">Pesticide drift: </w:t>
      </w:r>
      <w:r w:rsidRPr="00C82353">
        <w:rPr>
          <w:lang w:val="en-US"/>
        </w:rPr>
        <w:t xml:space="preserve">Pesticide drift is a significant but frequently overlooked pathway by which pesticides indirectly affect wild bees. </w:t>
      </w:r>
      <w:r w:rsidRPr="00C82353">
        <w:t xml:space="preserve">Unlike ground-level applications, airborne pesticides </w:t>
      </w:r>
      <w:r w:rsidRPr="00C82353">
        <w:lastRenderedPageBreak/>
        <w:t>disperse over vast areas, with wind carrying droplets and dust beyond target crops. This contaminates nearby wildflowers, shrubs, and nesting habitats, increasing exposure risks for both foraging and ground-nesting bees (Krupke &amp; Long, 2015)</w:t>
      </w:r>
      <w:r w:rsidRPr="00C82353">
        <w:rPr>
          <w:lang w:val="en-US"/>
        </w:rPr>
        <w:t>.</w:t>
      </w:r>
      <w:r w:rsidRPr="00C82353">
        <w:t xml:space="preserve"> </w:t>
      </w:r>
      <w:r w:rsidRPr="00C82353">
        <w:rPr>
          <w:lang w:val="en-US"/>
        </w:rPr>
        <w:t>Pesticides can be airborne in three main ways</w:t>
      </w:r>
      <w:del w:id="33" w:author="Prabhu Prasanna" w:date="2025-10-05T23:00:00Z" w16du:dateUtc="2025-10-05T17:30:00Z">
        <w:r w:rsidRPr="00C82353" w:rsidDel="00000D44">
          <w:delText>—</w:delText>
        </w:r>
        <w:r w:rsidRPr="00C82353" w:rsidDel="00000D44">
          <w:rPr>
            <w:lang w:val="en-US"/>
          </w:rPr>
          <w:delText>(</w:delText>
        </w:r>
      </w:del>
      <w:ins w:id="34" w:author="Prabhu Prasanna" w:date="2025-10-05T23:00:00Z" w16du:dateUtc="2025-10-05T17:30:00Z">
        <w:r w:rsidR="00000D44">
          <w:t xml:space="preserve">: </w:t>
        </w:r>
        <w:r w:rsidR="00000D44" w:rsidRPr="00C82353">
          <w:rPr>
            <w:lang w:val="en-US"/>
          </w:rPr>
          <w:t>(</w:t>
        </w:r>
      </w:ins>
      <w:r w:rsidRPr="00C82353">
        <w:rPr>
          <w:lang w:val="en-US"/>
        </w:rPr>
        <w:t>1) Dust-drift, (2) Aerial sprays</w:t>
      </w:r>
      <w:ins w:id="35" w:author="Prabhu Prasanna" w:date="2025-10-05T23:00:00Z" w16du:dateUtc="2025-10-05T17:30:00Z">
        <w:r w:rsidR="00000D44">
          <w:rPr>
            <w:lang w:val="en-US"/>
          </w:rPr>
          <w:t>,</w:t>
        </w:r>
      </w:ins>
      <w:r w:rsidRPr="00C82353">
        <w:rPr>
          <w:lang w:val="en-US"/>
        </w:rPr>
        <w:t xml:space="preserve"> and (3) contaminated dusts. </w:t>
      </w:r>
      <w:r w:rsidRPr="00C82353">
        <w:t xml:space="preserve">Dust drift refers to the airborne dispersal of fine, pesticide-laden particles often originating from treated seeds or soil applications released during sowing or cultivation. These particles can be carried by wind beyond the target area, posing a risk to non-target organisms while planting coated seeds, such as pesticide-treated corn or soybeans (Georgiadis </w:t>
      </w:r>
      <w:r w:rsidRPr="00C82353">
        <w:rPr>
          <w:i/>
          <w:iCs/>
        </w:rPr>
        <w:t>et al</w:t>
      </w:r>
      <w:r w:rsidRPr="00C82353">
        <w:t>., 2012).</w:t>
      </w:r>
      <w:r w:rsidRPr="00C82353">
        <w:rPr>
          <w:lang w:val="en-US"/>
        </w:rPr>
        <w:t xml:space="preserve"> </w:t>
      </w:r>
      <w:r w:rsidRPr="00C82353">
        <w:t>Aerial spraying refers to the application of liquid pesticide formulations such as insecticides or herbicides—using aircraft, including planes, helicopters, or drones, to treat large agricultural fields or forested areas. This method, while efficient for broad coverage, often results in the downwind drift of airborne spray beyond the intended application zone (</w:t>
      </w:r>
      <w:proofErr w:type="spellStart"/>
      <w:r w:rsidRPr="00C82353">
        <w:t>Felsot</w:t>
      </w:r>
      <w:proofErr w:type="spellEnd"/>
      <w:r w:rsidRPr="00C82353">
        <w:t xml:space="preserve"> </w:t>
      </w:r>
      <w:r w:rsidRPr="00C82353">
        <w:rPr>
          <w:i/>
          <w:iCs/>
        </w:rPr>
        <w:t>et al</w:t>
      </w:r>
      <w:r w:rsidRPr="00C82353">
        <w:t>., 2010).</w:t>
      </w:r>
      <w:r w:rsidRPr="00C82353">
        <w:rPr>
          <w:lang w:val="en-US"/>
        </w:rPr>
        <w:t xml:space="preserve"> </w:t>
      </w:r>
      <w:r w:rsidRPr="00C82353">
        <w:t>Contaminated dust refers to particulate matter—such as soil (</w:t>
      </w:r>
      <w:proofErr w:type="spellStart"/>
      <w:r w:rsidRPr="00C82353">
        <w:t>Nuyttens</w:t>
      </w:r>
      <w:proofErr w:type="spellEnd"/>
      <w:r w:rsidRPr="00C82353">
        <w:t xml:space="preserve"> </w:t>
      </w:r>
      <w:r w:rsidRPr="00C82353">
        <w:rPr>
          <w:i/>
          <w:iCs/>
        </w:rPr>
        <w:t>et al</w:t>
      </w:r>
      <w:r w:rsidRPr="00C82353">
        <w:t>., 2013), pollen or organic debris (</w:t>
      </w:r>
      <w:proofErr w:type="spellStart"/>
      <w:r w:rsidRPr="00C82353">
        <w:t>Cappellari</w:t>
      </w:r>
      <w:proofErr w:type="spellEnd"/>
      <w:r w:rsidRPr="00C82353">
        <w:t xml:space="preserve"> </w:t>
      </w:r>
      <w:r w:rsidRPr="00C82353">
        <w:rPr>
          <w:i/>
          <w:iCs/>
        </w:rPr>
        <w:t>et al</w:t>
      </w:r>
      <w:r w:rsidRPr="00C82353">
        <w:t>., 2024), that accumulates pesticide residues following application. This contamination may result from environmental deposition (e.g., wind erosion of treated soil), settling of spray or drift particles, or pesticide-laden debris from treated crops (</w:t>
      </w:r>
      <w:proofErr w:type="spellStart"/>
      <w:r w:rsidRPr="00C82353">
        <w:t>Nuyttens</w:t>
      </w:r>
      <w:proofErr w:type="spellEnd"/>
      <w:r w:rsidRPr="00C82353">
        <w:t xml:space="preserve"> </w:t>
      </w:r>
      <w:r w:rsidRPr="00C82353">
        <w:rPr>
          <w:i/>
          <w:iCs/>
        </w:rPr>
        <w:t>et al</w:t>
      </w:r>
      <w:r w:rsidRPr="00C82353">
        <w:t xml:space="preserve">., 2013). Additionally, residues from formulation materials such as talc used in seed planters can persist on surfaces or in the air, serving as secondary sources of exposure to plants, wildlife, and humans (Schaafsma </w:t>
      </w:r>
      <w:r w:rsidRPr="00C82353">
        <w:rPr>
          <w:i/>
          <w:iCs/>
        </w:rPr>
        <w:t>et al</w:t>
      </w:r>
      <w:r w:rsidRPr="00C82353">
        <w:t>., 2018).</w:t>
      </w:r>
    </w:p>
    <w:p w14:paraId="49958431" w14:textId="75E9E656" w:rsidR="00DD1F13" w:rsidRPr="00C82353" w:rsidRDefault="00DD1F13" w:rsidP="00DD1F13">
      <w:pPr>
        <w:pStyle w:val="NormalWeb"/>
        <w:jc w:val="both"/>
        <w:rPr>
          <w:lang w:val="en-US"/>
        </w:rPr>
      </w:pPr>
      <w:r w:rsidRPr="00C82353">
        <w:rPr>
          <w:b/>
          <w:bCs/>
          <w:lang w:val="en-US"/>
        </w:rPr>
        <w:t>Reduction of Floral Resources:</w:t>
      </w:r>
      <w:r w:rsidRPr="00C82353">
        <w:rPr>
          <w:lang w:val="en-US"/>
        </w:rPr>
        <w:t xml:space="preserve"> Floral resource availability is a key determinant of wild bee populations, yet habitat loss, agricultural intensification, and urbanization have drastically reduced nectar and pollen sources, driving bee declines. Many wild bees exhibit specialized foraging </w:t>
      </w:r>
      <w:proofErr w:type="spellStart"/>
      <w:r w:rsidRPr="00C82353">
        <w:rPr>
          <w:lang w:val="en-US"/>
        </w:rPr>
        <w:t>behaviours</w:t>
      </w:r>
      <w:proofErr w:type="spellEnd"/>
      <w:r w:rsidRPr="00C82353">
        <w:rPr>
          <w:lang w:val="en-US"/>
        </w:rPr>
        <w:t xml:space="preserve">, relying on specific plant species for survival. Land-use changes that eliminate these plants disrupt bee life cycles and reproductive success </w:t>
      </w:r>
      <w:r w:rsidRPr="00C82353">
        <w:t xml:space="preserve">(Potts </w:t>
      </w:r>
      <w:r w:rsidRPr="00C82353">
        <w:rPr>
          <w:i/>
          <w:iCs/>
        </w:rPr>
        <w:t>et al</w:t>
      </w:r>
      <w:r w:rsidRPr="00C82353">
        <w:t>., 2010)</w:t>
      </w:r>
      <w:r w:rsidRPr="00C82353">
        <w:rPr>
          <w:lang w:val="en-US"/>
        </w:rPr>
        <w:t xml:space="preserve">. Monoculture farming and heavy pesticide use further erode floral diversity, replacing biodiverse wildflower habitats with resource-poor landscapes </w:t>
      </w:r>
      <w:r w:rsidRPr="00C82353">
        <w:t>(</w:t>
      </w:r>
      <w:proofErr w:type="spellStart"/>
      <w:r w:rsidRPr="00C82353">
        <w:t>Goulson</w:t>
      </w:r>
      <w:proofErr w:type="spellEnd"/>
      <w:r w:rsidRPr="00C82353">
        <w:t xml:space="preserve"> </w:t>
      </w:r>
      <w:r w:rsidRPr="00C82353">
        <w:rPr>
          <w:i/>
          <w:iCs/>
        </w:rPr>
        <w:t>et al</w:t>
      </w:r>
      <w:r w:rsidRPr="00C82353">
        <w:t>., 2015)</w:t>
      </w:r>
      <w:r w:rsidRPr="00C82353">
        <w:rPr>
          <w:lang w:val="en-US"/>
        </w:rPr>
        <w:t xml:space="preserve">. As a result, bees must forage over greater distances, increasing energy expenditure and exposure to environmental stressors </w:t>
      </w:r>
      <w:r w:rsidRPr="00C82353">
        <w:t>(Roulston &amp; Goodell, 2011)</w:t>
      </w:r>
      <w:r w:rsidRPr="00C82353">
        <w:rPr>
          <w:lang w:val="en-US"/>
        </w:rPr>
        <w:t xml:space="preserve">. Nutritional deficiencies also weaken immune function, heightening susceptibility to diseases and parasites </w:t>
      </w:r>
      <w:r w:rsidRPr="00C82353">
        <w:t xml:space="preserve">(Vaudo </w:t>
      </w:r>
      <w:r w:rsidRPr="00C82353">
        <w:rPr>
          <w:i/>
          <w:iCs/>
        </w:rPr>
        <w:t>et al</w:t>
      </w:r>
      <w:r w:rsidRPr="00C82353">
        <w:t>., 2015)</w:t>
      </w:r>
      <w:r w:rsidRPr="00C82353">
        <w:rPr>
          <w:lang w:val="en-US"/>
        </w:rPr>
        <w:t>.</w:t>
      </w:r>
    </w:p>
    <w:p w14:paraId="07FD3A2D" w14:textId="77777777" w:rsidR="00DD1F13" w:rsidRPr="00C82353" w:rsidRDefault="00DD1F13" w:rsidP="00DD1F13">
      <w:pPr>
        <w:pStyle w:val="NormalWeb"/>
        <w:numPr>
          <w:ilvl w:val="0"/>
          <w:numId w:val="1"/>
        </w:numPr>
        <w:jc w:val="both"/>
        <w:rPr>
          <w:b/>
          <w:bCs/>
          <w:lang w:val="en-US"/>
        </w:rPr>
      </w:pPr>
      <w:r w:rsidRPr="00C82353">
        <w:rPr>
          <w:b/>
          <w:bCs/>
          <w:lang w:val="en-US"/>
        </w:rPr>
        <w:t>ACUTE TOXICITY</w:t>
      </w:r>
    </w:p>
    <w:p w14:paraId="18AD72D1" w14:textId="414E4068" w:rsidR="00DD1F13" w:rsidRPr="00C82353" w:rsidRDefault="00DD1F13" w:rsidP="00DD1F13">
      <w:pPr>
        <w:pStyle w:val="NormalWeb"/>
        <w:jc w:val="both"/>
        <w:rPr>
          <w:lang w:val="en-US"/>
        </w:rPr>
      </w:pPr>
      <w:r w:rsidRPr="00C82353">
        <w:rPr>
          <w:lang w:val="en-US"/>
        </w:rPr>
        <w:t>Recent systematic laboratory studies on acute oral toxicity have provided crucial insights into how systemic insecticides affect wild bees. These investigations have established the 48-hour LD</w:t>
      </w:r>
      <w:r w:rsidRPr="00C82353">
        <w:rPr>
          <w:vertAlign w:val="subscript"/>
          <w:lang w:val="en-US"/>
        </w:rPr>
        <w:t>50</w:t>
      </w:r>
      <w:r w:rsidRPr="00C82353">
        <w:rPr>
          <w:lang w:val="en-US"/>
        </w:rPr>
        <w:t xml:space="preserve"> values for several widely used pesticides, revealing significant variations in toxicity. The values of the LD</w:t>
      </w:r>
      <w:r w:rsidRPr="00C82353">
        <w:rPr>
          <w:vertAlign w:val="subscript"/>
          <w:lang w:val="en-US"/>
        </w:rPr>
        <w:t xml:space="preserve">50 </w:t>
      </w:r>
      <w:r w:rsidRPr="00C82353">
        <w:rPr>
          <w:lang w:val="en-US"/>
        </w:rPr>
        <w:t xml:space="preserve">are given in Table 1. The comparative sensitivity of honey bees and bumblebees further highlights the limitations of relying on a single model species for risk assessment. While both sulfoxaflor and thiamethoxam are highly toxic to both species, they are approximately 7.5 and 4.2 times more toxic to </w:t>
      </w:r>
      <w:r w:rsidRPr="00C82353">
        <w:rPr>
          <w:rStyle w:val="Emphasis"/>
          <w:lang w:val="en-US"/>
        </w:rPr>
        <w:t>Bombus impatiens</w:t>
      </w:r>
      <w:r w:rsidRPr="00C82353">
        <w:rPr>
          <w:lang w:val="en-US"/>
        </w:rPr>
        <w:t xml:space="preserve"> than to </w:t>
      </w:r>
      <w:r w:rsidRPr="00C82353">
        <w:rPr>
          <w:rStyle w:val="Emphasis"/>
          <w:lang w:val="en-US"/>
        </w:rPr>
        <w:t>A. mellifera</w:t>
      </w:r>
      <w:r w:rsidRPr="00C82353">
        <w:rPr>
          <w:lang w:val="en-US"/>
        </w:rPr>
        <w:t xml:space="preserve"> </w:t>
      </w:r>
      <w:r w:rsidRPr="00C82353">
        <w:t xml:space="preserve">(Mundy-Heisz </w:t>
      </w:r>
      <w:r w:rsidRPr="00C82353">
        <w:rPr>
          <w:i/>
          <w:iCs/>
        </w:rPr>
        <w:t>et al</w:t>
      </w:r>
      <w:r w:rsidRPr="00C82353">
        <w:t>., 2020)</w:t>
      </w:r>
      <w:r w:rsidRPr="00C82353">
        <w:rPr>
          <w:lang w:val="en-US"/>
        </w:rPr>
        <w:t xml:space="preserve">. Conversely, </w:t>
      </w:r>
      <w:proofErr w:type="spellStart"/>
      <w:r w:rsidRPr="00C82353">
        <w:rPr>
          <w:lang w:val="en-US"/>
        </w:rPr>
        <w:t>flupyradifurone</w:t>
      </w:r>
      <w:proofErr w:type="spellEnd"/>
      <w:r w:rsidRPr="00C82353">
        <w:rPr>
          <w:lang w:val="en-US"/>
        </w:rPr>
        <w:t xml:space="preserve"> exhibits greater acute toxicity to honey bees than to bumblebees.</w:t>
      </w:r>
    </w:p>
    <w:p w14:paraId="6207C091" w14:textId="3CB53F98" w:rsidR="005A2F33" w:rsidRPr="00C82353" w:rsidRDefault="005A2F33" w:rsidP="005A2F33">
      <w:pPr>
        <w:spacing w:before="100" w:beforeAutospacing="1" w:after="100" w:afterAutospacing="1" w:line="240" w:lineRule="auto"/>
        <w:jc w:val="center"/>
        <w:rPr>
          <w:rFonts w:eastAsia="Times New Roman"/>
          <w:b/>
          <w:bCs/>
          <w:szCs w:val="24"/>
          <w:lang w:val="en-US" w:eastAsia="en-IN"/>
        </w:rPr>
      </w:pPr>
      <w:r w:rsidRPr="00C82353">
        <w:rPr>
          <w:b/>
          <w:bCs/>
          <w:lang w:val="en-US"/>
        </w:rPr>
        <w:t>Table 1. Medium lethal dose of adult bees exposed to systemic insecticides.</w:t>
      </w:r>
    </w:p>
    <w:tbl>
      <w:tblPr>
        <w:tblStyle w:val="TableGrid"/>
        <w:tblW w:w="0" w:type="auto"/>
        <w:tblLook w:val="04A0" w:firstRow="1" w:lastRow="0" w:firstColumn="1" w:lastColumn="0" w:noHBand="0" w:noVBand="1"/>
      </w:tblPr>
      <w:tblGrid>
        <w:gridCol w:w="1803"/>
        <w:gridCol w:w="1803"/>
        <w:gridCol w:w="1803"/>
        <w:gridCol w:w="1803"/>
        <w:gridCol w:w="1804"/>
      </w:tblGrid>
      <w:tr w:rsidR="00C82353" w:rsidRPr="00C82353" w14:paraId="0DAA5C2D" w14:textId="77777777" w:rsidTr="002B1079">
        <w:tc>
          <w:tcPr>
            <w:tcW w:w="1803" w:type="dxa"/>
          </w:tcPr>
          <w:p w14:paraId="5E7376FB" w14:textId="77777777" w:rsidR="005A2F33" w:rsidRPr="00C82353" w:rsidRDefault="005A2F33" w:rsidP="002B1079">
            <w:pPr>
              <w:rPr>
                <w:b/>
                <w:bCs/>
                <w:lang w:val="en-US"/>
              </w:rPr>
            </w:pPr>
            <w:r w:rsidRPr="00C82353">
              <w:rPr>
                <w:b/>
                <w:bCs/>
                <w:lang w:val="en-US"/>
              </w:rPr>
              <w:t>Species</w:t>
            </w:r>
          </w:p>
        </w:tc>
        <w:tc>
          <w:tcPr>
            <w:tcW w:w="1803" w:type="dxa"/>
          </w:tcPr>
          <w:p w14:paraId="0EA86223" w14:textId="77777777" w:rsidR="005A2F33" w:rsidRPr="00C82353" w:rsidRDefault="005A2F33" w:rsidP="002B1079">
            <w:pPr>
              <w:rPr>
                <w:b/>
                <w:bCs/>
                <w:lang w:val="en-US"/>
              </w:rPr>
            </w:pPr>
            <w:r w:rsidRPr="00C82353">
              <w:rPr>
                <w:b/>
                <w:bCs/>
                <w:lang w:val="en-US"/>
              </w:rPr>
              <w:t>Pollutant</w:t>
            </w:r>
          </w:p>
        </w:tc>
        <w:tc>
          <w:tcPr>
            <w:tcW w:w="1803" w:type="dxa"/>
          </w:tcPr>
          <w:p w14:paraId="6CC9A238" w14:textId="77777777" w:rsidR="005A2F33" w:rsidRPr="00C82353" w:rsidRDefault="005A2F33" w:rsidP="002B1079">
            <w:pPr>
              <w:rPr>
                <w:b/>
                <w:bCs/>
                <w:lang w:val="en-US"/>
              </w:rPr>
            </w:pPr>
            <w:r w:rsidRPr="00C82353">
              <w:rPr>
                <w:b/>
                <w:bCs/>
                <w:lang w:val="en-US"/>
              </w:rPr>
              <w:t>Route of Exposure</w:t>
            </w:r>
          </w:p>
        </w:tc>
        <w:tc>
          <w:tcPr>
            <w:tcW w:w="1803" w:type="dxa"/>
          </w:tcPr>
          <w:p w14:paraId="0E611F74" w14:textId="77777777" w:rsidR="005A2F33" w:rsidRPr="00C82353" w:rsidRDefault="005A2F33" w:rsidP="002B1079">
            <w:pPr>
              <w:rPr>
                <w:b/>
                <w:bCs/>
                <w:lang w:val="en-US"/>
              </w:rPr>
            </w:pPr>
            <w:r w:rsidRPr="00C82353">
              <w:rPr>
                <w:b/>
                <w:bCs/>
                <w:lang w:val="en-US"/>
              </w:rPr>
              <w:t>LC50/LD50</w:t>
            </w:r>
          </w:p>
        </w:tc>
        <w:tc>
          <w:tcPr>
            <w:tcW w:w="1804" w:type="dxa"/>
          </w:tcPr>
          <w:p w14:paraId="3F006834" w14:textId="77777777" w:rsidR="005A2F33" w:rsidRPr="00C82353" w:rsidRDefault="005A2F33" w:rsidP="002B1079">
            <w:pPr>
              <w:rPr>
                <w:b/>
                <w:bCs/>
                <w:lang w:val="en-US"/>
              </w:rPr>
            </w:pPr>
            <w:r w:rsidRPr="00C82353">
              <w:rPr>
                <w:b/>
                <w:bCs/>
                <w:lang w:val="en-US"/>
              </w:rPr>
              <w:t>References</w:t>
            </w:r>
          </w:p>
        </w:tc>
      </w:tr>
      <w:tr w:rsidR="00C82353" w:rsidRPr="00C82353" w14:paraId="28531E44" w14:textId="77777777" w:rsidTr="002B1079">
        <w:tc>
          <w:tcPr>
            <w:tcW w:w="1803" w:type="dxa"/>
          </w:tcPr>
          <w:p w14:paraId="5B9ED02F" w14:textId="77777777" w:rsidR="005A2F33" w:rsidRPr="00C82353" w:rsidRDefault="005A2F33" w:rsidP="002B1079">
            <w:pPr>
              <w:jc w:val="center"/>
              <w:rPr>
                <w:lang w:val="en-US"/>
              </w:rPr>
            </w:pPr>
            <w:r w:rsidRPr="00C82353">
              <w:rPr>
                <w:i/>
                <w:iCs/>
                <w:lang w:val="en-US"/>
              </w:rPr>
              <w:t xml:space="preserve">Centris </w:t>
            </w:r>
            <w:proofErr w:type="spellStart"/>
            <w:r w:rsidRPr="00C82353">
              <w:rPr>
                <w:i/>
                <w:iCs/>
                <w:lang w:val="en-US"/>
              </w:rPr>
              <w:t>analis</w:t>
            </w:r>
            <w:proofErr w:type="spellEnd"/>
            <w:r w:rsidRPr="00C82353">
              <w:rPr>
                <w:lang w:val="en-US"/>
              </w:rPr>
              <w:t xml:space="preserve"> (male)</w:t>
            </w:r>
          </w:p>
        </w:tc>
        <w:tc>
          <w:tcPr>
            <w:tcW w:w="1803" w:type="dxa"/>
          </w:tcPr>
          <w:p w14:paraId="76A590DC" w14:textId="77777777" w:rsidR="005A2F33" w:rsidRPr="00C82353" w:rsidRDefault="005A2F33" w:rsidP="002B1079">
            <w:pPr>
              <w:jc w:val="center"/>
              <w:rPr>
                <w:szCs w:val="24"/>
                <w:lang w:val="en-US"/>
              </w:rPr>
            </w:pPr>
            <w:r w:rsidRPr="00C82353">
              <w:rPr>
                <w:szCs w:val="24"/>
                <w:lang w:val="en-US"/>
              </w:rPr>
              <w:t>Dimethoate</w:t>
            </w:r>
          </w:p>
        </w:tc>
        <w:tc>
          <w:tcPr>
            <w:tcW w:w="1803" w:type="dxa"/>
          </w:tcPr>
          <w:p w14:paraId="48B33671" w14:textId="77777777" w:rsidR="005A2F33" w:rsidRPr="00C82353" w:rsidRDefault="005A2F33" w:rsidP="002B1079">
            <w:pPr>
              <w:rPr>
                <w:szCs w:val="24"/>
                <w:lang w:val="en-US"/>
              </w:rPr>
            </w:pPr>
            <w:r w:rsidRPr="00C82353">
              <w:rPr>
                <w:szCs w:val="24"/>
                <w:lang w:val="en-US"/>
              </w:rPr>
              <w:t>Oral</w:t>
            </w:r>
          </w:p>
        </w:tc>
        <w:tc>
          <w:tcPr>
            <w:tcW w:w="1803" w:type="dxa"/>
          </w:tcPr>
          <w:p w14:paraId="1E3C63E5" w14:textId="77777777" w:rsidR="005A2F33" w:rsidRPr="00C82353" w:rsidRDefault="005A2F33" w:rsidP="002B1079">
            <w:pPr>
              <w:rPr>
                <w:lang w:val="en-US"/>
              </w:rPr>
            </w:pPr>
            <w:r w:rsidRPr="00C82353">
              <w:rPr>
                <w:lang w:val="en-US"/>
              </w:rPr>
              <w:t>32.78 ng/bee (LD₅₀)</w:t>
            </w:r>
          </w:p>
        </w:tc>
        <w:tc>
          <w:tcPr>
            <w:tcW w:w="1804" w:type="dxa"/>
          </w:tcPr>
          <w:p w14:paraId="0DD10FAD" w14:textId="77777777" w:rsidR="005A2F33" w:rsidRPr="00C82353" w:rsidRDefault="005A2F33" w:rsidP="002B1079">
            <w:pPr>
              <w:rPr>
                <w:lang w:val="en-US"/>
              </w:rPr>
            </w:pPr>
            <w:r w:rsidRPr="00C82353">
              <w:t xml:space="preserve">(Tadei </w:t>
            </w:r>
            <w:r w:rsidRPr="00C82353">
              <w:rPr>
                <w:i/>
                <w:iCs/>
              </w:rPr>
              <w:t>et al</w:t>
            </w:r>
            <w:r w:rsidRPr="00C82353">
              <w:t>., 2023)</w:t>
            </w:r>
          </w:p>
        </w:tc>
      </w:tr>
      <w:tr w:rsidR="00C82353" w:rsidRPr="00C82353" w14:paraId="7B97F1E6" w14:textId="77777777" w:rsidTr="002B1079">
        <w:tc>
          <w:tcPr>
            <w:tcW w:w="1803" w:type="dxa"/>
          </w:tcPr>
          <w:p w14:paraId="17BCD5F2" w14:textId="77777777" w:rsidR="005A2F33" w:rsidRPr="00C82353" w:rsidRDefault="005A2F33" w:rsidP="002B1079">
            <w:pPr>
              <w:rPr>
                <w:lang w:val="en-US"/>
              </w:rPr>
            </w:pPr>
            <w:r w:rsidRPr="00C82353">
              <w:rPr>
                <w:i/>
                <w:iCs/>
                <w:lang w:val="en-US"/>
              </w:rPr>
              <w:lastRenderedPageBreak/>
              <w:t xml:space="preserve">Centris </w:t>
            </w:r>
            <w:proofErr w:type="spellStart"/>
            <w:r w:rsidRPr="00C82353">
              <w:rPr>
                <w:i/>
                <w:iCs/>
                <w:lang w:val="en-US"/>
              </w:rPr>
              <w:t>analis</w:t>
            </w:r>
            <w:proofErr w:type="spellEnd"/>
            <w:r w:rsidRPr="00C82353">
              <w:rPr>
                <w:lang w:val="en-US"/>
              </w:rPr>
              <w:t xml:space="preserve"> (female)</w:t>
            </w:r>
          </w:p>
        </w:tc>
        <w:tc>
          <w:tcPr>
            <w:tcW w:w="1803" w:type="dxa"/>
          </w:tcPr>
          <w:p w14:paraId="42686414" w14:textId="77777777" w:rsidR="005A2F33" w:rsidRPr="00C82353" w:rsidRDefault="005A2F33" w:rsidP="002B1079">
            <w:pPr>
              <w:rPr>
                <w:lang w:val="en-US"/>
              </w:rPr>
            </w:pPr>
            <w:r w:rsidRPr="00C82353">
              <w:rPr>
                <w:szCs w:val="24"/>
                <w:lang w:val="en-US"/>
              </w:rPr>
              <w:t>Dimethoate</w:t>
            </w:r>
          </w:p>
        </w:tc>
        <w:tc>
          <w:tcPr>
            <w:tcW w:w="1803" w:type="dxa"/>
          </w:tcPr>
          <w:p w14:paraId="39D431D3" w14:textId="77777777" w:rsidR="005A2F33" w:rsidRPr="00C82353" w:rsidRDefault="005A2F33" w:rsidP="002B1079">
            <w:pPr>
              <w:rPr>
                <w:lang w:val="en-US"/>
              </w:rPr>
            </w:pPr>
            <w:r w:rsidRPr="00C82353">
              <w:rPr>
                <w:szCs w:val="24"/>
                <w:lang w:val="en-US"/>
              </w:rPr>
              <w:t>Oral</w:t>
            </w:r>
          </w:p>
        </w:tc>
        <w:tc>
          <w:tcPr>
            <w:tcW w:w="1803" w:type="dxa"/>
          </w:tcPr>
          <w:p w14:paraId="1C884E56" w14:textId="77777777" w:rsidR="005A2F33" w:rsidRPr="00C82353" w:rsidRDefault="005A2F33" w:rsidP="002B1079">
            <w:pPr>
              <w:rPr>
                <w:lang w:val="en-US"/>
              </w:rPr>
            </w:pPr>
            <w:r w:rsidRPr="00C82353">
              <w:rPr>
                <w:lang w:val="en-US"/>
              </w:rPr>
              <w:t>43.84 ng/bee (LD₅₀)</w:t>
            </w:r>
          </w:p>
        </w:tc>
        <w:tc>
          <w:tcPr>
            <w:tcW w:w="1804" w:type="dxa"/>
          </w:tcPr>
          <w:p w14:paraId="3431F530" w14:textId="77777777" w:rsidR="005A2F33" w:rsidRPr="00C82353" w:rsidRDefault="005A2F33" w:rsidP="002B1079">
            <w:pPr>
              <w:rPr>
                <w:lang w:val="en-US"/>
              </w:rPr>
            </w:pPr>
            <w:r w:rsidRPr="00C82353">
              <w:t xml:space="preserve">(Tadei </w:t>
            </w:r>
            <w:r w:rsidRPr="00C82353">
              <w:rPr>
                <w:i/>
                <w:iCs/>
              </w:rPr>
              <w:t>et al</w:t>
            </w:r>
            <w:r w:rsidRPr="00C82353">
              <w:t>., 2023)</w:t>
            </w:r>
          </w:p>
        </w:tc>
      </w:tr>
      <w:tr w:rsidR="00C82353" w:rsidRPr="00C82353" w14:paraId="0D45436C" w14:textId="77777777" w:rsidTr="002B1079">
        <w:tc>
          <w:tcPr>
            <w:tcW w:w="1803" w:type="dxa"/>
          </w:tcPr>
          <w:p w14:paraId="0F27FEFE" w14:textId="77777777" w:rsidR="005A2F33" w:rsidRPr="00C82353" w:rsidRDefault="005A2F33" w:rsidP="002B1079">
            <w:pPr>
              <w:jc w:val="center"/>
              <w:rPr>
                <w:i/>
                <w:iCs/>
                <w:lang w:val="en-US"/>
              </w:rPr>
            </w:pPr>
            <w:r w:rsidRPr="00C82353">
              <w:rPr>
                <w:i/>
                <w:iCs/>
                <w:lang w:val="en-US"/>
              </w:rPr>
              <w:t>Osmia bicornis</w:t>
            </w:r>
          </w:p>
        </w:tc>
        <w:tc>
          <w:tcPr>
            <w:tcW w:w="1803" w:type="dxa"/>
          </w:tcPr>
          <w:p w14:paraId="0C6E0243" w14:textId="77777777" w:rsidR="005A2F33" w:rsidRPr="00C82353" w:rsidRDefault="005A2F33" w:rsidP="002B1079">
            <w:pPr>
              <w:rPr>
                <w:lang w:val="en-US"/>
              </w:rPr>
            </w:pPr>
            <w:r w:rsidRPr="00C82353">
              <w:rPr>
                <w:lang w:val="en-US"/>
              </w:rPr>
              <w:t>2,4-D</w:t>
            </w:r>
          </w:p>
        </w:tc>
        <w:tc>
          <w:tcPr>
            <w:tcW w:w="1803" w:type="dxa"/>
          </w:tcPr>
          <w:p w14:paraId="7359695A" w14:textId="77777777" w:rsidR="005A2F33" w:rsidRPr="00C82353" w:rsidRDefault="005A2F33" w:rsidP="002B1079">
            <w:pPr>
              <w:rPr>
                <w:lang w:val="en-US"/>
              </w:rPr>
            </w:pPr>
            <w:r w:rsidRPr="00C82353">
              <w:rPr>
                <w:lang w:val="en-US"/>
              </w:rPr>
              <w:t>Oral</w:t>
            </w:r>
          </w:p>
        </w:tc>
        <w:tc>
          <w:tcPr>
            <w:tcW w:w="1803" w:type="dxa"/>
          </w:tcPr>
          <w:p w14:paraId="482B978F" w14:textId="77777777" w:rsidR="005A2F33" w:rsidRPr="00C82353" w:rsidRDefault="005A2F33" w:rsidP="002B1079">
            <w:pPr>
              <w:jc w:val="center"/>
              <w:rPr>
                <w:lang w:val="en-US"/>
              </w:rPr>
            </w:pPr>
            <w:r w:rsidRPr="00C82353">
              <w:rPr>
                <w:lang w:val="en-US"/>
              </w:rPr>
              <w:t>&gt;1,437.5 mg/L (LC₅₀)</w:t>
            </w:r>
          </w:p>
        </w:tc>
        <w:tc>
          <w:tcPr>
            <w:tcW w:w="1804" w:type="dxa"/>
          </w:tcPr>
          <w:p w14:paraId="4B621826" w14:textId="77777777" w:rsidR="005A2F33" w:rsidRPr="00C82353" w:rsidRDefault="005A2F33" w:rsidP="002B1079">
            <w:pPr>
              <w:rPr>
                <w:lang w:val="en-US"/>
              </w:rPr>
            </w:pPr>
            <w:r w:rsidRPr="00C82353">
              <w:t>(Belsky &amp; Joshi, 2020)</w:t>
            </w:r>
          </w:p>
        </w:tc>
      </w:tr>
      <w:tr w:rsidR="00C82353" w:rsidRPr="00C82353" w14:paraId="6E0772F8" w14:textId="77777777" w:rsidTr="002B1079">
        <w:tc>
          <w:tcPr>
            <w:tcW w:w="1803" w:type="dxa"/>
          </w:tcPr>
          <w:p w14:paraId="35384301" w14:textId="77777777" w:rsidR="005A2F33" w:rsidRPr="00C82353" w:rsidRDefault="005A2F33" w:rsidP="002B1079">
            <w:pPr>
              <w:jc w:val="center"/>
              <w:rPr>
                <w:i/>
                <w:iCs/>
                <w:lang w:val="en-US"/>
              </w:rPr>
            </w:pPr>
            <w:r w:rsidRPr="00C82353">
              <w:rPr>
                <w:i/>
                <w:iCs/>
                <w:lang w:val="en-US"/>
              </w:rPr>
              <w:t>Bombus terrestris</w:t>
            </w:r>
          </w:p>
        </w:tc>
        <w:tc>
          <w:tcPr>
            <w:tcW w:w="1803" w:type="dxa"/>
          </w:tcPr>
          <w:p w14:paraId="4A6F3CC1" w14:textId="77777777" w:rsidR="005A2F33" w:rsidRPr="00C82353" w:rsidRDefault="005A2F33" w:rsidP="002B1079">
            <w:pPr>
              <w:jc w:val="center"/>
              <w:rPr>
                <w:lang w:val="en-US"/>
              </w:rPr>
            </w:pPr>
            <w:r w:rsidRPr="00C82353">
              <w:rPr>
                <w:lang w:val="en-US"/>
              </w:rPr>
              <w:t>Thiamethoxam</w:t>
            </w:r>
          </w:p>
        </w:tc>
        <w:tc>
          <w:tcPr>
            <w:tcW w:w="1803" w:type="dxa"/>
          </w:tcPr>
          <w:p w14:paraId="287A8537" w14:textId="77777777" w:rsidR="005A2F33" w:rsidRPr="00C82353" w:rsidRDefault="005A2F33" w:rsidP="002B1079">
            <w:pPr>
              <w:rPr>
                <w:lang w:val="en-US"/>
              </w:rPr>
            </w:pPr>
            <w:r w:rsidRPr="00C82353">
              <w:rPr>
                <w:lang w:val="en-US"/>
              </w:rPr>
              <w:t>Oral</w:t>
            </w:r>
          </w:p>
        </w:tc>
        <w:tc>
          <w:tcPr>
            <w:tcW w:w="1803" w:type="dxa"/>
          </w:tcPr>
          <w:p w14:paraId="7F55654B" w14:textId="77777777" w:rsidR="005A2F33" w:rsidRPr="00C82353" w:rsidRDefault="005A2F33" w:rsidP="002B1079">
            <w:pPr>
              <w:rPr>
                <w:lang w:val="en-US"/>
              </w:rPr>
            </w:pPr>
            <w:r w:rsidRPr="00C82353">
              <w:rPr>
                <w:lang w:val="en-US"/>
              </w:rPr>
              <w:t>6.63 ng/bee (LD₅₀)</w:t>
            </w:r>
          </w:p>
        </w:tc>
        <w:tc>
          <w:tcPr>
            <w:tcW w:w="1804" w:type="dxa"/>
          </w:tcPr>
          <w:p w14:paraId="0A1BF80B" w14:textId="77777777" w:rsidR="005A2F33" w:rsidRPr="00C82353" w:rsidRDefault="005A2F33" w:rsidP="002B1079">
            <w:pPr>
              <w:rPr>
                <w:lang w:val="en-US"/>
              </w:rPr>
            </w:pPr>
            <w:r w:rsidRPr="00C82353">
              <w:t xml:space="preserve">(Siviter </w:t>
            </w:r>
            <w:r w:rsidRPr="00C82353">
              <w:rPr>
                <w:i/>
                <w:iCs/>
              </w:rPr>
              <w:t>et al</w:t>
            </w:r>
            <w:r w:rsidRPr="00C82353">
              <w:t>., 2022)</w:t>
            </w:r>
          </w:p>
        </w:tc>
      </w:tr>
      <w:tr w:rsidR="00C82353" w:rsidRPr="00C82353" w14:paraId="017D1EE5" w14:textId="77777777" w:rsidTr="002B1079">
        <w:tc>
          <w:tcPr>
            <w:tcW w:w="1803" w:type="dxa"/>
          </w:tcPr>
          <w:p w14:paraId="2ED27E0B" w14:textId="77777777" w:rsidR="005A2F33" w:rsidRPr="00C82353" w:rsidRDefault="005A2F33" w:rsidP="002B1079">
            <w:pPr>
              <w:jc w:val="center"/>
              <w:rPr>
                <w:i/>
                <w:iCs/>
                <w:lang w:val="en-US"/>
              </w:rPr>
            </w:pPr>
            <w:r w:rsidRPr="00C82353">
              <w:rPr>
                <w:i/>
                <w:iCs/>
                <w:lang w:val="en-US"/>
              </w:rPr>
              <w:t>B. terrestris</w:t>
            </w:r>
          </w:p>
        </w:tc>
        <w:tc>
          <w:tcPr>
            <w:tcW w:w="1803" w:type="dxa"/>
          </w:tcPr>
          <w:p w14:paraId="5C3A3FD7" w14:textId="77777777" w:rsidR="005A2F33" w:rsidRPr="00C82353" w:rsidRDefault="005A2F33" w:rsidP="002B1079">
            <w:pPr>
              <w:jc w:val="center"/>
              <w:rPr>
                <w:lang w:val="en-US"/>
              </w:rPr>
            </w:pPr>
            <w:r w:rsidRPr="00C82353">
              <w:rPr>
                <w:lang w:val="en-US"/>
              </w:rPr>
              <w:t>Clothianidin</w:t>
            </w:r>
          </w:p>
        </w:tc>
        <w:tc>
          <w:tcPr>
            <w:tcW w:w="1803" w:type="dxa"/>
          </w:tcPr>
          <w:p w14:paraId="41AFFEC3" w14:textId="77777777" w:rsidR="005A2F33" w:rsidRPr="00C82353" w:rsidRDefault="005A2F33" w:rsidP="002B1079">
            <w:pPr>
              <w:rPr>
                <w:lang w:val="en-US"/>
              </w:rPr>
            </w:pPr>
            <w:r w:rsidRPr="00C82353">
              <w:rPr>
                <w:lang w:val="en-US"/>
              </w:rPr>
              <w:t>Oral</w:t>
            </w:r>
          </w:p>
        </w:tc>
        <w:tc>
          <w:tcPr>
            <w:tcW w:w="1803" w:type="dxa"/>
          </w:tcPr>
          <w:p w14:paraId="17CD48A6" w14:textId="77777777" w:rsidR="005A2F33" w:rsidRPr="00C82353" w:rsidRDefault="005A2F33" w:rsidP="002B1079">
            <w:pPr>
              <w:rPr>
                <w:lang w:val="en-US"/>
              </w:rPr>
            </w:pPr>
            <w:r w:rsidRPr="00C82353">
              <w:rPr>
                <w:lang w:val="en-US"/>
              </w:rPr>
              <w:t>3.12 ng/bee</w:t>
            </w:r>
          </w:p>
        </w:tc>
        <w:tc>
          <w:tcPr>
            <w:tcW w:w="1804" w:type="dxa"/>
            <w:vMerge w:val="restart"/>
          </w:tcPr>
          <w:p w14:paraId="3968B88F" w14:textId="77777777" w:rsidR="005A2F33" w:rsidRPr="00C82353" w:rsidRDefault="005A2F33" w:rsidP="002B1079">
            <w:pPr>
              <w:rPr>
                <w:lang w:val="en-US"/>
              </w:rPr>
            </w:pPr>
            <w:r w:rsidRPr="00C82353">
              <w:t>(</w:t>
            </w:r>
            <w:proofErr w:type="spellStart"/>
            <w:r w:rsidRPr="00C82353">
              <w:t>Sgolastra</w:t>
            </w:r>
            <w:proofErr w:type="spellEnd"/>
            <w:r w:rsidRPr="00C82353">
              <w:t xml:space="preserve"> </w:t>
            </w:r>
            <w:r w:rsidRPr="00C82353">
              <w:rPr>
                <w:i/>
                <w:iCs/>
              </w:rPr>
              <w:t>et al</w:t>
            </w:r>
            <w:r w:rsidRPr="00C82353">
              <w:t>., 2017)</w:t>
            </w:r>
          </w:p>
        </w:tc>
      </w:tr>
      <w:tr w:rsidR="00C82353" w:rsidRPr="00C82353" w14:paraId="2A743025" w14:textId="77777777" w:rsidTr="002B1079">
        <w:tc>
          <w:tcPr>
            <w:tcW w:w="1803" w:type="dxa"/>
          </w:tcPr>
          <w:p w14:paraId="3816DB9B" w14:textId="77777777" w:rsidR="005A2F33" w:rsidRPr="00C82353" w:rsidRDefault="005A2F33" w:rsidP="002B1079">
            <w:pPr>
              <w:jc w:val="center"/>
              <w:rPr>
                <w:i/>
                <w:iCs/>
                <w:lang w:val="en-US"/>
              </w:rPr>
            </w:pPr>
            <w:r w:rsidRPr="00C82353">
              <w:rPr>
                <w:i/>
                <w:iCs/>
                <w:lang w:val="en-US"/>
              </w:rPr>
              <w:t>Osmia bicornis</w:t>
            </w:r>
          </w:p>
        </w:tc>
        <w:tc>
          <w:tcPr>
            <w:tcW w:w="1803" w:type="dxa"/>
          </w:tcPr>
          <w:p w14:paraId="5FF3ADC9" w14:textId="77777777" w:rsidR="005A2F33" w:rsidRPr="00C82353" w:rsidRDefault="005A2F33" w:rsidP="002B1079">
            <w:pPr>
              <w:jc w:val="center"/>
              <w:rPr>
                <w:lang w:val="en-US"/>
              </w:rPr>
            </w:pPr>
            <w:r w:rsidRPr="00C82353">
              <w:rPr>
                <w:lang w:val="en-US"/>
              </w:rPr>
              <w:t>Clothianidin</w:t>
            </w:r>
          </w:p>
        </w:tc>
        <w:tc>
          <w:tcPr>
            <w:tcW w:w="1803" w:type="dxa"/>
          </w:tcPr>
          <w:p w14:paraId="225EF394" w14:textId="77777777" w:rsidR="005A2F33" w:rsidRPr="00C82353" w:rsidRDefault="005A2F33" w:rsidP="002B1079">
            <w:pPr>
              <w:rPr>
                <w:lang w:val="en-US"/>
              </w:rPr>
            </w:pPr>
            <w:r w:rsidRPr="00C82353">
              <w:rPr>
                <w:lang w:val="en-US"/>
              </w:rPr>
              <w:t>Oral</w:t>
            </w:r>
          </w:p>
        </w:tc>
        <w:tc>
          <w:tcPr>
            <w:tcW w:w="1803" w:type="dxa"/>
          </w:tcPr>
          <w:p w14:paraId="2FB33C66" w14:textId="77777777" w:rsidR="005A2F33" w:rsidRPr="00C82353" w:rsidRDefault="005A2F33" w:rsidP="002B1079">
            <w:pPr>
              <w:rPr>
                <w:lang w:val="en-US"/>
              </w:rPr>
            </w:pPr>
            <w:r w:rsidRPr="00C82353">
              <w:rPr>
                <w:lang w:val="en-US"/>
              </w:rPr>
              <w:t>1.17 ng/bee</w:t>
            </w:r>
          </w:p>
        </w:tc>
        <w:tc>
          <w:tcPr>
            <w:tcW w:w="1804" w:type="dxa"/>
            <w:vMerge/>
          </w:tcPr>
          <w:p w14:paraId="0A20E169" w14:textId="77777777" w:rsidR="005A2F33" w:rsidRPr="00C82353" w:rsidRDefault="005A2F33" w:rsidP="002B1079">
            <w:pPr>
              <w:rPr>
                <w:lang w:val="en-US"/>
              </w:rPr>
            </w:pPr>
          </w:p>
        </w:tc>
      </w:tr>
      <w:tr w:rsidR="00C82353" w:rsidRPr="00C82353" w14:paraId="30D6DB09" w14:textId="77777777" w:rsidTr="002B1079">
        <w:tc>
          <w:tcPr>
            <w:tcW w:w="1803" w:type="dxa"/>
          </w:tcPr>
          <w:p w14:paraId="4667BB5B" w14:textId="77777777" w:rsidR="005A2F33" w:rsidRPr="00C82353" w:rsidRDefault="005A2F33" w:rsidP="002B1079">
            <w:pPr>
              <w:jc w:val="center"/>
              <w:rPr>
                <w:i/>
                <w:iCs/>
                <w:lang w:val="en-US"/>
              </w:rPr>
            </w:pPr>
            <w:proofErr w:type="spellStart"/>
            <w:r w:rsidRPr="00C82353">
              <w:rPr>
                <w:i/>
                <w:iCs/>
                <w:lang w:val="en-US"/>
              </w:rPr>
              <w:t>Tetragonisca</w:t>
            </w:r>
            <w:proofErr w:type="spellEnd"/>
            <w:r w:rsidRPr="00C82353">
              <w:rPr>
                <w:i/>
                <w:iCs/>
                <w:lang w:val="en-US"/>
              </w:rPr>
              <w:t xml:space="preserve"> </w:t>
            </w:r>
            <w:proofErr w:type="spellStart"/>
            <w:r w:rsidRPr="00C82353">
              <w:rPr>
                <w:i/>
                <w:iCs/>
                <w:lang w:val="en-US"/>
              </w:rPr>
              <w:t>angustula</w:t>
            </w:r>
            <w:proofErr w:type="spellEnd"/>
            <w:r w:rsidRPr="00C82353">
              <w:rPr>
                <w:i/>
                <w:iCs/>
                <w:lang w:val="en-US"/>
              </w:rPr>
              <w:t xml:space="preserve"> </w:t>
            </w:r>
          </w:p>
        </w:tc>
        <w:tc>
          <w:tcPr>
            <w:tcW w:w="1803" w:type="dxa"/>
          </w:tcPr>
          <w:p w14:paraId="148B6994" w14:textId="77777777" w:rsidR="005A2F33" w:rsidRPr="00C82353" w:rsidRDefault="005A2F33" w:rsidP="002B1079">
            <w:pPr>
              <w:jc w:val="center"/>
              <w:rPr>
                <w:lang w:val="en-US"/>
              </w:rPr>
            </w:pPr>
            <w:r w:rsidRPr="00C82353">
              <w:rPr>
                <w:lang w:val="en-US"/>
              </w:rPr>
              <w:t>Fipronil</w:t>
            </w:r>
          </w:p>
        </w:tc>
        <w:tc>
          <w:tcPr>
            <w:tcW w:w="1803" w:type="dxa"/>
          </w:tcPr>
          <w:p w14:paraId="435E0C3C" w14:textId="77777777" w:rsidR="005A2F33" w:rsidRPr="00C82353" w:rsidRDefault="005A2F33" w:rsidP="002B1079">
            <w:pPr>
              <w:rPr>
                <w:lang w:val="en-US"/>
              </w:rPr>
            </w:pPr>
            <w:r w:rsidRPr="00C82353">
              <w:rPr>
                <w:lang w:val="en-US"/>
              </w:rPr>
              <w:t>Oral</w:t>
            </w:r>
          </w:p>
        </w:tc>
        <w:tc>
          <w:tcPr>
            <w:tcW w:w="1803" w:type="dxa"/>
          </w:tcPr>
          <w:p w14:paraId="0A083FDA" w14:textId="77777777" w:rsidR="005A2F33" w:rsidRPr="00C82353" w:rsidRDefault="005A2F33" w:rsidP="002B1079">
            <w:pPr>
              <w:rPr>
                <w:lang w:val="en-US"/>
              </w:rPr>
            </w:pPr>
            <w:r w:rsidRPr="00C82353">
              <w:rPr>
                <w:lang w:val="en-US"/>
              </w:rPr>
              <w:t>0.4 ng/bee</w:t>
            </w:r>
          </w:p>
        </w:tc>
        <w:tc>
          <w:tcPr>
            <w:tcW w:w="1804" w:type="dxa"/>
            <w:vMerge w:val="restart"/>
          </w:tcPr>
          <w:p w14:paraId="798650CE" w14:textId="77777777" w:rsidR="005A2F33" w:rsidRPr="00C82353" w:rsidRDefault="005A2F33" w:rsidP="002B1079">
            <w:pPr>
              <w:rPr>
                <w:lang w:val="en-US"/>
              </w:rPr>
            </w:pPr>
            <w:r w:rsidRPr="00C82353">
              <w:t xml:space="preserve">(Mena </w:t>
            </w:r>
            <w:r w:rsidRPr="00C82353">
              <w:rPr>
                <w:i/>
                <w:iCs/>
              </w:rPr>
              <w:t>et al</w:t>
            </w:r>
            <w:r w:rsidRPr="00C82353">
              <w:t>., 2023)</w:t>
            </w:r>
          </w:p>
        </w:tc>
      </w:tr>
      <w:tr w:rsidR="00C82353" w:rsidRPr="00C82353" w14:paraId="5C9616FB" w14:textId="77777777" w:rsidTr="002B1079">
        <w:tc>
          <w:tcPr>
            <w:tcW w:w="1803" w:type="dxa"/>
          </w:tcPr>
          <w:p w14:paraId="3D9DA6D6" w14:textId="77777777" w:rsidR="005A2F33" w:rsidRPr="00C82353" w:rsidRDefault="005A2F33" w:rsidP="002B1079">
            <w:pPr>
              <w:jc w:val="center"/>
              <w:rPr>
                <w:i/>
                <w:iCs/>
                <w:lang w:val="en-US"/>
              </w:rPr>
            </w:pPr>
            <w:proofErr w:type="spellStart"/>
            <w:r w:rsidRPr="00C82353">
              <w:rPr>
                <w:i/>
                <w:iCs/>
                <w:lang w:val="en-US"/>
              </w:rPr>
              <w:t>Tetragonisca</w:t>
            </w:r>
            <w:proofErr w:type="spellEnd"/>
            <w:r w:rsidRPr="00C82353">
              <w:rPr>
                <w:i/>
                <w:iCs/>
                <w:lang w:val="en-US"/>
              </w:rPr>
              <w:t xml:space="preserve"> </w:t>
            </w:r>
            <w:proofErr w:type="spellStart"/>
            <w:r w:rsidRPr="00C82353">
              <w:rPr>
                <w:i/>
                <w:iCs/>
                <w:lang w:val="en-US"/>
              </w:rPr>
              <w:t>angustula</w:t>
            </w:r>
            <w:proofErr w:type="spellEnd"/>
            <w:r w:rsidRPr="00C82353">
              <w:rPr>
                <w:i/>
                <w:iCs/>
                <w:lang w:val="en-US"/>
              </w:rPr>
              <w:t xml:space="preserve"> </w:t>
            </w:r>
          </w:p>
        </w:tc>
        <w:tc>
          <w:tcPr>
            <w:tcW w:w="1803" w:type="dxa"/>
          </w:tcPr>
          <w:p w14:paraId="64162CEB" w14:textId="77777777" w:rsidR="005A2F33" w:rsidRPr="00C82353" w:rsidRDefault="005A2F33" w:rsidP="002B1079">
            <w:pPr>
              <w:jc w:val="center"/>
              <w:rPr>
                <w:lang w:val="en-US"/>
              </w:rPr>
            </w:pPr>
            <w:r w:rsidRPr="00C82353">
              <w:rPr>
                <w:lang w:val="en-US"/>
              </w:rPr>
              <w:t>Imidacloprid</w:t>
            </w:r>
          </w:p>
        </w:tc>
        <w:tc>
          <w:tcPr>
            <w:tcW w:w="1803" w:type="dxa"/>
          </w:tcPr>
          <w:p w14:paraId="41C610A8" w14:textId="77777777" w:rsidR="005A2F33" w:rsidRPr="00C82353" w:rsidRDefault="005A2F33" w:rsidP="002B1079">
            <w:pPr>
              <w:rPr>
                <w:lang w:val="en-US"/>
              </w:rPr>
            </w:pPr>
            <w:r w:rsidRPr="00C82353">
              <w:rPr>
                <w:lang w:val="en-US"/>
              </w:rPr>
              <w:t>Oral</w:t>
            </w:r>
          </w:p>
        </w:tc>
        <w:tc>
          <w:tcPr>
            <w:tcW w:w="1803" w:type="dxa"/>
          </w:tcPr>
          <w:p w14:paraId="6679DC57" w14:textId="77777777" w:rsidR="005A2F33" w:rsidRPr="00C82353" w:rsidRDefault="005A2F33" w:rsidP="002B1079">
            <w:pPr>
              <w:rPr>
                <w:lang w:val="en-US"/>
              </w:rPr>
            </w:pPr>
            <w:r w:rsidRPr="00C82353">
              <w:rPr>
                <w:lang w:val="en-US"/>
              </w:rPr>
              <w:t>35 ng/bee</w:t>
            </w:r>
          </w:p>
        </w:tc>
        <w:tc>
          <w:tcPr>
            <w:tcW w:w="1804" w:type="dxa"/>
            <w:vMerge/>
          </w:tcPr>
          <w:p w14:paraId="6C06D13E" w14:textId="77777777" w:rsidR="005A2F33" w:rsidRPr="00C82353" w:rsidRDefault="005A2F33" w:rsidP="002B1079">
            <w:pPr>
              <w:rPr>
                <w:lang w:val="en-US"/>
              </w:rPr>
            </w:pPr>
          </w:p>
        </w:tc>
      </w:tr>
      <w:tr w:rsidR="00C82353" w:rsidRPr="00C82353" w14:paraId="65C81BB9" w14:textId="77777777" w:rsidTr="002B1079">
        <w:tc>
          <w:tcPr>
            <w:tcW w:w="1803" w:type="dxa"/>
            <w:vAlign w:val="center"/>
          </w:tcPr>
          <w:p w14:paraId="04FC84E9" w14:textId="77777777" w:rsidR="005A2F33" w:rsidRPr="00C82353" w:rsidRDefault="005A2F33" w:rsidP="002B1079">
            <w:pPr>
              <w:jc w:val="center"/>
              <w:rPr>
                <w:i/>
                <w:iCs/>
                <w:lang w:val="en-US"/>
              </w:rPr>
            </w:pPr>
            <w:r w:rsidRPr="00C82353">
              <w:rPr>
                <w:rFonts w:eastAsia="Times New Roman"/>
                <w:i/>
                <w:iCs/>
                <w:szCs w:val="24"/>
                <w:lang w:val="en-US" w:eastAsia="en-IN"/>
              </w:rPr>
              <w:t>Bombus impatiens</w:t>
            </w:r>
          </w:p>
        </w:tc>
        <w:tc>
          <w:tcPr>
            <w:tcW w:w="1803" w:type="dxa"/>
            <w:vAlign w:val="center"/>
          </w:tcPr>
          <w:p w14:paraId="66839D6F" w14:textId="77777777" w:rsidR="005A2F33" w:rsidRPr="00C82353" w:rsidRDefault="005A2F33" w:rsidP="002B1079">
            <w:pPr>
              <w:jc w:val="center"/>
              <w:rPr>
                <w:lang w:val="en-US"/>
              </w:rPr>
            </w:pPr>
            <w:r w:rsidRPr="00C82353">
              <w:rPr>
                <w:rFonts w:eastAsia="Times New Roman"/>
                <w:szCs w:val="24"/>
                <w:lang w:val="en-US" w:eastAsia="en-IN"/>
              </w:rPr>
              <w:t>Thiamethoxam</w:t>
            </w:r>
          </w:p>
        </w:tc>
        <w:tc>
          <w:tcPr>
            <w:tcW w:w="1803" w:type="dxa"/>
            <w:vAlign w:val="center"/>
          </w:tcPr>
          <w:p w14:paraId="623B8D67" w14:textId="77777777" w:rsidR="005A2F33" w:rsidRPr="00C82353" w:rsidRDefault="005A2F33" w:rsidP="002B1079">
            <w:pPr>
              <w:rPr>
                <w:lang w:val="en-US"/>
              </w:rPr>
            </w:pPr>
            <w:r w:rsidRPr="00C82353">
              <w:rPr>
                <w:rFonts w:eastAsia="Times New Roman"/>
                <w:szCs w:val="24"/>
                <w:lang w:val="en-US" w:eastAsia="en-IN"/>
              </w:rPr>
              <w:t>Oral</w:t>
            </w:r>
          </w:p>
        </w:tc>
        <w:tc>
          <w:tcPr>
            <w:tcW w:w="1803" w:type="dxa"/>
            <w:vAlign w:val="center"/>
          </w:tcPr>
          <w:p w14:paraId="21AC9FB5" w14:textId="77777777" w:rsidR="005A2F33" w:rsidRPr="00C82353" w:rsidRDefault="005A2F33" w:rsidP="002B1079">
            <w:pPr>
              <w:jc w:val="center"/>
              <w:rPr>
                <w:lang w:val="en-US"/>
              </w:rPr>
            </w:pPr>
            <w:r w:rsidRPr="00C82353">
              <w:rPr>
                <w:rFonts w:eastAsia="Times New Roman"/>
                <w:szCs w:val="24"/>
                <w:lang w:val="en-US" w:eastAsia="en-IN"/>
              </w:rPr>
              <w:t>0.0012 µg/bee</w:t>
            </w:r>
          </w:p>
        </w:tc>
        <w:tc>
          <w:tcPr>
            <w:tcW w:w="1804" w:type="dxa"/>
            <w:vMerge w:val="restart"/>
          </w:tcPr>
          <w:p w14:paraId="76779CD2" w14:textId="77777777" w:rsidR="005A2F33" w:rsidRPr="00C82353" w:rsidRDefault="005A2F33" w:rsidP="002B1079">
            <w:pPr>
              <w:rPr>
                <w:lang w:val="en-US"/>
              </w:rPr>
            </w:pPr>
            <w:r w:rsidRPr="00C82353">
              <w:t xml:space="preserve">(Mundy-Heisz </w:t>
            </w:r>
            <w:r w:rsidRPr="00C82353">
              <w:rPr>
                <w:i/>
                <w:iCs/>
              </w:rPr>
              <w:t>et al</w:t>
            </w:r>
            <w:r w:rsidRPr="00C82353">
              <w:t>., 2020)</w:t>
            </w:r>
          </w:p>
        </w:tc>
      </w:tr>
      <w:tr w:rsidR="00C82353" w:rsidRPr="00C82353" w14:paraId="67CBAC4A" w14:textId="77777777" w:rsidTr="002B1079">
        <w:tc>
          <w:tcPr>
            <w:tcW w:w="1803" w:type="dxa"/>
            <w:vAlign w:val="center"/>
          </w:tcPr>
          <w:p w14:paraId="48DC76BA" w14:textId="77777777" w:rsidR="005A2F33" w:rsidRPr="00C82353" w:rsidRDefault="005A2F33" w:rsidP="002B1079">
            <w:pPr>
              <w:jc w:val="center"/>
              <w:rPr>
                <w:rFonts w:eastAsia="Times New Roman"/>
                <w:i/>
                <w:iCs/>
                <w:szCs w:val="24"/>
                <w:lang w:val="en-US" w:eastAsia="en-IN"/>
              </w:rPr>
            </w:pPr>
            <w:r w:rsidRPr="00C82353">
              <w:rPr>
                <w:rFonts w:eastAsia="Times New Roman"/>
                <w:i/>
                <w:iCs/>
                <w:szCs w:val="24"/>
                <w:lang w:val="en-US" w:eastAsia="en-IN"/>
              </w:rPr>
              <w:t>Bombus impatiens</w:t>
            </w:r>
          </w:p>
        </w:tc>
        <w:tc>
          <w:tcPr>
            <w:tcW w:w="1803" w:type="dxa"/>
            <w:vAlign w:val="center"/>
          </w:tcPr>
          <w:p w14:paraId="4CC39456" w14:textId="77777777" w:rsidR="005A2F33" w:rsidRPr="00C82353" w:rsidRDefault="005A2F33" w:rsidP="002B1079">
            <w:pPr>
              <w:jc w:val="center"/>
              <w:rPr>
                <w:rFonts w:eastAsia="Times New Roman"/>
                <w:szCs w:val="24"/>
                <w:lang w:val="en-US" w:eastAsia="en-IN"/>
              </w:rPr>
            </w:pPr>
            <w:r w:rsidRPr="00C82353">
              <w:rPr>
                <w:rFonts w:eastAsia="Times New Roman"/>
                <w:szCs w:val="24"/>
                <w:lang w:val="en-US" w:eastAsia="en-IN"/>
              </w:rPr>
              <w:t>Sulfoxaflor</w:t>
            </w:r>
          </w:p>
        </w:tc>
        <w:tc>
          <w:tcPr>
            <w:tcW w:w="1803" w:type="dxa"/>
            <w:vAlign w:val="center"/>
          </w:tcPr>
          <w:p w14:paraId="061E8E1F" w14:textId="77777777" w:rsidR="005A2F33" w:rsidRPr="00C82353" w:rsidRDefault="005A2F33" w:rsidP="002B1079">
            <w:pPr>
              <w:rPr>
                <w:rFonts w:eastAsia="Times New Roman"/>
                <w:szCs w:val="24"/>
                <w:lang w:val="en-US" w:eastAsia="en-IN"/>
              </w:rPr>
            </w:pPr>
            <w:r w:rsidRPr="00C82353">
              <w:rPr>
                <w:rFonts w:eastAsia="Times New Roman"/>
                <w:szCs w:val="24"/>
                <w:lang w:val="en-US" w:eastAsia="en-IN"/>
              </w:rPr>
              <w:t>Oral</w:t>
            </w:r>
          </w:p>
        </w:tc>
        <w:tc>
          <w:tcPr>
            <w:tcW w:w="1803" w:type="dxa"/>
            <w:vAlign w:val="center"/>
          </w:tcPr>
          <w:p w14:paraId="5D3EFDCC" w14:textId="77777777" w:rsidR="005A2F33" w:rsidRPr="00C82353" w:rsidRDefault="005A2F33" w:rsidP="002B1079">
            <w:pPr>
              <w:jc w:val="center"/>
              <w:rPr>
                <w:rFonts w:eastAsia="Times New Roman"/>
                <w:szCs w:val="24"/>
                <w:lang w:val="en-US" w:eastAsia="en-IN"/>
              </w:rPr>
            </w:pPr>
            <w:r w:rsidRPr="00C82353">
              <w:rPr>
                <w:rFonts w:eastAsia="Times New Roman"/>
                <w:szCs w:val="24"/>
                <w:lang w:val="en-US" w:eastAsia="en-IN"/>
              </w:rPr>
              <w:t>0.0194 µg/bee</w:t>
            </w:r>
          </w:p>
        </w:tc>
        <w:tc>
          <w:tcPr>
            <w:tcW w:w="1804" w:type="dxa"/>
            <w:vMerge/>
          </w:tcPr>
          <w:p w14:paraId="549B6056" w14:textId="77777777" w:rsidR="005A2F33" w:rsidRPr="00C82353" w:rsidRDefault="005A2F33" w:rsidP="002B1079">
            <w:pPr>
              <w:rPr>
                <w:lang w:val="en-US"/>
              </w:rPr>
            </w:pPr>
          </w:p>
        </w:tc>
      </w:tr>
      <w:tr w:rsidR="00C82353" w:rsidRPr="00C82353" w14:paraId="2FB3E5A8" w14:textId="77777777" w:rsidTr="002B1079">
        <w:tc>
          <w:tcPr>
            <w:tcW w:w="1803" w:type="dxa"/>
            <w:vAlign w:val="center"/>
          </w:tcPr>
          <w:p w14:paraId="0B9D860D" w14:textId="77777777" w:rsidR="005A2F33" w:rsidRPr="00C82353" w:rsidRDefault="005A2F33" w:rsidP="002B1079">
            <w:pPr>
              <w:jc w:val="center"/>
              <w:rPr>
                <w:rFonts w:eastAsia="Times New Roman"/>
                <w:i/>
                <w:iCs/>
                <w:szCs w:val="24"/>
                <w:lang w:val="en-US" w:eastAsia="en-IN"/>
              </w:rPr>
            </w:pPr>
            <w:r w:rsidRPr="00C82353">
              <w:rPr>
                <w:rFonts w:eastAsia="Times New Roman"/>
                <w:i/>
                <w:iCs/>
                <w:szCs w:val="24"/>
                <w:lang w:val="en-US" w:eastAsia="en-IN"/>
              </w:rPr>
              <w:t>Bombus impatiens</w:t>
            </w:r>
          </w:p>
        </w:tc>
        <w:tc>
          <w:tcPr>
            <w:tcW w:w="1803" w:type="dxa"/>
            <w:vAlign w:val="center"/>
          </w:tcPr>
          <w:p w14:paraId="352C5B2B" w14:textId="77777777" w:rsidR="005A2F33" w:rsidRPr="00C82353" w:rsidRDefault="005A2F33" w:rsidP="002B1079">
            <w:pPr>
              <w:jc w:val="center"/>
              <w:rPr>
                <w:rFonts w:eastAsia="Times New Roman"/>
                <w:szCs w:val="24"/>
                <w:lang w:val="en-US" w:eastAsia="en-IN"/>
              </w:rPr>
            </w:pPr>
            <w:r w:rsidRPr="00C82353">
              <w:rPr>
                <w:rFonts w:eastAsia="Times New Roman"/>
                <w:szCs w:val="24"/>
                <w:lang w:val="en-US" w:eastAsia="en-IN"/>
              </w:rPr>
              <w:t>Cyantraniliprole</w:t>
            </w:r>
          </w:p>
        </w:tc>
        <w:tc>
          <w:tcPr>
            <w:tcW w:w="1803" w:type="dxa"/>
            <w:vAlign w:val="center"/>
          </w:tcPr>
          <w:p w14:paraId="01B24E2D" w14:textId="77777777" w:rsidR="005A2F33" w:rsidRPr="00C82353" w:rsidRDefault="005A2F33" w:rsidP="002B1079">
            <w:pPr>
              <w:rPr>
                <w:rFonts w:eastAsia="Times New Roman"/>
                <w:szCs w:val="24"/>
                <w:lang w:val="en-US" w:eastAsia="en-IN"/>
              </w:rPr>
            </w:pPr>
            <w:r w:rsidRPr="00C82353">
              <w:rPr>
                <w:rFonts w:eastAsia="Times New Roman"/>
                <w:szCs w:val="24"/>
                <w:lang w:val="en-US" w:eastAsia="en-IN"/>
              </w:rPr>
              <w:t>Oral</w:t>
            </w:r>
          </w:p>
        </w:tc>
        <w:tc>
          <w:tcPr>
            <w:tcW w:w="1803" w:type="dxa"/>
            <w:vAlign w:val="center"/>
          </w:tcPr>
          <w:p w14:paraId="306DC7C0" w14:textId="77777777" w:rsidR="005A2F33" w:rsidRPr="00C82353" w:rsidRDefault="005A2F33" w:rsidP="002B1079">
            <w:pPr>
              <w:jc w:val="center"/>
              <w:rPr>
                <w:rFonts w:eastAsia="Times New Roman"/>
                <w:szCs w:val="24"/>
                <w:lang w:val="en-US" w:eastAsia="en-IN"/>
              </w:rPr>
            </w:pPr>
            <w:r w:rsidRPr="00C82353">
              <w:rPr>
                <w:rFonts w:eastAsia="Times New Roman"/>
                <w:szCs w:val="24"/>
                <w:lang w:val="en-US" w:eastAsia="en-IN"/>
              </w:rPr>
              <w:t>&gt;0.54 µg/bee</w:t>
            </w:r>
          </w:p>
        </w:tc>
        <w:tc>
          <w:tcPr>
            <w:tcW w:w="1804" w:type="dxa"/>
            <w:vMerge/>
          </w:tcPr>
          <w:p w14:paraId="7E94DB74" w14:textId="77777777" w:rsidR="005A2F33" w:rsidRPr="00C82353" w:rsidRDefault="005A2F33" w:rsidP="002B1079">
            <w:pPr>
              <w:rPr>
                <w:lang w:val="en-US"/>
              </w:rPr>
            </w:pPr>
          </w:p>
        </w:tc>
      </w:tr>
      <w:tr w:rsidR="00C82353" w:rsidRPr="00C82353" w14:paraId="52F644A6" w14:textId="77777777" w:rsidTr="002B1079">
        <w:tc>
          <w:tcPr>
            <w:tcW w:w="1803" w:type="dxa"/>
            <w:vAlign w:val="center"/>
          </w:tcPr>
          <w:p w14:paraId="237E22E4" w14:textId="77777777" w:rsidR="005A2F33" w:rsidRPr="00C82353" w:rsidRDefault="005A2F33" w:rsidP="002B1079">
            <w:pPr>
              <w:jc w:val="center"/>
              <w:rPr>
                <w:rFonts w:eastAsia="Times New Roman"/>
                <w:i/>
                <w:iCs/>
                <w:szCs w:val="24"/>
                <w:lang w:val="en-US" w:eastAsia="en-IN"/>
              </w:rPr>
            </w:pPr>
            <w:r w:rsidRPr="00C82353">
              <w:rPr>
                <w:rFonts w:eastAsia="Times New Roman"/>
                <w:i/>
                <w:iCs/>
                <w:szCs w:val="24"/>
                <w:lang w:val="en-US" w:eastAsia="en-IN"/>
              </w:rPr>
              <w:t>Bombus terrestris</w:t>
            </w:r>
          </w:p>
        </w:tc>
        <w:tc>
          <w:tcPr>
            <w:tcW w:w="1803" w:type="dxa"/>
            <w:vAlign w:val="center"/>
          </w:tcPr>
          <w:p w14:paraId="390D5BE5" w14:textId="77777777" w:rsidR="005A2F33" w:rsidRPr="00C82353" w:rsidRDefault="005A2F33" w:rsidP="002B1079">
            <w:pPr>
              <w:jc w:val="center"/>
              <w:rPr>
                <w:rFonts w:eastAsia="Times New Roman"/>
                <w:szCs w:val="24"/>
                <w:lang w:val="en-US" w:eastAsia="en-IN"/>
              </w:rPr>
            </w:pPr>
            <w:r w:rsidRPr="00C82353">
              <w:rPr>
                <w:rFonts w:eastAsia="Times New Roman"/>
                <w:szCs w:val="24"/>
                <w:lang w:val="en-US" w:eastAsia="en-IN"/>
              </w:rPr>
              <w:t>Cyantraniliprole</w:t>
            </w:r>
          </w:p>
        </w:tc>
        <w:tc>
          <w:tcPr>
            <w:tcW w:w="1803" w:type="dxa"/>
            <w:vAlign w:val="center"/>
          </w:tcPr>
          <w:p w14:paraId="508B3C94" w14:textId="77777777" w:rsidR="005A2F33" w:rsidRPr="00C82353" w:rsidRDefault="005A2F33" w:rsidP="002B1079">
            <w:pPr>
              <w:rPr>
                <w:rFonts w:eastAsia="Times New Roman"/>
                <w:szCs w:val="24"/>
                <w:lang w:val="en-US" w:eastAsia="en-IN"/>
              </w:rPr>
            </w:pPr>
            <w:r w:rsidRPr="00C82353">
              <w:rPr>
                <w:rFonts w:eastAsia="Times New Roman"/>
                <w:szCs w:val="24"/>
                <w:lang w:val="en-US" w:eastAsia="en-IN"/>
              </w:rPr>
              <w:t>Oral</w:t>
            </w:r>
          </w:p>
        </w:tc>
        <w:tc>
          <w:tcPr>
            <w:tcW w:w="1803" w:type="dxa"/>
            <w:vAlign w:val="center"/>
          </w:tcPr>
          <w:p w14:paraId="089FD22F" w14:textId="77777777" w:rsidR="005A2F33" w:rsidRPr="00C82353" w:rsidRDefault="005A2F33" w:rsidP="002B1079">
            <w:pPr>
              <w:jc w:val="center"/>
              <w:rPr>
                <w:rFonts w:eastAsia="Times New Roman"/>
                <w:szCs w:val="24"/>
                <w:lang w:val="en-US" w:eastAsia="en-IN"/>
              </w:rPr>
            </w:pPr>
            <w:r w:rsidRPr="00C82353">
              <w:rPr>
                <w:rFonts w:eastAsia="Times New Roman"/>
                <w:szCs w:val="24"/>
                <w:lang w:val="en-US" w:eastAsia="en-IN"/>
              </w:rPr>
              <w:t>&gt;0.28 µg/bee</w:t>
            </w:r>
          </w:p>
        </w:tc>
        <w:tc>
          <w:tcPr>
            <w:tcW w:w="1804" w:type="dxa"/>
            <w:vMerge/>
          </w:tcPr>
          <w:p w14:paraId="764F156F" w14:textId="77777777" w:rsidR="005A2F33" w:rsidRPr="00C82353" w:rsidRDefault="005A2F33" w:rsidP="002B1079">
            <w:pPr>
              <w:rPr>
                <w:lang w:val="en-US"/>
              </w:rPr>
            </w:pPr>
          </w:p>
        </w:tc>
      </w:tr>
      <w:tr w:rsidR="00C82353" w:rsidRPr="00C82353" w14:paraId="4CE4188F" w14:textId="77777777" w:rsidTr="002B1079">
        <w:tc>
          <w:tcPr>
            <w:tcW w:w="1803" w:type="dxa"/>
            <w:vAlign w:val="center"/>
          </w:tcPr>
          <w:p w14:paraId="4CB481ED" w14:textId="77777777" w:rsidR="005A2F33" w:rsidRPr="00C82353" w:rsidRDefault="005A2F33" w:rsidP="002B1079">
            <w:pPr>
              <w:jc w:val="center"/>
              <w:rPr>
                <w:rFonts w:eastAsia="Times New Roman"/>
                <w:i/>
                <w:iCs/>
                <w:szCs w:val="24"/>
                <w:lang w:val="en-US" w:eastAsia="en-IN"/>
              </w:rPr>
            </w:pPr>
            <w:r w:rsidRPr="00C82353">
              <w:rPr>
                <w:rFonts w:eastAsia="Times New Roman"/>
                <w:i/>
                <w:iCs/>
                <w:szCs w:val="24"/>
                <w:lang w:val="en-US" w:eastAsia="en-IN"/>
              </w:rPr>
              <w:t>Apis mellifera</w:t>
            </w:r>
          </w:p>
        </w:tc>
        <w:tc>
          <w:tcPr>
            <w:tcW w:w="1803" w:type="dxa"/>
            <w:vAlign w:val="center"/>
          </w:tcPr>
          <w:p w14:paraId="43E930F9" w14:textId="77777777" w:rsidR="005A2F33" w:rsidRPr="00C82353" w:rsidRDefault="005A2F33" w:rsidP="002B1079">
            <w:pPr>
              <w:jc w:val="center"/>
              <w:rPr>
                <w:rFonts w:eastAsia="Times New Roman"/>
                <w:szCs w:val="24"/>
                <w:lang w:val="en-US" w:eastAsia="en-IN"/>
              </w:rPr>
            </w:pPr>
            <w:r w:rsidRPr="00C82353">
              <w:rPr>
                <w:rFonts w:eastAsia="Times New Roman"/>
                <w:szCs w:val="24"/>
                <w:lang w:val="en-US" w:eastAsia="en-IN"/>
              </w:rPr>
              <w:t>Cyantraniliprole</w:t>
            </w:r>
          </w:p>
        </w:tc>
        <w:tc>
          <w:tcPr>
            <w:tcW w:w="1803" w:type="dxa"/>
            <w:vAlign w:val="center"/>
          </w:tcPr>
          <w:p w14:paraId="64088C0F" w14:textId="77777777" w:rsidR="005A2F33" w:rsidRPr="00C82353" w:rsidRDefault="005A2F33" w:rsidP="002B1079">
            <w:pPr>
              <w:rPr>
                <w:rFonts w:eastAsia="Times New Roman"/>
                <w:szCs w:val="24"/>
                <w:lang w:val="en-US" w:eastAsia="en-IN"/>
              </w:rPr>
            </w:pPr>
            <w:r w:rsidRPr="00C82353">
              <w:rPr>
                <w:rFonts w:eastAsia="Times New Roman"/>
                <w:szCs w:val="24"/>
                <w:lang w:val="en-US" w:eastAsia="en-IN"/>
              </w:rPr>
              <w:t>Oral</w:t>
            </w:r>
          </w:p>
        </w:tc>
        <w:tc>
          <w:tcPr>
            <w:tcW w:w="1803" w:type="dxa"/>
            <w:vAlign w:val="center"/>
          </w:tcPr>
          <w:p w14:paraId="36F1FFDB" w14:textId="77777777" w:rsidR="005A2F33" w:rsidRPr="00C82353" w:rsidRDefault="005A2F33" w:rsidP="002B1079">
            <w:pPr>
              <w:jc w:val="center"/>
              <w:rPr>
                <w:rFonts w:eastAsia="Times New Roman"/>
                <w:szCs w:val="24"/>
                <w:lang w:val="en-US" w:eastAsia="en-IN"/>
              </w:rPr>
            </w:pPr>
            <w:r w:rsidRPr="00C82353">
              <w:rPr>
                <w:rFonts w:eastAsia="Times New Roman"/>
                <w:szCs w:val="24"/>
                <w:lang w:val="en-US" w:eastAsia="en-IN"/>
              </w:rPr>
              <w:t>&gt;0.11 µg/bee</w:t>
            </w:r>
          </w:p>
        </w:tc>
        <w:tc>
          <w:tcPr>
            <w:tcW w:w="1804" w:type="dxa"/>
            <w:vMerge/>
          </w:tcPr>
          <w:p w14:paraId="7CF13751" w14:textId="77777777" w:rsidR="005A2F33" w:rsidRPr="00C82353" w:rsidRDefault="005A2F33" w:rsidP="002B1079">
            <w:pPr>
              <w:rPr>
                <w:lang w:val="en-US"/>
              </w:rPr>
            </w:pPr>
          </w:p>
        </w:tc>
      </w:tr>
      <w:tr w:rsidR="00C82353" w:rsidRPr="00C82353" w14:paraId="5BDD8F45" w14:textId="77777777" w:rsidTr="002B1079">
        <w:tc>
          <w:tcPr>
            <w:tcW w:w="1803" w:type="dxa"/>
            <w:vAlign w:val="center"/>
          </w:tcPr>
          <w:p w14:paraId="658F02C9" w14:textId="77777777" w:rsidR="005A2F33" w:rsidRPr="00C82353" w:rsidRDefault="005A2F33" w:rsidP="002B1079">
            <w:pPr>
              <w:jc w:val="center"/>
              <w:rPr>
                <w:rFonts w:eastAsia="Times New Roman"/>
                <w:i/>
                <w:iCs/>
                <w:szCs w:val="24"/>
                <w:lang w:val="en-US" w:eastAsia="en-IN"/>
              </w:rPr>
            </w:pPr>
            <w:r w:rsidRPr="00C82353">
              <w:rPr>
                <w:rFonts w:eastAsia="Times New Roman"/>
                <w:i/>
                <w:iCs/>
                <w:szCs w:val="24"/>
                <w:lang w:val="en-US" w:eastAsia="en-IN"/>
              </w:rPr>
              <w:t>Bombus impatiens</w:t>
            </w:r>
          </w:p>
        </w:tc>
        <w:tc>
          <w:tcPr>
            <w:tcW w:w="1803" w:type="dxa"/>
            <w:vAlign w:val="center"/>
          </w:tcPr>
          <w:p w14:paraId="3A6AB4E2" w14:textId="77777777" w:rsidR="005A2F33" w:rsidRPr="00C82353" w:rsidRDefault="005A2F33" w:rsidP="002B1079">
            <w:pPr>
              <w:jc w:val="center"/>
              <w:rPr>
                <w:rFonts w:eastAsia="Times New Roman"/>
                <w:szCs w:val="24"/>
                <w:lang w:val="en-US" w:eastAsia="en-IN"/>
              </w:rPr>
            </w:pPr>
            <w:proofErr w:type="spellStart"/>
            <w:r w:rsidRPr="00C82353">
              <w:rPr>
                <w:lang w:val="en-US"/>
              </w:rPr>
              <w:t>Flupyradifurone</w:t>
            </w:r>
            <w:proofErr w:type="spellEnd"/>
            <w:r w:rsidRPr="00C82353">
              <w:rPr>
                <w:lang w:val="en-US"/>
              </w:rPr>
              <w:t xml:space="preserve"> </w:t>
            </w:r>
          </w:p>
        </w:tc>
        <w:tc>
          <w:tcPr>
            <w:tcW w:w="1803" w:type="dxa"/>
            <w:vAlign w:val="center"/>
          </w:tcPr>
          <w:p w14:paraId="2AAA101B" w14:textId="77777777" w:rsidR="005A2F33" w:rsidRPr="00C82353" w:rsidRDefault="005A2F33" w:rsidP="002B1079">
            <w:pPr>
              <w:rPr>
                <w:rFonts w:eastAsia="Times New Roman"/>
                <w:szCs w:val="24"/>
                <w:lang w:val="en-US" w:eastAsia="en-IN"/>
              </w:rPr>
            </w:pPr>
            <w:r w:rsidRPr="00C82353">
              <w:rPr>
                <w:rFonts w:eastAsia="Times New Roman"/>
                <w:szCs w:val="24"/>
                <w:lang w:val="en-US" w:eastAsia="en-IN"/>
              </w:rPr>
              <w:t>Oral</w:t>
            </w:r>
          </w:p>
        </w:tc>
        <w:tc>
          <w:tcPr>
            <w:tcW w:w="1803" w:type="dxa"/>
            <w:vAlign w:val="center"/>
          </w:tcPr>
          <w:p w14:paraId="593892A8" w14:textId="77777777" w:rsidR="005A2F33" w:rsidRPr="00C82353" w:rsidRDefault="005A2F33" w:rsidP="002B1079">
            <w:pPr>
              <w:jc w:val="center"/>
              <w:rPr>
                <w:rFonts w:eastAsia="Times New Roman"/>
                <w:szCs w:val="24"/>
                <w:lang w:val="en-US" w:eastAsia="en-IN"/>
              </w:rPr>
            </w:pPr>
            <w:r w:rsidRPr="00C82353">
              <w:rPr>
                <w:rFonts w:eastAsia="Times New Roman"/>
                <w:szCs w:val="24"/>
                <w:lang w:val="en-US" w:eastAsia="en-IN"/>
              </w:rPr>
              <w:t>&gt;1.7 µg/bee</w:t>
            </w:r>
          </w:p>
        </w:tc>
        <w:tc>
          <w:tcPr>
            <w:tcW w:w="1804" w:type="dxa"/>
            <w:vMerge/>
          </w:tcPr>
          <w:p w14:paraId="6A5F0F5F" w14:textId="77777777" w:rsidR="005A2F33" w:rsidRPr="00C82353" w:rsidRDefault="005A2F33" w:rsidP="002B1079">
            <w:pPr>
              <w:rPr>
                <w:lang w:val="en-US"/>
              </w:rPr>
            </w:pPr>
          </w:p>
        </w:tc>
      </w:tr>
      <w:tr w:rsidR="00C82353" w:rsidRPr="00C82353" w14:paraId="3337DE3D" w14:textId="77777777" w:rsidTr="002B1079">
        <w:tc>
          <w:tcPr>
            <w:tcW w:w="1803" w:type="dxa"/>
            <w:vAlign w:val="center"/>
          </w:tcPr>
          <w:p w14:paraId="5DCE2926" w14:textId="77777777" w:rsidR="005A2F33" w:rsidRPr="00C82353" w:rsidRDefault="005A2F33" w:rsidP="002B1079">
            <w:pPr>
              <w:jc w:val="center"/>
              <w:rPr>
                <w:rFonts w:eastAsia="Times New Roman"/>
                <w:i/>
                <w:iCs/>
                <w:szCs w:val="24"/>
                <w:lang w:val="en-US" w:eastAsia="en-IN"/>
              </w:rPr>
            </w:pPr>
            <w:r w:rsidRPr="00C82353">
              <w:rPr>
                <w:i/>
                <w:iCs/>
                <w:lang w:val="en-US"/>
              </w:rPr>
              <w:t>B. terrestris</w:t>
            </w:r>
          </w:p>
        </w:tc>
        <w:tc>
          <w:tcPr>
            <w:tcW w:w="1803" w:type="dxa"/>
            <w:vAlign w:val="center"/>
          </w:tcPr>
          <w:p w14:paraId="490D83E6" w14:textId="77777777" w:rsidR="005A2F33" w:rsidRPr="00C82353" w:rsidRDefault="005A2F33" w:rsidP="002B1079">
            <w:pPr>
              <w:jc w:val="center"/>
              <w:rPr>
                <w:lang w:val="en-US"/>
              </w:rPr>
            </w:pPr>
            <w:r w:rsidRPr="00C82353">
              <w:rPr>
                <w:lang w:val="en-US"/>
              </w:rPr>
              <w:t>Dimethoate</w:t>
            </w:r>
          </w:p>
        </w:tc>
        <w:tc>
          <w:tcPr>
            <w:tcW w:w="1803" w:type="dxa"/>
            <w:vAlign w:val="center"/>
          </w:tcPr>
          <w:p w14:paraId="2689FA61" w14:textId="77777777" w:rsidR="005A2F33" w:rsidRPr="00C82353" w:rsidRDefault="005A2F33" w:rsidP="002B1079">
            <w:pPr>
              <w:rPr>
                <w:rFonts w:eastAsia="Times New Roman"/>
                <w:szCs w:val="24"/>
                <w:lang w:val="en-US" w:eastAsia="en-IN"/>
              </w:rPr>
            </w:pPr>
            <w:r w:rsidRPr="00C82353">
              <w:rPr>
                <w:rFonts w:eastAsia="Times New Roman"/>
                <w:szCs w:val="24"/>
                <w:lang w:val="en-US" w:eastAsia="en-IN"/>
              </w:rPr>
              <w:t>Oral</w:t>
            </w:r>
          </w:p>
        </w:tc>
        <w:tc>
          <w:tcPr>
            <w:tcW w:w="1803" w:type="dxa"/>
            <w:vAlign w:val="center"/>
          </w:tcPr>
          <w:p w14:paraId="16571D54" w14:textId="77777777" w:rsidR="005A2F33" w:rsidRPr="00C82353" w:rsidRDefault="005A2F33" w:rsidP="002B1079">
            <w:pPr>
              <w:jc w:val="center"/>
              <w:rPr>
                <w:rFonts w:eastAsia="Times New Roman"/>
                <w:szCs w:val="24"/>
                <w:lang w:val="en-US" w:eastAsia="en-IN"/>
              </w:rPr>
            </w:pPr>
            <w:r w:rsidRPr="00C82353">
              <w:rPr>
                <w:lang w:val="en-US"/>
              </w:rPr>
              <w:t>2.188 mg/L</w:t>
            </w:r>
          </w:p>
        </w:tc>
        <w:tc>
          <w:tcPr>
            <w:tcW w:w="1804" w:type="dxa"/>
          </w:tcPr>
          <w:p w14:paraId="270CDAF0" w14:textId="77777777" w:rsidR="005A2F33" w:rsidRPr="00C82353" w:rsidRDefault="005A2F33" w:rsidP="002B1079">
            <w:pPr>
              <w:rPr>
                <w:lang w:val="en-US"/>
              </w:rPr>
            </w:pPr>
            <w:r w:rsidRPr="00C82353">
              <w:t xml:space="preserve">(Heard </w:t>
            </w:r>
            <w:r w:rsidRPr="00C82353">
              <w:rPr>
                <w:i/>
                <w:iCs/>
              </w:rPr>
              <w:t>et al</w:t>
            </w:r>
            <w:r w:rsidRPr="00C82353">
              <w:t>., 2017)</w:t>
            </w:r>
          </w:p>
        </w:tc>
      </w:tr>
    </w:tbl>
    <w:p w14:paraId="77AD2EE5" w14:textId="77777777" w:rsidR="00E235B0" w:rsidRPr="00C82353" w:rsidRDefault="00E235B0" w:rsidP="00DD1F13">
      <w:pPr>
        <w:pStyle w:val="NormalWeb"/>
        <w:jc w:val="both"/>
        <w:rPr>
          <w:lang w:val="en-US"/>
        </w:rPr>
      </w:pPr>
    </w:p>
    <w:p w14:paraId="511A84AE" w14:textId="5682E32F" w:rsidR="00DD1F13" w:rsidRDefault="00DD1F13" w:rsidP="00DD1F13">
      <w:pPr>
        <w:pStyle w:val="NormalWeb"/>
        <w:jc w:val="both"/>
        <w:rPr>
          <w:lang w:val="en-US"/>
        </w:rPr>
      </w:pPr>
      <w:r w:rsidRPr="00C82353">
        <w:rPr>
          <w:lang w:val="en-US"/>
        </w:rPr>
        <w:t xml:space="preserve">A study by </w:t>
      </w:r>
      <w:proofErr w:type="spellStart"/>
      <w:r w:rsidRPr="00C82353">
        <w:rPr>
          <w:lang w:val="en-US"/>
        </w:rPr>
        <w:t>Witwicka</w:t>
      </w:r>
      <w:proofErr w:type="spellEnd"/>
      <w:r w:rsidRPr="00C82353">
        <w:rPr>
          <w:lang w:val="en-US"/>
        </w:rPr>
        <w:t xml:space="preserve"> </w:t>
      </w:r>
      <w:r w:rsidRPr="00C82353">
        <w:rPr>
          <w:i/>
          <w:iCs/>
          <w:lang w:val="en-US"/>
        </w:rPr>
        <w:t>et al.</w:t>
      </w:r>
      <w:r w:rsidRPr="00C82353">
        <w:rPr>
          <w:lang w:val="en-US"/>
        </w:rPr>
        <w:t xml:space="preserve"> (2024) showed that acute effects led to an </w:t>
      </w:r>
      <w:del w:id="36" w:author="Prabhu Prasanna" w:date="2025-10-05T23:06:00Z" w16du:dateUtc="2025-10-05T17:36:00Z">
        <w:r w:rsidRPr="00C82353" w:rsidDel="00BC5BD5">
          <w:rPr>
            <w:lang w:val="en-US"/>
          </w:rPr>
          <w:delText>up-regulation</w:delText>
        </w:r>
      </w:del>
      <w:ins w:id="37" w:author="Prabhu Prasanna" w:date="2025-10-05T23:06:00Z" w16du:dateUtc="2025-10-05T17:36:00Z">
        <w:r w:rsidR="00BC5BD5">
          <w:rPr>
            <w:lang w:val="en-US"/>
          </w:rPr>
          <w:t>upregulation</w:t>
        </w:r>
      </w:ins>
      <w:r w:rsidRPr="00C82353">
        <w:rPr>
          <w:lang w:val="en-US"/>
        </w:rPr>
        <w:t xml:space="preserve"> of genes involved in detoxification and stress response. Additionally, oxidative stress response genes were similarly up-regulated. Furthermore, there was an increase in the expression of apoptosis-inducing genes, indicating mechanisms that may contribute to immediate cellular stress and potential cell death</w:t>
      </w:r>
      <w:r w:rsidR="00FE5FD6" w:rsidRPr="00C82353">
        <w:rPr>
          <w:lang w:val="en-US"/>
        </w:rPr>
        <w:t xml:space="preserve"> </w:t>
      </w:r>
      <w:r w:rsidRPr="00C82353">
        <w:t>(</w:t>
      </w:r>
      <w:proofErr w:type="spellStart"/>
      <w:r w:rsidRPr="00C82353">
        <w:t>Witwicka</w:t>
      </w:r>
      <w:proofErr w:type="spellEnd"/>
      <w:r w:rsidRPr="00C82353">
        <w:t xml:space="preserve"> </w:t>
      </w:r>
      <w:r w:rsidRPr="00C82353">
        <w:rPr>
          <w:i/>
          <w:iCs/>
        </w:rPr>
        <w:t>et al</w:t>
      </w:r>
      <w:r w:rsidRPr="00C82353">
        <w:t>., 2024)</w:t>
      </w:r>
      <w:r w:rsidRPr="00C82353">
        <w:rPr>
          <w:lang w:val="en-US"/>
        </w:rPr>
        <w:t xml:space="preserve">. Also, acute and chronic exposure to clothianidin resulted in the death of 54% and 29% of bees, respectively. This suggests that the impact of clothianidin does not intensify with time. Bees appear to be more capable of tolerating prolonged lower-level exposure compared to acute exposure </w:t>
      </w:r>
      <w:r w:rsidRPr="00C82353">
        <w:t>(</w:t>
      </w:r>
      <w:proofErr w:type="spellStart"/>
      <w:r w:rsidRPr="00C82353">
        <w:t>Witwicka</w:t>
      </w:r>
      <w:proofErr w:type="spellEnd"/>
      <w:r w:rsidRPr="00C82353">
        <w:t xml:space="preserve"> </w:t>
      </w:r>
      <w:r w:rsidRPr="00C82353">
        <w:rPr>
          <w:i/>
          <w:iCs/>
        </w:rPr>
        <w:t>et al</w:t>
      </w:r>
      <w:r w:rsidRPr="00C82353">
        <w:t>., 2024)</w:t>
      </w:r>
      <w:r w:rsidRPr="00C82353">
        <w:rPr>
          <w:lang w:val="en-US"/>
        </w:rPr>
        <w:t>.</w:t>
      </w:r>
    </w:p>
    <w:p w14:paraId="7772ABD7" w14:textId="77777777" w:rsidR="00DB66C2" w:rsidRPr="00C82353" w:rsidRDefault="00DB66C2" w:rsidP="00DD1F13">
      <w:pPr>
        <w:pStyle w:val="NormalWeb"/>
        <w:jc w:val="both"/>
        <w:rPr>
          <w:lang w:val="en-US"/>
        </w:rPr>
      </w:pPr>
    </w:p>
    <w:p w14:paraId="0160EF5E" w14:textId="77777777" w:rsidR="00DD1F13" w:rsidRPr="00C82353" w:rsidRDefault="00DD1F13" w:rsidP="00DD1F13">
      <w:pPr>
        <w:pStyle w:val="NormalWeb"/>
        <w:numPr>
          <w:ilvl w:val="0"/>
          <w:numId w:val="1"/>
        </w:numPr>
        <w:jc w:val="both"/>
        <w:rPr>
          <w:b/>
          <w:bCs/>
          <w:lang w:val="en-US"/>
        </w:rPr>
      </w:pPr>
      <w:r w:rsidRPr="00C82353">
        <w:rPr>
          <w:b/>
          <w:bCs/>
          <w:lang w:val="en-US"/>
        </w:rPr>
        <w:t>SUBLETHAL TOXICITY</w:t>
      </w:r>
    </w:p>
    <w:p w14:paraId="6147DA32" w14:textId="4C556DBE" w:rsidR="00DD1F13" w:rsidRPr="00C82353" w:rsidRDefault="00DD1F13" w:rsidP="00DD1F13">
      <w:pPr>
        <w:pStyle w:val="NormalWeb"/>
        <w:jc w:val="both"/>
        <w:rPr>
          <w:lang w:val="en-US"/>
        </w:rPr>
      </w:pPr>
      <w:r w:rsidRPr="00C82353">
        <w:rPr>
          <w:lang w:val="en-US"/>
        </w:rPr>
        <w:t>While acute toxicity data is crucial, studies have emphasized the need for further research on long-term exposure effects to fully understand the ecological impact of these pesticides</w:t>
      </w:r>
      <w:r w:rsidR="00FE5FD6" w:rsidRPr="00C82353">
        <w:rPr>
          <w:lang w:val="en-US"/>
        </w:rPr>
        <w:t xml:space="preserve"> </w:t>
      </w:r>
      <w:r w:rsidRPr="00C82353">
        <w:t xml:space="preserve">(Mundy-Heisz </w:t>
      </w:r>
      <w:r w:rsidRPr="00C82353">
        <w:rPr>
          <w:i/>
          <w:iCs/>
        </w:rPr>
        <w:t>et al</w:t>
      </w:r>
      <w:r w:rsidRPr="00C82353">
        <w:t>., 2020)</w:t>
      </w:r>
      <w:r w:rsidRPr="00C82353">
        <w:rPr>
          <w:lang w:val="en-US"/>
        </w:rPr>
        <w:t xml:space="preserve">. Systemic pesticides pose a serious threat to wild bees, not only causing immediate mortality but also triggering long-term sublethal effects. Even at low concentrations, they disrupt foraging, reproduction, and colony stability, gradually weakening populations </w:t>
      </w:r>
      <w:r w:rsidRPr="00C82353">
        <w:t xml:space="preserve">(Siviter </w:t>
      </w:r>
      <w:r w:rsidRPr="00C82353">
        <w:rPr>
          <w:i/>
          <w:iCs/>
        </w:rPr>
        <w:t>et al</w:t>
      </w:r>
      <w:r w:rsidRPr="00C82353">
        <w:t>., 2021)</w:t>
      </w:r>
      <w:r w:rsidRPr="00C82353">
        <w:rPr>
          <w:lang w:val="en-US"/>
        </w:rPr>
        <w:t>.</w:t>
      </w:r>
      <w:r w:rsidR="003813D6" w:rsidRPr="00C82353">
        <w:rPr>
          <w:lang w:val="en-US"/>
        </w:rPr>
        <w:t xml:space="preserve"> </w:t>
      </w:r>
      <w:r w:rsidRPr="00C82353">
        <w:rPr>
          <w:lang w:val="en-US"/>
        </w:rPr>
        <w:t xml:space="preserve">Honey bee brood combs often contain high levels of pesticide residues, including insecticides, fungicides, and miticides, which can persist in wax for extended periods, leading to chronic exposure and long-term colony decline. Worker bees </w:t>
      </w:r>
      <w:r w:rsidRPr="00C82353">
        <w:rPr>
          <w:lang w:val="en-US"/>
        </w:rPr>
        <w:lastRenderedPageBreak/>
        <w:t xml:space="preserve">reared in contaminated combs experience slower development, especially in early stages, which may further compromise colony health. Additionally, delayed bee development could create favorable conditions for Varroa destructor mites, enhancing their reproductive success and increasing colony vulnerability </w:t>
      </w:r>
      <w:r w:rsidRPr="00C82353">
        <w:t xml:space="preserve">(Wu </w:t>
      </w:r>
      <w:r w:rsidRPr="00C82353">
        <w:rPr>
          <w:i/>
          <w:iCs/>
        </w:rPr>
        <w:t>et al</w:t>
      </w:r>
      <w:r w:rsidRPr="00C82353">
        <w:t>., 2011)</w:t>
      </w:r>
      <w:r w:rsidRPr="00C82353">
        <w:rPr>
          <w:lang w:val="en-US"/>
        </w:rPr>
        <w:t>.</w:t>
      </w:r>
    </w:p>
    <w:p w14:paraId="1C8AAB20" w14:textId="77777777" w:rsidR="00DD1F13" w:rsidRPr="00C82353" w:rsidRDefault="00DD1F13" w:rsidP="00DD1F13">
      <w:pPr>
        <w:pStyle w:val="ListParagraph"/>
        <w:numPr>
          <w:ilvl w:val="1"/>
          <w:numId w:val="1"/>
        </w:numPr>
        <w:spacing w:before="100" w:beforeAutospacing="1" w:after="100" w:afterAutospacing="1" w:line="240" w:lineRule="auto"/>
        <w:jc w:val="both"/>
        <w:rPr>
          <w:rFonts w:eastAsia="Times New Roman"/>
          <w:b/>
          <w:bCs/>
          <w:szCs w:val="24"/>
          <w:lang w:val="en-US" w:eastAsia="en-IN"/>
        </w:rPr>
      </w:pPr>
      <w:r w:rsidRPr="00C82353">
        <w:rPr>
          <w:rFonts w:eastAsia="Times New Roman"/>
          <w:b/>
          <w:bCs/>
          <w:szCs w:val="24"/>
          <w:lang w:val="en-US" w:eastAsia="en-IN"/>
        </w:rPr>
        <w:t>Reproductive and Developmental Impairments</w:t>
      </w:r>
    </w:p>
    <w:p w14:paraId="0ED3A0E0" w14:textId="3EF8DCB4" w:rsidR="00DD1F13" w:rsidRPr="00C82353" w:rsidRDefault="00DD1F13" w:rsidP="00DD1F13">
      <w:pPr>
        <w:pStyle w:val="NormalWeb"/>
        <w:jc w:val="both"/>
        <w:rPr>
          <w:lang w:val="en-US"/>
        </w:rPr>
      </w:pPr>
      <w:r w:rsidRPr="00C82353">
        <w:rPr>
          <w:lang w:val="en-US"/>
        </w:rPr>
        <w:t>Systemic pesticides exert profound effects on wild bee reproduction and development, threatening population sustainability. In horned mason bees (</w:t>
      </w:r>
      <w:r w:rsidRPr="00C82353">
        <w:rPr>
          <w:i/>
          <w:iCs/>
          <w:lang w:val="en-US"/>
        </w:rPr>
        <w:t>Osmia cornuta</w:t>
      </w:r>
      <w:r w:rsidRPr="00C82353">
        <w:rPr>
          <w:lang w:val="en-US"/>
        </w:rPr>
        <w:t>), exposure to the systemic fungicide fenbuconazole significantly reduced male mating success. Treated males exhibited lower amplitude thoracic vibrations, essential for mate assessment, and altered cuticular hydrocarbon profiles, affecting chemical communication. These changes impaired sexual signaling, ultimately reducing their ability to successfully attract and mate with females</w:t>
      </w:r>
      <w:r w:rsidR="00FE5FD6" w:rsidRPr="00C82353">
        <w:rPr>
          <w:lang w:val="en-US"/>
        </w:rPr>
        <w:t xml:space="preserve"> </w:t>
      </w:r>
      <w:r w:rsidRPr="00C82353">
        <w:t xml:space="preserve">(Boff </w:t>
      </w:r>
      <w:r w:rsidRPr="00C82353">
        <w:rPr>
          <w:i/>
          <w:iCs/>
        </w:rPr>
        <w:t>et al</w:t>
      </w:r>
      <w:r w:rsidRPr="00C82353">
        <w:t>., 2022)</w:t>
      </w:r>
      <w:r w:rsidRPr="00C82353">
        <w:rPr>
          <w:lang w:val="en-US"/>
        </w:rPr>
        <w:t>.</w:t>
      </w:r>
    </w:p>
    <w:p w14:paraId="1D482F3F" w14:textId="494C7E51" w:rsidR="00DD1F13" w:rsidRPr="00C82353" w:rsidRDefault="00DD1F13" w:rsidP="003813D6">
      <w:pPr>
        <w:pStyle w:val="NormalWeb"/>
        <w:jc w:val="both"/>
        <w:rPr>
          <w:b/>
          <w:bCs/>
          <w:lang w:val="en-US"/>
        </w:rPr>
      </w:pPr>
      <w:r w:rsidRPr="00C82353">
        <w:rPr>
          <w:lang w:val="en-US"/>
        </w:rPr>
        <w:t>Similarly, studies examining the effects of systemic pesticides on larval development reveal concerning patterns across multiple bee species. When eggs of the Japanese orchard bee (</w:t>
      </w:r>
      <w:r w:rsidRPr="00C82353">
        <w:rPr>
          <w:i/>
          <w:iCs/>
          <w:lang w:val="en-US"/>
        </w:rPr>
        <w:t xml:space="preserve">Osmia </w:t>
      </w:r>
      <w:proofErr w:type="spellStart"/>
      <w:r w:rsidRPr="00C82353">
        <w:rPr>
          <w:i/>
          <w:iCs/>
          <w:lang w:val="en-US"/>
        </w:rPr>
        <w:t>cornifrons</w:t>
      </w:r>
      <w:proofErr w:type="spellEnd"/>
      <w:r w:rsidRPr="00C82353">
        <w:rPr>
          <w:lang w:val="en-US"/>
        </w:rPr>
        <w:t xml:space="preserve">) were exposed to pollen contaminated with systemic pesticides, including the fungicide </w:t>
      </w:r>
      <w:proofErr w:type="spellStart"/>
      <w:r w:rsidRPr="00C82353">
        <w:rPr>
          <w:lang w:val="en-US"/>
        </w:rPr>
        <w:t>dodine</w:t>
      </w:r>
      <w:proofErr w:type="spellEnd"/>
      <w:r w:rsidRPr="00C82353">
        <w:rPr>
          <w:lang w:val="en-US"/>
        </w:rPr>
        <w:t xml:space="preserve"> and insecticides acetamiprid, </w:t>
      </w:r>
      <w:proofErr w:type="spellStart"/>
      <w:r w:rsidRPr="00C82353">
        <w:rPr>
          <w:lang w:val="en-US"/>
        </w:rPr>
        <w:t>flonicamid</w:t>
      </w:r>
      <w:proofErr w:type="spellEnd"/>
      <w:r w:rsidRPr="00C82353">
        <w:rPr>
          <w:lang w:val="en-US"/>
        </w:rPr>
        <w:t>, and sulfoxaflor, researchers observed delayed larval development, reduced body weight, and increased pupal mortality</w:t>
      </w:r>
      <w:r w:rsidR="00792178" w:rsidRPr="00C82353">
        <w:rPr>
          <w:lang w:val="en-US"/>
        </w:rPr>
        <w:t xml:space="preserve"> </w:t>
      </w:r>
      <w:r w:rsidRPr="00C82353">
        <w:t xml:space="preserve">(Phan </w:t>
      </w:r>
      <w:r w:rsidRPr="00C82353">
        <w:rPr>
          <w:i/>
          <w:iCs/>
        </w:rPr>
        <w:t>et al</w:t>
      </w:r>
      <w:r w:rsidRPr="00C82353">
        <w:t>., 2024)</w:t>
      </w:r>
      <w:r w:rsidRPr="00C82353">
        <w:rPr>
          <w:lang w:val="en-US"/>
        </w:rPr>
        <w:t>. These developmental disruptions occurred even at concentrations considered sublethal, demonstrating how early life stage exposure can compromise adult bee vigor and survival.</w:t>
      </w:r>
      <w:r w:rsidR="003813D6" w:rsidRPr="00C82353">
        <w:rPr>
          <w:lang w:val="en-US"/>
        </w:rPr>
        <w:t xml:space="preserve"> </w:t>
      </w:r>
      <w:r w:rsidRPr="00C82353">
        <w:rPr>
          <w:lang w:val="en-US"/>
        </w:rPr>
        <w:t>The transgenerational impacts of pesticide exposure further compound these concerns. Research on ground-nesting squash bees (</w:t>
      </w:r>
      <w:proofErr w:type="spellStart"/>
      <w:r w:rsidRPr="00C82353">
        <w:rPr>
          <w:i/>
          <w:iCs/>
          <w:lang w:val="en-US"/>
        </w:rPr>
        <w:t>Xenoglossa</w:t>
      </w:r>
      <w:proofErr w:type="spellEnd"/>
      <w:r w:rsidRPr="00C82353">
        <w:rPr>
          <w:i/>
          <w:iCs/>
          <w:lang w:val="en-US"/>
        </w:rPr>
        <w:t xml:space="preserve"> </w:t>
      </w:r>
      <w:proofErr w:type="spellStart"/>
      <w:r w:rsidRPr="00C82353">
        <w:rPr>
          <w:i/>
          <w:iCs/>
          <w:lang w:val="en-US"/>
        </w:rPr>
        <w:t>pruinosa</w:t>
      </w:r>
      <w:proofErr w:type="spellEnd"/>
      <w:r w:rsidRPr="00C82353">
        <w:rPr>
          <w:lang w:val="en-US"/>
        </w:rPr>
        <w:t xml:space="preserve">) showed that exposure to the </w:t>
      </w:r>
      <w:proofErr w:type="spellStart"/>
      <w:r w:rsidRPr="00C82353">
        <w:rPr>
          <w:lang w:val="en-US"/>
        </w:rPr>
        <w:t>butenolide</w:t>
      </w:r>
      <w:proofErr w:type="spellEnd"/>
      <w:r w:rsidRPr="00C82353">
        <w:rPr>
          <w:lang w:val="en-US"/>
        </w:rPr>
        <w:t xml:space="preserve"> insecticide </w:t>
      </w:r>
      <w:proofErr w:type="spellStart"/>
      <w:r w:rsidRPr="00C82353">
        <w:rPr>
          <w:lang w:val="en-US"/>
        </w:rPr>
        <w:t>flupyradifurone</w:t>
      </w:r>
      <w:proofErr w:type="spellEnd"/>
      <w:r w:rsidRPr="00C82353">
        <w:rPr>
          <w:lang w:val="en-US"/>
        </w:rPr>
        <w:t xml:space="preserve"> altered offspring production patterns </w:t>
      </w:r>
      <w:r w:rsidRPr="00C82353">
        <w:t>(Rondeau &amp; Raine, 2024)</w:t>
      </w:r>
      <w:r w:rsidRPr="00C82353">
        <w:rPr>
          <w:lang w:val="en-US"/>
        </w:rPr>
        <w:t xml:space="preserve">. More alarmingly, combined exposure to multiple pesticides, a scenario common in agricultural settings, reduced the overall number of emerging offspring compared to individual pesticide treatments, suggesting synergistic adverse effects that exceed what might be predicted from single-compound assessment </w:t>
      </w:r>
      <w:r w:rsidRPr="00C82353">
        <w:t>(Rondeau &amp; Raine, 2024)</w:t>
      </w:r>
      <w:r w:rsidRPr="00C82353">
        <w:rPr>
          <w:lang w:val="en-US"/>
        </w:rPr>
        <w:t>. The</w:t>
      </w:r>
      <w:r w:rsidRPr="00C82353">
        <w:rPr>
          <w:b/>
          <w:bCs/>
          <w:lang w:val="en-US"/>
        </w:rPr>
        <w:t xml:space="preserve"> </w:t>
      </w:r>
      <w:r w:rsidR="003813D6" w:rsidRPr="00C82353">
        <w:rPr>
          <w:rStyle w:val="Strong"/>
          <w:b w:val="0"/>
          <w:bCs w:val="0"/>
          <w:lang w:val="en-US"/>
        </w:rPr>
        <w:t>p</w:t>
      </w:r>
      <w:r w:rsidRPr="00C82353">
        <w:rPr>
          <w:rStyle w:val="Strong"/>
          <w:b w:val="0"/>
          <w:bCs w:val="0"/>
          <w:lang w:val="en-US"/>
        </w:rPr>
        <w:t>esticide exposure also led to hyperactivity and reduced pollen collection</w:t>
      </w:r>
      <w:r w:rsidRPr="00C82353">
        <w:rPr>
          <w:b/>
          <w:bCs/>
          <w:lang w:val="en-US"/>
        </w:rPr>
        <w:t xml:space="preserve">. </w:t>
      </w:r>
    </w:p>
    <w:p w14:paraId="7549399B" w14:textId="77777777" w:rsidR="00DD1F13" w:rsidRPr="00C82353" w:rsidRDefault="00DD1F13" w:rsidP="00DD1F13">
      <w:pPr>
        <w:pStyle w:val="ListParagraph"/>
        <w:numPr>
          <w:ilvl w:val="1"/>
          <w:numId w:val="1"/>
        </w:numPr>
        <w:spacing w:before="100" w:beforeAutospacing="1" w:after="100" w:afterAutospacing="1" w:line="240" w:lineRule="auto"/>
        <w:jc w:val="both"/>
        <w:rPr>
          <w:rFonts w:eastAsia="Times New Roman"/>
          <w:b/>
          <w:bCs/>
          <w:szCs w:val="24"/>
          <w:lang w:val="en-US" w:eastAsia="en-IN"/>
        </w:rPr>
      </w:pPr>
      <w:r w:rsidRPr="00C82353">
        <w:rPr>
          <w:rFonts w:eastAsia="Times New Roman"/>
          <w:b/>
          <w:bCs/>
          <w:szCs w:val="24"/>
          <w:lang w:val="en-US" w:eastAsia="en-IN"/>
        </w:rPr>
        <w:t>Behavioral and Physiological Alterations</w:t>
      </w:r>
    </w:p>
    <w:p w14:paraId="05D4169E" w14:textId="05AE6164" w:rsidR="00DD1F13" w:rsidRPr="00C82353" w:rsidRDefault="00DD1F13" w:rsidP="00DD1F13">
      <w:pPr>
        <w:spacing w:before="100" w:beforeAutospacing="1" w:after="100" w:afterAutospacing="1" w:line="240" w:lineRule="auto"/>
        <w:jc w:val="both"/>
        <w:rPr>
          <w:rFonts w:eastAsia="Times New Roman"/>
          <w:szCs w:val="24"/>
          <w:lang w:val="en-US" w:eastAsia="en-IN"/>
        </w:rPr>
      </w:pPr>
      <w:r w:rsidRPr="00C82353">
        <w:rPr>
          <w:rFonts w:eastAsia="Times New Roman"/>
          <w:szCs w:val="24"/>
          <w:lang w:val="en-US" w:eastAsia="en-IN"/>
        </w:rPr>
        <w:t xml:space="preserve">Sublethal exposure to systemic pesticides disrupts essential behavioral and physiological functions critical for bee survival and ecological performance. Field-realistic doses of </w:t>
      </w:r>
      <w:proofErr w:type="spellStart"/>
      <w:r w:rsidRPr="00C82353">
        <w:rPr>
          <w:rFonts w:eastAsia="Times New Roman"/>
          <w:szCs w:val="24"/>
          <w:lang w:val="en-US" w:eastAsia="en-IN"/>
        </w:rPr>
        <w:t>flupyradifurone</w:t>
      </w:r>
      <w:proofErr w:type="spellEnd"/>
      <w:r w:rsidRPr="00C82353">
        <w:rPr>
          <w:rFonts w:eastAsia="Times New Roman"/>
          <w:szCs w:val="24"/>
          <w:lang w:val="en-US" w:eastAsia="en-IN"/>
        </w:rPr>
        <w:t xml:space="preserve"> (FPF) induce significant behavioral abnormalities, including impaired coordination, hyperactivity, and lethargy. Forager bees exhibit greater sensitivity to FPF than in-hive bees, with short-term impairments occurring within just one hour of exposure </w:t>
      </w:r>
      <w:r w:rsidRPr="00C82353">
        <w:t>(Tosi &amp; Nieh, 2019)</w:t>
      </w:r>
      <w:r w:rsidRPr="00C82353">
        <w:rPr>
          <w:rFonts w:eastAsia="Times New Roman"/>
          <w:szCs w:val="24"/>
          <w:lang w:val="en-US" w:eastAsia="en-IN"/>
        </w:rPr>
        <w:t>. Such behavioral impairments can significantly reduce foraging efficiency, navigation ability, and overall colony fitness.</w:t>
      </w:r>
      <w:r w:rsidR="006F2A2B" w:rsidRPr="00C82353">
        <w:rPr>
          <w:rFonts w:eastAsia="Times New Roman"/>
          <w:szCs w:val="24"/>
          <w:lang w:val="en-US" w:eastAsia="en-IN"/>
        </w:rPr>
        <w:t xml:space="preserve"> </w:t>
      </w:r>
      <w:r w:rsidRPr="00C82353">
        <w:rPr>
          <w:rFonts w:eastAsia="Times New Roman"/>
          <w:szCs w:val="24"/>
          <w:lang w:val="en-US" w:eastAsia="en-IN"/>
        </w:rPr>
        <w:t>In bumblebees (</w:t>
      </w:r>
      <w:r w:rsidRPr="00C82353">
        <w:rPr>
          <w:rFonts w:eastAsia="Times New Roman"/>
          <w:i/>
          <w:iCs/>
          <w:szCs w:val="24"/>
          <w:lang w:val="en-US" w:eastAsia="en-IN"/>
        </w:rPr>
        <w:t>Bombus terrestris</w:t>
      </w:r>
      <w:r w:rsidRPr="00C82353">
        <w:rPr>
          <w:rFonts w:eastAsia="Times New Roman"/>
          <w:szCs w:val="24"/>
          <w:lang w:val="en-US" w:eastAsia="en-IN"/>
        </w:rPr>
        <w:t>), exposure to clothianidin-treated oilseed rape (</w:t>
      </w:r>
      <w:r w:rsidRPr="00C82353">
        <w:rPr>
          <w:i/>
          <w:iCs/>
          <w:lang w:val="en-US"/>
        </w:rPr>
        <w:t>Brassica napus</w:t>
      </w:r>
      <w:r w:rsidRPr="00C82353">
        <w:rPr>
          <w:lang w:val="en-US"/>
        </w:rPr>
        <w:t>)</w:t>
      </w:r>
      <w:r w:rsidRPr="00C82353">
        <w:rPr>
          <w:rFonts w:eastAsia="Times New Roman"/>
          <w:szCs w:val="24"/>
          <w:lang w:val="en-US" w:eastAsia="en-IN"/>
        </w:rPr>
        <w:t xml:space="preserve"> resulted in reduced body mass in developing bees and </w:t>
      </w:r>
      <w:ins w:id="38" w:author="Prabhu Prasanna" w:date="2025-10-05T23:09:00Z" w16du:dateUtc="2025-10-05T17:39:00Z">
        <w:r w:rsidR="00BC5BD5">
          <w:rPr>
            <w:rFonts w:eastAsia="Times New Roman"/>
            <w:szCs w:val="24"/>
            <w:lang w:val="en-US" w:eastAsia="en-IN"/>
          </w:rPr>
          <w:t xml:space="preserve">a </w:t>
        </w:r>
      </w:ins>
      <w:r w:rsidRPr="00C82353">
        <w:rPr>
          <w:rFonts w:eastAsia="Times New Roman"/>
          <w:szCs w:val="24"/>
          <w:lang w:val="en-US" w:eastAsia="en-IN"/>
        </w:rPr>
        <w:t xml:space="preserve">smaller adult body. </w:t>
      </w:r>
      <w:r w:rsidRPr="00C82353">
        <w:rPr>
          <w:lang w:val="en-US"/>
        </w:rPr>
        <w:t xml:space="preserve">Notably, no major effects on pathogen levels or gut bacteria were observed, indicating that clothianidin’s detrimental effects on colony performance occur independently of microbial interactions </w:t>
      </w:r>
      <w:r w:rsidRPr="00C82353">
        <w:t xml:space="preserve">(Wintermantel </w:t>
      </w:r>
      <w:r w:rsidRPr="00C82353">
        <w:rPr>
          <w:i/>
          <w:iCs/>
        </w:rPr>
        <w:t>et al</w:t>
      </w:r>
      <w:r w:rsidRPr="00C82353">
        <w:t>., 2018)</w:t>
      </w:r>
      <w:r w:rsidRPr="00C82353">
        <w:rPr>
          <w:rFonts w:eastAsia="Times New Roman"/>
          <w:szCs w:val="24"/>
          <w:lang w:val="en-US" w:eastAsia="en-IN"/>
        </w:rPr>
        <w:t>. These morphological changes can directly impact flight capability and foraging range, with consequences for both individual survival and pollination services.</w:t>
      </w:r>
    </w:p>
    <w:p w14:paraId="34745E80" w14:textId="4E747186" w:rsidR="00DD1F13" w:rsidRPr="00C82353" w:rsidRDefault="00DD1F13" w:rsidP="00DD1F13">
      <w:pPr>
        <w:spacing w:before="100" w:beforeAutospacing="1" w:after="100" w:afterAutospacing="1" w:line="240" w:lineRule="auto"/>
        <w:jc w:val="both"/>
        <w:rPr>
          <w:rFonts w:eastAsia="Times New Roman"/>
          <w:szCs w:val="24"/>
          <w:lang w:val="en-US" w:eastAsia="en-IN"/>
        </w:rPr>
      </w:pPr>
      <w:r w:rsidRPr="00C82353">
        <w:rPr>
          <w:rFonts w:eastAsia="Times New Roman"/>
          <w:szCs w:val="24"/>
          <w:lang w:val="en-US" w:eastAsia="en-IN"/>
        </w:rPr>
        <w:t>Systemic pesticides also disrupt essential physiological processes in wild bees. Studies examining immune response and oxidative status following exposure to neonicotinoids like thiacloprid and clothianidin document significant alterations to these crucial defense systems</w:t>
      </w:r>
      <w:r w:rsidRPr="00C82353">
        <w:rPr>
          <w:rFonts w:eastAsia="Times New Roman"/>
          <w:szCs w:val="24"/>
          <w:u w:val="single"/>
          <w:lang w:val="en-US" w:eastAsia="en-IN"/>
        </w:rPr>
        <w:t xml:space="preserve">. </w:t>
      </w:r>
      <w:r w:rsidRPr="00C82353">
        <w:rPr>
          <w:lang w:val="en-US"/>
        </w:rPr>
        <w:lastRenderedPageBreak/>
        <w:t>The results demonstrated that sublethal concentrations of both neonicotinoids induce oxidative stress in honeybees, compromising their immune defense. Exposure also led to elevated levels of malondialdehyde (MDA) and increased acetylcholinesterase (</w:t>
      </w:r>
      <w:proofErr w:type="spellStart"/>
      <w:r w:rsidRPr="00C82353">
        <w:rPr>
          <w:lang w:val="en-US"/>
        </w:rPr>
        <w:t>AChE</w:t>
      </w:r>
      <w:proofErr w:type="spellEnd"/>
      <w:r w:rsidRPr="00C82353">
        <w:rPr>
          <w:lang w:val="en-US"/>
        </w:rPr>
        <w:t xml:space="preserve">) activity, indicating potential neurotoxic effects and heightened susceptibility to environmental stressors </w:t>
      </w:r>
      <w:r w:rsidRPr="00C82353">
        <w:rPr>
          <w:szCs w:val="24"/>
        </w:rPr>
        <w:t>(</w:t>
      </w:r>
      <w:proofErr w:type="spellStart"/>
      <w:r w:rsidRPr="00C82353">
        <w:rPr>
          <w:szCs w:val="24"/>
        </w:rPr>
        <w:t>Orčić</w:t>
      </w:r>
      <w:proofErr w:type="spellEnd"/>
      <w:r w:rsidRPr="00C82353">
        <w:rPr>
          <w:szCs w:val="24"/>
        </w:rPr>
        <w:t xml:space="preserve"> </w:t>
      </w:r>
      <w:r w:rsidRPr="00C82353">
        <w:rPr>
          <w:i/>
          <w:iCs/>
          <w:szCs w:val="24"/>
        </w:rPr>
        <w:t>et al</w:t>
      </w:r>
      <w:r w:rsidRPr="00C82353">
        <w:rPr>
          <w:szCs w:val="24"/>
        </w:rPr>
        <w:t>., 2022)</w:t>
      </w:r>
      <w:r w:rsidRPr="00C82353">
        <w:rPr>
          <w:rFonts w:eastAsia="Times New Roman"/>
          <w:szCs w:val="24"/>
          <w:lang w:val="en-US" w:eastAsia="en-IN"/>
        </w:rPr>
        <w:t>. For social species, these physiological disruptions can cascade through colonies as affected individuals fail to perform their specialized tasks effectively. Synergistic pesticide interactions worsen effects.</w:t>
      </w:r>
    </w:p>
    <w:p w14:paraId="6F5A29B1" w14:textId="0FB33C1C" w:rsidR="00DD1F13" w:rsidRPr="00C82353" w:rsidRDefault="00DD1F13" w:rsidP="00DD1F13">
      <w:pPr>
        <w:spacing w:before="100" w:beforeAutospacing="1" w:after="100" w:afterAutospacing="1" w:line="240" w:lineRule="auto"/>
        <w:jc w:val="both"/>
        <w:rPr>
          <w:rFonts w:eastAsia="Times New Roman"/>
          <w:szCs w:val="24"/>
          <w:lang w:val="en-US" w:eastAsia="en-IN"/>
        </w:rPr>
      </w:pPr>
      <w:r w:rsidRPr="00C82353">
        <w:rPr>
          <w:rFonts w:eastAsia="Times New Roman"/>
          <w:szCs w:val="24"/>
          <w:lang w:val="en-US" w:eastAsia="en-IN"/>
        </w:rPr>
        <w:t xml:space="preserve">Exposure of </w:t>
      </w:r>
      <w:proofErr w:type="spellStart"/>
      <w:r w:rsidRPr="00C82353">
        <w:rPr>
          <w:rFonts w:eastAsia="Times New Roman"/>
          <w:i/>
          <w:iCs/>
          <w:szCs w:val="24"/>
          <w:lang w:val="en-US" w:eastAsia="en-IN"/>
        </w:rPr>
        <w:t>Tetragonisca</w:t>
      </w:r>
      <w:proofErr w:type="spellEnd"/>
      <w:r w:rsidRPr="00C82353">
        <w:rPr>
          <w:rFonts w:eastAsia="Times New Roman"/>
          <w:i/>
          <w:iCs/>
          <w:szCs w:val="24"/>
          <w:lang w:val="en-US" w:eastAsia="en-IN"/>
        </w:rPr>
        <w:t xml:space="preserve"> </w:t>
      </w:r>
      <w:proofErr w:type="spellStart"/>
      <w:r w:rsidRPr="00C82353">
        <w:rPr>
          <w:rFonts w:eastAsia="Times New Roman"/>
          <w:i/>
          <w:iCs/>
          <w:szCs w:val="24"/>
          <w:lang w:val="en-US" w:eastAsia="en-IN"/>
        </w:rPr>
        <w:t>angustula</w:t>
      </w:r>
      <w:proofErr w:type="spellEnd"/>
      <w:r w:rsidRPr="00C82353">
        <w:rPr>
          <w:rFonts w:eastAsia="Times New Roman"/>
          <w:szCs w:val="24"/>
          <w:lang w:val="en-US" w:eastAsia="en-IN"/>
        </w:rPr>
        <w:t xml:space="preserve"> and </w:t>
      </w:r>
      <w:r w:rsidRPr="00C82353">
        <w:rPr>
          <w:rFonts w:eastAsia="Times New Roman"/>
          <w:i/>
          <w:iCs/>
          <w:szCs w:val="24"/>
          <w:lang w:val="en-US" w:eastAsia="en-IN"/>
        </w:rPr>
        <w:t>A. mellifera</w:t>
      </w:r>
      <w:r w:rsidRPr="00C82353">
        <w:rPr>
          <w:rFonts w:eastAsia="Times New Roman"/>
          <w:szCs w:val="24"/>
          <w:lang w:val="en-US" w:eastAsia="en-IN"/>
        </w:rPr>
        <w:t xml:space="preserve"> to fipronil resulted in signs of oxidative stress, showing a clear dose-dependent increase in lipid peroxidation (LPO) levels, particularly noticeable in </w:t>
      </w:r>
      <w:r w:rsidRPr="00C82353">
        <w:rPr>
          <w:rFonts w:eastAsia="Times New Roman"/>
          <w:i/>
          <w:iCs/>
          <w:szCs w:val="24"/>
          <w:lang w:val="en-US" w:eastAsia="en-IN"/>
        </w:rPr>
        <w:t xml:space="preserve">T. </w:t>
      </w:r>
      <w:proofErr w:type="spellStart"/>
      <w:r w:rsidRPr="00C82353">
        <w:rPr>
          <w:rFonts w:eastAsia="Times New Roman"/>
          <w:i/>
          <w:iCs/>
          <w:szCs w:val="24"/>
          <w:lang w:val="en-US" w:eastAsia="en-IN"/>
        </w:rPr>
        <w:t>angustula</w:t>
      </w:r>
      <w:proofErr w:type="spellEnd"/>
      <w:r w:rsidRPr="00C82353">
        <w:rPr>
          <w:rFonts w:eastAsia="Times New Roman"/>
          <w:szCs w:val="24"/>
          <w:lang w:val="en-US" w:eastAsia="en-IN"/>
        </w:rPr>
        <w:t xml:space="preserve">. This indicates that fipronil can cause damage to cell membranes via oxidative processes </w:t>
      </w:r>
      <w:r w:rsidRPr="00C82353">
        <w:t xml:space="preserve">(Mena </w:t>
      </w:r>
      <w:r w:rsidRPr="00C82353">
        <w:rPr>
          <w:i/>
          <w:iCs/>
        </w:rPr>
        <w:t>et al</w:t>
      </w:r>
      <w:r w:rsidRPr="00C82353">
        <w:t>., 2023)</w:t>
      </w:r>
      <w:r w:rsidRPr="00C82353">
        <w:rPr>
          <w:rFonts w:eastAsia="Times New Roman"/>
          <w:szCs w:val="24"/>
          <w:lang w:val="en-US" w:eastAsia="en-IN"/>
        </w:rPr>
        <w:t xml:space="preserve">. </w:t>
      </w:r>
    </w:p>
    <w:p w14:paraId="70FE594B" w14:textId="77777777" w:rsidR="00DD1F13" w:rsidRPr="00C82353" w:rsidRDefault="00DD1F13" w:rsidP="00DD1F13">
      <w:pPr>
        <w:pStyle w:val="ListParagraph"/>
        <w:numPr>
          <w:ilvl w:val="1"/>
          <w:numId w:val="1"/>
        </w:numPr>
        <w:spacing w:before="100" w:beforeAutospacing="1" w:after="100" w:afterAutospacing="1" w:line="240" w:lineRule="auto"/>
        <w:jc w:val="both"/>
        <w:rPr>
          <w:rFonts w:eastAsia="Times New Roman"/>
          <w:b/>
          <w:bCs/>
          <w:szCs w:val="24"/>
          <w:lang w:val="en-US" w:eastAsia="en-IN"/>
        </w:rPr>
      </w:pPr>
      <w:r w:rsidRPr="00C82353">
        <w:rPr>
          <w:rFonts w:eastAsia="Times New Roman"/>
          <w:b/>
          <w:bCs/>
          <w:szCs w:val="24"/>
          <w:lang w:val="en-US" w:eastAsia="en-IN"/>
        </w:rPr>
        <w:t>Immune Response Alterations</w:t>
      </w:r>
    </w:p>
    <w:p w14:paraId="68B484F6" w14:textId="75C59F1C" w:rsidR="00DD1F13" w:rsidRPr="00C82353" w:rsidRDefault="00DD1F13" w:rsidP="00DD1F13">
      <w:pPr>
        <w:spacing w:before="100" w:beforeAutospacing="1" w:after="100" w:afterAutospacing="1" w:line="240" w:lineRule="auto"/>
        <w:jc w:val="both"/>
        <w:rPr>
          <w:rFonts w:eastAsia="Times New Roman"/>
          <w:b/>
          <w:bCs/>
          <w:szCs w:val="24"/>
          <w:lang w:val="en-US" w:eastAsia="en-IN"/>
        </w:rPr>
      </w:pPr>
      <w:r w:rsidRPr="00C82353">
        <w:rPr>
          <w:lang w:val="en-US"/>
        </w:rPr>
        <w:t xml:space="preserve">Hemocytes are immune cells in honey bee hemolymph, essential for their innate immunity. Lacking an adaptive immune system, bees rely on hemocytes for defense. These cells perform phagocytosis, encapsulation, and nodulation to eliminate pathogens while also releasing immune factors, playing a vital role in both cellular and humoral immunity </w:t>
      </w:r>
      <w:r w:rsidRPr="00C82353">
        <w:t xml:space="preserve">(Hystad </w:t>
      </w:r>
      <w:r w:rsidRPr="00C82353">
        <w:rPr>
          <w:i/>
          <w:iCs/>
        </w:rPr>
        <w:t>et al</w:t>
      </w:r>
      <w:r w:rsidRPr="00C82353">
        <w:t>., 2017)</w:t>
      </w:r>
      <w:r w:rsidRPr="00C82353">
        <w:rPr>
          <w:lang w:val="en-US"/>
        </w:rPr>
        <w:t xml:space="preserve">. </w:t>
      </w:r>
      <w:proofErr w:type="spellStart"/>
      <w:r w:rsidRPr="00C82353">
        <w:rPr>
          <w:lang w:val="en-US"/>
        </w:rPr>
        <w:t>Pamminger</w:t>
      </w:r>
      <w:proofErr w:type="spellEnd"/>
      <w:r w:rsidRPr="00C82353">
        <w:rPr>
          <w:lang w:val="en-US"/>
        </w:rPr>
        <w:t xml:space="preserve"> </w:t>
      </w:r>
      <w:r w:rsidRPr="00C82353">
        <w:rPr>
          <w:i/>
          <w:iCs/>
          <w:lang w:val="en-US"/>
        </w:rPr>
        <w:t>et al</w:t>
      </w:r>
      <w:r w:rsidRPr="00C82353">
        <w:rPr>
          <w:lang w:val="en-US"/>
        </w:rPr>
        <w:t xml:space="preserve">. (2018) highlight a connection between the nervous and immune systems in insects, revealing that </w:t>
      </w:r>
      <w:r w:rsidR="00FE5FD6" w:rsidRPr="00C82353">
        <w:rPr>
          <w:lang w:val="en-US"/>
        </w:rPr>
        <w:t>hemocytes</w:t>
      </w:r>
      <w:r w:rsidRPr="00C82353">
        <w:rPr>
          <w:lang w:val="en-US"/>
        </w:rPr>
        <w:t xml:space="preserve"> are highly susceptible to neurotoxic pesticides. Exposure to neonicotinoids weakens pollinator immune defenses, amplifying susceptibility to viral, bacterial, fungal, and protozoan infections. These chemicals likely disrupt immune regulation by impairing </w:t>
      </w:r>
      <w:proofErr w:type="spellStart"/>
      <w:r w:rsidRPr="00C82353">
        <w:rPr>
          <w:lang w:val="en-US"/>
        </w:rPr>
        <w:t>haemocyte</w:t>
      </w:r>
      <w:proofErr w:type="spellEnd"/>
      <w:r w:rsidRPr="00C82353">
        <w:rPr>
          <w:lang w:val="en-US"/>
        </w:rPr>
        <w:t xml:space="preserve"> receptor function. Developmental exposure hinders immune maturation, affecting metamorphosis and raising mortality rates </w:t>
      </w:r>
      <w:r w:rsidRPr="00C82353">
        <w:t>(</w:t>
      </w:r>
      <w:proofErr w:type="spellStart"/>
      <w:r w:rsidRPr="00C82353">
        <w:t>Pamminger</w:t>
      </w:r>
      <w:proofErr w:type="spellEnd"/>
      <w:r w:rsidRPr="00C82353">
        <w:t xml:space="preserve"> </w:t>
      </w:r>
      <w:r w:rsidRPr="00C82353">
        <w:rPr>
          <w:i/>
          <w:iCs/>
        </w:rPr>
        <w:t>et al</w:t>
      </w:r>
      <w:r w:rsidRPr="00C82353">
        <w:t>., 2018)</w:t>
      </w:r>
      <w:r w:rsidRPr="00C82353">
        <w:rPr>
          <w:lang w:val="en-US"/>
        </w:rPr>
        <w:t>.</w:t>
      </w:r>
    </w:p>
    <w:p w14:paraId="705DAECD" w14:textId="4AD55324" w:rsidR="00DD1F13" w:rsidRPr="00C82353" w:rsidRDefault="00DD1F13" w:rsidP="00DD1F13">
      <w:pPr>
        <w:pStyle w:val="NormalWeb"/>
        <w:jc w:val="both"/>
        <w:rPr>
          <w:b/>
          <w:bCs/>
          <w:sz w:val="27"/>
          <w:szCs w:val="27"/>
          <w:lang w:val="en-US"/>
        </w:rPr>
      </w:pPr>
      <w:r w:rsidRPr="00C82353">
        <w:rPr>
          <w:lang w:val="en-US"/>
        </w:rPr>
        <w:t xml:space="preserve">Pesticide exposure, even at low doses, triggers immune and stress-related pathways in honeybees, activating genes involved in antimicrobial peptide (AMP) production and detoxification, such as </w:t>
      </w:r>
      <w:r w:rsidRPr="00C82353">
        <w:rPr>
          <w:rStyle w:val="Emphasis"/>
          <w:lang w:val="en-US"/>
        </w:rPr>
        <w:t xml:space="preserve">CYP9E2 </w:t>
      </w:r>
      <w:r w:rsidRPr="00C82353">
        <w:t xml:space="preserve">(Bartling </w:t>
      </w:r>
      <w:r w:rsidRPr="00C82353">
        <w:rPr>
          <w:i/>
          <w:iCs/>
        </w:rPr>
        <w:t>et al</w:t>
      </w:r>
      <w:r w:rsidRPr="00C82353">
        <w:t>., 2021)</w:t>
      </w:r>
      <w:r w:rsidRPr="00C82353">
        <w:rPr>
          <w:lang w:val="en-US"/>
        </w:rPr>
        <w:t xml:space="preserve">. Notably, pesticide exposure induces nitric oxide synthase (NOS), suggesting nitric oxide (NO) plays a role in honeybee defense. Catalase, an enzyme that neutralizes reactive species, is upregulated post-NO production, preventing cellular damage. This coordinated response helps bees combat stressors while mitigating oxidative damage. Thiacloprid and pendimethalin exposure significantly reduced lifespan, whereas fungicide effects varied </w:t>
      </w:r>
      <w:r w:rsidRPr="00C82353">
        <w:t xml:space="preserve">(Bartling </w:t>
      </w:r>
      <w:r w:rsidRPr="00C82353">
        <w:rPr>
          <w:i/>
          <w:iCs/>
        </w:rPr>
        <w:t>et al</w:t>
      </w:r>
      <w:r w:rsidRPr="00C82353">
        <w:t>., 2021)</w:t>
      </w:r>
      <w:r w:rsidRPr="00C82353">
        <w:rPr>
          <w:lang w:val="en-US"/>
        </w:rPr>
        <w:t>. While this indicates that bees’ immune systems recognize and respond to these chemicals as threats, the continuous activation of immune pathways represents a metabolic cost that may compromise other physiological functions. These studies and findings were conducted on honey bees, but they are likely applicable to other pollinators and wild bee species as well.</w:t>
      </w:r>
    </w:p>
    <w:p w14:paraId="2984F564" w14:textId="1B4EC2C7" w:rsidR="00DD1F13" w:rsidRPr="00C82353" w:rsidRDefault="00DD1F13" w:rsidP="00DD1F13">
      <w:pPr>
        <w:pStyle w:val="NormalWeb"/>
        <w:jc w:val="both"/>
        <w:rPr>
          <w:lang w:val="en-US"/>
        </w:rPr>
      </w:pPr>
      <w:r w:rsidRPr="00C82353">
        <w:rPr>
          <w:lang w:val="en-US"/>
        </w:rPr>
        <w:t xml:space="preserve">Immunosuppression may facilitate disease transmission, threatening pollinator populations and ecosystem stability. Sublethal exposure to systemic insecticides weakens pollinator immunity, making them more vulnerable to pathogens, including viruses, bacteria, fungi, and protozoa, such as </w:t>
      </w:r>
      <w:r w:rsidRPr="00C82353">
        <w:rPr>
          <w:rStyle w:val="Emphasis"/>
          <w:lang w:val="en-US"/>
        </w:rPr>
        <w:t>Nosema</w:t>
      </w:r>
      <w:r w:rsidRPr="00C82353">
        <w:rPr>
          <w:lang w:val="en-US"/>
        </w:rPr>
        <w:t xml:space="preserve"> spp. and Deformed Wing Virus (DWV). Impaired foraging of bees due to pesticide exposure can lead to poor nutrition, and insecticides can have direct effects on the immune system of bees</w:t>
      </w:r>
      <w:ins w:id="39" w:author="Prabhu Prasanna" w:date="2025-10-05T23:15:00Z" w16du:dateUtc="2025-10-05T17:45:00Z">
        <w:r w:rsidR="006E6283">
          <w:rPr>
            <w:lang w:val="en-US"/>
          </w:rPr>
          <w:t>,</w:t>
        </w:r>
      </w:ins>
      <w:r w:rsidRPr="00C82353">
        <w:rPr>
          <w:lang w:val="en-US"/>
        </w:rPr>
        <w:t xml:space="preserve"> making them more susceptible to different diseases </w:t>
      </w:r>
      <w:r w:rsidRPr="00C82353">
        <w:t xml:space="preserve">(Kaur </w:t>
      </w:r>
      <w:r w:rsidRPr="00C82353">
        <w:rPr>
          <w:i/>
          <w:iCs/>
        </w:rPr>
        <w:t>et al</w:t>
      </w:r>
      <w:r w:rsidRPr="00C82353">
        <w:t>., 2021)</w:t>
      </w:r>
      <w:r w:rsidRPr="00C82353">
        <w:rPr>
          <w:lang w:val="en-US"/>
        </w:rPr>
        <w:t>.</w:t>
      </w:r>
      <w:r w:rsidR="00BE5C23" w:rsidRPr="00C82353">
        <w:rPr>
          <w:lang w:val="en-US"/>
        </w:rPr>
        <w:t xml:space="preserve"> </w:t>
      </w:r>
      <w:r w:rsidRPr="00C82353">
        <w:rPr>
          <w:lang w:val="en-US"/>
        </w:rPr>
        <w:t xml:space="preserve">Bees exposed to thiamethoxam exhibited chromatin condensation in brain cells, indicating potential neurotoxic effects that could impair cognitive functions and behavior. Additionally, significant structural changes were observed in the midgut, including epithelial disorganization and the degradation of digestive cells. These alterations may compromise nutrient absorption </w:t>
      </w:r>
      <w:r w:rsidRPr="00C82353">
        <w:rPr>
          <w:lang w:val="en-US"/>
        </w:rPr>
        <w:lastRenderedPageBreak/>
        <w:t xml:space="preserve">and overall digestive efficiency, further weakening bee health and survival </w:t>
      </w:r>
      <w:r w:rsidRPr="00C82353">
        <w:t xml:space="preserve">(Moreira </w:t>
      </w:r>
      <w:r w:rsidRPr="00C82353">
        <w:rPr>
          <w:i/>
          <w:iCs/>
        </w:rPr>
        <w:t>et al</w:t>
      </w:r>
      <w:r w:rsidRPr="00C82353">
        <w:t>., 2018)</w:t>
      </w:r>
      <w:r w:rsidRPr="00C82353">
        <w:rPr>
          <w:lang w:val="en-US"/>
        </w:rPr>
        <w:t>.</w:t>
      </w:r>
    </w:p>
    <w:p w14:paraId="6CC6C51B" w14:textId="77777777" w:rsidR="00DD1F13" w:rsidRPr="00C82353" w:rsidRDefault="00DD1F13" w:rsidP="00DD1F13">
      <w:pPr>
        <w:pStyle w:val="NormalWeb"/>
        <w:numPr>
          <w:ilvl w:val="0"/>
          <w:numId w:val="1"/>
        </w:numPr>
        <w:jc w:val="both"/>
        <w:rPr>
          <w:b/>
          <w:bCs/>
          <w:lang w:val="en-US"/>
        </w:rPr>
      </w:pPr>
      <w:r w:rsidRPr="00C82353">
        <w:rPr>
          <w:b/>
          <w:bCs/>
          <w:lang w:val="en-US"/>
        </w:rPr>
        <w:t>FUTURE DIRECTIONS</w:t>
      </w:r>
    </w:p>
    <w:p w14:paraId="20849D76" w14:textId="59A4DB8D" w:rsidR="00DD1F13" w:rsidRPr="00C82353" w:rsidRDefault="00DD1F13" w:rsidP="00DD1F13">
      <w:pPr>
        <w:pStyle w:val="NormalWeb"/>
        <w:jc w:val="both"/>
        <w:rPr>
          <w:lang w:val="en-US"/>
        </w:rPr>
      </w:pPr>
      <w:r w:rsidRPr="00C82353">
        <w:rPr>
          <w:lang w:val="en-US"/>
        </w:rPr>
        <w:t>The impact of systemic pesticides on bee populations has become a critical research focus, particularly as evidence highlights species-specific differences in sensitivity. This has significant implications for environmental risk assessments, which have historically relied on the honey bee (</w:t>
      </w:r>
      <w:r w:rsidRPr="00C82353">
        <w:rPr>
          <w:rStyle w:val="Emphasis"/>
          <w:lang w:val="en-US"/>
        </w:rPr>
        <w:t>A. mellifera</w:t>
      </w:r>
      <w:r w:rsidRPr="00C82353">
        <w:rPr>
          <w:lang w:val="en-US"/>
        </w:rPr>
        <w:t>) as a proxy for all bee species. However, growing research suggests that this approach fails to adequately protect non-</w:t>
      </w:r>
      <w:r w:rsidRPr="00C82353">
        <w:rPr>
          <w:i/>
          <w:iCs/>
          <w:lang w:val="en-US"/>
        </w:rPr>
        <w:t>Apis</w:t>
      </w:r>
      <w:r w:rsidRPr="00C82353">
        <w:rPr>
          <w:lang w:val="en-US"/>
        </w:rPr>
        <w:t xml:space="preserve"> bees, such as bumblebees and solitary bees, due to their distinct biological and ecological traits </w:t>
      </w:r>
      <w:r w:rsidRPr="00C82353">
        <w:t xml:space="preserve">(Thompson &amp; </w:t>
      </w:r>
      <w:proofErr w:type="spellStart"/>
      <w:r w:rsidRPr="00C82353">
        <w:t>Pamminger</w:t>
      </w:r>
      <w:proofErr w:type="spellEnd"/>
      <w:r w:rsidRPr="00C82353">
        <w:t>, 2019)</w:t>
      </w:r>
      <w:r w:rsidRPr="00C82353">
        <w:rPr>
          <w:lang w:val="en-US"/>
        </w:rPr>
        <w:t xml:space="preserve">. Studies indicate that some wild bee species often exhibit greater sensitivity to agricultural chemicals than managed honey bees, with certain pesticides proving substantially more toxic to bumblebees </w:t>
      </w:r>
      <w:r w:rsidRPr="00C82353">
        <w:t xml:space="preserve">(Mundy-Heisz </w:t>
      </w:r>
      <w:r w:rsidRPr="00C82353">
        <w:rPr>
          <w:i/>
          <w:iCs/>
        </w:rPr>
        <w:t>et al</w:t>
      </w:r>
      <w:r w:rsidRPr="00C82353">
        <w:t>., 2020)</w:t>
      </w:r>
      <w:r w:rsidRPr="00C82353">
        <w:rPr>
          <w:lang w:val="en-US"/>
        </w:rPr>
        <w:t xml:space="preserve">. </w:t>
      </w:r>
      <w:r w:rsidRPr="00C82353">
        <w:rPr>
          <w:i/>
          <w:iCs/>
          <w:lang w:val="en-US"/>
        </w:rPr>
        <w:t>A. mellifera</w:t>
      </w:r>
      <w:r w:rsidRPr="00C82353">
        <w:rPr>
          <w:lang w:val="en-US"/>
        </w:rPr>
        <w:t xml:space="preserve">, may underestimate the true impact of pesticides on stingless bees and other native pollinators </w:t>
      </w:r>
      <w:r w:rsidRPr="00C82353">
        <w:t xml:space="preserve">(Mena </w:t>
      </w:r>
      <w:r w:rsidRPr="00C82353">
        <w:rPr>
          <w:i/>
          <w:iCs/>
        </w:rPr>
        <w:t>et al</w:t>
      </w:r>
      <w:r w:rsidRPr="00C82353">
        <w:t>., 2023)</w:t>
      </w:r>
      <w:r w:rsidRPr="00C82353">
        <w:rPr>
          <w:lang w:val="en-US"/>
        </w:rPr>
        <w:t xml:space="preserve">. Findings by Moreira </w:t>
      </w:r>
      <w:r w:rsidRPr="00C82353">
        <w:rPr>
          <w:i/>
          <w:iCs/>
          <w:lang w:val="en-US"/>
        </w:rPr>
        <w:t>et al</w:t>
      </w:r>
      <w:r w:rsidRPr="00C82353">
        <w:rPr>
          <w:lang w:val="en-US"/>
        </w:rPr>
        <w:t xml:space="preserve">. (2018) suggest that stingless bees may be more sensitive to some insecticides than </w:t>
      </w:r>
      <w:r w:rsidRPr="00C82353">
        <w:rPr>
          <w:i/>
          <w:iCs/>
          <w:lang w:val="en-US"/>
        </w:rPr>
        <w:t>A. mellifera</w:t>
      </w:r>
      <w:r w:rsidRPr="00C82353">
        <w:rPr>
          <w:lang w:val="en-US"/>
        </w:rPr>
        <w:t xml:space="preserve">, reinforcing the need for species-specific risk assessments. Differences in pesticide sensitivity also exist among wild bee species. For example, </w:t>
      </w:r>
      <w:r w:rsidRPr="00C82353">
        <w:rPr>
          <w:i/>
          <w:iCs/>
          <w:lang w:val="en-US"/>
        </w:rPr>
        <w:t>Bombus</w:t>
      </w:r>
      <w:r w:rsidRPr="00C82353">
        <w:rPr>
          <w:lang w:val="en-US"/>
        </w:rPr>
        <w:t xml:space="preserve"> spp. have shown strong negative effects from neonicotinoid exposure, while </w:t>
      </w:r>
      <w:r w:rsidRPr="00C82353">
        <w:rPr>
          <w:i/>
          <w:iCs/>
          <w:lang w:val="en-US"/>
        </w:rPr>
        <w:t>Osmia</w:t>
      </w:r>
      <w:r w:rsidRPr="00C82353">
        <w:rPr>
          <w:lang w:val="en-US"/>
        </w:rPr>
        <w:t xml:space="preserve"> spp. exhibit varying sensitivity levels, highlighting the need for species-specific toxicity assessments </w:t>
      </w:r>
      <w:r w:rsidRPr="00C82353">
        <w:t xml:space="preserve">(Siviter </w:t>
      </w:r>
      <w:r w:rsidRPr="00C82353">
        <w:rPr>
          <w:i/>
          <w:iCs/>
        </w:rPr>
        <w:t>et al</w:t>
      </w:r>
      <w:r w:rsidRPr="00C82353">
        <w:t>., 2021)</w:t>
      </w:r>
      <w:r w:rsidRPr="00C82353">
        <w:rPr>
          <w:lang w:val="en-US"/>
        </w:rPr>
        <w:t>. Therefore, assessing and comparative analysis account of toxicity in diverse animal models, particularly those that are potent biological indicators is desirable. This will enrich the data for promoting more realistic conservation strategies, which may perhaps minimize the risks that effect of long-term persistence of the animal population in general.</w:t>
      </w:r>
    </w:p>
    <w:p w14:paraId="1A998D10" w14:textId="7040C02B" w:rsidR="00DD1F13" w:rsidRPr="00C82353" w:rsidRDefault="00DD1F13" w:rsidP="00DD1F13">
      <w:pPr>
        <w:pStyle w:val="NormalWeb"/>
        <w:jc w:val="both"/>
        <w:rPr>
          <w:lang w:val="en-US"/>
        </w:rPr>
      </w:pPr>
      <w:r w:rsidRPr="00C82353">
        <w:rPr>
          <w:lang w:val="en-US"/>
        </w:rPr>
        <w:t>Broadening research beyond neonicotinoids is essential, as current studies primarily focus on these compounds despite the widespread agricultural use of other insecticide classes. Pyrethroids, organophosphates, and carbamates also pose significant risks to both honeybees and non-</w:t>
      </w:r>
      <w:r w:rsidRPr="00C82353">
        <w:rPr>
          <w:i/>
          <w:iCs/>
          <w:lang w:val="en-US"/>
        </w:rPr>
        <w:t>Apis</w:t>
      </w:r>
      <w:r w:rsidRPr="00C82353">
        <w:rPr>
          <w:lang w:val="en-US"/>
        </w:rPr>
        <w:t xml:space="preserve"> bees</w:t>
      </w:r>
      <w:r w:rsidR="00FE5FD6" w:rsidRPr="00C82353">
        <w:rPr>
          <w:lang w:val="en-US"/>
        </w:rPr>
        <w:t xml:space="preserve"> </w:t>
      </w:r>
      <w:r w:rsidRPr="00C82353">
        <w:t>(Pervez &amp; Manzoor, 2021)</w:t>
      </w:r>
      <w:r w:rsidRPr="00C82353">
        <w:rPr>
          <w:lang w:val="en-US"/>
        </w:rPr>
        <w:t>, yet their effects remain understudied. Additionally, research must move beyond mortality as the primary endpoint, as sublethal impacts on behavior, reproduction, and colony development can drive long-term population declines. Understanding these effects is crucial for developing comprehensive risk assessments and conservation strategies that address the full spectrum of pesticide threats to pollinators.</w:t>
      </w:r>
    </w:p>
    <w:p w14:paraId="0FC56672" w14:textId="60C84FAD" w:rsidR="00DD1F13" w:rsidRPr="00C82353" w:rsidRDefault="00DD1F13" w:rsidP="00DD1F13">
      <w:pPr>
        <w:pStyle w:val="my-0"/>
        <w:jc w:val="both"/>
        <w:rPr>
          <w:lang w:val="en-US"/>
        </w:rPr>
      </w:pPr>
      <w:r w:rsidRPr="00C82353">
        <w:rPr>
          <w:lang w:val="en-US"/>
        </w:rPr>
        <w:t>Methodological standardization represents another essential advancement needed. Current toxicity testing protocols designed for honeybees fail to account for the unique life histories and exposure routes of diverse wild bees</w:t>
      </w:r>
      <w:r w:rsidRPr="00C82353">
        <w:rPr>
          <w:rStyle w:val="whitespace-nowrap"/>
          <w:lang w:val="en-US"/>
        </w:rPr>
        <w:t>.</w:t>
      </w:r>
      <w:r w:rsidRPr="00C82353">
        <w:rPr>
          <w:lang w:val="en-US"/>
        </w:rPr>
        <w:t xml:space="preserve"> Ground-nesting species, which constitute a large proportion of wild bee species</w:t>
      </w:r>
      <w:r w:rsidR="00FE5FD6" w:rsidRPr="00C82353">
        <w:rPr>
          <w:lang w:val="en-US"/>
        </w:rPr>
        <w:t xml:space="preserve"> </w:t>
      </w:r>
      <w:r w:rsidRPr="00C82353">
        <w:t>(Rondeau, 2024)</w:t>
      </w:r>
      <w:r w:rsidRPr="00C82353">
        <w:rPr>
          <w:lang w:val="en-US"/>
        </w:rPr>
        <w:t>, face distinct risks from soil-bound pesticide residues that current regulatory frameworks ignore</w:t>
      </w:r>
      <w:r w:rsidRPr="00C82353">
        <w:rPr>
          <w:rStyle w:val="whitespace-nowrap"/>
          <w:lang w:val="en-US"/>
        </w:rPr>
        <w:t>.</w:t>
      </w:r>
      <w:r w:rsidRPr="00C82353">
        <w:rPr>
          <w:lang w:val="en-US"/>
        </w:rPr>
        <w:t xml:space="preserve"> Future risk assessment procedures must incorporate these species-specific vulnerabilities to provide meaningful protection.</w:t>
      </w:r>
    </w:p>
    <w:p w14:paraId="22F7EFC5" w14:textId="77777777" w:rsidR="00DD1F13" w:rsidRPr="00C82353" w:rsidRDefault="00DD1F13" w:rsidP="00DD1F13">
      <w:pPr>
        <w:pStyle w:val="my-0"/>
        <w:jc w:val="both"/>
        <w:rPr>
          <w:rStyle w:val="whitespace-nowrap"/>
          <w:lang w:val="en-US"/>
        </w:rPr>
      </w:pPr>
      <w:r w:rsidRPr="00C82353">
        <w:rPr>
          <w:rStyle w:val="whitespace-nowrap"/>
          <w:lang w:val="en-US"/>
        </w:rPr>
        <w:t>Expanding geographic research efforts is essential to address the gaps and improve global pesticide risk assessments. Additionally, understanding how insecticides interact with other environmental stressors remains critically underexplored, despite the potential for synergistic effects. Future studies should also focus on safer alternatives, such as refined botanical insecticides, emphasizing repellence and sublethal mechanisms to balance agricultural productivity with pollinator conservation.</w:t>
      </w:r>
    </w:p>
    <w:p w14:paraId="1CB60F91" w14:textId="77777777" w:rsidR="00DD1F13" w:rsidRPr="00C82353" w:rsidRDefault="00DD1F13" w:rsidP="00DD1F13">
      <w:pPr>
        <w:pStyle w:val="my-0"/>
        <w:numPr>
          <w:ilvl w:val="0"/>
          <w:numId w:val="1"/>
        </w:numPr>
        <w:jc w:val="both"/>
        <w:rPr>
          <w:b/>
          <w:bCs/>
          <w:lang w:val="en-US"/>
        </w:rPr>
      </w:pPr>
      <w:r w:rsidRPr="00C82353">
        <w:rPr>
          <w:b/>
          <w:bCs/>
          <w:lang w:val="en-US"/>
        </w:rPr>
        <w:t>CONCLUSION</w:t>
      </w:r>
    </w:p>
    <w:p w14:paraId="0F7FED98" w14:textId="77777777" w:rsidR="00DD1F13" w:rsidRPr="006E6283" w:rsidRDefault="00DD1F13" w:rsidP="00DD1F13">
      <w:pPr>
        <w:pStyle w:val="NormalWeb"/>
        <w:jc w:val="both"/>
        <w:rPr>
          <w:color w:val="000000" w:themeColor="text1"/>
          <w:lang w:val="en-US"/>
        </w:rPr>
      </w:pPr>
      <w:r w:rsidRPr="00C82353">
        <w:rPr>
          <w:lang w:val="en-US"/>
        </w:rPr>
        <w:lastRenderedPageBreak/>
        <w:t>The impact of systemic insecticides on non-</w:t>
      </w:r>
      <w:r w:rsidRPr="00C82353">
        <w:rPr>
          <w:i/>
          <w:iCs/>
          <w:lang w:val="en-US"/>
        </w:rPr>
        <w:t>Apis</w:t>
      </w:r>
      <w:r w:rsidRPr="00C82353">
        <w:rPr>
          <w:lang w:val="en-US"/>
        </w:rPr>
        <w:t xml:space="preserve"> and wild bee populations is a pressing concern with far-reaching ecological and agricultural consequences. While these chemicals are widely used for pest management, their unintended effects on pollinators threaten biodiversity and </w:t>
      </w:r>
      <w:r w:rsidRPr="006E6283">
        <w:rPr>
          <w:color w:val="000000" w:themeColor="text1"/>
          <w:lang w:val="en-US"/>
        </w:rPr>
        <w:t>ecosystem stability. Systemic insecticides persist in plant tissues, leading to prolonged exposure that results in sublethal effects such as impaired foraging, weakened immunity, and reduced reproductive success. The decline of wild bees, crucial pollinators in both natural and agricultural systems, poses significant risks to food security and habitat integrity. Addressing this issue requires a multifaceted approach, including stricter regulations, integrated pest management strategies, and habitat restoration efforts.</w:t>
      </w:r>
    </w:p>
    <w:p w14:paraId="39CA915F" w14:textId="4D303294" w:rsidR="00DD1F13" w:rsidRPr="006E6283" w:rsidRDefault="00DD1F13" w:rsidP="00DD1F13">
      <w:pPr>
        <w:pStyle w:val="NormalWeb"/>
        <w:jc w:val="both"/>
        <w:rPr>
          <w:color w:val="000000" w:themeColor="text1"/>
          <w:lang w:val="en-US"/>
        </w:rPr>
      </w:pPr>
      <w:r w:rsidRPr="006E6283">
        <w:rPr>
          <w:color w:val="000000" w:themeColor="text1"/>
          <w:lang w:val="en-US"/>
        </w:rPr>
        <w:t xml:space="preserve">Recent findings indicate that soil drench applications of neonicotinoids result in significantly higher insecticide residues in pollen and nectar compared to foliar sprays, often reaching bee-toxic concentrations </w:t>
      </w:r>
      <w:r w:rsidRPr="006E6283">
        <w:rPr>
          <w:color w:val="000000" w:themeColor="text1"/>
        </w:rPr>
        <w:t>(Cowles &amp; Eitzer, 2017)</w:t>
      </w:r>
      <w:r w:rsidRPr="006E6283">
        <w:rPr>
          <w:color w:val="000000" w:themeColor="text1"/>
          <w:lang w:val="en-US"/>
        </w:rPr>
        <w:t xml:space="preserve">. Thus, adopting safer pesticide application methods is essential for reducing pollinator exposure. Additionally, habitat degradation and floral scarcity create seasonal bottlenecks that threaten solitary bees and bumble bees </w:t>
      </w:r>
      <w:r w:rsidRPr="006E6283">
        <w:rPr>
          <w:color w:val="000000" w:themeColor="text1"/>
        </w:rPr>
        <w:t xml:space="preserve">(Burkle </w:t>
      </w:r>
      <w:r w:rsidRPr="006E6283">
        <w:rPr>
          <w:i/>
          <w:iCs/>
          <w:color w:val="000000" w:themeColor="text1"/>
        </w:rPr>
        <w:t>et al</w:t>
      </w:r>
      <w:r w:rsidRPr="006E6283">
        <w:rPr>
          <w:color w:val="000000" w:themeColor="text1"/>
        </w:rPr>
        <w:t>., 2013)</w:t>
      </w:r>
      <w:r w:rsidRPr="006E6283">
        <w:rPr>
          <w:color w:val="000000" w:themeColor="text1"/>
          <w:lang w:val="en-US"/>
        </w:rPr>
        <w:t xml:space="preserve">. Thus, protecting and restoring floral diversity is crucial for reversing wild bee declines. Given that </w:t>
      </w:r>
      <w:r w:rsidRPr="006E6283">
        <w:rPr>
          <w:i/>
          <w:iCs/>
          <w:color w:val="000000" w:themeColor="text1"/>
          <w:lang w:val="en-US"/>
        </w:rPr>
        <w:t xml:space="preserve">T. </w:t>
      </w:r>
      <w:proofErr w:type="spellStart"/>
      <w:r w:rsidRPr="006E6283">
        <w:rPr>
          <w:i/>
          <w:iCs/>
          <w:color w:val="000000" w:themeColor="text1"/>
          <w:lang w:val="en-US"/>
        </w:rPr>
        <w:t>angustula</w:t>
      </w:r>
      <w:proofErr w:type="spellEnd"/>
      <w:r w:rsidRPr="006E6283">
        <w:rPr>
          <w:color w:val="000000" w:themeColor="text1"/>
          <w:lang w:val="en-US"/>
        </w:rPr>
        <w:t xml:space="preserve"> is a key pollinator in tropical ecosystems, regulatory measures should consider the effects of pesticides on non-</w:t>
      </w:r>
      <w:r w:rsidRPr="006E6283">
        <w:rPr>
          <w:i/>
          <w:iCs/>
          <w:color w:val="000000" w:themeColor="text1"/>
          <w:lang w:val="en-US"/>
        </w:rPr>
        <w:t>Apis</w:t>
      </w:r>
      <w:r w:rsidRPr="006E6283">
        <w:rPr>
          <w:color w:val="000000" w:themeColor="text1"/>
          <w:lang w:val="en-US"/>
        </w:rPr>
        <w:t xml:space="preserve"> bee species to prevent biodiversity loss</w:t>
      </w:r>
      <w:r w:rsidR="00FE5FD6" w:rsidRPr="006E6283">
        <w:rPr>
          <w:color w:val="000000" w:themeColor="text1"/>
          <w:lang w:val="en-US"/>
        </w:rPr>
        <w:t xml:space="preserve"> </w:t>
      </w:r>
      <w:r w:rsidRPr="006E6283">
        <w:rPr>
          <w:color w:val="000000" w:themeColor="text1"/>
        </w:rPr>
        <w:t xml:space="preserve">(Mena </w:t>
      </w:r>
      <w:r w:rsidRPr="006E6283">
        <w:rPr>
          <w:i/>
          <w:iCs/>
          <w:color w:val="000000" w:themeColor="text1"/>
        </w:rPr>
        <w:t>et al</w:t>
      </w:r>
      <w:r w:rsidRPr="006E6283">
        <w:rPr>
          <w:color w:val="000000" w:themeColor="text1"/>
        </w:rPr>
        <w:t>., 2023)</w:t>
      </w:r>
      <w:r w:rsidRPr="006E6283">
        <w:rPr>
          <w:color w:val="000000" w:themeColor="text1"/>
          <w:lang w:val="en-US"/>
        </w:rPr>
        <w:t>.</w:t>
      </w:r>
    </w:p>
    <w:p w14:paraId="2B37C959" w14:textId="62F26C4F" w:rsidR="00DD1F13" w:rsidRPr="006E6283" w:rsidRDefault="00DD1F13" w:rsidP="00DD1F13">
      <w:pPr>
        <w:spacing w:before="100" w:beforeAutospacing="1" w:after="100" w:afterAutospacing="1" w:line="240" w:lineRule="auto"/>
        <w:jc w:val="both"/>
        <w:rPr>
          <w:color w:val="000000" w:themeColor="text1"/>
          <w:lang w:val="en-US"/>
        </w:rPr>
      </w:pPr>
      <w:r w:rsidRPr="006E6283">
        <w:rPr>
          <w:color w:val="000000" w:themeColor="text1"/>
          <w:lang w:val="en-US"/>
        </w:rPr>
        <w:t>Future research should prioritize long-term studies on pesticide persistence, synergistic effects with other stressors, and the development of pollinator-friendly alternatives. Sustainable agricultural practices that minimize insecticide reliance are vital to ensuring pollinator health, biodiversity conservation, and the stability of global food production systems.</w:t>
      </w:r>
    </w:p>
    <w:p w14:paraId="783B4588" w14:textId="7F28782B" w:rsidR="002F5D3D" w:rsidRPr="006E6283" w:rsidRDefault="002F5D3D" w:rsidP="002F5D3D">
      <w:pPr>
        <w:shd w:val="clear" w:color="auto" w:fill="FFFFFF"/>
        <w:spacing w:after="0" w:line="240" w:lineRule="auto"/>
        <w:jc w:val="both"/>
        <w:rPr>
          <w:rFonts w:eastAsia="Times New Roman"/>
          <w:b/>
          <w:bCs/>
          <w:color w:val="000000" w:themeColor="text1"/>
          <w:szCs w:val="24"/>
          <w:lang w:val="en-GB" w:eastAsia="en-GB"/>
        </w:rPr>
      </w:pPr>
      <w:r w:rsidRPr="006E6283">
        <w:rPr>
          <w:rFonts w:eastAsia="Times New Roman"/>
          <w:b/>
          <w:bCs/>
          <w:color w:val="000000" w:themeColor="text1"/>
          <w:szCs w:val="24"/>
          <w:lang w:val="en-GB" w:eastAsia="en-GB"/>
        </w:rPr>
        <w:t>DISCLAIMER (ARTIFICIAL INTELLIGENCE)</w:t>
      </w:r>
    </w:p>
    <w:p w14:paraId="6C384542" w14:textId="1E62EB02" w:rsidR="002F5D3D" w:rsidRPr="006E6283" w:rsidRDefault="002F5D3D" w:rsidP="002F5D3D">
      <w:pPr>
        <w:shd w:val="clear" w:color="auto" w:fill="FFFFFF"/>
        <w:spacing w:after="0" w:line="240" w:lineRule="auto"/>
        <w:jc w:val="both"/>
        <w:rPr>
          <w:rFonts w:eastAsia="Times New Roman"/>
          <w:color w:val="000000" w:themeColor="text1"/>
          <w:szCs w:val="24"/>
          <w:lang w:val="en-GB" w:eastAsia="en-GB"/>
        </w:rPr>
      </w:pPr>
      <w:r w:rsidRPr="006E6283">
        <w:rPr>
          <w:rFonts w:eastAsia="Times New Roman"/>
          <w:color w:val="000000" w:themeColor="text1"/>
          <w:szCs w:val="24"/>
          <w:lang w:val="en-GB" w:eastAsia="en-GB"/>
        </w:rPr>
        <w:t>The authors hereby declare that NO generative AI technologies such as Large Language Models (ChatGPT, COPILOT, etc.) and text-to-image generators have been used during the writing or editing of this manuscript.</w:t>
      </w:r>
    </w:p>
    <w:p w14:paraId="7618A3FD" w14:textId="77777777" w:rsidR="002F5D3D" w:rsidRPr="006E6283" w:rsidRDefault="002F5D3D" w:rsidP="002F5D3D">
      <w:pPr>
        <w:shd w:val="clear" w:color="auto" w:fill="FFFFFF"/>
        <w:spacing w:after="0" w:line="240" w:lineRule="auto"/>
        <w:jc w:val="both"/>
        <w:rPr>
          <w:rFonts w:eastAsia="Times New Roman"/>
          <w:color w:val="000000" w:themeColor="text1"/>
          <w:szCs w:val="24"/>
          <w:lang w:val="en-GB" w:eastAsia="en-GB"/>
        </w:rPr>
      </w:pPr>
    </w:p>
    <w:p w14:paraId="1FF02A43" w14:textId="77777777" w:rsidR="002F5D3D" w:rsidRPr="006E6283" w:rsidRDefault="002F5D3D" w:rsidP="002F5D3D">
      <w:pPr>
        <w:shd w:val="clear" w:color="auto" w:fill="FFFFFF"/>
        <w:spacing w:after="0" w:line="240" w:lineRule="auto"/>
        <w:jc w:val="both"/>
        <w:rPr>
          <w:rFonts w:eastAsia="Times New Roman"/>
          <w:b/>
          <w:bCs/>
          <w:color w:val="000000" w:themeColor="text1"/>
          <w:szCs w:val="24"/>
          <w:lang w:val="en-GB" w:eastAsia="en-GB"/>
        </w:rPr>
      </w:pPr>
      <w:r w:rsidRPr="006E6283">
        <w:rPr>
          <w:rFonts w:eastAsia="Times New Roman"/>
          <w:b/>
          <w:bCs/>
          <w:color w:val="000000" w:themeColor="text1"/>
          <w:szCs w:val="24"/>
          <w:lang w:val="en-GB" w:eastAsia="en-GB"/>
        </w:rPr>
        <w:t>COMPETING INTERESTS</w:t>
      </w:r>
    </w:p>
    <w:p w14:paraId="09320F02" w14:textId="57F064BA" w:rsidR="002F5D3D" w:rsidRPr="006E6283" w:rsidRDefault="002F5D3D" w:rsidP="002F5D3D">
      <w:pPr>
        <w:shd w:val="clear" w:color="auto" w:fill="FFFFFF"/>
        <w:spacing w:after="0" w:line="240" w:lineRule="auto"/>
        <w:jc w:val="both"/>
        <w:rPr>
          <w:rFonts w:eastAsia="Times New Roman"/>
          <w:color w:val="000000" w:themeColor="text1"/>
          <w:szCs w:val="24"/>
          <w:lang w:val="en-GB" w:eastAsia="en-GB"/>
        </w:rPr>
      </w:pPr>
      <w:r w:rsidRPr="006E6283">
        <w:rPr>
          <w:rFonts w:eastAsia="Times New Roman"/>
          <w:color w:val="000000" w:themeColor="text1"/>
          <w:szCs w:val="24"/>
          <w:lang w:val="en-GB" w:eastAsia="en-GB"/>
        </w:rPr>
        <w:t>The authors have declared that they have no known competing financial interests or non-financial interests or personal relationships that could have appeared to influence the work reported in this paper.</w:t>
      </w:r>
    </w:p>
    <w:p w14:paraId="3C551DBF" w14:textId="32D472FA" w:rsidR="00360ABD" w:rsidRPr="006E6283" w:rsidRDefault="00360ABD" w:rsidP="002F5D3D">
      <w:pPr>
        <w:shd w:val="clear" w:color="auto" w:fill="FFFFFF"/>
        <w:spacing w:after="0" w:line="240" w:lineRule="auto"/>
        <w:jc w:val="both"/>
        <w:rPr>
          <w:rFonts w:eastAsia="Times New Roman"/>
          <w:color w:val="000000" w:themeColor="text1"/>
          <w:szCs w:val="24"/>
          <w:lang w:val="en-GB" w:eastAsia="en-GB"/>
        </w:rPr>
      </w:pPr>
    </w:p>
    <w:p w14:paraId="1B4BA515" w14:textId="0F917B88" w:rsidR="00360ABD" w:rsidRPr="006E6283" w:rsidRDefault="00360ABD" w:rsidP="002F5D3D">
      <w:pPr>
        <w:shd w:val="clear" w:color="auto" w:fill="FFFFFF"/>
        <w:spacing w:after="0" w:line="240" w:lineRule="auto"/>
        <w:jc w:val="both"/>
        <w:rPr>
          <w:rFonts w:eastAsia="Times New Roman"/>
          <w:color w:val="000000" w:themeColor="text1"/>
          <w:szCs w:val="24"/>
          <w:lang w:val="en-GB" w:eastAsia="en-GB"/>
        </w:rPr>
      </w:pPr>
    </w:p>
    <w:p w14:paraId="5B3CC47B" w14:textId="3221EDCB" w:rsidR="00360ABD" w:rsidRPr="006E6283" w:rsidRDefault="00360ABD" w:rsidP="002F5D3D">
      <w:pPr>
        <w:shd w:val="clear" w:color="auto" w:fill="FFFFFF"/>
        <w:spacing w:after="0" w:line="240" w:lineRule="auto"/>
        <w:jc w:val="both"/>
        <w:rPr>
          <w:rFonts w:eastAsia="Times New Roman"/>
          <w:color w:val="000000" w:themeColor="text1"/>
          <w:szCs w:val="24"/>
          <w:lang w:val="en-GB" w:eastAsia="en-GB"/>
        </w:rPr>
      </w:pPr>
    </w:p>
    <w:p w14:paraId="5AAC4568" w14:textId="01A6CD38" w:rsidR="00360ABD" w:rsidRPr="006E6283" w:rsidRDefault="00360ABD" w:rsidP="002F5D3D">
      <w:pPr>
        <w:shd w:val="clear" w:color="auto" w:fill="FFFFFF"/>
        <w:spacing w:after="0" w:line="240" w:lineRule="auto"/>
        <w:jc w:val="both"/>
        <w:rPr>
          <w:rFonts w:eastAsia="Times New Roman"/>
          <w:color w:val="000000" w:themeColor="text1"/>
          <w:szCs w:val="24"/>
          <w:lang w:val="en-GB" w:eastAsia="en-GB"/>
        </w:rPr>
      </w:pPr>
    </w:p>
    <w:p w14:paraId="771B8188" w14:textId="77777777" w:rsidR="00360ABD" w:rsidRPr="006E6283" w:rsidRDefault="00360ABD" w:rsidP="002F5D3D">
      <w:pPr>
        <w:shd w:val="clear" w:color="auto" w:fill="FFFFFF"/>
        <w:spacing w:after="0" w:line="240" w:lineRule="auto"/>
        <w:jc w:val="both"/>
        <w:rPr>
          <w:rFonts w:eastAsia="Times New Roman"/>
          <w:color w:val="000000" w:themeColor="text1"/>
          <w:szCs w:val="24"/>
          <w:lang w:val="en-GB" w:eastAsia="en-GB"/>
        </w:rPr>
      </w:pPr>
    </w:p>
    <w:p w14:paraId="776BBADC" w14:textId="77777777" w:rsidR="00EA7A1C" w:rsidRPr="006E6283" w:rsidRDefault="00EA7A1C" w:rsidP="00DD1F13">
      <w:pPr>
        <w:rPr>
          <w:rFonts w:eastAsia="Times New Roman"/>
          <w:b/>
          <w:bCs/>
          <w:color w:val="000000" w:themeColor="text1"/>
          <w:szCs w:val="24"/>
          <w:lang w:val="en-US" w:eastAsia="en-IN"/>
        </w:rPr>
      </w:pPr>
    </w:p>
    <w:p w14:paraId="12C0B37A" w14:textId="3A234DC8" w:rsidR="00DD1F13" w:rsidRPr="006E6283" w:rsidRDefault="002F4C71" w:rsidP="00DD1F13">
      <w:pPr>
        <w:rPr>
          <w:b/>
          <w:bCs/>
          <w:color w:val="000000" w:themeColor="text1"/>
          <w:lang w:val="en-US"/>
        </w:rPr>
      </w:pPr>
      <w:r w:rsidRPr="006E6283">
        <w:rPr>
          <w:b/>
          <w:bCs/>
          <w:color w:val="000000" w:themeColor="text1"/>
          <w:lang w:val="en-US"/>
        </w:rPr>
        <w:t>REFERENCES</w:t>
      </w:r>
    </w:p>
    <w:p w14:paraId="574D08D0" w14:textId="55E18888" w:rsidR="00D03E7A" w:rsidRPr="006E6283" w:rsidRDefault="00DD1F13" w:rsidP="00D03E7A">
      <w:pPr>
        <w:pStyle w:val="Bibliography"/>
        <w:spacing w:line="240" w:lineRule="auto"/>
        <w:ind w:hanging="284"/>
        <w:jc w:val="both"/>
        <w:rPr>
          <w:color w:val="000000" w:themeColor="text1"/>
        </w:rPr>
      </w:pPr>
      <w:r w:rsidRPr="006E6283">
        <w:rPr>
          <w:color w:val="000000" w:themeColor="text1"/>
        </w:rPr>
        <w:t xml:space="preserve">Albacete, S., Sancho, G., </w:t>
      </w:r>
      <w:proofErr w:type="spellStart"/>
      <w:r w:rsidRPr="006E6283">
        <w:rPr>
          <w:color w:val="000000" w:themeColor="text1"/>
        </w:rPr>
        <w:t>Azpiazu</w:t>
      </w:r>
      <w:proofErr w:type="spellEnd"/>
      <w:r w:rsidRPr="006E6283">
        <w:rPr>
          <w:color w:val="000000" w:themeColor="text1"/>
        </w:rPr>
        <w:t xml:space="preserve">, C., Rodrigo, A., </w:t>
      </w:r>
      <w:proofErr w:type="spellStart"/>
      <w:r w:rsidRPr="006E6283">
        <w:rPr>
          <w:color w:val="000000" w:themeColor="text1"/>
        </w:rPr>
        <w:t>Molowny</w:t>
      </w:r>
      <w:proofErr w:type="spellEnd"/>
      <w:r w:rsidRPr="006E6283">
        <w:rPr>
          <w:color w:val="000000" w:themeColor="text1"/>
        </w:rPr>
        <w:t xml:space="preserve">‐Horas, R., </w:t>
      </w:r>
      <w:proofErr w:type="spellStart"/>
      <w:r w:rsidRPr="006E6283">
        <w:rPr>
          <w:color w:val="000000" w:themeColor="text1"/>
        </w:rPr>
        <w:t>Sgolastra</w:t>
      </w:r>
      <w:proofErr w:type="spellEnd"/>
      <w:r w:rsidRPr="006E6283">
        <w:rPr>
          <w:color w:val="000000" w:themeColor="text1"/>
        </w:rPr>
        <w:t xml:space="preserve">, F., </w:t>
      </w:r>
      <w:r w:rsidR="002D78EE" w:rsidRPr="006E6283">
        <w:rPr>
          <w:i/>
          <w:iCs/>
          <w:color w:val="000000" w:themeColor="text1"/>
        </w:rPr>
        <w:t>et al</w:t>
      </w:r>
      <w:r w:rsidRPr="006E6283">
        <w:rPr>
          <w:color w:val="000000" w:themeColor="text1"/>
        </w:rPr>
        <w:t xml:space="preserve">. (2023). Bees exposed to climate change are more sensitive to pesticides. </w:t>
      </w:r>
      <w:r w:rsidRPr="006E6283">
        <w:rPr>
          <w:i/>
          <w:iCs/>
          <w:color w:val="000000" w:themeColor="text1"/>
        </w:rPr>
        <w:t>Global Change Biology</w:t>
      </w:r>
      <w:r w:rsidRPr="006E6283">
        <w:rPr>
          <w:color w:val="000000" w:themeColor="text1"/>
        </w:rPr>
        <w:t xml:space="preserve">, </w:t>
      </w:r>
      <w:r w:rsidRPr="006E6283">
        <w:rPr>
          <w:i/>
          <w:iCs/>
          <w:color w:val="000000" w:themeColor="text1"/>
        </w:rPr>
        <w:t>29</w:t>
      </w:r>
      <w:r w:rsidRPr="006E6283">
        <w:rPr>
          <w:color w:val="000000" w:themeColor="text1"/>
        </w:rPr>
        <w:t>(22), 6248–6260.</w:t>
      </w:r>
    </w:p>
    <w:p w14:paraId="18DD20E3" w14:textId="61373BD6" w:rsidR="00DD1F13" w:rsidRPr="006E6283" w:rsidRDefault="00DD1F13" w:rsidP="00D03E7A">
      <w:pPr>
        <w:pStyle w:val="Bibliography"/>
        <w:spacing w:line="240" w:lineRule="auto"/>
        <w:ind w:hanging="284"/>
        <w:jc w:val="both"/>
        <w:rPr>
          <w:color w:val="000000" w:themeColor="text1"/>
        </w:rPr>
      </w:pPr>
      <w:r w:rsidRPr="006E6283">
        <w:rPr>
          <w:color w:val="000000" w:themeColor="text1"/>
        </w:rPr>
        <w:t xml:space="preserve">Antoine, C. M., &amp; Forrest, J. R. K. (2021). Nesting habitat of ground‐nesting bees: A review. </w:t>
      </w:r>
      <w:r w:rsidRPr="006E6283">
        <w:rPr>
          <w:i/>
          <w:iCs/>
          <w:color w:val="000000" w:themeColor="text1"/>
        </w:rPr>
        <w:t>Ecological Entomology</w:t>
      </w:r>
      <w:r w:rsidRPr="006E6283">
        <w:rPr>
          <w:color w:val="000000" w:themeColor="text1"/>
        </w:rPr>
        <w:t xml:space="preserve">, </w:t>
      </w:r>
      <w:r w:rsidRPr="006E6283">
        <w:rPr>
          <w:i/>
          <w:iCs/>
          <w:color w:val="000000" w:themeColor="text1"/>
        </w:rPr>
        <w:t>46</w:t>
      </w:r>
      <w:r w:rsidRPr="006E6283">
        <w:rPr>
          <w:color w:val="000000" w:themeColor="text1"/>
        </w:rPr>
        <w:t xml:space="preserve">(2), 143–159. </w:t>
      </w:r>
    </w:p>
    <w:p w14:paraId="35B21EDA" w14:textId="77777777" w:rsidR="00E8510F" w:rsidRPr="006E6283" w:rsidRDefault="00DD1F13" w:rsidP="00D03E7A">
      <w:pPr>
        <w:pStyle w:val="Bibliography"/>
        <w:spacing w:line="240" w:lineRule="auto"/>
        <w:ind w:hanging="284"/>
        <w:jc w:val="both"/>
        <w:rPr>
          <w:color w:val="000000" w:themeColor="text1"/>
        </w:rPr>
      </w:pPr>
      <w:r w:rsidRPr="006E6283">
        <w:rPr>
          <w:color w:val="000000" w:themeColor="text1"/>
        </w:rPr>
        <w:lastRenderedPageBreak/>
        <w:t xml:space="preserve">Baines, D., Wilton, E., Pawluk, A., De Gorter, M., &amp; </w:t>
      </w:r>
      <w:proofErr w:type="spellStart"/>
      <w:r w:rsidRPr="006E6283">
        <w:rPr>
          <w:color w:val="000000" w:themeColor="text1"/>
        </w:rPr>
        <w:t>Chomistek</w:t>
      </w:r>
      <w:proofErr w:type="spellEnd"/>
      <w:r w:rsidRPr="006E6283">
        <w:rPr>
          <w:color w:val="000000" w:themeColor="text1"/>
        </w:rPr>
        <w:t xml:space="preserve">, N. (2017). Neonicotinoids act like endocrine disrupting chemicals in newly-emerged bees and winter bees. </w:t>
      </w:r>
      <w:r w:rsidRPr="006E6283">
        <w:rPr>
          <w:i/>
          <w:iCs/>
          <w:color w:val="000000" w:themeColor="text1"/>
        </w:rPr>
        <w:t>Scientific Reports</w:t>
      </w:r>
      <w:r w:rsidRPr="006E6283">
        <w:rPr>
          <w:color w:val="000000" w:themeColor="text1"/>
        </w:rPr>
        <w:t xml:space="preserve">, </w:t>
      </w:r>
      <w:r w:rsidRPr="006E6283">
        <w:rPr>
          <w:i/>
          <w:iCs/>
          <w:color w:val="000000" w:themeColor="text1"/>
        </w:rPr>
        <w:t>7</w:t>
      </w:r>
      <w:r w:rsidRPr="006E6283">
        <w:rPr>
          <w:color w:val="000000" w:themeColor="text1"/>
        </w:rPr>
        <w:t>(1), 10979.</w:t>
      </w:r>
    </w:p>
    <w:p w14:paraId="13D324B9" w14:textId="6C3CA299" w:rsidR="00DD1F13" w:rsidRPr="006E6283" w:rsidRDefault="00DD1F13" w:rsidP="00D03E7A">
      <w:pPr>
        <w:pStyle w:val="Bibliography"/>
        <w:spacing w:line="240" w:lineRule="auto"/>
        <w:ind w:hanging="284"/>
        <w:jc w:val="both"/>
        <w:rPr>
          <w:color w:val="000000" w:themeColor="text1"/>
        </w:rPr>
      </w:pPr>
      <w:r w:rsidRPr="006E6283">
        <w:rPr>
          <w:color w:val="000000" w:themeColor="text1"/>
        </w:rPr>
        <w:t xml:space="preserve">Bartling, M. T., </w:t>
      </w:r>
      <w:proofErr w:type="spellStart"/>
      <w:r w:rsidRPr="006E6283">
        <w:rPr>
          <w:color w:val="000000" w:themeColor="text1"/>
        </w:rPr>
        <w:t>Thümecke</w:t>
      </w:r>
      <w:proofErr w:type="spellEnd"/>
      <w:r w:rsidRPr="006E6283">
        <w:rPr>
          <w:color w:val="000000" w:themeColor="text1"/>
        </w:rPr>
        <w:t xml:space="preserve">, S., Russert, J. H., </w:t>
      </w:r>
      <w:proofErr w:type="spellStart"/>
      <w:r w:rsidRPr="006E6283">
        <w:rPr>
          <w:color w:val="000000" w:themeColor="text1"/>
        </w:rPr>
        <w:t>Vilcinskas</w:t>
      </w:r>
      <w:proofErr w:type="spellEnd"/>
      <w:r w:rsidRPr="006E6283">
        <w:rPr>
          <w:color w:val="000000" w:themeColor="text1"/>
        </w:rPr>
        <w:t>, A., &amp; Lee, K.</w:t>
      </w:r>
      <w:r w:rsidR="0031281F" w:rsidRPr="006E6283">
        <w:rPr>
          <w:color w:val="000000" w:themeColor="text1"/>
        </w:rPr>
        <w:t xml:space="preserve"> </w:t>
      </w:r>
      <w:r w:rsidRPr="006E6283">
        <w:rPr>
          <w:color w:val="000000" w:themeColor="text1"/>
        </w:rPr>
        <w:t xml:space="preserve">Z. (2021). Exposure to low doses of pesticides induces an immune response and the production of nitric oxide in honeybees. </w:t>
      </w:r>
      <w:r w:rsidRPr="006E6283">
        <w:rPr>
          <w:i/>
          <w:iCs/>
          <w:color w:val="000000" w:themeColor="text1"/>
        </w:rPr>
        <w:t>Scientific Reports</w:t>
      </w:r>
      <w:r w:rsidRPr="006E6283">
        <w:rPr>
          <w:color w:val="000000" w:themeColor="text1"/>
        </w:rPr>
        <w:t xml:space="preserve">, </w:t>
      </w:r>
      <w:r w:rsidRPr="006E6283">
        <w:rPr>
          <w:i/>
          <w:iCs/>
          <w:color w:val="000000" w:themeColor="text1"/>
        </w:rPr>
        <w:t>11</w:t>
      </w:r>
      <w:r w:rsidRPr="006E6283">
        <w:rPr>
          <w:color w:val="000000" w:themeColor="text1"/>
        </w:rPr>
        <w:t>(1), 6819.</w:t>
      </w:r>
    </w:p>
    <w:p w14:paraId="26347A64" w14:textId="72FFF94C" w:rsidR="00DD1F13" w:rsidRPr="006E6283" w:rsidRDefault="00DD1F13" w:rsidP="00D03E7A">
      <w:pPr>
        <w:pStyle w:val="Bibliography"/>
        <w:spacing w:line="240" w:lineRule="auto"/>
        <w:ind w:hanging="284"/>
        <w:jc w:val="both"/>
        <w:rPr>
          <w:color w:val="000000" w:themeColor="text1"/>
        </w:rPr>
      </w:pPr>
      <w:r w:rsidRPr="006E6283">
        <w:rPr>
          <w:color w:val="000000" w:themeColor="text1"/>
        </w:rPr>
        <w:t xml:space="preserve">Belsky, J., &amp; Joshi, N. K. (2020). Effects of Fungicide and Herbicide Chemical Exposure on </w:t>
      </w:r>
      <w:r w:rsidRPr="006E6283">
        <w:rPr>
          <w:i/>
          <w:iCs/>
          <w:color w:val="000000" w:themeColor="text1"/>
        </w:rPr>
        <w:t>Apis</w:t>
      </w:r>
      <w:r w:rsidRPr="006E6283">
        <w:rPr>
          <w:color w:val="000000" w:themeColor="text1"/>
        </w:rPr>
        <w:t xml:space="preserve"> and Non-</w:t>
      </w:r>
      <w:r w:rsidRPr="006E6283">
        <w:rPr>
          <w:i/>
          <w:iCs/>
          <w:color w:val="000000" w:themeColor="text1"/>
        </w:rPr>
        <w:t>Apis</w:t>
      </w:r>
      <w:r w:rsidRPr="006E6283">
        <w:rPr>
          <w:color w:val="000000" w:themeColor="text1"/>
        </w:rPr>
        <w:t xml:space="preserve"> Bees in Agricultural Landscape. </w:t>
      </w:r>
      <w:r w:rsidRPr="006E6283">
        <w:rPr>
          <w:i/>
          <w:iCs/>
          <w:color w:val="000000" w:themeColor="text1"/>
        </w:rPr>
        <w:t>Frontiers in Environmental Science</w:t>
      </w:r>
      <w:r w:rsidRPr="006E6283">
        <w:rPr>
          <w:color w:val="000000" w:themeColor="text1"/>
        </w:rPr>
        <w:t xml:space="preserve">, </w:t>
      </w:r>
      <w:r w:rsidRPr="006E6283">
        <w:rPr>
          <w:i/>
          <w:iCs/>
          <w:color w:val="000000" w:themeColor="text1"/>
        </w:rPr>
        <w:t>8</w:t>
      </w:r>
      <w:r w:rsidRPr="006E6283">
        <w:rPr>
          <w:color w:val="000000" w:themeColor="text1"/>
        </w:rPr>
        <w:t xml:space="preserve">, 81. </w:t>
      </w:r>
    </w:p>
    <w:p w14:paraId="4648161C" w14:textId="531D13DB" w:rsidR="00DD1F13" w:rsidRPr="006E6283" w:rsidRDefault="00DD1F13" w:rsidP="00D03E7A">
      <w:pPr>
        <w:pStyle w:val="Bibliography"/>
        <w:spacing w:line="240" w:lineRule="auto"/>
        <w:ind w:hanging="284"/>
        <w:jc w:val="both"/>
        <w:rPr>
          <w:color w:val="000000" w:themeColor="text1"/>
        </w:rPr>
      </w:pPr>
      <w:r w:rsidRPr="006E6283">
        <w:rPr>
          <w:color w:val="000000" w:themeColor="text1"/>
        </w:rPr>
        <w:t xml:space="preserve">Berens, M. J., Capel, P. D., &amp; Arnold, W. A. (2021). Neonicotinoid Insecticides in Surface Water, Groundwater, and Wastewater Across Land-Use Gradients and Potential Effects. </w:t>
      </w:r>
      <w:r w:rsidRPr="006E6283">
        <w:rPr>
          <w:i/>
          <w:iCs/>
          <w:color w:val="000000" w:themeColor="text1"/>
        </w:rPr>
        <w:t>Environmental Toxicology and Chemistry</w:t>
      </w:r>
      <w:r w:rsidRPr="006E6283">
        <w:rPr>
          <w:color w:val="000000" w:themeColor="text1"/>
        </w:rPr>
        <w:t xml:space="preserve">, </w:t>
      </w:r>
      <w:r w:rsidRPr="006E6283">
        <w:rPr>
          <w:i/>
          <w:iCs/>
          <w:color w:val="000000" w:themeColor="text1"/>
        </w:rPr>
        <w:t>40</w:t>
      </w:r>
      <w:r w:rsidRPr="006E6283">
        <w:rPr>
          <w:color w:val="000000" w:themeColor="text1"/>
        </w:rPr>
        <w:t>(4), 1017–1033.</w:t>
      </w:r>
    </w:p>
    <w:p w14:paraId="56850A76" w14:textId="504FA0D5" w:rsidR="00DD1F13" w:rsidRPr="006E6283" w:rsidRDefault="00DD1F13" w:rsidP="00D03E7A">
      <w:pPr>
        <w:pStyle w:val="Bibliography"/>
        <w:spacing w:line="240" w:lineRule="auto"/>
        <w:ind w:hanging="284"/>
        <w:jc w:val="both"/>
        <w:rPr>
          <w:color w:val="000000" w:themeColor="text1"/>
        </w:rPr>
      </w:pPr>
      <w:r w:rsidRPr="006E6283">
        <w:rPr>
          <w:color w:val="000000" w:themeColor="text1"/>
        </w:rPr>
        <w:t xml:space="preserve">Boff, S., Conrad, T., </w:t>
      </w:r>
      <w:proofErr w:type="spellStart"/>
      <w:r w:rsidRPr="006E6283">
        <w:rPr>
          <w:color w:val="000000" w:themeColor="text1"/>
        </w:rPr>
        <w:t>Raizer</w:t>
      </w:r>
      <w:proofErr w:type="spellEnd"/>
      <w:r w:rsidRPr="006E6283">
        <w:rPr>
          <w:color w:val="000000" w:themeColor="text1"/>
        </w:rPr>
        <w:t xml:space="preserve">, J., Wehrhahn, M., Bayer, M., Friedel, A., </w:t>
      </w:r>
      <w:r w:rsidR="004C79AF" w:rsidRPr="006E6283">
        <w:rPr>
          <w:i/>
          <w:iCs/>
          <w:color w:val="000000" w:themeColor="text1"/>
        </w:rPr>
        <w:t>et al</w:t>
      </w:r>
      <w:r w:rsidR="004C79AF" w:rsidRPr="006E6283">
        <w:rPr>
          <w:color w:val="000000" w:themeColor="text1"/>
        </w:rPr>
        <w:t xml:space="preserve">. </w:t>
      </w:r>
      <w:r w:rsidRPr="006E6283">
        <w:rPr>
          <w:color w:val="000000" w:themeColor="text1"/>
        </w:rPr>
        <w:t xml:space="preserve">(2022). Low toxicity crop fungicide (fenbuconazole) impacts reproductive male quality signals leading to a reduction of mating success in a wild solitary bee. </w:t>
      </w:r>
      <w:r w:rsidRPr="006E6283">
        <w:rPr>
          <w:i/>
          <w:iCs/>
          <w:color w:val="000000" w:themeColor="text1"/>
        </w:rPr>
        <w:t>Journal of Applied Ecology</w:t>
      </w:r>
      <w:r w:rsidRPr="006E6283">
        <w:rPr>
          <w:color w:val="000000" w:themeColor="text1"/>
        </w:rPr>
        <w:t xml:space="preserve">, </w:t>
      </w:r>
      <w:r w:rsidRPr="006E6283">
        <w:rPr>
          <w:i/>
          <w:iCs/>
          <w:color w:val="000000" w:themeColor="text1"/>
        </w:rPr>
        <w:t>59</w:t>
      </w:r>
      <w:r w:rsidRPr="006E6283">
        <w:rPr>
          <w:color w:val="000000" w:themeColor="text1"/>
        </w:rPr>
        <w:t>(6), 1596–1607.</w:t>
      </w:r>
    </w:p>
    <w:p w14:paraId="48EF25FC" w14:textId="0F4E51B2" w:rsidR="00DD1F13" w:rsidRPr="006E6283" w:rsidRDefault="00DD1F13" w:rsidP="00D03E7A">
      <w:pPr>
        <w:pStyle w:val="Bibliography"/>
        <w:spacing w:line="240" w:lineRule="auto"/>
        <w:ind w:hanging="284"/>
        <w:jc w:val="both"/>
        <w:rPr>
          <w:color w:val="000000" w:themeColor="text1"/>
        </w:rPr>
      </w:pPr>
      <w:proofErr w:type="spellStart"/>
      <w:r w:rsidRPr="006E6283">
        <w:rPr>
          <w:color w:val="000000" w:themeColor="text1"/>
        </w:rPr>
        <w:t>Bonmatin</w:t>
      </w:r>
      <w:proofErr w:type="spellEnd"/>
      <w:r w:rsidRPr="006E6283">
        <w:rPr>
          <w:color w:val="000000" w:themeColor="text1"/>
        </w:rPr>
        <w:t xml:space="preserve">, J.-M., Giorio, C., Girolami, V., Goulson, D., </w:t>
      </w:r>
      <w:proofErr w:type="spellStart"/>
      <w:r w:rsidRPr="006E6283">
        <w:rPr>
          <w:color w:val="000000" w:themeColor="text1"/>
        </w:rPr>
        <w:t>Kreutzweiser</w:t>
      </w:r>
      <w:proofErr w:type="spellEnd"/>
      <w:r w:rsidRPr="006E6283">
        <w:rPr>
          <w:color w:val="000000" w:themeColor="text1"/>
        </w:rPr>
        <w:t xml:space="preserve">, D. P., Krupke, C., </w:t>
      </w:r>
      <w:r w:rsidR="004C79AF" w:rsidRPr="006E6283">
        <w:rPr>
          <w:i/>
          <w:iCs/>
          <w:color w:val="000000" w:themeColor="text1"/>
        </w:rPr>
        <w:t>et al</w:t>
      </w:r>
      <w:r w:rsidR="004C79AF" w:rsidRPr="006E6283">
        <w:rPr>
          <w:color w:val="000000" w:themeColor="text1"/>
        </w:rPr>
        <w:t xml:space="preserve">. </w:t>
      </w:r>
      <w:r w:rsidRPr="006E6283">
        <w:rPr>
          <w:color w:val="000000" w:themeColor="text1"/>
        </w:rPr>
        <w:t xml:space="preserve">(2015). Environmental fate and exposure; neonicotinoids and fipronil. </w:t>
      </w:r>
      <w:r w:rsidRPr="006E6283">
        <w:rPr>
          <w:i/>
          <w:iCs/>
          <w:color w:val="000000" w:themeColor="text1"/>
        </w:rPr>
        <w:t>Environmental Science and Pollution Research</w:t>
      </w:r>
      <w:r w:rsidRPr="006E6283">
        <w:rPr>
          <w:color w:val="000000" w:themeColor="text1"/>
        </w:rPr>
        <w:t xml:space="preserve">, </w:t>
      </w:r>
      <w:r w:rsidRPr="006E6283">
        <w:rPr>
          <w:i/>
          <w:iCs/>
          <w:color w:val="000000" w:themeColor="text1"/>
        </w:rPr>
        <w:t>22</w:t>
      </w:r>
      <w:r w:rsidRPr="006E6283">
        <w:rPr>
          <w:color w:val="000000" w:themeColor="text1"/>
        </w:rPr>
        <w:t>(1), 35–67.</w:t>
      </w:r>
    </w:p>
    <w:p w14:paraId="19911B93" w14:textId="60B99444" w:rsidR="00DD1F13" w:rsidRPr="006E6283" w:rsidRDefault="00DD1F13" w:rsidP="00D03E7A">
      <w:pPr>
        <w:pStyle w:val="Bibliography"/>
        <w:spacing w:line="240" w:lineRule="auto"/>
        <w:ind w:hanging="284"/>
        <w:jc w:val="both"/>
        <w:rPr>
          <w:color w:val="000000" w:themeColor="text1"/>
        </w:rPr>
      </w:pPr>
      <w:r w:rsidRPr="006E6283">
        <w:rPr>
          <w:color w:val="000000" w:themeColor="text1"/>
        </w:rPr>
        <w:t>Brittain, C., Williams, N., Kremen, C., &amp; Klein, A.</w:t>
      </w:r>
      <w:r w:rsidR="004C79AF" w:rsidRPr="006E6283">
        <w:rPr>
          <w:color w:val="000000" w:themeColor="text1"/>
        </w:rPr>
        <w:t xml:space="preserve"> </w:t>
      </w:r>
      <w:r w:rsidRPr="006E6283">
        <w:rPr>
          <w:color w:val="000000" w:themeColor="text1"/>
        </w:rPr>
        <w:t xml:space="preserve">M. (2013). Synergistic effects of non- </w:t>
      </w:r>
      <w:r w:rsidRPr="006E6283">
        <w:rPr>
          <w:i/>
          <w:iCs/>
          <w:color w:val="000000" w:themeColor="text1"/>
        </w:rPr>
        <w:t>Apis</w:t>
      </w:r>
      <w:r w:rsidRPr="006E6283">
        <w:rPr>
          <w:color w:val="000000" w:themeColor="text1"/>
        </w:rPr>
        <w:t xml:space="preserve"> bees and honey bees for pollination services. </w:t>
      </w:r>
      <w:r w:rsidRPr="006E6283">
        <w:rPr>
          <w:i/>
          <w:iCs/>
          <w:color w:val="000000" w:themeColor="text1"/>
        </w:rPr>
        <w:t>Proceedings of the Royal Society B: Biological Sciences</w:t>
      </w:r>
      <w:r w:rsidRPr="006E6283">
        <w:rPr>
          <w:color w:val="000000" w:themeColor="text1"/>
        </w:rPr>
        <w:t xml:space="preserve">, </w:t>
      </w:r>
      <w:r w:rsidRPr="006E6283">
        <w:rPr>
          <w:i/>
          <w:iCs/>
          <w:color w:val="000000" w:themeColor="text1"/>
        </w:rPr>
        <w:t>280</w:t>
      </w:r>
      <w:r w:rsidRPr="006E6283">
        <w:rPr>
          <w:color w:val="000000" w:themeColor="text1"/>
        </w:rPr>
        <w:t>(1754), 20122767.</w:t>
      </w:r>
    </w:p>
    <w:p w14:paraId="6EDBA6DF" w14:textId="617A9F6A" w:rsidR="00DD1F13" w:rsidRPr="006E6283" w:rsidRDefault="00DD1F13" w:rsidP="00D03E7A">
      <w:pPr>
        <w:pStyle w:val="Bibliography"/>
        <w:spacing w:line="240" w:lineRule="auto"/>
        <w:ind w:hanging="284"/>
        <w:jc w:val="both"/>
        <w:rPr>
          <w:color w:val="000000" w:themeColor="text1"/>
        </w:rPr>
      </w:pPr>
      <w:r w:rsidRPr="006E6283">
        <w:rPr>
          <w:color w:val="000000" w:themeColor="text1"/>
        </w:rPr>
        <w:t xml:space="preserve">Budge, G. E., Garthwaite, D., Crowe, A., Boatman, N. D., Delaplane, K. S., Brown, M. A., </w:t>
      </w:r>
      <w:r w:rsidR="004C79AF" w:rsidRPr="006E6283">
        <w:rPr>
          <w:i/>
          <w:iCs/>
          <w:color w:val="000000" w:themeColor="text1"/>
        </w:rPr>
        <w:t>et al</w:t>
      </w:r>
      <w:r w:rsidR="004C79AF" w:rsidRPr="006E6283">
        <w:rPr>
          <w:color w:val="000000" w:themeColor="text1"/>
        </w:rPr>
        <w:t xml:space="preserve">. </w:t>
      </w:r>
      <w:r w:rsidRPr="006E6283">
        <w:rPr>
          <w:color w:val="000000" w:themeColor="text1"/>
        </w:rPr>
        <w:t xml:space="preserve">(2015). Evidence for pollinator cost and farming benefits of neonicotinoid seed coatings on oilseed rape. </w:t>
      </w:r>
      <w:r w:rsidRPr="006E6283">
        <w:rPr>
          <w:i/>
          <w:iCs/>
          <w:color w:val="000000" w:themeColor="text1"/>
        </w:rPr>
        <w:t>Scientific Reports</w:t>
      </w:r>
      <w:r w:rsidRPr="006E6283">
        <w:rPr>
          <w:color w:val="000000" w:themeColor="text1"/>
        </w:rPr>
        <w:t xml:space="preserve">, </w:t>
      </w:r>
      <w:r w:rsidRPr="006E6283">
        <w:rPr>
          <w:i/>
          <w:iCs/>
          <w:color w:val="000000" w:themeColor="text1"/>
        </w:rPr>
        <w:t>5</w:t>
      </w:r>
      <w:r w:rsidRPr="006E6283">
        <w:rPr>
          <w:color w:val="000000" w:themeColor="text1"/>
        </w:rPr>
        <w:t>(1), 12574.</w:t>
      </w:r>
    </w:p>
    <w:p w14:paraId="7B9DBC5C" w14:textId="1BC35B59" w:rsidR="00DD1F13" w:rsidRPr="006E6283" w:rsidRDefault="00DD1F13" w:rsidP="00D03E7A">
      <w:pPr>
        <w:pStyle w:val="Bibliography"/>
        <w:spacing w:line="240" w:lineRule="auto"/>
        <w:ind w:hanging="284"/>
        <w:jc w:val="both"/>
        <w:rPr>
          <w:color w:val="000000" w:themeColor="text1"/>
        </w:rPr>
      </w:pPr>
      <w:r w:rsidRPr="006E6283">
        <w:rPr>
          <w:color w:val="000000" w:themeColor="text1"/>
        </w:rPr>
        <w:t xml:space="preserve">Burkle, L. A., Marlin, J. C., &amp; Knight, T. M. (2013). Plant-Pollinator Interactions over 120 Years: Loss of Species, Co-Occurrence, and Function. </w:t>
      </w:r>
      <w:r w:rsidRPr="006E6283">
        <w:rPr>
          <w:i/>
          <w:iCs/>
          <w:color w:val="000000" w:themeColor="text1"/>
        </w:rPr>
        <w:t>Science</w:t>
      </w:r>
      <w:r w:rsidRPr="006E6283">
        <w:rPr>
          <w:color w:val="000000" w:themeColor="text1"/>
        </w:rPr>
        <w:t xml:space="preserve">, </w:t>
      </w:r>
      <w:r w:rsidRPr="006E6283">
        <w:rPr>
          <w:i/>
          <w:iCs/>
          <w:color w:val="000000" w:themeColor="text1"/>
        </w:rPr>
        <w:t>339</w:t>
      </w:r>
      <w:r w:rsidRPr="006E6283">
        <w:rPr>
          <w:color w:val="000000" w:themeColor="text1"/>
        </w:rPr>
        <w:t>(6127), 1611–1615.</w:t>
      </w:r>
    </w:p>
    <w:p w14:paraId="6D4FFF4B" w14:textId="7C9EF6D5" w:rsidR="00DD1F13" w:rsidRPr="006E6283" w:rsidRDefault="00DD1F13" w:rsidP="00D03E7A">
      <w:pPr>
        <w:pStyle w:val="Bibliography"/>
        <w:spacing w:line="240" w:lineRule="auto"/>
        <w:ind w:hanging="284"/>
        <w:jc w:val="both"/>
        <w:rPr>
          <w:color w:val="000000" w:themeColor="text1"/>
        </w:rPr>
      </w:pPr>
      <w:proofErr w:type="spellStart"/>
      <w:r w:rsidRPr="006E6283">
        <w:rPr>
          <w:color w:val="000000" w:themeColor="text1"/>
        </w:rPr>
        <w:t>Cappellari</w:t>
      </w:r>
      <w:proofErr w:type="spellEnd"/>
      <w:r w:rsidRPr="006E6283">
        <w:rPr>
          <w:color w:val="000000" w:themeColor="text1"/>
        </w:rPr>
        <w:t xml:space="preserve">, A., </w:t>
      </w:r>
      <w:proofErr w:type="spellStart"/>
      <w:r w:rsidRPr="006E6283">
        <w:rPr>
          <w:color w:val="000000" w:themeColor="text1"/>
        </w:rPr>
        <w:t>Malagnini</w:t>
      </w:r>
      <w:proofErr w:type="spellEnd"/>
      <w:r w:rsidRPr="006E6283">
        <w:rPr>
          <w:color w:val="000000" w:themeColor="text1"/>
        </w:rPr>
        <w:t xml:space="preserve">, V., Fontana, P., Zanotelli, L., </w:t>
      </w:r>
      <w:proofErr w:type="spellStart"/>
      <w:r w:rsidRPr="006E6283">
        <w:rPr>
          <w:color w:val="000000" w:themeColor="text1"/>
        </w:rPr>
        <w:t>Tonidandel</w:t>
      </w:r>
      <w:proofErr w:type="spellEnd"/>
      <w:r w:rsidRPr="006E6283">
        <w:rPr>
          <w:color w:val="000000" w:themeColor="text1"/>
        </w:rPr>
        <w:t xml:space="preserve">, L., Angeli, G., </w:t>
      </w:r>
      <w:r w:rsidR="004C79AF" w:rsidRPr="006E6283">
        <w:rPr>
          <w:i/>
          <w:iCs/>
          <w:color w:val="000000" w:themeColor="text1"/>
        </w:rPr>
        <w:t>et al</w:t>
      </w:r>
      <w:r w:rsidR="004C79AF" w:rsidRPr="006E6283">
        <w:rPr>
          <w:color w:val="000000" w:themeColor="text1"/>
        </w:rPr>
        <w:t>.</w:t>
      </w:r>
      <w:r w:rsidRPr="006E6283">
        <w:rPr>
          <w:color w:val="000000" w:themeColor="text1"/>
        </w:rPr>
        <w:t xml:space="preserve"> (2024). Impact of landscape composition on honey bee pollen contamination by pesticides: A multi-residue analysis. </w:t>
      </w:r>
      <w:r w:rsidRPr="006E6283">
        <w:rPr>
          <w:i/>
          <w:iCs/>
          <w:color w:val="000000" w:themeColor="text1"/>
        </w:rPr>
        <w:t>Chemosphere</w:t>
      </w:r>
      <w:r w:rsidRPr="006E6283">
        <w:rPr>
          <w:color w:val="000000" w:themeColor="text1"/>
        </w:rPr>
        <w:t xml:space="preserve">, </w:t>
      </w:r>
      <w:r w:rsidRPr="006E6283">
        <w:rPr>
          <w:i/>
          <w:iCs/>
          <w:color w:val="000000" w:themeColor="text1"/>
        </w:rPr>
        <w:t>349</w:t>
      </w:r>
      <w:r w:rsidRPr="006E6283">
        <w:rPr>
          <w:color w:val="000000" w:themeColor="text1"/>
        </w:rPr>
        <w:t xml:space="preserve">, 140829. </w:t>
      </w:r>
    </w:p>
    <w:p w14:paraId="2E184407" w14:textId="19E5BD12" w:rsidR="00DD1F13" w:rsidRPr="006E6283" w:rsidRDefault="00DD1F13" w:rsidP="00D03E7A">
      <w:pPr>
        <w:pStyle w:val="Bibliography"/>
        <w:spacing w:line="240" w:lineRule="auto"/>
        <w:ind w:hanging="284"/>
        <w:jc w:val="both"/>
        <w:rPr>
          <w:color w:val="000000" w:themeColor="text1"/>
        </w:rPr>
      </w:pPr>
      <w:r w:rsidRPr="006E6283">
        <w:rPr>
          <w:color w:val="000000" w:themeColor="text1"/>
        </w:rPr>
        <w:t xml:space="preserve">Cowles, R. S., &amp; </w:t>
      </w:r>
      <w:proofErr w:type="spellStart"/>
      <w:r w:rsidRPr="006E6283">
        <w:rPr>
          <w:color w:val="000000" w:themeColor="text1"/>
        </w:rPr>
        <w:t>Eitzer</w:t>
      </w:r>
      <w:proofErr w:type="spellEnd"/>
      <w:r w:rsidRPr="006E6283">
        <w:rPr>
          <w:color w:val="000000" w:themeColor="text1"/>
        </w:rPr>
        <w:t xml:space="preserve">, B. D. (2017). Residues of neonicotinoid insecticides in pollen and nectar from model plants. </w:t>
      </w:r>
      <w:r w:rsidRPr="006E6283">
        <w:rPr>
          <w:i/>
          <w:iCs/>
          <w:color w:val="000000" w:themeColor="text1"/>
        </w:rPr>
        <w:t>Journal of Environmental Horticulture</w:t>
      </w:r>
      <w:r w:rsidRPr="006E6283">
        <w:rPr>
          <w:color w:val="000000" w:themeColor="text1"/>
        </w:rPr>
        <w:t xml:space="preserve">, </w:t>
      </w:r>
      <w:r w:rsidRPr="006E6283">
        <w:rPr>
          <w:i/>
          <w:iCs/>
          <w:color w:val="000000" w:themeColor="text1"/>
        </w:rPr>
        <w:t>35</w:t>
      </w:r>
      <w:r w:rsidRPr="006E6283">
        <w:rPr>
          <w:color w:val="000000" w:themeColor="text1"/>
        </w:rPr>
        <w:t xml:space="preserve">(1), 24–34. </w:t>
      </w:r>
    </w:p>
    <w:p w14:paraId="73F6950F" w14:textId="2F8173A3" w:rsidR="00DD1F13" w:rsidRPr="006E6283" w:rsidRDefault="00DD1F13" w:rsidP="00D03E7A">
      <w:pPr>
        <w:pStyle w:val="Bibliography"/>
        <w:spacing w:line="240" w:lineRule="auto"/>
        <w:ind w:hanging="284"/>
        <w:jc w:val="both"/>
        <w:rPr>
          <w:color w:val="000000" w:themeColor="text1"/>
        </w:rPr>
      </w:pPr>
      <w:r w:rsidRPr="006E6283">
        <w:rPr>
          <w:color w:val="000000" w:themeColor="text1"/>
        </w:rPr>
        <w:t xml:space="preserve">Douglas, M. R., Rohr, J. R., &amp; Tooker, J. F. (2015). Neonicotinoid insecticide travels through a soil food chain, disrupting biological control of non‐target pests and decreasing soya bean yield. </w:t>
      </w:r>
      <w:r w:rsidRPr="006E6283">
        <w:rPr>
          <w:i/>
          <w:iCs/>
          <w:color w:val="000000" w:themeColor="text1"/>
        </w:rPr>
        <w:t>Journal of Applied Ecology</w:t>
      </w:r>
      <w:r w:rsidRPr="006E6283">
        <w:rPr>
          <w:color w:val="000000" w:themeColor="text1"/>
        </w:rPr>
        <w:t xml:space="preserve">, </w:t>
      </w:r>
      <w:r w:rsidRPr="006E6283">
        <w:rPr>
          <w:i/>
          <w:iCs/>
          <w:color w:val="000000" w:themeColor="text1"/>
        </w:rPr>
        <w:t>52</w:t>
      </w:r>
      <w:r w:rsidRPr="006E6283">
        <w:rPr>
          <w:color w:val="000000" w:themeColor="text1"/>
        </w:rPr>
        <w:t>(1), 250–260.</w:t>
      </w:r>
    </w:p>
    <w:p w14:paraId="55C15C74" w14:textId="7A3FE119" w:rsidR="00DD1F13" w:rsidRPr="006E6283" w:rsidRDefault="00DD1F13" w:rsidP="00D03E7A">
      <w:pPr>
        <w:pStyle w:val="Bibliography"/>
        <w:spacing w:line="240" w:lineRule="auto"/>
        <w:ind w:hanging="284"/>
        <w:jc w:val="both"/>
        <w:rPr>
          <w:color w:val="000000" w:themeColor="text1"/>
        </w:rPr>
      </w:pPr>
      <w:r w:rsidRPr="006E6283">
        <w:rPr>
          <w:color w:val="000000" w:themeColor="text1"/>
        </w:rPr>
        <w:t xml:space="preserve">Felsot, A. S., Unsworth, J. B., Linders, J. B. H. J., Roberts, G., Rautman, D., Harris, C., </w:t>
      </w:r>
      <w:r w:rsidR="001D6251" w:rsidRPr="006E6283">
        <w:rPr>
          <w:i/>
          <w:iCs/>
          <w:color w:val="000000" w:themeColor="text1"/>
        </w:rPr>
        <w:t>et al</w:t>
      </w:r>
      <w:r w:rsidR="001D6251" w:rsidRPr="006E6283">
        <w:rPr>
          <w:color w:val="000000" w:themeColor="text1"/>
        </w:rPr>
        <w:t xml:space="preserve">. </w:t>
      </w:r>
      <w:r w:rsidRPr="006E6283">
        <w:rPr>
          <w:color w:val="000000" w:themeColor="text1"/>
        </w:rPr>
        <w:t xml:space="preserve">(2010). Agrochemical spray drift; assessment and mitigation—A review*. </w:t>
      </w:r>
      <w:r w:rsidRPr="006E6283">
        <w:rPr>
          <w:i/>
          <w:iCs/>
          <w:color w:val="000000" w:themeColor="text1"/>
        </w:rPr>
        <w:t>Journal of Environmental Science and Health, Part B</w:t>
      </w:r>
      <w:r w:rsidRPr="006E6283">
        <w:rPr>
          <w:color w:val="000000" w:themeColor="text1"/>
        </w:rPr>
        <w:t xml:space="preserve">, </w:t>
      </w:r>
      <w:r w:rsidRPr="006E6283">
        <w:rPr>
          <w:i/>
          <w:iCs/>
          <w:color w:val="000000" w:themeColor="text1"/>
        </w:rPr>
        <w:t>46</w:t>
      </w:r>
      <w:r w:rsidRPr="006E6283">
        <w:rPr>
          <w:color w:val="000000" w:themeColor="text1"/>
        </w:rPr>
        <w:t>(1), 1–23.</w:t>
      </w:r>
    </w:p>
    <w:p w14:paraId="7604BFA7" w14:textId="3D1A4373" w:rsidR="00DD1F13" w:rsidRPr="006E6283" w:rsidRDefault="00DD1F13" w:rsidP="00D03E7A">
      <w:pPr>
        <w:pStyle w:val="Bibliography"/>
        <w:spacing w:line="240" w:lineRule="auto"/>
        <w:ind w:hanging="284"/>
        <w:jc w:val="both"/>
        <w:rPr>
          <w:color w:val="000000" w:themeColor="text1"/>
        </w:rPr>
      </w:pPr>
      <w:r w:rsidRPr="006E6283">
        <w:rPr>
          <w:color w:val="000000" w:themeColor="text1"/>
        </w:rPr>
        <w:t xml:space="preserve">Floris, I., Pusceddu, M., &amp; Satta, A. (2020). </w:t>
      </w:r>
      <w:r w:rsidR="007E3ECD" w:rsidRPr="006E6283">
        <w:rPr>
          <w:color w:val="000000" w:themeColor="text1"/>
        </w:rPr>
        <w:t>Birds and honey bees: a brief overview on this antagonistic relationship and its potential impact on beekeeping</w:t>
      </w:r>
      <w:r w:rsidRPr="006E6283">
        <w:rPr>
          <w:color w:val="000000" w:themeColor="text1"/>
        </w:rPr>
        <w:t xml:space="preserve">. </w:t>
      </w:r>
      <w:r w:rsidRPr="006E6283">
        <w:rPr>
          <w:i/>
          <w:iCs/>
          <w:color w:val="000000" w:themeColor="text1"/>
        </w:rPr>
        <w:t>Redia</w:t>
      </w:r>
      <w:r w:rsidRPr="006E6283">
        <w:rPr>
          <w:color w:val="000000" w:themeColor="text1"/>
        </w:rPr>
        <w:t xml:space="preserve">, </w:t>
      </w:r>
      <w:r w:rsidRPr="006E6283">
        <w:rPr>
          <w:i/>
          <w:iCs/>
          <w:color w:val="000000" w:themeColor="text1"/>
        </w:rPr>
        <w:t>103</w:t>
      </w:r>
      <w:r w:rsidRPr="006E6283">
        <w:rPr>
          <w:color w:val="000000" w:themeColor="text1"/>
        </w:rPr>
        <w:t>, 65–67.</w:t>
      </w:r>
    </w:p>
    <w:p w14:paraId="2F3970FD" w14:textId="16BDF6CF" w:rsidR="00DD1F13" w:rsidRPr="006E6283" w:rsidRDefault="00DD1F13" w:rsidP="00D03E7A">
      <w:pPr>
        <w:pStyle w:val="Bibliography"/>
        <w:spacing w:line="240" w:lineRule="auto"/>
        <w:ind w:hanging="284"/>
        <w:jc w:val="both"/>
        <w:rPr>
          <w:color w:val="000000" w:themeColor="text1"/>
        </w:rPr>
      </w:pPr>
      <w:r w:rsidRPr="006E6283">
        <w:rPr>
          <w:color w:val="000000" w:themeColor="text1"/>
        </w:rPr>
        <w:t xml:space="preserve">Fortuin, C. C., &amp; Gandhi, K. J. K. (2021). Mason Bees (Hymenoptera: </w:t>
      </w:r>
      <w:proofErr w:type="spellStart"/>
      <w:r w:rsidRPr="006E6283">
        <w:rPr>
          <w:color w:val="000000" w:themeColor="text1"/>
        </w:rPr>
        <w:t>Megachilidae</w:t>
      </w:r>
      <w:proofErr w:type="spellEnd"/>
      <w:r w:rsidRPr="006E6283">
        <w:rPr>
          <w:color w:val="000000" w:themeColor="text1"/>
        </w:rPr>
        <w:t xml:space="preserve">) Exhibit No Avoidance of Imidacloprid-Treated Soils. </w:t>
      </w:r>
      <w:r w:rsidRPr="006E6283">
        <w:rPr>
          <w:i/>
          <w:iCs/>
          <w:color w:val="000000" w:themeColor="text1"/>
        </w:rPr>
        <w:t>Environmental Entomology</w:t>
      </w:r>
      <w:r w:rsidRPr="006E6283">
        <w:rPr>
          <w:color w:val="000000" w:themeColor="text1"/>
        </w:rPr>
        <w:t xml:space="preserve">, </w:t>
      </w:r>
      <w:r w:rsidRPr="006E6283">
        <w:rPr>
          <w:i/>
          <w:iCs/>
          <w:color w:val="000000" w:themeColor="text1"/>
        </w:rPr>
        <w:t>50</w:t>
      </w:r>
      <w:r w:rsidRPr="006E6283">
        <w:rPr>
          <w:color w:val="000000" w:themeColor="text1"/>
        </w:rPr>
        <w:t xml:space="preserve">(6), 1438–1445. </w:t>
      </w:r>
    </w:p>
    <w:p w14:paraId="49B0758C" w14:textId="2CD41720" w:rsidR="00DD1F13" w:rsidRPr="006E6283" w:rsidRDefault="00DD1F13" w:rsidP="00D03E7A">
      <w:pPr>
        <w:pStyle w:val="Bibliography"/>
        <w:spacing w:line="240" w:lineRule="auto"/>
        <w:ind w:hanging="284"/>
        <w:jc w:val="both"/>
        <w:rPr>
          <w:color w:val="000000" w:themeColor="text1"/>
        </w:rPr>
      </w:pPr>
      <w:r w:rsidRPr="006E6283">
        <w:rPr>
          <w:color w:val="000000" w:themeColor="text1"/>
        </w:rPr>
        <w:lastRenderedPageBreak/>
        <w:t xml:space="preserve">Freimuth, J., </w:t>
      </w:r>
      <w:proofErr w:type="spellStart"/>
      <w:r w:rsidRPr="006E6283">
        <w:rPr>
          <w:color w:val="000000" w:themeColor="text1"/>
        </w:rPr>
        <w:t>Bossdorf</w:t>
      </w:r>
      <w:proofErr w:type="spellEnd"/>
      <w:r w:rsidRPr="006E6283">
        <w:rPr>
          <w:color w:val="000000" w:themeColor="text1"/>
        </w:rPr>
        <w:t xml:space="preserve">, O., </w:t>
      </w:r>
      <w:proofErr w:type="spellStart"/>
      <w:r w:rsidRPr="006E6283">
        <w:rPr>
          <w:color w:val="000000" w:themeColor="text1"/>
        </w:rPr>
        <w:t>Scheepens</w:t>
      </w:r>
      <w:proofErr w:type="spellEnd"/>
      <w:r w:rsidRPr="006E6283">
        <w:rPr>
          <w:color w:val="000000" w:themeColor="text1"/>
        </w:rPr>
        <w:t xml:space="preserve">, J. F., &amp; Willems, F. M. (2022). Climate warming changes synchrony of plants and pollinators. </w:t>
      </w:r>
      <w:r w:rsidRPr="006E6283">
        <w:rPr>
          <w:i/>
          <w:iCs/>
          <w:color w:val="000000" w:themeColor="text1"/>
        </w:rPr>
        <w:t>Proceedings of the Royal Society B: Biological Sciences</w:t>
      </w:r>
      <w:r w:rsidRPr="006E6283">
        <w:rPr>
          <w:color w:val="000000" w:themeColor="text1"/>
        </w:rPr>
        <w:t xml:space="preserve">, </w:t>
      </w:r>
      <w:r w:rsidRPr="006E6283">
        <w:rPr>
          <w:i/>
          <w:iCs/>
          <w:color w:val="000000" w:themeColor="text1"/>
        </w:rPr>
        <w:t>289</w:t>
      </w:r>
      <w:r w:rsidRPr="006E6283">
        <w:rPr>
          <w:color w:val="000000" w:themeColor="text1"/>
        </w:rPr>
        <w:t xml:space="preserve">(1971), 20212142. </w:t>
      </w:r>
    </w:p>
    <w:p w14:paraId="55D3D56C" w14:textId="13FF6136" w:rsidR="007E3ECD" w:rsidRPr="006E6283" w:rsidRDefault="00DD1F13" w:rsidP="00D03E7A">
      <w:pPr>
        <w:pStyle w:val="Bibliography"/>
        <w:spacing w:line="240" w:lineRule="auto"/>
        <w:ind w:hanging="284"/>
        <w:jc w:val="both"/>
        <w:rPr>
          <w:color w:val="000000" w:themeColor="text1"/>
        </w:rPr>
      </w:pPr>
      <w:r w:rsidRPr="006E6283">
        <w:rPr>
          <w:color w:val="000000" w:themeColor="text1"/>
        </w:rPr>
        <w:t xml:space="preserve">Georgiadis, P. Th., Pistorius, J., Heimbach, U., </w:t>
      </w:r>
      <w:proofErr w:type="spellStart"/>
      <w:r w:rsidRPr="006E6283">
        <w:rPr>
          <w:color w:val="000000" w:themeColor="text1"/>
        </w:rPr>
        <w:t>Stähler</w:t>
      </w:r>
      <w:proofErr w:type="spellEnd"/>
      <w:r w:rsidRPr="006E6283">
        <w:rPr>
          <w:color w:val="000000" w:themeColor="text1"/>
        </w:rPr>
        <w:t xml:space="preserve">, M., &amp; Schwabe, K. (2012). Dust drift during sowing of maize—Effects on honey bees. </w:t>
      </w:r>
      <w:r w:rsidRPr="006E6283">
        <w:rPr>
          <w:i/>
          <w:iCs/>
          <w:color w:val="000000" w:themeColor="text1"/>
        </w:rPr>
        <w:t>Julius-Kühn-</w:t>
      </w:r>
      <w:proofErr w:type="spellStart"/>
      <w:r w:rsidRPr="006E6283">
        <w:rPr>
          <w:i/>
          <w:iCs/>
          <w:color w:val="000000" w:themeColor="text1"/>
        </w:rPr>
        <w:t>Archiv</w:t>
      </w:r>
      <w:proofErr w:type="spellEnd"/>
      <w:r w:rsidRPr="006E6283">
        <w:rPr>
          <w:i/>
          <w:iCs/>
          <w:color w:val="000000" w:themeColor="text1"/>
        </w:rPr>
        <w:t>; 437</w:t>
      </w:r>
      <w:r w:rsidRPr="006E6283">
        <w:rPr>
          <w:color w:val="000000" w:themeColor="text1"/>
        </w:rPr>
        <w:t>, 134–139.</w:t>
      </w:r>
    </w:p>
    <w:p w14:paraId="69AE1BFF" w14:textId="598174E2" w:rsidR="00DD1F13" w:rsidRPr="006E6283" w:rsidRDefault="00DD1F13" w:rsidP="00D03E7A">
      <w:pPr>
        <w:pStyle w:val="Bibliography"/>
        <w:spacing w:line="240" w:lineRule="auto"/>
        <w:ind w:hanging="284"/>
        <w:jc w:val="both"/>
        <w:rPr>
          <w:color w:val="000000" w:themeColor="text1"/>
        </w:rPr>
      </w:pPr>
      <w:r w:rsidRPr="006E6283">
        <w:rPr>
          <w:color w:val="000000" w:themeColor="text1"/>
        </w:rPr>
        <w:t xml:space="preserve">Goulson, D., Nicholls, E., </w:t>
      </w:r>
      <w:proofErr w:type="spellStart"/>
      <w:r w:rsidRPr="006E6283">
        <w:rPr>
          <w:color w:val="000000" w:themeColor="text1"/>
        </w:rPr>
        <w:t>Botías</w:t>
      </w:r>
      <w:proofErr w:type="spellEnd"/>
      <w:r w:rsidRPr="006E6283">
        <w:rPr>
          <w:color w:val="000000" w:themeColor="text1"/>
        </w:rPr>
        <w:t xml:space="preserve">, C., &amp; </w:t>
      </w:r>
      <w:proofErr w:type="spellStart"/>
      <w:r w:rsidRPr="006E6283">
        <w:rPr>
          <w:color w:val="000000" w:themeColor="text1"/>
        </w:rPr>
        <w:t>Rotheray</w:t>
      </w:r>
      <w:proofErr w:type="spellEnd"/>
      <w:r w:rsidRPr="006E6283">
        <w:rPr>
          <w:color w:val="000000" w:themeColor="text1"/>
        </w:rPr>
        <w:t xml:space="preserve">, E. L. (2015). Bee declines driven by combined stress from parasites, pesticides, and lack of flowers. </w:t>
      </w:r>
      <w:r w:rsidRPr="006E6283">
        <w:rPr>
          <w:i/>
          <w:iCs/>
          <w:color w:val="000000" w:themeColor="text1"/>
        </w:rPr>
        <w:t>Science</w:t>
      </w:r>
      <w:r w:rsidRPr="006E6283">
        <w:rPr>
          <w:color w:val="000000" w:themeColor="text1"/>
        </w:rPr>
        <w:t xml:space="preserve">, </w:t>
      </w:r>
      <w:r w:rsidRPr="006E6283">
        <w:rPr>
          <w:i/>
          <w:iCs/>
          <w:color w:val="000000" w:themeColor="text1"/>
        </w:rPr>
        <w:t>347</w:t>
      </w:r>
      <w:r w:rsidRPr="006E6283">
        <w:rPr>
          <w:color w:val="000000" w:themeColor="text1"/>
        </w:rPr>
        <w:t xml:space="preserve">(6229), 1255957. </w:t>
      </w:r>
    </w:p>
    <w:p w14:paraId="57750337" w14:textId="6B26C99A" w:rsidR="00DD1F13" w:rsidRPr="006E6283" w:rsidRDefault="00DD1F13" w:rsidP="00D03E7A">
      <w:pPr>
        <w:pStyle w:val="Bibliography"/>
        <w:spacing w:line="240" w:lineRule="auto"/>
        <w:ind w:hanging="284"/>
        <w:jc w:val="both"/>
        <w:rPr>
          <w:color w:val="000000" w:themeColor="text1"/>
        </w:rPr>
      </w:pPr>
      <w:proofErr w:type="spellStart"/>
      <w:r w:rsidRPr="006E6283">
        <w:rPr>
          <w:color w:val="000000" w:themeColor="text1"/>
        </w:rPr>
        <w:t>Gradish</w:t>
      </w:r>
      <w:proofErr w:type="spellEnd"/>
      <w:r w:rsidRPr="006E6283">
        <w:rPr>
          <w:color w:val="000000" w:themeColor="text1"/>
        </w:rPr>
        <w:t>, A. E., Van Der Steen, J., Scott-Dupree, C. D., Cabrera, A. R., Cutler, G. C., Goulson, D.,</w:t>
      </w:r>
      <w:r w:rsidR="000656CB" w:rsidRPr="006E6283">
        <w:rPr>
          <w:color w:val="000000" w:themeColor="text1"/>
        </w:rPr>
        <w:t xml:space="preserve"> </w:t>
      </w:r>
      <w:r w:rsidR="000656CB" w:rsidRPr="006E6283">
        <w:rPr>
          <w:i/>
          <w:iCs/>
          <w:color w:val="000000" w:themeColor="text1"/>
        </w:rPr>
        <w:t>et al</w:t>
      </w:r>
      <w:r w:rsidR="000656CB" w:rsidRPr="006E6283">
        <w:rPr>
          <w:color w:val="000000" w:themeColor="text1"/>
        </w:rPr>
        <w:t>.</w:t>
      </w:r>
      <w:r w:rsidRPr="006E6283">
        <w:rPr>
          <w:color w:val="000000" w:themeColor="text1"/>
        </w:rPr>
        <w:t xml:space="preserve"> (2019). Comparison of Pesticide Exposure in Honey Bees (Hymenoptera: Apidae) and Bumble Bees (Hymenoptera: Apidae): Implications for Risk Assessments. </w:t>
      </w:r>
      <w:r w:rsidRPr="006E6283">
        <w:rPr>
          <w:i/>
          <w:iCs/>
          <w:color w:val="000000" w:themeColor="text1"/>
        </w:rPr>
        <w:t>Environmental Entomology</w:t>
      </w:r>
      <w:r w:rsidRPr="006E6283">
        <w:rPr>
          <w:color w:val="000000" w:themeColor="text1"/>
        </w:rPr>
        <w:t xml:space="preserve">, </w:t>
      </w:r>
      <w:r w:rsidRPr="006E6283">
        <w:rPr>
          <w:i/>
          <w:iCs/>
          <w:color w:val="000000" w:themeColor="text1"/>
        </w:rPr>
        <w:t>48</w:t>
      </w:r>
      <w:r w:rsidRPr="006E6283">
        <w:rPr>
          <w:color w:val="000000" w:themeColor="text1"/>
        </w:rPr>
        <w:t>(1), 12–21.</w:t>
      </w:r>
    </w:p>
    <w:p w14:paraId="3F093F4E" w14:textId="5A29C83C" w:rsidR="00DD1F13" w:rsidRPr="006E6283" w:rsidRDefault="00DD1F13" w:rsidP="00D03E7A">
      <w:pPr>
        <w:pStyle w:val="Bibliography"/>
        <w:spacing w:line="240" w:lineRule="auto"/>
        <w:ind w:hanging="284"/>
        <w:jc w:val="both"/>
        <w:rPr>
          <w:color w:val="000000" w:themeColor="text1"/>
        </w:rPr>
      </w:pPr>
      <w:r w:rsidRPr="006E6283">
        <w:rPr>
          <w:color w:val="000000" w:themeColor="text1"/>
        </w:rPr>
        <w:t xml:space="preserve">Guzman, L. M., Elle, E., </w:t>
      </w:r>
      <w:proofErr w:type="spellStart"/>
      <w:r w:rsidRPr="006E6283">
        <w:rPr>
          <w:color w:val="000000" w:themeColor="text1"/>
        </w:rPr>
        <w:t>Morandin</w:t>
      </w:r>
      <w:proofErr w:type="spellEnd"/>
      <w:r w:rsidRPr="006E6283">
        <w:rPr>
          <w:color w:val="000000" w:themeColor="text1"/>
        </w:rPr>
        <w:t xml:space="preserve">, L. A., Cobb, N. S., Chesshire, P. R., McCabe, L. M., </w:t>
      </w:r>
      <w:r w:rsidR="000656CB" w:rsidRPr="006E6283">
        <w:rPr>
          <w:i/>
          <w:iCs/>
          <w:color w:val="000000" w:themeColor="text1"/>
        </w:rPr>
        <w:t>et al</w:t>
      </w:r>
      <w:r w:rsidRPr="006E6283">
        <w:rPr>
          <w:color w:val="000000" w:themeColor="text1"/>
        </w:rPr>
        <w:t xml:space="preserve">. (2024). Impact of pesticide use on wild bee distributions across the United States. </w:t>
      </w:r>
      <w:r w:rsidRPr="006E6283">
        <w:rPr>
          <w:i/>
          <w:iCs/>
          <w:color w:val="000000" w:themeColor="text1"/>
        </w:rPr>
        <w:t>Nature Sustainability</w:t>
      </w:r>
      <w:r w:rsidRPr="006E6283">
        <w:rPr>
          <w:color w:val="000000" w:themeColor="text1"/>
        </w:rPr>
        <w:t xml:space="preserve">, </w:t>
      </w:r>
      <w:r w:rsidRPr="006E6283">
        <w:rPr>
          <w:i/>
          <w:iCs/>
          <w:color w:val="000000" w:themeColor="text1"/>
        </w:rPr>
        <w:t>7</w:t>
      </w:r>
      <w:r w:rsidRPr="006E6283">
        <w:rPr>
          <w:color w:val="000000" w:themeColor="text1"/>
        </w:rPr>
        <w:t xml:space="preserve">(10), 1324–1334. </w:t>
      </w:r>
    </w:p>
    <w:p w14:paraId="60CE6382" w14:textId="2D2449CF" w:rsidR="00DD1F13" w:rsidRPr="006E6283" w:rsidRDefault="00DD1F13" w:rsidP="00D03E7A">
      <w:pPr>
        <w:pStyle w:val="Bibliography"/>
        <w:spacing w:line="240" w:lineRule="auto"/>
        <w:ind w:hanging="284"/>
        <w:jc w:val="both"/>
        <w:rPr>
          <w:color w:val="000000" w:themeColor="text1"/>
        </w:rPr>
      </w:pPr>
      <w:r w:rsidRPr="006E6283">
        <w:rPr>
          <w:color w:val="000000" w:themeColor="text1"/>
        </w:rPr>
        <w:t>Heard, M. S., Baas, J., Dorne, J.</w:t>
      </w:r>
      <w:r w:rsidR="000656CB" w:rsidRPr="006E6283">
        <w:rPr>
          <w:color w:val="000000" w:themeColor="text1"/>
        </w:rPr>
        <w:t xml:space="preserve"> </w:t>
      </w:r>
      <w:r w:rsidRPr="006E6283">
        <w:rPr>
          <w:color w:val="000000" w:themeColor="text1"/>
        </w:rPr>
        <w:t xml:space="preserve">L., </w:t>
      </w:r>
      <w:proofErr w:type="spellStart"/>
      <w:r w:rsidRPr="006E6283">
        <w:rPr>
          <w:color w:val="000000" w:themeColor="text1"/>
        </w:rPr>
        <w:t>Lahive</w:t>
      </w:r>
      <w:proofErr w:type="spellEnd"/>
      <w:r w:rsidRPr="006E6283">
        <w:rPr>
          <w:color w:val="000000" w:themeColor="text1"/>
        </w:rPr>
        <w:t xml:space="preserve">, E., Robinson, A. G., Rortais, A., </w:t>
      </w:r>
      <w:r w:rsidR="000656CB" w:rsidRPr="006E6283">
        <w:rPr>
          <w:i/>
          <w:iCs/>
          <w:color w:val="000000" w:themeColor="text1"/>
        </w:rPr>
        <w:t>et al</w:t>
      </w:r>
      <w:r w:rsidRPr="006E6283">
        <w:rPr>
          <w:color w:val="000000" w:themeColor="text1"/>
        </w:rPr>
        <w:t xml:space="preserve">. (2017). Comparative toxicity of pesticides and environmental contaminants in bees: Are honey bees a useful proxy for wild bee species? </w:t>
      </w:r>
      <w:r w:rsidRPr="006E6283">
        <w:rPr>
          <w:i/>
          <w:iCs/>
          <w:color w:val="000000" w:themeColor="text1"/>
        </w:rPr>
        <w:t>Science of The Total Environment</w:t>
      </w:r>
      <w:r w:rsidRPr="006E6283">
        <w:rPr>
          <w:color w:val="000000" w:themeColor="text1"/>
        </w:rPr>
        <w:t xml:space="preserve">, </w:t>
      </w:r>
      <w:r w:rsidRPr="006E6283">
        <w:rPr>
          <w:i/>
          <w:iCs/>
          <w:color w:val="000000" w:themeColor="text1"/>
        </w:rPr>
        <w:t>578</w:t>
      </w:r>
      <w:r w:rsidRPr="006E6283">
        <w:rPr>
          <w:color w:val="000000" w:themeColor="text1"/>
        </w:rPr>
        <w:t xml:space="preserve">, 357–365. </w:t>
      </w:r>
    </w:p>
    <w:p w14:paraId="68CC59B3" w14:textId="5FD9EC28" w:rsidR="00DD1F13" w:rsidRPr="006E6283" w:rsidRDefault="00DD1F13" w:rsidP="00D03E7A">
      <w:pPr>
        <w:pStyle w:val="Bibliography"/>
        <w:spacing w:line="240" w:lineRule="auto"/>
        <w:ind w:hanging="284"/>
        <w:jc w:val="both"/>
        <w:rPr>
          <w:color w:val="000000" w:themeColor="text1"/>
        </w:rPr>
      </w:pPr>
      <w:proofErr w:type="spellStart"/>
      <w:r w:rsidRPr="006E6283">
        <w:rPr>
          <w:color w:val="000000" w:themeColor="text1"/>
        </w:rPr>
        <w:t>Hinarejos</w:t>
      </w:r>
      <w:proofErr w:type="spellEnd"/>
      <w:r w:rsidRPr="006E6283">
        <w:rPr>
          <w:color w:val="000000" w:themeColor="text1"/>
        </w:rPr>
        <w:t xml:space="preserve">, S., Abbott, J., Alix, A., Bibek, S., Cabrera, A., Joseph, T., </w:t>
      </w:r>
      <w:r w:rsidR="000656CB" w:rsidRPr="006E6283">
        <w:rPr>
          <w:i/>
          <w:iCs/>
          <w:color w:val="000000" w:themeColor="text1"/>
        </w:rPr>
        <w:t>et al</w:t>
      </w:r>
      <w:r w:rsidRPr="006E6283">
        <w:rPr>
          <w:color w:val="000000" w:themeColor="text1"/>
        </w:rPr>
        <w:t>. (2019). Non-</w:t>
      </w:r>
      <w:r w:rsidRPr="006E6283">
        <w:rPr>
          <w:i/>
          <w:iCs/>
          <w:color w:val="000000" w:themeColor="text1"/>
        </w:rPr>
        <w:t>Apis</w:t>
      </w:r>
      <w:r w:rsidRPr="006E6283">
        <w:rPr>
          <w:color w:val="000000" w:themeColor="text1"/>
        </w:rPr>
        <w:t xml:space="preserve"> Bee Exposure Workshop: Industry Participants’ View. </w:t>
      </w:r>
      <w:r w:rsidRPr="006E6283">
        <w:rPr>
          <w:i/>
          <w:iCs/>
          <w:color w:val="000000" w:themeColor="text1"/>
        </w:rPr>
        <w:t>Environmental Entomology</w:t>
      </w:r>
      <w:r w:rsidRPr="006E6283">
        <w:rPr>
          <w:color w:val="000000" w:themeColor="text1"/>
        </w:rPr>
        <w:t xml:space="preserve">, </w:t>
      </w:r>
      <w:r w:rsidRPr="006E6283">
        <w:rPr>
          <w:i/>
          <w:iCs/>
          <w:color w:val="000000" w:themeColor="text1"/>
        </w:rPr>
        <w:t>48</w:t>
      </w:r>
      <w:r w:rsidRPr="006E6283">
        <w:rPr>
          <w:color w:val="000000" w:themeColor="text1"/>
        </w:rPr>
        <w:t xml:space="preserve">(1), 49–52. </w:t>
      </w:r>
    </w:p>
    <w:p w14:paraId="029A2250" w14:textId="09BABEDF" w:rsidR="00DD1F13" w:rsidRPr="006E6283" w:rsidRDefault="00DD1F13" w:rsidP="00D03E7A">
      <w:pPr>
        <w:pStyle w:val="Bibliography"/>
        <w:spacing w:line="240" w:lineRule="auto"/>
        <w:ind w:hanging="284"/>
        <w:jc w:val="both"/>
        <w:rPr>
          <w:color w:val="000000" w:themeColor="text1"/>
        </w:rPr>
      </w:pPr>
      <w:r w:rsidRPr="006E6283">
        <w:rPr>
          <w:color w:val="000000" w:themeColor="text1"/>
        </w:rPr>
        <w:t xml:space="preserve">Hrncir, M., Maia-Silva, C., Da Silva Teixeira-Souza, V. H., &amp; Imperatriz-Fonseca, V. L. (2019). Stingless bees and their adaptations to extreme environments. </w:t>
      </w:r>
      <w:r w:rsidRPr="006E6283">
        <w:rPr>
          <w:i/>
          <w:iCs/>
          <w:color w:val="000000" w:themeColor="text1"/>
        </w:rPr>
        <w:t>Journal of Comparative Physiology A</w:t>
      </w:r>
      <w:r w:rsidRPr="006E6283">
        <w:rPr>
          <w:color w:val="000000" w:themeColor="text1"/>
        </w:rPr>
        <w:t xml:space="preserve">, </w:t>
      </w:r>
      <w:r w:rsidRPr="006E6283">
        <w:rPr>
          <w:i/>
          <w:iCs/>
          <w:color w:val="000000" w:themeColor="text1"/>
        </w:rPr>
        <w:t>205</w:t>
      </w:r>
      <w:r w:rsidRPr="006E6283">
        <w:rPr>
          <w:color w:val="000000" w:themeColor="text1"/>
        </w:rPr>
        <w:t>(3), 415–426.</w:t>
      </w:r>
    </w:p>
    <w:p w14:paraId="6E231B52" w14:textId="079B1B5B" w:rsidR="00DD1F13" w:rsidRPr="006E6283" w:rsidRDefault="00DD1F13" w:rsidP="00D03E7A">
      <w:pPr>
        <w:pStyle w:val="Bibliography"/>
        <w:spacing w:line="240" w:lineRule="auto"/>
        <w:ind w:hanging="284"/>
        <w:jc w:val="both"/>
        <w:rPr>
          <w:color w:val="000000" w:themeColor="text1"/>
        </w:rPr>
      </w:pPr>
      <w:r w:rsidRPr="006E6283">
        <w:rPr>
          <w:color w:val="000000" w:themeColor="text1"/>
        </w:rPr>
        <w:t>Hystad, E. M., Salmela, H., Amdam, G. V., &amp; Münch, D. (2017). Hemocyte-mediated phagocytosis differs between honey bee (</w:t>
      </w:r>
      <w:r w:rsidRPr="006E6283">
        <w:rPr>
          <w:i/>
          <w:iCs/>
          <w:color w:val="000000" w:themeColor="text1"/>
        </w:rPr>
        <w:t>Apis mellifera</w:t>
      </w:r>
      <w:r w:rsidRPr="006E6283">
        <w:rPr>
          <w:color w:val="000000" w:themeColor="text1"/>
        </w:rPr>
        <w:t xml:space="preserve">) worker castes. </w:t>
      </w:r>
      <w:r w:rsidRPr="006E6283">
        <w:rPr>
          <w:i/>
          <w:iCs/>
          <w:color w:val="000000" w:themeColor="text1"/>
        </w:rPr>
        <w:t>PLOS ONE</w:t>
      </w:r>
      <w:r w:rsidRPr="006E6283">
        <w:rPr>
          <w:color w:val="000000" w:themeColor="text1"/>
        </w:rPr>
        <w:t xml:space="preserve">, </w:t>
      </w:r>
      <w:r w:rsidRPr="006E6283">
        <w:rPr>
          <w:i/>
          <w:iCs/>
          <w:color w:val="000000" w:themeColor="text1"/>
        </w:rPr>
        <w:t>12</w:t>
      </w:r>
      <w:r w:rsidRPr="006E6283">
        <w:rPr>
          <w:color w:val="000000" w:themeColor="text1"/>
        </w:rPr>
        <w:t>(9), e0184108.</w:t>
      </w:r>
    </w:p>
    <w:p w14:paraId="53DC04D6" w14:textId="52484ED0" w:rsidR="00DD1F13" w:rsidRPr="006E6283" w:rsidRDefault="00DD1F13" w:rsidP="00D03E7A">
      <w:pPr>
        <w:pStyle w:val="Bibliography"/>
        <w:spacing w:line="240" w:lineRule="auto"/>
        <w:ind w:hanging="284"/>
        <w:jc w:val="both"/>
        <w:rPr>
          <w:color w:val="000000" w:themeColor="text1"/>
        </w:rPr>
      </w:pPr>
      <w:r w:rsidRPr="006E6283">
        <w:rPr>
          <w:color w:val="000000" w:themeColor="text1"/>
        </w:rPr>
        <w:t xml:space="preserve">Kaur, G., Sharma, R., Chaudhary, A., &amp; Singh, R. (2021). Factors Affecting Immune Responses in Honey Bees: An Insight. </w:t>
      </w:r>
      <w:r w:rsidRPr="006E6283">
        <w:rPr>
          <w:i/>
          <w:iCs/>
          <w:color w:val="000000" w:themeColor="text1"/>
        </w:rPr>
        <w:t>Journal of Apicultural Science</w:t>
      </w:r>
      <w:r w:rsidRPr="006E6283">
        <w:rPr>
          <w:color w:val="000000" w:themeColor="text1"/>
        </w:rPr>
        <w:t xml:space="preserve">, </w:t>
      </w:r>
      <w:r w:rsidRPr="006E6283">
        <w:rPr>
          <w:i/>
          <w:iCs/>
          <w:color w:val="000000" w:themeColor="text1"/>
        </w:rPr>
        <w:t>65</w:t>
      </w:r>
      <w:r w:rsidRPr="006E6283">
        <w:rPr>
          <w:color w:val="000000" w:themeColor="text1"/>
        </w:rPr>
        <w:t>(1), 25–47.</w:t>
      </w:r>
    </w:p>
    <w:p w14:paraId="3AB273D0" w14:textId="02CDCBA4" w:rsidR="00DD1F13" w:rsidRPr="006E6283" w:rsidRDefault="00DD1F13" w:rsidP="00D03E7A">
      <w:pPr>
        <w:pStyle w:val="Bibliography"/>
        <w:spacing w:line="240" w:lineRule="auto"/>
        <w:ind w:hanging="284"/>
        <w:jc w:val="both"/>
        <w:rPr>
          <w:color w:val="000000" w:themeColor="text1"/>
        </w:rPr>
      </w:pPr>
      <w:r w:rsidRPr="006E6283">
        <w:rPr>
          <w:color w:val="000000" w:themeColor="text1"/>
        </w:rPr>
        <w:t xml:space="preserve">Koh, I., Lonsdorf, E. V., Williams, N. M., Brittain, C., Isaacs, R., Gibbs, J., </w:t>
      </w:r>
      <w:r w:rsidR="00DE0184" w:rsidRPr="006E6283">
        <w:rPr>
          <w:i/>
          <w:iCs/>
          <w:color w:val="000000" w:themeColor="text1"/>
        </w:rPr>
        <w:t>et al</w:t>
      </w:r>
      <w:r w:rsidRPr="006E6283">
        <w:rPr>
          <w:color w:val="000000" w:themeColor="text1"/>
        </w:rPr>
        <w:t xml:space="preserve">. (2016). </w:t>
      </w:r>
      <w:proofErr w:type="spellStart"/>
      <w:r w:rsidRPr="006E6283">
        <w:rPr>
          <w:color w:val="000000" w:themeColor="text1"/>
        </w:rPr>
        <w:t>Modeling</w:t>
      </w:r>
      <w:proofErr w:type="spellEnd"/>
      <w:r w:rsidRPr="006E6283">
        <w:rPr>
          <w:color w:val="000000" w:themeColor="text1"/>
        </w:rPr>
        <w:t xml:space="preserve"> the status, trends, and impacts of wild bee abundance in the United States. </w:t>
      </w:r>
      <w:r w:rsidRPr="006E6283">
        <w:rPr>
          <w:i/>
          <w:iCs/>
          <w:color w:val="000000" w:themeColor="text1"/>
        </w:rPr>
        <w:t>Proceedings of the National Academy of Sciences</w:t>
      </w:r>
      <w:r w:rsidRPr="006E6283">
        <w:rPr>
          <w:color w:val="000000" w:themeColor="text1"/>
        </w:rPr>
        <w:t xml:space="preserve">, </w:t>
      </w:r>
      <w:r w:rsidRPr="006E6283">
        <w:rPr>
          <w:i/>
          <w:iCs/>
          <w:color w:val="000000" w:themeColor="text1"/>
        </w:rPr>
        <w:t>113</w:t>
      </w:r>
      <w:r w:rsidRPr="006E6283">
        <w:rPr>
          <w:color w:val="000000" w:themeColor="text1"/>
        </w:rPr>
        <w:t>(1), 140–145.</w:t>
      </w:r>
    </w:p>
    <w:p w14:paraId="6B11C5E1" w14:textId="329CEE65" w:rsidR="00DD1F13" w:rsidRPr="006E6283" w:rsidRDefault="00DD1F13" w:rsidP="00D03E7A">
      <w:pPr>
        <w:pStyle w:val="Bibliography"/>
        <w:spacing w:line="240" w:lineRule="auto"/>
        <w:ind w:hanging="284"/>
        <w:jc w:val="both"/>
        <w:rPr>
          <w:color w:val="000000" w:themeColor="text1"/>
        </w:rPr>
      </w:pPr>
      <w:r w:rsidRPr="006E6283">
        <w:rPr>
          <w:color w:val="000000" w:themeColor="text1"/>
        </w:rPr>
        <w:t xml:space="preserve">Kollmeyer, W. D., Flattum, R. F., Foster, J. P., Powell, J. E., Schroeder, M. E., &amp; Soloway, S. B. (1999). Discovery of the </w:t>
      </w:r>
      <w:proofErr w:type="spellStart"/>
      <w:r w:rsidRPr="006E6283">
        <w:rPr>
          <w:color w:val="000000" w:themeColor="text1"/>
        </w:rPr>
        <w:t>Nitromethylene</w:t>
      </w:r>
      <w:proofErr w:type="spellEnd"/>
      <w:r w:rsidRPr="006E6283">
        <w:rPr>
          <w:color w:val="000000" w:themeColor="text1"/>
        </w:rPr>
        <w:t xml:space="preserve"> Heterocycle Insecticides. In I. Yamamoto &amp; J. E. Casida (Eds.), </w:t>
      </w:r>
      <w:r w:rsidRPr="006E6283">
        <w:rPr>
          <w:i/>
          <w:iCs/>
          <w:color w:val="000000" w:themeColor="text1"/>
        </w:rPr>
        <w:t>Nicotinoid Insecticides and the Nicotinic Acetylcholine Receptor</w:t>
      </w:r>
      <w:r w:rsidRPr="006E6283">
        <w:rPr>
          <w:color w:val="000000" w:themeColor="text1"/>
        </w:rPr>
        <w:t xml:space="preserve"> (pp. 71–89). Springer Japan.</w:t>
      </w:r>
    </w:p>
    <w:p w14:paraId="23E14858" w14:textId="2ABB1E41" w:rsidR="00DD1F13" w:rsidRPr="006E6283" w:rsidRDefault="00DD1F13" w:rsidP="00D03E7A">
      <w:pPr>
        <w:pStyle w:val="Bibliography"/>
        <w:spacing w:line="240" w:lineRule="auto"/>
        <w:ind w:hanging="284"/>
        <w:jc w:val="both"/>
        <w:rPr>
          <w:color w:val="000000" w:themeColor="text1"/>
        </w:rPr>
      </w:pPr>
      <w:r w:rsidRPr="006E6283">
        <w:rPr>
          <w:color w:val="000000" w:themeColor="text1"/>
        </w:rPr>
        <w:t xml:space="preserve">Krupke, C. H., Hunt, G. J., </w:t>
      </w:r>
      <w:proofErr w:type="spellStart"/>
      <w:r w:rsidRPr="006E6283">
        <w:rPr>
          <w:color w:val="000000" w:themeColor="text1"/>
        </w:rPr>
        <w:t>Eitzer</w:t>
      </w:r>
      <w:proofErr w:type="spellEnd"/>
      <w:r w:rsidRPr="006E6283">
        <w:rPr>
          <w:color w:val="000000" w:themeColor="text1"/>
        </w:rPr>
        <w:t xml:space="preserve">, B. D., Andino, G., &amp; Given, K. (2012). Multiple Routes of Pesticide Exposure for Honey Bees Living Near Agricultural Fields. </w:t>
      </w:r>
      <w:proofErr w:type="spellStart"/>
      <w:r w:rsidRPr="006E6283">
        <w:rPr>
          <w:i/>
          <w:iCs/>
          <w:color w:val="000000" w:themeColor="text1"/>
        </w:rPr>
        <w:t>PLoS</w:t>
      </w:r>
      <w:proofErr w:type="spellEnd"/>
      <w:r w:rsidRPr="006E6283">
        <w:rPr>
          <w:i/>
          <w:iCs/>
          <w:color w:val="000000" w:themeColor="text1"/>
        </w:rPr>
        <w:t xml:space="preserve"> ONE</w:t>
      </w:r>
      <w:r w:rsidRPr="006E6283">
        <w:rPr>
          <w:color w:val="000000" w:themeColor="text1"/>
        </w:rPr>
        <w:t xml:space="preserve">, </w:t>
      </w:r>
      <w:r w:rsidRPr="006E6283">
        <w:rPr>
          <w:i/>
          <w:iCs/>
          <w:color w:val="000000" w:themeColor="text1"/>
        </w:rPr>
        <w:t>7</w:t>
      </w:r>
      <w:r w:rsidRPr="006E6283">
        <w:rPr>
          <w:color w:val="000000" w:themeColor="text1"/>
        </w:rPr>
        <w:t xml:space="preserve">(1), e29268. </w:t>
      </w:r>
    </w:p>
    <w:p w14:paraId="14A11856" w14:textId="429B6052" w:rsidR="00DD1F13" w:rsidRPr="006E6283" w:rsidRDefault="00DD1F13" w:rsidP="00D03E7A">
      <w:pPr>
        <w:pStyle w:val="Bibliography"/>
        <w:spacing w:line="240" w:lineRule="auto"/>
        <w:ind w:hanging="284"/>
        <w:jc w:val="both"/>
        <w:rPr>
          <w:color w:val="000000" w:themeColor="text1"/>
        </w:rPr>
      </w:pPr>
      <w:r w:rsidRPr="006E6283">
        <w:rPr>
          <w:color w:val="000000" w:themeColor="text1"/>
        </w:rPr>
        <w:t xml:space="preserve">Krupke, C. H., &amp; Long, E. Y. (2015). Intersections between neonicotinoid seed treatments and honey bees. </w:t>
      </w:r>
      <w:r w:rsidRPr="006E6283">
        <w:rPr>
          <w:i/>
          <w:iCs/>
          <w:color w:val="000000" w:themeColor="text1"/>
        </w:rPr>
        <w:t>Current Opinion in Insect Science</w:t>
      </w:r>
      <w:r w:rsidRPr="006E6283">
        <w:rPr>
          <w:color w:val="000000" w:themeColor="text1"/>
        </w:rPr>
        <w:t xml:space="preserve">, </w:t>
      </w:r>
      <w:r w:rsidRPr="006E6283">
        <w:rPr>
          <w:i/>
          <w:iCs/>
          <w:color w:val="000000" w:themeColor="text1"/>
        </w:rPr>
        <w:t>10</w:t>
      </w:r>
      <w:r w:rsidRPr="006E6283">
        <w:rPr>
          <w:color w:val="000000" w:themeColor="text1"/>
        </w:rPr>
        <w:t xml:space="preserve">, 8–13. </w:t>
      </w:r>
    </w:p>
    <w:p w14:paraId="032F4FD9" w14:textId="5C6BBE62" w:rsidR="00DD1F13" w:rsidRPr="006E6283" w:rsidRDefault="00DD1F13" w:rsidP="00D03E7A">
      <w:pPr>
        <w:pStyle w:val="Bibliography"/>
        <w:spacing w:line="240" w:lineRule="auto"/>
        <w:ind w:hanging="284"/>
        <w:jc w:val="both"/>
        <w:rPr>
          <w:color w:val="000000" w:themeColor="text1"/>
        </w:rPr>
      </w:pPr>
      <w:r w:rsidRPr="006E6283">
        <w:rPr>
          <w:color w:val="000000" w:themeColor="text1"/>
        </w:rPr>
        <w:t xml:space="preserve">Li, W., </w:t>
      </w:r>
      <w:proofErr w:type="spellStart"/>
      <w:r w:rsidRPr="006E6283">
        <w:rPr>
          <w:color w:val="000000" w:themeColor="text1"/>
        </w:rPr>
        <w:t>Lv</w:t>
      </w:r>
      <w:proofErr w:type="spellEnd"/>
      <w:r w:rsidRPr="006E6283">
        <w:rPr>
          <w:color w:val="000000" w:themeColor="text1"/>
        </w:rPr>
        <w:t>, L., Wang, Y., &amp; Zhu, Y.</w:t>
      </w:r>
      <w:r w:rsidR="00DE0184" w:rsidRPr="006E6283">
        <w:rPr>
          <w:color w:val="000000" w:themeColor="text1"/>
        </w:rPr>
        <w:t xml:space="preserve"> </w:t>
      </w:r>
      <w:r w:rsidRPr="006E6283">
        <w:rPr>
          <w:color w:val="000000" w:themeColor="text1"/>
        </w:rPr>
        <w:t>C. (2023). Mixture effects of thiamethoxam and seven pesticides with different modes of action on honey bees (</w:t>
      </w:r>
      <w:r w:rsidRPr="006E6283">
        <w:rPr>
          <w:i/>
          <w:iCs/>
          <w:color w:val="000000" w:themeColor="text1"/>
        </w:rPr>
        <w:t>Apis mellifera</w:t>
      </w:r>
      <w:r w:rsidRPr="006E6283">
        <w:rPr>
          <w:color w:val="000000" w:themeColor="text1"/>
        </w:rPr>
        <w:t xml:space="preserve">). </w:t>
      </w:r>
      <w:r w:rsidRPr="006E6283">
        <w:rPr>
          <w:i/>
          <w:iCs/>
          <w:color w:val="000000" w:themeColor="text1"/>
        </w:rPr>
        <w:t>Scientific Reports</w:t>
      </w:r>
      <w:r w:rsidRPr="006E6283">
        <w:rPr>
          <w:color w:val="000000" w:themeColor="text1"/>
        </w:rPr>
        <w:t xml:space="preserve">, </w:t>
      </w:r>
      <w:r w:rsidRPr="006E6283">
        <w:rPr>
          <w:i/>
          <w:iCs/>
          <w:color w:val="000000" w:themeColor="text1"/>
        </w:rPr>
        <w:t>13</w:t>
      </w:r>
      <w:r w:rsidRPr="006E6283">
        <w:rPr>
          <w:color w:val="000000" w:themeColor="text1"/>
        </w:rPr>
        <w:t>(1), 2679.</w:t>
      </w:r>
    </w:p>
    <w:p w14:paraId="4916D893" w14:textId="3A99E3F6" w:rsidR="00DD1F13" w:rsidRPr="006E6283" w:rsidRDefault="00DD1F13" w:rsidP="00D03E7A">
      <w:pPr>
        <w:pStyle w:val="Bibliography"/>
        <w:spacing w:line="240" w:lineRule="auto"/>
        <w:ind w:hanging="284"/>
        <w:jc w:val="both"/>
        <w:rPr>
          <w:color w:val="000000" w:themeColor="text1"/>
        </w:rPr>
      </w:pPr>
      <w:r w:rsidRPr="006E6283">
        <w:rPr>
          <w:color w:val="000000" w:themeColor="text1"/>
        </w:rPr>
        <w:lastRenderedPageBreak/>
        <w:t xml:space="preserve">Magesh, V., Zhu, Z., Tang, T., Chen, S., Li, L., Wang, L., </w:t>
      </w:r>
      <w:r w:rsidR="00DE0184" w:rsidRPr="006E6283">
        <w:rPr>
          <w:i/>
          <w:iCs/>
          <w:color w:val="000000" w:themeColor="text1"/>
        </w:rPr>
        <w:t>et al</w:t>
      </w:r>
      <w:r w:rsidRPr="006E6283">
        <w:rPr>
          <w:color w:val="000000" w:themeColor="text1"/>
        </w:rPr>
        <w:t xml:space="preserve">. (2017). Toxicity of Neonicotinoids to Honey Bees and Detoxification Mechanism in Honey Bees. </w:t>
      </w:r>
      <w:r w:rsidRPr="006E6283">
        <w:rPr>
          <w:i/>
          <w:iCs/>
          <w:color w:val="000000" w:themeColor="text1"/>
        </w:rPr>
        <w:t>IOSR Journal of Environmental Science, Toxicology and Food Technology</w:t>
      </w:r>
      <w:r w:rsidRPr="006E6283">
        <w:rPr>
          <w:color w:val="000000" w:themeColor="text1"/>
        </w:rPr>
        <w:t xml:space="preserve">, </w:t>
      </w:r>
      <w:r w:rsidRPr="006E6283">
        <w:rPr>
          <w:i/>
          <w:iCs/>
          <w:color w:val="000000" w:themeColor="text1"/>
        </w:rPr>
        <w:t>11</w:t>
      </w:r>
      <w:r w:rsidRPr="006E6283">
        <w:rPr>
          <w:color w:val="000000" w:themeColor="text1"/>
        </w:rPr>
        <w:t xml:space="preserve">(04), 102–110. </w:t>
      </w:r>
    </w:p>
    <w:p w14:paraId="0C7F67B5" w14:textId="30078C3D" w:rsidR="00DD1F13" w:rsidRPr="006E6283" w:rsidRDefault="00DD1F13" w:rsidP="00D03E7A">
      <w:pPr>
        <w:pStyle w:val="Bibliography"/>
        <w:spacing w:line="240" w:lineRule="auto"/>
        <w:ind w:hanging="284"/>
        <w:jc w:val="both"/>
        <w:rPr>
          <w:color w:val="000000" w:themeColor="text1"/>
        </w:rPr>
      </w:pPr>
      <w:r w:rsidRPr="006E6283">
        <w:rPr>
          <w:color w:val="000000" w:themeColor="text1"/>
        </w:rPr>
        <w:t xml:space="preserve">Mallinger, R. E., Gaines-Day, H. R., &amp; Gratton, C. (2017). Do managed bees have negative effects on wild </w:t>
      </w:r>
      <w:proofErr w:type="gramStart"/>
      <w:r w:rsidRPr="006E6283">
        <w:rPr>
          <w:color w:val="000000" w:themeColor="text1"/>
        </w:rPr>
        <w:t>bees?:</w:t>
      </w:r>
      <w:proofErr w:type="gramEnd"/>
      <w:r w:rsidRPr="006E6283">
        <w:rPr>
          <w:color w:val="000000" w:themeColor="text1"/>
        </w:rPr>
        <w:t xml:space="preserve"> A systematic review of the literature. </w:t>
      </w:r>
      <w:proofErr w:type="spellStart"/>
      <w:r w:rsidRPr="006E6283">
        <w:rPr>
          <w:i/>
          <w:iCs/>
          <w:color w:val="000000" w:themeColor="text1"/>
        </w:rPr>
        <w:t>PloS</w:t>
      </w:r>
      <w:proofErr w:type="spellEnd"/>
      <w:r w:rsidRPr="006E6283">
        <w:rPr>
          <w:i/>
          <w:iCs/>
          <w:color w:val="000000" w:themeColor="text1"/>
        </w:rPr>
        <w:t xml:space="preserve"> One</w:t>
      </w:r>
      <w:r w:rsidRPr="006E6283">
        <w:rPr>
          <w:color w:val="000000" w:themeColor="text1"/>
        </w:rPr>
        <w:t xml:space="preserve">, </w:t>
      </w:r>
      <w:r w:rsidRPr="006E6283">
        <w:rPr>
          <w:i/>
          <w:iCs/>
          <w:color w:val="000000" w:themeColor="text1"/>
        </w:rPr>
        <w:t>12</w:t>
      </w:r>
      <w:r w:rsidRPr="006E6283">
        <w:rPr>
          <w:color w:val="000000" w:themeColor="text1"/>
        </w:rPr>
        <w:t xml:space="preserve">(12), e0189268. </w:t>
      </w:r>
    </w:p>
    <w:p w14:paraId="0EBA4F3E" w14:textId="50D52C3A" w:rsidR="00DD1F13" w:rsidRPr="006E6283" w:rsidRDefault="00DD1F13" w:rsidP="00D03E7A">
      <w:pPr>
        <w:pStyle w:val="Bibliography"/>
        <w:spacing w:line="240" w:lineRule="auto"/>
        <w:ind w:hanging="284"/>
        <w:jc w:val="both"/>
        <w:rPr>
          <w:color w:val="000000" w:themeColor="text1"/>
        </w:rPr>
      </w:pPr>
      <w:r w:rsidRPr="006E6283">
        <w:rPr>
          <w:color w:val="000000" w:themeColor="text1"/>
        </w:rPr>
        <w:t xml:space="preserve">Mena, F., Berrocal, S., Solano, K., Herrera, E., Gallardo, M., Jiménez, K., </w:t>
      </w:r>
      <w:r w:rsidR="00F20670" w:rsidRPr="006E6283">
        <w:rPr>
          <w:i/>
          <w:iCs/>
          <w:color w:val="000000" w:themeColor="text1"/>
        </w:rPr>
        <w:t>et al</w:t>
      </w:r>
      <w:r w:rsidRPr="006E6283">
        <w:rPr>
          <w:color w:val="000000" w:themeColor="text1"/>
        </w:rPr>
        <w:t xml:space="preserve">. (2023). Comparison of the Sensitivity of </w:t>
      </w:r>
      <w:proofErr w:type="spellStart"/>
      <w:r w:rsidRPr="006E6283">
        <w:rPr>
          <w:i/>
          <w:iCs/>
          <w:color w:val="000000" w:themeColor="text1"/>
        </w:rPr>
        <w:t>Tetragonisca</w:t>
      </w:r>
      <w:proofErr w:type="spellEnd"/>
      <w:r w:rsidRPr="006E6283">
        <w:rPr>
          <w:i/>
          <w:iCs/>
          <w:color w:val="000000" w:themeColor="text1"/>
        </w:rPr>
        <w:t xml:space="preserve"> </w:t>
      </w:r>
      <w:proofErr w:type="spellStart"/>
      <w:r w:rsidRPr="006E6283">
        <w:rPr>
          <w:i/>
          <w:iCs/>
          <w:color w:val="000000" w:themeColor="text1"/>
        </w:rPr>
        <w:t>angustula</w:t>
      </w:r>
      <w:proofErr w:type="spellEnd"/>
      <w:r w:rsidRPr="006E6283">
        <w:rPr>
          <w:color w:val="000000" w:themeColor="text1"/>
        </w:rPr>
        <w:t xml:space="preserve"> (Apidae-</w:t>
      </w:r>
      <w:proofErr w:type="spellStart"/>
      <w:r w:rsidRPr="006E6283">
        <w:rPr>
          <w:color w:val="000000" w:themeColor="text1"/>
        </w:rPr>
        <w:t>Meliponini</w:t>
      </w:r>
      <w:proofErr w:type="spellEnd"/>
      <w:r w:rsidRPr="006E6283">
        <w:rPr>
          <w:color w:val="000000" w:themeColor="text1"/>
        </w:rPr>
        <w:t xml:space="preserve">) and </w:t>
      </w:r>
      <w:r w:rsidRPr="006E6283">
        <w:rPr>
          <w:i/>
          <w:iCs/>
          <w:color w:val="000000" w:themeColor="text1"/>
        </w:rPr>
        <w:t>Apis mellifera</w:t>
      </w:r>
      <w:r w:rsidRPr="006E6283">
        <w:rPr>
          <w:color w:val="000000" w:themeColor="text1"/>
        </w:rPr>
        <w:t xml:space="preserve"> (Apidae-</w:t>
      </w:r>
      <w:proofErr w:type="spellStart"/>
      <w:r w:rsidRPr="006E6283">
        <w:rPr>
          <w:color w:val="000000" w:themeColor="text1"/>
        </w:rPr>
        <w:t>Apini</w:t>
      </w:r>
      <w:proofErr w:type="spellEnd"/>
      <w:r w:rsidRPr="006E6283">
        <w:rPr>
          <w:color w:val="000000" w:themeColor="text1"/>
        </w:rPr>
        <w:t xml:space="preserve">) to Three Insecticides (Malathion, Imidacloprid, and Fipronil) Used in Costa Rica. </w:t>
      </w:r>
      <w:r w:rsidRPr="006E6283">
        <w:rPr>
          <w:i/>
          <w:iCs/>
          <w:color w:val="000000" w:themeColor="text1"/>
        </w:rPr>
        <w:t>Environmental Toxicology and Chemistry</w:t>
      </w:r>
      <w:r w:rsidRPr="006E6283">
        <w:rPr>
          <w:color w:val="000000" w:themeColor="text1"/>
        </w:rPr>
        <w:t xml:space="preserve">, </w:t>
      </w:r>
      <w:r w:rsidRPr="006E6283">
        <w:rPr>
          <w:i/>
          <w:iCs/>
          <w:color w:val="000000" w:themeColor="text1"/>
        </w:rPr>
        <w:t>42</w:t>
      </w:r>
      <w:r w:rsidRPr="006E6283">
        <w:rPr>
          <w:color w:val="000000" w:themeColor="text1"/>
        </w:rPr>
        <w:t xml:space="preserve">(5), 1022–1031. </w:t>
      </w:r>
    </w:p>
    <w:p w14:paraId="1C7EB1C0" w14:textId="63C56BA2" w:rsidR="00DD1F13" w:rsidRPr="006E6283" w:rsidRDefault="00DD1F13" w:rsidP="00D03E7A">
      <w:pPr>
        <w:pStyle w:val="Bibliography"/>
        <w:spacing w:line="240" w:lineRule="auto"/>
        <w:ind w:hanging="284"/>
        <w:jc w:val="both"/>
        <w:rPr>
          <w:color w:val="000000" w:themeColor="text1"/>
        </w:rPr>
      </w:pPr>
      <w:r w:rsidRPr="006E6283">
        <w:rPr>
          <w:color w:val="000000" w:themeColor="text1"/>
        </w:rPr>
        <w:t xml:space="preserve">Moreira, D. R., </w:t>
      </w:r>
      <w:proofErr w:type="spellStart"/>
      <w:r w:rsidRPr="006E6283">
        <w:rPr>
          <w:color w:val="000000" w:themeColor="text1"/>
        </w:rPr>
        <w:t>Sinópolis</w:t>
      </w:r>
      <w:proofErr w:type="spellEnd"/>
      <w:r w:rsidRPr="006E6283">
        <w:rPr>
          <w:color w:val="000000" w:themeColor="text1"/>
        </w:rPr>
        <w:t xml:space="preserve"> Gigliolli, A. A., Falco, J. R. P., Julio, A. H. F., </w:t>
      </w:r>
      <w:proofErr w:type="spellStart"/>
      <w:r w:rsidRPr="006E6283">
        <w:rPr>
          <w:color w:val="000000" w:themeColor="text1"/>
        </w:rPr>
        <w:t>Volnistem</w:t>
      </w:r>
      <w:proofErr w:type="spellEnd"/>
      <w:r w:rsidRPr="006E6283">
        <w:rPr>
          <w:color w:val="000000" w:themeColor="text1"/>
        </w:rPr>
        <w:t xml:space="preserve">, E. A., Chagas, F. D., </w:t>
      </w:r>
      <w:r w:rsidR="00F20670" w:rsidRPr="006E6283">
        <w:rPr>
          <w:i/>
          <w:iCs/>
          <w:color w:val="000000" w:themeColor="text1"/>
        </w:rPr>
        <w:t>et al</w:t>
      </w:r>
      <w:r w:rsidR="00F20670" w:rsidRPr="006E6283">
        <w:rPr>
          <w:color w:val="000000" w:themeColor="text1"/>
        </w:rPr>
        <w:t xml:space="preserve">. </w:t>
      </w:r>
      <w:r w:rsidRPr="006E6283">
        <w:rPr>
          <w:color w:val="000000" w:themeColor="text1"/>
        </w:rPr>
        <w:t xml:space="preserve">(2018). Toxicity and effects of the neonicotinoid thiamethoxam on </w:t>
      </w:r>
      <w:proofErr w:type="spellStart"/>
      <w:r w:rsidRPr="006E6283">
        <w:rPr>
          <w:i/>
          <w:iCs/>
          <w:color w:val="000000" w:themeColor="text1"/>
        </w:rPr>
        <w:t>Scaptotrigona</w:t>
      </w:r>
      <w:proofErr w:type="spellEnd"/>
      <w:r w:rsidRPr="006E6283">
        <w:rPr>
          <w:i/>
          <w:iCs/>
          <w:color w:val="000000" w:themeColor="text1"/>
        </w:rPr>
        <w:t xml:space="preserve"> </w:t>
      </w:r>
      <w:proofErr w:type="spellStart"/>
      <w:r w:rsidRPr="006E6283">
        <w:rPr>
          <w:i/>
          <w:iCs/>
          <w:color w:val="000000" w:themeColor="text1"/>
        </w:rPr>
        <w:t>bipunctata</w:t>
      </w:r>
      <w:proofErr w:type="spellEnd"/>
      <w:r w:rsidRPr="006E6283">
        <w:rPr>
          <w:color w:val="000000" w:themeColor="text1"/>
        </w:rPr>
        <w:t xml:space="preserve"> </w:t>
      </w:r>
      <w:proofErr w:type="spellStart"/>
      <w:r w:rsidRPr="006E6283">
        <w:rPr>
          <w:color w:val="000000" w:themeColor="text1"/>
        </w:rPr>
        <w:t>lepeletier</w:t>
      </w:r>
      <w:proofErr w:type="spellEnd"/>
      <w:r w:rsidRPr="006E6283">
        <w:rPr>
          <w:color w:val="000000" w:themeColor="text1"/>
        </w:rPr>
        <w:t xml:space="preserve">, 1836 (Hymenoptera: Apidae). </w:t>
      </w:r>
      <w:r w:rsidRPr="006E6283">
        <w:rPr>
          <w:i/>
          <w:iCs/>
          <w:color w:val="000000" w:themeColor="text1"/>
        </w:rPr>
        <w:t>Environmental Toxicology</w:t>
      </w:r>
      <w:r w:rsidRPr="006E6283">
        <w:rPr>
          <w:color w:val="000000" w:themeColor="text1"/>
        </w:rPr>
        <w:t xml:space="preserve">, </w:t>
      </w:r>
      <w:r w:rsidRPr="006E6283">
        <w:rPr>
          <w:i/>
          <w:iCs/>
          <w:color w:val="000000" w:themeColor="text1"/>
        </w:rPr>
        <w:t>33</w:t>
      </w:r>
      <w:r w:rsidRPr="006E6283">
        <w:rPr>
          <w:color w:val="000000" w:themeColor="text1"/>
        </w:rPr>
        <w:t xml:space="preserve">(4), 463–475. </w:t>
      </w:r>
    </w:p>
    <w:p w14:paraId="4375DD61" w14:textId="1976D490" w:rsidR="00DD1F13" w:rsidRPr="006E6283" w:rsidRDefault="00DD1F13" w:rsidP="00D03E7A">
      <w:pPr>
        <w:pStyle w:val="Bibliography"/>
        <w:spacing w:line="240" w:lineRule="auto"/>
        <w:ind w:hanging="284"/>
        <w:jc w:val="both"/>
        <w:rPr>
          <w:color w:val="000000" w:themeColor="text1"/>
        </w:rPr>
      </w:pPr>
      <w:r w:rsidRPr="006E6283">
        <w:rPr>
          <w:color w:val="000000" w:themeColor="text1"/>
        </w:rPr>
        <w:t>Mundy-Heisz, K. A., Prosser, R. S., &amp; Raine, N. E. (2020). Acute oral toxicity and risks of exposure to the neonicotinoid thiamethoxam, and other classes of systemic insecticide, for the Common Eastern Bumblebee</w:t>
      </w:r>
      <w:r w:rsidRPr="006E6283">
        <w:rPr>
          <w:i/>
          <w:iCs/>
          <w:color w:val="000000" w:themeColor="text1"/>
        </w:rPr>
        <w:t xml:space="preserve"> </w:t>
      </w:r>
      <w:r w:rsidRPr="006E6283">
        <w:rPr>
          <w:color w:val="000000" w:themeColor="text1"/>
        </w:rPr>
        <w:t>(</w:t>
      </w:r>
      <w:r w:rsidRPr="006E6283">
        <w:rPr>
          <w:i/>
          <w:iCs/>
          <w:color w:val="000000" w:themeColor="text1"/>
        </w:rPr>
        <w:t>Bombus impatiens</w:t>
      </w:r>
      <w:r w:rsidRPr="006E6283">
        <w:rPr>
          <w:color w:val="000000" w:themeColor="text1"/>
        </w:rPr>
        <w:t xml:space="preserve">). </w:t>
      </w:r>
      <w:r w:rsidR="005B22DD" w:rsidRPr="006E6283">
        <w:rPr>
          <w:color w:val="000000" w:themeColor="text1"/>
          <w:sz w:val="22"/>
          <w:lang w:val="en-US"/>
        </w:rPr>
        <w:t>Chemosphere 295 133771.</w:t>
      </w:r>
    </w:p>
    <w:p w14:paraId="697B2F82" w14:textId="77777777" w:rsidR="009F4925" w:rsidRPr="006E6283" w:rsidRDefault="00DD1F13" w:rsidP="00D03E7A">
      <w:pPr>
        <w:pStyle w:val="Bibliography"/>
        <w:spacing w:line="240" w:lineRule="auto"/>
        <w:ind w:hanging="284"/>
        <w:jc w:val="both"/>
        <w:rPr>
          <w:color w:val="000000" w:themeColor="text1"/>
        </w:rPr>
      </w:pPr>
      <w:r w:rsidRPr="006E6283">
        <w:rPr>
          <w:color w:val="000000" w:themeColor="text1"/>
        </w:rPr>
        <w:t xml:space="preserve">Nicolson, S. W., Human, H., &amp; Pirk, C. W. W. (2022). Honey bees save energy in honey processing by dehydrating nectar before returning to the nest. </w:t>
      </w:r>
      <w:r w:rsidRPr="006E6283">
        <w:rPr>
          <w:i/>
          <w:iCs/>
          <w:color w:val="000000" w:themeColor="text1"/>
        </w:rPr>
        <w:t>Scientific Reports</w:t>
      </w:r>
      <w:r w:rsidRPr="006E6283">
        <w:rPr>
          <w:color w:val="000000" w:themeColor="text1"/>
        </w:rPr>
        <w:t xml:space="preserve">, </w:t>
      </w:r>
      <w:r w:rsidRPr="006E6283">
        <w:rPr>
          <w:i/>
          <w:iCs/>
          <w:color w:val="000000" w:themeColor="text1"/>
        </w:rPr>
        <w:t>12</w:t>
      </w:r>
      <w:r w:rsidRPr="006E6283">
        <w:rPr>
          <w:color w:val="000000" w:themeColor="text1"/>
        </w:rPr>
        <w:t>(1), 16224.</w:t>
      </w:r>
    </w:p>
    <w:p w14:paraId="62E9D2A0" w14:textId="5BB80948" w:rsidR="00DD1F13" w:rsidRPr="006E6283" w:rsidRDefault="00DD1F13" w:rsidP="00D03E7A">
      <w:pPr>
        <w:pStyle w:val="Bibliography"/>
        <w:spacing w:line="240" w:lineRule="auto"/>
        <w:ind w:hanging="284"/>
        <w:jc w:val="both"/>
        <w:rPr>
          <w:color w:val="000000" w:themeColor="text1"/>
        </w:rPr>
      </w:pPr>
      <w:proofErr w:type="spellStart"/>
      <w:r w:rsidRPr="006E6283">
        <w:rPr>
          <w:color w:val="000000" w:themeColor="text1"/>
        </w:rPr>
        <w:t>Nooten</w:t>
      </w:r>
      <w:proofErr w:type="spellEnd"/>
      <w:r w:rsidRPr="006E6283">
        <w:rPr>
          <w:color w:val="000000" w:themeColor="text1"/>
        </w:rPr>
        <w:t xml:space="preserve">, S. S., </w:t>
      </w:r>
      <w:proofErr w:type="spellStart"/>
      <w:r w:rsidRPr="006E6283">
        <w:rPr>
          <w:color w:val="000000" w:themeColor="text1"/>
        </w:rPr>
        <w:t>Odanaka</w:t>
      </w:r>
      <w:proofErr w:type="spellEnd"/>
      <w:r w:rsidRPr="006E6283">
        <w:rPr>
          <w:color w:val="000000" w:themeColor="text1"/>
        </w:rPr>
        <w:t xml:space="preserve">, K., &amp; Rehan, S. M. (2020). Characterization of wild bee communities in apple and blueberry orchards. </w:t>
      </w:r>
      <w:r w:rsidRPr="006E6283">
        <w:rPr>
          <w:i/>
          <w:iCs/>
          <w:color w:val="000000" w:themeColor="text1"/>
        </w:rPr>
        <w:t>Agricultural and Forest Entomology</w:t>
      </w:r>
      <w:r w:rsidRPr="006E6283">
        <w:rPr>
          <w:color w:val="000000" w:themeColor="text1"/>
        </w:rPr>
        <w:t xml:space="preserve">, </w:t>
      </w:r>
      <w:r w:rsidRPr="006E6283">
        <w:rPr>
          <w:i/>
          <w:iCs/>
          <w:color w:val="000000" w:themeColor="text1"/>
        </w:rPr>
        <w:t>22</w:t>
      </w:r>
      <w:r w:rsidRPr="006E6283">
        <w:rPr>
          <w:color w:val="000000" w:themeColor="text1"/>
        </w:rPr>
        <w:t xml:space="preserve">(2), 157–168. </w:t>
      </w:r>
    </w:p>
    <w:p w14:paraId="3F423963" w14:textId="03CA96F1" w:rsidR="00DD1F13" w:rsidRPr="006E6283" w:rsidRDefault="00DD1F13" w:rsidP="00D03E7A">
      <w:pPr>
        <w:pStyle w:val="Bibliography"/>
        <w:spacing w:line="240" w:lineRule="auto"/>
        <w:ind w:hanging="284"/>
        <w:jc w:val="both"/>
        <w:rPr>
          <w:color w:val="000000" w:themeColor="text1"/>
        </w:rPr>
      </w:pPr>
      <w:proofErr w:type="spellStart"/>
      <w:r w:rsidRPr="006E6283">
        <w:rPr>
          <w:color w:val="000000" w:themeColor="text1"/>
        </w:rPr>
        <w:t>Nuyttens</w:t>
      </w:r>
      <w:proofErr w:type="spellEnd"/>
      <w:r w:rsidRPr="006E6283">
        <w:rPr>
          <w:color w:val="000000" w:themeColor="text1"/>
        </w:rPr>
        <w:t xml:space="preserve">, D., </w:t>
      </w:r>
      <w:proofErr w:type="spellStart"/>
      <w:r w:rsidRPr="006E6283">
        <w:rPr>
          <w:color w:val="000000" w:themeColor="text1"/>
        </w:rPr>
        <w:t>Devarrewaere</w:t>
      </w:r>
      <w:proofErr w:type="spellEnd"/>
      <w:r w:rsidRPr="006E6283">
        <w:rPr>
          <w:color w:val="000000" w:themeColor="text1"/>
        </w:rPr>
        <w:t xml:space="preserve">, W., </w:t>
      </w:r>
      <w:proofErr w:type="spellStart"/>
      <w:r w:rsidRPr="006E6283">
        <w:rPr>
          <w:color w:val="000000" w:themeColor="text1"/>
        </w:rPr>
        <w:t>Verboven</w:t>
      </w:r>
      <w:proofErr w:type="spellEnd"/>
      <w:r w:rsidRPr="006E6283">
        <w:rPr>
          <w:color w:val="000000" w:themeColor="text1"/>
        </w:rPr>
        <w:t xml:space="preserve">, P., &amp; </w:t>
      </w:r>
      <w:proofErr w:type="spellStart"/>
      <w:r w:rsidRPr="006E6283">
        <w:rPr>
          <w:color w:val="000000" w:themeColor="text1"/>
        </w:rPr>
        <w:t>Foqué</w:t>
      </w:r>
      <w:proofErr w:type="spellEnd"/>
      <w:r w:rsidRPr="006E6283">
        <w:rPr>
          <w:color w:val="000000" w:themeColor="text1"/>
        </w:rPr>
        <w:t xml:space="preserve">, D. (2013). Pesticide‐laden dust emission and drift from treated seeds during seed drilling: A review. </w:t>
      </w:r>
      <w:r w:rsidRPr="006E6283">
        <w:rPr>
          <w:i/>
          <w:iCs/>
          <w:color w:val="000000" w:themeColor="text1"/>
        </w:rPr>
        <w:t>Pest Management Science</w:t>
      </w:r>
      <w:r w:rsidRPr="006E6283">
        <w:rPr>
          <w:color w:val="000000" w:themeColor="text1"/>
        </w:rPr>
        <w:t xml:space="preserve">, </w:t>
      </w:r>
      <w:r w:rsidRPr="006E6283">
        <w:rPr>
          <w:i/>
          <w:iCs/>
          <w:color w:val="000000" w:themeColor="text1"/>
        </w:rPr>
        <w:t>69</w:t>
      </w:r>
      <w:r w:rsidRPr="006E6283">
        <w:rPr>
          <w:color w:val="000000" w:themeColor="text1"/>
        </w:rPr>
        <w:t>(5), 564–575.</w:t>
      </w:r>
    </w:p>
    <w:p w14:paraId="6AA06F11" w14:textId="35A0A11D" w:rsidR="00DD1F13" w:rsidRPr="006E6283" w:rsidRDefault="00DD1F13" w:rsidP="00D03E7A">
      <w:pPr>
        <w:pStyle w:val="Bibliography"/>
        <w:spacing w:line="240" w:lineRule="auto"/>
        <w:ind w:hanging="284"/>
        <w:jc w:val="both"/>
        <w:rPr>
          <w:color w:val="000000" w:themeColor="text1"/>
        </w:rPr>
      </w:pPr>
      <w:proofErr w:type="spellStart"/>
      <w:r w:rsidRPr="006E6283">
        <w:rPr>
          <w:color w:val="000000" w:themeColor="text1"/>
        </w:rPr>
        <w:t>Orčić</w:t>
      </w:r>
      <w:proofErr w:type="spellEnd"/>
      <w:r w:rsidRPr="006E6283">
        <w:rPr>
          <w:color w:val="000000" w:themeColor="text1"/>
        </w:rPr>
        <w:t xml:space="preserve">, S. M., Čelić, T. V., Purać, J. S., Vukašinović, E. L., &amp; Kojić, D. K. (2022). Acute toxicity of sublethal concentrations of thiacloprid and clothianidin to immune response and oxidative status of honey bees. </w:t>
      </w:r>
      <w:proofErr w:type="spellStart"/>
      <w:r w:rsidRPr="006E6283">
        <w:rPr>
          <w:i/>
          <w:iCs/>
          <w:color w:val="000000" w:themeColor="text1"/>
        </w:rPr>
        <w:t>Apidologie</w:t>
      </w:r>
      <w:proofErr w:type="spellEnd"/>
      <w:r w:rsidRPr="006E6283">
        <w:rPr>
          <w:color w:val="000000" w:themeColor="text1"/>
        </w:rPr>
        <w:t xml:space="preserve">, </w:t>
      </w:r>
      <w:r w:rsidRPr="006E6283">
        <w:rPr>
          <w:i/>
          <w:iCs/>
          <w:color w:val="000000" w:themeColor="text1"/>
        </w:rPr>
        <w:t>53</w:t>
      </w:r>
      <w:r w:rsidRPr="006E6283">
        <w:rPr>
          <w:color w:val="000000" w:themeColor="text1"/>
        </w:rPr>
        <w:t xml:space="preserve">(4), 50. </w:t>
      </w:r>
    </w:p>
    <w:p w14:paraId="27D1D2CB" w14:textId="3CE7B9E1" w:rsidR="00DD1F13" w:rsidRPr="006E6283" w:rsidRDefault="00DD1F13" w:rsidP="00D03E7A">
      <w:pPr>
        <w:pStyle w:val="Bibliography"/>
        <w:spacing w:line="240" w:lineRule="auto"/>
        <w:ind w:hanging="284"/>
        <w:jc w:val="both"/>
        <w:rPr>
          <w:color w:val="000000" w:themeColor="text1"/>
        </w:rPr>
      </w:pPr>
      <w:proofErr w:type="spellStart"/>
      <w:r w:rsidRPr="006E6283">
        <w:rPr>
          <w:color w:val="000000" w:themeColor="text1"/>
        </w:rPr>
        <w:t>Pamminger</w:t>
      </w:r>
      <w:proofErr w:type="spellEnd"/>
      <w:r w:rsidRPr="006E6283">
        <w:rPr>
          <w:color w:val="000000" w:themeColor="text1"/>
        </w:rPr>
        <w:t xml:space="preserve">, T., </w:t>
      </w:r>
      <w:proofErr w:type="spellStart"/>
      <w:r w:rsidRPr="006E6283">
        <w:rPr>
          <w:color w:val="000000" w:themeColor="text1"/>
        </w:rPr>
        <w:t>Botías</w:t>
      </w:r>
      <w:proofErr w:type="spellEnd"/>
      <w:r w:rsidRPr="006E6283">
        <w:rPr>
          <w:color w:val="000000" w:themeColor="text1"/>
        </w:rPr>
        <w:t xml:space="preserve">, C., Goulson, D., &amp; Hughes, W. O. H. (2018). A mechanistic framework to explain the immunosuppressive effects of neurotoxic pesticides on bees. </w:t>
      </w:r>
      <w:r w:rsidRPr="006E6283">
        <w:rPr>
          <w:i/>
          <w:iCs/>
          <w:color w:val="000000" w:themeColor="text1"/>
        </w:rPr>
        <w:t>Functional Ecology</w:t>
      </w:r>
      <w:r w:rsidRPr="006E6283">
        <w:rPr>
          <w:color w:val="000000" w:themeColor="text1"/>
        </w:rPr>
        <w:t xml:space="preserve">, </w:t>
      </w:r>
      <w:r w:rsidRPr="006E6283">
        <w:rPr>
          <w:i/>
          <w:iCs/>
          <w:color w:val="000000" w:themeColor="text1"/>
        </w:rPr>
        <w:t>32</w:t>
      </w:r>
      <w:r w:rsidRPr="006E6283">
        <w:rPr>
          <w:color w:val="000000" w:themeColor="text1"/>
        </w:rPr>
        <w:t>(8), 1921–1930.</w:t>
      </w:r>
    </w:p>
    <w:p w14:paraId="379073A3" w14:textId="61AA1FBD" w:rsidR="00DD1F13" w:rsidRPr="006E6283" w:rsidRDefault="00DD1F13" w:rsidP="00D03E7A">
      <w:pPr>
        <w:pStyle w:val="Bibliography"/>
        <w:spacing w:line="240" w:lineRule="auto"/>
        <w:ind w:hanging="284"/>
        <w:jc w:val="both"/>
        <w:rPr>
          <w:color w:val="000000" w:themeColor="text1"/>
        </w:rPr>
      </w:pPr>
      <w:r w:rsidRPr="006E6283">
        <w:rPr>
          <w:color w:val="000000" w:themeColor="text1"/>
        </w:rPr>
        <w:t xml:space="preserve">Paoli, M., &amp; </w:t>
      </w:r>
      <w:proofErr w:type="spellStart"/>
      <w:r w:rsidRPr="006E6283">
        <w:rPr>
          <w:color w:val="000000" w:themeColor="text1"/>
        </w:rPr>
        <w:t>Giurfa</w:t>
      </w:r>
      <w:proofErr w:type="spellEnd"/>
      <w:r w:rsidRPr="006E6283">
        <w:rPr>
          <w:color w:val="000000" w:themeColor="text1"/>
        </w:rPr>
        <w:t xml:space="preserve">, M. (2024). Pesticides and pollinator brain: How do neonicotinoids affect the central nervous system of bees? </w:t>
      </w:r>
      <w:r w:rsidRPr="006E6283">
        <w:rPr>
          <w:i/>
          <w:iCs/>
          <w:color w:val="000000" w:themeColor="text1"/>
        </w:rPr>
        <w:t>European Journal of Neuroscience</w:t>
      </w:r>
      <w:r w:rsidRPr="006E6283">
        <w:rPr>
          <w:color w:val="000000" w:themeColor="text1"/>
        </w:rPr>
        <w:t xml:space="preserve">, </w:t>
      </w:r>
      <w:r w:rsidRPr="006E6283">
        <w:rPr>
          <w:i/>
          <w:iCs/>
          <w:color w:val="000000" w:themeColor="text1"/>
        </w:rPr>
        <w:t>60</w:t>
      </w:r>
      <w:r w:rsidRPr="006E6283">
        <w:rPr>
          <w:color w:val="000000" w:themeColor="text1"/>
        </w:rPr>
        <w:t xml:space="preserve">(8), 5927–5948. </w:t>
      </w:r>
    </w:p>
    <w:p w14:paraId="3BB10F67" w14:textId="1E623055" w:rsidR="00DD1F13" w:rsidRPr="006E6283" w:rsidRDefault="00DD1F13" w:rsidP="00D03E7A">
      <w:pPr>
        <w:pStyle w:val="Bibliography"/>
        <w:spacing w:line="240" w:lineRule="auto"/>
        <w:ind w:hanging="284"/>
        <w:jc w:val="both"/>
        <w:rPr>
          <w:color w:val="000000" w:themeColor="text1"/>
        </w:rPr>
      </w:pPr>
      <w:r w:rsidRPr="006E6283">
        <w:rPr>
          <w:color w:val="000000" w:themeColor="text1"/>
        </w:rPr>
        <w:t xml:space="preserve">Pervez, M., &amp; Manzoor, F. (2021). A study on lethal doses of various pesticides on honeybees </w:t>
      </w:r>
      <w:r w:rsidR="009F4925" w:rsidRPr="006E6283">
        <w:rPr>
          <w:color w:val="000000" w:themeColor="text1"/>
        </w:rPr>
        <w:t>(</w:t>
      </w:r>
      <w:r w:rsidR="009F4925" w:rsidRPr="006E6283">
        <w:rPr>
          <w:i/>
          <w:iCs/>
          <w:color w:val="000000" w:themeColor="text1"/>
        </w:rPr>
        <w:t>Apis mellifera</w:t>
      </w:r>
      <w:r w:rsidR="009F4925" w:rsidRPr="006E6283">
        <w:rPr>
          <w:color w:val="000000" w:themeColor="text1"/>
        </w:rPr>
        <w:t xml:space="preserve"> </w:t>
      </w:r>
      <w:r w:rsidRPr="006E6283">
        <w:rPr>
          <w:color w:val="000000" w:themeColor="text1"/>
        </w:rPr>
        <w:t xml:space="preserve">L.) – a laboratory trial. </w:t>
      </w:r>
      <w:r w:rsidRPr="006E6283">
        <w:rPr>
          <w:i/>
          <w:iCs/>
          <w:color w:val="000000" w:themeColor="text1"/>
        </w:rPr>
        <w:t>Physiological Entomology</w:t>
      </w:r>
      <w:r w:rsidRPr="006E6283">
        <w:rPr>
          <w:color w:val="000000" w:themeColor="text1"/>
        </w:rPr>
        <w:t xml:space="preserve">, </w:t>
      </w:r>
      <w:r w:rsidRPr="006E6283">
        <w:rPr>
          <w:i/>
          <w:iCs/>
          <w:color w:val="000000" w:themeColor="text1"/>
        </w:rPr>
        <w:t>46</w:t>
      </w:r>
      <w:r w:rsidRPr="006E6283">
        <w:rPr>
          <w:color w:val="000000" w:themeColor="text1"/>
        </w:rPr>
        <w:t>(1), 34–44.</w:t>
      </w:r>
    </w:p>
    <w:p w14:paraId="12A8BE6F" w14:textId="59C0F683" w:rsidR="00DD1F13" w:rsidRPr="006E6283" w:rsidRDefault="00DD1F13" w:rsidP="00D03E7A">
      <w:pPr>
        <w:pStyle w:val="Bibliography"/>
        <w:spacing w:line="240" w:lineRule="auto"/>
        <w:ind w:hanging="284"/>
        <w:jc w:val="both"/>
        <w:rPr>
          <w:color w:val="000000" w:themeColor="text1"/>
        </w:rPr>
      </w:pPr>
      <w:r w:rsidRPr="006E6283">
        <w:rPr>
          <w:color w:val="000000" w:themeColor="text1"/>
        </w:rPr>
        <w:t xml:space="preserve">Phan, N. T., Joshi, N. K., Rajotte, E. G., Zhu, F., Peter, K. A., López-Uribe, M. M., </w:t>
      </w:r>
      <w:r w:rsidR="00911548" w:rsidRPr="006E6283">
        <w:rPr>
          <w:i/>
          <w:iCs/>
          <w:color w:val="000000" w:themeColor="text1"/>
        </w:rPr>
        <w:t>et al</w:t>
      </w:r>
      <w:r w:rsidRPr="006E6283">
        <w:rPr>
          <w:color w:val="000000" w:themeColor="text1"/>
        </w:rPr>
        <w:t xml:space="preserve">. (2024). Systemic pesticides in a solitary bee pollen food store affect larval development and increase pupal mortality. </w:t>
      </w:r>
      <w:r w:rsidRPr="006E6283">
        <w:rPr>
          <w:i/>
          <w:iCs/>
          <w:color w:val="000000" w:themeColor="text1"/>
        </w:rPr>
        <w:t>Science of The Total Environment</w:t>
      </w:r>
      <w:r w:rsidRPr="006E6283">
        <w:rPr>
          <w:color w:val="000000" w:themeColor="text1"/>
        </w:rPr>
        <w:t xml:space="preserve">, </w:t>
      </w:r>
      <w:r w:rsidRPr="006E6283">
        <w:rPr>
          <w:i/>
          <w:iCs/>
          <w:color w:val="000000" w:themeColor="text1"/>
        </w:rPr>
        <w:t>915</w:t>
      </w:r>
      <w:r w:rsidRPr="006E6283">
        <w:rPr>
          <w:color w:val="000000" w:themeColor="text1"/>
        </w:rPr>
        <w:t xml:space="preserve">, 170048. </w:t>
      </w:r>
    </w:p>
    <w:p w14:paraId="6E9E5DE5" w14:textId="00F6A220" w:rsidR="00DD1F13" w:rsidRPr="006E6283" w:rsidRDefault="00DD1F13" w:rsidP="00D03E7A">
      <w:pPr>
        <w:pStyle w:val="Bibliography"/>
        <w:spacing w:line="240" w:lineRule="auto"/>
        <w:ind w:hanging="284"/>
        <w:jc w:val="both"/>
        <w:rPr>
          <w:color w:val="000000" w:themeColor="text1"/>
        </w:rPr>
      </w:pPr>
      <w:r w:rsidRPr="006E6283">
        <w:rPr>
          <w:color w:val="000000" w:themeColor="text1"/>
        </w:rPr>
        <w:t xml:space="preserve">Potts, S. G., </w:t>
      </w:r>
      <w:proofErr w:type="spellStart"/>
      <w:r w:rsidRPr="006E6283">
        <w:rPr>
          <w:color w:val="000000" w:themeColor="text1"/>
        </w:rPr>
        <w:t>Biesmeijer</w:t>
      </w:r>
      <w:proofErr w:type="spellEnd"/>
      <w:r w:rsidRPr="006E6283">
        <w:rPr>
          <w:color w:val="000000" w:themeColor="text1"/>
        </w:rPr>
        <w:t xml:space="preserve">, J. C., Kremen, C., Neumann, P., Schweiger, O., &amp; Kunin, W. E. (2010). Global pollinator declines: Trends, impacts and drivers. </w:t>
      </w:r>
      <w:r w:rsidRPr="006E6283">
        <w:rPr>
          <w:i/>
          <w:iCs/>
          <w:color w:val="000000" w:themeColor="text1"/>
        </w:rPr>
        <w:t>Trends in Ecology &amp; Evolution</w:t>
      </w:r>
      <w:r w:rsidRPr="006E6283">
        <w:rPr>
          <w:color w:val="000000" w:themeColor="text1"/>
        </w:rPr>
        <w:t xml:space="preserve">, </w:t>
      </w:r>
      <w:r w:rsidRPr="006E6283">
        <w:rPr>
          <w:i/>
          <w:iCs/>
          <w:color w:val="000000" w:themeColor="text1"/>
        </w:rPr>
        <w:t>25</w:t>
      </w:r>
      <w:r w:rsidRPr="006E6283">
        <w:rPr>
          <w:color w:val="000000" w:themeColor="text1"/>
        </w:rPr>
        <w:t xml:space="preserve">(6), 345–353. </w:t>
      </w:r>
    </w:p>
    <w:p w14:paraId="4C851586" w14:textId="46380598" w:rsidR="00DD1F13" w:rsidRPr="006E6283" w:rsidRDefault="00DD1F13" w:rsidP="00D03E7A">
      <w:pPr>
        <w:pStyle w:val="Bibliography"/>
        <w:spacing w:line="240" w:lineRule="auto"/>
        <w:ind w:hanging="284"/>
        <w:jc w:val="both"/>
        <w:rPr>
          <w:color w:val="000000" w:themeColor="text1"/>
        </w:rPr>
      </w:pPr>
      <w:r w:rsidRPr="006E6283">
        <w:rPr>
          <w:color w:val="000000" w:themeColor="text1"/>
        </w:rPr>
        <w:t>Rand, E. E. D., Smit, S., Beukes, M., Apostolides, Z., Pirk, C. W. W., &amp; Nicolson, S. W. (2015). Detoxification mechanisms of honey bees (</w:t>
      </w:r>
      <w:r w:rsidRPr="006E6283">
        <w:rPr>
          <w:i/>
          <w:iCs/>
          <w:color w:val="000000" w:themeColor="text1"/>
        </w:rPr>
        <w:t>Apis mellifera</w:t>
      </w:r>
      <w:r w:rsidRPr="006E6283">
        <w:rPr>
          <w:color w:val="000000" w:themeColor="text1"/>
        </w:rPr>
        <w:t xml:space="preserve">) resulting in tolerance of dietary nicotine. </w:t>
      </w:r>
      <w:r w:rsidRPr="006E6283">
        <w:rPr>
          <w:i/>
          <w:iCs/>
          <w:color w:val="000000" w:themeColor="text1"/>
        </w:rPr>
        <w:t>Scientific Reports</w:t>
      </w:r>
      <w:r w:rsidRPr="006E6283">
        <w:rPr>
          <w:color w:val="000000" w:themeColor="text1"/>
        </w:rPr>
        <w:t xml:space="preserve">, </w:t>
      </w:r>
      <w:r w:rsidRPr="006E6283">
        <w:rPr>
          <w:i/>
          <w:iCs/>
          <w:color w:val="000000" w:themeColor="text1"/>
        </w:rPr>
        <w:t>5</w:t>
      </w:r>
      <w:r w:rsidRPr="006E6283">
        <w:rPr>
          <w:color w:val="000000" w:themeColor="text1"/>
        </w:rPr>
        <w:t xml:space="preserve">(1), 11779. </w:t>
      </w:r>
    </w:p>
    <w:p w14:paraId="28978EEC" w14:textId="4964867C" w:rsidR="00DD1F13" w:rsidRPr="006E6283" w:rsidRDefault="00DD1F13" w:rsidP="00D03E7A">
      <w:pPr>
        <w:pStyle w:val="Bibliography"/>
        <w:spacing w:line="240" w:lineRule="auto"/>
        <w:ind w:hanging="284"/>
        <w:jc w:val="both"/>
        <w:rPr>
          <w:color w:val="000000" w:themeColor="text1"/>
        </w:rPr>
      </w:pPr>
      <w:r w:rsidRPr="006E6283">
        <w:rPr>
          <w:color w:val="000000" w:themeColor="text1"/>
        </w:rPr>
        <w:lastRenderedPageBreak/>
        <w:t xml:space="preserve">Rondeau, S. (2024). Digging below the surface: Hidden risks for ground-nesting bees. </w:t>
      </w:r>
      <w:r w:rsidRPr="006E6283">
        <w:rPr>
          <w:i/>
          <w:iCs/>
          <w:color w:val="000000" w:themeColor="text1"/>
        </w:rPr>
        <w:t>Science</w:t>
      </w:r>
      <w:r w:rsidRPr="006E6283">
        <w:rPr>
          <w:color w:val="000000" w:themeColor="text1"/>
        </w:rPr>
        <w:t xml:space="preserve">, </w:t>
      </w:r>
      <w:r w:rsidRPr="006E6283">
        <w:rPr>
          <w:i/>
          <w:iCs/>
          <w:color w:val="000000" w:themeColor="text1"/>
        </w:rPr>
        <w:t>386</w:t>
      </w:r>
      <w:r w:rsidRPr="006E6283">
        <w:rPr>
          <w:color w:val="000000" w:themeColor="text1"/>
        </w:rPr>
        <w:t xml:space="preserve">(6723), 739–739. </w:t>
      </w:r>
    </w:p>
    <w:p w14:paraId="5952B406" w14:textId="1B6E06CA" w:rsidR="00DD1F13" w:rsidRPr="006E6283" w:rsidRDefault="00DD1F13" w:rsidP="00D03E7A">
      <w:pPr>
        <w:pStyle w:val="Bibliography"/>
        <w:spacing w:line="240" w:lineRule="auto"/>
        <w:ind w:hanging="284"/>
        <w:jc w:val="both"/>
        <w:rPr>
          <w:color w:val="000000" w:themeColor="text1"/>
        </w:rPr>
      </w:pPr>
      <w:r w:rsidRPr="006E6283">
        <w:rPr>
          <w:color w:val="000000" w:themeColor="text1"/>
        </w:rPr>
        <w:t>Rondeau, S., &amp; Raine, N. E. (2024). Single and combined exposure to ‘bee safe’ pesticides alter behaviour and offspring production in a ground-nesting solitary bee (</w:t>
      </w:r>
      <w:proofErr w:type="spellStart"/>
      <w:r w:rsidRPr="006E6283">
        <w:rPr>
          <w:i/>
          <w:iCs/>
          <w:color w:val="000000" w:themeColor="text1"/>
        </w:rPr>
        <w:t>Xenoglossa</w:t>
      </w:r>
      <w:proofErr w:type="spellEnd"/>
      <w:r w:rsidRPr="006E6283">
        <w:rPr>
          <w:i/>
          <w:iCs/>
          <w:color w:val="000000" w:themeColor="text1"/>
        </w:rPr>
        <w:t xml:space="preserve"> </w:t>
      </w:r>
      <w:proofErr w:type="spellStart"/>
      <w:r w:rsidRPr="006E6283">
        <w:rPr>
          <w:i/>
          <w:iCs/>
          <w:color w:val="000000" w:themeColor="text1"/>
        </w:rPr>
        <w:t>pruinosa</w:t>
      </w:r>
      <w:proofErr w:type="spellEnd"/>
      <w:r w:rsidRPr="006E6283">
        <w:rPr>
          <w:color w:val="000000" w:themeColor="text1"/>
        </w:rPr>
        <w:t xml:space="preserve">). </w:t>
      </w:r>
      <w:r w:rsidRPr="006E6283">
        <w:rPr>
          <w:i/>
          <w:iCs/>
          <w:color w:val="000000" w:themeColor="text1"/>
        </w:rPr>
        <w:t>Proceedings of the Royal Society B: Biological Sciences</w:t>
      </w:r>
      <w:r w:rsidRPr="006E6283">
        <w:rPr>
          <w:color w:val="000000" w:themeColor="text1"/>
        </w:rPr>
        <w:t xml:space="preserve">, </w:t>
      </w:r>
      <w:r w:rsidRPr="006E6283">
        <w:rPr>
          <w:i/>
          <w:iCs/>
          <w:color w:val="000000" w:themeColor="text1"/>
        </w:rPr>
        <w:t>291</w:t>
      </w:r>
      <w:r w:rsidRPr="006E6283">
        <w:rPr>
          <w:color w:val="000000" w:themeColor="text1"/>
        </w:rPr>
        <w:t xml:space="preserve">(2019), 20232939. </w:t>
      </w:r>
    </w:p>
    <w:p w14:paraId="54D11E2C" w14:textId="1731577E" w:rsidR="00DD1F13" w:rsidRPr="006E6283" w:rsidRDefault="00DD1F13" w:rsidP="00D03E7A">
      <w:pPr>
        <w:pStyle w:val="Bibliography"/>
        <w:spacing w:line="240" w:lineRule="auto"/>
        <w:ind w:hanging="284"/>
        <w:jc w:val="both"/>
        <w:rPr>
          <w:color w:val="000000" w:themeColor="text1"/>
        </w:rPr>
      </w:pPr>
      <w:r w:rsidRPr="006E6283">
        <w:rPr>
          <w:color w:val="000000" w:themeColor="text1"/>
        </w:rPr>
        <w:t xml:space="preserve">Roulston, T. H., &amp; Goodell, K. (2011). The Role of Resources and Risks in Regulating Wild Bee Populations. </w:t>
      </w:r>
      <w:r w:rsidRPr="006E6283">
        <w:rPr>
          <w:i/>
          <w:iCs/>
          <w:color w:val="000000" w:themeColor="text1"/>
        </w:rPr>
        <w:t>Annual Review of Entomology</w:t>
      </w:r>
      <w:r w:rsidRPr="006E6283">
        <w:rPr>
          <w:color w:val="000000" w:themeColor="text1"/>
        </w:rPr>
        <w:t xml:space="preserve">, </w:t>
      </w:r>
      <w:r w:rsidRPr="006E6283">
        <w:rPr>
          <w:i/>
          <w:iCs/>
          <w:color w:val="000000" w:themeColor="text1"/>
        </w:rPr>
        <w:t>56</w:t>
      </w:r>
      <w:r w:rsidRPr="006E6283">
        <w:rPr>
          <w:color w:val="000000" w:themeColor="text1"/>
        </w:rPr>
        <w:t xml:space="preserve">(1), 293–312. </w:t>
      </w:r>
    </w:p>
    <w:p w14:paraId="757F6F93" w14:textId="1EFEFA3A" w:rsidR="00DD1F13" w:rsidRPr="006E6283" w:rsidRDefault="00DD1F13" w:rsidP="00D03E7A">
      <w:pPr>
        <w:pStyle w:val="Bibliography"/>
        <w:spacing w:line="240" w:lineRule="auto"/>
        <w:ind w:hanging="284"/>
        <w:jc w:val="both"/>
        <w:rPr>
          <w:color w:val="000000" w:themeColor="text1"/>
        </w:rPr>
      </w:pPr>
      <w:proofErr w:type="spellStart"/>
      <w:r w:rsidRPr="006E6283">
        <w:rPr>
          <w:color w:val="000000" w:themeColor="text1"/>
        </w:rPr>
        <w:t>Rundlöf</w:t>
      </w:r>
      <w:proofErr w:type="spellEnd"/>
      <w:r w:rsidRPr="006E6283">
        <w:rPr>
          <w:color w:val="000000" w:themeColor="text1"/>
        </w:rPr>
        <w:t xml:space="preserve">, M., Andersson, G. K. S., Bommarco, R., Fries, I., </w:t>
      </w:r>
      <w:proofErr w:type="spellStart"/>
      <w:r w:rsidRPr="006E6283">
        <w:rPr>
          <w:color w:val="000000" w:themeColor="text1"/>
        </w:rPr>
        <w:t>Hederström</w:t>
      </w:r>
      <w:proofErr w:type="spellEnd"/>
      <w:r w:rsidRPr="006E6283">
        <w:rPr>
          <w:color w:val="000000" w:themeColor="text1"/>
        </w:rPr>
        <w:t xml:space="preserve">, V., Herbertsson, L., </w:t>
      </w:r>
      <w:r w:rsidR="00911548" w:rsidRPr="006E6283">
        <w:rPr>
          <w:i/>
          <w:iCs/>
          <w:color w:val="000000" w:themeColor="text1"/>
        </w:rPr>
        <w:t>et al</w:t>
      </w:r>
      <w:r w:rsidR="00911548" w:rsidRPr="006E6283">
        <w:rPr>
          <w:color w:val="000000" w:themeColor="text1"/>
        </w:rPr>
        <w:t>.</w:t>
      </w:r>
      <w:r w:rsidRPr="006E6283">
        <w:rPr>
          <w:color w:val="000000" w:themeColor="text1"/>
        </w:rPr>
        <w:t xml:space="preserve"> (2015). Seed coating with a neonicotinoid insecticide negatively affects wild bees. </w:t>
      </w:r>
      <w:r w:rsidRPr="006E6283">
        <w:rPr>
          <w:i/>
          <w:iCs/>
          <w:color w:val="000000" w:themeColor="text1"/>
        </w:rPr>
        <w:t>Nature</w:t>
      </w:r>
      <w:r w:rsidRPr="006E6283">
        <w:rPr>
          <w:color w:val="000000" w:themeColor="text1"/>
        </w:rPr>
        <w:t xml:space="preserve">, </w:t>
      </w:r>
      <w:r w:rsidRPr="006E6283">
        <w:rPr>
          <w:i/>
          <w:iCs/>
          <w:color w:val="000000" w:themeColor="text1"/>
        </w:rPr>
        <w:t>521</w:t>
      </w:r>
      <w:r w:rsidRPr="006E6283">
        <w:rPr>
          <w:color w:val="000000" w:themeColor="text1"/>
        </w:rPr>
        <w:t xml:space="preserve">(7550), 77–80. </w:t>
      </w:r>
    </w:p>
    <w:p w14:paraId="34E84254" w14:textId="31B8E33E" w:rsidR="00DD1F13" w:rsidRPr="006E6283" w:rsidRDefault="00DD1F13" w:rsidP="00D03E7A">
      <w:pPr>
        <w:pStyle w:val="Bibliography"/>
        <w:spacing w:line="240" w:lineRule="auto"/>
        <w:ind w:hanging="284"/>
        <w:jc w:val="both"/>
        <w:rPr>
          <w:color w:val="000000" w:themeColor="text1"/>
        </w:rPr>
      </w:pPr>
      <w:r w:rsidRPr="006E6283">
        <w:rPr>
          <w:color w:val="000000" w:themeColor="text1"/>
        </w:rPr>
        <w:t xml:space="preserve">Samson-Robert, O., Labrie, G., Chagnon, M., &amp; Fournier, V. (2014). Neonicotinoid-Contaminated Puddles of Water Represent a Risk of Intoxication for Honey Bees. </w:t>
      </w:r>
      <w:proofErr w:type="spellStart"/>
      <w:r w:rsidRPr="006E6283">
        <w:rPr>
          <w:i/>
          <w:iCs/>
          <w:color w:val="000000" w:themeColor="text1"/>
        </w:rPr>
        <w:t>PLoS</w:t>
      </w:r>
      <w:proofErr w:type="spellEnd"/>
      <w:r w:rsidRPr="006E6283">
        <w:rPr>
          <w:i/>
          <w:iCs/>
          <w:color w:val="000000" w:themeColor="text1"/>
        </w:rPr>
        <w:t xml:space="preserve"> ONE</w:t>
      </w:r>
      <w:r w:rsidRPr="006E6283">
        <w:rPr>
          <w:color w:val="000000" w:themeColor="text1"/>
        </w:rPr>
        <w:t xml:space="preserve">, </w:t>
      </w:r>
      <w:r w:rsidRPr="006E6283">
        <w:rPr>
          <w:i/>
          <w:iCs/>
          <w:color w:val="000000" w:themeColor="text1"/>
        </w:rPr>
        <w:t>9</w:t>
      </w:r>
      <w:r w:rsidRPr="006E6283">
        <w:rPr>
          <w:color w:val="000000" w:themeColor="text1"/>
        </w:rPr>
        <w:t xml:space="preserve">(12), e108443. </w:t>
      </w:r>
    </w:p>
    <w:p w14:paraId="6EBAF8DD" w14:textId="06485008" w:rsidR="00E8510F" w:rsidRPr="006E6283" w:rsidRDefault="00DD1F13" w:rsidP="00E8510F">
      <w:pPr>
        <w:pStyle w:val="Bibliography"/>
        <w:spacing w:line="240" w:lineRule="auto"/>
        <w:ind w:hanging="284"/>
        <w:jc w:val="both"/>
        <w:rPr>
          <w:color w:val="000000" w:themeColor="text1"/>
        </w:rPr>
      </w:pPr>
      <w:r w:rsidRPr="006E6283">
        <w:rPr>
          <w:color w:val="000000" w:themeColor="text1"/>
        </w:rPr>
        <w:t xml:space="preserve">Sanchez-Bayo, F., A., H., &amp; </w:t>
      </w:r>
      <w:proofErr w:type="spellStart"/>
      <w:r w:rsidRPr="006E6283">
        <w:rPr>
          <w:color w:val="000000" w:themeColor="text1"/>
        </w:rPr>
        <w:t>Gok</w:t>
      </w:r>
      <w:r w:rsidR="00E8510F" w:rsidRPr="006E6283">
        <w:rPr>
          <w:color w:val="000000" w:themeColor="text1"/>
        </w:rPr>
        <w:t>a</w:t>
      </w:r>
      <w:proofErr w:type="spellEnd"/>
      <w:r w:rsidRPr="006E6283">
        <w:rPr>
          <w:color w:val="000000" w:themeColor="text1"/>
        </w:rPr>
        <w:t xml:space="preserve">, K. (2013). Impact of Systemic Insecticides on Organisms and Ecosystems. In S. </w:t>
      </w:r>
      <w:proofErr w:type="spellStart"/>
      <w:r w:rsidRPr="006E6283">
        <w:rPr>
          <w:color w:val="000000" w:themeColor="text1"/>
        </w:rPr>
        <w:t>Trdan</w:t>
      </w:r>
      <w:proofErr w:type="spellEnd"/>
      <w:r w:rsidRPr="006E6283">
        <w:rPr>
          <w:color w:val="000000" w:themeColor="text1"/>
        </w:rPr>
        <w:t xml:space="preserve"> (Ed.), </w:t>
      </w:r>
      <w:r w:rsidRPr="006E6283">
        <w:rPr>
          <w:i/>
          <w:iCs/>
          <w:color w:val="000000" w:themeColor="text1"/>
        </w:rPr>
        <w:t>Insecticides—Development of Safer and More Effective Technologies</w:t>
      </w:r>
      <w:r w:rsidR="00E8510F" w:rsidRPr="006E6283">
        <w:rPr>
          <w:i/>
          <w:iCs/>
          <w:color w:val="000000" w:themeColor="text1"/>
        </w:rPr>
        <w:t xml:space="preserve"> </w:t>
      </w:r>
      <w:r w:rsidR="00E8510F" w:rsidRPr="006E6283">
        <w:rPr>
          <w:color w:val="000000" w:themeColor="text1"/>
        </w:rPr>
        <w:t xml:space="preserve">(pp. </w:t>
      </w:r>
      <w:r w:rsidR="00E8510F" w:rsidRPr="006E6283">
        <w:rPr>
          <w:color w:val="000000" w:themeColor="text1"/>
          <w:sz w:val="22"/>
        </w:rPr>
        <w:t>367-415</w:t>
      </w:r>
      <w:r w:rsidR="00E8510F" w:rsidRPr="006E6283">
        <w:rPr>
          <w:color w:val="000000" w:themeColor="text1"/>
        </w:rPr>
        <w:t>)</w:t>
      </w:r>
      <w:r w:rsidRPr="006E6283">
        <w:rPr>
          <w:color w:val="000000" w:themeColor="text1"/>
        </w:rPr>
        <w:t xml:space="preserve">. </w:t>
      </w:r>
      <w:proofErr w:type="spellStart"/>
      <w:r w:rsidRPr="006E6283">
        <w:rPr>
          <w:color w:val="000000" w:themeColor="text1"/>
        </w:rPr>
        <w:t>In</w:t>
      </w:r>
      <w:r w:rsidR="00E8510F" w:rsidRPr="006E6283">
        <w:rPr>
          <w:color w:val="000000" w:themeColor="text1"/>
        </w:rPr>
        <w:t>t</w:t>
      </w:r>
      <w:r w:rsidRPr="006E6283">
        <w:rPr>
          <w:color w:val="000000" w:themeColor="text1"/>
        </w:rPr>
        <w:t>ech</w:t>
      </w:r>
      <w:r w:rsidR="00E8510F" w:rsidRPr="006E6283">
        <w:rPr>
          <w:color w:val="000000" w:themeColor="text1"/>
        </w:rPr>
        <w:t>Open</w:t>
      </w:r>
      <w:proofErr w:type="spellEnd"/>
      <w:r w:rsidR="008F46ED" w:rsidRPr="006E6283">
        <w:rPr>
          <w:color w:val="000000" w:themeColor="text1"/>
        </w:rPr>
        <w:t>, London, UK</w:t>
      </w:r>
      <w:r w:rsidRPr="006E6283">
        <w:rPr>
          <w:color w:val="000000" w:themeColor="text1"/>
        </w:rPr>
        <w:t>.</w:t>
      </w:r>
    </w:p>
    <w:p w14:paraId="7AB1FADE" w14:textId="4C88DA23" w:rsidR="00DD1F13" w:rsidRPr="006E6283" w:rsidRDefault="00DD1F13" w:rsidP="00D03E7A">
      <w:pPr>
        <w:pStyle w:val="Bibliography"/>
        <w:spacing w:line="240" w:lineRule="auto"/>
        <w:ind w:hanging="284"/>
        <w:jc w:val="both"/>
        <w:rPr>
          <w:color w:val="000000" w:themeColor="text1"/>
        </w:rPr>
      </w:pPr>
      <w:r w:rsidRPr="006E6283">
        <w:rPr>
          <w:color w:val="000000" w:themeColor="text1"/>
        </w:rPr>
        <w:t xml:space="preserve">Schaafsma, A. W., Limay‐Rios, V., &amp; Forero, L. G. (2018). The role of field dust in pesticide drift when pesticide‐treated maize seeds are planted with vacuum‐type planters. </w:t>
      </w:r>
      <w:r w:rsidRPr="006E6283">
        <w:rPr>
          <w:i/>
          <w:iCs/>
          <w:color w:val="000000" w:themeColor="text1"/>
        </w:rPr>
        <w:t>Pest Management Science</w:t>
      </w:r>
      <w:r w:rsidRPr="006E6283">
        <w:rPr>
          <w:color w:val="000000" w:themeColor="text1"/>
        </w:rPr>
        <w:t xml:space="preserve">, </w:t>
      </w:r>
      <w:r w:rsidRPr="006E6283">
        <w:rPr>
          <w:i/>
          <w:iCs/>
          <w:color w:val="000000" w:themeColor="text1"/>
        </w:rPr>
        <w:t>74</w:t>
      </w:r>
      <w:r w:rsidRPr="006E6283">
        <w:rPr>
          <w:color w:val="000000" w:themeColor="text1"/>
        </w:rPr>
        <w:t>(2), 323–331.</w:t>
      </w:r>
    </w:p>
    <w:p w14:paraId="18F200D3" w14:textId="72022B3C" w:rsidR="00DD1F13" w:rsidRPr="006E6283" w:rsidRDefault="00DD1F13" w:rsidP="00D03E7A">
      <w:pPr>
        <w:pStyle w:val="Bibliography"/>
        <w:spacing w:line="240" w:lineRule="auto"/>
        <w:ind w:hanging="284"/>
        <w:jc w:val="both"/>
        <w:rPr>
          <w:color w:val="000000" w:themeColor="text1"/>
        </w:rPr>
      </w:pPr>
      <w:r w:rsidRPr="006E6283">
        <w:rPr>
          <w:color w:val="000000" w:themeColor="text1"/>
        </w:rPr>
        <w:t xml:space="preserve">Schenk, M., Krauss, J., &amp; Holzschuh, A. (2018). Desynchronizations in bee–plant interactions cause severe fitness losses in solitary bees. </w:t>
      </w:r>
      <w:r w:rsidRPr="006E6283">
        <w:rPr>
          <w:i/>
          <w:iCs/>
          <w:color w:val="000000" w:themeColor="text1"/>
        </w:rPr>
        <w:t>Journal of Animal Ecology</w:t>
      </w:r>
      <w:r w:rsidRPr="006E6283">
        <w:rPr>
          <w:color w:val="000000" w:themeColor="text1"/>
        </w:rPr>
        <w:t xml:space="preserve">, </w:t>
      </w:r>
      <w:r w:rsidRPr="006E6283">
        <w:rPr>
          <w:i/>
          <w:iCs/>
          <w:color w:val="000000" w:themeColor="text1"/>
        </w:rPr>
        <w:t>87</w:t>
      </w:r>
      <w:r w:rsidRPr="006E6283">
        <w:rPr>
          <w:color w:val="000000" w:themeColor="text1"/>
        </w:rPr>
        <w:t xml:space="preserve">(1), 139–149. </w:t>
      </w:r>
    </w:p>
    <w:p w14:paraId="171660F7" w14:textId="66D84189" w:rsidR="00DD1F13" w:rsidRPr="006E6283" w:rsidRDefault="00DD1F13" w:rsidP="00D03E7A">
      <w:pPr>
        <w:pStyle w:val="Bibliography"/>
        <w:spacing w:line="240" w:lineRule="auto"/>
        <w:ind w:hanging="284"/>
        <w:jc w:val="both"/>
        <w:rPr>
          <w:color w:val="000000" w:themeColor="text1"/>
        </w:rPr>
      </w:pPr>
      <w:proofErr w:type="spellStart"/>
      <w:r w:rsidRPr="006E6283">
        <w:rPr>
          <w:color w:val="000000" w:themeColor="text1"/>
        </w:rPr>
        <w:t>Serrão</w:t>
      </w:r>
      <w:proofErr w:type="spellEnd"/>
      <w:r w:rsidRPr="006E6283">
        <w:rPr>
          <w:color w:val="000000" w:themeColor="text1"/>
        </w:rPr>
        <w:t xml:space="preserve">, J. E., Plata-Rueda, A., Martínez, L. C., &amp; </w:t>
      </w:r>
      <w:proofErr w:type="spellStart"/>
      <w:r w:rsidRPr="006E6283">
        <w:rPr>
          <w:color w:val="000000" w:themeColor="text1"/>
        </w:rPr>
        <w:t>Zanuncio</w:t>
      </w:r>
      <w:proofErr w:type="spellEnd"/>
      <w:r w:rsidRPr="006E6283">
        <w:rPr>
          <w:color w:val="000000" w:themeColor="text1"/>
        </w:rPr>
        <w:t xml:space="preserve">, J. C. (2022). Side-effects of pesticides on non-target insects in agriculture: A mini-review. </w:t>
      </w:r>
      <w:r w:rsidRPr="006E6283">
        <w:rPr>
          <w:i/>
          <w:iCs/>
          <w:color w:val="000000" w:themeColor="text1"/>
        </w:rPr>
        <w:t>The Science of Nature</w:t>
      </w:r>
      <w:r w:rsidRPr="006E6283">
        <w:rPr>
          <w:color w:val="000000" w:themeColor="text1"/>
        </w:rPr>
        <w:t xml:space="preserve">, </w:t>
      </w:r>
      <w:r w:rsidRPr="006E6283">
        <w:rPr>
          <w:i/>
          <w:iCs/>
          <w:color w:val="000000" w:themeColor="text1"/>
        </w:rPr>
        <w:t>109</w:t>
      </w:r>
      <w:r w:rsidRPr="006E6283">
        <w:rPr>
          <w:color w:val="000000" w:themeColor="text1"/>
        </w:rPr>
        <w:t xml:space="preserve">(2), 17. </w:t>
      </w:r>
    </w:p>
    <w:p w14:paraId="5092B40E" w14:textId="1ED1BF05" w:rsidR="00DD1F13" w:rsidRPr="006E6283" w:rsidRDefault="00DD1F13" w:rsidP="00D03E7A">
      <w:pPr>
        <w:pStyle w:val="Bibliography"/>
        <w:spacing w:line="240" w:lineRule="auto"/>
        <w:ind w:hanging="284"/>
        <w:jc w:val="both"/>
        <w:rPr>
          <w:color w:val="000000" w:themeColor="text1"/>
        </w:rPr>
      </w:pPr>
      <w:proofErr w:type="spellStart"/>
      <w:r w:rsidRPr="006E6283">
        <w:rPr>
          <w:color w:val="000000" w:themeColor="text1"/>
        </w:rPr>
        <w:t>Sgolastra</w:t>
      </w:r>
      <w:proofErr w:type="spellEnd"/>
      <w:r w:rsidRPr="006E6283">
        <w:rPr>
          <w:color w:val="000000" w:themeColor="text1"/>
        </w:rPr>
        <w:t xml:space="preserve">, F., </w:t>
      </w:r>
      <w:proofErr w:type="spellStart"/>
      <w:r w:rsidRPr="006E6283">
        <w:rPr>
          <w:color w:val="000000" w:themeColor="text1"/>
        </w:rPr>
        <w:t>Medrzycki</w:t>
      </w:r>
      <w:proofErr w:type="spellEnd"/>
      <w:r w:rsidRPr="006E6283">
        <w:rPr>
          <w:color w:val="000000" w:themeColor="text1"/>
        </w:rPr>
        <w:t xml:space="preserve">, P., Bortolotti, L., Renzi, M. T., Tosi, S., Bogo, G., </w:t>
      </w:r>
      <w:r w:rsidR="00911548" w:rsidRPr="006E6283">
        <w:rPr>
          <w:i/>
          <w:iCs/>
          <w:color w:val="000000" w:themeColor="text1"/>
        </w:rPr>
        <w:t>et al</w:t>
      </w:r>
      <w:r w:rsidRPr="006E6283">
        <w:rPr>
          <w:color w:val="000000" w:themeColor="text1"/>
        </w:rPr>
        <w:t xml:space="preserve">. (2017). Synergistic mortality between a neonicotinoid insecticide and an ergosterol‐biosynthesis‐inhibiting fungicide in three bee species. </w:t>
      </w:r>
      <w:r w:rsidRPr="006E6283">
        <w:rPr>
          <w:i/>
          <w:iCs/>
          <w:color w:val="000000" w:themeColor="text1"/>
        </w:rPr>
        <w:t>Pest Management Science</w:t>
      </w:r>
      <w:r w:rsidRPr="006E6283">
        <w:rPr>
          <w:color w:val="000000" w:themeColor="text1"/>
        </w:rPr>
        <w:t xml:space="preserve">, </w:t>
      </w:r>
      <w:r w:rsidRPr="006E6283">
        <w:rPr>
          <w:i/>
          <w:iCs/>
          <w:color w:val="000000" w:themeColor="text1"/>
        </w:rPr>
        <w:t>73</w:t>
      </w:r>
      <w:r w:rsidRPr="006E6283">
        <w:rPr>
          <w:color w:val="000000" w:themeColor="text1"/>
        </w:rPr>
        <w:t xml:space="preserve">(6), 1236–1243. </w:t>
      </w:r>
    </w:p>
    <w:p w14:paraId="27124C23" w14:textId="39CEC092" w:rsidR="00DD1F13" w:rsidRPr="006E6283" w:rsidRDefault="00DD1F13" w:rsidP="00D03E7A">
      <w:pPr>
        <w:pStyle w:val="Bibliography"/>
        <w:spacing w:line="240" w:lineRule="auto"/>
        <w:ind w:hanging="284"/>
        <w:jc w:val="both"/>
        <w:rPr>
          <w:color w:val="000000" w:themeColor="text1"/>
        </w:rPr>
      </w:pPr>
      <w:r w:rsidRPr="006E6283">
        <w:rPr>
          <w:color w:val="000000" w:themeColor="text1"/>
        </w:rPr>
        <w:t xml:space="preserve">Simon-Delso, N., Amaral-Rogers, V., </w:t>
      </w:r>
      <w:proofErr w:type="spellStart"/>
      <w:r w:rsidRPr="006E6283">
        <w:rPr>
          <w:color w:val="000000" w:themeColor="text1"/>
        </w:rPr>
        <w:t>Belzunces</w:t>
      </w:r>
      <w:proofErr w:type="spellEnd"/>
      <w:r w:rsidRPr="006E6283">
        <w:rPr>
          <w:color w:val="000000" w:themeColor="text1"/>
        </w:rPr>
        <w:t xml:space="preserve">, L. P., </w:t>
      </w:r>
      <w:proofErr w:type="spellStart"/>
      <w:r w:rsidRPr="006E6283">
        <w:rPr>
          <w:color w:val="000000" w:themeColor="text1"/>
        </w:rPr>
        <w:t>Bonmatin</w:t>
      </w:r>
      <w:proofErr w:type="spellEnd"/>
      <w:r w:rsidRPr="006E6283">
        <w:rPr>
          <w:color w:val="000000" w:themeColor="text1"/>
        </w:rPr>
        <w:t xml:space="preserve">, J. M., Chagnon, M., Downs, C., Furlan, L., </w:t>
      </w:r>
      <w:r w:rsidR="00911548" w:rsidRPr="006E6283">
        <w:rPr>
          <w:i/>
          <w:iCs/>
          <w:color w:val="000000" w:themeColor="text1"/>
        </w:rPr>
        <w:t>et al</w:t>
      </w:r>
      <w:r w:rsidRPr="006E6283">
        <w:rPr>
          <w:color w:val="000000" w:themeColor="text1"/>
        </w:rPr>
        <w:t xml:space="preserve">. (2015). Systemic insecticides (neonicotinoids and fipronil): Trends, uses, mode of action and metabolites. </w:t>
      </w:r>
      <w:r w:rsidRPr="006E6283">
        <w:rPr>
          <w:i/>
          <w:iCs/>
          <w:color w:val="000000" w:themeColor="text1"/>
        </w:rPr>
        <w:t>Environmental Science and Pollution Research</w:t>
      </w:r>
      <w:r w:rsidRPr="006E6283">
        <w:rPr>
          <w:color w:val="000000" w:themeColor="text1"/>
        </w:rPr>
        <w:t xml:space="preserve">, </w:t>
      </w:r>
      <w:r w:rsidRPr="006E6283">
        <w:rPr>
          <w:i/>
          <w:iCs/>
          <w:color w:val="000000" w:themeColor="text1"/>
        </w:rPr>
        <w:t>22</w:t>
      </w:r>
      <w:r w:rsidRPr="006E6283">
        <w:rPr>
          <w:color w:val="000000" w:themeColor="text1"/>
        </w:rPr>
        <w:t xml:space="preserve">(1), 5–34. </w:t>
      </w:r>
    </w:p>
    <w:p w14:paraId="03FFA665" w14:textId="32035A02" w:rsidR="00DD1F13" w:rsidRPr="006E6283" w:rsidRDefault="00DD1F13" w:rsidP="00D03E7A">
      <w:pPr>
        <w:pStyle w:val="Bibliography"/>
        <w:spacing w:line="240" w:lineRule="auto"/>
        <w:ind w:hanging="284"/>
        <w:jc w:val="both"/>
        <w:rPr>
          <w:color w:val="000000" w:themeColor="text1"/>
        </w:rPr>
      </w:pPr>
      <w:r w:rsidRPr="006E6283">
        <w:rPr>
          <w:color w:val="000000" w:themeColor="text1"/>
        </w:rPr>
        <w:t xml:space="preserve">Siviter, H., </w:t>
      </w:r>
      <w:proofErr w:type="spellStart"/>
      <w:r w:rsidRPr="006E6283">
        <w:rPr>
          <w:color w:val="000000" w:themeColor="text1"/>
        </w:rPr>
        <w:t>Koricheva</w:t>
      </w:r>
      <w:proofErr w:type="spellEnd"/>
      <w:r w:rsidRPr="006E6283">
        <w:rPr>
          <w:color w:val="000000" w:themeColor="text1"/>
        </w:rPr>
        <w:t xml:space="preserve">, J., Brown, M. J. F., &amp; Leadbeater, E. (2018). Quantifying the impact of pesticides on learning and memory in bees. </w:t>
      </w:r>
      <w:r w:rsidRPr="006E6283">
        <w:rPr>
          <w:i/>
          <w:iCs/>
          <w:color w:val="000000" w:themeColor="text1"/>
        </w:rPr>
        <w:t>Journal of Applied Ecology</w:t>
      </w:r>
      <w:r w:rsidRPr="006E6283">
        <w:rPr>
          <w:color w:val="000000" w:themeColor="text1"/>
        </w:rPr>
        <w:t xml:space="preserve">, </w:t>
      </w:r>
      <w:r w:rsidRPr="006E6283">
        <w:rPr>
          <w:i/>
          <w:iCs/>
          <w:color w:val="000000" w:themeColor="text1"/>
        </w:rPr>
        <w:t>55</w:t>
      </w:r>
      <w:r w:rsidRPr="006E6283">
        <w:rPr>
          <w:color w:val="000000" w:themeColor="text1"/>
        </w:rPr>
        <w:t xml:space="preserve">(6), 2812–2821. </w:t>
      </w:r>
    </w:p>
    <w:p w14:paraId="019F35B4" w14:textId="7A713FDD" w:rsidR="00DD1F13" w:rsidRPr="006E6283" w:rsidRDefault="00DD1F13" w:rsidP="00D03E7A">
      <w:pPr>
        <w:pStyle w:val="Bibliography"/>
        <w:spacing w:line="240" w:lineRule="auto"/>
        <w:ind w:hanging="284"/>
        <w:jc w:val="both"/>
        <w:rPr>
          <w:color w:val="000000" w:themeColor="text1"/>
        </w:rPr>
      </w:pPr>
      <w:r w:rsidRPr="006E6283">
        <w:rPr>
          <w:color w:val="000000" w:themeColor="text1"/>
        </w:rPr>
        <w:t>Siviter, H., Matthews, A. J., &amp; Brown, M. J. F. (2022). A Combined LD50 for Agrochemicals and Pathogens in Bumblebees (</w:t>
      </w:r>
      <w:r w:rsidRPr="006E6283">
        <w:rPr>
          <w:i/>
          <w:iCs/>
          <w:color w:val="000000" w:themeColor="text1"/>
        </w:rPr>
        <w:t>Bombus terrestris</w:t>
      </w:r>
      <w:r w:rsidRPr="006E6283">
        <w:rPr>
          <w:color w:val="000000" w:themeColor="text1"/>
        </w:rPr>
        <w:t xml:space="preserve"> [Hymenoptera: Apidae]). </w:t>
      </w:r>
      <w:r w:rsidRPr="006E6283">
        <w:rPr>
          <w:i/>
          <w:iCs/>
          <w:color w:val="000000" w:themeColor="text1"/>
        </w:rPr>
        <w:t>Environmental Entomology</w:t>
      </w:r>
      <w:r w:rsidRPr="006E6283">
        <w:rPr>
          <w:color w:val="000000" w:themeColor="text1"/>
        </w:rPr>
        <w:t xml:space="preserve">, </w:t>
      </w:r>
      <w:r w:rsidRPr="006E6283">
        <w:rPr>
          <w:i/>
          <w:iCs/>
          <w:color w:val="000000" w:themeColor="text1"/>
        </w:rPr>
        <w:t>51</w:t>
      </w:r>
      <w:r w:rsidRPr="006E6283">
        <w:rPr>
          <w:color w:val="000000" w:themeColor="text1"/>
        </w:rPr>
        <w:t xml:space="preserve">(2), 378–384. </w:t>
      </w:r>
    </w:p>
    <w:p w14:paraId="53DBF908" w14:textId="5B60319D" w:rsidR="00DD1F13" w:rsidRPr="006E6283" w:rsidRDefault="00DD1F13" w:rsidP="00D03E7A">
      <w:pPr>
        <w:pStyle w:val="Bibliography"/>
        <w:spacing w:line="240" w:lineRule="auto"/>
        <w:ind w:hanging="284"/>
        <w:jc w:val="both"/>
        <w:rPr>
          <w:color w:val="000000" w:themeColor="text1"/>
        </w:rPr>
      </w:pPr>
      <w:r w:rsidRPr="006E6283">
        <w:rPr>
          <w:color w:val="000000" w:themeColor="text1"/>
        </w:rPr>
        <w:t xml:space="preserve">Siviter, H., Richman, S. K., &amp; Muth, F. (2021). Field‐realistic neonicotinoid exposure has sub‐lethal effects on non‐ </w:t>
      </w:r>
      <w:r w:rsidRPr="006E6283">
        <w:rPr>
          <w:i/>
          <w:iCs/>
          <w:color w:val="000000" w:themeColor="text1"/>
        </w:rPr>
        <w:t>Apis</w:t>
      </w:r>
      <w:r w:rsidRPr="006E6283">
        <w:rPr>
          <w:color w:val="000000" w:themeColor="text1"/>
        </w:rPr>
        <w:t xml:space="preserve"> bees: A meta‐analysis. </w:t>
      </w:r>
      <w:r w:rsidRPr="006E6283">
        <w:rPr>
          <w:i/>
          <w:iCs/>
          <w:color w:val="000000" w:themeColor="text1"/>
        </w:rPr>
        <w:t>Ecology Letters</w:t>
      </w:r>
      <w:r w:rsidRPr="006E6283">
        <w:rPr>
          <w:color w:val="000000" w:themeColor="text1"/>
        </w:rPr>
        <w:t xml:space="preserve">, </w:t>
      </w:r>
      <w:r w:rsidRPr="006E6283">
        <w:rPr>
          <w:i/>
          <w:iCs/>
          <w:color w:val="000000" w:themeColor="text1"/>
        </w:rPr>
        <w:t>24</w:t>
      </w:r>
      <w:r w:rsidRPr="006E6283">
        <w:rPr>
          <w:color w:val="000000" w:themeColor="text1"/>
        </w:rPr>
        <w:t xml:space="preserve">(12), 2586–2597. </w:t>
      </w:r>
    </w:p>
    <w:p w14:paraId="38ED7C0D" w14:textId="3D288F67" w:rsidR="00DD1F13" w:rsidRPr="006E6283" w:rsidRDefault="00DD1F13" w:rsidP="00D03E7A">
      <w:pPr>
        <w:pStyle w:val="Bibliography"/>
        <w:spacing w:line="240" w:lineRule="auto"/>
        <w:ind w:hanging="284"/>
        <w:jc w:val="both"/>
        <w:rPr>
          <w:color w:val="000000" w:themeColor="text1"/>
        </w:rPr>
      </w:pPr>
      <w:proofErr w:type="spellStart"/>
      <w:r w:rsidRPr="006E6283">
        <w:rPr>
          <w:color w:val="000000" w:themeColor="text1"/>
        </w:rPr>
        <w:t>Stuligross</w:t>
      </w:r>
      <w:proofErr w:type="spellEnd"/>
      <w:r w:rsidRPr="006E6283">
        <w:rPr>
          <w:color w:val="000000" w:themeColor="text1"/>
        </w:rPr>
        <w:t xml:space="preserve">, C., &amp; Williams, N. M. (2021). Past insecticide exposure reduces bee reproduction and population growth rate. </w:t>
      </w:r>
      <w:r w:rsidRPr="006E6283">
        <w:rPr>
          <w:i/>
          <w:iCs/>
          <w:color w:val="000000" w:themeColor="text1"/>
        </w:rPr>
        <w:t>Proceedings of the National Academy of Sciences</w:t>
      </w:r>
      <w:r w:rsidRPr="006E6283">
        <w:rPr>
          <w:color w:val="000000" w:themeColor="text1"/>
        </w:rPr>
        <w:t xml:space="preserve">, </w:t>
      </w:r>
      <w:r w:rsidRPr="006E6283">
        <w:rPr>
          <w:i/>
          <w:iCs/>
          <w:color w:val="000000" w:themeColor="text1"/>
        </w:rPr>
        <w:t>118</w:t>
      </w:r>
      <w:r w:rsidRPr="006E6283">
        <w:rPr>
          <w:color w:val="000000" w:themeColor="text1"/>
        </w:rPr>
        <w:t xml:space="preserve">(48), e2109909118. </w:t>
      </w:r>
    </w:p>
    <w:p w14:paraId="09BCE35B" w14:textId="0076B2D9" w:rsidR="00DD1F13" w:rsidRPr="006E6283" w:rsidRDefault="00DD1F13" w:rsidP="00D03E7A">
      <w:pPr>
        <w:pStyle w:val="Bibliography"/>
        <w:spacing w:line="240" w:lineRule="auto"/>
        <w:ind w:hanging="284"/>
        <w:jc w:val="both"/>
        <w:rPr>
          <w:color w:val="000000" w:themeColor="text1"/>
        </w:rPr>
      </w:pPr>
      <w:r w:rsidRPr="006E6283">
        <w:rPr>
          <w:color w:val="000000" w:themeColor="text1"/>
        </w:rPr>
        <w:t xml:space="preserve">Tadei, R., Menezes-Oliveira, V. B., Silva, C. I., Mathias Da Silva, E. C., &amp; Malaspina, O. (2023). Sensitivity of the Neotropical Solitary Bee </w:t>
      </w:r>
      <w:r w:rsidRPr="006E6283">
        <w:rPr>
          <w:i/>
          <w:iCs/>
          <w:color w:val="000000" w:themeColor="text1"/>
        </w:rPr>
        <w:t xml:space="preserve">Centris </w:t>
      </w:r>
      <w:proofErr w:type="spellStart"/>
      <w:r w:rsidRPr="006E6283">
        <w:rPr>
          <w:i/>
          <w:iCs/>
          <w:color w:val="000000" w:themeColor="text1"/>
        </w:rPr>
        <w:t>analis</w:t>
      </w:r>
      <w:proofErr w:type="spellEnd"/>
      <w:r w:rsidRPr="006E6283">
        <w:rPr>
          <w:color w:val="000000" w:themeColor="text1"/>
        </w:rPr>
        <w:t xml:space="preserve"> F. (Hymenoptera, Apidae) to the </w:t>
      </w:r>
      <w:r w:rsidRPr="006E6283">
        <w:rPr>
          <w:color w:val="000000" w:themeColor="text1"/>
        </w:rPr>
        <w:lastRenderedPageBreak/>
        <w:t xml:space="preserve">Reference Insecticide Dimethoate for Pesticide Risk Assessment. </w:t>
      </w:r>
      <w:r w:rsidRPr="006E6283">
        <w:rPr>
          <w:i/>
          <w:iCs/>
          <w:color w:val="000000" w:themeColor="text1"/>
        </w:rPr>
        <w:t>Environmental Toxicology and Chemistry</w:t>
      </w:r>
      <w:r w:rsidRPr="006E6283">
        <w:rPr>
          <w:color w:val="000000" w:themeColor="text1"/>
        </w:rPr>
        <w:t xml:space="preserve">, </w:t>
      </w:r>
      <w:r w:rsidRPr="006E6283">
        <w:rPr>
          <w:i/>
          <w:iCs/>
          <w:color w:val="000000" w:themeColor="text1"/>
        </w:rPr>
        <w:t>42</w:t>
      </w:r>
      <w:r w:rsidRPr="006E6283">
        <w:rPr>
          <w:color w:val="000000" w:themeColor="text1"/>
        </w:rPr>
        <w:t xml:space="preserve">(12), 2758–2767. </w:t>
      </w:r>
    </w:p>
    <w:p w14:paraId="2E6ACB5D" w14:textId="0B30D094" w:rsidR="00DD1F13" w:rsidRPr="006E6283" w:rsidRDefault="00DD1F13" w:rsidP="00D03E7A">
      <w:pPr>
        <w:pStyle w:val="Bibliography"/>
        <w:spacing w:line="240" w:lineRule="auto"/>
        <w:ind w:hanging="284"/>
        <w:jc w:val="both"/>
        <w:rPr>
          <w:color w:val="000000" w:themeColor="text1"/>
        </w:rPr>
      </w:pPr>
      <w:r w:rsidRPr="006E6283">
        <w:rPr>
          <w:color w:val="000000" w:themeColor="text1"/>
        </w:rPr>
        <w:t xml:space="preserve">Tetlie, J., &amp; Harmon-Threatt, A. (2024). Neonicotinoid contamination in conservation areas affects bees more sharply than beetles. </w:t>
      </w:r>
      <w:r w:rsidRPr="006E6283">
        <w:rPr>
          <w:i/>
          <w:iCs/>
          <w:color w:val="000000" w:themeColor="text1"/>
        </w:rPr>
        <w:t>Frontiers in Ecology and Evolution</w:t>
      </w:r>
      <w:r w:rsidRPr="006E6283">
        <w:rPr>
          <w:color w:val="000000" w:themeColor="text1"/>
        </w:rPr>
        <w:t xml:space="preserve">, </w:t>
      </w:r>
      <w:r w:rsidRPr="006E6283">
        <w:rPr>
          <w:i/>
          <w:iCs/>
          <w:color w:val="000000" w:themeColor="text1"/>
        </w:rPr>
        <w:t>12</w:t>
      </w:r>
      <w:r w:rsidRPr="006E6283">
        <w:rPr>
          <w:color w:val="000000" w:themeColor="text1"/>
        </w:rPr>
        <w:t xml:space="preserve">, 1347526. </w:t>
      </w:r>
    </w:p>
    <w:p w14:paraId="52087631" w14:textId="5073D8C5" w:rsidR="00DD1F13" w:rsidRPr="006E6283" w:rsidRDefault="00DD1F13" w:rsidP="00D03E7A">
      <w:pPr>
        <w:pStyle w:val="Bibliography"/>
        <w:spacing w:line="240" w:lineRule="auto"/>
        <w:ind w:hanging="284"/>
        <w:jc w:val="both"/>
        <w:rPr>
          <w:color w:val="000000" w:themeColor="text1"/>
        </w:rPr>
      </w:pPr>
      <w:r w:rsidRPr="006E6283">
        <w:rPr>
          <w:color w:val="000000" w:themeColor="text1"/>
        </w:rPr>
        <w:t xml:space="preserve">Thompson, H. M., &amp; </w:t>
      </w:r>
      <w:proofErr w:type="spellStart"/>
      <w:r w:rsidRPr="006E6283">
        <w:rPr>
          <w:color w:val="000000" w:themeColor="text1"/>
        </w:rPr>
        <w:t>Pamminger</w:t>
      </w:r>
      <w:proofErr w:type="spellEnd"/>
      <w:r w:rsidRPr="006E6283">
        <w:rPr>
          <w:color w:val="000000" w:themeColor="text1"/>
        </w:rPr>
        <w:t xml:space="preserve">, T. (2019). Are honeybees suitable surrogates for use in pesticide risk assessment for non‐ </w:t>
      </w:r>
      <w:r w:rsidRPr="006E6283">
        <w:rPr>
          <w:i/>
          <w:iCs/>
          <w:color w:val="000000" w:themeColor="text1"/>
        </w:rPr>
        <w:t>Apis</w:t>
      </w:r>
      <w:r w:rsidRPr="006E6283">
        <w:rPr>
          <w:color w:val="000000" w:themeColor="text1"/>
        </w:rPr>
        <w:t xml:space="preserve"> bees? </w:t>
      </w:r>
      <w:r w:rsidRPr="006E6283">
        <w:rPr>
          <w:i/>
          <w:iCs/>
          <w:color w:val="000000" w:themeColor="text1"/>
        </w:rPr>
        <w:t>Pest Management Science</w:t>
      </w:r>
      <w:r w:rsidRPr="006E6283">
        <w:rPr>
          <w:color w:val="000000" w:themeColor="text1"/>
        </w:rPr>
        <w:t xml:space="preserve">, </w:t>
      </w:r>
      <w:r w:rsidRPr="006E6283">
        <w:rPr>
          <w:i/>
          <w:iCs/>
          <w:color w:val="000000" w:themeColor="text1"/>
        </w:rPr>
        <w:t>75</w:t>
      </w:r>
      <w:r w:rsidRPr="006E6283">
        <w:rPr>
          <w:color w:val="000000" w:themeColor="text1"/>
        </w:rPr>
        <w:t xml:space="preserve">(10), 2549–2557. </w:t>
      </w:r>
    </w:p>
    <w:p w14:paraId="29AB139D" w14:textId="0131A800" w:rsidR="00DD1F13" w:rsidRPr="006E6283" w:rsidRDefault="00DD1F13" w:rsidP="00D03E7A">
      <w:pPr>
        <w:pStyle w:val="Bibliography"/>
        <w:spacing w:line="240" w:lineRule="auto"/>
        <w:ind w:hanging="284"/>
        <w:jc w:val="both"/>
        <w:rPr>
          <w:color w:val="000000" w:themeColor="text1"/>
        </w:rPr>
      </w:pPr>
      <w:r w:rsidRPr="006E6283">
        <w:rPr>
          <w:color w:val="000000" w:themeColor="text1"/>
        </w:rPr>
        <w:t xml:space="preserve">Tosi, S., &amp; Nieh, J. C. (2019). Lethal and sublethal synergistic effects of a new systemic pesticide, </w:t>
      </w:r>
      <w:proofErr w:type="spellStart"/>
      <w:r w:rsidRPr="006E6283">
        <w:rPr>
          <w:color w:val="000000" w:themeColor="text1"/>
        </w:rPr>
        <w:t>flupyradifurone</w:t>
      </w:r>
      <w:proofErr w:type="spellEnd"/>
      <w:r w:rsidRPr="006E6283">
        <w:rPr>
          <w:color w:val="000000" w:themeColor="text1"/>
        </w:rPr>
        <w:t xml:space="preserve"> (</w:t>
      </w:r>
      <w:proofErr w:type="spellStart"/>
      <w:r w:rsidRPr="006E6283">
        <w:rPr>
          <w:color w:val="000000" w:themeColor="text1"/>
        </w:rPr>
        <w:t>Sivanto</w:t>
      </w:r>
      <w:proofErr w:type="spellEnd"/>
      <w:r w:rsidRPr="006E6283">
        <w:rPr>
          <w:color w:val="000000" w:themeColor="text1"/>
        </w:rPr>
        <w:t xml:space="preserve">®), on honeybees. </w:t>
      </w:r>
      <w:r w:rsidRPr="006E6283">
        <w:rPr>
          <w:i/>
          <w:iCs/>
          <w:color w:val="000000" w:themeColor="text1"/>
        </w:rPr>
        <w:t>Proceedings. Biological Sciences</w:t>
      </w:r>
      <w:r w:rsidRPr="006E6283">
        <w:rPr>
          <w:color w:val="000000" w:themeColor="text1"/>
        </w:rPr>
        <w:t xml:space="preserve">, </w:t>
      </w:r>
      <w:r w:rsidRPr="006E6283">
        <w:rPr>
          <w:i/>
          <w:iCs/>
          <w:color w:val="000000" w:themeColor="text1"/>
        </w:rPr>
        <w:t>286</w:t>
      </w:r>
      <w:r w:rsidRPr="006E6283">
        <w:rPr>
          <w:color w:val="000000" w:themeColor="text1"/>
        </w:rPr>
        <w:t xml:space="preserve">(1900), 20190433. </w:t>
      </w:r>
    </w:p>
    <w:p w14:paraId="231C3166" w14:textId="2CCF73BA" w:rsidR="00DD1F13" w:rsidRPr="006E6283" w:rsidRDefault="00DD1F13" w:rsidP="00D03E7A">
      <w:pPr>
        <w:pStyle w:val="Bibliography"/>
        <w:spacing w:line="240" w:lineRule="auto"/>
        <w:ind w:hanging="284"/>
        <w:jc w:val="both"/>
        <w:rPr>
          <w:color w:val="000000" w:themeColor="text1"/>
        </w:rPr>
      </w:pPr>
      <w:r w:rsidRPr="006E6283">
        <w:rPr>
          <w:color w:val="000000" w:themeColor="text1"/>
        </w:rPr>
        <w:t xml:space="preserve">Vaudo, A. D., Tooker, J. F., </w:t>
      </w:r>
      <w:proofErr w:type="spellStart"/>
      <w:r w:rsidRPr="006E6283">
        <w:rPr>
          <w:color w:val="000000" w:themeColor="text1"/>
        </w:rPr>
        <w:t>Grozinger</w:t>
      </w:r>
      <w:proofErr w:type="spellEnd"/>
      <w:r w:rsidRPr="006E6283">
        <w:rPr>
          <w:color w:val="000000" w:themeColor="text1"/>
        </w:rPr>
        <w:t xml:space="preserve">, C. M., &amp; Patch, H. M. (2015). Bee nutrition and floral resource restoration. </w:t>
      </w:r>
      <w:r w:rsidRPr="006E6283">
        <w:rPr>
          <w:i/>
          <w:iCs/>
          <w:color w:val="000000" w:themeColor="text1"/>
        </w:rPr>
        <w:t>Current Opinion in Insect Science</w:t>
      </w:r>
      <w:r w:rsidRPr="006E6283">
        <w:rPr>
          <w:color w:val="000000" w:themeColor="text1"/>
        </w:rPr>
        <w:t xml:space="preserve">, </w:t>
      </w:r>
      <w:r w:rsidRPr="006E6283">
        <w:rPr>
          <w:i/>
          <w:iCs/>
          <w:color w:val="000000" w:themeColor="text1"/>
        </w:rPr>
        <w:t>10</w:t>
      </w:r>
      <w:r w:rsidRPr="006E6283">
        <w:rPr>
          <w:color w:val="000000" w:themeColor="text1"/>
        </w:rPr>
        <w:t xml:space="preserve">, 133–141. </w:t>
      </w:r>
    </w:p>
    <w:p w14:paraId="0B9FD4D9" w14:textId="7F34E37C" w:rsidR="00DD1F13" w:rsidRPr="006E6283" w:rsidRDefault="00DD1F13" w:rsidP="00D03E7A">
      <w:pPr>
        <w:pStyle w:val="Bibliography"/>
        <w:spacing w:line="240" w:lineRule="auto"/>
        <w:ind w:hanging="284"/>
        <w:jc w:val="both"/>
        <w:rPr>
          <w:color w:val="000000" w:themeColor="text1"/>
        </w:rPr>
      </w:pPr>
      <w:r w:rsidRPr="006E6283">
        <w:rPr>
          <w:color w:val="000000" w:themeColor="text1"/>
        </w:rPr>
        <w:t xml:space="preserve">Vaughan, M., </w:t>
      </w:r>
      <w:proofErr w:type="spellStart"/>
      <w:r w:rsidRPr="006E6283">
        <w:rPr>
          <w:color w:val="000000" w:themeColor="text1"/>
        </w:rPr>
        <w:t>Vaissière</w:t>
      </w:r>
      <w:proofErr w:type="spellEnd"/>
      <w:r w:rsidRPr="006E6283">
        <w:rPr>
          <w:color w:val="000000" w:themeColor="text1"/>
        </w:rPr>
        <w:t xml:space="preserve">, B. E., Maynard, G., Kasina, M., Nocelli, R. C. F., Scott‐Dupree, C., </w:t>
      </w:r>
      <w:r w:rsidR="0036646E" w:rsidRPr="006E6283">
        <w:rPr>
          <w:i/>
          <w:iCs/>
          <w:color w:val="000000" w:themeColor="text1"/>
        </w:rPr>
        <w:t>et al</w:t>
      </w:r>
      <w:r w:rsidR="0036646E" w:rsidRPr="006E6283">
        <w:rPr>
          <w:color w:val="000000" w:themeColor="text1"/>
        </w:rPr>
        <w:t xml:space="preserve">. </w:t>
      </w:r>
      <w:r w:rsidRPr="006E6283">
        <w:rPr>
          <w:color w:val="000000" w:themeColor="text1"/>
        </w:rPr>
        <w:t xml:space="preserve">(2014). Overview of Non‐ </w:t>
      </w:r>
      <w:r w:rsidRPr="006E6283">
        <w:rPr>
          <w:i/>
          <w:iCs/>
          <w:color w:val="000000" w:themeColor="text1"/>
        </w:rPr>
        <w:t>Apis</w:t>
      </w:r>
      <w:r w:rsidRPr="006E6283">
        <w:rPr>
          <w:color w:val="000000" w:themeColor="text1"/>
        </w:rPr>
        <w:t xml:space="preserve"> Bees. In D. Fischer &amp; T. Moriarty (Eds.), </w:t>
      </w:r>
      <w:r w:rsidRPr="006E6283">
        <w:rPr>
          <w:i/>
          <w:iCs/>
          <w:color w:val="000000" w:themeColor="text1"/>
        </w:rPr>
        <w:t>Pesticide Risk Assessment for Pollinators</w:t>
      </w:r>
      <w:r w:rsidRPr="006E6283">
        <w:rPr>
          <w:color w:val="000000" w:themeColor="text1"/>
        </w:rPr>
        <w:t xml:space="preserve"> (pp. 5–18). Wiley. </w:t>
      </w:r>
    </w:p>
    <w:p w14:paraId="0DB5448E" w14:textId="0F1EBED3" w:rsidR="00DD1F13" w:rsidRPr="006E6283" w:rsidRDefault="00DD1F13" w:rsidP="00D03E7A">
      <w:pPr>
        <w:pStyle w:val="Bibliography"/>
        <w:spacing w:line="240" w:lineRule="auto"/>
        <w:ind w:hanging="284"/>
        <w:jc w:val="both"/>
        <w:rPr>
          <w:color w:val="000000" w:themeColor="text1"/>
        </w:rPr>
      </w:pPr>
      <w:r w:rsidRPr="006E6283">
        <w:rPr>
          <w:color w:val="000000" w:themeColor="text1"/>
        </w:rPr>
        <w:t xml:space="preserve">Ward, L. T., Hladik, M. L., Guzman, A., Winsemius, S., Bautista, A., Kremen, C., </w:t>
      </w:r>
      <w:r w:rsidR="00002383" w:rsidRPr="006E6283">
        <w:rPr>
          <w:i/>
          <w:iCs/>
          <w:color w:val="000000" w:themeColor="text1"/>
        </w:rPr>
        <w:t>et al</w:t>
      </w:r>
      <w:r w:rsidRPr="006E6283">
        <w:rPr>
          <w:color w:val="000000" w:themeColor="text1"/>
        </w:rPr>
        <w:t xml:space="preserve">. (2022). Pesticide exposure of wild bees and honey bees foraging from field border flowers in intensively managed agriculture areas. </w:t>
      </w:r>
      <w:r w:rsidRPr="006E6283">
        <w:rPr>
          <w:i/>
          <w:iCs/>
          <w:color w:val="000000" w:themeColor="text1"/>
        </w:rPr>
        <w:t>Science of The Total Environment</w:t>
      </w:r>
      <w:r w:rsidRPr="006E6283">
        <w:rPr>
          <w:color w:val="000000" w:themeColor="text1"/>
        </w:rPr>
        <w:t xml:space="preserve">, </w:t>
      </w:r>
      <w:r w:rsidRPr="006E6283">
        <w:rPr>
          <w:i/>
          <w:iCs/>
          <w:color w:val="000000" w:themeColor="text1"/>
        </w:rPr>
        <w:t>831</w:t>
      </w:r>
      <w:r w:rsidRPr="006E6283">
        <w:rPr>
          <w:color w:val="000000" w:themeColor="text1"/>
        </w:rPr>
        <w:t xml:space="preserve">, 154697. </w:t>
      </w:r>
    </w:p>
    <w:p w14:paraId="7E13A624" w14:textId="251C7D39" w:rsidR="00DD1F13" w:rsidRPr="006E6283" w:rsidRDefault="00DD1F13" w:rsidP="00D03E7A">
      <w:pPr>
        <w:pStyle w:val="Bibliography"/>
        <w:spacing w:line="240" w:lineRule="auto"/>
        <w:ind w:hanging="284"/>
        <w:jc w:val="both"/>
        <w:rPr>
          <w:color w:val="000000" w:themeColor="text1"/>
        </w:rPr>
      </w:pPr>
      <w:r w:rsidRPr="006E6283">
        <w:rPr>
          <w:color w:val="000000" w:themeColor="text1"/>
        </w:rPr>
        <w:t xml:space="preserve">Wintermantel, D., Locke, B., Andersson, G. K. S., Semberg, E., Forsgren, E., Osterman, J., </w:t>
      </w:r>
      <w:r w:rsidR="00002383" w:rsidRPr="006E6283">
        <w:rPr>
          <w:i/>
          <w:iCs/>
          <w:color w:val="000000" w:themeColor="text1"/>
        </w:rPr>
        <w:t>et al</w:t>
      </w:r>
      <w:r w:rsidRPr="006E6283">
        <w:rPr>
          <w:color w:val="000000" w:themeColor="text1"/>
        </w:rPr>
        <w:t xml:space="preserve">. (2018). Field-level clothianidin exposure affects bumblebees but generally not their pathogens. </w:t>
      </w:r>
      <w:r w:rsidRPr="006E6283">
        <w:rPr>
          <w:i/>
          <w:iCs/>
          <w:color w:val="000000" w:themeColor="text1"/>
        </w:rPr>
        <w:t>Nature Communications</w:t>
      </w:r>
      <w:r w:rsidRPr="006E6283">
        <w:rPr>
          <w:color w:val="000000" w:themeColor="text1"/>
        </w:rPr>
        <w:t xml:space="preserve">, </w:t>
      </w:r>
      <w:r w:rsidRPr="006E6283">
        <w:rPr>
          <w:i/>
          <w:iCs/>
          <w:color w:val="000000" w:themeColor="text1"/>
        </w:rPr>
        <w:t>9</w:t>
      </w:r>
      <w:r w:rsidRPr="006E6283">
        <w:rPr>
          <w:color w:val="000000" w:themeColor="text1"/>
        </w:rPr>
        <w:t xml:space="preserve">(1), 5446. </w:t>
      </w:r>
    </w:p>
    <w:p w14:paraId="52D9B9E0" w14:textId="4210AD3C" w:rsidR="00DD1F13" w:rsidRPr="006E6283" w:rsidRDefault="00DD1F13" w:rsidP="00D03E7A">
      <w:pPr>
        <w:pStyle w:val="Bibliography"/>
        <w:spacing w:line="240" w:lineRule="auto"/>
        <w:ind w:hanging="284"/>
        <w:jc w:val="both"/>
        <w:rPr>
          <w:color w:val="000000" w:themeColor="text1"/>
        </w:rPr>
      </w:pPr>
      <w:proofErr w:type="spellStart"/>
      <w:r w:rsidRPr="006E6283">
        <w:rPr>
          <w:color w:val="000000" w:themeColor="text1"/>
        </w:rPr>
        <w:t>Witwicka</w:t>
      </w:r>
      <w:proofErr w:type="spellEnd"/>
      <w:r w:rsidRPr="006E6283">
        <w:rPr>
          <w:color w:val="000000" w:themeColor="text1"/>
        </w:rPr>
        <w:t>, A., López-Osorio, F., Arce, A., Gill, R. J., &amp; Wurm, Y. (2024). Acute and chronic pesticide exposure trigger fundamentally different molecular responses in bumble bee brains.</w:t>
      </w:r>
      <w:r w:rsidR="00EA7A1C" w:rsidRPr="006E6283">
        <w:rPr>
          <w:color w:val="000000" w:themeColor="text1"/>
        </w:rPr>
        <w:t xml:space="preserve"> </w:t>
      </w:r>
      <w:r w:rsidR="00EA7A1C" w:rsidRPr="006E6283">
        <w:rPr>
          <w:color w:val="000000" w:themeColor="text1"/>
          <w:sz w:val="22"/>
          <w:lang w:val="en-US"/>
        </w:rPr>
        <w:t>BMC Biology 23 (1): 72.</w:t>
      </w:r>
    </w:p>
    <w:p w14:paraId="05BC9787" w14:textId="4540A6C5" w:rsidR="00DD1F13" w:rsidRPr="006E6283" w:rsidRDefault="00DD1F13" w:rsidP="00D03E7A">
      <w:pPr>
        <w:pStyle w:val="Bibliography"/>
        <w:spacing w:line="240" w:lineRule="auto"/>
        <w:ind w:hanging="284"/>
        <w:jc w:val="both"/>
        <w:rPr>
          <w:color w:val="000000" w:themeColor="text1"/>
        </w:rPr>
      </w:pPr>
      <w:r w:rsidRPr="006E6283">
        <w:rPr>
          <w:color w:val="000000" w:themeColor="text1"/>
        </w:rPr>
        <w:t xml:space="preserve">Wojcik, V. A., </w:t>
      </w:r>
      <w:proofErr w:type="spellStart"/>
      <w:r w:rsidRPr="006E6283">
        <w:rPr>
          <w:color w:val="000000" w:themeColor="text1"/>
        </w:rPr>
        <w:t>Morandin</w:t>
      </w:r>
      <w:proofErr w:type="spellEnd"/>
      <w:r w:rsidRPr="006E6283">
        <w:rPr>
          <w:color w:val="000000" w:themeColor="text1"/>
        </w:rPr>
        <w:t xml:space="preserve">, L. A., Davies Adams, L., &amp; Rourke, K. E. (2018). Floral Resource Competition Between Honey Bees and Wild Bees: Is There Clear Evidence and Can We Guide Management and Conservation? </w:t>
      </w:r>
      <w:r w:rsidRPr="006E6283">
        <w:rPr>
          <w:i/>
          <w:iCs/>
          <w:color w:val="000000" w:themeColor="text1"/>
        </w:rPr>
        <w:t>Environmental Entomology</w:t>
      </w:r>
      <w:r w:rsidRPr="006E6283">
        <w:rPr>
          <w:color w:val="000000" w:themeColor="text1"/>
        </w:rPr>
        <w:t xml:space="preserve">, </w:t>
      </w:r>
      <w:r w:rsidRPr="006E6283">
        <w:rPr>
          <w:i/>
          <w:iCs/>
          <w:color w:val="000000" w:themeColor="text1"/>
        </w:rPr>
        <w:t>47</w:t>
      </w:r>
      <w:r w:rsidRPr="006E6283">
        <w:rPr>
          <w:color w:val="000000" w:themeColor="text1"/>
        </w:rPr>
        <w:t xml:space="preserve">(4), 822–833. </w:t>
      </w:r>
    </w:p>
    <w:p w14:paraId="2F0DBEA8" w14:textId="71654EBB" w:rsidR="00DD1F13" w:rsidRPr="006E6283" w:rsidRDefault="00DD1F13" w:rsidP="00D03E7A">
      <w:pPr>
        <w:pStyle w:val="Bibliography"/>
        <w:spacing w:line="240" w:lineRule="auto"/>
        <w:ind w:hanging="284"/>
        <w:jc w:val="both"/>
        <w:rPr>
          <w:color w:val="000000" w:themeColor="text1"/>
        </w:rPr>
      </w:pPr>
      <w:r w:rsidRPr="006E6283">
        <w:rPr>
          <w:color w:val="000000" w:themeColor="text1"/>
        </w:rPr>
        <w:t>Woodcock, B. A., Isaac, N. J. B., Bullock, J. M., Roy, D. B., Garthwaite, D. G., Crowe, A</w:t>
      </w:r>
      <w:r w:rsidR="00002383" w:rsidRPr="006E6283">
        <w:rPr>
          <w:color w:val="000000" w:themeColor="text1"/>
        </w:rPr>
        <w:t xml:space="preserve">., </w:t>
      </w:r>
      <w:r w:rsidR="00002383" w:rsidRPr="006E6283">
        <w:rPr>
          <w:i/>
          <w:iCs/>
          <w:color w:val="000000" w:themeColor="text1"/>
        </w:rPr>
        <w:t>et al</w:t>
      </w:r>
      <w:r w:rsidRPr="006E6283">
        <w:rPr>
          <w:color w:val="000000" w:themeColor="text1"/>
        </w:rPr>
        <w:t xml:space="preserve">. (2016). Impacts of neonicotinoid use on long-term population changes in wild bees in England. </w:t>
      </w:r>
      <w:r w:rsidRPr="006E6283">
        <w:rPr>
          <w:i/>
          <w:iCs/>
          <w:color w:val="000000" w:themeColor="text1"/>
        </w:rPr>
        <w:t>Nature Communications</w:t>
      </w:r>
      <w:r w:rsidRPr="006E6283">
        <w:rPr>
          <w:color w:val="000000" w:themeColor="text1"/>
        </w:rPr>
        <w:t xml:space="preserve">, </w:t>
      </w:r>
      <w:r w:rsidRPr="006E6283">
        <w:rPr>
          <w:i/>
          <w:iCs/>
          <w:color w:val="000000" w:themeColor="text1"/>
        </w:rPr>
        <w:t>7</w:t>
      </w:r>
      <w:r w:rsidRPr="006E6283">
        <w:rPr>
          <w:color w:val="000000" w:themeColor="text1"/>
        </w:rPr>
        <w:t>(1), 12459.</w:t>
      </w:r>
    </w:p>
    <w:p w14:paraId="72C7FD27" w14:textId="4A3064F0" w:rsidR="00DD1F13" w:rsidRPr="006E6283" w:rsidRDefault="00DD1F13" w:rsidP="00E35832">
      <w:pPr>
        <w:pStyle w:val="Bibliography"/>
        <w:spacing w:line="240" w:lineRule="auto"/>
        <w:ind w:hanging="284"/>
        <w:jc w:val="both"/>
        <w:rPr>
          <w:color w:val="000000" w:themeColor="text1"/>
        </w:rPr>
      </w:pPr>
      <w:r w:rsidRPr="006E6283">
        <w:rPr>
          <w:color w:val="000000" w:themeColor="text1"/>
        </w:rPr>
        <w:t>Wu, J. Y., Anelli, C. M., &amp; Sheppard, W. S. (2011). Sub-lethal effects of pesticide residues in brood comb on worker honey bee (</w:t>
      </w:r>
      <w:r w:rsidRPr="006E6283">
        <w:rPr>
          <w:i/>
          <w:iCs/>
          <w:color w:val="000000" w:themeColor="text1"/>
        </w:rPr>
        <w:t>Apis mellifera</w:t>
      </w:r>
      <w:r w:rsidRPr="006E6283">
        <w:rPr>
          <w:color w:val="000000" w:themeColor="text1"/>
        </w:rPr>
        <w:t xml:space="preserve">) development and longevity. </w:t>
      </w:r>
      <w:proofErr w:type="spellStart"/>
      <w:r w:rsidRPr="006E6283">
        <w:rPr>
          <w:i/>
          <w:iCs/>
          <w:color w:val="000000" w:themeColor="text1"/>
        </w:rPr>
        <w:t>PloS</w:t>
      </w:r>
      <w:proofErr w:type="spellEnd"/>
      <w:r w:rsidRPr="006E6283">
        <w:rPr>
          <w:i/>
          <w:iCs/>
          <w:color w:val="000000" w:themeColor="text1"/>
        </w:rPr>
        <w:t xml:space="preserve"> One</w:t>
      </w:r>
      <w:r w:rsidRPr="006E6283">
        <w:rPr>
          <w:color w:val="000000" w:themeColor="text1"/>
        </w:rPr>
        <w:t xml:space="preserve">, </w:t>
      </w:r>
      <w:r w:rsidRPr="006E6283">
        <w:rPr>
          <w:i/>
          <w:iCs/>
          <w:color w:val="000000" w:themeColor="text1"/>
        </w:rPr>
        <w:t>6</w:t>
      </w:r>
      <w:r w:rsidRPr="006E6283">
        <w:rPr>
          <w:color w:val="000000" w:themeColor="text1"/>
        </w:rPr>
        <w:t>(2), e14720.</w:t>
      </w:r>
      <w:bookmarkEnd w:id="0"/>
    </w:p>
    <w:sectPr w:rsidR="00DD1F13" w:rsidRPr="006E6283" w:rsidSect="001A08B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Prabhu Prasanna" w:date="2025-10-05T22:24:00Z" w:initials="PP">
    <w:p w14:paraId="4FAADECD" w14:textId="1426E183" w:rsidR="00C631E1" w:rsidRDefault="00C631E1">
      <w:pPr>
        <w:pStyle w:val="CommentText"/>
      </w:pPr>
      <w:r>
        <w:rPr>
          <w:rStyle w:val="CommentReference"/>
        </w:rPr>
        <w:annotationRef/>
      </w:r>
      <w:r>
        <w:t>Write the keywords alphabetically and as per the journal guideline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AADE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F452D0" w16cex:dateUtc="2025-10-05T16: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AADECD" w16cid:durableId="42F452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2BD94" w14:textId="77777777" w:rsidR="007E3948" w:rsidRDefault="007E3948" w:rsidP="001A08B2">
      <w:pPr>
        <w:spacing w:after="0" w:line="240" w:lineRule="auto"/>
      </w:pPr>
      <w:r>
        <w:separator/>
      </w:r>
    </w:p>
  </w:endnote>
  <w:endnote w:type="continuationSeparator" w:id="0">
    <w:p w14:paraId="340B3608" w14:textId="77777777" w:rsidR="007E3948" w:rsidRDefault="007E3948" w:rsidP="001A0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CE02E" w14:textId="77777777" w:rsidR="001A08B2" w:rsidRDefault="001A08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160A7" w14:textId="77777777" w:rsidR="001A08B2" w:rsidRDefault="001A08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9850B" w14:textId="77777777" w:rsidR="001A08B2" w:rsidRDefault="001A08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06933" w14:textId="77777777" w:rsidR="007E3948" w:rsidRDefault="007E3948" w:rsidP="001A08B2">
      <w:pPr>
        <w:spacing w:after="0" w:line="240" w:lineRule="auto"/>
      </w:pPr>
      <w:r>
        <w:separator/>
      </w:r>
    </w:p>
  </w:footnote>
  <w:footnote w:type="continuationSeparator" w:id="0">
    <w:p w14:paraId="451D06E9" w14:textId="77777777" w:rsidR="007E3948" w:rsidRDefault="007E3948" w:rsidP="001A0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8DDEA" w14:textId="145A00AB" w:rsidR="001A08B2" w:rsidRDefault="00000000">
    <w:pPr>
      <w:pStyle w:val="Header"/>
    </w:pPr>
    <w:r>
      <w:rPr>
        <w:noProof/>
      </w:rPr>
      <w:pict w14:anchorId="10F14E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479063"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1ABD2" w14:textId="6C788E1B" w:rsidR="001A08B2" w:rsidRDefault="00000000">
    <w:pPr>
      <w:pStyle w:val="Header"/>
    </w:pPr>
    <w:r>
      <w:rPr>
        <w:noProof/>
      </w:rPr>
      <w:pict w14:anchorId="0C09BB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479064"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53043" w14:textId="348C8995" w:rsidR="001A08B2" w:rsidRDefault="00000000">
    <w:pPr>
      <w:pStyle w:val="Header"/>
    </w:pPr>
    <w:r>
      <w:rPr>
        <w:noProof/>
      </w:rPr>
      <w:pict w14:anchorId="608DA1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479062"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D7260"/>
    <w:multiLevelType w:val="multilevel"/>
    <w:tmpl w:val="8C7612F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6654059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abhu Prasanna">
    <w15:presenceInfo w15:providerId="Windows Live" w15:userId="f4065509aa1089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F13"/>
    <w:rsid w:val="00000D44"/>
    <w:rsid w:val="00002383"/>
    <w:rsid w:val="000656CB"/>
    <w:rsid w:val="000D37A6"/>
    <w:rsid w:val="000D748F"/>
    <w:rsid w:val="001909FA"/>
    <w:rsid w:val="00192EA4"/>
    <w:rsid w:val="001A08B2"/>
    <w:rsid w:val="001D6251"/>
    <w:rsid w:val="002569D9"/>
    <w:rsid w:val="002732A9"/>
    <w:rsid w:val="00280A15"/>
    <w:rsid w:val="002A0D6E"/>
    <w:rsid w:val="002A44A0"/>
    <w:rsid w:val="002B14DB"/>
    <w:rsid w:val="002D78EE"/>
    <w:rsid w:val="002F4C71"/>
    <w:rsid w:val="002F5D3D"/>
    <w:rsid w:val="0031281F"/>
    <w:rsid w:val="003138FF"/>
    <w:rsid w:val="00360ABD"/>
    <w:rsid w:val="0036646E"/>
    <w:rsid w:val="003813D6"/>
    <w:rsid w:val="003E1404"/>
    <w:rsid w:val="003E389E"/>
    <w:rsid w:val="003F4B68"/>
    <w:rsid w:val="00434445"/>
    <w:rsid w:val="00446859"/>
    <w:rsid w:val="004C79AF"/>
    <w:rsid w:val="00507BC9"/>
    <w:rsid w:val="00512859"/>
    <w:rsid w:val="00514FB7"/>
    <w:rsid w:val="00571710"/>
    <w:rsid w:val="0057677F"/>
    <w:rsid w:val="005A2F33"/>
    <w:rsid w:val="005B22DD"/>
    <w:rsid w:val="0062051A"/>
    <w:rsid w:val="006A54C6"/>
    <w:rsid w:val="006C6612"/>
    <w:rsid w:val="006E6283"/>
    <w:rsid w:val="006F2A2B"/>
    <w:rsid w:val="00772327"/>
    <w:rsid w:val="00792178"/>
    <w:rsid w:val="007E3948"/>
    <w:rsid w:val="007E3ECD"/>
    <w:rsid w:val="007E79D7"/>
    <w:rsid w:val="00810AB6"/>
    <w:rsid w:val="00875F13"/>
    <w:rsid w:val="008B192D"/>
    <w:rsid w:val="008D3955"/>
    <w:rsid w:val="008F46ED"/>
    <w:rsid w:val="0090427F"/>
    <w:rsid w:val="00911548"/>
    <w:rsid w:val="009D5ED9"/>
    <w:rsid w:val="009F4925"/>
    <w:rsid w:val="009F5ED7"/>
    <w:rsid w:val="00A86747"/>
    <w:rsid w:val="00B53BB6"/>
    <w:rsid w:val="00B75E05"/>
    <w:rsid w:val="00B86CC5"/>
    <w:rsid w:val="00B97E68"/>
    <w:rsid w:val="00BB47B1"/>
    <w:rsid w:val="00BC5BD5"/>
    <w:rsid w:val="00BE5C23"/>
    <w:rsid w:val="00C04555"/>
    <w:rsid w:val="00C06B85"/>
    <w:rsid w:val="00C230E2"/>
    <w:rsid w:val="00C631E1"/>
    <w:rsid w:val="00C82353"/>
    <w:rsid w:val="00CB6994"/>
    <w:rsid w:val="00D03E7A"/>
    <w:rsid w:val="00D36803"/>
    <w:rsid w:val="00DB66C2"/>
    <w:rsid w:val="00DC37F1"/>
    <w:rsid w:val="00DD1F13"/>
    <w:rsid w:val="00DE0184"/>
    <w:rsid w:val="00DF0262"/>
    <w:rsid w:val="00DF187B"/>
    <w:rsid w:val="00E235B0"/>
    <w:rsid w:val="00E35832"/>
    <w:rsid w:val="00E50664"/>
    <w:rsid w:val="00E65B9D"/>
    <w:rsid w:val="00E710A8"/>
    <w:rsid w:val="00E8510F"/>
    <w:rsid w:val="00EA7A1C"/>
    <w:rsid w:val="00EF11AF"/>
    <w:rsid w:val="00F20670"/>
    <w:rsid w:val="00F24484"/>
    <w:rsid w:val="00F43F4B"/>
    <w:rsid w:val="00F52798"/>
    <w:rsid w:val="00FC6C99"/>
    <w:rsid w:val="00FE5FD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D68AB8"/>
  <w15:chartTrackingRefBased/>
  <w15:docId w15:val="{E17ACCFD-2CBB-488C-A05B-41D4C0300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F13"/>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DD1F13"/>
  </w:style>
  <w:style w:type="character" w:styleId="Strong">
    <w:name w:val="Strong"/>
    <w:basedOn w:val="DefaultParagraphFont"/>
    <w:uiPriority w:val="22"/>
    <w:qFormat/>
    <w:rsid w:val="00DD1F13"/>
    <w:rPr>
      <w:b/>
      <w:bCs/>
    </w:rPr>
  </w:style>
  <w:style w:type="table" w:styleId="TableGrid">
    <w:name w:val="Table Grid"/>
    <w:basedOn w:val="TableNormal"/>
    <w:uiPriority w:val="39"/>
    <w:rsid w:val="00DD1F13"/>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1F13"/>
    <w:rPr>
      <w:color w:val="0563C1" w:themeColor="hyperlink"/>
      <w:u w:val="single"/>
    </w:rPr>
  </w:style>
  <w:style w:type="paragraph" w:styleId="NormalWeb">
    <w:name w:val="Normal (Web)"/>
    <w:basedOn w:val="Normal"/>
    <w:uiPriority w:val="99"/>
    <w:unhideWhenUsed/>
    <w:rsid w:val="00DD1F13"/>
    <w:pPr>
      <w:spacing w:before="100" w:beforeAutospacing="1" w:after="100" w:afterAutospacing="1" w:line="240" w:lineRule="auto"/>
    </w:pPr>
    <w:rPr>
      <w:rFonts w:eastAsia="Times New Roman"/>
      <w:szCs w:val="24"/>
      <w:lang w:eastAsia="en-IN"/>
    </w:rPr>
  </w:style>
  <w:style w:type="paragraph" w:customStyle="1" w:styleId="my-0">
    <w:name w:val="my-0"/>
    <w:basedOn w:val="Normal"/>
    <w:rsid w:val="00DD1F13"/>
    <w:pPr>
      <w:spacing w:before="100" w:beforeAutospacing="1" w:after="100" w:afterAutospacing="1" w:line="240" w:lineRule="auto"/>
    </w:pPr>
    <w:rPr>
      <w:rFonts w:eastAsia="Times New Roman"/>
      <w:szCs w:val="24"/>
      <w:lang w:eastAsia="en-IN"/>
    </w:rPr>
  </w:style>
  <w:style w:type="character" w:customStyle="1" w:styleId="whitespace-nowrap">
    <w:name w:val="whitespace-nowrap"/>
    <w:basedOn w:val="DefaultParagraphFont"/>
    <w:rsid w:val="00DD1F13"/>
  </w:style>
  <w:style w:type="character" w:styleId="Emphasis">
    <w:name w:val="Emphasis"/>
    <w:basedOn w:val="DefaultParagraphFont"/>
    <w:uiPriority w:val="20"/>
    <w:qFormat/>
    <w:rsid w:val="00DD1F13"/>
    <w:rPr>
      <w:i/>
      <w:iCs/>
    </w:rPr>
  </w:style>
  <w:style w:type="paragraph" w:styleId="ListParagraph">
    <w:name w:val="List Paragraph"/>
    <w:basedOn w:val="Normal"/>
    <w:uiPriority w:val="34"/>
    <w:qFormat/>
    <w:rsid w:val="00DD1F13"/>
    <w:pPr>
      <w:ind w:left="720"/>
      <w:contextualSpacing/>
    </w:pPr>
  </w:style>
  <w:style w:type="character" w:styleId="LineNumber">
    <w:name w:val="line number"/>
    <w:basedOn w:val="DefaultParagraphFont"/>
    <w:uiPriority w:val="99"/>
    <w:semiHidden/>
    <w:unhideWhenUsed/>
    <w:rsid w:val="00DD1F13"/>
  </w:style>
  <w:style w:type="character" w:customStyle="1" w:styleId="UnresolvedMention1">
    <w:name w:val="Unresolved Mention1"/>
    <w:basedOn w:val="DefaultParagraphFont"/>
    <w:uiPriority w:val="99"/>
    <w:semiHidden/>
    <w:unhideWhenUsed/>
    <w:rsid w:val="00DD1F13"/>
    <w:rPr>
      <w:color w:val="605E5C"/>
      <w:shd w:val="clear" w:color="auto" w:fill="E1DFDD"/>
    </w:rPr>
  </w:style>
  <w:style w:type="character" w:styleId="FollowedHyperlink">
    <w:name w:val="FollowedHyperlink"/>
    <w:basedOn w:val="DefaultParagraphFont"/>
    <w:uiPriority w:val="99"/>
    <w:semiHidden/>
    <w:unhideWhenUsed/>
    <w:rsid w:val="00DD1F13"/>
    <w:rPr>
      <w:color w:val="954F72" w:themeColor="followedHyperlink"/>
      <w:u w:val="single"/>
    </w:rPr>
  </w:style>
  <w:style w:type="paragraph" w:customStyle="1" w:styleId="Author">
    <w:name w:val="Author"/>
    <w:basedOn w:val="Normal"/>
    <w:rsid w:val="003138FF"/>
    <w:pPr>
      <w:spacing w:after="0" w:line="280" w:lineRule="exact"/>
      <w:jc w:val="right"/>
    </w:pPr>
    <w:rPr>
      <w:rFonts w:ascii="Helvetica" w:eastAsia="Times New Roman" w:hAnsi="Helvetica"/>
      <w:b/>
      <w:szCs w:val="20"/>
      <w:lang w:val="en-US"/>
    </w:rPr>
  </w:style>
  <w:style w:type="paragraph" w:styleId="Header">
    <w:name w:val="header"/>
    <w:basedOn w:val="Normal"/>
    <w:link w:val="HeaderChar"/>
    <w:uiPriority w:val="99"/>
    <w:unhideWhenUsed/>
    <w:rsid w:val="001A08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8B2"/>
    <w:rPr>
      <w:lang w:val="en-IN"/>
    </w:rPr>
  </w:style>
  <w:style w:type="paragraph" w:styleId="Footer">
    <w:name w:val="footer"/>
    <w:basedOn w:val="Normal"/>
    <w:link w:val="FooterChar"/>
    <w:uiPriority w:val="99"/>
    <w:unhideWhenUsed/>
    <w:rsid w:val="001A0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8B2"/>
    <w:rPr>
      <w:lang w:val="en-IN"/>
    </w:rPr>
  </w:style>
  <w:style w:type="paragraph" w:styleId="Revision">
    <w:name w:val="Revision"/>
    <w:hidden/>
    <w:uiPriority w:val="99"/>
    <w:semiHidden/>
    <w:rsid w:val="00C631E1"/>
    <w:pPr>
      <w:spacing w:after="0" w:line="240" w:lineRule="auto"/>
    </w:pPr>
    <w:rPr>
      <w:lang w:val="en-IN"/>
    </w:rPr>
  </w:style>
  <w:style w:type="character" w:styleId="CommentReference">
    <w:name w:val="annotation reference"/>
    <w:basedOn w:val="DefaultParagraphFont"/>
    <w:uiPriority w:val="99"/>
    <w:semiHidden/>
    <w:unhideWhenUsed/>
    <w:rsid w:val="00C631E1"/>
    <w:rPr>
      <w:sz w:val="16"/>
      <w:szCs w:val="16"/>
    </w:rPr>
  </w:style>
  <w:style w:type="paragraph" w:styleId="CommentText">
    <w:name w:val="annotation text"/>
    <w:basedOn w:val="Normal"/>
    <w:link w:val="CommentTextChar"/>
    <w:uiPriority w:val="99"/>
    <w:semiHidden/>
    <w:unhideWhenUsed/>
    <w:rsid w:val="00C631E1"/>
    <w:pPr>
      <w:spacing w:line="240" w:lineRule="auto"/>
    </w:pPr>
    <w:rPr>
      <w:sz w:val="20"/>
      <w:szCs w:val="20"/>
    </w:rPr>
  </w:style>
  <w:style w:type="character" w:customStyle="1" w:styleId="CommentTextChar">
    <w:name w:val="Comment Text Char"/>
    <w:basedOn w:val="DefaultParagraphFont"/>
    <w:link w:val="CommentText"/>
    <w:uiPriority w:val="99"/>
    <w:semiHidden/>
    <w:rsid w:val="00C631E1"/>
    <w:rPr>
      <w:sz w:val="20"/>
      <w:szCs w:val="20"/>
      <w:lang w:val="en-IN"/>
    </w:rPr>
  </w:style>
  <w:style w:type="paragraph" w:styleId="CommentSubject">
    <w:name w:val="annotation subject"/>
    <w:basedOn w:val="CommentText"/>
    <w:next w:val="CommentText"/>
    <w:link w:val="CommentSubjectChar"/>
    <w:uiPriority w:val="99"/>
    <w:semiHidden/>
    <w:unhideWhenUsed/>
    <w:rsid w:val="00C631E1"/>
    <w:rPr>
      <w:b/>
      <w:bCs/>
    </w:rPr>
  </w:style>
  <w:style w:type="character" w:customStyle="1" w:styleId="CommentSubjectChar">
    <w:name w:val="Comment Subject Char"/>
    <w:basedOn w:val="CommentTextChar"/>
    <w:link w:val="CommentSubject"/>
    <w:uiPriority w:val="99"/>
    <w:semiHidden/>
    <w:rsid w:val="00C631E1"/>
    <w:rPr>
      <w:b/>
      <w:bCs/>
      <w:sz w:val="20"/>
      <w:szCs w:val="20"/>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3820">
      <w:bodyDiv w:val="1"/>
      <w:marLeft w:val="0"/>
      <w:marRight w:val="0"/>
      <w:marTop w:val="0"/>
      <w:marBottom w:val="0"/>
      <w:divBdr>
        <w:top w:val="none" w:sz="0" w:space="0" w:color="auto"/>
        <w:left w:val="none" w:sz="0" w:space="0" w:color="auto"/>
        <w:bottom w:val="none" w:sz="0" w:space="0" w:color="auto"/>
        <w:right w:val="none" w:sz="0" w:space="0" w:color="auto"/>
      </w:divBdr>
      <w:divsChild>
        <w:div w:id="2078941036">
          <w:marLeft w:val="0"/>
          <w:marRight w:val="0"/>
          <w:marTop w:val="15"/>
          <w:marBottom w:val="0"/>
          <w:divBdr>
            <w:top w:val="single" w:sz="48" w:space="0" w:color="auto"/>
            <w:left w:val="single" w:sz="48" w:space="0" w:color="auto"/>
            <w:bottom w:val="single" w:sz="48" w:space="0" w:color="auto"/>
            <w:right w:val="single" w:sz="48" w:space="0" w:color="auto"/>
          </w:divBdr>
          <w:divsChild>
            <w:div w:id="133314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2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17</Pages>
  <Words>7971</Words>
  <Characters>48468</Characters>
  <Application>Microsoft Office Word</Application>
  <DocSecurity>0</DocSecurity>
  <Lines>794</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dc:creator>
  <cp:keywords/>
  <dc:description/>
  <cp:lastModifiedBy>Prabhu Prasanna</cp:lastModifiedBy>
  <cp:revision>90</cp:revision>
  <dcterms:created xsi:type="dcterms:W3CDTF">2025-09-30T16:58:00Z</dcterms:created>
  <dcterms:modified xsi:type="dcterms:W3CDTF">2025-10-05T17:48:00Z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0a2e54a2-93e9-4c5a-9994-9858529645bb</vt:lpwstr>
  </property>
  <property fmtid="{D5CDD505-2E9C-101B-9397-08002B2CF9AE}" pid="3" name="ZOTERO_PREF_1">
    <vt:lpwstr>&lt;data data-version="3" zotero-version="6.0.36"&gt;&lt;session id="95yEw1sW"/&gt;&lt;style id="http://www.zotero.org/styles/apa" locale="en-US" hasBibliography="1" bibliographyStyleHasBeenSet="0"/&gt;&lt;prefs&gt;&lt;pref name="fieldType" value="Field"/&gt;&lt;/prefs&gt;&lt;/data&gt;</vt:lpwstr>
  </property>
</Properties>
</file>