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23E2" w14:textId="01063AF2" w:rsidR="001A17FC" w:rsidRDefault="001A17FC" w:rsidP="001A17FC">
      <w:pPr>
        <w:spacing w:after="0" w:line="240" w:lineRule="auto"/>
        <w:jc w:val="right"/>
        <w:rPr>
          <w:rFonts w:ascii="Times New Roman" w:hAnsi="Times New Roman" w:cs="Times New Roman"/>
          <w:b/>
          <w:bCs/>
          <w:i/>
          <w:sz w:val="32"/>
          <w:u w:val="single"/>
        </w:rPr>
      </w:pPr>
      <w:r w:rsidRPr="001A17FC">
        <w:rPr>
          <w:rFonts w:ascii="Times New Roman" w:hAnsi="Times New Roman" w:cs="Times New Roman"/>
          <w:b/>
          <w:bCs/>
          <w:i/>
          <w:sz w:val="32"/>
          <w:u w:val="single"/>
        </w:rPr>
        <w:t xml:space="preserve">Original Research Article </w:t>
      </w:r>
    </w:p>
    <w:p w14:paraId="670FFEF9" w14:textId="77777777" w:rsidR="001A17FC" w:rsidRPr="001A17FC" w:rsidRDefault="001A17FC" w:rsidP="001A17FC">
      <w:pPr>
        <w:spacing w:after="0" w:line="240" w:lineRule="auto"/>
        <w:jc w:val="right"/>
        <w:rPr>
          <w:rFonts w:ascii="Times New Roman" w:hAnsi="Times New Roman" w:cs="Times New Roman"/>
          <w:b/>
          <w:bCs/>
          <w:i/>
          <w:sz w:val="32"/>
          <w:u w:val="single"/>
        </w:rPr>
      </w:pPr>
    </w:p>
    <w:p w14:paraId="19196E6B" w14:textId="7EBBD87D" w:rsidR="00AD2ED5" w:rsidRDefault="00883B3A" w:rsidP="00AF2112">
      <w:pPr>
        <w:spacing w:after="0" w:line="240" w:lineRule="auto"/>
        <w:jc w:val="center"/>
        <w:rPr>
          <w:rFonts w:ascii="Times New Roman" w:hAnsi="Times New Roman" w:cs="Times New Roman"/>
          <w:b/>
          <w:bCs/>
        </w:rPr>
      </w:pPr>
      <w:r>
        <w:rPr>
          <w:rFonts w:ascii="Times New Roman" w:hAnsi="Times New Roman" w:cs="Times New Roman"/>
          <w:b/>
          <w:bCs/>
        </w:rPr>
        <w:t>S</w:t>
      </w:r>
      <w:r w:rsidR="00E314DB">
        <w:rPr>
          <w:rFonts w:ascii="Times New Roman" w:hAnsi="Times New Roman" w:cs="Times New Roman"/>
          <w:b/>
          <w:bCs/>
        </w:rPr>
        <w:t>pecies</w:t>
      </w:r>
      <w:r w:rsidR="00CD1B79">
        <w:rPr>
          <w:rFonts w:ascii="Times New Roman" w:hAnsi="Times New Roman" w:cs="Times New Roman"/>
          <w:b/>
          <w:bCs/>
        </w:rPr>
        <w:t xml:space="preserve"> Composition,</w:t>
      </w:r>
      <w:r w:rsidR="0016289C">
        <w:rPr>
          <w:rFonts w:ascii="Times New Roman" w:hAnsi="Times New Roman" w:cs="Times New Roman"/>
          <w:b/>
          <w:bCs/>
        </w:rPr>
        <w:t xml:space="preserve"> Abundan</w:t>
      </w:r>
      <w:r w:rsidR="002A4A02">
        <w:rPr>
          <w:rFonts w:ascii="Times New Roman" w:hAnsi="Times New Roman" w:cs="Times New Roman"/>
          <w:b/>
          <w:bCs/>
        </w:rPr>
        <w:t>ce, Distribution and</w:t>
      </w:r>
      <w:r w:rsidR="00E314DB">
        <w:rPr>
          <w:rFonts w:ascii="Times New Roman" w:hAnsi="Times New Roman" w:cs="Times New Roman"/>
          <w:b/>
          <w:bCs/>
        </w:rPr>
        <w:t xml:space="preserve"> </w:t>
      </w:r>
      <w:r w:rsidR="00CD1B79">
        <w:rPr>
          <w:rFonts w:ascii="Times New Roman" w:hAnsi="Times New Roman" w:cs="Times New Roman"/>
          <w:b/>
          <w:bCs/>
        </w:rPr>
        <w:t>Diversity</w:t>
      </w:r>
      <w:r w:rsidR="00E314DB">
        <w:rPr>
          <w:rFonts w:ascii="Times New Roman" w:hAnsi="Times New Roman" w:cs="Times New Roman"/>
          <w:b/>
          <w:bCs/>
        </w:rPr>
        <w:t xml:space="preserve"> of Culicidae in </w:t>
      </w:r>
      <w:r w:rsidR="00364B9F">
        <w:rPr>
          <w:rFonts w:ascii="Times New Roman" w:hAnsi="Times New Roman" w:cs="Times New Roman"/>
          <w:b/>
          <w:bCs/>
        </w:rPr>
        <w:t>Essien Udim</w:t>
      </w:r>
      <w:r w:rsidR="002A4A02">
        <w:rPr>
          <w:rFonts w:ascii="Times New Roman" w:hAnsi="Times New Roman" w:cs="Times New Roman"/>
          <w:b/>
          <w:bCs/>
        </w:rPr>
        <w:t xml:space="preserve"> L</w:t>
      </w:r>
      <w:r w:rsidR="006625D6">
        <w:rPr>
          <w:rFonts w:ascii="Times New Roman" w:hAnsi="Times New Roman" w:cs="Times New Roman"/>
          <w:b/>
          <w:bCs/>
        </w:rPr>
        <w:t>GA</w:t>
      </w:r>
      <w:r w:rsidR="00A26720">
        <w:rPr>
          <w:rFonts w:ascii="Times New Roman" w:hAnsi="Times New Roman" w:cs="Times New Roman"/>
          <w:b/>
          <w:bCs/>
        </w:rPr>
        <w:t>, Akwa Ibom state</w:t>
      </w:r>
      <w:r w:rsidR="00CD1464">
        <w:rPr>
          <w:rFonts w:ascii="Times New Roman" w:hAnsi="Times New Roman" w:cs="Times New Roman"/>
          <w:b/>
          <w:bCs/>
        </w:rPr>
        <w:t>,</w:t>
      </w:r>
      <w:r w:rsidR="00F52009">
        <w:rPr>
          <w:rFonts w:ascii="Times New Roman" w:hAnsi="Times New Roman" w:cs="Times New Roman"/>
          <w:b/>
          <w:bCs/>
        </w:rPr>
        <w:t xml:space="preserve"> Nigeria.</w:t>
      </w:r>
    </w:p>
    <w:p w14:paraId="671EC98D" w14:textId="77777777" w:rsidR="003763DA" w:rsidRDefault="003763DA" w:rsidP="003763DA">
      <w:pPr>
        <w:spacing w:after="0" w:line="360" w:lineRule="auto"/>
        <w:jc w:val="center"/>
        <w:rPr>
          <w:rFonts w:ascii="Times New Roman" w:hAnsi="Times New Roman" w:cs="Times New Roman"/>
          <w:b/>
          <w:bCs/>
        </w:rPr>
      </w:pPr>
    </w:p>
    <w:p w14:paraId="63EF81CF" w14:textId="77777777" w:rsidR="00AD2ED5" w:rsidRDefault="00AD2ED5" w:rsidP="0080462C">
      <w:pPr>
        <w:spacing w:after="0" w:line="360" w:lineRule="auto"/>
        <w:rPr>
          <w:rFonts w:ascii="Times New Roman" w:hAnsi="Times New Roman" w:cs="Times New Roman"/>
          <w:b/>
          <w:bCs/>
        </w:rPr>
      </w:pPr>
    </w:p>
    <w:p w14:paraId="7E3391B9" w14:textId="25027E18" w:rsidR="00B64EAB" w:rsidRDefault="00B64EAB" w:rsidP="00B64EAB">
      <w:pPr>
        <w:spacing w:after="0" w:line="360" w:lineRule="auto"/>
        <w:jc w:val="center"/>
        <w:rPr>
          <w:rFonts w:ascii="Times New Roman" w:hAnsi="Times New Roman" w:cs="Times New Roman"/>
          <w:b/>
          <w:bCs/>
        </w:rPr>
      </w:pPr>
      <w:r>
        <w:rPr>
          <w:rFonts w:ascii="Times New Roman" w:hAnsi="Times New Roman" w:cs="Times New Roman"/>
          <w:b/>
          <w:bCs/>
        </w:rPr>
        <w:t>ABSTRACT</w:t>
      </w:r>
    </w:p>
    <w:p w14:paraId="5F38F48C" w14:textId="03181C42" w:rsidR="00B64EAB" w:rsidRDefault="00B64EAB" w:rsidP="00E22E99">
      <w:pPr>
        <w:spacing w:after="0" w:line="240" w:lineRule="auto"/>
        <w:jc w:val="both"/>
        <w:rPr>
          <w:rFonts w:ascii="Times New Roman" w:hAnsi="Times New Roman" w:cs="Times New Roman"/>
        </w:rPr>
      </w:pPr>
      <w:r w:rsidRPr="00E22E99">
        <w:rPr>
          <w:rFonts w:ascii="Times New Roman" w:hAnsi="Times New Roman" w:cs="Times New Roman"/>
        </w:rPr>
        <w:t>Mosquitoes are major vectors of pathogens responsible for diseases such as filariasis, malaria, and arboviral infections in sub-Saharan Africa, including Nigeria. Accurate species identification, including cryptic forms, is essential for effective vector surveillance and control. This study established baseline entomological data on mosquito populations in Essien Udim Local Government Area (L.G.A.), Akwa Ibom State. Biweekly sampling was conducted for 12 months using CDC light traps in</w:t>
      </w:r>
      <w:r w:rsidR="005414AA">
        <w:rPr>
          <w:rFonts w:ascii="Times New Roman" w:hAnsi="Times New Roman" w:cs="Times New Roman"/>
        </w:rPr>
        <w:t>doors and outdoors in</w:t>
      </w:r>
      <w:r w:rsidRPr="00E22E99">
        <w:rPr>
          <w:rFonts w:ascii="Times New Roman" w:hAnsi="Times New Roman" w:cs="Times New Roman"/>
        </w:rPr>
        <w:t xml:space="preserve"> four households each from Ukana Uwa West and Adiasim Ikot Essiendot. A total of 5,392 adult mosquitoes were collected, with Ukana Uwa West accounting for 3,762 (69.77%) and Adiasim Ikot Essiendot 1,630 (30.23%). Seven species were identified, dominated by </w:t>
      </w:r>
      <w:r w:rsidRPr="00E22E99">
        <w:rPr>
          <w:rStyle w:val="Emphasis"/>
          <w:rFonts w:ascii="Times New Roman" w:hAnsi="Times New Roman" w:cs="Times New Roman"/>
        </w:rPr>
        <w:t>Culex pipiens</w:t>
      </w:r>
      <w:r w:rsidRPr="00E22E99">
        <w:rPr>
          <w:rFonts w:ascii="Times New Roman" w:hAnsi="Times New Roman" w:cs="Times New Roman"/>
        </w:rPr>
        <w:t xml:space="preserve"> (4,414; 81.86%), while </w:t>
      </w:r>
      <w:r w:rsidRPr="00E22E99">
        <w:rPr>
          <w:rStyle w:val="Emphasis"/>
          <w:rFonts w:ascii="Times New Roman" w:hAnsi="Times New Roman" w:cs="Times New Roman"/>
        </w:rPr>
        <w:t>Mansonia africana</w:t>
      </w:r>
      <w:r w:rsidRPr="00E22E99">
        <w:rPr>
          <w:rFonts w:ascii="Times New Roman" w:hAnsi="Times New Roman" w:cs="Times New Roman"/>
        </w:rPr>
        <w:t xml:space="preserve"> was least abundant (24; 0.45%). Other species included </w:t>
      </w:r>
      <w:r w:rsidRPr="00E22E99">
        <w:rPr>
          <w:rStyle w:val="Emphasis"/>
          <w:rFonts w:ascii="Times New Roman" w:hAnsi="Times New Roman" w:cs="Times New Roman"/>
        </w:rPr>
        <w:t>An. bancrofti</w:t>
      </w:r>
      <w:r w:rsidRPr="00E22E99">
        <w:rPr>
          <w:rFonts w:ascii="Times New Roman" w:hAnsi="Times New Roman" w:cs="Times New Roman"/>
        </w:rPr>
        <w:t xml:space="preserve">, </w:t>
      </w:r>
      <w:r w:rsidRPr="00E22E99">
        <w:rPr>
          <w:rStyle w:val="Emphasis"/>
          <w:rFonts w:ascii="Times New Roman" w:hAnsi="Times New Roman" w:cs="Times New Roman"/>
        </w:rPr>
        <w:t>An. gambiae</w:t>
      </w:r>
      <w:r w:rsidRPr="00E22E99">
        <w:rPr>
          <w:rFonts w:ascii="Times New Roman" w:hAnsi="Times New Roman" w:cs="Times New Roman"/>
        </w:rPr>
        <w:t xml:space="preserve">, </w:t>
      </w:r>
      <w:r w:rsidRPr="00E22E99">
        <w:rPr>
          <w:rStyle w:val="Emphasis"/>
          <w:rFonts w:ascii="Times New Roman" w:hAnsi="Times New Roman" w:cs="Times New Roman"/>
        </w:rPr>
        <w:t>An. atratipes</w:t>
      </w:r>
      <w:r w:rsidRPr="00E22E99">
        <w:rPr>
          <w:rFonts w:ascii="Times New Roman" w:hAnsi="Times New Roman" w:cs="Times New Roman"/>
        </w:rPr>
        <w:t xml:space="preserve">, </w:t>
      </w:r>
      <w:r w:rsidRPr="00E22E99">
        <w:rPr>
          <w:rStyle w:val="Emphasis"/>
          <w:rFonts w:ascii="Times New Roman" w:hAnsi="Times New Roman" w:cs="Times New Roman"/>
        </w:rPr>
        <w:t>Ae. aegypti</w:t>
      </w:r>
      <w:r w:rsidRPr="00E22E99">
        <w:rPr>
          <w:rFonts w:ascii="Times New Roman" w:hAnsi="Times New Roman" w:cs="Times New Roman"/>
        </w:rPr>
        <w:t xml:space="preserve">, and </w:t>
      </w:r>
      <w:r w:rsidRPr="00E22E99">
        <w:rPr>
          <w:rStyle w:val="Emphasis"/>
          <w:rFonts w:ascii="Times New Roman" w:hAnsi="Times New Roman" w:cs="Times New Roman"/>
        </w:rPr>
        <w:t>M. uniformis</w:t>
      </w:r>
      <w:r w:rsidRPr="00E22E99">
        <w:rPr>
          <w:rFonts w:ascii="Times New Roman" w:hAnsi="Times New Roman" w:cs="Times New Roman"/>
        </w:rPr>
        <w:t>. July recorded the highest mosquito density (1,271; 23.57%), whereas January had the lowest (59; 1.09%). Wet season collections (4,451; 82.55%) exceeded those of the dry season (941; 17.45%). Indoor collections were higher (3,071; 56.95%) than outdoor (2,321; 43.05%), though the difference was not statistically significant (</w:t>
      </w:r>
      <w:r w:rsidR="00392B1D" w:rsidRPr="00392B1D">
        <w:rPr>
          <w:rFonts w:ascii="Times New Roman" w:hAnsi="Times New Roman" w:cs="Times New Roman"/>
          <w:i/>
          <w:iCs/>
        </w:rPr>
        <w:t>P</w:t>
      </w:r>
      <w:r w:rsidR="00392B1D">
        <w:rPr>
          <w:rFonts w:ascii="Times New Roman" w:hAnsi="Times New Roman" w:cs="Times New Roman"/>
        </w:rPr>
        <w:t xml:space="preserve"> </w:t>
      </w:r>
      <w:r w:rsidR="000D48ED">
        <w:rPr>
          <w:rFonts w:ascii="Times New Roman" w:hAnsi="Times New Roman" w:cs="Times New Roman"/>
        </w:rPr>
        <w:t>= 0</w:t>
      </w:r>
      <w:r w:rsidR="0031014B">
        <w:rPr>
          <w:rFonts w:ascii="Times New Roman" w:hAnsi="Times New Roman" w:cs="Times New Roman"/>
        </w:rPr>
        <w:t>.19</w:t>
      </w:r>
      <w:r w:rsidR="004C68F9">
        <w:rPr>
          <w:rFonts w:ascii="Times New Roman" w:hAnsi="Times New Roman" w:cs="Times New Roman"/>
        </w:rPr>
        <w:t xml:space="preserve">3; </w:t>
      </w:r>
      <w:r w:rsidR="007F68E6" w:rsidRPr="007F68E6">
        <w:rPr>
          <w:rFonts w:ascii="Times New Roman" w:hAnsi="Times New Roman" w:cs="Times New Roman"/>
          <w:i/>
          <w:iCs/>
        </w:rPr>
        <w:t>P</w:t>
      </w:r>
      <w:r w:rsidR="007F68E6">
        <w:rPr>
          <w:rFonts w:ascii="Times New Roman" w:hAnsi="Times New Roman" w:cs="Times New Roman"/>
        </w:rPr>
        <w:t xml:space="preserve"> </w:t>
      </w:r>
      <w:r w:rsidRPr="00E22E99">
        <w:rPr>
          <w:rFonts w:ascii="Times New Roman" w:hAnsi="Times New Roman" w:cs="Times New Roman"/>
        </w:rPr>
        <w:t>&gt; 0.05). Species richness was greater indoors (99 taxa) compared to outdoors (44 taxa), with Ukana Uwa West exhibiting higher diversity than Adiasim Ikot Essiendot. These findings reveal the high abundance of disease-vector mosquitoes in Essien Udim</w:t>
      </w:r>
      <w:r w:rsidR="008E53F0">
        <w:rPr>
          <w:rFonts w:ascii="Times New Roman" w:hAnsi="Times New Roman" w:cs="Times New Roman"/>
        </w:rPr>
        <w:t xml:space="preserve"> LGA</w:t>
      </w:r>
      <w:r w:rsidRPr="00E22E99">
        <w:rPr>
          <w:rFonts w:ascii="Times New Roman" w:hAnsi="Times New Roman" w:cs="Times New Roman"/>
        </w:rPr>
        <w:t xml:space="preserve">, with </w:t>
      </w:r>
      <w:r w:rsidRPr="00E22E99">
        <w:rPr>
          <w:rStyle w:val="Emphasis"/>
          <w:rFonts w:ascii="Times New Roman" w:hAnsi="Times New Roman" w:cs="Times New Roman"/>
        </w:rPr>
        <w:t>Culex pipiens</w:t>
      </w:r>
      <w:r w:rsidRPr="00E22E99">
        <w:rPr>
          <w:rFonts w:ascii="Times New Roman" w:hAnsi="Times New Roman" w:cs="Times New Roman"/>
        </w:rPr>
        <w:t xml:space="preserve"> predominating, and underscore the urgent need for enhanced vector control interventions in the area.</w:t>
      </w:r>
    </w:p>
    <w:p w14:paraId="56A89260" w14:textId="77777777" w:rsidR="00ED21C7" w:rsidRDefault="00ED21C7" w:rsidP="00E22E99">
      <w:pPr>
        <w:spacing w:after="0" w:line="240" w:lineRule="auto"/>
        <w:jc w:val="both"/>
        <w:rPr>
          <w:rFonts w:ascii="Times New Roman" w:hAnsi="Times New Roman" w:cs="Times New Roman"/>
        </w:rPr>
      </w:pPr>
    </w:p>
    <w:p w14:paraId="6D196C22" w14:textId="77777777" w:rsidR="00ED21C7" w:rsidRDefault="00ED21C7" w:rsidP="00E22E99">
      <w:pPr>
        <w:spacing w:after="0" w:line="240" w:lineRule="auto"/>
        <w:jc w:val="both"/>
        <w:rPr>
          <w:rFonts w:ascii="Times New Roman" w:hAnsi="Times New Roman" w:cs="Times New Roman"/>
        </w:rPr>
      </w:pPr>
    </w:p>
    <w:p w14:paraId="3870A299" w14:textId="6727F979" w:rsidR="00D4066A" w:rsidRPr="001A7A94" w:rsidRDefault="00F83114" w:rsidP="00D4066A">
      <w:pPr>
        <w:spacing w:after="0" w:line="240" w:lineRule="auto"/>
        <w:jc w:val="both"/>
        <w:rPr>
          <w:rFonts w:ascii="Times New Roman" w:eastAsia="Calibri" w:hAnsi="Times New Roman" w:cs="Times New Roman"/>
          <w14:ligatures w14:val="none"/>
        </w:rPr>
      </w:pPr>
      <w:r w:rsidRPr="00E12059">
        <w:rPr>
          <w:rFonts w:ascii="Times New Roman" w:hAnsi="Times New Roman" w:cs="Times New Roman"/>
        </w:rPr>
        <w:t xml:space="preserve">Key words: </w:t>
      </w:r>
      <w:r w:rsidR="00D4066A" w:rsidRPr="00E12059">
        <w:rPr>
          <w:rFonts w:ascii="Times New Roman" w:hAnsi="Times New Roman" w:cs="Times New Roman"/>
          <w:i/>
          <w:iCs/>
        </w:rPr>
        <w:t>Anopheles bancrofti</w:t>
      </w:r>
      <w:r w:rsidR="00D4066A" w:rsidRPr="00E12059">
        <w:rPr>
          <w:rFonts w:ascii="Times New Roman" w:hAnsi="Times New Roman" w:cs="Times New Roman"/>
        </w:rPr>
        <w:t xml:space="preserve">, </w:t>
      </w:r>
      <w:r w:rsidR="00D4066A" w:rsidRPr="00E12059">
        <w:rPr>
          <w:rFonts w:ascii="Times New Roman" w:hAnsi="Times New Roman" w:cs="Times New Roman"/>
          <w:i/>
          <w:iCs/>
        </w:rPr>
        <w:t>Anopheles atratipes</w:t>
      </w:r>
      <w:r w:rsidR="00D4066A" w:rsidRPr="00E12059">
        <w:rPr>
          <w:rFonts w:ascii="Times New Roman" w:hAnsi="Times New Roman" w:cs="Times New Roman"/>
        </w:rPr>
        <w:t xml:space="preserve">, </w:t>
      </w:r>
      <w:r w:rsidR="00D4066A" w:rsidRPr="00E12059">
        <w:rPr>
          <w:rFonts w:ascii="Times New Roman" w:hAnsi="Times New Roman" w:cs="Times New Roman"/>
          <w:i/>
          <w:iCs/>
        </w:rPr>
        <w:t>Culex pipiens</w:t>
      </w:r>
      <w:r w:rsidR="00D4066A" w:rsidRPr="00E12059">
        <w:rPr>
          <w:rFonts w:ascii="Times New Roman" w:hAnsi="Times New Roman" w:cs="Times New Roman"/>
        </w:rPr>
        <w:t>, CDC Light traps,</w:t>
      </w:r>
      <w:r w:rsidR="00D4066A">
        <w:rPr>
          <w:rFonts w:ascii="Times New Roman" w:hAnsi="Times New Roman" w:cs="Times New Roman"/>
        </w:rPr>
        <w:t xml:space="preserve"> </w:t>
      </w:r>
    </w:p>
    <w:p w14:paraId="541A8A1E" w14:textId="64DE6BD1" w:rsidR="00D4066A" w:rsidRPr="00E22E99" w:rsidRDefault="00042AEE" w:rsidP="00D4066A">
      <w:pPr>
        <w:spacing w:after="0" w:line="240" w:lineRule="auto"/>
        <w:jc w:val="both"/>
        <w:rPr>
          <w:rFonts w:ascii="Times New Roman" w:eastAsia="Calibri" w:hAnsi="Times New Roman" w:cs="Times New Roman"/>
          <w14:ligatures w14:val="none"/>
        </w:rPr>
      </w:pPr>
      <w:r>
        <w:rPr>
          <w:rFonts w:ascii="Times New Roman" w:hAnsi="Times New Roman" w:cs="Times New Roman"/>
        </w:rPr>
        <w:t xml:space="preserve"> </w:t>
      </w:r>
      <w:r w:rsidR="00D4066A">
        <w:rPr>
          <w:rFonts w:ascii="Times New Roman" w:hAnsi="Times New Roman" w:cs="Times New Roman"/>
        </w:rPr>
        <w:t xml:space="preserve"> </w:t>
      </w:r>
      <w:r>
        <w:rPr>
          <w:rFonts w:ascii="Times New Roman" w:hAnsi="Times New Roman" w:cs="Times New Roman"/>
        </w:rPr>
        <w:t xml:space="preserve">                  </w:t>
      </w:r>
      <w:r w:rsidR="00D4066A">
        <w:rPr>
          <w:rFonts w:ascii="Times New Roman" w:hAnsi="Times New Roman" w:cs="Times New Roman"/>
        </w:rPr>
        <w:t xml:space="preserve">Essien Udim, Mosquitoes. </w:t>
      </w:r>
    </w:p>
    <w:p w14:paraId="37BABDB1" w14:textId="77777777" w:rsidR="00B64EAB" w:rsidRDefault="00B64EAB" w:rsidP="00836ABD">
      <w:pPr>
        <w:spacing w:after="0" w:line="360" w:lineRule="auto"/>
        <w:jc w:val="both"/>
        <w:rPr>
          <w:rFonts w:ascii="Times New Roman" w:hAnsi="Times New Roman" w:cs="Times New Roman"/>
          <w:b/>
          <w:bCs/>
        </w:rPr>
      </w:pPr>
    </w:p>
    <w:p w14:paraId="6ECB09A8" w14:textId="77777777" w:rsidR="00B64EAB" w:rsidRDefault="00B64EAB" w:rsidP="00836ABD">
      <w:pPr>
        <w:spacing w:after="0" w:line="360" w:lineRule="auto"/>
        <w:jc w:val="both"/>
        <w:rPr>
          <w:rFonts w:ascii="Times New Roman" w:hAnsi="Times New Roman" w:cs="Times New Roman"/>
          <w:b/>
          <w:bCs/>
        </w:rPr>
      </w:pPr>
    </w:p>
    <w:p w14:paraId="3D665179" w14:textId="77777777" w:rsidR="00B64EAB" w:rsidRDefault="00B64EAB" w:rsidP="00836ABD">
      <w:pPr>
        <w:spacing w:after="0" w:line="360" w:lineRule="auto"/>
        <w:jc w:val="both"/>
        <w:rPr>
          <w:rFonts w:ascii="Times New Roman" w:hAnsi="Times New Roman" w:cs="Times New Roman"/>
          <w:b/>
          <w:bCs/>
        </w:rPr>
      </w:pPr>
    </w:p>
    <w:p w14:paraId="3A6FC733" w14:textId="77777777" w:rsidR="00B64EAB" w:rsidRDefault="00B64EAB" w:rsidP="00836ABD">
      <w:pPr>
        <w:spacing w:after="0" w:line="360" w:lineRule="auto"/>
        <w:jc w:val="both"/>
        <w:rPr>
          <w:rFonts w:ascii="Times New Roman" w:hAnsi="Times New Roman" w:cs="Times New Roman"/>
          <w:b/>
          <w:bCs/>
        </w:rPr>
      </w:pPr>
    </w:p>
    <w:p w14:paraId="5B903C99" w14:textId="77777777" w:rsidR="00B64EAB" w:rsidRDefault="00B64EAB" w:rsidP="00836ABD">
      <w:pPr>
        <w:spacing w:after="0" w:line="360" w:lineRule="auto"/>
        <w:jc w:val="both"/>
        <w:rPr>
          <w:rFonts w:ascii="Times New Roman" w:hAnsi="Times New Roman" w:cs="Times New Roman"/>
          <w:b/>
          <w:bCs/>
        </w:rPr>
      </w:pPr>
    </w:p>
    <w:p w14:paraId="6BBB61B2" w14:textId="77777777" w:rsidR="00B64EAB" w:rsidRDefault="00B64EAB" w:rsidP="00836ABD">
      <w:pPr>
        <w:spacing w:after="0" w:line="360" w:lineRule="auto"/>
        <w:jc w:val="both"/>
        <w:rPr>
          <w:rFonts w:ascii="Times New Roman" w:hAnsi="Times New Roman" w:cs="Times New Roman"/>
          <w:b/>
          <w:bCs/>
        </w:rPr>
      </w:pPr>
    </w:p>
    <w:p w14:paraId="26E48685" w14:textId="77777777" w:rsidR="00B64EAB" w:rsidRDefault="00B64EAB" w:rsidP="00836ABD">
      <w:pPr>
        <w:spacing w:after="0" w:line="360" w:lineRule="auto"/>
        <w:jc w:val="both"/>
        <w:rPr>
          <w:rFonts w:ascii="Times New Roman" w:hAnsi="Times New Roman" w:cs="Times New Roman"/>
          <w:b/>
          <w:bCs/>
        </w:rPr>
      </w:pPr>
    </w:p>
    <w:p w14:paraId="0E0AEB85" w14:textId="77777777" w:rsidR="00AF2112" w:rsidRDefault="00AF2112" w:rsidP="00836ABD">
      <w:pPr>
        <w:spacing w:after="0" w:line="360" w:lineRule="auto"/>
        <w:jc w:val="both"/>
        <w:rPr>
          <w:rFonts w:ascii="Times New Roman" w:hAnsi="Times New Roman" w:cs="Times New Roman"/>
          <w:b/>
          <w:bCs/>
        </w:rPr>
      </w:pPr>
    </w:p>
    <w:p w14:paraId="5B5C3E9D" w14:textId="77777777" w:rsidR="00E22E99" w:rsidRDefault="00E22E99" w:rsidP="00836ABD">
      <w:pPr>
        <w:spacing w:after="0" w:line="360" w:lineRule="auto"/>
        <w:jc w:val="both"/>
        <w:rPr>
          <w:rFonts w:ascii="Times New Roman" w:hAnsi="Times New Roman" w:cs="Times New Roman"/>
          <w:b/>
          <w:bCs/>
        </w:rPr>
      </w:pPr>
    </w:p>
    <w:p w14:paraId="0C5760C6" w14:textId="77777777" w:rsidR="00E22E99" w:rsidRDefault="00E22E99" w:rsidP="00836ABD">
      <w:pPr>
        <w:spacing w:after="0" w:line="360" w:lineRule="auto"/>
        <w:jc w:val="both"/>
        <w:rPr>
          <w:rFonts w:ascii="Times New Roman" w:hAnsi="Times New Roman" w:cs="Times New Roman"/>
          <w:b/>
          <w:bCs/>
        </w:rPr>
      </w:pPr>
    </w:p>
    <w:p w14:paraId="019600B4" w14:textId="5B2FEB60" w:rsidR="00524084" w:rsidRPr="006F6489" w:rsidRDefault="006F6489" w:rsidP="00AF2112">
      <w:pPr>
        <w:pStyle w:val="ListParagraph"/>
        <w:numPr>
          <w:ilvl w:val="0"/>
          <w:numId w:val="1"/>
        </w:numPr>
        <w:spacing w:after="0" w:line="360" w:lineRule="auto"/>
        <w:ind w:hanging="720"/>
        <w:jc w:val="both"/>
        <w:rPr>
          <w:rFonts w:ascii="Times New Roman" w:hAnsi="Times New Roman" w:cs="Times New Roman"/>
          <w:b/>
          <w:bCs/>
        </w:rPr>
      </w:pPr>
      <w:r w:rsidRPr="006F6489">
        <w:rPr>
          <w:rFonts w:ascii="Times New Roman" w:hAnsi="Times New Roman" w:cs="Times New Roman"/>
          <w:b/>
          <w:bCs/>
        </w:rPr>
        <w:t>INTRODUCTION</w:t>
      </w:r>
    </w:p>
    <w:p w14:paraId="0F76C325" w14:textId="0E94EB76" w:rsidR="00524084" w:rsidRPr="00524084" w:rsidRDefault="00524084" w:rsidP="00F34820">
      <w:pPr>
        <w:spacing w:after="0" w:line="360" w:lineRule="auto"/>
        <w:ind w:firstLine="720"/>
        <w:jc w:val="both"/>
        <w:rPr>
          <w:rFonts w:ascii="Times New Roman" w:hAnsi="Times New Roman" w:cs="Times New Roman"/>
        </w:rPr>
      </w:pPr>
      <w:r w:rsidRPr="00524084">
        <w:rPr>
          <w:rFonts w:ascii="Times New Roman" w:hAnsi="Times New Roman" w:cs="Times New Roman"/>
        </w:rPr>
        <w:t>Mosquitoes are globally distributed insects with remarkable adaptations that enable them to breed in diverse environments, ranging from clean and polluted water bodies to artificial containers such as buckets, tyres, discarded cans, and even hoof prints (</w:t>
      </w:r>
      <w:commentRangeStart w:id="0"/>
      <w:r w:rsidRPr="00524084">
        <w:rPr>
          <w:rFonts w:ascii="Times New Roman" w:hAnsi="Times New Roman" w:cs="Times New Roman"/>
        </w:rPr>
        <w:t>Service</w:t>
      </w:r>
      <w:commentRangeEnd w:id="0"/>
      <w:r w:rsidR="008C70F8">
        <w:rPr>
          <w:rStyle w:val="CommentReference"/>
        </w:rPr>
        <w:commentReference w:id="0"/>
      </w:r>
      <w:r w:rsidRPr="00524084">
        <w:rPr>
          <w:rFonts w:ascii="Times New Roman" w:hAnsi="Times New Roman" w:cs="Times New Roman"/>
        </w:rPr>
        <w:t xml:space="preserve">, 2012; </w:t>
      </w:r>
      <w:r w:rsidRPr="00524084">
        <w:rPr>
          <w:rFonts w:ascii="Times New Roman" w:hAnsi="Times New Roman" w:cs="Times New Roman"/>
        </w:rPr>
        <w:lastRenderedPageBreak/>
        <w:t xml:space="preserve">Williams </w:t>
      </w:r>
      <w:r w:rsidR="00DA39A8">
        <w:rPr>
          <w:rFonts w:ascii="Times New Roman" w:hAnsi="Times New Roman" w:cs="Times New Roman"/>
        </w:rPr>
        <w:t>&amp;</w:t>
      </w:r>
      <w:r w:rsidRPr="00524084">
        <w:rPr>
          <w:rFonts w:ascii="Times New Roman" w:hAnsi="Times New Roman" w:cs="Times New Roman"/>
        </w:rPr>
        <w:t xml:space="preserve"> Pinto, 2012). Human activities</w:t>
      </w:r>
      <w:r>
        <w:rPr>
          <w:rFonts w:ascii="Times New Roman" w:hAnsi="Times New Roman" w:cs="Times New Roman"/>
        </w:rPr>
        <w:t xml:space="preserve"> </w:t>
      </w:r>
      <w:r w:rsidRPr="00524084">
        <w:rPr>
          <w:rFonts w:ascii="Times New Roman" w:hAnsi="Times New Roman" w:cs="Times New Roman"/>
        </w:rPr>
        <w:t>including road construction, mining, and irrigation farming</w:t>
      </w:r>
      <w:r>
        <w:rPr>
          <w:rFonts w:ascii="Times New Roman" w:hAnsi="Times New Roman" w:cs="Times New Roman"/>
        </w:rPr>
        <w:t xml:space="preserve"> </w:t>
      </w:r>
      <w:r w:rsidRPr="00524084">
        <w:rPr>
          <w:rFonts w:ascii="Times New Roman" w:hAnsi="Times New Roman" w:cs="Times New Roman"/>
        </w:rPr>
        <w:t>often create favo</w:t>
      </w:r>
      <w:r>
        <w:rPr>
          <w:rFonts w:ascii="Times New Roman" w:hAnsi="Times New Roman" w:cs="Times New Roman"/>
        </w:rPr>
        <w:t>u</w:t>
      </w:r>
      <w:r w:rsidRPr="00524084">
        <w:rPr>
          <w:rFonts w:ascii="Times New Roman" w:hAnsi="Times New Roman" w:cs="Times New Roman"/>
        </w:rPr>
        <w:t xml:space="preserve">rable breeding sites, inadvertently supporting mosquito proliferation (Lapang </w:t>
      </w:r>
      <w:r w:rsidRPr="00524084">
        <w:rPr>
          <w:rFonts w:ascii="Times New Roman" w:hAnsi="Times New Roman" w:cs="Times New Roman"/>
          <w:i/>
          <w:iCs/>
        </w:rPr>
        <w:t>et al.,</w:t>
      </w:r>
      <w:r w:rsidRPr="00524084">
        <w:rPr>
          <w:rFonts w:ascii="Times New Roman" w:hAnsi="Times New Roman" w:cs="Times New Roman"/>
        </w:rPr>
        <w:t xml:space="preserve"> 2019; Surrendran </w:t>
      </w:r>
      <w:r w:rsidRPr="00524084">
        <w:rPr>
          <w:rFonts w:ascii="Times New Roman" w:hAnsi="Times New Roman" w:cs="Times New Roman"/>
          <w:i/>
          <w:iCs/>
        </w:rPr>
        <w:t>et al.,</w:t>
      </w:r>
      <w:r w:rsidRPr="00524084">
        <w:rPr>
          <w:rFonts w:ascii="Times New Roman" w:hAnsi="Times New Roman" w:cs="Times New Roman"/>
        </w:rPr>
        <w:t xml:space="preserve"> 2019).</w:t>
      </w:r>
      <w:r>
        <w:rPr>
          <w:rFonts w:ascii="Times New Roman" w:hAnsi="Times New Roman" w:cs="Times New Roman"/>
        </w:rPr>
        <w:t xml:space="preserve"> </w:t>
      </w:r>
      <w:commentRangeStart w:id="1"/>
      <w:r w:rsidRPr="00524084">
        <w:rPr>
          <w:rFonts w:ascii="Times New Roman" w:hAnsi="Times New Roman" w:cs="Times New Roman"/>
        </w:rPr>
        <w:t xml:space="preserve">These insects are commonly found around human settlements and are major vectors of several debilitating diseases, including malaria, filariasis, yellow fever, dengue, chikungunya, Zika fever, Japanese encephalitis, and West Nile fever. Such diseases contribute significantly to morbidity, mortality, and socio-economic losses </w:t>
      </w:r>
      <w:commentRangeEnd w:id="1"/>
      <w:r w:rsidR="008C70F8">
        <w:rPr>
          <w:rStyle w:val="CommentReference"/>
        </w:rPr>
        <w:commentReference w:id="1"/>
      </w:r>
      <w:r w:rsidRPr="00524084">
        <w:rPr>
          <w:rFonts w:ascii="Times New Roman" w:hAnsi="Times New Roman" w:cs="Times New Roman"/>
        </w:rPr>
        <w:t>(</w:t>
      </w:r>
      <w:proofErr w:type="spellStart"/>
      <w:r w:rsidRPr="00524084">
        <w:rPr>
          <w:rFonts w:ascii="Times New Roman" w:hAnsi="Times New Roman" w:cs="Times New Roman"/>
        </w:rPr>
        <w:t>Msugh</w:t>
      </w:r>
      <w:proofErr w:type="spellEnd"/>
      <w:r w:rsidRPr="00524084">
        <w:rPr>
          <w:rFonts w:ascii="Times New Roman" w:hAnsi="Times New Roman" w:cs="Times New Roman"/>
        </w:rPr>
        <w:t xml:space="preserve">-Ter </w:t>
      </w:r>
      <w:r w:rsidRPr="00524084">
        <w:rPr>
          <w:rFonts w:ascii="Times New Roman" w:hAnsi="Times New Roman" w:cs="Times New Roman"/>
          <w:i/>
          <w:iCs/>
        </w:rPr>
        <w:t>et al.,</w:t>
      </w:r>
      <w:r w:rsidRPr="00524084">
        <w:rPr>
          <w:rFonts w:ascii="Times New Roman" w:hAnsi="Times New Roman" w:cs="Times New Roman"/>
        </w:rPr>
        <w:t xml:space="preserve"> 2017; Mistica </w:t>
      </w:r>
      <w:r w:rsidRPr="00524084">
        <w:rPr>
          <w:rFonts w:ascii="Times New Roman" w:hAnsi="Times New Roman" w:cs="Times New Roman"/>
          <w:i/>
          <w:iCs/>
        </w:rPr>
        <w:t>et al.,</w:t>
      </w:r>
      <w:r w:rsidRPr="00524084">
        <w:rPr>
          <w:rFonts w:ascii="Times New Roman" w:hAnsi="Times New Roman" w:cs="Times New Roman"/>
        </w:rPr>
        <w:t xml:space="preserve"> 2019; WHO, 2022). In addition, mosquitoes are capable of transmitting approximately 60 pathogens to animals (Service, 2012).</w:t>
      </w:r>
      <w:r>
        <w:rPr>
          <w:rFonts w:ascii="Times New Roman" w:hAnsi="Times New Roman" w:cs="Times New Roman"/>
        </w:rPr>
        <w:t xml:space="preserve"> </w:t>
      </w:r>
      <w:r w:rsidRPr="00524084">
        <w:rPr>
          <w:rFonts w:ascii="Times New Roman" w:hAnsi="Times New Roman" w:cs="Times New Roman"/>
        </w:rPr>
        <w:t xml:space="preserve">Only female mosquitoes are of medical significance because they require blood meals for egg development. Their bites can cause pain, itching, and redness, and frequent scratching may lead to secondary bacterial infections (Service, 2012; Williams </w:t>
      </w:r>
      <w:r w:rsidR="00652FF7">
        <w:rPr>
          <w:rFonts w:ascii="Times New Roman" w:hAnsi="Times New Roman" w:cs="Times New Roman"/>
        </w:rPr>
        <w:t>&amp;</w:t>
      </w:r>
      <w:r w:rsidRPr="00524084">
        <w:rPr>
          <w:rFonts w:ascii="Times New Roman" w:hAnsi="Times New Roman" w:cs="Times New Roman"/>
        </w:rPr>
        <w:t xml:space="preserve"> Pinto, 2012).</w:t>
      </w:r>
    </w:p>
    <w:p w14:paraId="6B7C20DE" w14:textId="5517659A" w:rsidR="00D57BB4" w:rsidRDefault="00524084" w:rsidP="002C017E">
      <w:pPr>
        <w:spacing w:after="0" w:line="360" w:lineRule="auto"/>
        <w:ind w:firstLine="720"/>
        <w:jc w:val="both"/>
        <w:rPr>
          <w:rFonts w:ascii="Times New Roman" w:hAnsi="Times New Roman" w:cs="Times New Roman"/>
        </w:rPr>
      </w:pPr>
      <w:r w:rsidRPr="00524084">
        <w:rPr>
          <w:rFonts w:ascii="Times New Roman" w:hAnsi="Times New Roman" w:cs="Times New Roman"/>
        </w:rPr>
        <w:t xml:space="preserve">Taxonomically, mosquitoes belong to the order </w:t>
      </w:r>
      <w:r w:rsidRPr="00524084">
        <w:rPr>
          <w:rFonts w:ascii="Times New Roman" w:hAnsi="Times New Roman" w:cs="Times New Roman"/>
          <w:i/>
          <w:iCs/>
        </w:rPr>
        <w:t>Diptera</w:t>
      </w:r>
      <w:r w:rsidRPr="00524084">
        <w:rPr>
          <w:rFonts w:ascii="Times New Roman" w:hAnsi="Times New Roman" w:cs="Times New Roman"/>
        </w:rPr>
        <w:t xml:space="preserve"> and family </w:t>
      </w:r>
      <w:r w:rsidRPr="00524084">
        <w:rPr>
          <w:rFonts w:ascii="Times New Roman" w:hAnsi="Times New Roman" w:cs="Times New Roman"/>
          <w:i/>
          <w:iCs/>
        </w:rPr>
        <w:t>Culicidae</w:t>
      </w:r>
      <w:r w:rsidRPr="00524084">
        <w:rPr>
          <w:rFonts w:ascii="Times New Roman" w:hAnsi="Times New Roman" w:cs="Times New Roman"/>
        </w:rPr>
        <w:t xml:space="preserve">. They are classified into three subfamilies: </w:t>
      </w:r>
      <w:r w:rsidRPr="00813748">
        <w:rPr>
          <w:rFonts w:ascii="Times New Roman" w:hAnsi="Times New Roman" w:cs="Times New Roman"/>
        </w:rPr>
        <w:t>Anophelinae</w:t>
      </w:r>
      <w:r w:rsidRPr="00524084">
        <w:rPr>
          <w:rFonts w:ascii="Times New Roman" w:hAnsi="Times New Roman" w:cs="Times New Roman"/>
        </w:rPr>
        <w:t xml:space="preserve">, </w:t>
      </w:r>
      <w:r w:rsidRPr="00813748">
        <w:rPr>
          <w:rFonts w:ascii="Times New Roman" w:hAnsi="Times New Roman" w:cs="Times New Roman"/>
        </w:rPr>
        <w:t>Culicinae</w:t>
      </w:r>
      <w:r w:rsidRPr="00524084">
        <w:rPr>
          <w:rFonts w:ascii="Times New Roman" w:hAnsi="Times New Roman" w:cs="Times New Roman"/>
        </w:rPr>
        <w:t xml:space="preserve">, and </w:t>
      </w:r>
      <w:r w:rsidRPr="00813748">
        <w:rPr>
          <w:rFonts w:ascii="Times New Roman" w:hAnsi="Times New Roman" w:cs="Times New Roman"/>
        </w:rPr>
        <w:t>Toxorhynchitinae</w:t>
      </w:r>
      <w:r w:rsidRPr="00524084">
        <w:rPr>
          <w:rFonts w:ascii="Times New Roman" w:hAnsi="Times New Roman" w:cs="Times New Roman"/>
        </w:rPr>
        <w:t xml:space="preserve"> (Service, 2012). Among these, only the </w:t>
      </w:r>
      <w:r w:rsidRPr="00813748">
        <w:rPr>
          <w:rFonts w:ascii="Times New Roman" w:hAnsi="Times New Roman" w:cs="Times New Roman"/>
        </w:rPr>
        <w:t xml:space="preserve">Toxorhynchitinae </w:t>
      </w:r>
      <w:r w:rsidRPr="00524084">
        <w:rPr>
          <w:rFonts w:ascii="Times New Roman" w:hAnsi="Times New Roman" w:cs="Times New Roman"/>
        </w:rPr>
        <w:t xml:space="preserve">are non-bloodsucking (Service, 2012). The subfamily </w:t>
      </w:r>
      <w:r w:rsidRPr="00813748">
        <w:rPr>
          <w:rFonts w:ascii="Times New Roman" w:hAnsi="Times New Roman" w:cs="Times New Roman"/>
        </w:rPr>
        <w:t>Anophelinae</w:t>
      </w:r>
      <w:r w:rsidRPr="00524084">
        <w:rPr>
          <w:rFonts w:ascii="Times New Roman" w:hAnsi="Times New Roman" w:cs="Times New Roman"/>
        </w:rPr>
        <w:t xml:space="preserve"> comprises 476 species in three genera: </w:t>
      </w:r>
      <w:r w:rsidRPr="00524084">
        <w:rPr>
          <w:rFonts w:ascii="Times New Roman" w:hAnsi="Times New Roman" w:cs="Times New Roman"/>
          <w:i/>
          <w:iCs/>
        </w:rPr>
        <w:t>Anopheles</w:t>
      </w:r>
      <w:r w:rsidRPr="00524084">
        <w:rPr>
          <w:rFonts w:ascii="Times New Roman" w:hAnsi="Times New Roman" w:cs="Times New Roman"/>
        </w:rPr>
        <w:t xml:space="preserve">, </w:t>
      </w:r>
      <w:r w:rsidRPr="00524084">
        <w:rPr>
          <w:rFonts w:ascii="Times New Roman" w:hAnsi="Times New Roman" w:cs="Times New Roman"/>
          <w:i/>
          <w:iCs/>
        </w:rPr>
        <w:t>Bironella</w:t>
      </w:r>
      <w:r w:rsidRPr="00524084">
        <w:rPr>
          <w:rFonts w:ascii="Times New Roman" w:hAnsi="Times New Roman" w:cs="Times New Roman"/>
        </w:rPr>
        <w:t xml:space="preserve">, and </w:t>
      </w:r>
      <w:r w:rsidRPr="00524084">
        <w:rPr>
          <w:rFonts w:ascii="Times New Roman" w:hAnsi="Times New Roman" w:cs="Times New Roman"/>
          <w:i/>
          <w:iCs/>
        </w:rPr>
        <w:t>Chagasia</w:t>
      </w:r>
      <w:r w:rsidRPr="00524084">
        <w:rPr>
          <w:rFonts w:ascii="Times New Roman" w:hAnsi="Times New Roman" w:cs="Times New Roman"/>
        </w:rPr>
        <w:t xml:space="preserve"> (Service, 2012). In contrast, </w:t>
      </w:r>
      <w:r w:rsidRPr="0000108F">
        <w:rPr>
          <w:rFonts w:ascii="Times New Roman" w:hAnsi="Times New Roman" w:cs="Times New Roman"/>
        </w:rPr>
        <w:t xml:space="preserve">Culicinae </w:t>
      </w:r>
      <w:r w:rsidRPr="00524084">
        <w:rPr>
          <w:rFonts w:ascii="Times New Roman" w:hAnsi="Times New Roman" w:cs="Times New Roman"/>
        </w:rPr>
        <w:t xml:space="preserve">contains about 3,053 species and is taxonomically more complex (Service, 2012). Commonly encountered genera within this subfamily include </w:t>
      </w:r>
      <w:r w:rsidRPr="00524084">
        <w:rPr>
          <w:rFonts w:ascii="Times New Roman" w:hAnsi="Times New Roman" w:cs="Times New Roman"/>
          <w:i/>
          <w:iCs/>
        </w:rPr>
        <w:t>Culex</w:t>
      </w:r>
      <w:r w:rsidRPr="00524084">
        <w:rPr>
          <w:rFonts w:ascii="Times New Roman" w:hAnsi="Times New Roman" w:cs="Times New Roman"/>
        </w:rPr>
        <w:t xml:space="preserve">, </w:t>
      </w:r>
      <w:r w:rsidRPr="00524084">
        <w:rPr>
          <w:rFonts w:ascii="Times New Roman" w:hAnsi="Times New Roman" w:cs="Times New Roman"/>
          <w:i/>
          <w:iCs/>
        </w:rPr>
        <w:t>Aedes</w:t>
      </w:r>
      <w:r w:rsidRPr="00524084">
        <w:rPr>
          <w:rFonts w:ascii="Times New Roman" w:hAnsi="Times New Roman" w:cs="Times New Roman"/>
        </w:rPr>
        <w:t xml:space="preserve">, </w:t>
      </w:r>
      <w:r w:rsidRPr="00524084">
        <w:rPr>
          <w:rFonts w:ascii="Times New Roman" w:hAnsi="Times New Roman" w:cs="Times New Roman"/>
          <w:i/>
          <w:iCs/>
        </w:rPr>
        <w:t>Sabethes</w:t>
      </w:r>
      <w:r w:rsidRPr="00524084">
        <w:rPr>
          <w:rFonts w:ascii="Times New Roman" w:hAnsi="Times New Roman" w:cs="Times New Roman"/>
        </w:rPr>
        <w:t xml:space="preserve">, </w:t>
      </w:r>
      <w:r w:rsidRPr="00524084">
        <w:rPr>
          <w:rFonts w:ascii="Times New Roman" w:hAnsi="Times New Roman" w:cs="Times New Roman"/>
          <w:i/>
          <w:iCs/>
        </w:rPr>
        <w:t>Mansonia</w:t>
      </w:r>
      <w:r w:rsidRPr="00524084">
        <w:rPr>
          <w:rFonts w:ascii="Times New Roman" w:hAnsi="Times New Roman" w:cs="Times New Roman"/>
        </w:rPr>
        <w:t xml:space="preserve">, </w:t>
      </w:r>
      <w:r w:rsidRPr="00524084">
        <w:rPr>
          <w:rFonts w:ascii="Times New Roman" w:hAnsi="Times New Roman" w:cs="Times New Roman"/>
          <w:i/>
          <w:iCs/>
        </w:rPr>
        <w:t>Culiseta</w:t>
      </w:r>
      <w:r w:rsidRPr="00524084">
        <w:rPr>
          <w:rFonts w:ascii="Times New Roman" w:hAnsi="Times New Roman" w:cs="Times New Roman"/>
        </w:rPr>
        <w:t xml:space="preserve">, </w:t>
      </w:r>
      <w:r w:rsidRPr="00524084">
        <w:rPr>
          <w:rFonts w:ascii="Times New Roman" w:hAnsi="Times New Roman" w:cs="Times New Roman"/>
          <w:i/>
          <w:iCs/>
        </w:rPr>
        <w:t>Psorophora</w:t>
      </w:r>
      <w:r w:rsidRPr="00524084">
        <w:rPr>
          <w:rFonts w:ascii="Times New Roman" w:hAnsi="Times New Roman" w:cs="Times New Roman"/>
        </w:rPr>
        <w:t xml:space="preserve">, </w:t>
      </w:r>
      <w:r w:rsidRPr="00524084">
        <w:rPr>
          <w:rFonts w:ascii="Times New Roman" w:hAnsi="Times New Roman" w:cs="Times New Roman"/>
          <w:i/>
          <w:iCs/>
        </w:rPr>
        <w:t>Wyeomyia</w:t>
      </w:r>
      <w:r w:rsidRPr="00524084">
        <w:rPr>
          <w:rFonts w:ascii="Times New Roman" w:hAnsi="Times New Roman" w:cs="Times New Roman"/>
        </w:rPr>
        <w:t xml:space="preserve">, </w:t>
      </w:r>
      <w:r w:rsidRPr="00524084">
        <w:rPr>
          <w:rFonts w:ascii="Times New Roman" w:hAnsi="Times New Roman" w:cs="Times New Roman"/>
          <w:i/>
          <w:iCs/>
        </w:rPr>
        <w:t>Haemagogus</w:t>
      </w:r>
      <w:r w:rsidRPr="00524084">
        <w:rPr>
          <w:rFonts w:ascii="Times New Roman" w:hAnsi="Times New Roman" w:cs="Times New Roman"/>
        </w:rPr>
        <w:t xml:space="preserve">, and </w:t>
      </w:r>
      <w:r w:rsidRPr="00524084">
        <w:rPr>
          <w:rFonts w:ascii="Times New Roman" w:hAnsi="Times New Roman" w:cs="Times New Roman"/>
          <w:i/>
          <w:iCs/>
        </w:rPr>
        <w:t>Armigeres</w:t>
      </w:r>
      <w:r w:rsidRPr="00524084">
        <w:rPr>
          <w:rFonts w:ascii="Times New Roman" w:hAnsi="Times New Roman" w:cs="Times New Roman"/>
        </w:rPr>
        <w:t>.</w:t>
      </w:r>
    </w:p>
    <w:p w14:paraId="04A045F5" w14:textId="764391ED"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The genus </w:t>
      </w:r>
      <w:r w:rsidRPr="008D2822">
        <w:rPr>
          <w:rFonts w:ascii="Times New Roman" w:hAnsi="Times New Roman" w:cs="Times New Roman"/>
          <w:i/>
          <w:iCs/>
        </w:rPr>
        <w:t>Anopheles</w:t>
      </w:r>
      <w:r w:rsidRPr="008D2822">
        <w:rPr>
          <w:rFonts w:ascii="Times New Roman" w:hAnsi="Times New Roman" w:cs="Times New Roman"/>
        </w:rPr>
        <w:t xml:space="preserve"> comprises approximately 460 recognized species, many of which are significant vectors of human diseases (Service, 2012). </w:t>
      </w:r>
      <w:r w:rsidRPr="008D2822">
        <w:rPr>
          <w:rFonts w:ascii="Times New Roman" w:hAnsi="Times New Roman" w:cs="Times New Roman"/>
          <w:i/>
          <w:iCs/>
        </w:rPr>
        <w:t>Anopheles</w:t>
      </w:r>
      <w:r w:rsidRPr="008D2822">
        <w:rPr>
          <w:rFonts w:ascii="Times New Roman" w:hAnsi="Times New Roman" w:cs="Times New Roman"/>
        </w:rPr>
        <w:t xml:space="preserve"> mosquitoes are particularly well known due to their major role in transmitting malaria and lymphatic filariasis to humans. Nigeria carries the highest global burden of both diseases, with an estimated 80–120 million people at risk (Hotez </w:t>
      </w:r>
      <w:r w:rsidRPr="008D2822">
        <w:rPr>
          <w:rFonts w:ascii="Times New Roman" w:hAnsi="Times New Roman" w:cs="Times New Roman"/>
          <w:i/>
          <w:iCs/>
        </w:rPr>
        <w:t>et al.,</w:t>
      </w:r>
      <w:r w:rsidRPr="008D2822">
        <w:rPr>
          <w:rFonts w:ascii="Times New Roman" w:hAnsi="Times New Roman" w:cs="Times New Roman"/>
        </w:rPr>
        <w:t xml:space="preserve"> 2012; WHO, 2022). Malaria, regarded as the most important parasitic disease of humans, remains endemic and is transmitted by anopheline mosquitoes in 84 countries inhabited by nearly three billion people (WHO, 2022).</w:t>
      </w:r>
      <w:r w:rsidR="009908CE">
        <w:rPr>
          <w:rFonts w:ascii="Times New Roman" w:hAnsi="Times New Roman" w:cs="Times New Roman"/>
        </w:rPr>
        <w:t xml:space="preserve"> </w:t>
      </w:r>
      <w:r w:rsidRPr="008D2822">
        <w:rPr>
          <w:rFonts w:ascii="Times New Roman" w:hAnsi="Times New Roman" w:cs="Times New Roman"/>
        </w:rPr>
        <w:t>In 2021, an estimated 247 million malaria cases were reported worldwide, with 95% occurring in the World Health Organization (WHO) African Region, and Nigeria recording the highest number of cases (WHO, 2022). The same report indicated 619,000 malaria-related deaths in 2021, with approximately 96% of these deaths occurring in the African Region, primarily affecting pregnant women and children under five years of age (WHO, 2022).</w:t>
      </w:r>
    </w:p>
    <w:p w14:paraId="13A88885" w14:textId="4B842F87"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The genus </w:t>
      </w:r>
      <w:r w:rsidRPr="008D2822">
        <w:rPr>
          <w:rFonts w:ascii="Times New Roman" w:hAnsi="Times New Roman" w:cs="Times New Roman"/>
          <w:i/>
          <w:iCs/>
        </w:rPr>
        <w:t>Culex</w:t>
      </w:r>
      <w:r w:rsidRPr="008D2822">
        <w:rPr>
          <w:rFonts w:ascii="Times New Roman" w:hAnsi="Times New Roman" w:cs="Times New Roman"/>
        </w:rPr>
        <w:t xml:space="preserve"> includes about 715 species, of which at least 12 are known vectors of significant human, avian, and other animal diseases, including lymphatic filariasis, West Nile virus, Japanese encephalitis, and avian malaria (</w:t>
      </w:r>
      <w:r w:rsidR="00B91C64" w:rsidRPr="00B91C64">
        <w:rPr>
          <w:rFonts w:ascii="Times New Roman" w:hAnsi="Times New Roman" w:cs="Times New Roman"/>
        </w:rPr>
        <w:t>Brugman</w:t>
      </w:r>
      <w:r w:rsidR="00B91C64">
        <w:rPr>
          <w:rFonts w:ascii="Times New Roman" w:hAnsi="Times New Roman" w:cs="Times New Roman"/>
        </w:rPr>
        <w:t xml:space="preserve"> </w:t>
      </w:r>
      <w:r w:rsidR="00B91C64" w:rsidRPr="007A3F4D">
        <w:rPr>
          <w:rFonts w:ascii="Times New Roman" w:hAnsi="Times New Roman" w:cs="Times New Roman"/>
          <w:i/>
          <w:iCs/>
        </w:rPr>
        <w:t>et</w:t>
      </w:r>
      <w:r w:rsidR="007A3F4D" w:rsidRPr="007A3F4D">
        <w:rPr>
          <w:rFonts w:ascii="Times New Roman" w:hAnsi="Times New Roman" w:cs="Times New Roman"/>
          <w:i/>
          <w:iCs/>
        </w:rPr>
        <w:t xml:space="preserve"> </w:t>
      </w:r>
      <w:r w:rsidR="00B91C64" w:rsidRPr="007A3F4D">
        <w:rPr>
          <w:rFonts w:ascii="Times New Roman" w:hAnsi="Times New Roman" w:cs="Times New Roman"/>
          <w:i/>
          <w:iCs/>
        </w:rPr>
        <w:t>al.,</w:t>
      </w:r>
      <w:r w:rsidR="00B91C64">
        <w:rPr>
          <w:rFonts w:ascii="Times New Roman" w:hAnsi="Times New Roman" w:cs="Times New Roman"/>
        </w:rPr>
        <w:t xml:space="preserve"> 20</w:t>
      </w:r>
      <w:r w:rsidR="007A3F4D">
        <w:rPr>
          <w:rFonts w:ascii="Times New Roman" w:hAnsi="Times New Roman" w:cs="Times New Roman"/>
        </w:rPr>
        <w:t>18</w:t>
      </w:r>
      <w:r w:rsidRPr="008D2822">
        <w:rPr>
          <w:rFonts w:ascii="Times New Roman" w:hAnsi="Times New Roman" w:cs="Times New Roman"/>
        </w:rPr>
        <w:t>). Lymphatic filariasis, a neglected tropical disease, is caused by threadlike parasitic worms (</w:t>
      </w:r>
      <w:r w:rsidRPr="008D2822">
        <w:rPr>
          <w:rFonts w:ascii="Times New Roman" w:hAnsi="Times New Roman" w:cs="Times New Roman"/>
          <w:i/>
          <w:iCs/>
        </w:rPr>
        <w:t>Wuchereria bancrofti</w:t>
      </w:r>
      <w:r w:rsidRPr="008D2822">
        <w:rPr>
          <w:rFonts w:ascii="Times New Roman" w:hAnsi="Times New Roman" w:cs="Times New Roman"/>
        </w:rPr>
        <w:t xml:space="preserve">, </w:t>
      </w:r>
      <w:r w:rsidRPr="008D2822">
        <w:rPr>
          <w:rFonts w:ascii="Times New Roman" w:hAnsi="Times New Roman" w:cs="Times New Roman"/>
          <w:i/>
          <w:iCs/>
        </w:rPr>
        <w:lastRenderedPageBreak/>
        <w:t>Brugia malayi</w:t>
      </w:r>
      <w:r w:rsidRPr="008D2822">
        <w:rPr>
          <w:rFonts w:ascii="Times New Roman" w:hAnsi="Times New Roman" w:cs="Times New Roman"/>
        </w:rPr>
        <w:t xml:space="preserve">, and </w:t>
      </w:r>
      <w:r w:rsidRPr="008D2822">
        <w:rPr>
          <w:rFonts w:ascii="Times New Roman" w:hAnsi="Times New Roman" w:cs="Times New Roman"/>
          <w:i/>
          <w:iCs/>
        </w:rPr>
        <w:t>Brugia timori</w:t>
      </w:r>
      <w:r w:rsidRPr="008D2822">
        <w:rPr>
          <w:rFonts w:ascii="Times New Roman" w:hAnsi="Times New Roman" w:cs="Times New Roman"/>
        </w:rPr>
        <w:t>) transmitted by mosquitoes (WHO, 2018). This ancient disease imposes considerable social and economic burdens on affected individuals, families, and communities. Its chronic manifestations, more common in adult males, include severe damage to the lymphatic system, resulting in swelling of the legs, arms, or genitals. These symptoms often cause intense pain, loss of productivity, and social stigma (WHO, 2018).</w:t>
      </w:r>
    </w:p>
    <w:p w14:paraId="438A18DA" w14:textId="77777777" w:rsidR="008D2822" w:rsidRPr="008D2822" w:rsidRDefault="008D2822" w:rsidP="00836ABD">
      <w:pPr>
        <w:spacing w:after="0" w:line="360" w:lineRule="auto"/>
        <w:ind w:firstLine="720"/>
        <w:jc w:val="both"/>
        <w:rPr>
          <w:rFonts w:ascii="Times New Roman" w:hAnsi="Times New Roman" w:cs="Times New Roman"/>
        </w:rPr>
      </w:pPr>
      <w:r w:rsidRPr="008D2822">
        <w:rPr>
          <w:rFonts w:ascii="Times New Roman" w:hAnsi="Times New Roman" w:cs="Times New Roman"/>
        </w:rPr>
        <w:t xml:space="preserve">Transmission of lymphatic filariasis involves several mosquito genera, primarily </w:t>
      </w:r>
      <w:r w:rsidRPr="008D2822">
        <w:rPr>
          <w:rFonts w:ascii="Times New Roman" w:hAnsi="Times New Roman" w:cs="Times New Roman"/>
          <w:i/>
          <w:iCs/>
        </w:rPr>
        <w:t>Anopheles</w:t>
      </w:r>
      <w:r w:rsidRPr="008D2822">
        <w:rPr>
          <w:rFonts w:ascii="Times New Roman" w:hAnsi="Times New Roman" w:cs="Times New Roman"/>
        </w:rPr>
        <w:t xml:space="preserve">, </w:t>
      </w:r>
      <w:r w:rsidRPr="008D2822">
        <w:rPr>
          <w:rFonts w:ascii="Times New Roman" w:hAnsi="Times New Roman" w:cs="Times New Roman"/>
          <w:i/>
          <w:iCs/>
        </w:rPr>
        <w:t>Culex</w:t>
      </w:r>
      <w:r w:rsidRPr="008D2822">
        <w:rPr>
          <w:rFonts w:ascii="Times New Roman" w:hAnsi="Times New Roman" w:cs="Times New Roman"/>
        </w:rPr>
        <w:t xml:space="preserve">, </w:t>
      </w:r>
      <w:r w:rsidRPr="008D2822">
        <w:rPr>
          <w:rFonts w:ascii="Times New Roman" w:hAnsi="Times New Roman" w:cs="Times New Roman"/>
          <w:i/>
          <w:iCs/>
        </w:rPr>
        <w:t>Aedes</w:t>
      </w:r>
      <w:r w:rsidRPr="008D2822">
        <w:rPr>
          <w:rFonts w:ascii="Times New Roman" w:hAnsi="Times New Roman" w:cs="Times New Roman"/>
        </w:rPr>
        <w:t xml:space="preserve">, and </w:t>
      </w:r>
      <w:r w:rsidRPr="008D2822">
        <w:rPr>
          <w:rFonts w:ascii="Times New Roman" w:hAnsi="Times New Roman" w:cs="Times New Roman"/>
          <w:i/>
          <w:iCs/>
        </w:rPr>
        <w:t>Mansonia</w:t>
      </w:r>
      <w:r w:rsidRPr="008D2822">
        <w:rPr>
          <w:rFonts w:ascii="Times New Roman" w:hAnsi="Times New Roman" w:cs="Times New Roman"/>
        </w:rPr>
        <w:t xml:space="preserve"> (WHO, 2018). Nigeria bears a significant burden of lymphatic filariasis caused predominantly by </w:t>
      </w:r>
      <w:r w:rsidRPr="008D2822">
        <w:rPr>
          <w:rFonts w:ascii="Times New Roman" w:hAnsi="Times New Roman" w:cs="Times New Roman"/>
          <w:i/>
          <w:iCs/>
        </w:rPr>
        <w:t>Wuchereria bancrofti</w:t>
      </w:r>
      <w:r w:rsidRPr="008D2822">
        <w:rPr>
          <w:rFonts w:ascii="Times New Roman" w:hAnsi="Times New Roman" w:cs="Times New Roman"/>
        </w:rPr>
        <w:t xml:space="preserve">. With a population of approximately 186 million people, Nigeria is considered Africa’s most endemic country, with an estimated 80–120 million individuals at risk (Elkanah </w:t>
      </w:r>
      <w:r w:rsidRPr="009908CE">
        <w:rPr>
          <w:rFonts w:ascii="Times New Roman" w:hAnsi="Times New Roman" w:cs="Times New Roman"/>
          <w:i/>
          <w:iCs/>
        </w:rPr>
        <w:t>et al.,</w:t>
      </w:r>
      <w:r w:rsidRPr="008D2822">
        <w:rPr>
          <w:rFonts w:ascii="Times New Roman" w:hAnsi="Times New Roman" w:cs="Times New Roman"/>
        </w:rPr>
        <w:t xml:space="preserve"> 2018). The disease is widespread across all six geopolitical zones (Elkanah </w:t>
      </w:r>
      <w:r w:rsidRPr="009908CE">
        <w:rPr>
          <w:rFonts w:ascii="Times New Roman" w:hAnsi="Times New Roman" w:cs="Times New Roman"/>
          <w:i/>
          <w:iCs/>
        </w:rPr>
        <w:t>et al.,</w:t>
      </w:r>
      <w:r w:rsidRPr="008D2822">
        <w:rPr>
          <w:rFonts w:ascii="Times New Roman" w:hAnsi="Times New Roman" w:cs="Times New Roman"/>
        </w:rPr>
        <w:t xml:space="preserve"> 2017). Its socio-economic and psychological impact is profound, encompassing both the direct costs of treatment and indirect losses due to incapacitation and reduced productivity (Elkanah </w:t>
      </w:r>
      <w:r w:rsidRPr="009908CE">
        <w:rPr>
          <w:rFonts w:ascii="Times New Roman" w:hAnsi="Times New Roman" w:cs="Times New Roman"/>
          <w:i/>
          <w:iCs/>
        </w:rPr>
        <w:t>et al.,</w:t>
      </w:r>
      <w:r w:rsidRPr="008D2822">
        <w:rPr>
          <w:rFonts w:ascii="Times New Roman" w:hAnsi="Times New Roman" w:cs="Times New Roman"/>
        </w:rPr>
        <w:t xml:space="preserve"> 2017).</w:t>
      </w:r>
    </w:p>
    <w:p w14:paraId="705CF2B4" w14:textId="544091C8"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There have been increasing reports of the exportation of mosquito-borne diseases by travel</w:t>
      </w:r>
      <w:r>
        <w:rPr>
          <w:rFonts w:ascii="Times New Roman" w:hAnsi="Times New Roman" w:cs="Times New Roman"/>
        </w:rPr>
        <w:t>l</w:t>
      </w:r>
      <w:r w:rsidRPr="009908CE">
        <w:rPr>
          <w:rFonts w:ascii="Times New Roman" w:hAnsi="Times New Roman" w:cs="Times New Roman"/>
        </w:rPr>
        <w:t xml:space="preserve">ers visiting Nigeria (Raut </w:t>
      </w:r>
      <w:r w:rsidRPr="009908CE">
        <w:rPr>
          <w:rFonts w:ascii="Times New Roman" w:hAnsi="Times New Roman" w:cs="Times New Roman"/>
          <w:i/>
          <w:iCs/>
        </w:rPr>
        <w:t>et al.,</w:t>
      </w:r>
      <w:r w:rsidRPr="009908CE">
        <w:rPr>
          <w:rFonts w:ascii="Times New Roman" w:hAnsi="Times New Roman" w:cs="Times New Roman"/>
        </w:rPr>
        <w:t xml:space="preserve"> 2015; Agwu </w:t>
      </w:r>
      <w:r w:rsidRPr="009908CE">
        <w:rPr>
          <w:rFonts w:ascii="Times New Roman" w:hAnsi="Times New Roman" w:cs="Times New Roman"/>
          <w:i/>
          <w:iCs/>
        </w:rPr>
        <w:t>et al.,</w:t>
      </w:r>
      <w:r w:rsidRPr="009908CE">
        <w:rPr>
          <w:rFonts w:ascii="Times New Roman" w:hAnsi="Times New Roman" w:cs="Times New Roman"/>
        </w:rPr>
        <w:t xml:space="preserve"> 2019). Shifts in human ecology and vector behavio</w:t>
      </w:r>
      <w:r>
        <w:rPr>
          <w:rFonts w:ascii="Times New Roman" w:hAnsi="Times New Roman" w:cs="Times New Roman"/>
        </w:rPr>
        <w:t>u</w:t>
      </w:r>
      <w:r w:rsidRPr="009908CE">
        <w:rPr>
          <w:rFonts w:ascii="Times New Roman" w:hAnsi="Times New Roman" w:cs="Times New Roman"/>
        </w:rPr>
        <w:t xml:space="preserve">r have significantly contributed to the rising incidence and geographic spread of these diseases (Liang </w:t>
      </w:r>
      <w:r w:rsidRPr="009908CE">
        <w:rPr>
          <w:rFonts w:ascii="Times New Roman" w:hAnsi="Times New Roman" w:cs="Times New Roman"/>
          <w:i/>
          <w:iCs/>
        </w:rPr>
        <w:t>et al.,</w:t>
      </w:r>
      <w:r w:rsidRPr="009908CE">
        <w:rPr>
          <w:rFonts w:ascii="Times New Roman" w:hAnsi="Times New Roman" w:cs="Times New Roman"/>
        </w:rPr>
        <w:t xml:space="preserve"> 2015). This situation is further exacerbated by insufficient commitment to effective mosquito control strategies (Wilson </w:t>
      </w:r>
      <w:r w:rsidRPr="009908CE">
        <w:rPr>
          <w:rFonts w:ascii="Times New Roman" w:hAnsi="Times New Roman" w:cs="Times New Roman"/>
          <w:i/>
          <w:iCs/>
        </w:rPr>
        <w:t>et al.,</w:t>
      </w:r>
      <w:r w:rsidRPr="009908CE">
        <w:rPr>
          <w:rFonts w:ascii="Times New Roman" w:hAnsi="Times New Roman" w:cs="Times New Roman"/>
        </w:rPr>
        <w:t xml:space="preserve"> 2020). Rapid globalization has facilitated the introduction of alien mosquito species and the international spread of arboviruses, as evidenced by imported cases in travel</w:t>
      </w:r>
      <w:r>
        <w:rPr>
          <w:rFonts w:ascii="Times New Roman" w:hAnsi="Times New Roman" w:cs="Times New Roman"/>
        </w:rPr>
        <w:t>l</w:t>
      </w:r>
      <w:r w:rsidRPr="009908CE">
        <w:rPr>
          <w:rFonts w:ascii="Times New Roman" w:hAnsi="Times New Roman" w:cs="Times New Roman"/>
        </w:rPr>
        <w:t xml:space="preserve">ers and seroprevalence surveys. These trends highlight West Africa as an emerging hotspot for arbovirus surveillance and control (Stoler </w:t>
      </w:r>
      <w:r w:rsidRPr="009908CE">
        <w:rPr>
          <w:rFonts w:ascii="Times New Roman" w:hAnsi="Times New Roman" w:cs="Times New Roman"/>
          <w:i/>
          <w:iCs/>
        </w:rPr>
        <w:t>et al.,</w:t>
      </w:r>
      <w:r w:rsidRPr="009908CE">
        <w:rPr>
          <w:rFonts w:ascii="Times New Roman" w:hAnsi="Times New Roman" w:cs="Times New Roman"/>
        </w:rPr>
        <w:t xml:space="preserve"> 2014).</w:t>
      </w:r>
      <w:r>
        <w:rPr>
          <w:rFonts w:ascii="Times New Roman" w:hAnsi="Times New Roman" w:cs="Times New Roman"/>
        </w:rPr>
        <w:t xml:space="preserve"> </w:t>
      </w:r>
      <w:commentRangeStart w:id="2"/>
      <w:r w:rsidRPr="009908CE">
        <w:rPr>
          <w:rFonts w:ascii="Times New Roman" w:hAnsi="Times New Roman" w:cs="Times New Roman"/>
        </w:rPr>
        <w:t>Several factors drive the continued expansion of mosquito-borne diseases, including population growth, globalization of trade and travel, inadequate vector control, limited access to quality healthcare, rapid and unplanned urbanization in tropical regions, poor sanitation, declining public health infrastructure, invasion of non-native species, and the increasing resistance of mosquitoes and pathogens to insecticides and drugs.</w:t>
      </w:r>
      <w:commentRangeEnd w:id="2"/>
      <w:r w:rsidR="00756374">
        <w:rPr>
          <w:rStyle w:val="CommentReference"/>
        </w:rPr>
        <w:commentReference w:id="2"/>
      </w:r>
    </w:p>
    <w:p w14:paraId="6490133B" w14:textId="4AB57163" w:rsidR="009908CE" w:rsidRDefault="009908CE" w:rsidP="00836ABD">
      <w:pPr>
        <w:spacing w:after="0" w:line="360" w:lineRule="auto"/>
        <w:ind w:firstLine="720"/>
        <w:jc w:val="both"/>
        <w:rPr>
          <w:rFonts w:ascii="Times New Roman" w:hAnsi="Times New Roman" w:cs="Times New Roman"/>
        </w:rPr>
      </w:pPr>
      <w:commentRangeStart w:id="3"/>
      <w:r w:rsidRPr="009908CE">
        <w:rPr>
          <w:rFonts w:ascii="Times New Roman" w:hAnsi="Times New Roman" w:cs="Times New Roman"/>
        </w:rPr>
        <w:t xml:space="preserve">Among the various tools available for sampling Afro-tropical indoor and outdoor host-seeking mosquitoes, the </w:t>
      </w:r>
      <w:r w:rsidR="00EE3BA5" w:rsidRPr="009908CE">
        <w:rPr>
          <w:rFonts w:ascii="Times New Roman" w:hAnsi="Times New Roman" w:cs="Times New Roman"/>
        </w:rPr>
        <w:t>Centre</w:t>
      </w:r>
      <w:r w:rsidRPr="009908CE">
        <w:rPr>
          <w:rFonts w:ascii="Times New Roman" w:hAnsi="Times New Roman" w:cs="Times New Roman"/>
        </w:rPr>
        <w:t xml:space="preserve"> for Disease Control (CDC) light trap has been widely utilized, though with variable success rates (Garrett-Jones </w:t>
      </w:r>
      <w:r w:rsidR="00DD24FE">
        <w:rPr>
          <w:rFonts w:ascii="Times New Roman" w:hAnsi="Times New Roman" w:cs="Times New Roman"/>
        </w:rPr>
        <w:t>&amp;</w:t>
      </w:r>
      <w:r w:rsidRPr="009908CE">
        <w:rPr>
          <w:rFonts w:ascii="Times New Roman" w:hAnsi="Times New Roman" w:cs="Times New Roman"/>
        </w:rPr>
        <w:t xml:space="preserve"> Magayuka, 1975; Maxwell </w:t>
      </w:r>
      <w:r w:rsidRPr="009908CE">
        <w:rPr>
          <w:rFonts w:ascii="Times New Roman" w:hAnsi="Times New Roman" w:cs="Times New Roman"/>
          <w:i/>
          <w:iCs/>
        </w:rPr>
        <w:t>et al.,</w:t>
      </w:r>
      <w:r w:rsidRPr="009908CE">
        <w:rPr>
          <w:rFonts w:ascii="Times New Roman" w:hAnsi="Times New Roman" w:cs="Times New Roman"/>
        </w:rPr>
        <w:t xml:space="preserve"> 1990; Lines </w:t>
      </w:r>
      <w:r w:rsidRPr="009908CE">
        <w:rPr>
          <w:rFonts w:ascii="Times New Roman" w:hAnsi="Times New Roman" w:cs="Times New Roman"/>
          <w:i/>
          <w:iCs/>
        </w:rPr>
        <w:t>et</w:t>
      </w:r>
      <w:r w:rsidRPr="009908CE">
        <w:rPr>
          <w:rFonts w:ascii="Times New Roman" w:hAnsi="Times New Roman" w:cs="Times New Roman"/>
        </w:rPr>
        <w:t xml:space="preserve"> </w:t>
      </w:r>
      <w:r w:rsidRPr="009908CE">
        <w:rPr>
          <w:rFonts w:ascii="Times New Roman" w:hAnsi="Times New Roman" w:cs="Times New Roman"/>
          <w:i/>
          <w:iCs/>
        </w:rPr>
        <w:t>al.,</w:t>
      </w:r>
      <w:r w:rsidRPr="009908CE">
        <w:rPr>
          <w:rFonts w:ascii="Times New Roman" w:hAnsi="Times New Roman" w:cs="Times New Roman"/>
        </w:rPr>
        <w:t xml:space="preserve"> 1991; Mboera </w:t>
      </w:r>
      <w:r w:rsidRPr="009908CE">
        <w:rPr>
          <w:rFonts w:ascii="Times New Roman" w:hAnsi="Times New Roman" w:cs="Times New Roman"/>
          <w:i/>
          <w:iCs/>
        </w:rPr>
        <w:t>et al.,</w:t>
      </w:r>
      <w:r w:rsidRPr="009908CE">
        <w:rPr>
          <w:rFonts w:ascii="Times New Roman" w:hAnsi="Times New Roman" w:cs="Times New Roman"/>
        </w:rPr>
        <w:t xml:space="preserve"> 1998). The efficiency and limitations of CDC light traps have been extensively reviewed by Mboera (2005) and Amusan </w:t>
      </w:r>
      <w:r w:rsidRPr="009908CE">
        <w:rPr>
          <w:rFonts w:ascii="Times New Roman" w:hAnsi="Times New Roman" w:cs="Times New Roman"/>
          <w:i/>
          <w:iCs/>
        </w:rPr>
        <w:t>et al.</w:t>
      </w:r>
      <w:r w:rsidRPr="009908CE">
        <w:rPr>
          <w:rFonts w:ascii="Times New Roman" w:hAnsi="Times New Roman" w:cs="Times New Roman"/>
        </w:rPr>
        <w:t xml:space="preserve"> (2005).</w:t>
      </w:r>
      <w:r>
        <w:rPr>
          <w:rFonts w:ascii="Times New Roman" w:hAnsi="Times New Roman" w:cs="Times New Roman"/>
        </w:rPr>
        <w:t xml:space="preserve"> </w:t>
      </w:r>
      <w:r w:rsidRPr="009908CE">
        <w:rPr>
          <w:rFonts w:ascii="Times New Roman" w:hAnsi="Times New Roman" w:cs="Times New Roman"/>
        </w:rPr>
        <w:t>In this study,</w:t>
      </w:r>
      <w:r>
        <w:rPr>
          <w:rFonts w:ascii="Times New Roman" w:hAnsi="Times New Roman" w:cs="Times New Roman"/>
        </w:rPr>
        <w:t xml:space="preserve"> the objective was to collect</w:t>
      </w:r>
      <w:r w:rsidRPr="009908CE">
        <w:rPr>
          <w:rFonts w:ascii="Times New Roman" w:hAnsi="Times New Roman" w:cs="Times New Roman"/>
        </w:rPr>
        <w:t xml:space="preserve"> mosquitoes indoors and outdoors using CDC light traps to assess the species composition and abundance of nocturnal host-seeking mosquitoes in Ukana Uwa West and Adiasim Ikot Essiendot, located in Essien Udim Local Government Area, Akwa Ibom </w:t>
      </w:r>
      <w:commentRangeEnd w:id="3"/>
      <w:r w:rsidR="00756374">
        <w:rPr>
          <w:rStyle w:val="CommentReference"/>
        </w:rPr>
        <w:lastRenderedPageBreak/>
        <w:commentReference w:id="3"/>
      </w:r>
      <w:r w:rsidRPr="009908CE">
        <w:rPr>
          <w:rFonts w:ascii="Times New Roman" w:hAnsi="Times New Roman" w:cs="Times New Roman"/>
        </w:rPr>
        <w:t>State, Nigeria</w:t>
      </w:r>
      <w:r>
        <w:rPr>
          <w:rFonts w:ascii="Times New Roman" w:hAnsi="Times New Roman" w:cs="Times New Roman"/>
        </w:rPr>
        <w:t>,</w:t>
      </w:r>
      <w:r w:rsidRPr="009908CE">
        <w:rPr>
          <w:rFonts w:ascii="Times New Roman" w:hAnsi="Times New Roman" w:cs="Times New Roman"/>
        </w:rPr>
        <w:t xml:space="preserve"> identify the mosquito species present and evaluate their distribution, abundance, and diversity in the study area.</w:t>
      </w:r>
    </w:p>
    <w:p w14:paraId="2DD3890A" w14:textId="77777777" w:rsidR="000162B0" w:rsidRDefault="000162B0" w:rsidP="000162B0">
      <w:pPr>
        <w:spacing w:after="0" w:line="240" w:lineRule="auto"/>
        <w:jc w:val="both"/>
        <w:rPr>
          <w:rFonts w:ascii="Times New Roman" w:hAnsi="Times New Roman" w:cs="Times New Roman"/>
          <w:b/>
          <w:bCs/>
        </w:rPr>
      </w:pPr>
    </w:p>
    <w:p w14:paraId="74DDBD8F" w14:textId="0534B124" w:rsidR="009908CE" w:rsidRPr="00B24375" w:rsidRDefault="00461D14" w:rsidP="00AF2112">
      <w:pPr>
        <w:pStyle w:val="ListParagraph"/>
        <w:numPr>
          <w:ilvl w:val="0"/>
          <w:numId w:val="1"/>
        </w:numPr>
        <w:spacing w:after="0" w:line="360" w:lineRule="auto"/>
        <w:ind w:hanging="720"/>
        <w:jc w:val="both"/>
        <w:rPr>
          <w:rFonts w:ascii="Times New Roman" w:hAnsi="Times New Roman" w:cs="Times New Roman"/>
          <w:b/>
          <w:bCs/>
        </w:rPr>
      </w:pPr>
      <w:commentRangeStart w:id="4"/>
      <w:r w:rsidRPr="00B24375">
        <w:rPr>
          <w:rFonts w:ascii="Times New Roman" w:hAnsi="Times New Roman" w:cs="Times New Roman"/>
          <w:b/>
          <w:bCs/>
        </w:rPr>
        <w:t>MATERIALS AND METHODS</w:t>
      </w:r>
      <w:commentRangeEnd w:id="4"/>
      <w:r w:rsidR="006B6B81">
        <w:rPr>
          <w:rStyle w:val="CommentReference"/>
        </w:rPr>
        <w:commentReference w:id="4"/>
      </w:r>
    </w:p>
    <w:p w14:paraId="4105C740" w14:textId="6D4E9D72" w:rsidR="009908CE" w:rsidRPr="007D7187" w:rsidRDefault="002C017E" w:rsidP="00AF2112">
      <w:pPr>
        <w:pStyle w:val="ListParagraph"/>
        <w:numPr>
          <w:ilvl w:val="1"/>
          <w:numId w:val="2"/>
        </w:numPr>
        <w:spacing w:after="0" w:line="360" w:lineRule="auto"/>
        <w:ind w:hanging="720"/>
        <w:jc w:val="both"/>
        <w:rPr>
          <w:rFonts w:ascii="Times New Roman" w:hAnsi="Times New Roman" w:cs="Times New Roman"/>
        </w:rPr>
      </w:pPr>
      <w:r w:rsidRPr="007D7187">
        <w:rPr>
          <w:rFonts w:ascii="Times New Roman" w:hAnsi="Times New Roman" w:cs="Times New Roman"/>
          <w:b/>
          <w:bCs/>
        </w:rPr>
        <w:t>Description of Study Area</w:t>
      </w:r>
    </w:p>
    <w:p w14:paraId="1C34A950" w14:textId="52ABBBC2"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 study was conducted in the communities of Ukana Uwa West and Adiasim Ikot Essiendot, located within Essien Udim Local Government Area (LGA) of Akwa Ibom State, Nigeria (</w:t>
      </w:r>
      <w:commentRangeStart w:id="5"/>
      <w:r w:rsidRPr="009908CE">
        <w:rPr>
          <w:rFonts w:ascii="Times New Roman" w:hAnsi="Times New Roman" w:cs="Times New Roman"/>
        </w:rPr>
        <w:t>Figure 3.1a–c</w:t>
      </w:r>
      <w:commentRangeEnd w:id="5"/>
      <w:r w:rsidR="00756374">
        <w:rPr>
          <w:rStyle w:val="CommentReference"/>
        </w:rPr>
        <w:commentReference w:id="5"/>
      </w:r>
      <w:r w:rsidRPr="009908CE">
        <w:rPr>
          <w:rFonts w:ascii="Times New Roman" w:hAnsi="Times New Roman" w:cs="Times New Roman"/>
        </w:rPr>
        <w:t>). Essien Udim, an Annang-speaking LGA, was carved out of the former Ikot Ekpene Division on May 3, 1989. According to the 2006 National Population Census, the area had a population of 193,257, with a projected increase to 236,188 by 2012 (NPC, 2006; Statistical Yearbook, 2013).</w:t>
      </w:r>
      <w:r>
        <w:rPr>
          <w:rFonts w:ascii="Times New Roman" w:hAnsi="Times New Roman" w:cs="Times New Roman"/>
        </w:rPr>
        <w:t xml:space="preserve"> </w:t>
      </w:r>
      <w:r w:rsidRPr="009908CE">
        <w:rPr>
          <w:rFonts w:ascii="Times New Roman" w:hAnsi="Times New Roman" w:cs="Times New Roman"/>
        </w:rPr>
        <w:t xml:space="preserve">Geographically, Essien Udim is bordered to the north and west by Abia State, to the south by Abak, Etim Ekpo, and Ika LGAs, and to the east by Ikot Ekpene and Ikono LGAs. The </w:t>
      </w:r>
      <w:r>
        <w:rPr>
          <w:rFonts w:ascii="Times New Roman" w:hAnsi="Times New Roman" w:cs="Times New Roman"/>
        </w:rPr>
        <w:t>area</w:t>
      </w:r>
      <w:r w:rsidRPr="009908CE">
        <w:rPr>
          <w:rFonts w:ascii="Times New Roman" w:hAnsi="Times New Roman" w:cs="Times New Roman"/>
        </w:rPr>
        <w:t xml:space="preserve"> experiences a tropical climate characterized by two distinct seasons: a dry season from November to March and a wet season from April to October, with a short dry spell in August locally referred to as the “August Break.” Average monthly relative humidity ranges between 51% and 89%, while the annual rainfall is approximately 247 mm³. Temperatures remain consistently high throughout the year, typically ranging from 23°C to 31.7°C (Statistical Yearbook, 2013). Three tributaries of the Qua River traverse the area, contributing to its network of natural water bodies.</w:t>
      </w:r>
    </w:p>
    <w:p w14:paraId="3AA1DD71" w14:textId="5342CF1C"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The inhabitants of Essien Udim are primarily engaged in agriculture, hunting, wood carving, raffia craft production, and palm wine tapping, while others are employed as civil servants. The area is served by schools, healthcare facilities, markets, and an expanding road network. Essien Udim comprises twelve major clans, including Afaha, Adiasim, Odoro Ikot, Ekpe</w:t>
      </w:r>
      <w:r w:rsidR="00EE7B23">
        <w:rPr>
          <w:rFonts w:ascii="Times New Roman" w:hAnsi="Times New Roman" w:cs="Times New Roman"/>
        </w:rPr>
        <w:t>n</w:t>
      </w:r>
      <w:r w:rsidRPr="009908CE">
        <w:rPr>
          <w:rFonts w:ascii="Times New Roman" w:hAnsi="Times New Roman" w:cs="Times New Roman"/>
        </w:rPr>
        <w:t>yong Atai, Ikpe Annang, Okon, Ukana West, and Ukana East. The study communities, Ukana Uwa West and Adiasim Ikot Essiendot, belong to the Ukana West and Adiasim clans, respectively.</w:t>
      </w:r>
      <w:r>
        <w:rPr>
          <w:rFonts w:ascii="Times New Roman" w:hAnsi="Times New Roman" w:cs="Times New Roman"/>
        </w:rPr>
        <w:t xml:space="preserve"> </w:t>
      </w:r>
      <w:r w:rsidRPr="009908CE">
        <w:rPr>
          <w:rFonts w:ascii="Times New Roman" w:hAnsi="Times New Roman" w:cs="Times New Roman"/>
        </w:rPr>
        <w:t>Christianity is the predominant religion in the area, although traditional beliefs are still practiced. In recent years, rapid infrastructural development and population growth have contributed to significant environmental changes. These changes have led to the proliferation of artificial mosquito breeding habitats, complementing existing natural water bodies that support mosquito larval development.</w:t>
      </w:r>
    </w:p>
    <w:p w14:paraId="3374A0C7" w14:textId="77777777" w:rsidR="0001155B" w:rsidRDefault="0001155B" w:rsidP="000162B0">
      <w:pPr>
        <w:spacing w:after="0" w:line="240" w:lineRule="auto"/>
        <w:jc w:val="both"/>
        <w:rPr>
          <w:rFonts w:ascii="Times New Roman" w:hAnsi="Times New Roman" w:cs="Times New Roman"/>
          <w:b/>
        </w:rPr>
      </w:pPr>
    </w:p>
    <w:p w14:paraId="54F1F5A6" w14:textId="1893EBF8" w:rsidR="009908CE" w:rsidRPr="009908CE" w:rsidRDefault="00DE4D65" w:rsidP="00836ABD">
      <w:pPr>
        <w:spacing w:after="0" w:line="360" w:lineRule="auto"/>
        <w:jc w:val="both"/>
        <w:rPr>
          <w:rFonts w:ascii="Times New Roman" w:hAnsi="Times New Roman" w:cs="Times New Roman"/>
          <w:b/>
        </w:rPr>
      </w:pPr>
      <w:r>
        <w:rPr>
          <w:rFonts w:ascii="Times New Roman" w:hAnsi="Times New Roman" w:cs="Times New Roman"/>
          <w:b/>
        </w:rPr>
        <w:t>2</w:t>
      </w:r>
      <w:r w:rsidR="00B93AC4">
        <w:rPr>
          <w:rFonts w:ascii="Times New Roman" w:hAnsi="Times New Roman" w:cs="Times New Roman"/>
          <w:b/>
        </w:rPr>
        <w:t xml:space="preserve">.2 </w:t>
      </w:r>
      <w:r w:rsidR="00AF2112">
        <w:rPr>
          <w:rFonts w:ascii="Times New Roman" w:hAnsi="Times New Roman" w:cs="Times New Roman"/>
          <w:b/>
        </w:rPr>
        <w:tab/>
      </w:r>
      <w:r w:rsidR="00B93AC4" w:rsidRPr="009908CE">
        <w:rPr>
          <w:rFonts w:ascii="Times New Roman" w:hAnsi="Times New Roman" w:cs="Times New Roman"/>
          <w:b/>
        </w:rPr>
        <w:t xml:space="preserve">Ethical Consideration   </w:t>
      </w:r>
    </w:p>
    <w:p w14:paraId="3231759D" w14:textId="7B614C19" w:rsidR="009908CE" w:rsidRPr="009908CE" w:rsidRDefault="009908CE" w:rsidP="00836ABD">
      <w:pPr>
        <w:spacing w:after="0" w:line="360" w:lineRule="auto"/>
        <w:ind w:firstLine="720"/>
        <w:jc w:val="both"/>
        <w:rPr>
          <w:rFonts w:ascii="Times New Roman" w:hAnsi="Times New Roman" w:cs="Times New Roman"/>
        </w:rPr>
      </w:pPr>
      <w:commentRangeStart w:id="6"/>
      <w:r w:rsidRPr="009908CE">
        <w:rPr>
          <w:rFonts w:ascii="Times New Roman" w:hAnsi="Times New Roman" w:cs="Times New Roman"/>
        </w:rPr>
        <w:t xml:space="preserve">Before the mosquito survey, advocacy visits were made to the study areas and focus group discussions were held with the community heads and relevant groups within the areas. These discussions were aimed at obtaining permission as well as seeking cooperation during </w:t>
      </w:r>
      <w:r w:rsidRPr="009908CE">
        <w:rPr>
          <w:rFonts w:ascii="Times New Roman" w:hAnsi="Times New Roman" w:cs="Times New Roman"/>
        </w:rPr>
        <w:lastRenderedPageBreak/>
        <w:t xml:space="preserve">the mosquito collection exercise. Informed consent was verbally obtained from all heads of households selected for the study.  </w:t>
      </w:r>
      <w:commentRangeEnd w:id="6"/>
      <w:r w:rsidR="000D6ACE">
        <w:rPr>
          <w:rStyle w:val="CommentReference"/>
        </w:rPr>
        <w:commentReference w:id="6"/>
      </w:r>
    </w:p>
    <w:p w14:paraId="7815F4AF" w14:textId="77777777" w:rsidR="00DE66DA" w:rsidRDefault="00DE66DA" w:rsidP="000162B0">
      <w:pPr>
        <w:spacing w:after="0" w:line="240" w:lineRule="auto"/>
        <w:jc w:val="both"/>
        <w:rPr>
          <w:rFonts w:ascii="Times New Roman" w:hAnsi="Times New Roman" w:cs="Times New Roman"/>
          <w:b/>
        </w:rPr>
      </w:pPr>
      <w:bookmarkStart w:id="7" w:name="_Hlk204755529"/>
    </w:p>
    <w:p w14:paraId="2E79C6E7" w14:textId="62587A98" w:rsidR="009908CE" w:rsidRPr="009908CE" w:rsidRDefault="00B93AC4" w:rsidP="00836ABD">
      <w:pPr>
        <w:spacing w:after="0" w:line="360" w:lineRule="auto"/>
        <w:jc w:val="both"/>
        <w:rPr>
          <w:rFonts w:ascii="Times New Roman" w:hAnsi="Times New Roman" w:cs="Times New Roman"/>
          <w:b/>
        </w:rPr>
      </w:pPr>
      <w:r>
        <w:rPr>
          <w:rFonts w:ascii="Times New Roman" w:hAnsi="Times New Roman" w:cs="Times New Roman"/>
          <w:b/>
        </w:rPr>
        <w:t xml:space="preserve">2.3 </w:t>
      </w:r>
      <w:r w:rsidR="00AF2112">
        <w:rPr>
          <w:rFonts w:ascii="Times New Roman" w:hAnsi="Times New Roman" w:cs="Times New Roman"/>
          <w:b/>
        </w:rPr>
        <w:tab/>
      </w:r>
      <w:r w:rsidRPr="009908CE">
        <w:rPr>
          <w:rFonts w:ascii="Times New Roman" w:hAnsi="Times New Roman" w:cs="Times New Roman"/>
          <w:b/>
        </w:rPr>
        <w:t xml:space="preserve">Collection </w:t>
      </w:r>
      <w:r>
        <w:rPr>
          <w:rFonts w:ascii="Times New Roman" w:hAnsi="Times New Roman" w:cs="Times New Roman"/>
          <w:b/>
        </w:rPr>
        <w:t>o</w:t>
      </w:r>
      <w:r w:rsidRPr="009908CE">
        <w:rPr>
          <w:rFonts w:ascii="Times New Roman" w:hAnsi="Times New Roman" w:cs="Times New Roman"/>
          <w:b/>
        </w:rPr>
        <w:t xml:space="preserve">f Adult Mosquitoes </w:t>
      </w:r>
    </w:p>
    <w:bookmarkEnd w:id="7"/>
    <w:p w14:paraId="10D04E9B" w14:textId="21498185"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Adult mosquitoes were collected indoor and outdoor in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and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xml:space="preserve"> communities in Essien </w:t>
      </w:r>
      <w:proofErr w:type="spellStart"/>
      <w:r w:rsidRPr="009908CE">
        <w:rPr>
          <w:rFonts w:ascii="Times New Roman" w:hAnsi="Times New Roman" w:cs="Times New Roman"/>
        </w:rPr>
        <w:t>Udim</w:t>
      </w:r>
      <w:proofErr w:type="spellEnd"/>
      <w:r w:rsidRPr="009908CE">
        <w:rPr>
          <w:rFonts w:ascii="Times New Roman" w:hAnsi="Times New Roman" w:cs="Times New Roman"/>
        </w:rPr>
        <w:t xml:space="preserve"> Local Government Area of Akwa Ibom State using the Centre for Disease Control Light Trap (CDC- LT) from June 2023 to May 2024. At each community, four houses were randomly selected, ensuring a minimum distance of 50 meters between them as described by </w:t>
      </w:r>
      <w:bookmarkStart w:id="8" w:name="_Hlk204755785"/>
      <w:r w:rsidRPr="009908CE">
        <w:rPr>
          <w:rFonts w:ascii="Times New Roman" w:hAnsi="Times New Roman" w:cs="Times New Roman"/>
        </w:rPr>
        <w:t xml:space="preserve">Alves </w:t>
      </w:r>
      <w:r w:rsidRPr="009908CE">
        <w:rPr>
          <w:rFonts w:ascii="Times New Roman" w:hAnsi="Times New Roman" w:cs="Times New Roman"/>
          <w:i/>
          <w:iCs/>
        </w:rPr>
        <w:t>et al.</w:t>
      </w:r>
      <w:r w:rsidRPr="009908CE">
        <w:rPr>
          <w:rFonts w:ascii="Times New Roman" w:hAnsi="Times New Roman" w:cs="Times New Roman"/>
        </w:rPr>
        <w:t xml:space="preserve"> (2024). </w:t>
      </w:r>
      <w:bookmarkEnd w:id="8"/>
      <w:r w:rsidRPr="009908CE">
        <w:rPr>
          <w:rFonts w:ascii="Times New Roman" w:hAnsi="Times New Roman" w:cs="Times New Roman"/>
        </w:rPr>
        <w:t xml:space="preserve">The selected houses varied in construction, featuring either cement or mud walls, painted or unpainted surfaces, and roofs made of sheet metal or traditional materials, with or without ceilings. In each household where indoor and outdoor mosquito collection was permitted, the procedure was explained to the household head, who provided their consent before the collection took place.  To collect mosquitoes, CDC light traps (Model 512; John W. Hock Company, Gainesville, FL, USA) were operated overnight bimonthly in each of the eight houses in the two communities. Each night, collections were conducted in different houses. Indoor traps were installed approximately 150 cm above the ground at the foot end of the sleeping area, where individuals slept under an untreated mosquito net according to the method described by Alves </w:t>
      </w:r>
      <w:r w:rsidRPr="009908CE">
        <w:rPr>
          <w:rFonts w:ascii="Times New Roman" w:hAnsi="Times New Roman" w:cs="Times New Roman"/>
          <w:i/>
          <w:iCs/>
        </w:rPr>
        <w:t>et al.</w:t>
      </w:r>
      <w:r w:rsidRPr="009908CE">
        <w:rPr>
          <w:rFonts w:ascii="Times New Roman" w:hAnsi="Times New Roman" w:cs="Times New Roman"/>
        </w:rPr>
        <w:t xml:space="preserve"> (2024). The outdoor traps were placed next to livestock sheds or within a distance no more than 5 m from the house containing the indoor trap as described by </w:t>
      </w:r>
      <w:bookmarkStart w:id="9" w:name="_Hlk204755870"/>
      <w:proofErr w:type="spellStart"/>
      <w:r w:rsidRPr="009908CE">
        <w:rPr>
          <w:rFonts w:ascii="Times New Roman" w:hAnsi="Times New Roman" w:cs="Times New Roman"/>
        </w:rPr>
        <w:t>Bartilol</w:t>
      </w:r>
      <w:proofErr w:type="spellEnd"/>
      <w:r w:rsidRPr="009908CE">
        <w:rPr>
          <w:rFonts w:ascii="Times New Roman" w:hAnsi="Times New Roman" w:cs="Times New Roman"/>
        </w:rPr>
        <w:t xml:space="preserve"> </w:t>
      </w:r>
      <w:r w:rsidRPr="009908CE">
        <w:rPr>
          <w:rFonts w:ascii="Times New Roman" w:hAnsi="Times New Roman" w:cs="Times New Roman"/>
          <w:i/>
          <w:iCs/>
        </w:rPr>
        <w:t>et al.</w:t>
      </w:r>
      <w:r w:rsidRPr="009908CE">
        <w:rPr>
          <w:rFonts w:ascii="Times New Roman" w:hAnsi="Times New Roman" w:cs="Times New Roman"/>
        </w:rPr>
        <w:t xml:space="preserve"> (2024)</w:t>
      </w:r>
      <w:bookmarkEnd w:id="9"/>
      <w:r w:rsidRPr="009908CE">
        <w:rPr>
          <w:rFonts w:ascii="Times New Roman" w:hAnsi="Times New Roman" w:cs="Times New Roman"/>
        </w:rPr>
        <w:t>.</w:t>
      </w:r>
    </w:p>
    <w:p w14:paraId="6B54C133" w14:textId="77777777" w:rsidR="00FF0147" w:rsidRDefault="009908CE" w:rsidP="00FF0147">
      <w:pPr>
        <w:spacing w:after="0" w:line="360" w:lineRule="auto"/>
        <w:jc w:val="both"/>
        <w:rPr>
          <w:rFonts w:ascii="Times New Roman" w:hAnsi="Times New Roman" w:cs="Times New Roman"/>
        </w:rPr>
      </w:pPr>
      <w:r w:rsidRPr="009908CE">
        <w:rPr>
          <w:rFonts w:ascii="Times New Roman" w:hAnsi="Times New Roman" w:cs="Times New Roman"/>
        </w:rPr>
        <w:t xml:space="preserve"> </w:t>
      </w:r>
      <w:r>
        <w:rPr>
          <w:rFonts w:ascii="Times New Roman" w:hAnsi="Times New Roman" w:cs="Times New Roman"/>
        </w:rPr>
        <w:tab/>
      </w:r>
      <w:r w:rsidRPr="009908CE">
        <w:rPr>
          <w:rFonts w:ascii="Times New Roman" w:hAnsi="Times New Roman" w:cs="Times New Roman"/>
        </w:rPr>
        <w:t xml:space="preserve">As described by </w:t>
      </w:r>
      <w:bookmarkStart w:id="10" w:name="_Hlk204755834"/>
      <w:r w:rsidRPr="009908CE">
        <w:rPr>
          <w:rFonts w:ascii="Times New Roman" w:hAnsi="Times New Roman" w:cs="Times New Roman"/>
        </w:rPr>
        <w:t xml:space="preserve">Amusan </w:t>
      </w:r>
      <w:r w:rsidRPr="009908CE">
        <w:rPr>
          <w:rFonts w:ascii="Times New Roman" w:hAnsi="Times New Roman" w:cs="Times New Roman"/>
          <w:i/>
          <w:iCs/>
        </w:rPr>
        <w:t>et al.</w:t>
      </w:r>
      <w:r w:rsidRPr="009908CE">
        <w:rPr>
          <w:rFonts w:ascii="Times New Roman" w:hAnsi="Times New Roman" w:cs="Times New Roman"/>
        </w:rPr>
        <w:t xml:space="preserve"> (2005), </w:t>
      </w:r>
      <w:bookmarkEnd w:id="10"/>
      <w:r w:rsidRPr="009908CE">
        <w:rPr>
          <w:rFonts w:ascii="Times New Roman" w:hAnsi="Times New Roman" w:cs="Times New Roman"/>
        </w:rPr>
        <w:t xml:space="preserve">the bases of the traps were wetted with water while the strings suspending the traps were greased with Vaseline to prevent ants getting into the catching bags and eating the mosquitoes. Traps were switched on at 18:00 hour local time and were switched off at 06:00 hour after having tied the neck of the collection bag. Mosquitoes were attracted to the brightness of the light at night and they entered the hood of the trap where they were exposed to a strong downward air current produced by an electric motor fan. The mosquitoes were trapped into a funnel mesh screen, which were later taken to the laboratory for identification as described by Amusan </w:t>
      </w:r>
      <w:r w:rsidRPr="009908CE">
        <w:rPr>
          <w:rFonts w:ascii="Times New Roman" w:hAnsi="Times New Roman" w:cs="Times New Roman"/>
          <w:i/>
        </w:rPr>
        <w:t>et al.</w:t>
      </w:r>
      <w:r w:rsidRPr="009908CE">
        <w:rPr>
          <w:rFonts w:ascii="Times New Roman" w:hAnsi="Times New Roman" w:cs="Times New Roman"/>
        </w:rPr>
        <w:t xml:space="preserve"> (2005). All mosquitoes collected from the traps were removed from the catching bags using an aspirator and preserved individually in Eppendorf tubes containing a desiccant (silica gel) and labeled according to where and when they were collected and transported to the Laboratory for molecular analysis.</w:t>
      </w:r>
    </w:p>
    <w:p w14:paraId="10297A3A" w14:textId="77777777" w:rsidR="00491217" w:rsidRDefault="00491217" w:rsidP="00AF2112">
      <w:pPr>
        <w:spacing w:after="0" w:line="240" w:lineRule="auto"/>
        <w:jc w:val="both"/>
        <w:rPr>
          <w:rFonts w:ascii="Times New Roman" w:hAnsi="Times New Roman" w:cs="Times New Roman"/>
        </w:rPr>
      </w:pPr>
    </w:p>
    <w:p w14:paraId="18441566" w14:textId="633FFE8C" w:rsidR="00FF0147" w:rsidRPr="00FF0147" w:rsidRDefault="00B93AC4" w:rsidP="00AF2112">
      <w:pPr>
        <w:spacing w:after="0" w:line="360" w:lineRule="auto"/>
        <w:jc w:val="both"/>
        <w:rPr>
          <w:rFonts w:ascii="Times New Roman" w:hAnsi="Times New Roman" w:cs="Times New Roman"/>
        </w:rPr>
      </w:pPr>
      <w:r>
        <w:rPr>
          <w:rFonts w:ascii="Times New Roman" w:hAnsi="Times New Roman" w:cs="Times New Roman"/>
          <w:b/>
        </w:rPr>
        <w:t>2</w:t>
      </w:r>
      <w:r w:rsidR="00554C8E">
        <w:rPr>
          <w:rFonts w:ascii="Times New Roman" w:hAnsi="Times New Roman" w:cs="Times New Roman"/>
          <w:b/>
        </w:rPr>
        <w:t xml:space="preserve">.4 </w:t>
      </w:r>
      <w:r w:rsidR="00AF2112">
        <w:rPr>
          <w:rFonts w:ascii="Times New Roman" w:hAnsi="Times New Roman" w:cs="Times New Roman"/>
          <w:b/>
        </w:rPr>
        <w:tab/>
      </w:r>
      <w:r w:rsidR="003B6E58" w:rsidRPr="003B6E58">
        <w:rPr>
          <w:rFonts w:ascii="Times New Roman" w:hAnsi="Times New Roman" w:cs="Times New Roman"/>
          <w:b/>
        </w:rPr>
        <w:t>Statistical Analysis</w:t>
      </w:r>
    </w:p>
    <w:p w14:paraId="69EA3D20" w14:textId="29153FA4" w:rsidR="000162B0" w:rsidRPr="00FF0147" w:rsidRDefault="00AF2112" w:rsidP="00AF2112">
      <w:pPr>
        <w:spacing w:after="0" w:line="360" w:lineRule="auto"/>
        <w:jc w:val="both"/>
        <w:rPr>
          <w:rFonts w:ascii="Times New Roman" w:hAnsi="Times New Roman" w:cs="Times New Roman"/>
          <w:b/>
        </w:rPr>
      </w:pPr>
      <w:r>
        <w:rPr>
          <w:rFonts w:ascii="Times New Roman" w:hAnsi="Times New Roman" w:cs="Times New Roman"/>
        </w:rPr>
        <w:tab/>
      </w:r>
      <w:commentRangeStart w:id="11"/>
      <w:r w:rsidR="003B6E58" w:rsidRPr="003B6E58">
        <w:rPr>
          <w:rFonts w:ascii="Times New Roman" w:hAnsi="Times New Roman" w:cs="Times New Roman"/>
        </w:rPr>
        <w:t xml:space="preserve">The data generated in this study were analyzed using the Statistical Package for Social Sciences (SPSS), version 21. Analysis of Variance (ANOVA) and the </w:t>
      </w:r>
      <w:r w:rsidR="00491217">
        <w:rPr>
          <w:rFonts w:ascii="Times New Roman" w:hAnsi="Times New Roman" w:cs="Times New Roman"/>
        </w:rPr>
        <w:t>t</w:t>
      </w:r>
      <w:r w:rsidR="003B6E58" w:rsidRPr="003B6E58">
        <w:rPr>
          <w:rFonts w:ascii="Times New Roman" w:hAnsi="Times New Roman" w:cs="Times New Roman"/>
        </w:rPr>
        <w:t>-test w</w:t>
      </w:r>
      <w:r w:rsidR="00491217">
        <w:rPr>
          <w:rFonts w:ascii="Times New Roman" w:hAnsi="Times New Roman" w:cs="Times New Roman"/>
        </w:rPr>
        <w:t>as</w:t>
      </w:r>
      <w:r w:rsidR="003B6E58" w:rsidRPr="003B6E58">
        <w:rPr>
          <w:rFonts w:ascii="Times New Roman" w:hAnsi="Times New Roman" w:cs="Times New Roman"/>
        </w:rPr>
        <w:t xml:space="preserve"> employed to compare differences in mosquito populations at a 5% level of significance. Simpson’s </w:t>
      </w:r>
      <w:r w:rsidR="003B6E58" w:rsidRPr="003B6E58">
        <w:rPr>
          <w:rFonts w:ascii="Times New Roman" w:hAnsi="Times New Roman" w:cs="Times New Roman"/>
        </w:rPr>
        <w:lastRenderedPageBreak/>
        <w:t>Dominance Index was used to assess the prevalence of various mosquito species, while the Shannon-Wiener Index was applied to evaluate species diversity within the study area.</w:t>
      </w:r>
      <w:commentRangeEnd w:id="11"/>
      <w:r w:rsidR="00A444A2">
        <w:rPr>
          <w:rStyle w:val="CommentReference"/>
        </w:rPr>
        <w:commentReference w:id="11"/>
      </w:r>
    </w:p>
    <w:p w14:paraId="73659DCB" w14:textId="77777777" w:rsidR="000162B0" w:rsidRDefault="000162B0" w:rsidP="000162B0">
      <w:pPr>
        <w:spacing w:after="0" w:line="240" w:lineRule="auto"/>
        <w:jc w:val="both"/>
        <w:rPr>
          <w:rFonts w:ascii="Times New Roman" w:hAnsi="Times New Roman" w:cs="Times New Roman"/>
        </w:rPr>
      </w:pPr>
    </w:p>
    <w:p w14:paraId="5B686F41" w14:textId="6B8CC699" w:rsidR="009908CE" w:rsidRDefault="009908CE" w:rsidP="00AF2112">
      <w:pPr>
        <w:pStyle w:val="ListParagraph"/>
        <w:numPr>
          <w:ilvl w:val="0"/>
          <w:numId w:val="1"/>
        </w:numPr>
        <w:spacing w:after="0" w:line="360" w:lineRule="auto"/>
        <w:ind w:hanging="720"/>
        <w:jc w:val="both"/>
        <w:rPr>
          <w:rFonts w:ascii="Times New Roman" w:hAnsi="Times New Roman" w:cs="Times New Roman"/>
          <w:b/>
          <w:bCs/>
        </w:rPr>
      </w:pPr>
      <w:r w:rsidRPr="00596D09">
        <w:rPr>
          <w:rFonts w:ascii="Times New Roman" w:hAnsi="Times New Roman" w:cs="Times New Roman"/>
          <w:b/>
          <w:bCs/>
        </w:rPr>
        <w:t>RESULTS</w:t>
      </w:r>
      <w:r w:rsidR="0000221F" w:rsidRPr="00596D09">
        <w:rPr>
          <w:rFonts w:ascii="Times New Roman" w:hAnsi="Times New Roman" w:cs="Times New Roman"/>
          <w:b/>
          <w:bCs/>
        </w:rPr>
        <w:t xml:space="preserve"> AND DIS</w:t>
      </w:r>
      <w:r w:rsidR="00F3142F" w:rsidRPr="00596D09">
        <w:rPr>
          <w:rFonts w:ascii="Times New Roman" w:hAnsi="Times New Roman" w:cs="Times New Roman"/>
          <w:b/>
          <w:bCs/>
        </w:rPr>
        <w:t>CUSSION</w:t>
      </w:r>
    </w:p>
    <w:p w14:paraId="1460F714" w14:textId="2F6F0330" w:rsidR="00F3142F" w:rsidRPr="009908CE" w:rsidRDefault="00862636" w:rsidP="00AF2112">
      <w:pPr>
        <w:spacing w:after="0" w:line="360" w:lineRule="auto"/>
        <w:ind w:left="720" w:hanging="720"/>
        <w:jc w:val="both"/>
        <w:rPr>
          <w:rFonts w:ascii="Times New Roman" w:hAnsi="Times New Roman" w:cs="Times New Roman"/>
          <w:b/>
          <w:bCs/>
        </w:rPr>
      </w:pPr>
      <w:r>
        <w:rPr>
          <w:rFonts w:ascii="Times New Roman" w:hAnsi="Times New Roman" w:cs="Times New Roman"/>
          <w:b/>
          <w:bCs/>
        </w:rPr>
        <w:t xml:space="preserve">3.1 </w:t>
      </w:r>
      <w:r w:rsidR="00AF2112">
        <w:rPr>
          <w:rFonts w:ascii="Times New Roman" w:hAnsi="Times New Roman" w:cs="Times New Roman"/>
          <w:b/>
          <w:bCs/>
        </w:rPr>
        <w:tab/>
      </w:r>
      <w:commentRangeStart w:id="12"/>
      <w:r>
        <w:rPr>
          <w:rFonts w:ascii="Times New Roman" w:hAnsi="Times New Roman" w:cs="Times New Roman"/>
          <w:b/>
          <w:bCs/>
        </w:rPr>
        <w:t>Results</w:t>
      </w:r>
      <w:commentRangeEnd w:id="12"/>
      <w:r w:rsidR="006B6B81">
        <w:rPr>
          <w:rStyle w:val="CommentReference"/>
        </w:rPr>
        <w:commentReference w:id="12"/>
      </w:r>
    </w:p>
    <w:p w14:paraId="5080FD09" w14:textId="50DA0E32" w:rsidR="009908CE" w:rsidRPr="009908CE" w:rsidRDefault="00862636" w:rsidP="00AF2112">
      <w:pPr>
        <w:spacing w:after="0" w:line="360" w:lineRule="auto"/>
        <w:ind w:left="720" w:hanging="720"/>
        <w:jc w:val="both"/>
        <w:rPr>
          <w:rFonts w:ascii="Times New Roman" w:hAnsi="Times New Roman" w:cs="Times New Roman"/>
          <w:b/>
          <w:bCs/>
        </w:rPr>
      </w:pPr>
      <w:r>
        <w:rPr>
          <w:rFonts w:ascii="Times New Roman" w:hAnsi="Times New Roman" w:cs="Times New Roman"/>
          <w:b/>
          <w:bCs/>
        </w:rPr>
        <w:t>3.1.1</w:t>
      </w:r>
      <w:r w:rsidR="004351EE">
        <w:rPr>
          <w:rFonts w:ascii="Times New Roman" w:hAnsi="Times New Roman" w:cs="Times New Roman"/>
          <w:b/>
          <w:bCs/>
        </w:rPr>
        <w:t xml:space="preserve"> </w:t>
      </w:r>
      <w:r w:rsidR="00AF2112">
        <w:rPr>
          <w:rFonts w:ascii="Times New Roman" w:hAnsi="Times New Roman" w:cs="Times New Roman"/>
          <w:b/>
          <w:bCs/>
        </w:rPr>
        <w:tab/>
      </w:r>
      <w:r w:rsidR="009908CE" w:rsidRPr="009908CE">
        <w:rPr>
          <w:rFonts w:ascii="Times New Roman" w:hAnsi="Times New Roman" w:cs="Times New Roman"/>
          <w:b/>
          <w:bCs/>
        </w:rPr>
        <w:t>Mosquito Abundance</w:t>
      </w:r>
    </w:p>
    <w:p w14:paraId="7F7815BC" w14:textId="377D11CD" w:rsidR="009908CE" w:rsidRPr="009908CE" w:rsidRDefault="009908CE" w:rsidP="00836ABD">
      <w:pPr>
        <w:spacing w:after="0" w:line="360" w:lineRule="auto"/>
        <w:ind w:firstLine="720"/>
        <w:jc w:val="both"/>
        <w:rPr>
          <w:rFonts w:ascii="Times New Roman" w:hAnsi="Times New Roman" w:cs="Times New Roman"/>
        </w:rPr>
      </w:pPr>
      <w:r w:rsidRPr="009908CE">
        <w:rPr>
          <w:rFonts w:ascii="Times New Roman" w:hAnsi="Times New Roman" w:cs="Times New Roman"/>
        </w:rPr>
        <w:t xml:space="preserve">A total of 5,392 adult mosquitoes were collected over a 12-month period from eight households across two communities in Essien </w:t>
      </w:r>
      <w:proofErr w:type="spellStart"/>
      <w:r w:rsidRPr="009908CE">
        <w:rPr>
          <w:rFonts w:ascii="Times New Roman" w:hAnsi="Times New Roman" w:cs="Times New Roman"/>
        </w:rPr>
        <w:t>Udim</w:t>
      </w:r>
      <w:proofErr w:type="spellEnd"/>
      <w:r w:rsidRPr="009908CE">
        <w:rPr>
          <w:rFonts w:ascii="Times New Roman" w:hAnsi="Times New Roman" w:cs="Times New Roman"/>
        </w:rPr>
        <w:t xml:space="preserve"> L.G.A. using the CDC light trap method (Table 1). Of this total,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accounted for the majority, with 3,762 mosquitoes (69.77%), while 1,630 mosquitoes (30.23%) were collected from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Essiendot. There was however significant difference (p &lt; 0.05</w:t>
      </w:r>
      <w:r w:rsidR="0097204D">
        <w:rPr>
          <w:rFonts w:ascii="Times New Roman" w:hAnsi="Times New Roman" w:cs="Times New Roman"/>
        </w:rPr>
        <w:t>; p =</w:t>
      </w:r>
      <w:r w:rsidR="002C40D1">
        <w:rPr>
          <w:rFonts w:ascii="Times New Roman" w:hAnsi="Times New Roman" w:cs="Times New Roman"/>
        </w:rPr>
        <w:t xml:space="preserve"> 0.005</w:t>
      </w:r>
      <w:r w:rsidRPr="009908CE">
        <w:rPr>
          <w:rFonts w:ascii="Times New Roman" w:hAnsi="Times New Roman" w:cs="Times New Roman"/>
        </w:rPr>
        <w:t>) in the number of mosquitoes caught from the two communities (Table 1).</w:t>
      </w:r>
    </w:p>
    <w:p w14:paraId="177DF402" w14:textId="0E84514F" w:rsidR="009908CE" w:rsidRPr="00836ABD" w:rsidRDefault="009908CE" w:rsidP="00836ABD">
      <w:pPr>
        <w:spacing w:after="0" w:line="360" w:lineRule="auto"/>
        <w:jc w:val="both"/>
        <w:rPr>
          <w:rFonts w:ascii="Times New Roman" w:hAnsi="Times New Roman" w:cs="Times New Roman"/>
        </w:rPr>
      </w:pPr>
      <w:r w:rsidRPr="009908CE">
        <w:rPr>
          <w:rFonts w:ascii="Times New Roman" w:hAnsi="Times New Roman" w:cs="Times New Roman"/>
        </w:rPr>
        <w:t xml:space="preserve">   </w:t>
      </w:r>
      <w:r w:rsidR="00D379A0">
        <w:rPr>
          <w:rFonts w:ascii="Times New Roman" w:hAnsi="Times New Roman" w:cs="Times New Roman"/>
        </w:rPr>
        <w:tab/>
      </w:r>
      <w:r w:rsidRPr="009908CE">
        <w:rPr>
          <w:rFonts w:ascii="Times New Roman" w:hAnsi="Times New Roman" w:cs="Times New Roman"/>
        </w:rPr>
        <w:t xml:space="preserve">Seven mosquito species were identified from the total collection (Table 1). </w:t>
      </w:r>
      <w:r w:rsidRPr="009908CE">
        <w:rPr>
          <w:rFonts w:ascii="Times New Roman" w:hAnsi="Times New Roman" w:cs="Times New Roman"/>
          <w:i/>
          <w:iCs/>
        </w:rPr>
        <w:t>Culex pipiens</w:t>
      </w:r>
      <w:r w:rsidRPr="009908CE">
        <w:rPr>
          <w:rFonts w:ascii="Times New Roman" w:hAnsi="Times New Roman" w:cs="Times New Roman"/>
        </w:rPr>
        <w:t xml:space="preserve"> was the most abundant, comprising 4,414 individuals (81.86%) of the total catch. The least abundant species was </w:t>
      </w: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africana</w:t>
      </w:r>
      <w:proofErr w:type="spellEnd"/>
      <w:r w:rsidRPr="009908CE">
        <w:rPr>
          <w:rFonts w:ascii="Times New Roman" w:hAnsi="Times New Roman" w:cs="Times New Roman"/>
        </w:rPr>
        <w:t xml:space="preserve">, with only 24 individuals (0.45%). Other species included </w:t>
      </w: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r w:rsidRPr="009908CE">
        <w:rPr>
          <w:rFonts w:ascii="Times New Roman" w:hAnsi="Times New Roman" w:cs="Times New Roman"/>
        </w:rPr>
        <w:t xml:space="preserve"> (512; 9.50%), </w:t>
      </w:r>
      <w:r w:rsidRPr="009908CE">
        <w:rPr>
          <w:rFonts w:ascii="Times New Roman" w:hAnsi="Times New Roman" w:cs="Times New Roman"/>
          <w:i/>
          <w:iCs/>
        </w:rPr>
        <w:t>Anopheles gambiae</w:t>
      </w:r>
      <w:r w:rsidRPr="009908CE">
        <w:rPr>
          <w:rFonts w:ascii="Times New Roman" w:hAnsi="Times New Roman" w:cs="Times New Roman"/>
        </w:rPr>
        <w:t xml:space="preserve"> (253; 4.69%), </w:t>
      </w: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r w:rsidRPr="009908CE">
        <w:rPr>
          <w:rFonts w:ascii="Times New Roman" w:hAnsi="Times New Roman" w:cs="Times New Roman"/>
        </w:rPr>
        <w:t xml:space="preserve"> (101; 1.87%), </w:t>
      </w:r>
      <w:r w:rsidRPr="009908CE">
        <w:rPr>
          <w:rFonts w:ascii="Times New Roman" w:hAnsi="Times New Roman" w:cs="Times New Roman"/>
          <w:i/>
          <w:iCs/>
        </w:rPr>
        <w:t>Aedes aegypti</w:t>
      </w:r>
      <w:r w:rsidRPr="009908CE">
        <w:rPr>
          <w:rFonts w:ascii="Times New Roman" w:hAnsi="Times New Roman" w:cs="Times New Roman"/>
        </w:rPr>
        <w:t xml:space="preserve"> (50; 0.93%), and </w:t>
      </w: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r w:rsidRPr="009908CE">
        <w:rPr>
          <w:rFonts w:ascii="Times New Roman" w:hAnsi="Times New Roman" w:cs="Times New Roman"/>
        </w:rPr>
        <w:t xml:space="preserve"> (38; 0.70%).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 recorded a greater diversity of mosquito species compared to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Essiendot. There was significant difference (p &lt; 0.05</w:t>
      </w:r>
      <w:r w:rsidR="005A5831">
        <w:rPr>
          <w:rFonts w:ascii="Times New Roman" w:hAnsi="Times New Roman" w:cs="Times New Roman"/>
        </w:rPr>
        <w:t>; p = 0.000</w:t>
      </w:r>
      <w:r w:rsidR="00FF6939">
        <w:rPr>
          <w:rFonts w:ascii="Times New Roman" w:hAnsi="Times New Roman" w:cs="Times New Roman"/>
        </w:rPr>
        <w:t>1</w:t>
      </w:r>
      <w:r w:rsidRPr="009908CE">
        <w:rPr>
          <w:rFonts w:ascii="Times New Roman" w:hAnsi="Times New Roman" w:cs="Times New Roman"/>
        </w:rPr>
        <w:t xml:space="preserve">) in the number of </w:t>
      </w:r>
      <w:r w:rsidRPr="009908CE">
        <w:rPr>
          <w:rFonts w:ascii="Times New Roman" w:hAnsi="Times New Roman" w:cs="Times New Roman"/>
          <w:i/>
          <w:iCs/>
        </w:rPr>
        <w:t>Culex pipiens</w:t>
      </w:r>
      <w:r w:rsidRPr="009908CE">
        <w:rPr>
          <w:rFonts w:ascii="Times New Roman" w:hAnsi="Times New Roman" w:cs="Times New Roman"/>
        </w:rPr>
        <w:t xml:space="preserve"> and other species of mosquitoes caught from the two communities. Notably, no mosquitoes from the </w:t>
      </w:r>
      <w:proofErr w:type="spellStart"/>
      <w:r w:rsidRPr="009908CE">
        <w:rPr>
          <w:rFonts w:ascii="Times New Roman" w:hAnsi="Times New Roman" w:cs="Times New Roman"/>
          <w:i/>
          <w:iCs/>
        </w:rPr>
        <w:t>Mansonia</w:t>
      </w:r>
      <w:proofErr w:type="spellEnd"/>
      <w:r w:rsidRPr="009908CE">
        <w:rPr>
          <w:rFonts w:ascii="Times New Roman" w:hAnsi="Times New Roman" w:cs="Times New Roman"/>
        </w:rPr>
        <w:t xml:space="preserve"> genus were captured in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r w:rsidRPr="009908CE">
        <w:rPr>
          <w:rFonts w:ascii="Times New Roman" w:hAnsi="Times New Roman" w:cs="Times New Roman"/>
        </w:rPr>
        <w:t xml:space="preserve"> during the study period (Table 1).</w:t>
      </w:r>
    </w:p>
    <w:p w14:paraId="577D1492" w14:textId="77777777" w:rsidR="009908CE" w:rsidRDefault="009908CE" w:rsidP="000162B0">
      <w:pPr>
        <w:spacing w:after="0" w:line="240" w:lineRule="auto"/>
        <w:jc w:val="both"/>
        <w:rPr>
          <w:rFonts w:ascii="Times New Roman" w:hAnsi="Times New Roman" w:cs="Times New Roman"/>
        </w:rPr>
      </w:pPr>
    </w:p>
    <w:p w14:paraId="08BFEE6E" w14:textId="47012B4C"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1:</w:t>
      </w:r>
      <w:r w:rsidRPr="009908CE">
        <w:rPr>
          <w:rFonts w:ascii="Times New Roman" w:hAnsi="Times New Roman" w:cs="Times New Roman"/>
          <w:b/>
          <w:bCs/>
        </w:rPr>
        <w:tab/>
        <w:t xml:space="preserve">Abundance of Mosquito Species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tbl>
      <w:tblPr>
        <w:tblW w:w="9365" w:type="dxa"/>
        <w:tblLook w:val="04A0" w:firstRow="1" w:lastRow="0" w:firstColumn="1" w:lastColumn="0" w:noHBand="0" w:noVBand="1"/>
      </w:tblPr>
      <w:tblGrid>
        <w:gridCol w:w="3266"/>
        <w:gridCol w:w="2033"/>
        <w:gridCol w:w="2033"/>
        <w:gridCol w:w="2033"/>
      </w:tblGrid>
      <w:tr w:rsidR="009908CE" w:rsidRPr="009908CE" w14:paraId="131D434A" w14:textId="77777777" w:rsidTr="00421B9D">
        <w:trPr>
          <w:trHeight w:val="241"/>
        </w:trPr>
        <w:tc>
          <w:tcPr>
            <w:tcW w:w="3266" w:type="dxa"/>
            <w:tcBorders>
              <w:top w:val="single" w:sz="4" w:space="0" w:color="auto"/>
              <w:left w:val="nil"/>
              <w:bottom w:val="single" w:sz="4" w:space="0" w:color="auto"/>
              <w:right w:val="nil"/>
            </w:tcBorders>
            <w:noWrap/>
            <w:vAlign w:val="center"/>
            <w:hideMark/>
          </w:tcPr>
          <w:p w14:paraId="462AAE6E"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Species</w:t>
            </w:r>
          </w:p>
        </w:tc>
        <w:tc>
          <w:tcPr>
            <w:tcW w:w="2033" w:type="dxa"/>
            <w:tcBorders>
              <w:top w:val="single" w:sz="4" w:space="0" w:color="auto"/>
              <w:left w:val="nil"/>
              <w:bottom w:val="single" w:sz="4" w:space="0" w:color="auto"/>
              <w:right w:val="nil"/>
            </w:tcBorders>
            <w:noWrap/>
            <w:vAlign w:val="center"/>
            <w:hideMark/>
          </w:tcPr>
          <w:p w14:paraId="6E727BD6"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U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c>
          <w:tcPr>
            <w:tcW w:w="2033" w:type="dxa"/>
            <w:tcBorders>
              <w:top w:val="single" w:sz="4" w:space="0" w:color="auto"/>
              <w:left w:val="nil"/>
              <w:bottom w:val="single" w:sz="4" w:space="0" w:color="auto"/>
              <w:right w:val="nil"/>
            </w:tcBorders>
            <w:noWrap/>
            <w:vAlign w:val="center"/>
            <w:hideMark/>
          </w:tcPr>
          <w:p w14:paraId="3905C4B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A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c>
          <w:tcPr>
            <w:tcW w:w="2033" w:type="dxa"/>
            <w:tcBorders>
              <w:top w:val="single" w:sz="4" w:space="0" w:color="auto"/>
              <w:left w:val="nil"/>
              <w:bottom w:val="single" w:sz="4" w:space="0" w:color="auto"/>
              <w:right w:val="nil"/>
            </w:tcBorders>
            <w:noWrap/>
            <w:vAlign w:val="center"/>
            <w:hideMark/>
          </w:tcPr>
          <w:p w14:paraId="2D578F32"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Total </w:t>
            </w:r>
            <w:proofErr w:type="gramStart"/>
            <w:r w:rsidRPr="009908CE">
              <w:rPr>
                <w:rFonts w:ascii="Times New Roman" w:hAnsi="Times New Roman" w:cs="Times New Roman"/>
                <w:b/>
                <w:bCs/>
              </w:rPr>
              <w:t xml:space="preserve">   (</w:t>
            </w:r>
            <w:proofErr w:type="gramEnd"/>
            <w:r w:rsidRPr="009908CE">
              <w:rPr>
                <w:rFonts w:ascii="Times New Roman" w:hAnsi="Times New Roman" w:cs="Times New Roman"/>
                <w:b/>
                <w:bCs/>
              </w:rPr>
              <w:t>%)</w:t>
            </w:r>
          </w:p>
        </w:tc>
      </w:tr>
      <w:tr w:rsidR="009908CE" w:rsidRPr="009908CE" w14:paraId="2D183592" w14:textId="77777777" w:rsidTr="00421B9D">
        <w:trPr>
          <w:trHeight w:val="241"/>
        </w:trPr>
        <w:tc>
          <w:tcPr>
            <w:tcW w:w="3266" w:type="dxa"/>
            <w:tcBorders>
              <w:top w:val="nil"/>
              <w:left w:val="nil"/>
              <w:bottom w:val="nil"/>
              <w:right w:val="nil"/>
            </w:tcBorders>
            <w:noWrap/>
            <w:vAlign w:val="center"/>
            <w:hideMark/>
          </w:tcPr>
          <w:p w14:paraId="64AB245B" w14:textId="77777777" w:rsidR="009908CE" w:rsidRPr="009908CE" w:rsidRDefault="009908CE" w:rsidP="00461D14">
            <w:pPr>
              <w:spacing w:after="0"/>
              <w:jc w:val="both"/>
              <w:rPr>
                <w:rFonts w:ascii="Times New Roman" w:hAnsi="Times New Roman" w:cs="Times New Roman"/>
                <w:i/>
                <w:iCs/>
              </w:rPr>
            </w:pPr>
            <w:commentRangeStart w:id="13"/>
            <w:r w:rsidRPr="009908CE">
              <w:rPr>
                <w:rFonts w:ascii="Times New Roman" w:hAnsi="Times New Roman" w:cs="Times New Roman"/>
                <w:i/>
                <w:iCs/>
              </w:rPr>
              <w:t>Culex pipiens</w:t>
            </w:r>
            <w:commentRangeEnd w:id="13"/>
            <w:r w:rsidR="000D6ACE">
              <w:rPr>
                <w:rStyle w:val="CommentReference"/>
              </w:rPr>
              <w:commentReference w:id="13"/>
            </w:r>
          </w:p>
        </w:tc>
        <w:tc>
          <w:tcPr>
            <w:tcW w:w="2033" w:type="dxa"/>
            <w:tcBorders>
              <w:top w:val="nil"/>
              <w:left w:val="nil"/>
              <w:bottom w:val="nil"/>
              <w:right w:val="nil"/>
            </w:tcBorders>
            <w:noWrap/>
            <w:vAlign w:val="center"/>
            <w:hideMark/>
          </w:tcPr>
          <w:p w14:paraId="149E92E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3044 (80.91)</w:t>
            </w:r>
          </w:p>
        </w:tc>
        <w:tc>
          <w:tcPr>
            <w:tcW w:w="2033" w:type="dxa"/>
            <w:tcBorders>
              <w:top w:val="nil"/>
              <w:left w:val="nil"/>
              <w:bottom w:val="nil"/>
              <w:right w:val="nil"/>
            </w:tcBorders>
            <w:noWrap/>
            <w:vAlign w:val="center"/>
            <w:hideMark/>
          </w:tcPr>
          <w:p w14:paraId="227735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1370 (84.05)</w:t>
            </w:r>
          </w:p>
        </w:tc>
        <w:tc>
          <w:tcPr>
            <w:tcW w:w="2033" w:type="dxa"/>
            <w:tcBorders>
              <w:top w:val="nil"/>
              <w:left w:val="nil"/>
              <w:bottom w:val="nil"/>
              <w:right w:val="nil"/>
            </w:tcBorders>
            <w:noWrap/>
            <w:vAlign w:val="center"/>
            <w:hideMark/>
          </w:tcPr>
          <w:p w14:paraId="52554A8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4414 (81.86)</w:t>
            </w:r>
          </w:p>
        </w:tc>
      </w:tr>
      <w:tr w:rsidR="009908CE" w:rsidRPr="009908CE" w14:paraId="7BC8319C" w14:textId="77777777" w:rsidTr="00421B9D">
        <w:trPr>
          <w:trHeight w:val="241"/>
        </w:trPr>
        <w:tc>
          <w:tcPr>
            <w:tcW w:w="3266" w:type="dxa"/>
            <w:tcBorders>
              <w:top w:val="nil"/>
              <w:left w:val="nil"/>
              <w:bottom w:val="nil"/>
              <w:right w:val="nil"/>
            </w:tcBorders>
            <w:noWrap/>
            <w:vAlign w:val="center"/>
            <w:hideMark/>
          </w:tcPr>
          <w:p w14:paraId="14CBDB70" w14:textId="77777777" w:rsidR="009908CE" w:rsidRPr="009908CE" w:rsidRDefault="009908CE" w:rsidP="00461D14">
            <w:pPr>
              <w:spacing w:after="0"/>
              <w:jc w:val="both"/>
              <w:rPr>
                <w:rFonts w:ascii="Times New Roman" w:hAnsi="Times New Roman" w:cs="Times New Roman"/>
                <w:i/>
                <w:iCs/>
              </w:rPr>
            </w:pPr>
            <w:commentRangeStart w:id="14"/>
            <w:r w:rsidRPr="009908CE">
              <w:rPr>
                <w:rFonts w:ascii="Times New Roman" w:hAnsi="Times New Roman" w:cs="Times New Roman"/>
                <w:i/>
                <w:iCs/>
              </w:rPr>
              <w:t>Anopheles gambiae</w:t>
            </w:r>
            <w:commentRangeEnd w:id="14"/>
            <w:r w:rsidR="000D6ACE">
              <w:rPr>
                <w:rStyle w:val="CommentReference"/>
              </w:rPr>
              <w:commentReference w:id="14"/>
            </w:r>
          </w:p>
        </w:tc>
        <w:tc>
          <w:tcPr>
            <w:tcW w:w="2033" w:type="dxa"/>
            <w:tcBorders>
              <w:top w:val="nil"/>
              <w:left w:val="nil"/>
              <w:bottom w:val="nil"/>
              <w:right w:val="nil"/>
            </w:tcBorders>
            <w:noWrap/>
            <w:vAlign w:val="center"/>
            <w:hideMark/>
          </w:tcPr>
          <w:p w14:paraId="6BAE106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185 (4.92)</w:t>
            </w:r>
          </w:p>
        </w:tc>
        <w:tc>
          <w:tcPr>
            <w:tcW w:w="2033" w:type="dxa"/>
            <w:tcBorders>
              <w:top w:val="nil"/>
              <w:left w:val="nil"/>
              <w:bottom w:val="nil"/>
              <w:right w:val="nil"/>
            </w:tcBorders>
            <w:noWrap/>
            <w:vAlign w:val="center"/>
            <w:hideMark/>
          </w:tcPr>
          <w:p w14:paraId="0FB852E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68 (4.17)</w:t>
            </w:r>
          </w:p>
        </w:tc>
        <w:tc>
          <w:tcPr>
            <w:tcW w:w="2033" w:type="dxa"/>
            <w:tcBorders>
              <w:top w:val="nil"/>
              <w:left w:val="nil"/>
              <w:bottom w:val="nil"/>
              <w:right w:val="nil"/>
            </w:tcBorders>
            <w:noWrap/>
            <w:vAlign w:val="center"/>
            <w:hideMark/>
          </w:tcPr>
          <w:p w14:paraId="2D50473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253 (4.69)</w:t>
            </w:r>
          </w:p>
        </w:tc>
      </w:tr>
      <w:tr w:rsidR="009908CE" w:rsidRPr="009908CE" w14:paraId="24385FE4" w14:textId="77777777" w:rsidTr="00421B9D">
        <w:trPr>
          <w:trHeight w:val="241"/>
        </w:trPr>
        <w:tc>
          <w:tcPr>
            <w:tcW w:w="3266" w:type="dxa"/>
            <w:tcBorders>
              <w:top w:val="nil"/>
              <w:left w:val="nil"/>
              <w:bottom w:val="nil"/>
              <w:right w:val="nil"/>
            </w:tcBorders>
            <w:noWrap/>
            <w:vAlign w:val="center"/>
            <w:hideMark/>
          </w:tcPr>
          <w:p w14:paraId="4A2435D1"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p>
        </w:tc>
        <w:tc>
          <w:tcPr>
            <w:tcW w:w="2033" w:type="dxa"/>
            <w:tcBorders>
              <w:top w:val="nil"/>
              <w:left w:val="nil"/>
              <w:bottom w:val="nil"/>
              <w:right w:val="nil"/>
            </w:tcBorders>
            <w:noWrap/>
            <w:vAlign w:val="center"/>
            <w:hideMark/>
          </w:tcPr>
          <w:p w14:paraId="6A316E6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364 (9.68)</w:t>
            </w:r>
          </w:p>
        </w:tc>
        <w:tc>
          <w:tcPr>
            <w:tcW w:w="2033" w:type="dxa"/>
            <w:tcBorders>
              <w:top w:val="nil"/>
              <w:left w:val="nil"/>
              <w:bottom w:val="nil"/>
              <w:right w:val="nil"/>
            </w:tcBorders>
            <w:noWrap/>
            <w:vAlign w:val="center"/>
            <w:hideMark/>
          </w:tcPr>
          <w:p w14:paraId="0565AA0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148 (9.08)</w:t>
            </w:r>
          </w:p>
        </w:tc>
        <w:tc>
          <w:tcPr>
            <w:tcW w:w="2033" w:type="dxa"/>
            <w:tcBorders>
              <w:top w:val="nil"/>
              <w:left w:val="nil"/>
              <w:bottom w:val="nil"/>
              <w:right w:val="nil"/>
            </w:tcBorders>
            <w:noWrap/>
            <w:vAlign w:val="center"/>
            <w:hideMark/>
          </w:tcPr>
          <w:p w14:paraId="2838C05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512 (9.50)</w:t>
            </w:r>
          </w:p>
        </w:tc>
      </w:tr>
      <w:tr w:rsidR="009908CE" w:rsidRPr="009908CE" w14:paraId="0F054B65" w14:textId="77777777" w:rsidTr="00421B9D">
        <w:trPr>
          <w:trHeight w:val="241"/>
        </w:trPr>
        <w:tc>
          <w:tcPr>
            <w:tcW w:w="3266" w:type="dxa"/>
            <w:tcBorders>
              <w:top w:val="nil"/>
              <w:left w:val="nil"/>
              <w:bottom w:val="nil"/>
              <w:right w:val="nil"/>
            </w:tcBorders>
            <w:noWrap/>
            <w:vAlign w:val="center"/>
            <w:hideMark/>
          </w:tcPr>
          <w:p w14:paraId="21C378D5"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p>
        </w:tc>
        <w:tc>
          <w:tcPr>
            <w:tcW w:w="2033" w:type="dxa"/>
            <w:tcBorders>
              <w:top w:val="nil"/>
              <w:left w:val="nil"/>
              <w:bottom w:val="nil"/>
              <w:right w:val="nil"/>
            </w:tcBorders>
            <w:noWrap/>
            <w:vAlign w:val="center"/>
            <w:hideMark/>
          </w:tcPr>
          <w:p w14:paraId="62FF566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71 (1.89)</w:t>
            </w:r>
          </w:p>
        </w:tc>
        <w:tc>
          <w:tcPr>
            <w:tcW w:w="2033" w:type="dxa"/>
            <w:tcBorders>
              <w:top w:val="nil"/>
              <w:left w:val="nil"/>
              <w:bottom w:val="nil"/>
              <w:right w:val="nil"/>
            </w:tcBorders>
            <w:noWrap/>
            <w:vAlign w:val="center"/>
            <w:hideMark/>
          </w:tcPr>
          <w:p w14:paraId="78A26AC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 (1.84)</w:t>
            </w:r>
          </w:p>
        </w:tc>
        <w:tc>
          <w:tcPr>
            <w:tcW w:w="2033" w:type="dxa"/>
            <w:tcBorders>
              <w:top w:val="nil"/>
              <w:left w:val="nil"/>
              <w:bottom w:val="nil"/>
              <w:right w:val="nil"/>
            </w:tcBorders>
            <w:noWrap/>
            <w:vAlign w:val="center"/>
            <w:hideMark/>
          </w:tcPr>
          <w:p w14:paraId="09E771C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101 (1.87)</w:t>
            </w:r>
          </w:p>
        </w:tc>
      </w:tr>
      <w:tr w:rsidR="009908CE" w:rsidRPr="009908CE" w14:paraId="3F8A7ADB" w14:textId="77777777" w:rsidTr="00421B9D">
        <w:trPr>
          <w:trHeight w:val="241"/>
        </w:trPr>
        <w:tc>
          <w:tcPr>
            <w:tcW w:w="3266" w:type="dxa"/>
            <w:tcBorders>
              <w:top w:val="nil"/>
              <w:left w:val="nil"/>
              <w:bottom w:val="nil"/>
              <w:right w:val="nil"/>
            </w:tcBorders>
            <w:noWrap/>
            <w:vAlign w:val="center"/>
            <w:hideMark/>
          </w:tcPr>
          <w:p w14:paraId="592A2294" w14:textId="77777777" w:rsidR="009908CE" w:rsidRPr="009908CE" w:rsidRDefault="009908CE"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p>
        </w:tc>
        <w:tc>
          <w:tcPr>
            <w:tcW w:w="2033" w:type="dxa"/>
            <w:tcBorders>
              <w:top w:val="nil"/>
              <w:left w:val="nil"/>
              <w:bottom w:val="nil"/>
              <w:right w:val="nil"/>
            </w:tcBorders>
            <w:noWrap/>
            <w:vAlign w:val="center"/>
            <w:hideMark/>
          </w:tcPr>
          <w:p w14:paraId="407D6D2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38 (1.01)</w:t>
            </w:r>
          </w:p>
        </w:tc>
        <w:tc>
          <w:tcPr>
            <w:tcW w:w="2033" w:type="dxa"/>
            <w:tcBorders>
              <w:top w:val="nil"/>
              <w:left w:val="nil"/>
              <w:bottom w:val="nil"/>
              <w:right w:val="nil"/>
            </w:tcBorders>
            <w:noWrap/>
            <w:vAlign w:val="center"/>
            <w:hideMark/>
          </w:tcPr>
          <w:p w14:paraId="26D0F51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 (0.00)</w:t>
            </w:r>
          </w:p>
        </w:tc>
        <w:tc>
          <w:tcPr>
            <w:tcW w:w="2033" w:type="dxa"/>
            <w:tcBorders>
              <w:top w:val="nil"/>
              <w:left w:val="nil"/>
              <w:bottom w:val="nil"/>
              <w:right w:val="nil"/>
            </w:tcBorders>
            <w:noWrap/>
            <w:vAlign w:val="center"/>
            <w:hideMark/>
          </w:tcPr>
          <w:p w14:paraId="395651B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38 (0.70)</w:t>
            </w:r>
          </w:p>
        </w:tc>
      </w:tr>
      <w:tr w:rsidR="009908CE" w:rsidRPr="009908CE" w14:paraId="23052BC6" w14:textId="77777777" w:rsidTr="00421B9D">
        <w:trPr>
          <w:trHeight w:val="241"/>
        </w:trPr>
        <w:tc>
          <w:tcPr>
            <w:tcW w:w="3266" w:type="dxa"/>
            <w:tcBorders>
              <w:top w:val="nil"/>
              <w:left w:val="nil"/>
              <w:bottom w:val="nil"/>
              <w:right w:val="nil"/>
            </w:tcBorders>
            <w:noWrap/>
            <w:vAlign w:val="center"/>
            <w:hideMark/>
          </w:tcPr>
          <w:p w14:paraId="3E97EA11" w14:textId="12A37D39" w:rsidR="009908CE" w:rsidRPr="009908CE" w:rsidRDefault="009908CE"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005A1F68">
              <w:rPr>
                <w:rFonts w:ascii="Times New Roman" w:hAnsi="Times New Roman" w:cs="Times New Roman"/>
                <w:i/>
                <w:iCs/>
              </w:rPr>
              <w:t>a</w:t>
            </w:r>
            <w:r w:rsidR="00C75D1C">
              <w:rPr>
                <w:rFonts w:ascii="Times New Roman" w:hAnsi="Times New Roman" w:cs="Times New Roman"/>
                <w:i/>
                <w:iCs/>
              </w:rPr>
              <w:t>fricana</w:t>
            </w:r>
            <w:proofErr w:type="spellEnd"/>
          </w:p>
        </w:tc>
        <w:tc>
          <w:tcPr>
            <w:tcW w:w="2033" w:type="dxa"/>
            <w:tcBorders>
              <w:top w:val="nil"/>
              <w:left w:val="nil"/>
              <w:bottom w:val="nil"/>
              <w:right w:val="nil"/>
            </w:tcBorders>
            <w:noWrap/>
            <w:vAlign w:val="center"/>
            <w:hideMark/>
          </w:tcPr>
          <w:p w14:paraId="64FB651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 (0.64)</w:t>
            </w:r>
          </w:p>
        </w:tc>
        <w:tc>
          <w:tcPr>
            <w:tcW w:w="2033" w:type="dxa"/>
            <w:tcBorders>
              <w:top w:val="nil"/>
              <w:left w:val="nil"/>
              <w:bottom w:val="nil"/>
              <w:right w:val="nil"/>
            </w:tcBorders>
            <w:noWrap/>
            <w:vAlign w:val="center"/>
            <w:hideMark/>
          </w:tcPr>
          <w:p w14:paraId="1B62182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 (0.00)</w:t>
            </w:r>
          </w:p>
        </w:tc>
        <w:tc>
          <w:tcPr>
            <w:tcW w:w="2033" w:type="dxa"/>
            <w:tcBorders>
              <w:top w:val="nil"/>
              <w:left w:val="nil"/>
              <w:bottom w:val="nil"/>
              <w:right w:val="nil"/>
            </w:tcBorders>
            <w:noWrap/>
            <w:vAlign w:val="center"/>
            <w:hideMark/>
          </w:tcPr>
          <w:p w14:paraId="1D460A4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 (0.45)</w:t>
            </w:r>
          </w:p>
        </w:tc>
      </w:tr>
      <w:tr w:rsidR="009908CE" w:rsidRPr="009908CE" w14:paraId="7F278CD2" w14:textId="77777777" w:rsidTr="00421B9D">
        <w:trPr>
          <w:trHeight w:val="241"/>
        </w:trPr>
        <w:tc>
          <w:tcPr>
            <w:tcW w:w="3266" w:type="dxa"/>
            <w:tcBorders>
              <w:top w:val="nil"/>
              <w:left w:val="nil"/>
              <w:bottom w:val="nil"/>
              <w:right w:val="nil"/>
            </w:tcBorders>
            <w:noWrap/>
            <w:vAlign w:val="center"/>
            <w:hideMark/>
          </w:tcPr>
          <w:p w14:paraId="186D0693" w14:textId="77777777" w:rsidR="009908CE" w:rsidRPr="009908CE" w:rsidRDefault="009908CE" w:rsidP="00461D14">
            <w:pPr>
              <w:spacing w:after="0"/>
              <w:jc w:val="both"/>
              <w:rPr>
                <w:rFonts w:ascii="Times New Roman" w:hAnsi="Times New Roman" w:cs="Times New Roman"/>
                <w:i/>
                <w:iCs/>
              </w:rPr>
            </w:pPr>
            <w:r w:rsidRPr="009908CE">
              <w:rPr>
                <w:rFonts w:ascii="Times New Roman" w:hAnsi="Times New Roman" w:cs="Times New Roman"/>
                <w:i/>
                <w:iCs/>
              </w:rPr>
              <w:t>Aedes aegypti</w:t>
            </w:r>
          </w:p>
        </w:tc>
        <w:tc>
          <w:tcPr>
            <w:tcW w:w="2033" w:type="dxa"/>
            <w:tcBorders>
              <w:top w:val="nil"/>
              <w:left w:val="nil"/>
              <w:bottom w:val="nil"/>
              <w:right w:val="nil"/>
            </w:tcBorders>
            <w:noWrap/>
            <w:vAlign w:val="center"/>
            <w:hideMark/>
          </w:tcPr>
          <w:p w14:paraId="29A1FF5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 (0.96)</w:t>
            </w:r>
          </w:p>
        </w:tc>
        <w:tc>
          <w:tcPr>
            <w:tcW w:w="2033" w:type="dxa"/>
            <w:tcBorders>
              <w:top w:val="nil"/>
              <w:left w:val="nil"/>
              <w:bottom w:val="nil"/>
              <w:right w:val="nil"/>
            </w:tcBorders>
            <w:noWrap/>
            <w:vAlign w:val="center"/>
            <w:hideMark/>
          </w:tcPr>
          <w:p w14:paraId="46CE2A9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14 (0.86)</w:t>
            </w:r>
          </w:p>
        </w:tc>
        <w:tc>
          <w:tcPr>
            <w:tcW w:w="2033" w:type="dxa"/>
            <w:tcBorders>
              <w:top w:val="nil"/>
              <w:left w:val="nil"/>
              <w:bottom w:val="nil"/>
              <w:right w:val="nil"/>
            </w:tcBorders>
            <w:noWrap/>
            <w:vAlign w:val="center"/>
            <w:hideMark/>
          </w:tcPr>
          <w:p w14:paraId="6E4599B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50 (0.93)</w:t>
            </w:r>
          </w:p>
        </w:tc>
      </w:tr>
      <w:tr w:rsidR="009908CE" w:rsidRPr="009908CE" w14:paraId="7EBEAD7A" w14:textId="77777777" w:rsidTr="00421B9D">
        <w:trPr>
          <w:trHeight w:val="241"/>
        </w:trPr>
        <w:tc>
          <w:tcPr>
            <w:tcW w:w="3266" w:type="dxa"/>
            <w:tcBorders>
              <w:top w:val="nil"/>
              <w:left w:val="nil"/>
              <w:bottom w:val="nil"/>
              <w:right w:val="nil"/>
            </w:tcBorders>
            <w:noWrap/>
            <w:vAlign w:val="center"/>
            <w:hideMark/>
          </w:tcPr>
          <w:p w14:paraId="2B525817"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Total</w:t>
            </w:r>
          </w:p>
        </w:tc>
        <w:tc>
          <w:tcPr>
            <w:tcW w:w="2033" w:type="dxa"/>
            <w:tcBorders>
              <w:top w:val="nil"/>
              <w:left w:val="nil"/>
              <w:bottom w:val="nil"/>
              <w:right w:val="nil"/>
            </w:tcBorders>
            <w:noWrap/>
            <w:vAlign w:val="center"/>
            <w:hideMark/>
          </w:tcPr>
          <w:p w14:paraId="110A3151" w14:textId="708F3E70"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3</w:t>
            </w:r>
            <w:ins w:id="15" w:author="Dr. Adesoye" w:date="2025-10-04T12:25:00Z" w16du:dateUtc="2025-10-04T11:25:00Z">
              <w:r w:rsidR="000D6ACE">
                <w:rPr>
                  <w:rFonts w:ascii="Times New Roman" w:hAnsi="Times New Roman" w:cs="Times New Roman"/>
                  <w:b/>
                  <w:bCs/>
                </w:rPr>
                <w:t>,</w:t>
              </w:r>
            </w:ins>
            <w:r w:rsidRPr="009908CE">
              <w:rPr>
                <w:rFonts w:ascii="Times New Roman" w:hAnsi="Times New Roman" w:cs="Times New Roman"/>
                <w:b/>
                <w:bCs/>
              </w:rPr>
              <w:t>762 (69.77)</w:t>
            </w:r>
          </w:p>
        </w:tc>
        <w:tc>
          <w:tcPr>
            <w:tcW w:w="2033" w:type="dxa"/>
            <w:tcBorders>
              <w:top w:val="nil"/>
              <w:left w:val="nil"/>
              <w:bottom w:val="nil"/>
              <w:right w:val="nil"/>
            </w:tcBorders>
            <w:noWrap/>
            <w:vAlign w:val="center"/>
            <w:hideMark/>
          </w:tcPr>
          <w:p w14:paraId="4F12A46D" w14:textId="06D3C195"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1</w:t>
            </w:r>
            <w:ins w:id="16" w:author="Dr. Adesoye" w:date="2025-10-04T12:25:00Z" w16du:dateUtc="2025-10-04T11:25:00Z">
              <w:r w:rsidR="000D6ACE">
                <w:rPr>
                  <w:rFonts w:ascii="Times New Roman" w:hAnsi="Times New Roman" w:cs="Times New Roman"/>
                  <w:b/>
                  <w:bCs/>
                </w:rPr>
                <w:t>,</w:t>
              </w:r>
            </w:ins>
            <w:r w:rsidRPr="009908CE">
              <w:rPr>
                <w:rFonts w:ascii="Times New Roman" w:hAnsi="Times New Roman" w:cs="Times New Roman"/>
                <w:b/>
                <w:bCs/>
              </w:rPr>
              <w:t>630 (30.23)</w:t>
            </w:r>
          </w:p>
        </w:tc>
        <w:tc>
          <w:tcPr>
            <w:tcW w:w="2033" w:type="dxa"/>
            <w:tcBorders>
              <w:top w:val="nil"/>
              <w:left w:val="nil"/>
              <w:bottom w:val="nil"/>
              <w:right w:val="nil"/>
            </w:tcBorders>
            <w:noWrap/>
            <w:vAlign w:val="center"/>
            <w:hideMark/>
          </w:tcPr>
          <w:p w14:paraId="193AC5B0" w14:textId="35E7EFC5"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5</w:t>
            </w:r>
            <w:ins w:id="17" w:author="Dr. Adesoye" w:date="2025-10-04T12:25:00Z" w16du:dateUtc="2025-10-04T11:25:00Z">
              <w:r w:rsidR="000D6ACE">
                <w:rPr>
                  <w:rFonts w:ascii="Times New Roman" w:hAnsi="Times New Roman" w:cs="Times New Roman"/>
                  <w:b/>
                  <w:bCs/>
                </w:rPr>
                <w:t>,</w:t>
              </w:r>
            </w:ins>
            <w:r w:rsidRPr="009908CE">
              <w:rPr>
                <w:rFonts w:ascii="Times New Roman" w:hAnsi="Times New Roman" w:cs="Times New Roman"/>
                <w:b/>
                <w:bCs/>
              </w:rPr>
              <w:t>392 (100.00)</w:t>
            </w:r>
          </w:p>
        </w:tc>
      </w:tr>
      <w:tr w:rsidR="009908CE" w:rsidRPr="009908CE" w14:paraId="10AE44BA" w14:textId="77777777" w:rsidTr="00421B9D">
        <w:trPr>
          <w:trHeight w:val="241"/>
        </w:trPr>
        <w:tc>
          <w:tcPr>
            <w:tcW w:w="3266" w:type="dxa"/>
            <w:tcBorders>
              <w:top w:val="nil"/>
              <w:left w:val="nil"/>
              <w:bottom w:val="nil"/>
              <w:right w:val="nil"/>
            </w:tcBorders>
            <w:noWrap/>
            <w:vAlign w:val="center"/>
            <w:hideMark/>
          </w:tcPr>
          <w:p w14:paraId="74121887"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 xml:space="preserve">t </w:t>
            </w:r>
          </w:p>
        </w:tc>
        <w:tc>
          <w:tcPr>
            <w:tcW w:w="4066" w:type="dxa"/>
            <w:gridSpan w:val="2"/>
            <w:tcBorders>
              <w:top w:val="nil"/>
              <w:left w:val="nil"/>
              <w:bottom w:val="nil"/>
              <w:right w:val="nil"/>
            </w:tcBorders>
            <w:noWrap/>
            <w:vAlign w:val="center"/>
            <w:hideMark/>
          </w:tcPr>
          <w:p w14:paraId="7543F2F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3.554</w:t>
            </w:r>
          </w:p>
        </w:tc>
        <w:tc>
          <w:tcPr>
            <w:tcW w:w="2033" w:type="dxa"/>
            <w:tcBorders>
              <w:top w:val="nil"/>
              <w:left w:val="nil"/>
              <w:bottom w:val="nil"/>
              <w:right w:val="nil"/>
            </w:tcBorders>
            <w:noWrap/>
            <w:vAlign w:val="center"/>
            <w:hideMark/>
          </w:tcPr>
          <w:p w14:paraId="4ACC0A27" w14:textId="77777777" w:rsidR="009908CE" w:rsidRPr="009908CE" w:rsidRDefault="009908CE" w:rsidP="00461D14">
            <w:pPr>
              <w:spacing w:after="0"/>
              <w:jc w:val="both"/>
              <w:rPr>
                <w:rFonts w:ascii="Times New Roman" w:hAnsi="Times New Roman" w:cs="Times New Roman"/>
              </w:rPr>
            </w:pPr>
          </w:p>
        </w:tc>
      </w:tr>
      <w:tr w:rsidR="009908CE" w:rsidRPr="009908CE" w14:paraId="4B88130E" w14:textId="77777777" w:rsidTr="00421B9D">
        <w:trPr>
          <w:trHeight w:val="241"/>
        </w:trPr>
        <w:tc>
          <w:tcPr>
            <w:tcW w:w="3266" w:type="dxa"/>
            <w:tcBorders>
              <w:top w:val="nil"/>
              <w:left w:val="nil"/>
              <w:bottom w:val="nil"/>
              <w:right w:val="nil"/>
            </w:tcBorders>
            <w:noWrap/>
            <w:vAlign w:val="center"/>
            <w:hideMark/>
          </w:tcPr>
          <w:p w14:paraId="088F3CC9" w14:textId="4E721BA5" w:rsidR="009908CE" w:rsidRPr="009908CE" w:rsidRDefault="00A95317" w:rsidP="00461D14">
            <w:pPr>
              <w:spacing w:after="0"/>
              <w:jc w:val="both"/>
              <w:rPr>
                <w:rFonts w:ascii="Times New Roman" w:hAnsi="Times New Roman" w:cs="Times New Roman"/>
                <w:b/>
                <w:bCs/>
              </w:rPr>
            </w:pPr>
            <w:r>
              <w:rPr>
                <w:rFonts w:ascii="Times New Roman" w:hAnsi="Times New Roman" w:cs="Times New Roman"/>
                <w:b/>
                <w:bCs/>
              </w:rPr>
              <w:t>d</w:t>
            </w:r>
            <w:r w:rsidR="009908CE" w:rsidRPr="009908CE">
              <w:rPr>
                <w:rFonts w:ascii="Times New Roman" w:hAnsi="Times New Roman" w:cs="Times New Roman"/>
                <w:b/>
                <w:bCs/>
              </w:rPr>
              <w:t>f</w:t>
            </w:r>
          </w:p>
        </w:tc>
        <w:tc>
          <w:tcPr>
            <w:tcW w:w="4066" w:type="dxa"/>
            <w:gridSpan w:val="2"/>
            <w:tcBorders>
              <w:top w:val="nil"/>
              <w:left w:val="nil"/>
              <w:bottom w:val="nil"/>
              <w:right w:val="nil"/>
            </w:tcBorders>
            <w:noWrap/>
            <w:vAlign w:val="center"/>
            <w:hideMark/>
          </w:tcPr>
          <w:p w14:paraId="7A1B9AB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11</w:t>
            </w:r>
          </w:p>
        </w:tc>
        <w:tc>
          <w:tcPr>
            <w:tcW w:w="2033" w:type="dxa"/>
            <w:tcBorders>
              <w:top w:val="nil"/>
              <w:left w:val="nil"/>
              <w:bottom w:val="nil"/>
              <w:right w:val="nil"/>
            </w:tcBorders>
            <w:noWrap/>
            <w:vAlign w:val="center"/>
            <w:hideMark/>
          </w:tcPr>
          <w:p w14:paraId="100C8647" w14:textId="77777777" w:rsidR="009908CE" w:rsidRPr="009908CE" w:rsidRDefault="009908CE" w:rsidP="00461D14">
            <w:pPr>
              <w:spacing w:after="0"/>
              <w:jc w:val="both"/>
              <w:rPr>
                <w:rFonts w:ascii="Times New Roman" w:hAnsi="Times New Roman" w:cs="Times New Roman"/>
              </w:rPr>
            </w:pPr>
          </w:p>
        </w:tc>
      </w:tr>
      <w:tr w:rsidR="009908CE" w:rsidRPr="009908CE" w14:paraId="0B3A2AEE" w14:textId="77777777" w:rsidTr="00421B9D">
        <w:trPr>
          <w:trHeight w:val="241"/>
        </w:trPr>
        <w:tc>
          <w:tcPr>
            <w:tcW w:w="3266" w:type="dxa"/>
            <w:tcBorders>
              <w:top w:val="nil"/>
              <w:left w:val="nil"/>
              <w:bottom w:val="single" w:sz="4" w:space="0" w:color="auto"/>
              <w:right w:val="nil"/>
            </w:tcBorders>
            <w:noWrap/>
            <w:vAlign w:val="center"/>
            <w:hideMark/>
          </w:tcPr>
          <w:p w14:paraId="3E4FE1F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p Value</w:t>
            </w:r>
          </w:p>
        </w:tc>
        <w:tc>
          <w:tcPr>
            <w:tcW w:w="4066" w:type="dxa"/>
            <w:gridSpan w:val="2"/>
            <w:tcBorders>
              <w:top w:val="nil"/>
              <w:left w:val="nil"/>
              <w:bottom w:val="single" w:sz="4" w:space="0" w:color="auto"/>
              <w:right w:val="nil"/>
            </w:tcBorders>
            <w:noWrap/>
            <w:vAlign w:val="center"/>
            <w:hideMark/>
          </w:tcPr>
          <w:p w14:paraId="199BBCE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0.005*</w:t>
            </w:r>
          </w:p>
        </w:tc>
        <w:tc>
          <w:tcPr>
            <w:tcW w:w="2033" w:type="dxa"/>
            <w:tcBorders>
              <w:top w:val="nil"/>
              <w:left w:val="nil"/>
              <w:bottom w:val="single" w:sz="4" w:space="0" w:color="auto"/>
              <w:right w:val="nil"/>
            </w:tcBorders>
            <w:noWrap/>
            <w:vAlign w:val="center"/>
            <w:hideMark/>
          </w:tcPr>
          <w:p w14:paraId="06ABE34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w:t>
            </w:r>
          </w:p>
        </w:tc>
      </w:tr>
    </w:tbl>
    <w:p w14:paraId="4026B86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U- </w:t>
      </w:r>
      <w:proofErr w:type="spellStart"/>
      <w:r w:rsidRPr="009908CE">
        <w:rPr>
          <w:rFonts w:ascii="Times New Roman" w:hAnsi="Times New Roman" w:cs="Times New Roman"/>
        </w:rPr>
        <w:t>Ukana</w:t>
      </w:r>
      <w:proofErr w:type="spellEnd"/>
      <w:r w:rsidRPr="009908CE">
        <w:rPr>
          <w:rFonts w:ascii="Times New Roman" w:hAnsi="Times New Roman" w:cs="Times New Roman"/>
        </w:rPr>
        <w:t xml:space="preserve"> </w:t>
      </w:r>
      <w:proofErr w:type="spellStart"/>
      <w:r w:rsidRPr="009908CE">
        <w:rPr>
          <w:rFonts w:ascii="Times New Roman" w:hAnsi="Times New Roman" w:cs="Times New Roman"/>
        </w:rPr>
        <w:t>Uwa</w:t>
      </w:r>
      <w:proofErr w:type="spellEnd"/>
      <w:r w:rsidRPr="009908CE">
        <w:rPr>
          <w:rFonts w:ascii="Times New Roman" w:hAnsi="Times New Roman" w:cs="Times New Roman"/>
        </w:rPr>
        <w:t xml:space="preserve"> West</w:t>
      </w:r>
    </w:p>
    <w:p w14:paraId="287D30E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A - </w:t>
      </w:r>
      <w:proofErr w:type="spellStart"/>
      <w:r w:rsidRPr="009908CE">
        <w:rPr>
          <w:rFonts w:ascii="Times New Roman" w:hAnsi="Times New Roman" w:cs="Times New Roman"/>
        </w:rPr>
        <w:t>Adiasim</w:t>
      </w:r>
      <w:proofErr w:type="spellEnd"/>
      <w:r w:rsidRPr="009908CE">
        <w:rPr>
          <w:rFonts w:ascii="Times New Roman" w:hAnsi="Times New Roman" w:cs="Times New Roman"/>
        </w:rPr>
        <w:t xml:space="preserve"> Ikot </w:t>
      </w:r>
      <w:proofErr w:type="spellStart"/>
      <w:r w:rsidRPr="009908CE">
        <w:rPr>
          <w:rFonts w:ascii="Times New Roman" w:hAnsi="Times New Roman" w:cs="Times New Roman"/>
        </w:rPr>
        <w:t>Essiendot</w:t>
      </w:r>
      <w:proofErr w:type="spellEnd"/>
    </w:p>
    <w:p w14:paraId="65CA779E" w14:textId="4FFCB05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 xml:space="preserve">* </w:t>
      </w:r>
      <w:r>
        <w:rPr>
          <w:rFonts w:ascii="Times New Roman" w:hAnsi="Times New Roman" w:cs="Times New Roman"/>
        </w:rPr>
        <w:t>-</w:t>
      </w:r>
      <w:r w:rsidRPr="009908CE">
        <w:rPr>
          <w:rFonts w:ascii="Times New Roman" w:hAnsi="Times New Roman" w:cs="Times New Roman"/>
        </w:rPr>
        <w:t xml:space="preserve"> Significant</w:t>
      </w:r>
    </w:p>
    <w:p w14:paraId="4883A02B" w14:textId="05872E08" w:rsidR="009908CE" w:rsidRPr="009908CE" w:rsidRDefault="000E6988" w:rsidP="000162B0">
      <w:pPr>
        <w:spacing w:after="0" w:line="360" w:lineRule="auto"/>
        <w:jc w:val="both"/>
        <w:rPr>
          <w:rFonts w:ascii="Times New Roman" w:hAnsi="Times New Roman" w:cs="Times New Roman"/>
          <w:b/>
          <w:bCs/>
        </w:rPr>
      </w:pPr>
      <w:r>
        <w:rPr>
          <w:rFonts w:ascii="Times New Roman" w:hAnsi="Times New Roman" w:cs="Times New Roman"/>
          <w:b/>
          <w:bCs/>
        </w:rPr>
        <w:t xml:space="preserve">3.1.2 </w:t>
      </w:r>
      <w:r w:rsidR="00AF2112">
        <w:rPr>
          <w:rFonts w:ascii="Times New Roman" w:hAnsi="Times New Roman" w:cs="Times New Roman"/>
          <w:b/>
          <w:bCs/>
        </w:rPr>
        <w:tab/>
      </w:r>
      <w:r w:rsidR="00306EA6" w:rsidRPr="009908CE">
        <w:rPr>
          <w:rFonts w:ascii="Times New Roman" w:hAnsi="Times New Roman" w:cs="Times New Roman"/>
          <w:b/>
          <w:bCs/>
        </w:rPr>
        <w:t>MONTHLY DISTRIBUTION OF MOSQUITOES</w:t>
      </w:r>
    </w:p>
    <w:p w14:paraId="62D2F712" w14:textId="0EC7FBFB" w:rsidR="009908CE" w:rsidRPr="009908CE" w:rsidRDefault="009908CE" w:rsidP="000162B0">
      <w:pPr>
        <w:spacing w:after="0" w:line="360" w:lineRule="auto"/>
        <w:ind w:firstLine="720"/>
        <w:jc w:val="both"/>
        <w:rPr>
          <w:rFonts w:ascii="Times New Roman" w:hAnsi="Times New Roman" w:cs="Times New Roman"/>
        </w:rPr>
      </w:pPr>
      <w:r w:rsidRPr="009908CE">
        <w:rPr>
          <w:rFonts w:ascii="Times New Roman" w:hAnsi="Times New Roman" w:cs="Times New Roman"/>
        </w:rPr>
        <w:lastRenderedPageBreak/>
        <w:t>The monthly distribution of mosquito abundance is presented in Table 2a. The highest mosquito density was recorded in July, with 948 individuals collected in Ukana Uwa West and 323 in Adiasim Ikot Essiendot. In contrast, January recorded the lowest abundance, with 45 mosquitoes in Ukana Uwa West and 14 in Adiasim Ikot Essiendot.</w:t>
      </w:r>
      <w:r>
        <w:rPr>
          <w:rFonts w:ascii="Times New Roman" w:hAnsi="Times New Roman" w:cs="Times New Roman"/>
        </w:rPr>
        <w:t xml:space="preserve"> </w:t>
      </w:r>
      <w:r w:rsidRPr="009908CE">
        <w:rPr>
          <w:rFonts w:ascii="Times New Roman" w:hAnsi="Times New Roman" w:cs="Times New Roman"/>
        </w:rPr>
        <w:t>When combined across both communities, July accounted for the highest mosquito population (1,271; 23.57%), while January recorded the lowest (59; 1.09%). The monthly percentage distribution of mosquito species is shown in Table 2b.</w:t>
      </w:r>
      <w:r>
        <w:rPr>
          <w:rFonts w:ascii="Times New Roman" w:hAnsi="Times New Roman" w:cs="Times New Roman"/>
        </w:rPr>
        <w:t xml:space="preserve"> </w:t>
      </w:r>
      <w:r w:rsidRPr="009908CE">
        <w:rPr>
          <w:rFonts w:ascii="Times New Roman" w:hAnsi="Times New Roman" w:cs="Times New Roman"/>
        </w:rPr>
        <w:t xml:space="preserve">Throughout the study period, </w:t>
      </w:r>
      <w:r w:rsidRPr="009908CE">
        <w:rPr>
          <w:rFonts w:ascii="Times New Roman" w:hAnsi="Times New Roman" w:cs="Times New Roman"/>
          <w:i/>
          <w:iCs/>
        </w:rPr>
        <w:t>Culex pipiens</w:t>
      </w:r>
      <w:r w:rsidRPr="009908CE">
        <w:rPr>
          <w:rFonts w:ascii="Times New Roman" w:hAnsi="Times New Roman" w:cs="Times New Roman"/>
        </w:rPr>
        <w:t xml:space="preserve"> was consistently the most abundant species in all months and both communities. </w:t>
      </w:r>
      <w:r w:rsidRPr="009908CE">
        <w:rPr>
          <w:rFonts w:ascii="Times New Roman" w:hAnsi="Times New Roman" w:cs="Times New Roman"/>
          <w:i/>
          <w:iCs/>
        </w:rPr>
        <w:t>Mansonia africana</w:t>
      </w:r>
      <w:r w:rsidRPr="009908CE">
        <w:rPr>
          <w:rFonts w:ascii="Times New Roman" w:hAnsi="Times New Roman" w:cs="Times New Roman"/>
        </w:rPr>
        <w:t xml:space="preserve"> had the lowest occurrence (Figure 1).</w:t>
      </w:r>
    </w:p>
    <w:p w14:paraId="3DAA766D" w14:textId="77777777" w:rsidR="009908CE" w:rsidRDefault="009908CE" w:rsidP="000162B0">
      <w:pPr>
        <w:spacing w:after="0" w:line="360" w:lineRule="auto"/>
        <w:jc w:val="both"/>
        <w:rPr>
          <w:rFonts w:ascii="Times New Roman" w:hAnsi="Times New Roman" w:cs="Times New Roman"/>
        </w:rPr>
      </w:pPr>
    </w:p>
    <w:p w14:paraId="563A1801" w14:textId="77777777" w:rsidR="009908CE" w:rsidRDefault="009908CE" w:rsidP="000162B0">
      <w:pPr>
        <w:spacing w:after="0" w:line="360" w:lineRule="auto"/>
        <w:jc w:val="both"/>
        <w:rPr>
          <w:rFonts w:ascii="Times New Roman" w:hAnsi="Times New Roman" w:cs="Times New Roman"/>
        </w:rPr>
      </w:pPr>
    </w:p>
    <w:p w14:paraId="09A1882F" w14:textId="77777777" w:rsidR="008411C4" w:rsidRDefault="008411C4" w:rsidP="00461D14">
      <w:pPr>
        <w:spacing w:after="0"/>
        <w:jc w:val="both"/>
        <w:rPr>
          <w:rFonts w:ascii="Times New Roman" w:hAnsi="Times New Roman" w:cs="Times New Roman"/>
        </w:rPr>
        <w:sectPr w:rsidR="008411C4" w:rsidSect="001840DA">
          <w:headerReference w:type="even" r:id="rId11"/>
          <w:headerReference w:type="default" r:id="rId12"/>
          <w:footerReference w:type="even" r:id="rId13"/>
          <w:footerReference w:type="default" r:id="rId14"/>
          <w:headerReference w:type="first" r:id="rId15"/>
          <w:footerReference w:type="first" r:id="rId16"/>
          <w:pgSz w:w="11906" w:h="16838" w:code="9"/>
          <w:pgMar w:top="907" w:right="1440" w:bottom="1166" w:left="1440" w:header="706" w:footer="706" w:gutter="0"/>
          <w:cols w:space="708"/>
          <w:docGrid w:linePitch="360"/>
        </w:sectPr>
      </w:pPr>
    </w:p>
    <w:tbl>
      <w:tblPr>
        <w:tblpPr w:leftFromText="180" w:rightFromText="180" w:vertAnchor="text" w:horzAnchor="margin" w:tblpXSpec="center" w:tblpY="346"/>
        <w:tblW w:w="15205" w:type="dxa"/>
        <w:tblLook w:val="04A0" w:firstRow="1" w:lastRow="0" w:firstColumn="1" w:lastColumn="0" w:noHBand="0" w:noVBand="1"/>
      </w:tblPr>
      <w:tblGrid>
        <w:gridCol w:w="1702"/>
        <w:gridCol w:w="516"/>
        <w:gridCol w:w="516"/>
        <w:gridCol w:w="516"/>
        <w:gridCol w:w="516"/>
        <w:gridCol w:w="516"/>
        <w:gridCol w:w="516"/>
        <w:gridCol w:w="569"/>
        <w:gridCol w:w="569"/>
        <w:gridCol w:w="516"/>
        <w:gridCol w:w="516"/>
        <w:gridCol w:w="612"/>
        <w:gridCol w:w="493"/>
        <w:gridCol w:w="542"/>
        <w:gridCol w:w="542"/>
        <w:gridCol w:w="464"/>
        <w:gridCol w:w="464"/>
        <w:gridCol w:w="516"/>
        <w:gridCol w:w="516"/>
        <w:gridCol w:w="516"/>
        <w:gridCol w:w="416"/>
        <w:gridCol w:w="516"/>
        <w:gridCol w:w="416"/>
        <w:gridCol w:w="516"/>
        <w:gridCol w:w="516"/>
        <w:gridCol w:w="616"/>
        <w:gridCol w:w="576"/>
      </w:tblGrid>
      <w:tr w:rsidR="008411C4" w:rsidRPr="00824C93" w14:paraId="76773091" w14:textId="77777777" w:rsidTr="008411C4">
        <w:trPr>
          <w:trHeight w:val="277"/>
        </w:trPr>
        <w:tc>
          <w:tcPr>
            <w:tcW w:w="1702" w:type="dxa"/>
            <w:vMerge w:val="restart"/>
            <w:tcBorders>
              <w:top w:val="single" w:sz="4" w:space="0" w:color="auto"/>
              <w:left w:val="nil"/>
              <w:bottom w:val="single" w:sz="4" w:space="0" w:color="000000"/>
              <w:right w:val="nil"/>
            </w:tcBorders>
            <w:noWrap/>
            <w:vAlign w:val="center"/>
            <w:hideMark/>
          </w:tcPr>
          <w:p w14:paraId="5E74C28A" w14:textId="77777777" w:rsidR="008411C4" w:rsidRPr="00824C93" w:rsidRDefault="008411C4" w:rsidP="00461D14">
            <w:pPr>
              <w:spacing w:after="0" w:line="480" w:lineRule="auto"/>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lastRenderedPageBreak/>
              <w:t>Species</w:t>
            </w:r>
          </w:p>
        </w:tc>
        <w:tc>
          <w:tcPr>
            <w:tcW w:w="1032" w:type="dxa"/>
            <w:gridSpan w:val="2"/>
            <w:tcBorders>
              <w:top w:val="single" w:sz="4" w:space="0" w:color="auto"/>
              <w:left w:val="nil"/>
              <w:bottom w:val="nil"/>
              <w:right w:val="nil"/>
            </w:tcBorders>
            <w:noWrap/>
            <w:vAlign w:val="center"/>
            <w:hideMark/>
          </w:tcPr>
          <w:p w14:paraId="40581168"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June</w:t>
            </w:r>
          </w:p>
        </w:tc>
        <w:tc>
          <w:tcPr>
            <w:tcW w:w="1032" w:type="dxa"/>
            <w:gridSpan w:val="2"/>
            <w:tcBorders>
              <w:top w:val="single" w:sz="4" w:space="0" w:color="auto"/>
              <w:left w:val="nil"/>
              <w:bottom w:val="nil"/>
              <w:right w:val="nil"/>
            </w:tcBorders>
            <w:noWrap/>
            <w:vAlign w:val="center"/>
            <w:hideMark/>
          </w:tcPr>
          <w:p w14:paraId="0DA0A47E"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July</w:t>
            </w:r>
          </w:p>
        </w:tc>
        <w:tc>
          <w:tcPr>
            <w:tcW w:w="1032" w:type="dxa"/>
            <w:gridSpan w:val="2"/>
            <w:tcBorders>
              <w:top w:val="single" w:sz="4" w:space="0" w:color="auto"/>
              <w:left w:val="nil"/>
              <w:bottom w:val="nil"/>
              <w:right w:val="nil"/>
            </w:tcBorders>
            <w:noWrap/>
            <w:vAlign w:val="center"/>
            <w:hideMark/>
          </w:tcPr>
          <w:p w14:paraId="66D323D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August</w:t>
            </w:r>
          </w:p>
        </w:tc>
        <w:tc>
          <w:tcPr>
            <w:tcW w:w="1138" w:type="dxa"/>
            <w:gridSpan w:val="2"/>
            <w:tcBorders>
              <w:top w:val="single" w:sz="4" w:space="0" w:color="auto"/>
              <w:left w:val="nil"/>
              <w:bottom w:val="nil"/>
              <w:right w:val="nil"/>
            </w:tcBorders>
            <w:noWrap/>
            <w:vAlign w:val="center"/>
            <w:hideMark/>
          </w:tcPr>
          <w:p w14:paraId="4D13573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September</w:t>
            </w:r>
          </w:p>
        </w:tc>
        <w:tc>
          <w:tcPr>
            <w:tcW w:w="1032" w:type="dxa"/>
            <w:gridSpan w:val="2"/>
            <w:tcBorders>
              <w:top w:val="single" w:sz="4" w:space="0" w:color="auto"/>
              <w:left w:val="nil"/>
              <w:bottom w:val="nil"/>
              <w:right w:val="nil"/>
            </w:tcBorders>
            <w:noWrap/>
            <w:vAlign w:val="center"/>
            <w:hideMark/>
          </w:tcPr>
          <w:p w14:paraId="7A0667FE"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October</w:t>
            </w:r>
          </w:p>
        </w:tc>
        <w:tc>
          <w:tcPr>
            <w:tcW w:w="1105" w:type="dxa"/>
            <w:gridSpan w:val="2"/>
            <w:tcBorders>
              <w:top w:val="single" w:sz="4" w:space="0" w:color="auto"/>
              <w:left w:val="nil"/>
              <w:bottom w:val="nil"/>
              <w:right w:val="nil"/>
            </w:tcBorders>
            <w:noWrap/>
            <w:vAlign w:val="center"/>
            <w:hideMark/>
          </w:tcPr>
          <w:p w14:paraId="62D07B4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November</w:t>
            </w:r>
          </w:p>
        </w:tc>
        <w:tc>
          <w:tcPr>
            <w:tcW w:w="1084" w:type="dxa"/>
            <w:gridSpan w:val="2"/>
            <w:tcBorders>
              <w:top w:val="single" w:sz="4" w:space="0" w:color="auto"/>
              <w:left w:val="nil"/>
              <w:bottom w:val="nil"/>
              <w:right w:val="nil"/>
            </w:tcBorders>
            <w:noWrap/>
            <w:vAlign w:val="center"/>
            <w:hideMark/>
          </w:tcPr>
          <w:p w14:paraId="73152961"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December</w:t>
            </w:r>
          </w:p>
        </w:tc>
        <w:tc>
          <w:tcPr>
            <w:tcW w:w="928" w:type="dxa"/>
            <w:gridSpan w:val="2"/>
            <w:tcBorders>
              <w:top w:val="single" w:sz="4" w:space="0" w:color="auto"/>
              <w:left w:val="nil"/>
              <w:bottom w:val="nil"/>
              <w:right w:val="nil"/>
            </w:tcBorders>
            <w:noWrap/>
            <w:vAlign w:val="center"/>
            <w:hideMark/>
          </w:tcPr>
          <w:p w14:paraId="0DE153F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January</w:t>
            </w:r>
          </w:p>
        </w:tc>
        <w:tc>
          <w:tcPr>
            <w:tcW w:w="1032" w:type="dxa"/>
            <w:gridSpan w:val="2"/>
            <w:tcBorders>
              <w:top w:val="single" w:sz="4" w:space="0" w:color="auto"/>
              <w:left w:val="nil"/>
              <w:bottom w:val="nil"/>
              <w:right w:val="nil"/>
            </w:tcBorders>
            <w:noWrap/>
            <w:vAlign w:val="center"/>
            <w:hideMark/>
          </w:tcPr>
          <w:p w14:paraId="1860048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February</w:t>
            </w:r>
          </w:p>
        </w:tc>
        <w:tc>
          <w:tcPr>
            <w:tcW w:w="932" w:type="dxa"/>
            <w:gridSpan w:val="2"/>
            <w:tcBorders>
              <w:top w:val="single" w:sz="4" w:space="0" w:color="auto"/>
              <w:left w:val="nil"/>
              <w:bottom w:val="nil"/>
              <w:right w:val="nil"/>
            </w:tcBorders>
            <w:noWrap/>
            <w:vAlign w:val="center"/>
            <w:hideMark/>
          </w:tcPr>
          <w:p w14:paraId="369A6CE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March</w:t>
            </w:r>
          </w:p>
        </w:tc>
        <w:tc>
          <w:tcPr>
            <w:tcW w:w="932" w:type="dxa"/>
            <w:gridSpan w:val="2"/>
            <w:tcBorders>
              <w:top w:val="single" w:sz="4" w:space="0" w:color="auto"/>
              <w:left w:val="nil"/>
              <w:bottom w:val="nil"/>
              <w:right w:val="nil"/>
            </w:tcBorders>
            <w:noWrap/>
            <w:vAlign w:val="center"/>
            <w:hideMark/>
          </w:tcPr>
          <w:p w14:paraId="5D51E803"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April</w:t>
            </w:r>
          </w:p>
        </w:tc>
        <w:tc>
          <w:tcPr>
            <w:tcW w:w="1032" w:type="dxa"/>
            <w:gridSpan w:val="2"/>
            <w:tcBorders>
              <w:top w:val="single" w:sz="4" w:space="0" w:color="auto"/>
              <w:left w:val="nil"/>
              <w:bottom w:val="nil"/>
              <w:right w:val="nil"/>
            </w:tcBorders>
            <w:noWrap/>
            <w:vAlign w:val="center"/>
            <w:hideMark/>
          </w:tcPr>
          <w:p w14:paraId="2A3E971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May</w:t>
            </w:r>
          </w:p>
        </w:tc>
        <w:tc>
          <w:tcPr>
            <w:tcW w:w="1192" w:type="dxa"/>
            <w:gridSpan w:val="2"/>
            <w:tcBorders>
              <w:top w:val="single" w:sz="4" w:space="0" w:color="auto"/>
              <w:left w:val="nil"/>
              <w:bottom w:val="nil"/>
              <w:right w:val="nil"/>
            </w:tcBorders>
            <w:noWrap/>
            <w:vAlign w:val="center"/>
            <w:hideMark/>
          </w:tcPr>
          <w:p w14:paraId="3E379C62"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Total</w:t>
            </w:r>
          </w:p>
        </w:tc>
      </w:tr>
      <w:tr w:rsidR="008411C4" w:rsidRPr="00824C93" w14:paraId="4891E18C" w14:textId="77777777" w:rsidTr="008411C4">
        <w:trPr>
          <w:trHeight w:val="277"/>
        </w:trPr>
        <w:tc>
          <w:tcPr>
            <w:tcW w:w="1702" w:type="dxa"/>
            <w:vMerge/>
            <w:tcBorders>
              <w:top w:val="single" w:sz="4" w:space="0" w:color="auto"/>
              <w:left w:val="nil"/>
              <w:bottom w:val="single" w:sz="4" w:space="0" w:color="000000"/>
              <w:right w:val="nil"/>
            </w:tcBorders>
            <w:vAlign w:val="center"/>
            <w:hideMark/>
          </w:tcPr>
          <w:p w14:paraId="558F2A21" w14:textId="77777777" w:rsidR="008411C4" w:rsidRPr="00824C93" w:rsidRDefault="008411C4" w:rsidP="00461D14">
            <w:pPr>
              <w:spacing w:after="0" w:line="480" w:lineRule="auto"/>
              <w:rPr>
                <w:rFonts w:ascii="Times New Roman" w:eastAsia="Times New Roman" w:hAnsi="Times New Roman"/>
                <w:b/>
                <w:bCs/>
                <w:color w:val="000000"/>
                <w:sz w:val="18"/>
                <w:szCs w:val="18"/>
              </w:rPr>
            </w:pPr>
          </w:p>
        </w:tc>
        <w:tc>
          <w:tcPr>
            <w:tcW w:w="516" w:type="dxa"/>
            <w:tcBorders>
              <w:top w:val="single" w:sz="4" w:space="0" w:color="auto"/>
              <w:left w:val="nil"/>
              <w:bottom w:val="single" w:sz="4" w:space="0" w:color="auto"/>
              <w:right w:val="nil"/>
            </w:tcBorders>
            <w:noWrap/>
            <w:vAlign w:val="center"/>
            <w:hideMark/>
          </w:tcPr>
          <w:p w14:paraId="70500CC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A07117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0C3721D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3A1ABDE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2EF41D9D"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6620C99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69" w:type="dxa"/>
            <w:tcBorders>
              <w:top w:val="single" w:sz="4" w:space="0" w:color="auto"/>
              <w:left w:val="nil"/>
              <w:bottom w:val="single" w:sz="4" w:space="0" w:color="auto"/>
              <w:right w:val="nil"/>
            </w:tcBorders>
            <w:noWrap/>
            <w:vAlign w:val="center"/>
            <w:hideMark/>
          </w:tcPr>
          <w:p w14:paraId="12E21FCA"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69" w:type="dxa"/>
            <w:tcBorders>
              <w:top w:val="single" w:sz="4" w:space="0" w:color="auto"/>
              <w:left w:val="nil"/>
              <w:bottom w:val="single" w:sz="4" w:space="0" w:color="auto"/>
              <w:right w:val="nil"/>
            </w:tcBorders>
            <w:noWrap/>
            <w:vAlign w:val="center"/>
            <w:hideMark/>
          </w:tcPr>
          <w:p w14:paraId="07EA46E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41ADC59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281C689"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612" w:type="dxa"/>
            <w:tcBorders>
              <w:top w:val="single" w:sz="4" w:space="0" w:color="auto"/>
              <w:left w:val="nil"/>
              <w:bottom w:val="single" w:sz="4" w:space="0" w:color="auto"/>
              <w:right w:val="nil"/>
            </w:tcBorders>
            <w:noWrap/>
            <w:vAlign w:val="center"/>
            <w:hideMark/>
          </w:tcPr>
          <w:p w14:paraId="07AA54B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93" w:type="dxa"/>
            <w:tcBorders>
              <w:top w:val="single" w:sz="4" w:space="0" w:color="auto"/>
              <w:left w:val="nil"/>
              <w:bottom w:val="single" w:sz="4" w:space="0" w:color="auto"/>
              <w:right w:val="nil"/>
            </w:tcBorders>
            <w:noWrap/>
            <w:vAlign w:val="center"/>
            <w:hideMark/>
          </w:tcPr>
          <w:p w14:paraId="2C805C8D"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42" w:type="dxa"/>
            <w:tcBorders>
              <w:top w:val="single" w:sz="4" w:space="0" w:color="auto"/>
              <w:left w:val="nil"/>
              <w:bottom w:val="single" w:sz="4" w:space="0" w:color="auto"/>
              <w:right w:val="nil"/>
            </w:tcBorders>
            <w:noWrap/>
            <w:vAlign w:val="center"/>
            <w:hideMark/>
          </w:tcPr>
          <w:p w14:paraId="536B5AE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42" w:type="dxa"/>
            <w:tcBorders>
              <w:top w:val="single" w:sz="4" w:space="0" w:color="auto"/>
              <w:left w:val="nil"/>
              <w:bottom w:val="single" w:sz="4" w:space="0" w:color="auto"/>
              <w:right w:val="nil"/>
            </w:tcBorders>
            <w:noWrap/>
            <w:vAlign w:val="center"/>
            <w:hideMark/>
          </w:tcPr>
          <w:p w14:paraId="588BF76F"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464" w:type="dxa"/>
            <w:tcBorders>
              <w:top w:val="single" w:sz="4" w:space="0" w:color="auto"/>
              <w:left w:val="nil"/>
              <w:bottom w:val="single" w:sz="4" w:space="0" w:color="auto"/>
              <w:right w:val="nil"/>
            </w:tcBorders>
            <w:noWrap/>
            <w:vAlign w:val="center"/>
            <w:hideMark/>
          </w:tcPr>
          <w:p w14:paraId="0CA0462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64" w:type="dxa"/>
            <w:tcBorders>
              <w:top w:val="single" w:sz="4" w:space="0" w:color="auto"/>
              <w:left w:val="nil"/>
              <w:bottom w:val="single" w:sz="4" w:space="0" w:color="auto"/>
              <w:right w:val="nil"/>
            </w:tcBorders>
            <w:noWrap/>
            <w:vAlign w:val="center"/>
            <w:hideMark/>
          </w:tcPr>
          <w:p w14:paraId="7BAFFE1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29B298F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43A3C80C"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7D3E5FA7"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16" w:type="dxa"/>
            <w:tcBorders>
              <w:top w:val="single" w:sz="4" w:space="0" w:color="auto"/>
              <w:left w:val="nil"/>
              <w:bottom w:val="single" w:sz="4" w:space="0" w:color="auto"/>
              <w:right w:val="nil"/>
            </w:tcBorders>
            <w:noWrap/>
            <w:vAlign w:val="center"/>
            <w:hideMark/>
          </w:tcPr>
          <w:p w14:paraId="5CE88E11"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609EFA8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416" w:type="dxa"/>
            <w:tcBorders>
              <w:top w:val="single" w:sz="4" w:space="0" w:color="auto"/>
              <w:left w:val="nil"/>
              <w:bottom w:val="single" w:sz="4" w:space="0" w:color="auto"/>
              <w:right w:val="nil"/>
            </w:tcBorders>
            <w:noWrap/>
            <w:vAlign w:val="center"/>
            <w:hideMark/>
          </w:tcPr>
          <w:p w14:paraId="4DFD79B6"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516" w:type="dxa"/>
            <w:tcBorders>
              <w:top w:val="single" w:sz="4" w:space="0" w:color="auto"/>
              <w:left w:val="nil"/>
              <w:bottom w:val="single" w:sz="4" w:space="0" w:color="auto"/>
              <w:right w:val="nil"/>
            </w:tcBorders>
            <w:noWrap/>
            <w:vAlign w:val="center"/>
            <w:hideMark/>
          </w:tcPr>
          <w:p w14:paraId="10331A3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16" w:type="dxa"/>
            <w:tcBorders>
              <w:top w:val="single" w:sz="4" w:space="0" w:color="auto"/>
              <w:left w:val="nil"/>
              <w:bottom w:val="single" w:sz="4" w:space="0" w:color="auto"/>
              <w:right w:val="nil"/>
            </w:tcBorders>
            <w:noWrap/>
            <w:vAlign w:val="center"/>
            <w:hideMark/>
          </w:tcPr>
          <w:p w14:paraId="138103A0"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c>
          <w:tcPr>
            <w:tcW w:w="616" w:type="dxa"/>
            <w:tcBorders>
              <w:top w:val="single" w:sz="4" w:space="0" w:color="auto"/>
              <w:left w:val="nil"/>
              <w:bottom w:val="single" w:sz="4" w:space="0" w:color="auto"/>
              <w:right w:val="nil"/>
            </w:tcBorders>
            <w:noWrap/>
            <w:vAlign w:val="center"/>
            <w:hideMark/>
          </w:tcPr>
          <w:p w14:paraId="5774D695"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U</w:t>
            </w:r>
          </w:p>
        </w:tc>
        <w:tc>
          <w:tcPr>
            <w:tcW w:w="576" w:type="dxa"/>
            <w:tcBorders>
              <w:top w:val="single" w:sz="4" w:space="0" w:color="auto"/>
              <w:left w:val="nil"/>
              <w:bottom w:val="single" w:sz="4" w:space="0" w:color="auto"/>
              <w:right w:val="nil"/>
            </w:tcBorders>
            <w:noWrap/>
            <w:vAlign w:val="center"/>
            <w:hideMark/>
          </w:tcPr>
          <w:p w14:paraId="3858FA94" w14:textId="77777777" w:rsidR="008411C4" w:rsidRPr="00824C93" w:rsidRDefault="008411C4" w:rsidP="00461D14">
            <w:pPr>
              <w:spacing w:after="0" w:line="480" w:lineRule="auto"/>
              <w:jc w:val="center"/>
              <w:rPr>
                <w:rFonts w:ascii="Times New Roman" w:eastAsia="Times New Roman" w:hAnsi="Times New Roman"/>
                <w:b/>
                <w:bCs/>
                <w:color w:val="000000"/>
                <w:sz w:val="18"/>
                <w:szCs w:val="18"/>
              </w:rPr>
            </w:pPr>
            <w:r w:rsidRPr="00824C93">
              <w:rPr>
                <w:rFonts w:ascii="Times New Roman" w:eastAsia="Times New Roman" w:hAnsi="Times New Roman"/>
                <w:b/>
                <w:bCs/>
                <w:color w:val="000000"/>
                <w:sz w:val="18"/>
                <w:szCs w:val="18"/>
              </w:rPr>
              <w:t>A</w:t>
            </w:r>
          </w:p>
        </w:tc>
      </w:tr>
      <w:tr w:rsidR="008411C4" w:rsidRPr="00824C93" w14:paraId="371D1851" w14:textId="77777777" w:rsidTr="008411C4">
        <w:trPr>
          <w:trHeight w:val="277"/>
        </w:trPr>
        <w:tc>
          <w:tcPr>
            <w:tcW w:w="1702" w:type="dxa"/>
            <w:tcBorders>
              <w:top w:val="nil"/>
              <w:left w:val="nil"/>
              <w:bottom w:val="nil"/>
              <w:right w:val="nil"/>
            </w:tcBorders>
            <w:noWrap/>
            <w:vAlign w:val="center"/>
            <w:hideMark/>
          </w:tcPr>
          <w:p w14:paraId="1F869346" w14:textId="63FBB1B0" w:rsidR="008411C4" w:rsidRPr="00824C93" w:rsidRDefault="008411C4" w:rsidP="00461D14">
            <w:pPr>
              <w:spacing w:after="0" w:line="480" w:lineRule="auto"/>
              <w:rPr>
                <w:rFonts w:ascii="Times New Roman" w:eastAsia="Times New Roman" w:hAnsi="Times New Roman"/>
                <w:i/>
                <w:iCs/>
                <w:color w:val="000000"/>
                <w:sz w:val="18"/>
                <w:szCs w:val="18"/>
              </w:rPr>
            </w:pPr>
            <w:del w:id="18" w:author="Dr. Adesoye" w:date="2025-10-04T12:26:00Z" w16du:dateUtc="2025-10-04T11:26:00Z">
              <w:r w:rsidRPr="00824C93" w:rsidDel="000D6ACE">
                <w:rPr>
                  <w:rFonts w:ascii="Times New Roman" w:eastAsia="Times New Roman" w:hAnsi="Times New Roman"/>
                  <w:i/>
                  <w:iCs/>
                  <w:color w:val="000000"/>
                  <w:sz w:val="18"/>
                  <w:szCs w:val="18"/>
                </w:rPr>
                <w:delText>Culex pipiens</w:delText>
              </w:r>
            </w:del>
          </w:p>
        </w:tc>
        <w:tc>
          <w:tcPr>
            <w:tcW w:w="516" w:type="dxa"/>
            <w:tcBorders>
              <w:top w:val="nil"/>
              <w:left w:val="nil"/>
              <w:bottom w:val="nil"/>
              <w:right w:val="nil"/>
            </w:tcBorders>
            <w:noWrap/>
            <w:vAlign w:val="center"/>
            <w:hideMark/>
          </w:tcPr>
          <w:p w14:paraId="08CCAEF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190</w:t>
            </w:r>
          </w:p>
        </w:tc>
        <w:tc>
          <w:tcPr>
            <w:tcW w:w="516" w:type="dxa"/>
            <w:tcBorders>
              <w:top w:val="nil"/>
              <w:left w:val="nil"/>
              <w:bottom w:val="nil"/>
              <w:right w:val="nil"/>
            </w:tcBorders>
            <w:vAlign w:val="center"/>
            <w:hideMark/>
          </w:tcPr>
          <w:p w14:paraId="2F61C91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115</w:t>
            </w:r>
          </w:p>
        </w:tc>
        <w:tc>
          <w:tcPr>
            <w:tcW w:w="516" w:type="dxa"/>
            <w:tcBorders>
              <w:top w:val="nil"/>
              <w:left w:val="nil"/>
              <w:bottom w:val="nil"/>
              <w:right w:val="nil"/>
            </w:tcBorders>
            <w:vAlign w:val="center"/>
            <w:hideMark/>
          </w:tcPr>
          <w:p w14:paraId="556D805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735</w:t>
            </w:r>
          </w:p>
        </w:tc>
        <w:tc>
          <w:tcPr>
            <w:tcW w:w="516" w:type="dxa"/>
            <w:tcBorders>
              <w:top w:val="nil"/>
              <w:left w:val="nil"/>
              <w:bottom w:val="nil"/>
              <w:right w:val="nil"/>
            </w:tcBorders>
            <w:vAlign w:val="center"/>
            <w:hideMark/>
          </w:tcPr>
          <w:p w14:paraId="64E1F19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255</w:t>
            </w:r>
          </w:p>
        </w:tc>
        <w:tc>
          <w:tcPr>
            <w:tcW w:w="516" w:type="dxa"/>
            <w:tcBorders>
              <w:top w:val="nil"/>
              <w:left w:val="nil"/>
              <w:bottom w:val="nil"/>
              <w:right w:val="nil"/>
            </w:tcBorders>
            <w:vAlign w:val="center"/>
            <w:hideMark/>
          </w:tcPr>
          <w:p w14:paraId="4AFDC8C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495</w:t>
            </w:r>
          </w:p>
        </w:tc>
        <w:tc>
          <w:tcPr>
            <w:tcW w:w="516" w:type="dxa"/>
            <w:tcBorders>
              <w:top w:val="nil"/>
              <w:left w:val="nil"/>
              <w:bottom w:val="nil"/>
              <w:right w:val="nil"/>
            </w:tcBorders>
            <w:vAlign w:val="center"/>
            <w:hideMark/>
          </w:tcPr>
          <w:p w14:paraId="050B75F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176</w:t>
            </w:r>
          </w:p>
        </w:tc>
        <w:tc>
          <w:tcPr>
            <w:tcW w:w="569" w:type="dxa"/>
            <w:tcBorders>
              <w:top w:val="nil"/>
              <w:left w:val="nil"/>
              <w:bottom w:val="nil"/>
              <w:right w:val="nil"/>
            </w:tcBorders>
            <w:vAlign w:val="center"/>
            <w:hideMark/>
          </w:tcPr>
          <w:p w14:paraId="23B98D7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360</w:t>
            </w:r>
          </w:p>
        </w:tc>
        <w:tc>
          <w:tcPr>
            <w:tcW w:w="569" w:type="dxa"/>
            <w:tcBorders>
              <w:top w:val="nil"/>
              <w:left w:val="nil"/>
              <w:bottom w:val="nil"/>
              <w:right w:val="nil"/>
            </w:tcBorders>
            <w:vAlign w:val="center"/>
            <w:hideMark/>
          </w:tcPr>
          <w:p w14:paraId="207547C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168</w:t>
            </w:r>
          </w:p>
        </w:tc>
        <w:tc>
          <w:tcPr>
            <w:tcW w:w="516" w:type="dxa"/>
            <w:tcBorders>
              <w:top w:val="nil"/>
              <w:left w:val="nil"/>
              <w:bottom w:val="nil"/>
              <w:right w:val="nil"/>
            </w:tcBorders>
            <w:vAlign w:val="center"/>
            <w:hideMark/>
          </w:tcPr>
          <w:p w14:paraId="4E4E871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219</w:t>
            </w:r>
          </w:p>
        </w:tc>
        <w:tc>
          <w:tcPr>
            <w:tcW w:w="516" w:type="dxa"/>
            <w:tcBorders>
              <w:top w:val="nil"/>
              <w:left w:val="nil"/>
              <w:bottom w:val="nil"/>
              <w:right w:val="nil"/>
            </w:tcBorders>
            <w:vAlign w:val="center"/>
            <w:hideMark/>
          </w:tcPr>
          <w:p w14:paraId="35A0436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110</w:t>
            </w:r>
          </w:p>
        </w:tc>
        <w:tc>
          <w:tcPr>
            <w:tcW w:w="612" w:type="dxa"/>
            <w:tcBorders>
              <w:top w:val="nil"/>
              <w:left w:val="nil"/>
              <w:bottom w:val="nil"/>
              <w:right w:val="nil"/>
            </w:tcBorders>
            <w:vAlign w:val="center"/>
            <w:hideMark/>
          </w:tcPr>
          <w:p w14:paraId="6045E6E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127</w:t>
            </w:r>
          </w:p>
        </w:tc>
        <w:tc>
          <w:tcPr>
            <w:tcW w:w="493" w:type="dxa"/>
            <w:tcBorders>
              <w:top w:val="nil"/>
              <w:left w:val="nil"/>
              <w:bottom w:val="nil"/>
              <w:right w:val="nil"/>
            </w:tcBorders>
            <w:vAlign w:val="center"/>
            <w:hideMark/>
          </w:tcPr>
          <w:p w14:paraId="74B755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75</w:t>
            </w:r>
          </w:p>
        </w:tc>
        <w:tc>
          <w:tcPr>
            <w:tcW w:w="542" w:type="dxa"/>
            <w:tcBorders>
              <w:top w:val="nil"/>
              <w:left w:val="nil"/>
              <w:bottom w:val="nil"/>
              <w:right w:val="nil"/>
            </w:tcBorders>
            <w:vAlign w:val="center"/>
            <w:hideMark/>
          </w:tcPr>
          <w:p w14:paraId="385BC53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78</w:t>
            </w:r>
          </w:p>
        </w:tc>
        <w:tc>
          <w:tcPr>
            <w:tcW w:w="542" w:type="dxa"/>
            <w:tcBorders>
              <w:top w:val="nil"/>
              <w:left w:val="nil"/>
              <w:bottom w:val="nil"/>
              <w:right w:val="nil"/>
            </w:tcBorders>
            <w:vAlign w:val="center"/>
            <w:hideMark/>
          </w:tcPr>
          <w:p w14:paraId="33A8D75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48</w:t>
            </w:r>
          </w:p>
        </w:tc>
        <w:tc>
          <w:tcPr>
            <w:tcW w:w="464" w:type="dxa"/>
            <w:tcBorders>
              <w:top w:val="nil"/>
              <w:left w:val="nil"/>
              <w:bottom w:val="nil"/>
              <w:right w:val="nil"/>
            </w:tcBorders>
            <w:vAlign w:val="center"/>
            <w:hideMark/>
          </w:tcPr>
          <w:p w14:paraId="6F593B8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38</w:t>
            </w:r>
          </w:p>
        </w:tc>
        <w:tc>
          <w:tcPr>
            <w:tcW w:w="464" w:type="dxa"/>
            <w:tcBorders>
              <w:top w:val="nil"/>
              <w:left w:val="nil"/>
              <w:bottom w:val="nil"/>
              <w:right w:val="nil"/>
            </w:tcBorders>
            <w:vAlign w:val="center"/>
            <w:hideMark/>
          </w:tcPr>
          <w:p w14:paraId="4D4E9D7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5BFBA0D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132</w:t>
            </w:r>
          </w:p>
        </w:tc>
        <w:tc>
          <w:tcPr>
            <w:tcW w:w="516" w:type="dxa"/>
            <w:tcBorders>
              <w:top w:val="nil"/>
              <w:left w:val="nil"/>
              <w:bottom w:val="nil"/>
              <w:right w:val="nil"/>
            </w:tcBorders>
            <w:vAlign w:val="center"/>
            <w:hideMark/>
          </w:tcPr>
          <w:p w14:paraId="5F56444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102</w:t>
            </w:r>
          </w:p>
        </w:tc>
        <w:tc>
          <w:tcPr>
            <w:tcW w:w="516" w:type="dxa"/>
            <w:tcBorders>
              <w:top w:val="nil"/>
              <w:left w:val="nil"/>
              <w:bottom w:val="nil"/>
              <w:right w:val="nil"/>
            </w:tcBorders>
            <w:vAlign w:val="center"/>
            <w:hideMark/>
          </w:tcPr>
          <w:p w14:paraId="0B8722E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145</w:t>
            </w:r>
          </w:p>
        </w:tc>
        <w:tc>
          <w:tcPr>
            <w:tcW w:w="416" w:type="dxa"/>
            <w:tcBorders>
              <w:top w:val="nil"/>
              <w:left w:val="nil"/>
              <w:bottom w:val="nil"/>
              <w:right w:val="nil"/>
            </w:tcBorders>
            <w:vAlign w:val="center"/>
            <w:hideMark/>
          </w:tcPr>
          <w:p w14:paraId="5A52C51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87</w:t>
            </w:r>
          </w:p>
        </w:tc>
        <w:tc>
          <w:tcPr>
            <w:tcW w:w="516" w:type="dxa"/>
            <w:tcBorders>
              <w:top w:val="nil"/>
              <w:left w:val="nil"/>
              <w:bottom w:val="nil"/>
              <w:right w:val="nil"/>
            </w:tcBorders>
            <w:vAlign w:val="center"/>
            <w:hideMark/>
          </w:tcPr>
          <w:p w14:paraId="3460070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255</w:t>
            </w:r>
          </w:p>
        </w:tc>
        <w:tc>
          <w:tcPr>
            <w:tcW w:w="416" w:type="dxa"/>
            <w:tcBorders>
              <w:top w:val="nil"/>
              <w:left w:val="nil"/>
              <w:bottom w:val="nil"/>
              <w:right w:val="nil"/>
            </w:tcBorders>
            <w:vAlign w:val="center"/>
            <w:hideMark/>
          </w:tcPr>
          <w:p w14:paraId="62F990A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91</w:t>
            </w:r>
          </w:p>
        </w:tc>
        <w:tc>
          <w:tcPr>
            <w:tcW w:w="516" w:type="dxa"/>
            <w:tcBorders>
              <w:top w:val="nil"/>
              <w:left w:val="nil"/>
              <w:bottom w:val="nil"/>
              <w:right w:val="nil"/>
            </w:tcBorders>
            <w:vAlign w:val="center"/>
            <w:hideMark/>
          </w:tcPr>
          <w:p w14:paraId="1B2FF22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270</w:t>
            </w:r>
          </w:p>
        </w:tc>
        <w:tc>
          <w:tcPr>
            <w:tcW w:w="516" w:type="dxa"/>
            <w:tcBorders>
              <w:top w:val="nil"/>
              <w:left w:val="nil"/>
              <w:bottom w:val="nil"/>
              <w:right w:val="nil"/>
            </w:tcBorders>
            <w:vAlign w:val="center"/>
            <w:hideMark/>
          </w:tcPr>
          <w:p w14:paraId="19686EB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130</w:t>
            </w:r>
          </w:p>
        </w:tc>
        <w:tc>
          <w:tcPr>
            <w:tcW w:w="616" w:type="dxa"/>
            <w:tcBorders>
              <w:top w:val="nil"/>
              <w:left w:val="nil"/>
              <w:bottom w:val="nil"/>
              <w:right w:val="nil"/>
            </w:tcBorders>
            <w:noWrap/>
            <w:vAlign w:val="center"/>
            <w:hideMark/>
          </w:tcPr>
          <w:p w14:paraId="566C726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3044</w:t>
            </w:r>
          </w:p>
        </w:tc>
        <w:tc>
          <w:tcPr>
            <w:tcW w:w="576" w:type="dxa"/>
            <w:tcBorders>
              <w:top w:val="nil"/>
              <w:left w:val="nil"/>
              <w:bottom w:val="nil"/>
              <w:right w:val="nil"/>
            </w:tcBorders>
            <w:noWrap/>
            <w:vAlign w:val="center"/>
            <w:hideMark/>
          </w:tcPr>
          <w:p w14:paraId="196E4A1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1370</w:t>
            </w:r>
          </w:p>
        </w:tc>
      </w:tr>
      <w:tr w:rsidR="008411C4" w:rsidRPr="00824C93" w14:paraId="2F2B2CA1" w14:textId="77777777" w:rsidTr="008411C4">
        <w:trPr>
          <w:trHeight w:val="277"/>
        </w:trPr>
        <w:tc>
          <w:tcPr>
            <w:tcW w:w="1702" w:type="dxa"/>
            <w:tcBorders>
              <w:top w:val="nil"/>
              <w:left w:val="nil"/>
              <w:bottom w:val="nil"/>
              <w:right w:val="nil"/>
            </w:tcBorders>
            <w:noWrap/>
            <w:vAlign w:val="center"/>
            <w:hideMark/>
          </w:tcPr>
          <w:p w14:paraId="723AAB99" w14:textId="55A1A461" w:rsidR="008411C4" w:rsidRPr="00824C93" w:rsidRDefault="008411C4" w:rsidP="00461D14">
            <w:pPr>
              <w:spacing w:after="0" w:line="480" w:lineRule="auto"/>
              <w:rPr>
                <w:rFonts w:ascii="Times New Roman" w:eastAsia="Times New Roman" w:hAnsi="Times New Roman"/>
                <w:i/>
                <w:iCs/>
                <w:color w:val="000000"/>
                <w:sz w:val="18"/>
                <w:szCs w:val="18"/>
              </w:rPr>
            </w:pPr>
            <w:del w:id="19" w:author="Dr. Adesoye" w:date="2025-10-04T12:26:00Z" w16du:dateUtc="2025-10-04T11:26:00Z">
              <w:r w:rsidRPr="00824C93" w:rsidDel="000D6ACE">
                <w:rPr>
                  <w:rFonts w:ascii="Times New Roman" w:eastAsia="Times New Roman" w:hAnsi="Times New Roman"/>
                  <w:i/>
                  <w:iCs/>
                  <w:color w:val="000000"/>
                  <w:sz w:val="18"/>
                  <w:szCs w:val="18"/>
                </w:rPr>
                <w:delText>Anopheles gambiae</w:delText>
              </w:r>
            </w:del>
          </w:p>
        </w:tc>
        <w:tc>
          <w:tcPr>
            <w:tcW w:w="516" w:type="dxa"/>
            <w:tcBorders>
              <w:top w:val="nil"/>
              <w:left w:val="nil"/>
              <w:bottom w:val="nil"/>
              <w:right w:val="nil"/>
            </w:tcBorders>
            <w:noWrap/>
            <w:vAlign w:val="center"/>
            <w:hideMark/>
          </w:tcPr>
          <w:p w14:paraId="4FD5F40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26</w:t>
            </w:r>
          </w:p>
        </w:tc>
        <w:tc>
          <w:tcPr>
            <w:tcW w:w="516" w:type="dxa"/>
            <w:tcBorders>
              <w:top w:val="nil"/>
              <w:left w:val="nil"/>
              <w:bottom w:val="nil"/>
              <w:right w:val="nil"/>
            </w:tcBorders>
            <w:vAlign w:val="center"/>
            <w:hideMark/>
          </w:tcPr>
          <w:p w14:paraId="5E00B77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11</w:t>
            </w:r>
          </w:p>
        </w:tc>
        <w:tc>
          <w:tcPr>
            <w:tcW w:w="516" w:type="dxa"/>
            <w:tcBorders>
              <w:top w:val="nil"/>
              <w:left w:val="nil"/>
              <w:bottom w:val="nil"/>
              <w:right w:val="nil"/>
            </w:tcBorders>
            <w:vAlign w:val="center"/>
            <w:hideMark/>
          </w:tcPr>
          <w:p w14:paraId="5C8A5BA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67</w:t>
            </w:r>
          </w:p>
        </w:tc>
        <w:tc>
          <w:tcPr>
            <w:tcW w:w="516" w:type="dxa"/>
            <w:tcBorders>
              <w:top w:val="nil"/>
              <w:left w:val="nil"/>
              <w:bottom w:val="nil"/>
              <w:right w:val="nil"/>
            </w:tcBorders>
            <w:vAlign w:val="center"/>
            <w:hideMark/>
          </w:tcPr>
          <w:p w14:paraId="42EA8A8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22</w:t>
            </w:r>
          </w:p>
        </w:tc>
        <w:tc>
          <w:tcPr>
            <w:tcW w:w="516" w:type="dxa"/>
            <w:tcBorders>
              <w:top w:val="nil"/>
              <w:left w:val="nil"/>
              <w:bottom w:val="nil"/>
              <w:right w:val="nil"/>
            </w:tcBorders>
            <w:vAlign w:val="center"/>
            <w:hideMark/>
          </w:tcPr>
          <w:p w14:paraId="3AD04E3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34</w:t>
            </w:r>
          </w:p>
        </w:tc>
        <w:tc>
          <w:tcPr>
            <w:tcW w:w="516" w:type="dxa"/>
            <w:tcBorders>
              <w:top w:val="nil"/>
              <w:left w:val="nil"/>
              <w:bottom w:val="nil"/>
              <w:right w:val="nil"/>
            </w:tcBorders>
            <w:vAlign w:val="center"/>
            <w:hideMark/>
          </w:tcPr>
          <w:p w14:paraId="6455FF5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69" w:type="dxa"/>
            <w:tcBorders>
              <w:top w:val="nil"/>
              <w:left w:val="nil"/>
              <w:bottom w:val="nil"/>
              <w:right w:val="nil"/>
            </w:tcBorders>
            <w:vAlign w:val="center"/>
            <w:hideMark/>
          </w:tcPr>
          <w:p w14:paraId="523127C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33</w:t>
            </w:r>
          </w:p>
        </w:tc>
        <w:tc>
          <w:tcPr>
            <w:tcW w:w="569" w:type="dxa"/>
            <w:tcBorders>
              <w:top w:val="nil"/>
              <w:left w:val="nil"/>
              <w:bottom w:val="nil"/>
              <w:right w:val="nil"/>
            </w:tcBorders>
            <w:vAlign w:val="center"/>
            <w:hideMark/>
          </w:tcPr>
          <w:p w14:paraId="42D1186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15</w:t>
            </w:r>
          </w:p>
        </w:tc>
        <w:tc>
          <w:tcPr>
            <w:tcW w:w="516" w:type="dxa"/>
            <w:tcBorders>
              <w:top w:val="nil"/>
              <w:left w:val="nil"/>
              <w:bottom w:val="nil"/>
              <w:right w:val="nil"/>
            </w:tcBorders>
            <w:vAlign w:val="center"/>
            <w:hideMark/>
          </w:tcPr>
          <w:p w14:paraId="6AA2DA7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nil"/>
              <w:right w:val="nil"/>
            </w:tcBorders>
            <w:vAlign w:val="center"/>
            <w:hideMark/>
          </w:tcPr>
          <w:p w14:paraId="04A43BB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612" w:type="dxa"/>
            <w:tcBorders>
              <w:top w:val="nil"/>
              <w:left w:val="nil"/>
              <w:bottom w:val="nil"/>
              <w:right w:val="nil"/>
            </w:tcBorders>
            <w:vAlign w:val="center"/>
            <w:hideMark/>
          </w:tcPr>
          <w:p w14:paraId="2B9464B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493" w:type="dxa"/>
            <w:tcBorders>
              <w:top w:val="nil"/>
              <w:left w:val="nil"/>
              <w:bottom w:val="nil"/>
              <w:right w:val="nil"/>
            </w:tcBorders>
            <w:vAlign w:val="center"/>
            <w:hideMark/>
          </w:tcPr>
          <w:p w14:paraId="76E90DB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65BFC64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927410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41F6873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29ADB1A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0786273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09C56D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8BCE78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16" w:type="dxa"/>
            <w:tcBorders>
              <w:top w:val="nil"/>
              <w:left w:val="nil"/>
              <w:bottom w:val="nil"/>
              <w:right w:val="nil"/>
            </w:tcBorders>
            <w:vAlign w:val="center"/>
            <w:hideMark/>
          </w:tcPr>
          <w:p w14:paraId="120AE2F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46B1C4B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416" w:type="dxa"/>
            <w:tcBorders>
              <w:top w:val="nil"/>
              <w:left w:val="nil"/>
              <w:bottom w:val="nil"/>
              <w:right w:val="nil"/>
            </w:tcBorders>
            <w:vAlign w:val="center"/>
            <w:hideMark/>
          </w:tcPr>
          <w:p w14:paraId="2CD3A58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E81DCB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66FE67C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616" w:type="dxa"/>
            <w:tcBorders>
              <w:top w:val="nil"/>
              <w:left w:val="nil"/>
              <w:bottom w:val="nil"/>
              <w:right w:val="nil"/>
            </w:tcBorders>
            <w:noWrap/>
            <w:vAlign w:val="center"/>
            <w:hideMark/>
          </w:tcPr>
          <w:p w14:paraId="48DFEF5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185</w:t>
            </w:r>
          </w:p>
        </w:tc>
        <w:tc>
          <w:tcPr>
            <w:tcW w:w="576" w:type="dxa"/>
            <w:tcBorders>
              <w:top w:val="nil"/>
              <w:left w:val="nil"/>
              <w:bottom w:val="nil"/>
              <w:right w:val="nil"/>
            </w:tcBorders>
            <w:noWrap/>
            <w:vAlign w:val="center"/>
            <w:hideMark/>
          </w:tcPr>
          <w:p w14:paraId="51EDE9B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68</w:t>
            </w:r>
          </w:p>
        </w:tc>
      </w:tr>
      <w:tr w:rsidR="008411C4" w:rsidRPr="00824C93" w14:paraId="7EC8E830" w14:textId="77777777" w:rsidTr="008411C4">
        <w:trPr>
          <w:trHeight w:val="277"/>
        </w:trPr>
        <w:tc>
          <w:tcPr>
            <w:tcW w:w="1702" w:type="dxa"/>
            <w:tcBorders>
              <w:top w:val="nil"/>
              <w:left w:val="nil"/>
              <w:bottom w:val="nil"/>
              <w:right w:val="nil"/>
            </w:tcBorders>
            <w:noWrap/>
            <w:vAlign w:val="center"/>
            <w:hideMark/>
          </w:tcPr>
          <w:p w14:paraId="265BE399"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Anopheles bancrofti</w:t>
            </w:r>
          </w:p>
        </w:tc>
        <w:tc>
          <w:tcPr>
            <w:tcW w:w="516" w:type="dxa"/>
            <w:tcBorders>
              <w:top w:val="nil"/>
              <w:left w:val="nil"/>
              <w:bottom w:val="nil"/>
              <w:right w:val="nil"/>
            </w:tcBorders>
            <w:noWrap/>
            <w:vAlign w:val="center"/>
            <w:hideMark/>
          </w:tcPr>
          <w:p w14:paraId="2E37268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39</w:t>
            </w:r>
          </w:p>
        </w:tc>
        <w:tc>
          <w:tcPr>
            <w:tcW w:w="516" w:type="dxa"/>
            <w:tcBorders>
              <w:top w:val="nil"/>
              <w:left w:val="nil"/>
              <w:bottom w:val="nil"/>
              <w:right w:val="nil"/>
            </w:tcBorders>
            <w:vAlign w:val="center"/>
            <w:hideMark/>
          </w:tcPr>
          <w:p w14:paraId="14CD902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18</w:t>
            </w:r>
          </w:p>
        </w:tc>
        <w:tc>
          <w:tcPr>
            <w:tcW w:w="516" w:type="dxa"/>
            <w:tcBorders>
              <w:top w:val="nil"/>
              <w:left w:val="nil"/>
              <w:bottom w:val="nil"/>
              <w:right w:val="nil"/>
            </w:tcBorders>
            <w:vAlign w:val="center"/>
            <w:hideMark/>
          </w:tcPr>
          <w:p w14:paraId="2D20588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95</w:t>
            </w:r>
          </w:p>
        </w:tc>
        <w:tc>
          <w:tcPr>
            <w:tcW w:w="516" w:type="dxa"/>
            <w:tcBorders>
              <w:top w:val="nil"/>
              <w:left w:val="nil"/>
              <w:bottom w:val="nil"/>
              <w:right w:val="nil"/>
            </w:tcBorders>
            <w:vAlign w:val="center"/>
            <w:hideMark/>
          </w:tcPr>
          <w:p w14:paraId="4CF1E30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34</w:t>
            </w:r>
          </w:p>
        </w:tc>
        <w:tc>
          <w:tcPr>
            <w:tcW w:w="516" w:type="dxa"/>
            <w:tcBorders>
              <w:top w:val="nil"/>
              <w:left w:val="nil"/>
              <w:bottom w:val="nil"/>
              <w:right w:val="nil"/>
            </w:tcBorders>
            <w:vAlign w:val="center"/>
            <w:hideMark/>
          </w:tcPr>
          <w:p w14:paraId="769F5A2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44</w:t>
            </w:r>
          </w:p>
        </w:tc>
        <w:tc>
          <w:tcPr>
            <w:tcW w:w="516" w:type="dxa"/>
            <w:tcBorders>
              <w:top w:val="nil"/>
              <w:left w:val="nil"/>
              <w:bottom w:val="nil"/>
              <w:right w:val="nil"/>
            </w:tcBorders>
            <w:vAlign w:val="center"/>
            <w:hideMark/>
          </w:tcPr>
          <w:p w14:paraId="5A52AFD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15</w:t>
            </w:r>
          </w:p>
        </w:tc>
        <w:tc>
          <w:tcPr>
            <w:tcW w:w="569" w:type="dxa"/>
            <w:tcBorders>
              <w:top w:val="nil"/>
              <w:left w:val="nil"/>
              <w:bottom w:val="nil"/>
              <w:right w:val="nil"/>
            </w:tcBorders>
            <w:vAlign w:val="center"/>
            <w:hideMark/>
          </w:tcPr>
          <w:p w14:paraId="31306F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49</w:t>
            </w:r>
          </w:p>
        </w:tc>
        <w:tc>
          <w:tcPr>
            <w:tcW w:w="569" w:type="dxa"/>
            <w:tcBorders>
              <w:top w:val="nil"/>
              <w:left w:val="nil"/>
              <w:bottom w:val="nil"/>
              <w:right w:val="nil"/>
            </w:tcBorders>
            <w:vAlign w:val="center"/>
            <w:hideMark/>
          </w:tcPr>
          <w:p w14:paraId="2A3605A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w:t>
            </w:r>
          </w:p>
        </w:tc>
        <w:tc>
          <w:tcPr>
            <w:tcW w:w="516" w:type="dxa"/>
            <w:tcBorders>
              <w:top w:val="nil"/>
              <w:left w:val="nil"/>
              <w:bottom w:val="nil"/>
              <w:right w:val="nil"/>
            </w:tcBorders>
            <w:vAlign w:val="center"/>
            <w:hideMark/>
          </w:tcPr>
          <w:p w14:paraId="758436B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28</w:t>
            </w:r>
          </w:p>
        </w:tc>
        <w:tc>
          <w:tcPr>
            <w:tcW w:w="516" w:type="dxa"/>
            <w:tcBorders>
              <w:top w:val="nil"/>
              <w:left w:val="nil"/>
              <w:bottom w:val="nil"/>
              <w:right w:val="nil"/>
            </w:tcBorders>
            <w:vAlign w:val="center"/>
            <w:hideMark/>
          </w:tcPr>
          <w:p w14:paraId="6C3473F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17</w:t>
            </w:r>
          </w:p>
        </w:tc>
        <w:tc>
          <w:tcPr>
            <w:tcW w:w="612" w:type="dxa"/>
            <w:tcBorders>
              <w:top w:val="nil"/>
              <w:left w:val="nil"/>
              <w:bottom w:val="nil"/>
              <w:right w:val="nil"/>
            </w:tcBorders>
            <w:vAlign w:val="center"/>
            <w:hideMark/>
          </w:tcPr>
          <w:p w14:paraId="3351578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493" w:type="dxa"/>
            <w:tcBorders>
              <w:top w:val="nil"/>
              <w:left w:val="nil"/>
              <w:bottom w:val="nil"/>
              <w:right w:val="nil"/>
            </w:tcBorders>
            <w:vAlign w:val="center"/>
            <w:hideMark/>
          </w:tcPr>
          <w:p w14:paraId="52984BB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42" w:type="dxa"/>
            <w:tcBorders>
              <w:top w:val="nil"/>
              <w:left w:val="nil"/>
              <w:bottom w:val="nil"/>
              <w:right w:val="nil"/>
            </w:tcBorders>
            <w:vAlign w:val="center"/>
            <w:hideMark/>
          </w:tcPr>
          <w:p w14:paraId="379E35C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42" w:type="dxa"/>
            <w:tcBorders>
              <w:top w:val="nil"/>
              <w:left w:val="nil"/>
              <w:bottom w:val="nil"/>
              <w:right w:val="nil"/>
            </w:tcBorders>
            <w:vAlign w:val="center"/>
            <w:hideMark/>
          </w:tcPr>
          <w:p w14:paraId="4B81DBE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4FDDE0C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464" w:type="dxa"/>
            <w:tcBorders>
              <w:top w:val="nil"/>
              <w:left w:val="nil"/>
              <w:bottom w:val="nil"/>
              <w:right w:val="nil"/>
            </w:tcBorders>
            <w:vAlign w:val="center"/>
            <w:hideMark/>
          </w:tcPr>
          <w:p w14:paraId="0E04B3B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656F5EA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21</w:t>
            </w:r>
          </w:p>
        </w:tc>
        <w:tc>
          <w:tcPr>
            <w:tcW w:w="516" w:type="dxa"/>
            <w:tcBorders>
              <w:top w:val="nil"/>
              <w:left w:val="nil"/>
              <w:bottom w:val="nil"/>
              <w:right w:val="nil"/>
            </w:tcBorders>
            <w:vAlign w:val="center"/>
            <w:hideMark/>
          </w:tcPr>
          <w:p w14:paraId="7C8E169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720558F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16</w:t>
            </w:r>
          </w:p>
        </w:tc>
        <w:tc>
          <w:tcPr>
            <w:tcW w:w="416" w:type="dxa"/>
            <w:tcBorders>
              <w:top w:val="nil"/>
              <w:left w:val="nil"/>
              <w:bottom w:val="nil"/>
              <w:right w:val="nil"/>
            </w:tcBorders>
            <w:vAlign w:val="center"/>
            <w:hideMark/>
          </w:tcPr>
          <w:p w14:paraId="52342D0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w:t>
            </w:r>
          </w:p>
        </w:tc>
        <w:tc>
          <w:tcPr>
            <w:tcW w:w="516" w:type="dxa"/>
            <w:tcBorders>
              <w:top w:val="nil"/>
              <w:left w:val="nil"/>
              <w:bottom w:val="nil"/>
              <w:right w:val="nil"/>
            </w:tcBorders>
            <w:vAlign w:val="center"/>
            <w:hideMark/>
          </w:tcPr>
          <w:p w14:paraId="36B0C2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25</w:t>
            </w:r>
          </w:p>
        </w:tc>
        <w:tc>
          <w:tcPr>
            <w:tcW w:w="416" w:type="dxa"/>
            <w:tcBorders>
              <w:top w:val="nil"/>
              <w:left w:val="nil"/>
              <w:bottom w:val="nil"/>
              <w:right w:val="nil"/>
            </w:tcBorders>
            <w:vAlign w:val="center"/>
            <w:hideMark/>
          </w:tcPr>
          <w:p w14:paraId="3634012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w:t>
            </w:r>
          </w:p>
        </w:tc>
        <w:tc>
          <w:tcPr>
            <w:tcW w:w="516" w:type="dxa"/>
            <w:tcBorders>
              <w:top w:val="nil"/>
              <w:left w:val="nil"/>
              <w:bottom w:val="nil"/>
              <w:right w:val="nil"/>
            </w:tcBorders>
            <w:vAlign w:val="center"/>
            <w:hideMark/>
          </w:tcPr>
          <w:p w14:paraId="041E02D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24</w:t>
            </w:r>
          </w:p>
        </w:tc>
        <w:tc>
          <w:tcPr>
            <w:tcW w:w="516" w:type="dxa"/>
            <w:tcBorders>
              <w:top w:val="nil"/>
              <w:left w:val="nil"/>
              <w:bottom w:val="nil"/>
              <w:right w:val="nil"/>
            </w:tcBorders>
            <w:vAlign w:val="center"/>
            <w:hideMark/>
          </w:tcPr>
          <w:p w14:paraId="0E5F2C9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w:t>
            </w:r>
          </w:p>
        </w:tc>
        <w:tc>
          <w:tcPr>
            <w:tcW w:w="616" w:type="dxa"/>
            <w:tcBorders>
              <w:top w:val="nil"/>
              <w:left w:val="nil"/>
              <w:bottom w:val="nil"/>
              <w:right w:val="nil"/>
            </w:tcBorders>
            <w:noWrap/>
            <w:vAlign w:val="center"/>
            <w:hideMark/>
          </w:tcPr>
          <w:p w14:paraId="743DC7A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364</w:t>
            </w:r>
          </w:p>
        </w:tc>
        <w:tc>
          <w:tcPr>
            <w:tcW w:w="576" w:type="dxa"/>
            <w:tcBorders>
              <w:top w:val="nil"/>
              <w:left w:val="nil"/>
              <w:bottom w:val="nil"/>
              <w:right w:val="nil"/>
            </w:tcBorders>
            <w:noWrap/>
            <w:vAlign w:val="center"/>
            <w:hideMark/>
          </w:tcPr>
          <w:p w14:paraId="01218A7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148</w:t>
            </w:r>
          </w:p>
        </w:tc>
      </w:tr>
      <w:tr w:rsidR="008411C4" w:rsidRPr="00824C93" w14:paraId="733FE690" w14:textId="77777777" w:rsidTr="008411C4">
        <w:trPr>
          <w:trHeight w:val="277"/>
        </w:trPr>
        <w:tc>
          <w:tcPr>
            <w:tcW w:w="1702" w:type="dxa"/>
            <w:tcBorders>
              <w:top w:val="nil"/>
              <w:left w:val="nil"/>
              <w:bottom w:val="nil"/>
              <w:right w:val="nil"/>
            </w:tcBorders>
            <w:noWrap/>
            <w:vAlign w:val="center"/>
            <w:hideMark/>
          </w:tcPr>
          <w:p w14:paraId="7C808327"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Anopheles atratipes</w:t>
            </w:r>
          </w:p>
        </w:tc>
        <w:tc>
          <w:tcPr>
            <w:tcW w:w="516" w:type="dxa"/>
            <w:tcBorders>
              <w:top w:val="nil"/>
              <w:left w:val="nil"/>
              <w:bottom w:val="nil"/>
              <w:right w:val="nil"/>
            </w:tcBorders>
            <w:noWrap/>
            <w:vAlign w:val="center"/>
            <w:hideMark/>
          </w:tcPr>
          <w:p w14:paraId="6934755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12</w:t>
            </w:r>
          </w:p>
        </w:tc>
        <w:tc>
          <w:tcPr>
            <w:tcW w:w="516" w:type="dxa"/>
            <w:tcBorders>
              <w:top w:val="nil"/>
              <w:left w:val="nil"/>
              <w:bottom w:val="nil"/>
              <w:right w:val="nil"/>
            </w:tcBorders>
            <w:vAlign w:val="center"/>
            <w:hideMark/>
          </w:tcPr>
          <w:p w14:paraId="1C8756E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8</w:t>
            </w:r>
          </w:p>
        </w:tc>
        <w:tc>
          <w:tcPr>
            <w:tcW w:w="516" w:type="dxa"/>
            <w:tcBorders>
              <w:top w:val="nil"/>
              <w:left w:val="nil"/>
              <w:bottom w:val="nil"/>
              <w:right w:val="nil"/>
            </w:tcBorders>
            <w:vAlign w:val="center"/>
            <w:hideMark/>
          </w:tcPr>
          <w:p w14:paraId="0F1E189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27</w:t>
            </w:r>
          </w:p>
        </w:tc>
        <w:tc>
          <w:tcPr>
            <w:tcW w:w="516" w:type="dxa"/>
            <w:tcBorders>
              <w:top w:val="nil"/>
              <w:left w:val="nil"/>
              <w:bottom w:val="nil"/>
              <w:right w:val="nil"/>
            </w:tcBorders>
            <w:vAlign w:val="center"/>
            <w:hideMark/>
          </w:tcPr>
          <w:p w14:paraId="10A21A9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10</w:t>
            </w:r>
          </w:p>
        </w:tc>
        <w:tc>
          <w:tcPr>
            <w:tcW w:w="516" w:type="dxa"/>
            <w:tcBorders>
              <w:top w:val="nil"/>
              <w:left w:val="nil"/>
              <w:bottom w:val="nil"/>
              <w:right w:val="nil"/>
            </w:tcBorders>
            <w:vAlign w:val="center"/>
            <w:hideMark/>
          </w:tcPr>
          <w:p w14:paraId="35E211F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3CD893D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69" w:type="dxa"/>
            <w:tcBorders>
              <w:top w:val="nil"/>
              <w:left w:val="nil"/>
              <w:bottom w:val="nil"/>
              <w:right w:val="nil"/>
            </w:tcBorders>
            <w:vAlign w:val="center"/>
            <w:hideMark/>
          </w:tcPr>
          <w:p w14:paraId="5BAC67C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w:t>
            </w:r>
          </w:p>
        </w:tc>
        <w:tc>
          <w:tcPr>
            <w:tcW w:w="569" w:type="dxa"/>
            <w:tcBorders>
              <w:top w:val="nil"/>
              <w:left w:val="nil"/>
              <w:bottom w:val="nil"/>
              <w:right w:val="nil"/>
            </w:tcBorders>
            <w:vAlign w:val="center"/>
            <w:hideMark/>
          </w:tcPr>
          <w:p w14:paraId="00166B3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71B73E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nil"/>
              <w:right w:val="nil"/>
            </w:tcBorders>
            <w:vAlign w:val="center"/>
            <w:hideMark/>
          </w:tcPr>
          <w:p w14:paraId="733AE9E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612" w:type="dxa"/>
            <w:tcBorders>
              <w:top w:val="nil"/>
              <w:left w:val="nil"/>
              <w:bottom w:val="nil"/>
              <w:right w:val="nil"/>
            </w:tcBorders>
            <w:vAlign w:val="center"/>
            <w:hideMark/>
          </w:tcPr>
          <w:p w14:paraId="362BD07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nil"/>
              <w:right w:val="nil"/>
            </w:tcBorders>
            <w:vAlign w:val="center"/>
            <w:hideMark/>
          </w:tcPr>
          <w:p w14:paraId="49E9D3E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2A7226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7836D6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6ADDB9A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5727D55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E315CA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6BD376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1403737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16" w:type="dxa"/>
            <w:tcBorders>
              <w:top w:val="nil"/>
              <w:left w:val="nil"/>
              <w:bottom w:val="nil"/>
              <w:right w:val="nil"/>
            </w:tcBorders>
            <w:vAlign w:val="center"/>
            <w:hideMark/>
          </w:tcPr>
          <w:p w14:paraId="6371582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0E5075D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16" w:type="dxa"/>
            <w:tcBorders>
              <w:top w:val="nil"/>
              <w:left w:val="nil"/>
              <w:bottom w:val="nil"/>
              <w:right w:val="nil"/>
            </w:tcBorders>
            <w:vAlign w:val="center"/>
            <w:hideMark/>
          </w:tcPr>
          <w:p w14:paraId="3FC480A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087990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nil"/>
              <w:right w:val="nil"/>
            </w:tcBorders>
            <w:vAlign w:val="center"/>
            <w:hideMark/>
          </w:tcPr>
          <w:p w14:paraId="1D07452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616" w:type="dxa"/>
            <w:tcBorders>
              <w:top w:val="nil"/>
              <w:left w:val="nil"/>
              <w:bottom w:val="nil"/>
              <w:right w:val="nil"/>
            </w:tcBorders>
            <w:noWrap/>
            <w:vAlign w:val="center"/>
            <w:hideMark/>
          </w:tcPr>
          <w:p w14:paraId="3AF5340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71</w:t>
            </w:r>
          </w:p>
        </w:tc>
        <w:tc>
          <w:tcPr>
            <w:tcW w:w="576" w:type="dxa"/>
            <w:tcBorders>
              <w:top w:val="nil"/>
              <w:left w:val="nil"/>
              <w:bottom w:val="nil"/>
              <w:right w:val="nil"/>
            </w:tcBorders>
            <w:noWrap/>
            <w:vAlign w:val="center"/>
            <w:hideMark/>
          </w:tcPr>
          <w:p w14:paraId="6BD8B2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30</w:t>
            </w:r>
          </w:p>
        </w:tc>
      </w:tr>
      <w:tr w:rsidR="008411C4" w:rsidRPr="00824C93" w14:paraId="79D7B3AE" w14:textId="77777777" w:rsidTr="008411C4">
        <w:trPr>
          <w:trHeight w:val="277"/>
        </w:trPr>
        <w:tc>
          <w:tcPr>
            <w:tcW w:w="1702" w:type="dxa"/>
            <w:tcBorders>
              <w:top w:val="nil"/>
              <w:left w:val="nil"/>
              <w:bottom w:val="nil"/>
              <w:right w:val="nil"/>
            </w:tcBorders>
            <w:noWrap/>
            <w:vAlign w:val="center"/>
            <w:hideMark/>
          </w:tcPr>
          <w:p w14:paraId="757D0C7C"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Mansonia uniformis</w:t>
            </w:r>
          </w:p>
        </w:tc>
        <w:tc>
          <w:tcPr>
            <w:tcW w:w="516" w:type="dxa"/>
            <w:tcBorders>
              <w:top w:val="nil"/>
              <w:left w:val="nil"/>
              <w:bottom w:val="nil"/>
              <w:right w:val="nil"/>
            </w:tcBorders>
            <w:noWrap/>
            <w:vAlign w:val="center"/>
            <w:hideMark/>
          </w:tcPr>
          <w:p w14:paraId="5954D9B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6</w:t>
            </w:r>
          </w:p>
        </w:tc>
        <w:tc>
          <w:tcPr>
            <w:tcW w:w="516" w:type="dxa"/>
            <w:tcBorders>
              <w:top w:val="nil"/>
              <w:left w:val="nil"/>
              <w:bottom w:val="nil"/>
              <w:right w:val="nil"/>
            </w:tcBorders>
            <w:vAlign w:val="center"/>
            <w:hideMark/>
          </w:tcPr>
          <w:p w14:paraId="27315E9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C07365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13</w:t>
            </w:r>
          </w:p>
        </w:tc>
        <w:tc>
          <w:tcPr>
            <w:tcW w:w="516" w:type="dxa"/>
            <w:tcBorders>
              <w:top w:val="nil"/>
              <w:left w:val="nil"/>
              <w:bottom w:val="nil"/>
              <w:right w:val="nil"/>
            </w:tcBorders>
            <w:vAlign w:val="center"/>
            <w:hideMark/>
          </w:tcPr>
          <w:p w14:paraId="2BBBFC1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5C22A4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64DD140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69" w:type="dxa"/>
            <w:tcBorders>
              <w:top w:val="nil"/>
              <w:left w:val="nil"/>
              <w:bottom w:val="nil"/>
              <w:right w:val="nil"/>
            </w:tcBorders>
            <w:vAlign w:val="center"/>
            <w:hideMark/>
          </w:tcPr>
          <w:p w14:paraId="105529E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69" w:type="dxa"/>
            <w:tcBorders>
              <w:top w:val="nil"/>
              <w:left w:val="nil"/>
              <w:bottom w:val="nil"/>
              <w:right w:val="nil"/>
            </w:tcBorders>
            <w:vAlign w:val="center"/>
            <w:hideMark/>
          </w:tcPr>
          <w:p w14:paraId="2E355D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50624E1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665A397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nil"/>
              <w:right w:val="nil"/>
            </w:tcBorders>
            <w:vAlign w:val="center"/>
            <w:hideMark/>
          </w:tcPr>
          <w:p w14:paraId="2E5A9EA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nil"/>
              <w:right w:val="nil"/>
            </w:tcBorders>
            <w:vAlign w:val="center"/>
            <w:hideMark/>
          </w:tcPr>
          <w:p w14:paraId="65848CF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29217B1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47CB9A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3FEB761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64" w:type="dxa"/>
            <w:tcBorders>
              <w:top w:val="nil"/>
              <w:left w:val="nil"/>
              <w:bottom w:val="nil"/>
              <w:right w:val="nil"/>
            </w:tcBorders>
            <w:vAlign w:val="center"/>
            <w:hideMark/>
          </w:tcPr>
          <w:p w14:paraId="471E273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AD2970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BF80C8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604968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416" w:type="dxa"/>
            <w:tcBorders>
              <w:top w:val="nil"/>
              <w:left w:val="nil"/>
              <w:bottom w:val="nil"/>
              <w:right w:val="nil"/>
            </w:tcBorders>
            <w:vAlign w:val="center"/>
            <w:hideMark/>
          </w:tcPr>
          <w:p w14:paraId="591018A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598DB2E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416" w:type="dxa"/>
            <w:tcBorders>
              <w:top w:val="nil"/>
              <w:left w:val="nil"/>
              <w:bottom w:val="nil"/>
              <w:right w:val="nil"/>
            </w:tcBorders>
            <w:vAlign w:val="center"/>
            <w:hideMark/>
          </w:tcPr>
          <w:p w14:paraId="2C16112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59CE3F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4EE1D8D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6" w:type="dxa"/>
            <w:tcBorders>
              <w:top w:val="nil"/>
              <w:left w:val="nil"/>
              <w:bottom w:val="nil"/>
              <w:right w:val="nil"/>
            </w:tcBorders>
            <w:noWrap/>
            <w:vAlign w:val="center"/>
            <w:hideMark/>
          </w:tcPr>
          <w:p w14:paraId="49496C3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38</w:t>
            </w:r>
          </w:p>
        </w:tc>
        <w:tc>
          <w:tcPr>
            <w:tcW w:w="576" w:type="dxa"/>
            <w:tcBorders>
              <w:top w:val="nil"/>
              <w:left w:val="nil"/>
              <w:bottom w:val="nil"/>
              <w:right w:val="nil"/>
            </w:tcBorders>
            <w:noWrap/>
            <w:vAlign w:val="center"/>
            <w:hideMark/>
          </w:tcPr>
          <w:p w14:paraId="20C9D40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r>
      <w:tr w:rsidR="008411C4" w:rsidRPr="00824C93" w14:paraId="46CAC418" w14:textId="77777777" w:rsidTr="008411C4">
        <w:trPr>
          <w:trHeight w:val="277"/>
        </w:trPr>
        <w:tc>
          <w:tcPr>
            <w:tcW w:w="1702" w:type="dxa"/>
            <w:tcBorders>
              <w:top w:val="nil"/>
              <w:left w:val="nil"/>
              <w:bottom w:val="nil"/>
              <w:right w:val="nil"/>
            </w:tcBorders>
            <w:noWrap/>
            <w:vAlign w:val="center"/>
            <w:hideMark/>
          </w:tcPr>
          <w:p w14:paraId="631521AE" w14:textId="77777777" w:rsidR="008411C4" w:rsidRPr="00824C93" w:rsidRDefault="008411C4" w:rsidP="00461D14">
            <w:pPr>
              <w:spacing w:after="0" w:line="480" w:lineRule="auto"/>
              <w:rPr>
                <w:rFonts w:ascii="Times New Roman" w:eastAsia="Times New Roman" w:hAnsi="Times New Roman"/>
                <w:i/>
                <w:iCs/>
                <w:color w:val="000000"/>
                <w:sz w:val="18"/>
                <w:szCs w:val="18"/>
              </w:rPr>
            </w:pPr>
            <w:r w:rsidRPr="00824C93">
              <w:rPr>
                <w:rFonts w:ascii="Times New Roman" w:eastAsia="Times New Roman" w:hAnsi="Times New Roman"/>
                <w:i/>
                <w:iCs/>
                <w:color w:val="000000"/>
                <w:sz w:val="18"/>
                <w:szCs w:val="18"/>
              </w:rPr>
              <w:t xml:space="preserve">Mansonia </w:t>
            </w:r>
            <w:r>
              <w:rPr>
                <w:rFonts w:ascii="Times New Roman" w:eastAsia="Times New Roman" w:hAnsi="Times New Roman"/>
                <w:i/>
                <w:iCs/>
                <w:color w:val="000000"/>
                <w:sz w:val="18"/>
                <w:szCs w:val="18"/>
              </w:rPr>
              <w:t>a</w:t>
            </w:r>
            <w:r w:rsidRPr="00824C93">
              <w:rPr>
                <w:rFonts w:ascii="Times New Roman" w:eastAsia="Times New Roman" w:hAnsi="Times New Roman"/>
                <w:i/>
                <w:iCs/>
                <w:color w:val="000000"/>
                <w:sz w:val="18"/>
                <w:szCs w:val="18"/>
              </w:rPr>
              <w:t>fricana</w:t>
            </w:r>
          </w:p>
        </w:tc>
        <w:tc>
          <w:tcPr>
            <w:tcW w:w="516" w:type="dxa"/>
            <w:tcBorders>
              <w:top w:val="nil"/>
              <w:left w:val="nil"/>
              <w:bottom w:val="nil"/>
              <w:right w:val="nil"/>
            </w:tcBorders>
            <w:noWrap/>
            <w:vAlign w:val="center"/>
            <w:hideMark/>
          </w:tcPr>
          <w:p w14:paraId="3CB9F9A3"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5AAAB7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F81F35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nil"/>
              <w:right w:val="nil"/>
            </w:tcBorders>
            <w:vAlign w:val="center"/>
            <w:hideMark/>
          </w:tcPr>
          <w:p w14:paraId="7761200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64169B0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16" w:type="dxa"/>
            <w:tcBorders>
              <w:top w:val="nil"/>
              <w:left w:val="nil"/>
              <w:bottom w:val="nil"/>
              <w:right w:val="nil"/>
            </w:tcBorders>
            <w:vAlign w:val="center"/>
            <w:hideMark/>
          </w:tcPr>
          <w:p w14:paraId="52478BA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69" w:type="dxa"/>
            <w:tcBorders>
              <w:top w:val="nil"/>
              <w:left w:val="nil"/>
              <w:bottom w:val="nil"/>
              <w:right w:val="nil"/>
            </w:tcBorders>
            <w:vAlign w:val="center"/>
            <w:hideMark/>
          </w:tcPr>
          <w:p w14:paraId="1DC5738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69" w:type="dxa"/>
            <w:tcBorders>
              <w:top w:val="nil"/>
              <w:left w:val="nil"/>
              <w:bottom w:val="nil"/>
              <w:right w:val="nil"/>
            </w:tcBorders>
            <w:vAlign w:val="center"/>
            <w:hideMark/>
          </w:tcPr>
          <w:p w14:paraId="3AED4D5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3CBDF4C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nil"/>
              <w:right w:val="nil"/>
            </w:tcBorders>
            <w:vAlign w:val="center"/>
            <w:hideMark/>
          </w:tcPr>
          <w:p w14:paraId="5E634F4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nil"/>
              <w:right w:val="nil"/>
            </w:tcBorders>
            <w:vAlign w:val="center"/>
            <w:hideMark/>
          </w:tcPr>
          <w:p w14:paraId="22E5355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93" w:type="dxa"/>
            <w:tcBorders>
              <w:top w:val="nil"/>
              <w:left w:val="nil"/>
              <w:bottom w:val="nil"/>
              <w:right w:val="nil"/>
            </w:tcBorders>
            <w:vAlign w:val="center"/>
            <w:hideMark/>
          </w:tcPr>
          <w:p w14:paraId="4E3CA06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6E1652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nil"/>
              <w:right w:val="nil"/>
            </w:tcBorders>
            <w:vAlign w:val="center"/>
            <w:hideMark/>
          </w:tcPr>
          <w:p w14:paraId="0FF37B8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nil"/>
              <w:right w:val="nil"/>
            </w:tcBorders>
            <w:vAlign w:val="center"/>
            <w:hideMark/>
          </w:tcPr>
          <w:p w14:paraId="0AD7313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464" w:type="dxa"/>
            <w:tcBorders>
              <w:top w:val="nil"/>
              <w:left w:val="nil"/>
              <w:bottom w:val="nil"/>
              <w:right w:val="nil"/>
            </w:tcBorders>
            <w:vAlign w:val="center"/>
            <w:hideMark/>
          </w:tcPr>
          <w:p w14:paraId="7C876A1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1FDB1C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2C9AB6D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66597A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16" w:type="dxa"/>
            <w:tcBorders>
              <w:top w:val="nil"/>
              <w:left w:val="nil"/>
              <w:bottom w:val="nil"/>
              <w:right w:val="nil"/>
            </w:tcBorders>
            <w:vAlign w:val="center"/>
            <w:hideMark/>
          </w:tcPr>
          <w:p w14:paraId="4277759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7BE7548E"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416" w:type="dxa"/>
            <w:tcBorders>
              <w:top w:val="nil"/>
              <w:left w:val="nil"/>
              <w:bottom w:val="nil"/>
              <w:right w:val="nil"/>
            </w:tcBorders>
            <w:vAlign w:val="center"/>
            <w:hideMark/>
          </w:tcPr>
          <w:p w14:paraId="74A3D3F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nil"/>
              <w:right w:val="nil"/>
            </w:tcBorders>
            <w:vAlign w:val="center"/>
            <w:hideMark/>
          </w:tcPr>
          <w:p w14:paraId="4C0727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w:t>
            </w:r>
          </w:p>
        </w:tc>
        <w:tc>
          <w:tcPr>
            <w:tcW w:w="516" w:type="dxa"/>
            <w:tcBorders>
              <w:top w:val="nil"/>
              <w:left w:val="nil"/>
              <w:bottom w:val="nil"/>
              <w:right w:val="nil"/>
            </w:tcBorders>
            <w:vAlign w:val="center"/>
            <w:hideMark/>
          </w:tcPr>
          <w:p w14:paraId="4994C6A2"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6" w:type="dxa"/>
            <w:tcBorders>
              <w:top w:val="nil"/>
              <w:left w:val="nil"/>
              <w:bottom w:val="nil"/>
              <w:right w:val="nil"/>
            </w:tcBorders>
            <w:noWrap/>
            <w:vAlign w:val="center"/>
            <w:hideMark/>
          </w:tcPr>
          <w:p w14:paraId="6B950C8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24</w:t>
            </w:r>
          </w:p>
        </w:tc>
        <w:tc>
          <w:tcPr>
            <w:tcW w:w="576" w:type="dxa"/>
            <w:tcBorders>
              <w:top w:val="nil"/>
              <w:left w:val="nil"/>
              <w:bottom w:val="nil"/>
              <w:right w:val="nil"/>
            </w:tcBorders>
            <w:noWrap/>
            <w:vAlign w:val="center"/>
            <w:hideMark/>
          </w:tcPr>
          <w:p w14:paraId="500E11B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r>
      <w:tr w:rsidR="008411C4" w:rsidRPr="00824C93" w14:paraId="22ED49DC" w14:textId="77777777" w:rsidTr="008411C4">
        <w:trPr>
          <w:trHeight w:val="277"/>
        </w:trPr>
        <w:tc>
          <w:tcPr>
            <w:tcW w:w="1702" w:type="dxa"/>
            <w:tcBorders>
              <w:top w:val="nil"/>
              <w:left w:val="nil"/>
              <w:bottom w:val="single" w:sz="4" w:space="0" w:color="auto"/>
              <w:right w:val="nil"/>
            </w:tcBorders>
            <w:noWrap/>
            <w:vAlign w:val="center"/>
            <w:hideMark/>
          </w:tcPr>
          <w:p w14:paraId="6BD1970C" w14:textId="77777777" w:rsidR="008411C4" w:rsidRPr="00824C93" w:rsidRDefault="008411C4" w:rsidP="00461D14">
            <w:pPr>
              <w:spacing w:after="0" w:line="480" w:lineRule="auto"/>
              <w:rPr>
                <w:rFonts w:ascii="Times New Roman" w:eastAsia="Times New Roman" w:hAnsi="Times New Roman"/>
                <w:i/>
                <w:iCs/>
                <w:color w:val="000000"/>
                <w:sz w:val="18"/>
                <w:szCs w:val="18"/>
              </w:rPr>
            </w:pPr>
            <w:commentRangeStart w:id="20"/>
            <w:r w:rsidRPr="00824C93">
              <w:rPr>
                <w:rFonts w:ascii="Times New Roman" w:eastAsia="Times New Roman" w:hAnsi="Times New Roman"/>
                <w:i/>
                <w:iCs/>
                <w:color w:val="000000"/>
                <w:sz w:val="18"/>
                <w:szCs w:val="18"/>
              </w:rPr>
              <w:t>Aedes aegypti</w:t>
            </w:r>
          </w:p>
        </w:tc>
        <w:tc>
          <w:tcPr>
            <w:tcW w:w="516" w:type="dxa"/>
            <w:tcBorders>
              <w:top w:val="nil"/>
              <w:left w:val="nil"/>
              <w:bottom w:val="single" w:sz="4" w:space="0" w:color="auto"/>
              <w:right w:val="nil"/>
            </w:tcBorders>
            <w:noWrap/>
            <w:vAlign w:val="center"/>
            <w:hideMark/>
          </w:tcPr>
          <w:p w14:paraId="629C886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7</w:t>
            </w:r>
          </w:p>
        </w:tc>
        <w:tc>
          <w:tcPr>
            <w:tcW w:w="516" w:type="dxa"/>
            <w:tcBorders>
              <w:top w:val="nil"/>
              <w:left w:val="nil"/>
              <w:bottom w:val="single" w:sz="4" w:space="0" w:color="auto"/>
              <w:right w:val="nil"/>
            </w:tcBorders>
            <w:vAlign w:val="center"/>
            <w:hideMark/>
          </w:tcPr>
          <w:p w14:paraId="2A2946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516" w:type="dxa"/>
            <w:tcBorders>
              <w:top w:val="nil"/>
              <w:left w:val="nil"/>
              <w:bottom w:val="single" w:sz="4" w:space="0" w:color="auto"/>
              <w:right w:val="nil"/>
            </w:tcBorders>
            <w:vAlign w:val="center"/>
            <w:hideMark/>
          </w:tcPr>
          <w:p w14:paraId="0C903A4B"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9</w:t>
            </w:r>
          </w:p>
        </w:tc>
        <w:tc>
          <w:tcPr>
            <w:tcW w:w="516" w:type="dxa"/>
            <w:tcBorders>
              <w:top w:val="nil"/>
              <w:left w:val="nil"/>
              <w:bottom w:val="single" w:sz="4" w:space="0" w:color="auto"/>
              <w:right w:val="nil"/>
            </w:tcBorders>
            <w:vAlign w:val="center"/>
            <w:hideMark/>
          </w:tcPr>
          <w:p w14:paraId="141916F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single" w:sz="4" w:space="0" w:color="auto"/>
              <w:right w:val="nil"/>
            </w:tcBorders>
            <w:vAlign w:val="center"/>
            <w:hideMark/>
          </w:tcPr>
          <w:p w14:paraId="219261F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516" w:type="dxa"/>
            <w:tcBorders>
              <w:top w:val="nil"/>
              <w:left w:val="nil"/>
              <w:bottom w:val="single" w:sz="4" w:space="0" w:color="auto"/>
              <w:right w:val="nil"/>
            </w:tcBorders>
            <w:vAlign w:val="center"/>
            <w:hideMark/>
          </w:tcPr>
          <w:p w14:paraId="07C4F39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69" w:type="dxa"/>
            <w:tcBorders>
              <w:top w:val="nil"/>
              <w:left w:val="nil"/>
              <w:bottom w:val="single" w:sz="4" w:space="0" w:color="auto"/>
              <w:right w:val="nil"/>
            </w:tcBorders>
            <w:vAlign w:val="center"/>
            <w:hideMark/>
          </w:tcPr>
          <w:p w14:paraId="29C267F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569" w:type="dxa"/>
            <w:tcBorders>
              <w:top w:val="nil"/>
              <w:left w:val="nil"/>
              <w:bottom w:val="single" w:sz="4" w:space="0" w:color="auto"/>
              <w:right w:val="nil"/>
            </w:tcBorders>
            <w:vAlign w:val="center"/>
            <w:hideMark/>
          </w:tcPr>
          <w:p w14:paraId="221B1C5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2</w:t>
            </w:r>
          </w:p>
        </w:tc>
        <w:tc>
          <w:tcPr>
            <w:tcW w:w="516" w:type="dxa"/>
            <w:tcBorders>
              <w:top w:val="nil"/>
              <w:left w:val="nil"/>
              <w:bottom w:val="single" w:sz="4" w:space="0" w:color="auto"/>
              <w:right w:val="nil"/>
            </w:tcBorders>
            <w:vAlign w:val="center"/>
            <w:hideMark/>
          </w:tcPr>
          <w:p w14:paraId="051BE704"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1A7A4605"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612" w:type="dxa"/>
            <w:tcBorders>
              <w:top w:val="nil"/>
              <w:left w:val="nil"/>
              <w:bottom w:val="single" w:sz="4" w:space="0" w:color="auto"/>
              <w:right w:val="nil"/>
            </w:tcBorders>
            <w:vAlign w:val="center"/>
            <w:hideMark/>
          </w:tcPr>
          <w:p w14:paraId="5FDCDED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93" w:type="dxa"/>
            <w:tcBorders>
              <w:top w:val="nil"/>
              <w:left w:val="nil"/>
              <w:bottom w:val="single" w:sz="4" w:space="0" w:color="auto"/>
              <w:right w:val="nil"/>
            </w:tcBorders>
            <w:vAlign w:val="center"/>
            <w:hideMark/>
          </w:tcPr>
          <w:p w14:paraId="375CF03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single" w:sz="4" w:space="0" w:color="auto"/>
              <w:right w:val="nil"/>
            </w:tcBorders>
            <w:vAlign w:val="center"/>
            <w:hideMark/>
          </w:tcPr>
          <w:p w14:paraId="0377295F"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42" w:type="dxa"/>
            <w:tcBorders>
              <w:top w:val="nil"/>
              <w:left w:val="nil"/>
              <w:bottom w:val="single" w:sz="4" w:space="0" w:color="auto"/>
              <w:right w:val="nil"/>
            </w:tcBorders>
            <w:vAlign w:val="center"/>
            <w:hideMark/>
          </w:tcPr>
          <w:p w14:paraId="0D7AE361"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single" w:sz="4" w:space="0" w:color="auto"/>
              <w:right w:val="nil"/>
            </w:tcBorders>
            <w:vAlign w:val="center"/>
            <w:hideMark/>
          </w:tcPr>
          <w:p w14:paraId="3E71A6C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464" w:type="dxa"/>
            <w:tcBorders>
              <w:top w:val="nil"/>
              <w:left w:val="nil"/>
              <w:bottom w:val="single" w:sz="4" w:space="0" w:color="auto"/>
              <w:right w:val="nil"/>
            </w:tcBorders>
            <w:vAlign w:val="center"/>
            <w:hideMark/>
          </w:tcPr>
          <w:p w14:paraId="2916FB87"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71BC337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C0F8318"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A251D56"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416" w:type="dxa"/>
            <w:tcBorders>
              <w:top w:val="nil"/>
              <w:left w:val="nil"/>
              <w:bottom w:val="single" w:sz="4" w:space="0" w:color="auto"/>
              <w:right w:val="nil"/>
            </w:tcBorders>
            <w:vAlign w:val="center"/>
            <w:hideMark/>
          </w:tcPr>
          <w:p w14:paraId="5CE3627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1A45D44A"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5</w:t>
            </w:r>
          </w:p>
        </w:tc>
        <w:tc>
          <w:tcPr>
            <w:tcW w:w="416" w:type="dxa"/>
            <w:tcBorders>
              <w:top w:val="nil"/>
              <w:left w:val="nil"/>
              <w:bottom w:val="single" w:sz="4" w:space="0" w:color="auto"/>
              <w:right w:val="nil"/>
            </w:tcBorders>
            <w:vAlign w:val="center"/>
            <w:hideMark/>
          </w:tcPr>
          <w:p w14:paraId="03EDD8ED"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0</w:t>
            </w:r>
          </w:p>
        </w:tc>
        <w:tc>
          <w:tcPr>
            <w:tcW w:w="516" w:type="dxa"/>
            <w:tcBorders>
              <w:top w:val="nil"/>
              <w:left w:val="nil"/>
              <w:bottom w:val="single" w:sz="4" w:space="0" w:color="auto"/>
              <w:right w:val="nil"/>
            </w:tcBorders>
            <w:vAlign w:val="center"/>
            <w:hideMark/>
          </w:tcPr>
          <w:p w14:paraId="56A7BED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4</w:t>
            </w:r>
          </w:p>
        </w:tc>
        <w:tc>
          <w:tcPr>
            <w:tcW w:w="516" w:type="dxa"/>
            <w:tcBorders>
              <w:top w:val="nil"/>
              <w:left w:val="nil"/>
              <w:bottom w:val="single" w:sz="4" w:space="0" w:color="auto"/>
              <w:right w:val="nil"/>
            </w:tcBorders>
            <w:vAlign w:val="center"/>
            <w:hideMark/>
          </w:tcPr>
          <w:p w14:paraId="7C51D1B0"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w:t>
            </w:r>
          </w:p>
        </w:tc>
        <w:tc>
          <w:tcPr>
            <w:tcW w:w="616" w:type="dxa"/>
            <w:tcBorders>
              <w:top w:val="nil"/>
              <w:left w:val="nil"/>
              <w:bottom w:val="single" w:sz="4" w:space="0" w:color="auto"/>
              <w:right w:val="nil"/>
            </w:tcBorders>
            <w:noWrap/>
            <w:vAlign w:val="center"/>
            <w:hideMark/>
          </w:tcPr>
          <w:p w14:paraId="69E64FFC"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36</w:t>
            </w:r>
          </w:p>
        </w:tc>
        <w:tc>
          <w:tcPr>
            <w:tcW w:w="576" w:type="dxa"/>
            <w:tcBorders>
              <w:top w:val="nil"/>
              <w:left w:val="nil"/>
              <w:bottom w:val="single" w:sz="4" w:space="0" w:color="auto"/>
              <w:right w:val="nil"/>
            </w:tcBorders>
            <w:noWrap/>
            <w:vAlign w:val="center"/>
            <w:hideMark/>
          </w:tcPr>
          <w:p w14:paraId="43976AE9" w14:textId="77777777" w:rsidR="008411C4" w:rsidRPr="00824C93" w:rsidRDefault="008411C4" w:rsidP="00461D14">
            <w:pPr>
              <w:spacing w:after="0" w:line="480" w:lineRule="auto"/>
              <w:rPr>
                <w:rFonts w:ascii="Times New Roman" w:eastAsia="Times New Roman" w:hAnsi="Times New Roman"/>
                <w:color w:val="000000"/>
                <w:sz w:val="18"/>
                <w:szCs w:val="18"/>
              </w:rPr>
            </w:pPr>
            <w:r w:rsidRPr="00824C93">
              <w:rPr>
                <w:rFonts w:ascii="Times New Roman" w:eastAsia="Times New Roman" w:hAnsi="Times New Roman"/>
                <w:color w:val="000000"/>
                <w:sz w:val="18"/>
                <w:szCs w:val="18"/>
              </w:rPr>
              <w:t>14</w:t>
            </w:r>
          </w:p>
        </w:tc>
      </w:tr>
    </w:tbl>
    <w:p w14:paraId="62A31F61" w14:textId="274A82F9" w:rsidR="008411C4" w:rsidRPr="008411C4" w:rsidRDefault="008411C4" w:rsidP="00461D14">
      <w:pPr>
        <w:spacing w:after="0" w:line="480" w:lineRule="auto"/>
        <w:jc w:val="both"/>
        <w:rPr>
          <w:rFonts w:ascii="Times New Roman" w:hAnsi="Times New Roman"/>
          <w:b/>
          <w:bCs/>
        </w:rPr>
      </w:pPr>
      <w:r w:rsidRPr="00ED2042">
        <w:rPr>
          <w:rFonts w:ascii="Times New Roman" w:hAnsi="Times New Roman"/>
          <w:b/>
          <w:bCs/>
        </w:rPr>
        <w:t>Table 2</w:t>
      </w:r>
      <w:r>
        <w:rPr>
          <w:rFonts w:ascii="Times New Roman" w:hAnsi="Times New Roman"/>
          <w:b/>
          <w:bCs/>
        </w:rPr>
        <w:t>a</w:t>
      </w:r>
      <w:r w:rsidRPr="00ED2042">
        <w:rPr>
          <w:rFonts w:ascii="Times New Roman" w:hAnsi="Times New Roman"/>
          <w:b/>
          <w:bCs/>
        </w:rPr>
        <w:t>:</w:t>
      </w:r>
      <w:r>
        <w:rPr>
          <w:rFonts w:ascii="Times New Roman" w:hAnsi="Times New Roman"/>
          <w:b/>
          <w:bCs/>
        </w:rPr>
        <w:tab/>
      </w:r>
      <w:r w:rsidRPr="00ED2042">
        <w:rPr>
          <w:rFonts w:ascii="Times New Roman" w:hAnsi="Times New Roman"/>
          <w:b/>
          <w:bCs/>
        </w:rPr>
        <w:t>Monthly Distribution of Mosquito Species in the Two Study Communit</w:t>
      </w:r>
      <w:r>
        <w:rPr>
          <w:rFonts w:ascii="Times New Roman" w:hAnsi="Times New Roman"/>
          <w:b/>
          <w:bCs/>
        </w:rPr>
        <w:t>ies</w:t>
      </w:r>
      <w:r w:rsidRPr="00ED2042">
        <w:rPr>
          <w:rFonts w:ascii="Times New Roman" w:hAnsi="Times New Roman"/>
          <w:b/>
          <w:bCs/>
        </w:rPr>
        <w:t xml:space="preserve"> in Essien Udim</w:t>
      </w:r>
      <w:r>
        <w:rPr>
          <w:rFonts w:ascii="Times New Roman" w:hAnsi="Times New Roman"/>
          <w:b/>
          <w:bCs/>
        </w:rPr>
        <w:t xml:space="preserve"> L.G.A.</w:t>
      </w:r>
    </w:p>
    <w:p w14:paraId="09138503" w14:textId="77777777" w:rsidR="008411C4" w:rsidRPr="008411C4" w:rsidRDefault="008411C4" w:rsidP="00461D14">
      <w:pPr>
        <w:spacing w:after="0" w:line="360" w:lineRule="auto"/>
        <w:rPr>
          <w:rFonts w:ascii="Times New Roman" w:hAnsi="Times New Roman"/>
          <w:sz w:val="8"/>
          <w:szCs w:val="8"/>
        </w:rPr>
      </w:pPr>
    </w:p>
    <w:p w14:paraId="26F7C64C" w14:textId="76FDFE59" w:rsidR="008411C4" w:rsidRPr="005A1DF9" w:rsidRDefault="008411C4" w:rsidP="00461D14">
      <w:pPr>
        <w:spacing w:after="0" w:line="360" w:lineRule="auto"/>
        <w:rPr>
          <w:rFonts w:ascii="Times New Roman" w:hAnsi="Times New Roman"/>
          <w:sz w:val="20"/>
          <w:szCs w:val="20"/>
        </w:rPr>
      </w:pPr>
      <w:r w:rsidRPr="005A1DF9">
        <w:rPr>
          <w:rFonts w:ascii="Times New Roman" w:hAnsi="Times New Roman"/>
          <w:sz w:val="20"/>
          <w:szCs w:val="20"/>
        </w:rPr>
        <w:t>U- Ukana Uwa West</w:t>
      </w:r>
    </w:p>
    <w:p w14:paraId="0A7F2755" w14:textId="77777777" w:rsidR="008411C4" w:rsidRPr="005A1DF9" w:rsidRDefault="008411C4" w:rsidP="00461D14">
      <w:pPr>
        <w:spacing w:after="0" w:line="360" w:lineRule="auto"/>
        <w:jc w:val="both"/>
        <w:rPr>
          <w:rFonts w:ascii="Times New Roman" w:hAnsi="Times New Roman"/>
          <w:b/>
          <w:bCs/>
          <w:sz w:val="20"/>
          <w:szCs w:val="20"/>
        </w:rPr>
      </w:pPr>
      <w:r w:rsidRPr="005A1DF9">
        <w:rPr>
          <w:rFonts w:ascii="Times New Roman" w:hAnsi="Times New Roman"/>
          <w:sz w:val="20"/>
          <w:szCs w:val="20"/>
        </w:rPr>
        <w:t>A - Adiasim Ikot Essiendot</w:t>
      </w:r>
    </w:p>
    <w:p w14:paraId="5FC00AEB" w14:textId="77777777" w:rsidR="009908CE" w:rsidRDefault="009908CE" w:rsidP="00461D14">
      <w:pPr>
        <w:spacing w:after="0"/>
        <w:jc w:val="both"/>
        <w:rPr>
          <w:rFonts w:ascii="Times New Roman" w:hAnsi="Times New Roman" w:cs="Times New Roman"/>
        </w:rPr>
      </w:pPr>
    </w:p>
    <w:p w14:paraId="25C1A27D" w14:textId="77777777" w:rsidR="008411C4" w:rsidRDefault="008411C4" w:rsidP="00461D14">
      <w:pPr>
        <w:spacing w:after="0"/>
        <w:jc w:val="both"/>
        <w:rPr>
          <w:rFonts w:ascii="Times New Roman" w:hAnsi="Times New Roman" w:cs="Times New Roman"/>
        </w:rPr>
      </w:pPr>
    </w:p>
    <w:p w14:paraId="18BDD08F" w14:textId="77777777" w:rsidR="008411C4" w:rsidRDefault="008411C4" w:rsidP="00461D14">
      <w:pPr>
        <w:spacing w:after="0"/>
        <w:jc w:val="both"/>
        <w:rPr>
          <w:rFonts w:ascii="Times New Roman" w:hAnsi="Times New Roman" w:cs="Times New Roman"/>
        </w:rPr>
      </w:pPr>
    </w:p>
    <w:p w14:paraId="4B14E553" w14:textId="77777777" w:rsidR="008411C4" w:rsidRDefault="008411C4" w:rsidP="00461D14">
      <w:pPr>
        <w:spacing w:after="0"/>
        <w:jc w:val="both"/>
        <w:rPr>
          <w:rFonts w:ascii="Times New Roman" w:hAnsi="Times New Roman" w:cs="Times New Roman"/>
        </w:rPr>
      </w:pPr>
    </w:p>
    <w:p w14:paraId="6FA89455" w14:textId="77777777" w:rsidR="008411C4" w:rsidRDefault="008411C4" w:rsidP="00461D14">
      <w:pPr>
        <w:spacing w:after="0"/>
        <w:jc w:val="both"/>
        <w:rPr>
          <w:rFonts w:ascii="Times New Roman" w:hAnsi="Times New Roman" w:cs="Times New Roman"/>
        </w:rPr>
      </w:pPr>
    </w:p>
    <w:p w14:paraId="4E2401E6" w14:textId="77777777" w:rsidR="008411C4" w:rsidRDefault="008411C4" w:rsidP="00461D14">
      <w:pPr>
        <w:spacing w:after="0"/>
        <w:jc w:val="both"/>
        <w:rPr>
          <w:rFonts w:ascii="Times New Roman" w:hAnsi="Times New Roman" w:cs="Times New Roman"/>
        </w:rPr>
      </w:pPr>
    </w:p>
    <w:p w14:paraId="2F3A4B87" w14:textId="77777777" w:rsidR="008411C4" w:rsidRDefault="008411C4" w:rsidP="00461D14">
      <w:pPr>
        <w:spacing w:after="0"/>
        <w:jc w:val="both"/>
        <w:rPr>
          <w:rFonts w:ascii="Times New Roman" w:hAnsi="Times New Roman" w:cs="Times New Roman"/>
        </w:rPr>
      </w:pPr>
    </w:p>
    <w:p w14:paraId="03737222" w14:textId="77777777" w:rsidR="00836ABD" w:rsidRDefault="00836ABD" w:rsidP="00461D14">
      <w:pPr>
        <w:spacing w:after="0"/>
        <w:jc w:val="both"/>
        <w:rPr>
          <w:rFonts w:ascii="Times New Roman" w:hAnsi="Times New Roman" w:cs="Times New Roman"/>
        </w:rPr>
      </w:pPr>
    </w:p>
    <w:p w14:paraId="143D700F" w14:textId="77777777" w:rsidR="00836ABD" w:rsidRDefault="00836ABD" w:rsidP="00461D14">
      <w:pPr>
        <w:spacing w:after="0"/>
        <w:jc w:val="both"/>
        <w:rPr>
          <w:rFonts w:ascii="Times New Roman" w:hAnsi="Times New Roman" w:cs="Times New Roman"/>
        </w:rPr>
      </w:pPr>
    </w:p>
    <w:p w14:paraId="7B374492" w14:textId="77777777" w:rsidR="00836ABD" w:rsidRDefault="00836ABD" w:rsidP="00461D14">
      <w:pPr>
        <w:spacing w:after="0"/>
        <w:jc w:val="both"/>
        <w:rPr>
          <w:rFonts w:ascii="Times New Roman" w:hAnsi="Times New Roman" w:cs="Times New Roman"/>
        </w:rPr>
      </w:pPr>
    </w:p>
    <w:p w14:paraId="720CB9BF" w14:textId="77777777" w:rsidR="008411C4" w:rsidRDefault="008411C4" w:rsidP="00461D14">
      <w:pPr>
        <w:spacing w:after="0"/>
        <w:jc w:val="both"/>
        <w:rPr>
          <w:rFonts w:ascii="Times New Roman" w:hAnsi="Times New Roman" w:cs="Times New Roman"/>
        </w:rPr>
      </w:pPr>
    </w:p>
    <w:p w14:paraId="1B523A81" w14:textId="77777777" w:rsidR="008411C4" w:rsidRDefault="008411C4" w:rsidP="00461D14">
      <w:pPr>
        <w:spacing w:after="0"/>
        <w:jc w:val="both"/>
        <w:rPr>
          <w:rFonts w:ascii="Times New Roman" w:hAnsi="Times New Roman" w:cs="Times New Roman"/>
        </w:rPr>
      </w:pPr>
    </w:p>
    <w:p w14:paraId="3083488C" w14:textId="4464332F" w:rsidR="008411C4" w:rsidRPr="00747684" w:rsidRDefault="008411C4" w:rsidP="00306EA6">
      <w:pPr>
        <w:spacing w:after="0" w:line="360" w:lineRule="auto"/>
        <w:rPr>
          <w:rFonts w:ascii="Times New Roman" w:hAnsi="Times New Roman"/>
          <w:b/>
          <w:bCs/>
        </w:rPr>
      </w:pPr>
      <w:r>
        <w:rPr>
          <w:rFonts w:ascii="Times New Roman" w:hAnsi="Times New Roman"/>
          <w:b/>
          <w:bCs/>
        </w:rPr>
        <w:lastRenderedPageBreak/>
        <w:t xml:space="preserve">Table </w:t>
      </w:r>
      <w:r w:rsidRPr="00747684">
        <w:rPr>
          <w:rFonts w:ascii="Times New Roman" w:hAnsi="Times New Roman"/>
          <w:b/>
          <w:bCs/>
        </w:rPr>
        <w:t>2b:</w:t>
      </w:r>
      <w:r>
        <w:rPr>
          <w:rFonts w:ascii="Times New Roman" w:hAnsi="Times New Roman"/>
          <w:b/>
          <w:bCs/>
        </w:rPr>
        <w:tab/>
      </w:r>
      <w:r w:rsidRPr="00747684">
        <w:rPr>
          <w:rFonts w:ascii="Times New Roman" w:hAnsi="Times New Roman"/>
          <w:b/>
          <w:bCs/>
        </w:rPr>
        <w:t xml:space="preserve">Monthly </w:t>
      </w:r>
      <w:r>
        <w:rPr>
          <w:rFonts w:ascii="Times New Roman" w:hAnsi="Times New Roman"/>
          <w:b/>
          <w:bCs/>
        </w:rPr>
        <w:t xml:space="preserve">Percentage </w:t>
      </w:r>
      <w:r w:rsidRPr="00747684">
        <w:rPr>
          <w:rFonts w:ascii="Times New Roman" w:hAnsi="Times New Roman"/>
          <w:b/>
          <w:bCs/>
        </w:rPr>
        <w:t>Distribution of Mosquito Species in Essien Udim</w:t>
      </w:r>
      <w:r>
        <w:rPr>
          <w:rFonts w:ascii="Times New Roman" w:hAnsi="Times New Roman"/>
          <w:b/>
          <w:bCs/>
        </w:rPr>
        <w:t xml:space="preserve"> L.G.A.</w:t>
      </w:r>
    </w:p>
    <w:tbl>
      <w:tblPr>
        <w:tblW w:w="14124" w:type="dxa"/>
        <w:jc w:val="center"/>
        <w:tblLook w:val="04A0" w:firstRow="1" w:lastRow="0" w:firstColumn="1" w:lastColumn="0" w:noHBand="0" w:noVBand="1"/>
      </w:tblPr>
      <w:tblGrid>
        <w:gridCol w:w="2004"/>
        <w:gridCol w:w="700"/>
        <w:gridCol w:w="800"/>
        <w:gridCol w:w="828"/>
        <w:gridCol w:w="1138"/>
        <w:gridCol w:w="916"/>
        <w:gridCol w:w="1105"/>
        <w:gridCol w:w="1083"/>
        <w:gridCol w:w="928"/>
        <w:gridCol w:w="1027"/>
        <w:gridCol w:w="941"/>
        <w:gridCol w:w="874"/>
        <w:gridCol w:w="700"/>
        <w:gridCol w:w="1080"/>
      </w:tblGrid>
      <w:tr w:rsidR="008411C4" w:rsidRPr="00F7378E" w14:paraId="0BA1F0DD" w14:textId="77777777" w:rsidTr="00AF2112">
        <w:trPr>
          <w:trHeight w:val="264"/>
          <w:jc w:val="center"/>
        </w:trPr>
        <w:tc>
          <w:tcPr>
            <w:tcW w:w="2004" w:type="dxa"/>
            <w:tcBorders>
              <w:top w:val="single" w:sz="4" w:space="0" w:color="auto"/>
              <w:left w:val="nil"/>
              <w:bottom w:val="single" w:sz="4" w:space="0" w:color="auto"/>
              <w:right w:val="nil"/>
            </w:tcBorders>
            <w:noWrap/>
            <w:vAlign w:val="center"/>
            <w:hideMark/>
          </w:tcPr>
          <w:p w14:paraId="3782E2A0" w14:textId="77777777" w:rsidR="008411C4" w:rsidRPr="00F7378E" w:rsidRDefault="008411C4" w:rsidP="00461D14">
            <w:pPr>
              <w:spacing w:after="0" w:line="240" w:lineRule="auto"/>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Species</w:t>
            </w:r>
          </w:p>
        </w:tc>
        <w:tc>
          <w:tcPr>
            <w:tcW w:w="700" w:type="dxa"/>
            <w:tcBorders>
              <w:top w:val="single" w:sz="4" w:space="0" w:color="auto"/>
              <w:left w:val="nil"/>
              <w:bottom w:val="single" w:sz="4" w:space="0" w:color="auto"/>
              <w:right w:val="nil"/>
            </w:tcBorders>
            <w:noWrap/>
            <w:vAlign w:val="center"/>
            <w:hideMark/>
          </w:tcPr>
          <w:p w14:paraId="333CDDB5"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June</w:t>
            </w:r>
          </w:p>
        </w:tc>
        <w:tc>
          <w:tcPr>
            <w:tcW w:w="800" w:type="dxa"/>
            <w:tcBorders>
              <w:top w:val="single" w:sz="4" w:space="0" w:color="auto"/>
              <w:left w:val="nil"/>
              <w:bottom w:val="single" w:sz="4" w:space="0" w:color="auto"/>
              <w:right w:val="nil"/>
            </w:tcBorders>
            <w:noWrap/>
            <w:vAlign w:val="center"/>
            <w:hideMark/>
          </w:tcPr>
          <w:p w14:paraId="41122A77"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July</w:t>
            </w:r>
          </w:p>
        </w:tc>
        <w:tc>
          <w:tcPr>
            <w:tcW w:w="828" w:type="dxa"/>
            <w:tcBorders>
              <w:top w:val="single" w:sz="4" w:space="0" w:color="auto"/>
              <w:left w:val="nil"/>
              <w:bottom w:val="single" w:sz="4" w:space="0" w:color="auto"/>
              <w:right w:val="nil"/>
            </w:tcBorders>
            <w:noWrap/>
            <w:vAlign w:val="center"/>
            <w:hideMark/>
          </w:tcPr>
          <w:p w14:paraId="70F3FC88"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August</w:t>
            </w:r>
          </w:p>
        </w:tc>
        <w:tc>
          <w:tcPr>
            <w:tcW w:w="1138" w:type="dxa"/>
            <w:tcBorders>
              <w:top w:val="single" w:sz="4" w:space="0" w:color="auto"/>
              <w:left w:val="nil"/>
              <w:bottom w:val="single" w:sz="4" w:space="0" w:color="auto"/>
              <w:right w:val="nil"/>
            </w:tcBorders>
            <w:noWrap/>
            <w:vAlign w:val="center"/>
            <w:hideMark/>
          </w:tcPr>
          <w:p w14:paraId="5B2BDD6C"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September</w:t>
            </w:r>
          </w:p>
        </w:tc>
        <w:tc>
          <w:tcPr>
            <w:tcW w:w="916" w:type="dxa"/>
            <w:tcBorders>
              <w:top w:val="single" w:sz="4" w:space="0" w:color="auto"/>
              <w:left w:val="nil"/>
              <w:bottom w:val="single" w:sz="4" w:space="0" w:color="auto"/>
              <w:right w:val="nil"/>
            </w:tcBorders>
            <w:noWrap/>
            <w:vAlign w:val="center"/>
            <w:hideMark/>
          </w:tcPr>
          <w:p w14:paraId="3CDA675B"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October</w:t>
            </w:r>
          </w:p>
        </w:tc>
        <w:tc>
          <w:tcPr>
            <w:tcW w:w="1105" w:type="dxa"/>
            <w:tcBorders>
              <w:top w:val="single" w:sz="4" w:space="0" w:color="auto"/>
              <w:left w:val="nil"/>
              <w:bottom w:val="single" w:sz="4" w:space="0" w:color="auto"/>
              <w:right w:val="nil"/>
            </w:tcBorders>
            <w:noWrap/>
            <w:vAlign w:val="center"/>
            <w:hideMark/>
          </w:tcPr>
          <w:p w14:paraId="21BBCFD9"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November</w:t>
            </w:r>
          </w:p>
        </w:tc>
        <w:tc>
          <w:tcPr>
            <w:tcW w:w="1083" w:type="dxa"/>
            <w:tcBorders>
              <w:top w:val="single" w:sz="4" w:space="0" w:color="auto"/>
              <w:left w:val="nil"/>
              <w:bottom w:val="single" w:sz="4" w:space="0" w:color="auto"/>
              <w:right w:val="nil"/>
            </w:tcBorders>
            <w:noWrap/>
            <w:vAlign w:val="center"/>
            <w:hideMark/>
          </w:tcPr>
          <w:p w14:paraId="3D217DBE"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December</w:t>
            </w:r>
          </w:p>
        </w:tc>
        <w:tc>
          <w:tcPr>
            <w:tcW w:w="928" w:type="dxa"/>
            <w:tcBorders>
              <w:top w:val="single" w:sz="4" w:space="0" w:color="auto"/>
              <w:left w:val="nil"/>
              <w:bottom w:val="single" w:sz="4" w:space="0" w:color="auto"/>
              <w:right w:val="nil"/>
            </w:tcBorders>
            <w:noWrap/>
            <w:vAlign w:val="center"/>
            <w:hideMark/>
          </w:tcPr>
          <w:p w14:paraId="48E1A78F"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January</w:t>
            </w:r>
          </w:p>
        </w:tc>
        <w:tc>
          <w:tcPr>
            <w:tcW w:w="1027" w:type="dxa"/>
            <w:tcBorders>
              <w:top w:val="single" w:sz="4" w:space="0" w:color="auto"/>
              <w:left w:val="nil"/>
              <w:bottom w:val="single" w:sz="4" w:space="0" w:color="auto"/>
              <w:right w:val="nil"/>
            </w:tcBorders>
            <w:noWrap/>
            <w:vAlign w:val="center"/>
            <w:hideMark/>
          </w:tcPr>
          <w:p w14:paraId="13E5E202"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February</w:t>
            </w:r>
          </w:p>
        </w:tc>
        <w:tc>
          <w:tcPr>
            <w:tcW w:w="941" w:type="dxa"/>
            <w:tcBorders>
              <w:top w:val="single" w:sz="4" w:space="0" w:color="auto"/>
              <w:left w:val="nil"/>
              <w:bottom w:val="single" w:sz="4" w:space="0" w:color="auto"/>
              <w:right w:val="nil"/>
            </w:tcBorders>
            <w:noWrap/>
            <w:vAlign w:val="center"/>
            <w:hideMark/>
          </w:tcPr>
          <w:p w14:paraId="751C1E05"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March</w:t>
            </w:r>
          </w:p>
        </w:tc>
        <w:tc>
          <w:tcPr>
            <w:tcW w:w="874" w:type="dxa"/>
            <w:tcBorders>
              <w:top w:val="single" w:sz="4" w:space="0" w:color="auto"/>
              <w:left w:val="nil"/>
              <w:bottom w:val="single" w:sz="4" w:space="0" w:color="auto"/>
              <w:right w:val="nil"/>
            </w:tcBorders>
            <w:noWrap/>
            <w:vAlign w:val="center"/>
            <w:hideMark/>
          </w:tcPr>
          <w:p w14:paraId="52B8A7F7"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April</w:t>
            </w:r>
          </w:p>
        </w:tc>
        <w:tc>
          <w:tcPr>
            <w:tcW w:w="700" w:type="dxa"/>
            <w:tcBorders>
              <w:top w:val="single" w:sz="4" w:space="0" w:color="auto"/>
              <w:left w:val="nil"/>
              <w:bottom w:val="single" w:sz="4" w:space="0" w:color="auto"/>
              <w:right w:val="nil"/>
            </w:tcBorders>
            <w:noWrap/>
            <w:vAlign w:val="center"/>
            <w:hideMark/>
          </w:tcPr>
          <w:p w14:paraId="11109C34"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May</w:t>
            </w:r>
          </w:p>
        </w:tc>
        <w:tc>
          <w:tcPr>
            <w:tcW w:w="1080" w:type="dxa"/>
            <w:tcBorders>
              <w:top w:val="single" w:sz="4" w:space="0" w:color="auto"/>
              <w:left w:val="nil"/>
              <w:bottom w:val="single" w:sz="4" w:space="0" w:color="auto"/>
              <w:right w:val="nil"/>
            </w:tcBorders>
            <w:noWrap/>
            <w:vAlign w:val="center"/>
            <w:hideMark/>
          </w:tcPr>
          <w:p w14:paraId="454538D4" w14:textId="77777777" w:rsidR="008411C4" w:rsidRPr="00F7378E" w:rsidRDefault="008411C4" w:rsidP="00461D14">
            <w:pPr>
              <w:spacing w:after="0" w:line="240" w:lineRule="auto"/>
              <w:jc w:val="center"/>
              <w:rPr>
                <w:rFonts w:ascii="Times New Roman" w:eastAsia="Times New Roman" w:hAnsi="Times New Roman"/>
                <w:b/>
                <w:bCs/>
                <w:color w:val="000000"/>
                <w:sz w:val="20"/>
                <w:szCs w:val="20"/>
              </w:rPr>
            </w:pPr>
            <w:r w:rsidRPr="00F7378E">
              <w:rPr>
                <w:rFonts w:ascii="Times New Roman" w:eastAsia="Times New Roman" w:hAnsi="Times New Roman"/>
                <w:b/>
                <w:bCs/>
                <w:color w:val="000000"/>
                <w:sz w:val="20"/>
                <w:szCs w:val="20"/>
              </w:rPr>
              <w:t>Total</w:t>
            </w:r>
          </w:p>
        </w:tc>
      </w:tr>
      <w:tr w:rsidR="008411C4" w:rsidRPr="00F7378E" w14:paraId="598D4DAA" w14:textId="77777777" w:rsidTr="00AF2112">
        <w:trPr>
          <w:trHeight w:val="264"/>
          <w:jc w:val="center"/>
        </w:trPr>
        <w:tc>
          <w:tcPr>
            <w:tcW w:w="2004" w:type="dxa"/>
            <w:tcBorders>
              <w:top w:val="nil"/>
              <w:left w:val="nil"/>
              <w:bottom w:val="nil"/>
              <w:right w:val="nil"/>
            </w:tcBorders>
            <w:noWrap/>
            <w:vAlign w:val="center"/>
            <w:hideMark/>
          </w:tcPr>
          <w:p w14:paraId="5EA20B93"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Culex pipiens</w:t>
            </w:r>
          </w:p>
        </w:tc>
        <w:tc>
          <w:tcPr>
            <w:tcW w:w="700" w:type="dxa"/>
            <w:tcBorders>
              <w:top w:val="nil"/>
              <w:left w:val="nil"/>
              <w:bottom w:val="nil"/>
              <w:right w:val="nil"/>
            </w:tcBorders>
            <w:noWrap/>
            <w:vAlign w:val="center"/>
            <w:hideMark/>
          </w:tcPr>
          <w:p w14:paraId="09A2F6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305</w:t>
            </w:r>
          </w:p>
        </w:tc>
        <w:tc>
          <w:tcPr>
            <w:tcW w:w="800" w:type="dxa"/>
            <w:tcBorders>
              <w:top w:val="nil"/>
              <w:left w:val="nil"/>
              <w:bottom w:val="nil"/>
              <w:right w:val="nil"/>
            </w:tcBorders>
            <w:noWrap/>
            <w:vAlign w:val="center"/>
            <w:hideMark/>
          </w:tcPr>
          <w:p w14:paraId="4BDA15A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990</w:t>
            </w:r>
          </w:p>
        </w:tc>
        <w:tc>
          <w:tcPr>
            <w:tcW w:w="828" w:type="dxa"/>
            <w:tcBorders>
              <w:top w:val="nil"/>
              <w:left w:val="nil"/>
              <w:bottom w:val="nil"/>
              <w:right w:val="nil"/>
            </w:tcBorders>
            <w:noWrap/>
            <w:vAlign w:val="center"/>
            <w:hideMark/>
          </w:tcPr>
          <w:p w14:paraId="087DA6F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671</w:t>
            </w:r>
          </w:p>
        </w:tc>
        <w:tc>
          <w:tcPr>
            <w:tcW w:w="1138" w:type="dxa"/>
            <w:tcBorders>
              <w:top w:val="nil"/>
              <w:left w:val="nil"/>
              <w:bottom w:val="nil"/>
              <w:right w:val="nil"/>
            </w:tcBorders>
            <w:noWrap/>
            <w:vAlign w:val="center"/>
            <w:hideMark/>
          </w:tcPr>
          <w:p w14:paraId="577B693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528</w:t>
            </w:r>
          </w:p>
        </w:tc>
        <w:tc>
          <w:tcPr>
            <w:tcW w:w="916" w:type="dxa"/>
            <w:tcBorders>
              <w:top w:val="nil"/>
              <w:left w:val="nil"/>
              <w:bottom w:val="nil"/>
              <w:right w:val="nil"/>
            </w:tcBorders>
            <w:noWrap/>
            <w:vAlign w:val="center"/>
            <w:hideMark/>
          </w:tcPr>
          <w:p w14:paraId="3481074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329</w:t>
            </w:r>
          </w:p>
        </w:tc>
        <w:tc>
          <w:tcPr>
            <w:tcW w:w="1105" w:type="dxa"/>
            <w:tcBorders>
              <w:top w:val="nil"/>
              <w:left w:val="nil"/>
              <w:bottom w:val="nil"/>
              <w:right w:val="nil"/>
            </w:tcBorders>
            <w:noWrap/>
            <w:vAlign w:val="center"/>
            <w:hideMark/>
          </w:tcPr>
          <w:p w14:paraId="5500F88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202</w:t>
            </w:r>
          </w:p>
        </w:tc>
        <w:tc>
          <w:tcPr>
            <w:tcW w:w="1083" w:type="dxa"/>
            <w:tcBorders>
              <w:top w:val="nil"/>
              <w:left w:val="nil"/>
              <w:bottom w:val="nil"/>
              <w:right w:val="nil"/>
            </w:tcBorders>
            <w:noWrap/>
            <w:vAlign w:val="center"/>
            <w:hideMark/>
          </w:tcPr>
          <w:p w14:paraId="214AFC5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126</w:t>
            </w:r>
          </w:p>
        </w:tc>
        <w:tc>
          <w:tcPr>
            <w:tcW w:w="928" w:type="dxa"/>
            <w:tcBorders>
              <w:top w:val="nil"/>
              <w:left w:val="nil"/>
              <w:bottom w:val="nil"/>
              <w:right w:val="nil"/>
            </w:tcBorders>
            <w:noWrap/>
            <w:vAlign w:val="center"/>
            <w:hideMark/>
          </w:tcPr>
          <w:p w14:paraId="54BEFF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51</w:t>
            </w:r>
          </w:p>
        </w:tc>
        <w:tc>
          <w:tcPr>
            <w:tcW w:w="1027" w:type="dxa"/>
            <w:tcBorders>
              <w:top w:val="nil"/>
              <w:left w:val="nil"/>
              <w:bottom w:val="nil"/>
              <w:right w:val="nil"/>
            </w:tcBorders>
            <w:noWrap/>
            <w:vAlign w:val="center"/>
            <w:hideMark/>
          </w:tcPr>
          <w:p w14:paraId="3E5F9B2B"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234</w:t>
            </w:r>
          </w:p>
        </w:tc>
        <w:tc>
          <w:tcPr>
            <w:tcW w:w="941" w:type="dxa"/>
            <w:tcBorders>
              <w:top w:val="nil"/>
              <w:left w:val="nil"/>
              <w:bottom w:val="nil"/>
              <w:right w:val="nil"/>
            </w:tcBorders>
            <w:noWrap/>
            <w:vAlign w:val="center"/>
            <w:hideMark/>
          </w:tcPr>
          <w:p w14:paraId="74D0A89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232</w:t>
            </w:r>
          </w:p>
        </w:tc>
        <w:tc>
          <w:tcPr>
            <w:tcW w:w="874" w:type="dxa"/>
            <w:tcBorders>
              <w:top w:val="nil"/>
              <w:left w:val="nil"/>
              <w:bottom w:val="nil"/>
              <w:right w:val="nil"/>
            </w:tcBorders>
            <w:noWrap/>
            <w:vAlign w:val="center"/>
            <w:hideMark/>
          </w:tcPr>
          <w:p w14:paraId="03E1BA1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346</w:t>
            </w:r>
          </w:p>
        </w:tc>
        <w:tc>
          <w:tcPr>
            <w:tcW w:w="700" w:type="dxa"/>
            <w:tcBorders>
              <w:top w:val="nil"/>
              <w:left w:val="nil"/>
              <w:bottom w:val="nil"/>
              <w:right w:val="nil"/>
            </w:tcBorders>
            <w:noWrap/>
            <w:vAlign w:val="center"/>
            <w:hideMark/>
          </w:tcPr>
          <w:p w14:paraId="05AD1EF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400</w:t>
            </w:r>
          </w:p>
        </w:tc>
        <w:tc>
          <w:tcPr>
            <w:tcW w:w="1080" w:type="dxa"/>
            <w:tcBorders>
              <w:top w:val="nil"/>
              <w:left w:val="nil"/>
              <w:bottom w:val="nil"/>
              <w:right w:val="nil"/>
            </w:tcBorders>
            <w:noWrap/>
            <w:vAlign w:val="center"/>
            <w:hideMark/>
          </w:tcPr>
          <w:p w14:paraId="5D88861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4414</w:t>
            </w:r>
          </w:p>
        </w:tc>
      </w:tr>
      <w:tr w:rsidR="008411C4" w:rsidRPr="00F7378E" w14:paraId="4CE1DC81" w14:textId="77777777" w:rsidTr="00AF2112">
        <w:trPr>
          <w:trHeight w:val="264"/>
          <w:jc w:val="center"/>
        </w:trPr>
        <w:tc>
          <w:tcPr>
            <w:tcW w:w="2004" w:type="dxa"/>
            <w:tcBorders>
              <w:top w:val="nil"/>
              <w:left w:val="nil"/>
              <w:bottom w:val="nil"/>
              <w:right w:val="nil"/>
            </w:tcBorders>
            <w:noWrap/>
            <w:vAlign w:val="center"/>
            <w:hideMark/>
          </w:tcPr>
          <w:p w14:paraId="1CE951C5"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Anopheles gambiae</w:t>
            </w:r>
          </w:p>
        </w:tc>
        <w:tc>
          <w:tcPr>
            <w:tcW w:w="700" w:type="dxa"/>
            <w:tcBorders>
              <w:top w:val="nil"/>
              <w:left w:val="nil"/>
              <w:bottom w:val="nil"/>
              <w:right w:val="nil"/>
            </w:tcBorders>
            <w:noWrap/>
            <w:vAlign w:val="center"/>
            <w:hideMark/>
          </w:tcPr>
          <w:p w14:paraId="3DF2B25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37</w:t>
            </w:r>
          </w:p>
        </w:tc>
        <w:tc>
          <w:tcPr>
            <w:tcW w:w="800" w:type="dxa"/>
            <w:tcBorders>
              <w:top w:val="nil"/>
              <w:left w:val="nil"/>
              <w:bottom w:val="nil"/>
              <w:right w:val="nil"/>
            </w:tcBorders>
            <w:noWrap/>
            <w:vAlign w:val="center"/>
            <w:hideMark/>
          </w:tcPr>
          <w:p w14:paraId="22B0307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89</w:t>
            </w:r>
          </w:p>
        </w:tc>
        <w:tc>
          <w:tcPr>
            <w:tcW w:w="828" w:type="dxa"/>
            <w:tcBorders>
              <w:top w:val="nil"/>
              <w:left w:val="nil"/>
              <w:bottom w:val="nil"/>
              <w:right w:val="nil"/>
            </w:tcBorders>
            <w:noWrap/>
            <w:vAlign w:val="center"/>
            <w:hideMark/>
          </w:tcPr>
          <w:p w14:paraId="5C3FE09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47</w:t>
            </w:r>
          </w:p>
        </w:tc>
        <w:tc>
          <w:tcPr>
            <w:tcW w:w="1138" w:type="dxa"/>
            <w:tcBorders>
              <w:top w:val="nil"/>
              <w:left w:val="nil"/>
              <w:bottom w:val="nil"/>
              <w:right w:val="nil"/>
            </w:tcBorders>
            <w:noWrap/>
            <w:vAlign w:val="center"/>
            <w:hideMark/>
          </w:tcPr>
          <w:p w14:paraId="1997731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48</w:t>
            </w:r>
          </w:p>
        </w:tc>
        <w:tc>
          <w:tcPr>
            <w:tcW w:w="916" w:type="dxa"/>
            <w:tcBorders>
              <w:top w:val="nil"/>
              <w:left w:val="nil"/>
              <w:bottom w:val="nil"/>
              <w:right w:val="nil"/>
            </w:tcBorders>
            <w:noWrap/>
            <w:vAlign w:val="center"/>
            <w:hideMark/>
          </w:tcPr>
          <w:p w14:paraId="6226433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w:t>
            </w:r>
          </w:p>
        </w:tc>
        <w:tc>
          <w:tcPr>
            <w:tcW w:w="1105" w:type="dxa"/>
            <w:tcBorders>
              <w:top w:val="nil"/>
              <w:left w:val="nil"/>
              <w:bottom w:val="nil"/>
              <w:right w:val="nil"/>
            </w:tcBorders>
            <w:noWrap/>
            <w:vAlign w:val="center"/>
            <w:hideMark/>
          </w:tcPr>
          <w:p w14:paraId="70EC9DD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083" w:type="dxa"/>
            <w:tcBorders>
              <w:top w:val="nil"/>
              <w:left w:val="nil"/>
              <w:bottom w:val="nil"/>
              <w:right w:val="nil"/>
            </w:tcBorders>
            <w:noWrap/>
            <w:vAlign w:val="center"/>
            <w:hideMark/>
          </w:tcPr>
          <w:p w14:paraId="407048A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2E9FF8C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4A1790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04FE57E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874" w:type="dxa"/>
            <w:tcBorders>
              <w:top w:val="nil"/>
              <w:left w:val="nil"/>
              <w:bottom w:val="nil"/>
              <w:right w:val="nil"/>
            </w:tcBorders>
            <w:noWrap/>
            <w:vAlign w:val="center"/>
            <w:hideMark/>
          </w:tcPr>
          <w:p w14:paraId="2C7F2B8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700" w:type="dxa"/>
            <w:tcBorders>
              <w:top w:val="nil"/>
              <w:left w:val="nil"/>
              <w:bottom w:val="nil"/>
              <w:right w:val="nil"/>
            </w:tcBorders>
            <w:noWrap/>
            <w:vAlign w:val="center"/>
            <w:hideMark/>
          </w:tcPr>
          <w:p w14:paraId="25B6E35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18</w:t>
            </w:r>
          </w:p>
        </w:tc>
        <w:tc>
          <w:tcPr>
            <w:tcW w:w="1080" w:type="dxa"/>
            <w:tcBorders>
              <w:top w:val="nil"/>
              <w:left w:val="nil"/>
              <w:bottom w:val="nil"/>
              <w:right w:val="nil"/>
            </w:tcBorders>
            <w:noWrap/>
            <w:vAlign w:val="center"/>
            <w:hideMark/>
          </w:tcPr>
          <w:p w14:paraId="743C6B0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253</w:t>
            </w:r>
          </w:p>
        </w:tc>
      </w:tr>
      <w:tr w:rsidR="008411C4" w:rsidRPr="00F7378E" w14:paraId="2A9A18FC" w14:textId="77777777" w:rsidTr="00AF2112">
        <w:trPr>
          <w:trHeight w:val="264"/>
          <w:jc w:val="center"/>
        </w:trPr>
        <w:tc>
          <w:tcPr>
            <w:tcW w:w="2004" w:type="dxa"/>
            <w:tcBorders>
              <w:top w:val="nil"/>
              <w:left w:val="nil"/>
              <w:bottom w:val="nil"/>
              <w:right w:val="nil"/>
            </w:tcBorders>
            <w:noWrap/>
            <w:vAlign w:val="center"/>
            <w:hideMark/>
          </w:tcPr>
          <w:p w14:paraId="0FD5244C" w14:textId="17CDAF8B"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Anopheles</w:t>
            </w:r>
            <w:r w:rsidR="004D70E1">
              <w:rPr>
                <w:rFonts w:ascii="Times New Roman" w:eastAsia="Times New Roman" w:hAnsi="Times New Roman"/>
                <w:i/>
                <w:iCs/>
                <w:color w:val="000000"/>
                <w:sz w:val="20"/>
                <w:szCs w:val="20"/>
              </w:rPr>
              <w:t xml:space="preserve"> </w:t>
            </w:r>
            <w:r w:rsidRPr="00F7378E">
              <w:rPr>
                <w:rFonts w:ascii="Times New Roman" w:eastAsia="Times New Roman" w:hAnsi="Times New Roman"/>
                <w:i/>
                <w:iCs/>
                <w:color w:val="000000"/>
                <w:sz w:val="20"/>
                <w:szCs w:val="20"/>
              </w:rPr>
              <w:t>bancrofti</w:t>
            </w:r>
          </w:p>
        </w:tc>
        <w:tc>
          <w:tcPr>
            <w:tcW w:w="700" w:type="dxa"/>
            <w:tcBorders>
              <w:top w:val="nil"/>
              <w:left w:val="nil"/>
              <w:bottom w:val="nil"/>
              <w:right w:val="nil"/>
            </w:tcBorders>
            <w:noWrap/>
            <w:vAlign w:val="center"/>
            <w:hideMark/>
          </w:tcPr>
          <w:p w14:paraId="7EDE2C81" w14:textId="25BB26D6" w:rsidR="008411C4" w:rsidRPr="00F7378E" w:rsidRDefault="004D70E1" w:rsidP="00461D14">
            <w:pPr>
              <w:spacing w:after="0"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r w:rsidR="008411C4" w:rsidRPr="00F7378E">
              <w:rPr>
                <w:rFonts w:ascii="Times New Roman" w:eastAsia="Times New Roman" w:hAnsi="Times New Roman"/>
                <w:color w:val="000000"/>
                <w:sz w:val="20"/>
                <w:szCs w:val="20"/>
              </w:rPr>
              <w:t>57</w:t>
            </w:r>
          </w:p>
        </w:tc>
        <w:tc>
          <w:tcPr>
            <w:tcW w:w="800" w:type="dxa"/>
            <w:tcBorders>
              <w:top w:val="nil"/>
              <w:left w:val="nil"/>
              <w:bottom w:val="nil"/>
              <w:right w:val="nil"/>
            </w:tcBorders>
            <w:noWrap/>
            <w:vAlign w:val="center"/>
            <w:hideMark/>
          </w:tcPr>
          <w:p w14:paraId="2C5E5A3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129</w:t>
            </w:r>
          </w:p>
        </w:tc>
        <w:tc>
          <w:tcPr>
            <w:tcW w:w="828" w:type="dxa"/>
            <w:tcBorders>
              <w:top w:val="nil"/>
              <w:left w:val="nil"/>
              <w:bottom w:val="nil"/>
              <w:right w:val="nil"/>
            </w:tcBorders>
            <w:noWrap/>
            <w:vAlign w:val="center"/>
            <w:hideMark/>
          </w:tcPr>
          <w:p w14:paraId="3AB77B2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59</w:t>
            </w:r>
          </w:p>
        </w:tc>
        <w:tc>
          <w:tcPr>
            <w:tcW w:w="1138" w:type="dxa"/>
            <w:tcBorders>
              <w:top w:val="nil"/>
              <w:left w:val="nil"/>
              <w:bottom w:val="nil"/>
              <w:right w:val="nil"/>
            </w:tcBorders>
            <w:noWrap/>
            <w:vAlign w:val="center"/>
            <w:hideMark/>
          </w:tcPr>
          <w:p w14:paraId="2BFC16C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76</w:t>
            </w:r>
          </w:p>
        </w:tc>
        <w:tc>
          <w:tcPr>
            <w:tcW w:w="916" w:type="dxa"/>
            <w:tcBorders>
              <w:top w:val="nil"/>
              <w:left w:val="nil"/>
              <w:bottom w:val="nil"/>
              <w:right w:val="nil"/>
            </w:tcBorders>
            <w:noWrap/>
            <w:vAlign w:val="center"/>
            <w:hideMark/>
          </w:tcPr>
          <w:p w14:paraId="0101BB9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45</w:t>
            </w:r>
          </w:p>
        </w:tc>
        <w:tc>
          <w:tcPr>
            <w:tcW w:w="1105" w:type="dxa"/>
            <w:tcBorders>
              <w:top w:val="nil"/>
              <w:left w:val="nil"/>
              <w:bottom w:val="nil"/>
              <w:right w:val="nil"/>
            </w:tcBorders>
            <w:noWrap/>
            <w:vAlign w:val="center"/>
            <w:hideMark/>
          </w:tcPr>
          <w:p w14:paraId="3A8547C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14</w:t>
            </w:r>
          </w:p>
        </w:tc>
        <w:tc>
          <w:tcPr>
            <w:tcW w:w="1083" w:type="dxa"/>
            <w:tcBorders>
              <w:top w:val="nil"/>
              <w:left w:val="nil"/>
              <w:bottom w:val="nil"/>
              <w:right w:val="nil"/>
            </w:tcBorders>
            <w:noWrap/>
            <w:vAlign w:val="center"/>
            <w:hideMark/>
          </w:tcPr>
          <w:p w14:paraId="262037B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928" w:type="dxa"/>
            <w:tcBorders>
              <w:top w:val="nil"/>
              <w:left w:val="nil"/>
              <w:bottom w:val="nil"/>
              <w:right w:val="nil"/>
            </w:tcBorders>
            <w:noWrap/>
            <w:vAlign w:val="center"/>
            <w:hideMark/>
          </w:tcPr>
          <w:p w14:paraId="3D05A41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w:t>
            </w:r>
          </w:p>
        </w:tc>
        <w:tc>
          <w:tcPr>
            <w:tcW w:w="1027" w:type="dxa"/>
            <w:tcBorders>
              <w:top w:val="nil"/>
              <w:left w:val="nil"/>
              <w:bottom w:val="nil"/>
              <w:right w:val="nil"/>
            </w:tcBorders>
            <w:noWrap/>
            <w:vAlign w:val="center"/>
            <w:hideMark/>
          </w:tcPr>
          <w:p w14:paraId="1C7607CA"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27</w:t>
            </w:r>
          </w:p>
        </w:tc>
        <w:tc>
          <w:tcPr>
            <w:tcW w:w="941" w:type="dxa"/>
            <w:tcBorders>
              <w:top w:val="nil"/>
              <w:left w:val="nil"/>
              <w:bottom w:val="nil"/>
              <w:right w:val="nil"/>
            </w:tcBorders>
            <w:noWrap/>
            <w:vAlign w:val="center"/>
            <w:hideMark/>
          </w:tcPr>
          <w:p w14:paraId="771591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25</w:t>
            </w:r>
          </w:p>
        </w:tc>
        <w:tc>
          <w:tcPr>
            <w:tcW w:w="874" w:type="dxa"/>
            <w:tcBorders>
              <w:top w:val="nil"/>
              <w:left w:val="nil"/>
              <w:bottom w:val="nil"/>
              <w:right w:val="nil"/>
            </w:tcBorders>
            <w:noWrap/>
            <w:vAlign w:val="center"/>
            <w:hideMark/>
          </w:tcPr>
          <w:p w14:paraId="118148C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33</w:t>
            </w:r>
          </w:p>
        </w:tc>
        <w:tc>
          <w:tcPr>
            <w:tcW w:w="700" w:type="dxa"/>
            <w:tcBorders>
              <w:top w:val="nil"/>
              <w:left w:val="nil"/>
              <w:bottom w:val="nil"/>
              <w:right w:val="nil"/>
            </w:tcBorders>
            <w:noWrap/>
            <w:vAlign w:val="center"/>
            <w:hideMark/>
          </w:tcPr>
          <w:p w14:paraId="27D29C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36</w:t>
            </w:r>
          </w:p>
        </w:tc>
        <w:tc>
          <w:tcPr>
            <w:tcW w:w="1080" w:type="dxa"/>
            <w:tcBorders>
              <w:top w:val="nil"/>
              <w:left w:val="nil"/>
              <w:bottom w:val="nil"/>
              <w:right w:val="nil"/>
            </w:tcBorders>
            <w:noWrap/>
            <w:vAlign w:val="center"/>
            <w:hideMark/>
          </w:tcPr>
          <w:p w14:paraId="55D013F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512</w:t>
            </w:r>
          </w:p>
        </w:tc>
      </w:tr>
      <w:tr w:rsidR="008411C4" w:rsidRPr="00F7378E" w14:paraId="1CC239E2" w14:textId="77777777" w:rsidTr="00AF2112">
        <w:trPr>
          <w:trHeight w:val="264"/>
          <w:jc w:val="center"/>
        </w:trPr>
        <w:tc>
          <w:tcPr>
            <w:tcW w:w="2004" w:type="dxa"/>
            <w:tcBorders>
              <w:top w:val="nil"/>
              <w:left w:val="nil"/>
              <w:bottom w:val="nil"/>
              <w:right w:val="nil"/>
            </w:tcBorders>
            <w:noWrap/>
            <w:vAlign w:val="center"/>
            <w:hideMark/>
          </w:tcPr>
          <w:p w14:paraId="74BD4EDD"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Anopheles atratipes</w:t>
            </w:r>
          </w:p>
        </w:tc>
        <w:tc>
          <w:tcPr>
            <w:tcW w:w="700" w:type="dxa"/>
            <w:tcBorders>
              <w:top w:val="nil"/>
              <w:left w:val="nil"/>
              <w:bottom w:val="nil"/>
              <w:right w:val="nil"/>
            </w:tcBorders>
            <w:noWrap/>
            <w:vAlign w:val="center"/>
            <w:hideMark/>
          </w:tcPr>
          <w:p w14:paraId="1D8773E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20</w:t>
            </w:r>
          </w:p>
        </w:tc>
        <w:tc>
          <w:tcPr>
            <w:tcW w:w="800" w:type="dxa"/>
            <w:tcBorders>
              <w:top w:val="nil"/>
              <w:left w:val="nil"/>
              <w:bottom w:val="nil"/>
              <w:right w:val="nil"/>
            </w:tcBorders>
            <w:noWrap/>
            <w:vAlign w:val="center"/>
            <w:hideMark/>
          </w:tcPr>
          <w:p w14:paraId="7075B23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37</w:t>
            </w:r>
          </w:p>
        </w:tc>
        <w:tc>
          <w:tcPr>
            <w:tcW w:w="828" w:type="dxa"/>
            <w:tcBorders>
              <w:top w:val="nil"/>
              <w:left w:val="nil"/>
              <w:bottom w:val="nil"/>
              <w:right w:val="nil"/>
            </w:tcBorders>
            <w:noWrap/>
            <w:vAlign w:val="center"/>
            <w:hideMark/>
          </w:tcPr>
          <w:p w14:paraId="6E41DCC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12</w:t>
            </w:r>
          </w:p>
        </w:tc>
        <w:tc>
          <w:tcPr>
            <w:tcW w:w="1138" w:type="dxa"/>
            <w:tcBorders>
              <w:top w:val="nil"/>
              <w:left w:val="nil"/>
              <w:bottom w:val="nil"/>
              <w:right w:val="nil"/>
            </w:tcBorders>
            <w:noWrap/>
            <w:vAlign w:val="center"/>
            <w:hideMark/>
          </w:tcPr>
          <w:p w14:paraId="6FBF127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14</w:t>
            </w:r>
          </w:p>
        </w:tc>
        <w:tc>
          <w:tcPr>
            <w:tcW w:w="916" w:type="dxa"/>
            <w:tcBorders>
              <w:top w:val="nil"/>
              <w:left w:val="nil"/>
              <w:bottom w:val="nil"/>
              <w:right w:val="nil"/>
            </w:tcBorders>
            <w:noWrap/>
            <w:vAlign w:val="center"/>
            <w:hideMark/>
          </w:tcPr>
          <w:p w14:paraId="103408D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w:t>
            </w:r>
          </w:p>
        </w:tc>
        <w:tc>
          <w:tcPr>
            <w:tcW w:w="1105" w:type="dxa"/>
            <w:tcBorders>
              <w:top w:val="nil"/>
              <w:left w:val="nil"/>
              <w:bottom w:val="nil"/>
              <w:right w:val="nil"/>
            </w:tcBorders>
            <w:noWrap/>
            <w:vAlign w:val="center"/>
            <w:hideMark/>
          </w:tcPr>
          <w:p w14:paraId="37430C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2246244B"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77EB104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0FDBAAF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793A8A4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874" w:type="dxa"/>
            <w:tcBorders>
              <w:top w:val="nil"/>
              <w:left w:val="nil"/>
              <w:bottom w:val="nil"/>
              <w:right w:val="nil"/>
            </w:tcBorders>
            <w:noWrap/>
            <w:vAlign w:val="center"/>
            <w:hideMark/>
          </w:tcPr>
          <w:p w14:paraId="55D81A7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700" w:type="dxa"/>
            <w:tcBorders>
              <w:top w:val="nil"/>
              <w:left w:val="nil"/>
              <w:bottom w:val="nil"/>
              <w:right w:val="nil"/>
            </w:tcBorders>
            <w:noWrap/>
            <w:vAlign w:val="center"/>
            <w:hideMark/>
          </w:tcPr>
          <w:p w14:paraId="5E7B27B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9</w:t>
            </w:r>
          </w:p>
        </w:tc>
        <w:tc>
          <w:tcPr>
            <w:tcW w:w="1080" w:type="dxa"/>
            <w:tcBorders>
              <w:top w:val="nil"/>
              <w:left w:val="nil"/>
              <w:bottom w:val="nil"/>
              <w:right w:val="nil"/>
            </w:tcBorders>
            <w:noWrap/>
            <w:vAlign w:val="center"/>
            <w:hideMark/>
          </w:tcPr>
          <w:p w14:paraId="35AF2F9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101</w:t>
            </w:r>
          </w:p>
        </w:tc>
      </w:tr>
      <w:tr w:rsidR="008411C4" w:rsidRPr="00F7378E" w14:paraId="35F7C0C3" w14:textId="77777777" w:rsidTr="00AF2112">
        <w:trPr>
          <w:trHeight w:val="264"/>
          <w:jc w:val="center"/>
        </w:trPr>
        <w:tc>
          <w:tcPr>
            <w:tcW w:w="2004" w:type="dxa"/>
            <w:tcBorders>
              <w:top w:val="nil"/>
              <w:left w:val="nil"/>
              <w:bottom w:val="nil"/>
              <w:right w:val="nil"/>
            </w:tcBorders>
            <w:noWrap/>
            <w:vAlign w:val="center"/>
            <w:hideMark/>
          </w:tcPr>
          <w:p w14:paraId="62334E25"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Mansonia uniformis</w:t>
            </w:r>
          </w:p>
        </w:tc>
        <w:tc>
          <w:tcPr>
            <w:tcW w:w="700" w:type="dxa"/>
            <w:tcBorders>
              <w:top w:val="nil"/>
              <w:left w:val="nil"/>
              <w:bottom w:val="nil"/>
              <w:right w:val="nil"/>
            </w:tcBorders>
            <w:noWrap/>
            <w:vAlign w:val="center"/>
            <w:hideMark/>
          </w:tcPr>
          <w:p w14:paraId="6549C060"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6</w:t>
            </w:r>
          </w:p>
        </w:tc>
        <w:tc>
          <w:tcPr>
            <w:tcW w:w="800" w:type="dxa"/>
            <w:tcBorders>
              <w:top w:val="nil"/>
              <w:left w:val="nil"/>
              <w:bottom w:val="nil"/>
              <w:right w:val="nil"/>
            </w:tcBorders>
            <w:noWrap/>
            <w:vAlign w:val="center"/>
            <w:hideMark/>
          </w:tcPr>
          <w:p w14:paraId="5966020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13</w:t>
            </w:r>
          </w:p>
        </w:tc>
        <w:tc>
          <w:tcPr>
            <w:tcW w:w="828" w:type="dxa"/>
            <w:tcBorders>
              <w:top w:val="nil"/>
              <w:left w:val="nil"/>
              <w:bottom w:val="nil"/>
              <w:right w:val="nil"/>
            </w:tcBorders>
            <w:noWrap/>
            <w:vAlign w:val="center"/>
            <w:hideMark/>
          </w:tcPr>
          <w:p w14:paraId="3968E0F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138" w:type="dxa"/>
            <w:tcBorders>
              <w:top w:val="nil"/>
              <w:left w:val="nil"/>
              <w:bottom w:val="nil"/>
              <w:right w:val="nil"/>
            </w:tcBorders>
            <w:noWrap/>
            <w:vAlign w:val="center"/>
            <w:hideMark/>
          </w:tcPr>
          <w:p w14:paraId="078B71C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916" w:type="dxa"/>
            <w:tcBorders>
              <w:top w:val="nil"/>
              <w:left w:val="nil"/>
              <w:bottom w:val="nil"/>
              <w:right w:val="nil"/>
            </w:tcBorders>
            <w:noWrap/>
            <w:vAlign w:val="center"/>
            <w:hideMark/>
          </w:tcPr>
          <w:p w14:paraId="0B99619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105" w:type="dxa"/>
            <w:tcBorders>
              <w:top w:val="nil"/>
              <w:left w:val="nil"/>
              <w:bottom w:val="nil"/>
              <w:right w:val="nil"/>
            </w:tcBorders>
            <w:noWrap/>
            <w:vAlign w:val="center"/>
            <w:hideMark/>
          </w:tcPr>
          <w:p w14:paraId="1640FC4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561BDCC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05F1B11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27" w:type="dxa"/>
            <w:tcBorders>
              <w:top w:val="nil"/>
              <w:left w:val="nil"/>
              <w:bottom w:val="nil"/>
              <w:right w:val="nil"/>
            </w:tcBorders>
            <w:noWrap/>
            <w:vAlign w:val="center"/>
            <w:hideMark/>
          </w:tcPr>
          <w:p w14:paraId="242356F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7ACBD72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w:t>
            </w:r>
          </w:p>
        </w:tc>
        <w:tc>
          <w:tcPr>
            <w:tcW w:w="874" w:type="dxa"/>
            <w:tcBorders>
              <w:top w:val="nil"/>
              <w:left w:val="nil"/>
              <w:bottom w:val="nil"/>
              <w:right w:val="nil"/>
            </w:tcBorders>
            <w:noWrap/>
            <w:vAlign w:val="center"/>
            <w:hideMark/>
          </w:tcPr>
          <w:p w14:paraId="790A17C8"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w:t>
            </w:r>
          </w:p>
        </w:tc>
        <w:tc>
          <w:tcPr>
            <w:tcW w:w="700" w:type="dxa"/>
            <w:tcBorders>
              <w:top w:val="nil"/>
              <w:left w:val="nil"/>
              <w:bottom w:val="nil"/>
              <w:right w:val="nil"/>
            </w:tcBorders>
            <w:noWrap/>
            <w:vAlign w:val="center"/>
            <w:hideMark/>
          </w:tcPr>
          <w:p w14:paraId="133F566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1080" w:type="dxa"/>
            <w:tcBorders>
              <w:top w:val="nil"/>
              <w:left w:val="nil"/>
              <w:bottom w:val="nil"/>
              <w:right w:val="nil"/>
            </w:tcBorders>
            <w:noWrap/>
            <w:vAlign w:val="center"/>
            <w:hideMark/>
          </w:tcPr>
          <w:p w14:paraId="7FE2AC4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38</w:t>
            </w:r>
          </w:p>
        </w:tc>
      </w:tr>
      <w:tr w:rsidR="008411C4" w:rsidRPr="00F7378E" w14:paraId="32EE3193" w14:textId="77777777" w:rsidTr="00AF2112">
        <w:trPr>
          <w:trHeight w:val="264"/>
          <w:jc w:val="center"/>
        </w:trPr>
        <w:tc>
          <w:tcPr>
            <w:tcW w:w="2004" w:type="dxa"/>
            <w:tcBorders>
              <w:top w:val="nil"/>
              <w:left w:val="nil"/>
              <w:bottom w:val="nil"/>
              <w:right w:val="nil"/>
            </w:tcBorders>
            <w:noWrap/>
            <w:vAlign w:val="center"/>
            <w:hideMark/>
          </w:tcPr>
          <w:p w14:paraId="7CAACFAE"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 xml:space="preserve">Mansonia </w:t>
            </w:r>
            <w:r>
              <w:rPr>
                <w:rFonts w:ascii="Times New Roman" w:eastAsia="Times New Roman" w:hAnsi="Times New Roman"/>
                <w:i/>
                <w:iCs/>
                <w:color w:val="000000"/>
                <w:sz w:val="20"/>
                <w:szCs w:val="20"/>
              </w:rPr>
              <w:t>a</w:t>
            </w:r>
            <w:r w:rsidRPr="00F7378E">
              <w:rPr>
                <w:rFonts w:ascii="Times New Roman" w:eastAsia="Times New Roman" w:hAnsi="Times New Roman"/>
                <w:i/>
                <w:iCs/>
                <w:color w:val="000000"/>
                <w:sz w:val="20"/>
                <w:szCs w:val="20"/>
              </w:rPr>
              <w:t>fricana</w:t>
            </w:r>
          </w:p>
        </w:tc>
        <w:tc>
          <w:tcPr>
            <w:tcW w:w="700" w:type="dxa"/>
            <w:tcBorders>
              <w:top w:val="nil"/>
              <w:left w:val="nil"/>
              <w:bottom w:val="nil"/>
              <w:right w:val="nil"/>
            </w:tcBorders>
            <w:noWrap/>
            <w:vAlign w:val="center"/>
            <w:hideMark/>
          </w:tcPr>
          <w:p w14:paraId="3FEE34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800" w:type="dxa"/>
            <w:tcBorders>
              <w:top w:val="nil"/>
              <w:left w:val="nil"/>
              <w:bottom w:val="nil"/>
              <w:right w:val="nil"/>
            </w:tcBorders>
            <w:noWrap/>
            <w:vAlign w:val="center"/>
            <w:hideMark/>
          </w:tcPr>
          <w:p w14:paraId="304FE20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828" w:type="dxa"/>
            <w:tcBorders>
              <w:top w:val="nil"/>
              <w:left w:val="nil"/>
              <w:bottom w:val="nil"/>
              <w:right w:val="nil"/>
            </w:tcBorders>
            <w:noWrap/>
            <w:vAlign w:val="center"/>
            <w:hideMark/>
          </w:tcPr>
          <w:p w14:paraId="039E80A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1138" w:type="dxa"/>
            <w:tcBorders>
              <w:top w:val="nil"/>
              <w:left w:val="nil"/>
              <w:bottom w:val="nil"/>
              <w:right w:val="nil"/>
            </w:tcBorders>
            <w:noWrap/>
            <w:vAlign w:val="center"/>
            <w:hideMark/>
          </w:tcPr>
          <w:p w14:paraId="72B97DC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w:t>
            </w:r>
          </w:p>
        </w:tc>
        <w:tc>
          <w:tcPr>
            <w:tcW w:w="916" w:type="dxa"/>
            <w:tcBorders>
              <w:top w:val="nil"/>
              <w:left w:val="nil"/>
              <w:bottom w:val="nil"/>
              <w:right w:val="nil"/>
            </w:tcBorders>
            <w:noWrap/>
            <w:vAlign w:val="center"/>
            <w:hideMark/>
          </w:tcPr>
          <w:p w14:paraId="511AF43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1105" w:type="dxa"/>
            <w:tcBorders>
              <w:top w:val="nil"/>
              <w:left w:val="nil"/>
              <w:bottom w:val="nil"/>
              <w:right w:val="nil"/>
            </w:tcBorders>
            <w:noWrap/>
            <w:vAlign w:val="center"/>
            <w:hideMark/>
          </w:tcPr>
          <w:p w14:paraId="1218A3C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1083" w:type="dxa"/>
            <w:tcBorders>
              <w:top w:val="nil"/>
              <w:left w:val="nil"/>
              <w:bottom w:val="nil"/>
              <w:right w:val="nil"/>
            </w:tcBorders>
            <w:noWrap/>
            <w:vAlign w:val="center"/>
            <w:hideMark/>
          </w:tcPr>
          <w:p w14:paraId="5650A891"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6F5FAC3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27" w:type="dxa"/>
            <w:tcBorders>
              <w:top w:val="nil"/>
              <w:left w:val="nil"/>
              <w:bottom w:val="nil"/>
              <w:right w:val="nil"/>
            </w:tcBorders>
            <w:noWrap/>
            <w:vAlign w:val="center"/>
            <w:hideMark/>
          </w:tcPr>
          <w:p w14:paraId="445FEA7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2EB2C18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874" w:type="dxa"/>
            <w:tcBorders>
              <w:top w:val="nil"/>
              <w:left w:val="nil"/>
              <w:bottom w:val="nil"/>
              <w:right w:val="nil"/>
            </w:tcBorders>
            <w:noWrap/>
            <w:vAlign w:val="center"/>
            <w:hideMark/>
          </w:tcPr>
          <w:p w14:paraId="1AB834C3"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4</w:t>
            </w:r>
          </w:p>
        </w:tc>
        <w:tc>
          <w:tcPr>
            <w:tcW w:w="700" w:type="dxa"/>
            <w:tcBorders>
              <w:top w:val="nil"/>
              <w:left w:val="nil"/>
              <w:bottom w:val="nil"/>
              <w:right w:val="nil"/>
            </w:tcBorders>
            <w:noWrap/>
            <w:vAlign w:val="center"/>
            <w:hideMark/>
          </w:tcPr>
          <w:p w14:paraId="27CCDDF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w:t>
            </w:r>
          </w:p>
        </w:tc>
        <w:tc>
          <w:tcPr>
            <w:tcW w:w="1080" w:type="dxa"/>
            <w:tcBorders>
              <w:top w:val="nil"/>
              <w:left w:val="nil"/>
              <w:bottom w:val="nil"/>
              <w:right w:val="nil"/>
            </w:tcBorders>
            <w:noWrap/>
            <w:vAlign w:val="center"/>
            <w:hideMark/>
          </w:tcPr>
          <w:p w14:paraId="796BAD8F"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24</w:t>
            </w:r>
          </w:p>
        </w:tc>
      </w:tr>
      <w:tr w:rsidR="008411C4" w:rsidRPr="00F7378E" w14:paraId="61D56C1A" w14:textId="77777777" w:rsidTr="00AF2112">
        <w:trPr>
          <w:trHeight w:val="264"/>
          <w:jc w:val="center"/>
        </w:trPr>
        <w:tc>
          <w:tcPr>
            <w:tcW w:w="2004" w:type="dxa"/>
            <w:tcBorders>
              <w:top w:val="nil"/>
              <w:left w:val="nil"/>
              <w:bottom w:val="nil"/>
              <w:right w:val="nil"/>
            </w:tcBorders>
            <w:noWrap/>
            <w:vAlign w:val="center"/>
            <w:hideMark/>
          </w:tcPr>
          <w:p w14:paraId="76F09A28" w14:textId="77777777" w:rsidR="008411C4" w:rsidRPr="00F7378E" w:rsidRDefault="008411C4" w:rsidP="00461D14">
            <w:pPr>
              <w:spacing w:after="0" w:line="360" w:lineRule="auto"/>
              <w:rPr>
                <w:rFonts w:ascii="Times New Roman" w:eastAsia="Times New Roman" w:hAnsi="Times New Roman"/>
                <w:i/>
                <w:iCs/>
                <w:color w:val="000000"/>
                <w:sz w:val="20"/>
                <w:szCs w:val="20"/>
              </w:rPr>
            </w:pPr>
            <w:r w:rsidRPr="00F7378E">
              <w:rPr>
                <w:rFonts w:ascii="Times New Roman" w:eastAsia="Times New Roman" w:hAnsi="Times New Roman"/>
                <w:i/>
                <w:iCs/>
                <w:color w:val="000000"/>
                <w:sz w:val="20"/>
                <w:szCs w:val="20"/>
              </w:rPr>
              <w:t>Aedes aegypti</w:t>
            </w:r>
          </w:p>
        </w:tc>
        <w:tc>
          <w:tcPr>
            <w:tcW w:w="700" w:type="dxa"/>
            <w:tcBorders>
              <w:top w:val="nil"/>
              <w:left w:val="nil"/>
              <w:bottom w:val="nil"/>
              <w:right w:val="nil"/>
            </w:tcBorders>
            <w:noWrap/>
            <w:vAlign w:val="center"/>
            <w:hideMark/>
          </w:tcPr>
          <w:p w14:paraId="0756F4DC"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11</w:t>
            </w:r>
          </w:p>
        </w:tc>
        <w:tc>
          <w:tcPr>
            <w:tcW w:w="800" w:type="dxa"/>
            <w:tcBorders>
              <w:top w:val="nil"/>
              <w:left w:val="nil"/>
              <w:bottom w:val="nil"/>
              <w:right w:val="nil"/>
            </w:tcBorders>
            <w:noWrap/>
            <w:vAlign w:val="center"/>
            <w:hideMark/>
          </w:tcPr>
          <w:p w14:paraId="2DFC470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11</w:t>
            </w:r>
          </w:p>
        </w:tc>
        <w:tc>
          <w:tcPr>
            <w:tcW w:w="828" w:type="dxa"/>
            <w:tcBorders>
              <w:top w:val="nil"/>
              <w:left w:val="nil"/>
              <w:bottom w:val="nil"/>
              <w:right w:val="nil"/>
            </w:tcBorders>
            <w:noWrap/>
            <w:vAlign w:val="center"/>
            <w:hideMark/>
          </w:tcPr>
          <w:p w14:paraId="423CDC36"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8</w:t>
            </w:r>
          </w:p>
        </w:tc>
        <w:tc>
          <w:tcPr>
            <w:tcW w:w="1138" w:type="dxa"/>
            <w:tcBorders>
              <w:top w:val="nil"/>
              <w:left w:val="nil"/>
              <w:bottom w:val="nil"/>
              <w:right w:val="nil"/>
            </w:tcBorders>
            <w:noWrap/>
            <w:vAlign w:val="center"/>
            <w:hideMark/>
          </w:tcPr>
          <w:p w14:paraId="33D8DE35"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916" w:type="dxa"/>
            <w:tcBorders>
              <w:top w:val="nil"/>
              <w:left w:val="nil"/>
              <w:bottom w:val="nil"/>
              <w:right w:val="nil"/>
            </w:tcBorders>
            <w:noWrap/>
            <w:vAlign w:val="center"/>
            <w:hideMark/>
          </w:tcPr>
          <w:p w14:paraId="21D161E2"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105" w:type="dxa"/>
            <w:tcBorders>
              <w:top w:val="nil"/>
              <w:left w:val="nil"/>
              <w:bottom w:val="nil"/>
              <w:right w:val="nil"/>
            </w:tcBorders>
            <w:noWrap/>
            <w:vAlign w:val="center"/>
            <w:hideMark/>
          </w:tcPr>
          <w:p w14:paraId="78A4F1A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83" w:type="dxa"/>
            <w:tcBorders>
              <w:top w:val="nil"/>
              <w:left w:val="nil"/>
              <w:bottom w:val="nil"/>
              <w:right w:val="nil"/>
            </w:tcBorders>
            <w:noWrap/>
            <w:vAlign w:val="center"/>
            <w:hideMark/>
          </w:tcPr>
          <w:p w14:paraId="6AD718E9"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28" w:type="dxa"/>
            <w:tcBorders>
              <w:top w:val="nil"/>
              <w:left w:val="nil"/>
              <w:bottom w:val="nil"/>
              <w:right w:val="nil"/>
            </w:tcBorders>
            <w:noWrap/>
            <w:vAlign w:val="center"/>
            <w:hideMark/>
          </w:tcPr>
          <w:p w14:paraId="58E3980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1027" w:type="dxa"/>
            <w:tcBorders>
              <w:top w:val="nil"/>
              <w:left w:val="nil"/>
              <w:bottom w:val="nil"/>
              <w:right w:val="nil"/>
            </w:tcBorders>
            <w:noWrap/>
            <w:vAlign w:val="center"/>
            <w:hideMark/>
          </w:tcPr>
          <w:p w14:paraId="2E4D4334"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0</w:t>
            </w:r>
          </w:p>
        </w:tc>
        <w:tc>
          <w:tcPr>
            <w:tcW w:w="941" w:type="dxa"/>
            <w:tcBorders>
              <w:top w:val="nil"/>
              <w:left w:val="nil"/>
              <w:bottom w:val="nil"/>
              <w:right w:val="nil"/>
            </w:tcBorders>
            <w:noWrap/>
            <w:vAlign w:val="center"/>
            <w:hideMark/>
          </w:tcPr>
          <w:p w14:paraId="6517EDDE"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3</w:t>
            </w:r>
          </w:p>
        </w:tc>
        <w:tc>
          <w:tcPr>
            <w:tcW w:w="874" w:type="dxa"/>
            <w:tcBorders>
              <w:top w:val="nil"/>
              <w:left w:val="nil"/>
              <w:bottom w:val="nil"/>
              <w:right w:val="nil"/>
            </w:tcBorders>
            <w:noWrap/>
            <w:vAlign w:val="center"/>
            <w:hideMark/>
          </w:tcPr>
          <w:p w14:paraId="620D3E87"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w:t>
            </w:r>
          </w:p>
        </w:tc>
        <w:tc>
          <w:tcPr>
            <w:tcW w:w="700" w:type="dxa"/>
            <w:tcBorders>
              <w:top w:val="nil"/>
              <w:left w:val="nil"/>
              <w:bottom w:val="nil"/>
              <w:right w:val="nil"/>
            </w:tcBorders>
            <w:noWrap/>
            <w:vAlign w:val="center"/>
            <w:hideMark/>
          </w:tcPr>
          <w:p w14:paraId="3124BBE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7</w:t>
            </w:r>
          </w:p>
        </w:tc>
        <w:tc>
          <w:tcPr>
            <w:tcW w:w="1080" w:type="dxa"/>
            <w:tcBorders>
              <w:top w:val="nil"/>
              <w:left w:val="nil"/>
              <w:bottom w:val="nil"/>
              <w:right w:val="nil"/>
            </w:tcBorders>
            <w:noWrap/>
            <w:vAlign w:val="center"/>
            <w:hideMark/>
          </w:tcPr>
          <w:p w14:paraId="694A48BD" w14:textId="77777777" w:rsidR="008411C4" w:rsidRPr="00F7378E" w:rsidRDefault="008411C4" w:rsidP="00461D14">
            <w:pPr>
              <w:spacing w:after="0" w:line="360" w:lineRule="auto"/>
              <w:jc w:val="center"/>
              <w:rPr>
                <w:rFonts w:ascii="Times New Roman" w:eastAsia="Times New Roman" w:hAnsi="Times New Roman"/>
                <w:color w:val="000000"/>
                <w:sz w:val="20"/>
                <w:szCs w:val="20"/>
              </w:rPr>
            </w:pPr>
            <w:r w:rsidRPr="00F7378E">
              <w:rPr>
                <w:rFonts w:ascii="Times New Roman" w:eastAsia="Times New Roman" w:hAnsi="Times New Roman"/>
                <w:color w:val="000000"/>
                <w:sz w:val="20"/>
                <w:szCs w:val="20"/>
              </w:rPr>
              <w:t>50</w:t>
            </w:r>
          </w:p>
        </w:tc>
      </w:tr>
      <w:tr w:rsidR="008411C4" w:rsidRPr="00F7378E" w14:paraId="1D15C561" w14:textId="77777777" w:rsidTr="00AF2112">
        <w:trPr>
          <w:trHeight w:val="264"/>
          <w:jc w:val="center"/>
        </w:trPr>
        <w:tc>
          <w:tcPr>
            <w:tcW w:w="2004" w:type="dxa"/>
            <w:tcBorders>
              <w:top w:val="nil"/>
              <w:left w:val="nil"/>
              <w:bottom w:val="single" w:sz="4" w:space="0" w:color="auto"/>
              <w:right w:val="nil"/>
            </w:tcBorders>
            <w:noWrap/>
            <w:vAlign w:val="center"/>
          </w:tcPr>
          <w:p w14:paraId="53A0FB6F" w14:textId="77777777" w:rsidR="008411C4" w:rsidRPr="00747684" w:rsidRDefault="008411C4" w:rsidP="00461D14">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Total (%)</w:t>
            </w:r>
          </w:p>
        </w:tc>
        <w:tc>
          <w:tcPr>
            <w:tcW w:w="700" w:type="dxa"/>
            <w:tcBorders>
              <w:top w:val="nil"/>
              <w:left w:val="nil"/>
              <w:bottom w:val="single" w:sz="4" w:space="0" w:color="auto"/>
              <w:right w:val="nil"/>
            </w:tcBorders>
            <w:noWrap/>
            <w:vAlign w:val="center"/>
          </w:tcPr>
          <w:p w14:paraId="61DAB0E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sidRPr="00747684">
              <w:rPr>
                <w:rFonts w:ascii="Times New Roman" w:eastAsia="Times New Roman" w:hAnsi="Times New Roman"/>
                <w:b/>
                <w:bCs/>
                <w:color w:val="000000"/>
                <w:sz w:val="20"/>
                <w:szCs w:val="20"/>
              </w:rPr>
              <w:t>436 (8.09)</w:t>
            </w:r>
          </w:p>
        </w:tc>
        <w:tc>
          <w:tcPr>
            <w:tcW w:w="800" w:type="dxa"/>
            <w:tcBorders>
              <w:top w:val="nil"/>
              <w:left w:val="nil"/>
              <w:bottom w:val="single" w:sz="4" w:space="0" w:color="auto"/>
              <w:right w:val="nil"/>
            </w:tcBorders>
            <w:noWrap/>
            <w:vAlign w:val="center"/>
          </w:tcPr>
          <w:p w14:paraId="1DC291F9"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1271 (23.57)</w:t>
            </w:r>
          </w:p>
        </w:tc>
        <w:tc>
          <w:tcPr>
            <w:tcW w:w="828" w:type="dxa"/>
            <w:tcBorders>
              <w:top w:val="nil"/>
              <w:left w:val="nil"/>
              <w:bottom w:val="single" w:sz="4" w:space="0" w:color="auto"/>
              <w:right w:val="nil"/>
            </w:tcBorders>
            <w:noWrap/>
            <w:vAlign w:val="center"/>
          </w:tcPr>
          <w:p w14:paraId="4C66CC6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802 (14.87)</w:t>
            </w:r>
          </w:p>
        </w:tc>
        <w:tc>
          <w:tcPr>
            <w:tcW w:w="1138" w:type="dxa"/>
            <w:tcBorders>
              <w:top w:val="nil"/>
              <w:left w:val="nil"/>
              <w:bottom w:val="single" w:sz="4" w:space="0" w:color="auto"/>
              <w:right w:val="nil"/>
            </w:tcBorders>
            <w:noWrap/>
            <w:vAlign w:val="center"/>
          </w:tcPr>
          <w:p w14:paraId="1EBD8309"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674 (12.50)</w:t>
            </w:r>
          </w:p>
        </w:tc>
        <w:tc>
          <w:tcPr>
            <w:tcW w:w="916" w:type="dxa"/>
            <w:tcBorders>
              <w:top w:val="nil"/>
              <w:left w:val="nil"/>
              <w:bottom w:val="single" w:sz="4" w:space="0" w:color="auto"/>
              <w:right w:val="nil"/>
            </w:tcBorders>
            <w:noWrap/>
            <w:vAlign w:val="center"/>
          </w:tcPr>
          <w:p w14:paraId="6758B966"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398 (7.38)</w:t>
            </w:r>
          </w:p>
        </w:tc>
        <w:tc>
          <w:tcPr>
            <w:tcW w:w="1105" w:type="dxa"/>
            <w:tcBorders>
              <w:top w:val="nil"/>
              <w:left w:val="nil"/>
              <w:bottom w:val="single" w:sz="4" w:space="0" w:color="auto"/>
              <w:right w:val="nil"/>
            </w:tcBorders>
            <w:noWrap/>
            <w:vAlign w:val="center"/>
          </w:tcPr>
          <w:p w14:paraId="51CD62AF"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221 </w:t>
            </w:r>
          </w:p>
          <w:p w14:paraId="4F4FAB3D"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(4.09)</w:t>
            </w:r>
          </w:p>
        </w:tc>
        <w:tc>
          <w:tcPr>
            <w:tcW w:w="1083" w:type="dxa"/>
            <w:tcBorders>
              <w:top w:val="nil"/>
              <w:left w:val="nil"/>
              <w:bottom w:val="single" w:sz="4" w:space="0" w:color="auto"/>
              <w:right w:val="nil"/>
            </w:tcBorders>
            <w:noWrap/>
            <w:vAlign w:val="center"/>
          </w:tcPr>
          <w:p w14:paraId="3E6930EE"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131 </w:t>
            </w:r>
          </w:p>
          <w:p w14:paraId="6486F845"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(2.43)</w:t>
            </w:r>
          </w:p>
        </w:tc>
        <w:tc>
          <w:tcPr>
            <w:tcW w:w="928" w:type="dxa"/>
            <w:tcBorders>
              <w:top w:val="nil"/>
              <w:left w:val="nil"/>
              <w:bottom w:val="single" w:sz="4" w:space="0" w:color="auto"/>
              <w:right w:val="nil"/>
            </w:tcBorders>
            <w:noWrap/>
            <w:vAlign w:val="center"/>
          </w:tcPr>
          <w:p w14:paraId="28EF58CB"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59 </w:t>
            </w:r>
          </w:p>
          <w:p w14:paraId="012E228A"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(1.09)</w:t>
            </w:r>
          </w:p>
        </w:tc>
        <w:tc>
          <w:tcPr>
            <w:tcW w:w="1027" w:type="dxa"/>
            <w:tcBorders>
              <w:top w:val="nil"/>
              <w:left w:val="nil"/>
              <w:bottom w:val="single" w:sz="4" w:space="0" w:color="auto"/>
              <w:right w:val="nil"/>
            </w:tcBorders>
            <w:noWrap/>
            <w:vAlign w:val="center"/>
          </w:tcPr>
          <w:p w14:paraId="61EFC3D9"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261 </w:t>
            </w:r>
          </w:p>
          <w:p w14:paraId="4639531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(5.19)</w:t>
            </w:r>
          </w:p>
        </w:tc>
        <w:tc>
          <w:tcPr>
            <w:tcW w:w="941" w:type="dxa"/>
            <w:tcBorders>
              <w:top w:val="nil"/>
              <w:left w:val="nil"/>
              <w:bottom w:val="single" w:sz="4" w:space="0" w:color="auto"/>
              <w:right w:val="nil"/>
            </w:tcBorders>
            <w:noWrap/>
            <w:vAlign w:val="center"/>
          </w:tcPr>
          <w:p w14:paraId="203691CC"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296 </w:t>
            </w:r>
          </w:p>
          <w:p w14:paraId="6884082A"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(5.49)</w:t>
            </w:r>
          </w:p>
        </w:tc>
        <w:tc>
          <w:tcPr>
            <w:tcW w:w="874" w:type="dxa"/>
            <w:tcBorders>
              <w:top w:val="nil"/>
              <w:left w:val="nil"/>
              <w:bottom w:val="single" w:sz="4" w:space="0" w:color="auto"/>
              <w:right w:val="nil"/>
            </w:tcBorders>
            <w:noWrap/>
            <w:vAlign w:val="center"/>
          </w:tcPr>
          <w:p w14:paraId="2C3A10EB"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397 </w:t>
            </w:r>
          </w:p>
          <w:p w14:paraId="4AA7E328"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(7.36)</w:t>
            </w:r>
          </w:p>
        </w:tc>
        <w:tc>
          <w:tcPr>
            <w:tcW w:w="700" w:type="dxa"/>
            <w:tcBorders>
              <w:top w:val="nil"/>
              <w:left w:val="nil"/>
              <w:bottom w:val="single" w:sz="4" w:space="0" w:color="auto"/>
              <w:right w:val="nil"/>
            </w:tcBorders>
            <w:noWrap/>
            <w:vAlign w:val="center"/>
          </w:tcPr>
          <w:p w14:paraId="25C262EE" w14:textId="77777777" w:rsidR="008411C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473</w:t>
            </w:r>
          </w:p>
          <w:p w14:paraId="2D59FF6E"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(8.77)</w:t>
            </w:r>
          </w:p>
        </w:tc>
        <w:tc>
          <w:tcPr>
            <w:tcW w:w="1080" w:type="dxa"/>
            <w:tcBorders>
              <w:top w:val="nil"/>
              <w:left w:val="nil"/>
              <w:bottom w:val="single" w:sz="4" w:space="0" w:color="auto"/>
              <w:right w:val="nil"/>
            </w:tcBorders>
            <w:noWrap/>
            <w:vAlign w:val="center"/>
          </w:tcPr>
          <w:p w14:paraId="70A8F6ED" w14:textId="77777777" w:rsidR="008411C4" w:rsidRPr="00747684" w:rsidRDefault="008411C4" w:rsidP="00461D14">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5392 (100)</w:t>
            </w:r>
          </w:p>
        </w:tc>
      </w:tr>
    </w:tbl>
    <w:p w14:paraId="25EF4609" w14:textId="77777777" w:rsidR="008411C4" w:rsidRDefault="008411C4" w:rsidP="00461D14">
      <w:pPr>
        <w:spacing w:after="0"/>
        <w:jc w:val="both"/>
        <w:rPr>
          <w:rFonts w:ascii="Times New Roman" w:hAnsi="Times New Roman" w:cs="Times New Roman"/>
        </w:rPr>
      </w:pPr>
    </w:p>
    <w:p w14:paraId="342F42A8" w14:textId="77777777" w:rsidR="008411C4" w:rsidRDefault="008411C4" w:rsidP="00461D14">
      <w:pPr>
        <w:spacing w:after="0"/>
        <w:jc w:val="both"/>
        <w:rPr>
          <w:rFonts w:ascii="Times New Roman" w:hAnsi="Times New Roman" w:cs="Times New Roman"/>
        </w:rPr>
      </w:pPr>
    </w:p>
    <w:commentRangeEnd w:id="20"/>
    <w:p w14:paraId="34CBDE4F" w14:textId="77777777" w:rsidR="008411C4" w:rsidRDefault="006B6B81" w:rsidP="00461D14">
      <w:pPr>
        <w:spacing w:after="0"/>
        <w:jc w:val="both"/>
        <w:rPr>
          <w:rFonts w:ascii="Times New Roman" w:hAnsi="Times New Roman" w:cs="Times New Roman"/>
        </w:rPr>
      </w:pPr>
      <w:r>
        <w:rPr>
          <w:rStyle w:val="CommentReference"/>
        </w:rPr>
        <w:commentReference w:id="20"/>
      </w:r>
    </w:p>
    <w:p w14:paraId="35B8033D" w14:textId="77777777" w:rsidR="008411C4" w:rsidRDefault="008411C4" w:rsidP="00461D14">
      <w:pPr>
        <w:spacing w:after="0"/>
        <w:jc w:val="both"/>
        <w:rPr>
          <w:rFonts w:ascii="Times New Roman" w:hAnsi="Times New Roman" w:cs="Times New Roman"/>
        </w:rPr>
      </w:pPr>
    </w:p>
    <w:p w14:paraId="778F93C7" w14:textId="77777777" w:rsidR="008411C4" w:rsidRDefault="008411C4" w:rsidP="00461D14">
      <w:pPr>
        <w:spacing w:after="0"/>
        <w:jc w:val="both"/>
        <w:rPr>
          <w:rFonts w:ascii="Times New Roman" w:hAnsi="Times New Roman" w:cs="Times New Roman"/>
        </w:rPr>
      </w:pPr>
    </w:p>
    <w:p w14:paraId="5E303082" w14:textId="77777777" w:rsidR="008411C4" w:rsidRDefault="008411C4" w:rsidP="00461D14">
      <w:pPr>
        <w:spacing w:after="0"/>
        <w:jc w:val="both"/>
        <w:rPr>
          <w:rFonts w:ascii="Times New Roman" w:hAnsi="Times New Roman" w:cs="Times New Roman"/>
        </w:rPr>
      </w:pPr>
    </w:p>
    <w:p w14:paraId="1A448841" w14:textId="77777777" w:rsidR="008411C4" w:rsidRDefault="008411C4" w:rsidP="00461D14">
      <w:pPr>
        <w:spacing w:after="0"/>
        <w:jc w:val="both"/>
        <w:rPr>
          <w:rFonts w:ascii="Times New Roman" w:hAnsi="Times New Roman" w:cs="Times New Roman"/>
        </w:rPr>
      </w:pPr>
    </w:p>
    <w:p w14:paraId="7A253724" w14:textId="77777777" w:rsidR="008411C4" w:rsidRDefault="008411C4" w:rsidP="00461D14">
      <w:pPr>
        <w:spacing w:after="0"/>
        <w:jc w:val="both"/>
        <w:rPr>
          <w:rFonts w:ascii="Times New Roman" w:hAnsi="Times New Roman" w:cs="Times New Roman"/>
        </w:rPr>
      </w:pPr>
    </w:p>
    <w:p w14:paraId="14B18641" w14:textId="77777777" w:rsidR="008411C4" w:rsidRDefault="008411C4" w:rsidP="00461D14">
      <w:pPr>
        <w:spacing w:after="0"/>
        <w:jc w:val="both"/>
        <w:rPr>
          <w:rFonts w:ascii="Times New Roman" w:hAnsi="Times New Roman" w:cs="Times New Roman"/>
        </w:rPr>
      </w:pPr>
    </w:p>
    <w:p w14:paraId="17134ABB" w14:textId="77777777" w:rsidR="008411C4" w:rsidRDefault="008411C4" w:rsidP="00461D14">
      <w:pPr>
        <w:spacing w:after="0"/>
        <w:jc w:val="both"/>
        <w:rPr>
          <w:rFonts w:ascii="Times New Roman" w:hAnsi="Times New Roman" w:cs="Times New Roman"/>
        </w:rPr>
        <w:sectPr w:rsidR="008411C4" w:rsidSect="008411C4">
          <w:pgSz w:w="16838" w:h="11906" w:orient="landscape"/>
          <w:pgMar w:top="1440" w:right="1440" w:bottom="1440" w:left="1440" w:header="706" w:footer="706" w:gutter="0"/>
          <w:cols w:space="708"/>
          <w:docGrid w:linePitch="360"/>
        </w:sectPr>
      </w:pPr>
    </w:p>
    <w:p w14:paraId="28B583AC" w14:textId="604B9FE6" w:rsidR="008411C4" w:rsidRPr="00824C93" w:rsidRDefault="008411C4" w:rsidP="00461D14">
      <w:pPr>
        <w:spacing w:after="0"/>
        <w:jc w:val="right"/>
        <w:rPr>
          <w:rFonts w:ascii="Times New Roman" w:hAnsi="Times New Roman"/>
        </w:rPr>
      </w:pPr>
      <w:r>
        <w:rPr>
          <w:rFonts w:ascii="Times New Roman" w:hAnsi="Times New Roman"/>
          <w:noProof/>
        </w:rPr>
        <w:lastRenderedPageBreak/>
        <w:drawing>
          <wp:inline distT="0" distB="0" distL="0" distR="0" wp14:anchorId="0605D47D" wp14:editId="297DF5CE">
            <wp:extent cx="5943600" cy="4095750"/>
            <wp:effectExtent l="0" t="0" r="0" b="0"/>
            <wp:docPr id="53840436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89232B" w14:textId="05C7FFC2" w:rsidR="008411C4" w:rsidRPr="00546D9F" w:rsidRDefault="008411C4" w:rsidP="00461D14">
      <w:pPr>
        <w:spacing w:after="0"/>
        <w:ind w:firstLine="720"/>
        <w:rPr>
          <w:rFonts w:ascii="Times New Roman" w:hAnsi="Times New Roman"/>
          <w:b/>
          <w:bCs/>
        </w:rPr>
      </w:pPr>
      <w:r w:rsidRPr="00546D9F">
        <w:rPr>
          <w:rFonts w:ascii="Times New Roman" w:hAnsi="Times New Roman"/>
          <w:b/>
          <w:bCs/>
        </w:rPr>
        <w:t>Figure 1: Monthly Abundance of Mosquito species in Essien Udim</w:t>
      </w:r>
      <w:r>
        <w:rPr>
          <w:rFonts w:ascii="Times New Roman" w:hAnsi="Times New Roman"/>
          <w:b/>
          <w:bCs/>
        </w:rPr>
        <w:t xml:space="preserve"> L.G.A.</w:t>
      </w:r>
    </w:p>
    <w:p w14:paraId="0EF1C22E" w14:textId="77777777" w:rsidR="008411C4" w:rsidRDefault="008411C4" w:rsidP="00461D14">
      <w:pPr>
        <w:spacing w:after="0"/>
        <w:jc w:val="both"/>
        <w:rPr>
          <w:rFonts w:ascii="Times New Roman" w:hAnsi="Times New Roman" w:cs="Times New Roman"/>
        </w:rPr>
      </w:pPr>
    </w:p>
    <w:p w14:paraId="1694F7C7" w14:textId="77777777" w:rsidR="008411C4" w:rsidRDefault="008411C4" w:rsidP="00461D14">
      <w:pPr>
        <w:spacing w:after="0"/>
        <w:jc w:val="both"/>
        <w:rPr>
          <w:rFonts w:ascii="Times New Roman" w:hAnsi="Times New Roman" w:cs="Times New Roman"/>
        </w:rPr>
      </w:pPr>
    </w:p>
    <w:p w14:paraId="4683848F" w14:textId="77777777" w:rsidR="008411C4" w:rsidRDefault="008411C4" w:rsidP="00461D14">
      <w:pPr>
        <w:spacing w:after="0"/>
        <w:jc w:val="both"/>
        <w:rPr>
          <w:rFonts w:ascii="Times New Roman" w:hAnsi="Times New Roman" w:cs="Times New Roman"/>
        </w:rPr>
      </w:pPr>
    </w:p>
    <w:p w14:paraId="7F30026E" w14:textId="77777777" w:rsidR="008411C4" w:rsidRDefault="008411C4" w:rsidP="00461D14">
      <w:pPr>
        <w:spacing w:after="0"/>
        <w:jc w:val="both"/>
        <w:rPr>
          <w:rFonts w:ascii="Times New Roman" w:hAnsi="Times New Roman" w:cs="Times New Roman"/>
        </w:rPr>
      </w:pPr>
    </w:p>
    <w:p w14:paraId="213FFC4D" w14:textId="77777777" w:rsidR="008411C4" w:rsidRDefault="008411C4" w:rsidP="00461D14">
      <w:pPr>
        <w:spacing w:after="0"/>
        <w:jc w:val="both"/>
        <w:rPr>
          <w:rFonts w:ascii="Times New Roman" w:hAnsi="Times New Roman" w:cs="Times New Roman"/>
        </w:rPr>
      </w:pPr>
    </w:p>
    <w:p w14:paraId="69AD4227" w14:textId="77777777" w:rsidR="008411C4" w:rsidRDefault="008411C4" w:rsidP="00461D14">
      <w:pPr>
        <w:spacing w:after="0"/>
        <w:jc w:val="both"/>
        <w:rPr>
          <w:rFonts w:ascii="Times New Roman" w:hAnsi="Times New Roman" w:cs="Times New Roman"/>
        </w:rPr>
      </w:pPr>
    </w:p>
    <w:p w14:paraId="5AA17C65" w14:textId="77777777" w:rsidR="008411C4" w:rsidRDefault="008411C4" w:rsidP="00461D14">
      <w:pPr>
        <w:spacing w:after="0"/>
        <w:jc w:val="both"/>
        <w:rPr>
          <w:rFonts w:ascii="Times New Roman" w:hAnsi="Times New Roman" w:cs="Times New Roman"/>
        </w:rPr>
      </w:pPr>
    </w:p>
    <w:p w14:paraId="016BD6AF" w14:textId="77777777" w:rsidR="008411C4" w:rsidRDefault="008411C4" w:rsidP="00461D14">
      <w:pPr>
        <w:spacing w:after="0"/>
        <w:jc w:val="both"/>
        <w:rPr>
          <w:rFonts w:ascii="Times New Roman" w:hAnsi="Times New Roman" w:cs="Times New Roman"/>
        </w:rPr>
      </w:pPr>
    </w:p>
    <w:p w14:paraId="6C613607" w14:textId="77777777" w:rsidR="00836ABD" w:rsidRDefault="00836ABD" w:rsidP="00461D14">
      <w:pPr>
        <w:spacing w:after="0"/>
        <w:jc w:val="both"/>
        <w:rPr>
          <w:rFonts w:ascii="Times New Roman" w:hAnsi="Times New Roman" w:cs="Times New Roman"/>
        </w:rPr>
      </w:pPr>
    </w:p>
    <w:p w14:paraId="27608B35" w14:textId="77777777" w:rsidR="00836ABD" w:rsidRDefault="00836ABD" w:rsidP="00461D14">
      <w:pPr>
        <w:spacing w:after="0"/>
        <w:jc w:val="both"/>
        <w:rPr>
          <w:rFonts w:ascii="Times New Roman" w:hAnsi="Times New Roman" w:cs="Times New Roman"/>
        </w:rPr>
      </w:pPr>
    </w:p>
    <w:p w14:paraId="6D65F550" w14:textId="77777777" w:rsidR="00836ABD" w:rsidRDefault="00836ABD" w:rsidP="00461D14">
      <w:pPr>
        <w:spacing w:after="0"/>
        <w:jc w:val="both"/>
        <w:rPr>
          <w:rFonts w:ascii="Times New Roman" w:hAnsi="Times New Roman" w:cs="Times New Roman"/>
        </w:rPr>
      </w:pPr>
    </w:p>
    <w:p w14:paraId="1B34D015" w14:textId="77777777" w:rsidR="00836ABD" w:rsidRDefault="00836ABD" w:rsidP="00461D14">
      <w:pPr>
        <w:spacing w:after="0"/>
        <w:jc w:val="both"/>
        <w:rPr>
          <w:rFonts w:ascii="Times New Roman" w:hAnsi="Times New Roman" w:cs="Times New Roman"/>
        </w:rPr>
      </w:pPr>
    </w:p>
    <w:p w14:paraId="53E2048C" w14:textId="77777777" w:rsidR="00836ABD" w:rsidRDefault="00836ABD" w:rsidP="00461D14">
      <w:pPr>
        <w:spacing w:after="0"/>
        <w:jc w:val="both"/>
        <w:rPr>
          <w:rFonts w:ascii="Times New Roman" w:hAnsi="Times New Roman" w:cs="Times New Roman"/>
        </w:rPr>
      </w:pPr>
    </w:p>
    <w:p w14:paraId="35635DE2" w14:textId="77777777" w:rsidR="00836ABD" w:rsidRDefault="00836ABD" w:rsidP="00461D14">
      <w:pPr>
        <w:spacing w:after="0"/>
        <w:jc w:val="both"/>
        <w:rPr>
          <w:rFonts w:ascii="Times New Roman" w:hAnsi="Times New Roman" w:cs="Times New Roman"/>
        </w:rPr>
      </w:pPr>
    </w:p>
    <w:p w14:paraId="1495E880" w14:textId="77777777" w:rsidR="00836ABD" w:rsidRDefault="00836ABD" w:rsidP="00461D14">
      <w:pPr>
        <w:spacing w:after="0"/>
        <w:jc w:val="both"/>
        <w:rPr>
          <w:rFonts w:ascii="Times New Roman" w:hAnsi="Times New Roman" w:cs="Times New Roman"/>
        </w:rPr>
      </w:pPr>
    </w:p>
    <w:p w14:paraId="217852DA" w14:textId="77777777" w:rsidR="00836ABD" w:rsidRDefault="00836ABD" w:rsidP="00461D14">
      <w:pPr>
        <w:spacing w:after="0"/>
        <w:jc w:val="both"/>
        <w:rPr>
          <w:rFonts w:ascii="Times New Roman" w:hAnsi="Times New Roman" w:cs="Times New Roman"/>
        </w:rPr>
      </w:pPr>
    </w:p>
    <w:p w14:paraId="25F85B87" w14:textId="77777777" w:rsidR="008411C4" w:rsidRDefault="008411C4" w:rsidP="00461D14">
      <w:pPr>
        <w:spacing w:after="0"/>
        <w:jc w:val="both"/>
        <w:rPr>
          <w:rFonts w:ascii="Times New Roman" w:hAnsi="Times New Roman" w:cs="Times New Roman"/>
        </w:rPr>
      </w:pPr>
    </w:p>
    <w:p w14:paraId="6A1DE309" w14:textId="77777777" w:rsidR="008411C4" w:rsidRDefault="008411C4" w:rsidP="00461D14">
      <w:pPr>
        <w:spacing w:after="0"/>
        <w:jc w:val="both"/>
        <w:rPr>
          <w:rFonts w:ascii="Times New Roman" w:hAnsi="Times New Roman" w:cs="Times New Roman"/>
        </w:rPr>
      </w:pPr>
    </w:p>
    <w:p w14:paraId="4FDE8086" w14:textId="77777777" w:rsidR="008411C4" w:rsidRDefault="008411C4" w:rsidP="00461D14">
      <w:pPr>
        <w:spacing w:after="0"/>
        <w:jc w:val="both"/>
        <w:rPr>
          <w:rFonts w:ascii="Times New Roman" w:hAnsi="Times New Roman" w:cs="Times New Roman"/>
        </w:rPr>
      </w:pPr>
    </w:p>
    <w:p w14:paraId="55F95AD4" w14:textId="77777777" w:rsidR="008411C4" w:rsidRDefault="008411C4" w:rsidP="00461D14">
      <w:pPr>
        <w:spacing w:after="0"/>
        <w:jc w:val="both"/>
        <w:rPr>
          <w:rFonts w:ascii="Times New Roman" w:hAnsi="Times New Roman" w:cs="Times New Roman"/>
        </w:rPr>
      </w:pPr>
    </w:p>
    <w:p w14:paraId="51EFB489" w14:textId="77777777" w:rsidR="008411C4" w:rsidRDefault="008411C4" w:rsidP="00461D14">
      <w:pPr>
        <w:spacing w:after="0"/>
        <w:jc w:val="both"/>
        <w:rPr>
          <w:rFonts w:ascii="Times New Roman" w:hAnsi="Times New Roman" w:cs="Times New Roman"/>
        </w:rPr>
      </w:pPr>
    </w:p>
    <w:p w14:paraId="07159D11" w14:textId="77777777" w:rsidR="008411C4" w:rsidRDefault="008411C4" w:rsidP="00461D14">
      <w:pPr>
        <w:spacing w:after="0"/>
        <w:jc w:val="both"/>
        <w:rPr>
          <w:rFonts w:ascii="Times New Roman" w:hAnsi="Times New Roman" w:cs="Times New Roman"/>
        </w:rPr>
      </w:pPr>
    </w:p>
    <w:p w14:paraId="6DAE1691" w14:textId="40EAE571" w:rsidR="009908CE" w:rsidRPr="009908CE" w:rsidRDefault="00411E81" w:rsidP="00306EA6">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3.1.3 </w:t>
      </w:r>
      <w:r w:rsidR="00306EA6">
        <w:rPr>
          <w:rFonts w:ascii="Times New Roman" w:hAnsi="Times New Roman" w:cs="Times New Roman"/>
          <w:b/>
          <w:bCs/>
        </w:rPr>
        <w:tab/>
      </w:r>
      <w:r w:rsidR="000162B0" w:rsidRPr="009908CE">
        <w:rPr>
          <w:rFonts w:ascii="Times New Roman" w:hAnsi="Times New Roman" w:cs="Times New Roman"/>
          <w:b/>
          <w:bCs/>
        </w:rPr>
        <w:t>SEASONAL VARIATION IN MOSQUITO ABUNDANCE</w:t>
      </w:r>
    </w:p>
    <w:p w14:paraId="66797782" w14:textId="74DBB91B" w:rsidR="009908CE" w:rsidRPr="009908CE" w:rsidRDefault="009908CE" w:rsidP="00306EA6">
      <w:pPr>
        <w:spacing w:after="0" w:line="360" w:lineRule="auto"/>
        <w:ind w:firstLine="720"/>
        <w:jc w:val="both"/>
        <w:rPr>
          <w:rFonts w:ascii="Times New Roman" w:hAnsi="Times New Roman" w:cs="Times New Roman"/>
        </w:rPr>
      </w:pPr>
      <w:r w:rsidRPr="009908CE">
        <w:rPr>
          <w:rFonts w:ascii="Times New Roman" w:hAnsi="Times New Roman" w:cs="Times New Roman"/>
        </w:rPr>
        <w:t>A seasonal comparison revealed a markedly higher mosquito abundance during the wet season (April–October) compared to the dry season (November–March). A total of 4,451 mosquitoes (82.55%) were collected during the wet season, whereas only 941 (17.45%) were recorded in the dry season (Table</w:t>
      </w:r>
      <w:r w:rsidR="00513C9C">
        <w:rPr>
          <w:rFonts w:ascii="Times New Roman" w:hAnsi="Times New Roman" w:cs="Times New Roman"/>
        </w:rPr>
        <w:t xml:space="preserve"> </w:t>
      </w:r>
      <w:r w:rsidRPr="009908CE">
        <w:rPr>
          <w:rFonts w:ascii="Times New Roman" w:hAnsi="Times New Roman" w:cs="Times New Roman"/>
        </w:rPr>
        <w:t>3).</w:t>
      </w:r>
      <w:r>
        <w:rPr>
          <w:rFonts w:ascii="Times New Roman" w:hAnsi="Times New Roman" w:cs="Times New Roman"/>
        </w:rPr>
        <w:t xml:space="preserve"> </w:t>
      </w:r>
      <w:r w:rsidRPr="009908CE">
        <w:rPr>
          <w:rFonts w:ascii="Times New Roman" w:hAnsi="Times New Roman" w:cs="Times New Roman"/>
        </w:rPr>
        <w:t>Ukana Uwa West recorded a higher proportion of the wet season catch, with 3,164 mosquitoes (71.09%), while Adiasim Ikot Essiendot accounted for 1,287 (28.91%). During the dry season, 598 mosquitoes (63.55%) were collected from Ukana Uwa West and 343 (36.45%) from Adiasim Ikot Essiendot (Table 3). Statistical analysis indicated a significant difference (p &lt; 0.05</w:t>
      </w:r>
      <w:r w:rsidR="00030BC8">
        <w:rPr>
          <w:rFonts w:ascii="Times New Roman" w:hAnsi="Times New Roman" w:cs="Times New Roman"/>
        </w:rPr>
        <w:t xml:space="preserve">; </w:t>
      </w:r>
      <w:r w:rsidR="00DE3971">
        <w:rPr>
          <w:rFonts w:ascii="Times New Roman" w:hAnsi="Times New Roman" w:cs="Times New Roman"/>
        </w:rPr>
        <w:t>p = 0.021</w:t>
      </w:r>
      <w:r w:rsidRPr="009908CE">
        <w:rPr>
          <w:rFonts w:ascii="Times New Roman" w:hAnsi="Times New Roman" w:cs="Times New Roman"/>
        </w:rPr>
        <w:t>) in mosquito abundance between the wet and dry seasons across the two communities.</w:t>
      </w:r>
      <w:r>
        <w:rPr>
          <w:rFonts w:ascii="Times New Roman" w:hAnsi="Times New Roman" w:cs="Times New Roman"/>
        </w:rPr>
        <w:t xml:space="preserve"> </w:t>
      </w:r>
      <w:r w:rsidRPr="009908CE">
        <w:rPr>
          <w:rFonts w:ascii="Times New Roman" w:hAnsi="Times New Roman" w:cs="Times New Roman"/>
        </w:rPr>
        <w:t xml:space="preserve">During the wet season, </w:t>
      </w:r>
      <w:r w:rsidRPr="009908CE">
        <w:rPr>
          <w:rFonts w:ascii="Times New Roman" w:hAnsi="Times New Roman" w:cs="Times New Roman"/>
          <w:i/>
          <w:iCs/>
        </w:rPr>
        <w:t>Culex pipiens</w:t>
      </w:r>
      <w:r w:rsidRPr="009908CE">
        <w:rPr>
          <w:rFonts w:ascii="Times New Roman" w:hAnsi="Times New Roman" w:cs="Times New Roman"/>
        </w:rPr>
        <w:t xml:space="preserve"> was the predominant species, representing 3,569 individuals (80.18%), while </w:t>
      </w:r>
      <w:r w:rsidRPr="009908CE">
        <w:rPr>
          <w:rFonts w:ascii="Times New Roman" w:hAnsi="Times New Roman" w:cs="Times New Roman"/>
          <w:i/>
          <w:iCs/>
        </w:rPr>
        <w:t>Mansonia africana</w:t>
      </w:r>
      <w:r w:rsidRPr="009908CE">
        <w:rPr>
          <w:rFonts w:ascii="Times New Roman" w:hAnsi="Times New Roman" w:cs="Times New Roman"/>
        </w:rPr>
        <w:t xml:space="preserve"> had the lowest occurrence, with only 17 individuals (0.38%) (Table</w:t>
      </w:r>
      <w:r w:rsidR="00513C9C">
        <w:rPr>
          <w:rFonts w:ascii="Times New Roman" w:hAnsi="Times New Roman" w:cs="Times New Roman"/>
        </w:rPr>
        <w:t xml:space="preserve"> </w:t>
      </w:r>
      <w:r w:rsidRPr="009908CE">
        <w:rPr>
          <w:rFonts w:ascii="Times New Roman" w:hAnsi="Times New Roman" w:cs="Times New Roman"/>
        </w:rPr>
        <w:t xml:space="preserve">3). In Ukana Uwa West, </w:t>
      </w:r>
      <w:r w:rsidRPr="009908CE">
        <w:rPr>
          <w:rFonts w:ascii="Times New Roman" w:hAnsi="Times New Roman" w:cs="Times New Roman"/>
          <w:i/>
          <w:iCs/>
        </w:rPr>
        <w:t>Culex pipiens</w:t>
      </w:r>
      <w:r w:rsidRPr="009908CE">
        <w:rPr>
          <w:rFonts w:ascii="Times New Roman" w:hAnsi="Times New Roman" w:cs="Times New Roman"/>
        </w:rPr>
        <w:t xml:space="preserve"> similarly dominated with 2,524 individuals (79.77%), whereas </w:t>
      </w:r>
      <w:r w:rsidRPr="009908CE">
        <w:rPr>
          <w:rFonts w:ascii="Times New Roman" w:hAnsi="Times New Roman" w:cs="Times New Roman"/>
          <w:i/>
          <w:iCs/>
        </w:rPr>
        <w:t>Mansonia africana</w:t>
      </w:r>
      <w:r w:rsidRPr="009908CE">
        <w:rPr>
          <w:rFonts w:ascii="Times New Roman" w:hAnsi="Times New Roman" w:cs="Times New Roman"/>
        </w:rPr>
        <w:t xml:space="preserve"> was the least represented with 17 individuals (0.54%). In Adiasim Ikot Essiendot, </w:t>
      </w:r>
      <w:r w:rsidRPr="009908CE">
        <w:rPr>
          <w:rFonts w:ascii="Times New Roman" w:hAnsi="Times New Roman" w:cs="Times New Roman"/>
          <w:i/>
          <w:iCs/>
        </w:rPr>
        <w:t>Culex pipiens</w:t>
      </w:r>
      <w:r w:rsidRPr="009908CE">
        <w:rPr>
          <w:rFonts w:ascii="Times New Roman" w:hAnsi="Times New Roman" w:cs="Times New Roman"/>
        </w:rPr>
        <w:t xml:space="preserve"> remained the most prevalent species (1,045; 81.20%), while </w:t>
      </w:r>
      <w:r w:rsidRPr="009908CE">
        <w:rPr>
          <w:rFonts w:ascii="Times New Roman" w:hAnsi="Times New Roman" w:cs="Times New Roman"/>
          <w:i/>
          <w:iCs/>
        </w:rPr>
        <w:t>Aedes aegypti</w:t>
      </w:r>
      <w:r w:rsidRPr="009908CE">
        <w:rPr>
          <w:rFonts w:ascii="Times New Roman" w:hAnsi="Times New Roman" w:cs="Times New Roman"/>
        </w:rPr>
        <w:t xml:space="preserve"> recorded the lowest abundance during the wet season. This trend persisted in the dry season, with </w:t>
      </w:r>
      <w:r w:rsidRPr="009908CE">
        <w:rPr>
          <w:rFonts w:ascii="Times New Roman" w:hAnsi="Times New Roman" w:cs="Times New Roman"/>
          <w:i/>
          <w:iCs/>
        </w:rPr>
        <w:t>Culex pipiens</w:t>
      </w:r>
      <w:r w:rsidRPr="009908CE">
        <w:rPr>
          <w:rFonts w:ascii="Times New Roman" w:hAnsi="Times New Roman" w:cs="Times New Roman"/>
        </w:rPr>
        <w:t xml:space="preserve"> maintaining its dominance in both communities (Table 3).</w:t>
      </w:r>
    </w:p>
    <w:p w14:paraId="0B8555E9" w14:textId="77777777" w:rsidR="009908CE" w:rsidRDefault="009908CE" w:rsidP="00461D14">
      <w:pPr>
        <w:spacing w:after="0"/>
        <w:jc w:val="both"/>
        <w:rPr>
          <w:rFonts w:ascii="Times New Roman" w:hAnsi="Times New Roman" w:cs="Times New Roman"/>
        </w:rPr>
      </w:pPr>
    </w:p>
    <w:p w14:paraId="4EE9FE68" w14:textId="77777777" w:rsidR="009908CE" w:rsidRDefault="009908CE" w:rsidP="00461D14">
      <w:pPr>
        <w:spacing w:after="0"/>
        <w:jc w:val="both"/>
        <w:rPr>
          <w:rFonts w:ascii="Times New Roman" w:hAnsi="Times New Roman" w:cs="Times New Roman"/>
        </w:rPr>
      </w:pPr>
    </w:p>
    <w:p w14:paraId="5F27CB17" w14:textId="77777777" w:rsidR="00370978" w:rsidRDefault="00370978" w:rsidP="00461D14">
      <w:pPr>
        <w:spacing w:after="0"/>
        <w:jc w:val="both"/>
        <w:rPr>
          <w:rFonts w:ascii="Times New Roman" w:hAnsi="Times New Roman" w:cs="Times New Roman"/>
        </w:rPr>
      </w:pPr>
    </w:p>
    <w:p w14:paraId="6A92CA3C" w14:textId="77777777" w:rsidR="00370978" w:rsidRDefault="00370978" w:rsidP="00461D14">
      <w:pPr>
        <w:spacing w:after="0"/>
        <w:jc w:val="both"/>
        <w:rPr>
          <w:rFonts w:ascii="Times New Roman" w:hAnsi="Times New Roman" w:cs="Times New Roman"/>
        </w:rPr>
      </w:pPr>
    </w:p>
    <w:p w14:paraId="75C22CF5" w14:textId="77777777" w:rsidR="00370978" w:rsidRDefault="00370978" w:rsidP="00461D14">
      <w:pPr>
        <w:spacing w:after="0"/>
        <w:jc w:val="both"/>
        <w:rPr>
          <w:rFonts w:ascii="Times New Roman" w:hAnsi="Times New Roman" w:cs="Times New Roman"/>
        </w:rPr>
      </w:pPr>
    </w:p>
    <w:p w14:paraId="7F4200F6" w14:textId="77777777" w:rsidR="00370978" w:rsidRDefault="00370978" w:rsidP="00461D14">
      <w:pPr>
        <w:spacing w:after="0"/>
        <w:jc w:val="both"/>
        <w:rPr>
          <w:rFonts w:ascii="Times New Roman" w:hAnsi="Times New Roman" w:cs="Times New Roman"/>
        </w:rPr>
      </w:pPr>
    </w:p>
    <w:p w14:paraId="09F983AE" w14:textId="77777777" w:rsidR="00370978" w:rsidRDefault="00370978" w:rsidP="00461D14">
      <w:pPr>
        <w:spacing w:after="0"/>
        <w:jc w:val="both"/>
        <w:rPr>
          <w:rFonts w:ascii="Times New Roman" w:hAnsi="Times New Roman" w:cs="Times New Roman"/>
        </w:rPr>
      </w:pPr>
    </w:p>
    <w:p w14:paraId="02C40928" w14:textId="77777777" w:rsidR="00370978" w:rsidRDefault="00370978" w:rsidP="00461D14">
      <w:pPr>
        <w:spacing w:after="0"/>
        <w:jc w:val="both"/>
        <w:rPr>
          <w:rFonts w:ascii="Times New Roman" w:hAnsi="Times New Roman" w:cs="Times New Roman"/>
        </w:rPr>
      </w:pPr>
    </w:p>
    <w:p w14:paraId="51DFDB6A" w14:textId="77777777" w:rsidR="00370978" w:rsidRDefault="00370978" w:rsidP="00461D14">
      <w:pPr>
        <w:spacing w:after="0"/>
        <w:jc w:val="both"/>
        <w:rPr>
          <w:rFonts w:ascii="Times New Roman" w:hAnsi="Times New Roman" w:cs="Times New Roman"/>
        </w:rPr>
      </w:pPr>
    </w:p>
    <w:p w14:paraId="29F8B19C" w14:textId="77777777" w:rsidR="00370978" w:rsidRDefault="00370978" w:rsidP="00461D14">
      <w:pPr>
        <w:spacing w:after="0"/>
        <w:jc w:val="both"/>
        <w:rPr>
          <w:rFonts w:ascii="Times New Roman" w:hAnsi="Times New Roman" w:cs="Times New Roman"/>
        </w:rPr>
      </w:pPr>
    </w:p>
    <w:p w14:paraId="74AA8BB5" w14:textId="77777777" w:rsidR="00370978" w:rsidRDefault="00370978" w:rsidP="00461D14">
      <w:pPr>
        <w:spacing w:after="0"/>
        <w:jc w:val="both"/>
        <w:rPr>
          <w:rFonts w:ascii="Times New Roman" w:hAnsi="Times New Roman" w:cs="Times New Roman"/>
        </w:rPr>
      </w:pPr>
    </w:p>
    <w:p w14:paraId="25D0A426" w14:textId="77777777" w:rsidR="00370978" w:rsidRDefault="00370978" w:rsidP="00461D14">
      <w:pPr>
        <w:spacing w:after="0"/>
        <w:jc w:val="both"/>
        <w:rPr>
          <w:rFonts w:ascii="Times New Roman" w:hAnsi="Times New Roman" w:cs="Times New Roman"/>
        </w:rPr>
      </w:pPr>
    </w:p>
    <w:p w14:paraId="43BCD8E7" w14:textId="77777777" w:rsidR="00370978" w:rsidRDefault="00370978" w:rsidP="00461D14">
      <w:pPr>
        <w:spacing w:after="0"/>
        <w:jc w:val="both"/>
        <w:rPr>
          <w:rFonts w:ascii="Times New Roman" w:hAnsi="Times New Roman" w:cs="Times New Roman"/>
        </w:rPr>
      </w:pPr>
    </w:p>
    <w:p w14:paraId="4A794F85" w14:textId="77777777" w:rsidR="00370978" w:rsidRDefault="00370978" w:rsidP="00461D14">
      <w:pPr>
        <w:spacing w:after="0"/>
        <w:jc w:val="both"/>
        <w:rPr>
          <w:rFonts w:ascii="Times New Roman" w:hAnsi="Times New Roman" w:cs="Times New Roman"/>
        </w:rPr>
      </w:pPr>
    </w:p>
    <w:p w14:paraId="4B3AF65A" w14:textId="77777777" w:rsidR="00370978" w:rsidRDefault="00370978" w:rsidP="00461D14">
      <w:pPr>
        <w:spacing w:after="0"/>
        <w:jc w:val="both"/>
        <w:rPr>
          <w:rFonts w:ascii="Times New Roman" w:hAnsi="Times New Roman" w:cs="Times New Roman"/>
        </w:rPr>
      </w:pPr>
    </w:p>
    <w:p w14:paraId="009ECF17" w14:textId="77777777" w:rsidR="00370978" w:rsidRDefault="00370978" w:rsidP="00461D14">
      <w:pPr>
        <w:spacing w:after="0"/>
        <w:jc w:val="both"/>
        <w:rPr>
          <w:rFonts w:ascii="Times New Roman" w:hAnsi="Times New Roman" w:cs="Times New Roman"/>
        </w:rPr>
      </w:pPr>
    </w:p>
    <w:p w14:paraId="59CD62CD" w14:textId="77777777" w:rsidR="00370978" w:rsidRDefault="00370978" w:rsidP="00461D14">
      <w:pPr>
        <w:spacing w:after="0"/>
        <w:jc w:val="both"/>
        <w:rPr>
          <w:rFonts w:ascii="Times New Roman" w:hAnsi="Times New Roman" w:cs="Times New Roman"/>
        </w:rPr>
        <w:sectPr w:rsidR="00370978" w:rsidSect="008411C4">
          <w:pgSz w:w="11906" w:h="16838"/>
          <w:pgMar w:top="1440" w:right="1440" w:bottom="1440" w:left="1440" w:header="706" w:footer="706" w:gutter="0"/>
          <w:cols w:space="708"/>
          <w:docGrid w:linePitch="360"/>
        </w:sectPr>
      </w:pPr>
    </w:p>
    <w:tbl>
      <w:tblPr>
        <w:tblpPr w:leftFromText="180" w:rightFromText="180" w:vertAnchor="text" w:horzAnchor="margin" w:tblpY="361"/>
        <w:tblW w:w="12900" w:type="dxa"/>
        <w:tblLook w:val="04A0" w:firstRow="1" w:lastRow="0" w:firstColumn="1" w:lastColumn="0" w:noHBand="0" w:noVBand="1"/>
      </w:tblPr>
      <w:tblGrid>
        <w:gridCol w:w="2379"/>
        <w:gridCol w:w="1481"/>
        <w:gridCol w:w="1481"/>
        <w:gridCol w:w="1481"/>
        <w:gridCol w:w="1481"/>
        <w:gridCol w:w="1481"/>
        <w:gridCol w:w="1481"/>
        <w:gridCol w:w="1635"/>
      </w:tblGrid>
      <w:tr w:rsidR="00900473" w:rsidRPr="007E2149" w14:paraId="5B52AB51" w14:textId="77777777" w:rsidTr="00900473">
        <w:trPr>
          <w:trHeight w:val="239"/>
        </w:trPr>
        <w:tc>
          <w:tcPr>
            <w:tcW w:w="2379" w:type="dxa"/>
            <w:vMerge w:val="restart"/>
            <w:tcBorders>
              <w:top w:val="single" w:sz="4" w:space="0" w:color="auto"/>
              <w:left w:val="nil"/>
              <w:bottom w:val="single" w:sz="4" w:space="0" w:color="000000"/>
              <w:right w:val="nil"/>
            </w:tcBorders>
            <w:noWrap/>
            <w:vAlign w:val="center"/>
            <w:hideMark/>
          </w:tcPr>
          <w:p w14:paraId="1A5E1796"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lastRenderedPageBreak/>
              <w:t>Species</w:t>
            </w:r>
          </w:p>
        </w:tc>
        <w:tc>
          <w:tcPr>
            <w:tcW w:w="2962" w:type="dxa"/>
            <w:gridSpan w:val="2"/>
            <w:tcBorders>
              <w:top w:val="single" w:sz="4" w:space="0" w:color="auto"/>
              <w:left w:val="nil"/>
              <w:bottom w:val="nil"/>
              <w:right w:val="nil"/>
            </w:tcBorders>
            <w:noWrap/>
            <w:vAlign w:val="center"/>
            <w:hideMark/>
          </w:tcPr>
          <w:p w14:paraId="26BB8932" w14:textId="77777777" w:rsidR="00900473" w:rsidRPr="007E2149" w:rsidRDefault="00900473" w:rsidP="00461D14">
            <w:pPr>
              <w:spacing w:after="0" w:line="240" w:lineRule="auto"/>
              <w:jc w:val="center"/>
              <w:rPr>
                <w:rFonts w:ascii="Times New Roman" w:eastAsia="Times New Roman" w:hAnsi="Times New Roman"/>
                <w:b/>
                <w:bCs/>
                <w:color w:val="000000"/>
              </w:rPr>
            </w:pPr>
            <w:r w:rsidRPr="007E2149">
              <w:rPr>
                <w:rFonts w:ascii="Times New Roman" w:eastAsia="Times New Roman" w:hAnsi="Times New Roman"/>
                <w:b/>
                <w:bCs/>
                <w:color w:val="000000"/>
              </w:rPr>
              <w:t>Wet</w:t>
            </w:r>
            <w:r>
              <w:rPr>
                <w:rFonts w:ascii="Times New Roman" w:eastAsia="Times New Roman" w:hAnsi="Times New Roman"/>
                <w:b/>
                <w:bCs/>
                <w:color w:val="000000"/>
              </w:rPr>
              <w:t xml:space="preserve"> Season</w:t>
            </w:r>
          </w:p>
        </w:tc>
        <w:tc>
          <w:tcPr>
            <w:tcW w:w="2962" w:type="dxa"/>
            <w:gridSpan w:val="2"/>
            <w:tcBorders>
              <w:top w:val="single" w:sz="4" w:space="0" w:color="auto"/>
              <w:left w:val="nil"/>
              <w:bottom w:val="nil"/>
              <w:right w:val="nil"/>
            </w:tcBorders>
            <w:noWrap/>
            <w:vAlign w:val="center"/>
            <w:hideMark/>
          </w:tcPr>
          <w:p w14:paraId="038B0362" w14:textId="77777777" w:rsidR="00900473" w:rsidRPr="007E2149" w:rsidRDefault="00900473" w:rsidP="00461D14">
            <w:pPr>
              <w:spacing w:after="0" w:line="240" w:lineRule="auto"/>
              <w:jc w:val="center"/>
              <w:rPr>
                <w:rFonts w:ascii="Times New Roman" w:eastAsia="Times New Roman" w:hAnsi="Times New Roman"/>
                <w:b/>
                <w:bCs/>
                <w:color w:val="000000"/>
              </w:rPr>
            </w:pPr>
            <w:r w:rsidRPr="007E2149">
              <w:rPr>
                <w:rFonts w:ascii="Times New Roman" w:eastAsia="Times New Roman" w:hAnsi="Times New Roman"/>
                <w:b/>
                <w:bCs/>
                <w:color w:val="000000"/>
              </w:rPr>
              <w:t>Dry</w:t>
            </w:r>
            <w:r>
              <w:rPr>
                <w:rFonts w:ascii="Times New Roman" w:eastAsia="Times New Roman" w:hAnsi="Times New Roman"/>
                <w:b/>
                <w:bCs/>
                <w:color w:val="000000"/>
              </w:rPr>
              <w:t xml:space="preserve"> Season</w:t>
            </w:r>
          </w:p>
        </w:tc>
        <w:tc>
          <w:tcPr>
            <w:tcW w:w="1481" w:type="dxa"/>
            <w:vMerge w:val="restart"/>
            <w:tcBorders>
              <w:top w:val="single" w:sz="4" w:space="0" w:color="auto"/>
              <w:left w:val="nil"/>
              <w:bottom w:val="single" w:sz="4" w:space="0" w:color="000000"/>
              <w:right w:val="nil"/>
            </w:tcBorders>
            <w:noWrap/>
            <w:vAlign w:val="center"/>
            <w:hideMark/>
          </w:tcPr>
          <w:p w14:paraId="070D6D45"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Wet (%)</w:t>
            </w:r>
          </w:p>
        </w:tc>
        <w:tc>
          <w:tcPr>
            <w:tcW w:w="1481" w:type="dxa"/>
            <w:vMerge w:val="restart"/>
            <w:tcBorders>
              <w:top w:val="single" w:sz="4" w:space="0" w:color="auto"/>
              <w:left w:val="nil"/>
              <w:bottom w:val="single" w:sz="4" w:space="0" w:color="000000"/>
              <w:right w:val="nil"/>
            </w:tcBorders>
            <w:noWrap/>
            <w:vAlign w:val="center"/>
            <w:hideMark/>
          </w:tcPr>
          <w:p w14:paraId="2925990E"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Dry (%)</w:t>
            </w:r>
          </w:p>
        </w:tc>
        <w:tc>
          <w:tcPr>
            <w:tcW w:w="1635" w:type="dxa"/>
            <w:vMerge w:val="restart"/>
            <w:tcBorders>
              <w:top w:val="single" w:sz="4" w:space="0" w:color="auto"/>
              <w:left w:val="nil"/>
              <w:bottom w:val="single" w:sz="4" w:space="0" w:color="000000"/>
              <w:right w:val="nil"/>
            </w:tcBorders>
            <w:noWrap/>
            <w:vAlign w:val="center"/>
            <w:hideMark/>
          </w:tcPr>
          <w:p w14:paraId="226D6F47"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Total (%)</w:t>
            </w:r>
          </w:p>
        </w:tc>
      </w:tr>
      <w:tr w:rsidR="00900473" w:rsidRPr="007E2149" w14:paraId="49BDFC34" w14:textId="77777777" w:rsidTr="00900473">
        <w:trPr>
          <w:trHeight w:val="239"/>
        </w:trPr>
        <w:tc>
          <w:tcPr>
            <w:tcW w:w="2379" w:type="dxa"/>
            <w:vMerge/>
            <w:tcBorders>
              <w:top w:val="single" w:sz="4" w:space="0" w:color="auto"/>
              <w:left w:val="nil"/>
              <w:bottom w:val="single" w:sz="4" w:space="0" w:color="000000"/>
              <w:right w:val="nil"/>
            </w:tcBorders>
            <w:vAlign w:val="center"/>
            <w:hideMark/>
          </w:tcPr>
          <w:p w14:paraId="0D8328EE" w14:textId="77777777" w:rsidR="00900473" w:rsidRPr="007E2149" w:rsidRDefault="00900473" w:rsidP="00461D14">
            <w:pPr>
              <w:spacing w:after="0" w:line="240" w:lineRule="auto"/>
              <w:rPr>
                <w:rFonts w:ascii="Times New Roman" w:eastAsia="Times New Roman" w:hAnsi="Times New Roman"/>
                <w:b/>
                <w:bCs/>
                <w:color w:val="000000"/>
              </w:rPr>
            </w:pPr>
          </w:p>
        </w:tc>
        <w:tc>
          <w:tcPr>
            <w:tcW w:w="1481" w:type="dxa"/>
            <w:tcBorders>
              <w:top w:val="single" w:sz="4" w:space="0" w:color="auto"/>
              <w:left w:val="nil"/>
              <w:bottom w:val="single" w:sz="4" w:space="0" w:color="auto"/>
              <w:right w:val="nil"/>
            </w:tcBorders>
            <w:noWrap/>
            <w:vAlign w:val="center"/>
            <w:hideMark/>
          </w:tcPr>
          <w:p w14:paraId="7BC5F884"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U (%)</w:t>
            </w:r>
          </w:p>
        </w:tc>
        <w:tc>
          <w:tcPr>
            <w:tcW w:w="1481" w:type="dxa"/>
            <w:tcBorders>
              <w:top w:val="single" w:sz="4" w:space="0" w:color="auto"/>
              <w:left w:val="nil"/>
              <w:bottom w:val="single" w:sz="4" w:space="0" w:color="auto"/>
              <w:right w:val="nil"/>
            </w:tcBorders>
            <w:noWrap/>
            <w:vAlign w:val="center"/>
            <w:hideMark/>
          </w:tcPr>
          <w:p w14:paraId="74DBD9C9"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A (%)</w:t>
            </w:r>
          </w:p>
        </w:tc>
        <w:tc>
          <w:tcPr>
            <w:tcW w:w="1481" w:type="dxa"/>
            <w:tcBorders>
              <w:top w:val="single" w:sz="4" w:space="0" w:color="auto"/>
              <w:left w:val="nil"/>
              <w:bottom w:val="single" w:sz="4" w:space="0" w:color="auto"/>
              <w:right w:val="nil"/>
            </w:tcBorders>
            <w:noWrap/>
            <w:vAlign w:val="center"/>
            <w:hideMark/>
          </w:tcPr>
          <w:p w14:paraId="313EDB59"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U (%)</w:t>
            </w:r>
          </w:p>
        </w:tc>
        <w:tc>
          <w:tcPr>
            <w:tcW w:w="1481" w:type="dxa"/>
            <w:tcBorders>
              <w:top w:val="single" w:sz="4" w:space="0" w:color="auto"/>
              <w:left w:val="nil"/>
              <w:bottom w:val="single" w:sz="4" w:space="0" w:color="auto"/>
              <w:right w:val="nil"/>
            </w:tcBorders>
            <w:noWrap/>
            <w:vAlign w:val="center"/>
            <w:hideMark/>
          </w:tcPr>
          <w:p w14:paraId="5371AB64" w14:textId="77777777" w:rsidR="00900473" w:rsidRPr="007E2149" w:rsidRDefault="00900473" w:rsidP="00461D14">
            <w:pPr>
              <w:spacing w:after="0" w:line="240" w:lineRule="auto"/>
              <w:rPr>
                <w:rFonts w:ascii="Times New Roman" w:eastAsia="Times New Roman" w:hAnsi="Times New Roman"/>
                <w:b/>
                <w:bCs/>
                <w:color w:val="000000"/>
              </w:rPr>
            </w:pPr>
            <w:r w:rsidRPr="007E2149">
              <w:rPr>
                <w:rFonts w:ascii="Times New Roman" w:eastAsia="Times New Roman" w:hAnsi="Times New Roman"/>
                <w:b/>
                <w:bCs/>
                <w:color w:val="000000"/>
              </w:rPr>
              <w:t>A (%)</w:t>
            </w:r>
          </w:p>
        </w:tc>
        <w:tc>
          <w:tcPr>
            <w:tcW w:w="1481" w:type="dxa"/>
            <w:vMerge/>
            <w:tcBorders>
              <w:top w:val="single" w:sz="4" w:space="0" w:color="auto"/>
              <w:left w:val="nil"/>
              <w:bottom w:val="single" w:sz="4" w:space="0" w:color="000000"/>
              <w:right w:val="nil"/>
            </w:tcBorders>
            <w:vAlign w:val="center"/>
            <w:hideMark/>
          </w:tcPr>
          <w:p w14:paraId="4AC8EECC" w14:textId="77777777" w:rsidR="00900473" w:rsidRPr="007E2149" w:rsidRDefault="00900473" w:rsidP="00461D14">
            <w:pPr>
              <w:spacing w:after="0" w:line="240" w:lineRule="auto"/>
              <w:rPr>
                <w:rFonts w:ascii="Times New Roman" w:eastAsia="Times New Roman" w:hAnsi="Times New Roman"/>
                <w:b/>
                <w:bCs/>
                <w:color w:val="000000"/>
              </w:rPr>
            </w:pPr>
          </w:p>
        </w:tc>
        <w:tc>
          <w:tcPr>
            <w:tcW w:w="1481" w:type="dxa"/>
            <w:vMerge/>
            <w:tcBorders>
              <w:top w:val="single" w:sz="4" w:space="0" w:color="auto"/>
              <w:left w:val="nil"/>
              <w:bottom w:val="single" w:sz="4" w:space="0" w:color="000000"/>
              <w:right w:val="nil"/>
            </w:tcBorders>
            <w:vAlign w:val="center"/>
            <w:hideMark/>
          </w:tcPr>
          <w:p w14:paraId="197DEF4A" w14:textId="77777777" w:rsidR="00900473" w:rsidRPr="007E2149" w:rsidRDefault="00900473" w:rsidP="00461D14">
            <w:pPr>
              <w:spacing w:after="0" w:line="240" w:lineRule="auto"/>
              <w:rPr>
                <w:rFonts w:ascii="Times New Roman" w:eastAsia="Times New Roman" w:hAnsi="Times New Roman"/>
                <w:b/>
                <w:bCs/>
                <w:color w:val="000000"/>
              </w:rPr>
            </w:pPr>
          </w:p>
        </w:tc>
        <w:tc>
          <w:tcPr>
            <w:tcW w:w="1635" w:type="dxa"/>
            <w:vMerge/>
            <w:tcBorders>
              <w:top w:val="single" w:sz="4" w:space="0" w:color="auto"/>
              <w:left w:val="nil"/>
              <w:bottom w:val="single" w:sz="4" w:space="0" w:color="000000"/>
              <w:right w:val="nil"/>
            </w:tcBorders>
            <w:vAlign w:val="center"/>
            <w:hideMark/>
          </w:tcPr>
          <w:p w14:paraId="0F51A1EF" w14:textId="77777777" w:rsidR="00900473" w:rsidRPr="007E2149" w:rsidRDefault="00900473" w:rsidP="00461D14">
            <w:pPr>
              <w:spacing w:after="0" w:line="240" w:lineRule="auto"/>
              <w:rPr>
                <w:rFonts w:ascii="Times New Roman" w:eastAsia="Times New Roman" w:hAnsi="Times New Roman"/>
                <w:b/>
                <w:bCs/>
                <w:color w:val="000000"/>
              </w:rPr>
            </w:pPr>
          </w:p>
        </w:tc>
      </w:tr>
      <w:tr w:rsidR="00900473" w:rsidRPr="007E2149" w14:paraId="27575EF3" w14:textId="77777777" w:rsidTr="00900473">
        <w:trPr>
          <w:trHeight w:val="239"/>
        </w:trPr>
        <w:tc>
          <w:tcPr>
            <w:tcW w:w="2379" w:type="dxa"/>
            <w:tcBorders>
              <w:top w:val="nil"/>
              <w:left w:val="nil"/>
              <w:bottom w:val="nil"/>
              <w:right w:val="nil"/>
            </w:tcBorders>
            <w:noWrap/>
            <w:vAlign w:val="center"/>
            <w:hideMark/>
          </w:tcPr>
          <w:p w14:paraId="18814171"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Culex pipiens</w:t>
            </w:r>
          </w:p>
        </w:tc>
        <w:tc>
          <w:tcPr>
            <w:tcW w:w="1481" w:type="dxa"/>
            <w:tcBorders>
              <w:top w:val="nil"/>
              <w:left w:val="nil"/>
              <w:bottom w:val="nil"/>
              <w:right w:val="nil"/>
            </w:tcBorders>
            <w:noWrap/>
            <w:vAlign w:val="center"/>
            <w:hideMark/>
          </w:tcPr>
          <w:p w14:paraId="31B84AC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2524 (79.77)</w:t>
            </w:r>
          </w:p>
        </w:tc>
        <w:tc>
          <w:tcPr>
            <w:tcW w:w="1481" w:type="dxa"/>
            <w:tcBorders>
              <w:top w:val="nil"/>
              <w:left w:val="nil"/>
              <w:bottom w:val="nil"/>
              <w:right w:val="nil"/>
            </w:tcBorders>
            <w:noWrap/>
            <w:vAlign w:val="center"/>
            <w:hideMark/>
          </w:tcPr>
          <w:p w14:paraId="06191C5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1045 (81.20)</w:t>
            </w:r>
          </w:p>
        </w:tc>
        <w:tc>
          <w:tcPr>
            <w:tcW w:w="1481" w:type="dxa"/>
            <w:tcBorders>
              <w:top w:val="nil"/>
              <w:left w:val="nil"/>
              <w:bottom w:val="nil"/>
              <w:right w:val="nil"/>
            </w:tcBorders>
            <w:noWrap/>
            <w:vAlign w:val="center"/>
            <w:hideMark/>
          </w:tcPr>
          <w:p w14:paraId="0C60247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520 (86.96)</w:t>
            </w:r>
          </w:p>
        </w:tc>
        <w:tc>
          <w:tcPr>
            <w:tcW w:w="1481" w:type="dxa"/>
            <w:tcBorders>
              <w:top w:val="nil"/>
              <w:left w:val="nil"/>
              <w:bottom w:val="nil"/>
              <w:right w:val="nil"/>
            </w:tcBorders>
            <w:noWrap/>
            <w:vAlign w:val="center"/>
            <w:hideMark/>
          </w:tcPr>
          <w:p w14:paraId="5F63EFA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325 (94.75)</w:t>
            </w:r>
          </w:p>
        </w:tc>
        <w:tc>
          <w:tcPr>
            <w:tcW w:w="1481" w:type="dxa"/>
            <w:tcBorders>
              <w:top w:val="nil"/>
              <w:left w:val="nil"/>
              <w:bottom w:val="nil"/>
              <w:right w:val="nil"/>
            </w:tcBorders>
            <w:noWrap/>
            <w:vAlign w:val="center"/>
            <w:hideMark/>
          </w:tcPr>
          <w:p w14:paraId="17EDAE4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3569 (80.18)</w:t>
            </w:r>
          </w:p>
        </w:tc>
        <w:tc>
          <w:tcPr>
            <w:tcW w:w="1481" w:type="dxa"/>
            <w:tcBorders>
              <w:top w:val="nil"/>
              <w:left w:val="nil"/>
              <w:bottom w:val="nil"/>
              <w:right w:val="nil"/>
            </w:tcBorders>
            <w:noWrap/>
            <w:vAlign w:val="center"/>
            <w:hideMark/>
          </w:tcPr>
          <w:p w14:paraId="14431CF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845 (89.80)</w:t>
            </w:r>
          </w:p>
        </w:tc>
        <w:tc>
          <w:tcPr>
            <w:tcW w:w="1635" w:type="dxa"/>
            <w:tcBorders>
              <w:top w:val="nil"/>
              <w:left w:val="nil"/>
              <w:bottom w:val="nil"/>
              <w:right w:val="nil"/>
            </w:tcBorders>
            <w:noWrap/>
            <w:vAlign w:val="center"/>
            <w:hideMark/>
          </w:tcPr>
          <w:p w14:paraId="6DBA839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4414 (81.86)</w:t>
            </w:r>
          </w:p>
        </w:tc>
      </w:tr>
      <w:tr w:rsidR="00900473" w:rsidRPr="007E2149" w14:paraId="5B37F255" w14:textId="77777777" w:rsidTr="00900473">
        <w:trPr>
          <w:trHeight w:val="239"/>
        </w:trPr>
        <w:tc>
          <w:tcPr>
            <w:tcW w:w="2379" w:type="dxa"/>
            <w:tcBorders>
              <w:top w:val="nil"/>
              <w:left w:val="nil"/>
              <w:bottom w:val="nil"/>
              <w:right w:val="nil"/>
            </w:tcBorders>
            <w:noWrap/>
            <w:vAlign w:val="center"/>
            <w:hideMark/>
          </w:tcPr>
          <w:p w14:paraId="5DE24626"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Anopheles gambiae</w:t>
            </w:r>
          </w:p>
        </w:tc>
        <w:tc>
          <w:tcPr>
            <w:tcW w:w="1481" w:type="dxa"/>
            <w:tcBorders>
              <w:top w:val="nil"/>
              <w:left w:val="nil"/>
              <w:bottom w:val="nil"/>
              <w:right w:val="nil"/>
            </w:tcBorders>
            <w:noWrap/>
            <w:vAlign w:val="center"/>
            <w:hideMark/>
          </w:tcPr>
          <w:p w14:paraId="4CAA10A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182 (5.75)</w:t>
            </w:r>
          </w:p>
        </w:tc>
        <w:tc>
          <w:tcPr>
            <w:tcW w:w="1481" w:type="dxa"/>
            <w:tcBorders>
              <w:top w:val="nil"/>
              <w:left w:val="nil"/>
              <w:bottom w:val="nil"/>
              <w:right w:val="nil"/>
            </w:tcBorders>
            <w:noWrap/>
            <w:vAlign w:val="center"/>
            <w:hideMark/>
          </w:tcPr>
          <w:p w14:paraId="334D78E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67 (5.21)</w:t>
            </w:r>
          </w:p>
        </w:tc>
        <w:tc>
          <w:tcPr>
            <w:tcW w:w="1481" w:type="dxa"/>
            <w:tcBorders>
              <w:top w:val="nil"/>
              <w:left w:val="nil"/>
              <w:bottom w:val="nil"/>
              <w:right w:val="nil"/>
            </w:tcBorders>
            <w:noWrap/>
            <w:vAlign w:val="center"/>
            <w:hideMark/>
          </w:tcPr>
          <w:p w14:paraId="3E245CD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(0.50)</w:t>
            </w:r>
          </w:p>
        </w:tc>
        <w:tc>
          <w:tcPr>
            <w:tcW w:w="1481" w:type="dxa"/>
            <w:tcBorders>
              <w:top w:val="nil"/>
              <w:left w:val="nil"/>
              <w:bottom w:val="nil"/>
              <w:right w:val="nil"/>
            </w:tcBorders>
            <w:noWrap/>
            <w:vAlign w:val="center"/>
            <w:hideMark/>
          </w:tcPr>
          <w:p w14:paraId="140B321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 (0.29)</w:t>
            </w:r>
          </w:p>
        </w:tc>
        <w:tc>
          <w:tcPr>
            <w:tcW w:w="1481" w:type="dxa"/>
            <w:tcBorders>
              <w:top w:val="nil"/>
              <w:left w:val="nil"/>
              <w:bottom w:val="nil"/>
              <w:right w:val="nil"/>
            </w:tcBorders>
            <w:noWrap/>
            <w:vAlign w:val="center"/>
            <w:hideMark/>
          </w:tcPr>
          <w:p w14:paraId="0C8CC7B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249 (5.59)</w:t>
            </w:r>
          </w:p>
        </w:tc>
        <w:tc>
          <w:tcPr>
            <w:tcW w:w="1481" w:type="dxa"/>
            <w:tcBorders>
              <w:top w:val="nil"/>
              <w:left w:val="nil"/>
              <w:bottom w:val="nil"/>
              <w:right w:val="nil"/>
            </w:tcBorders>
            <w:noWrap/>
            <w:vAlign w:val="center"/>
            <w:hideMark/>
          </w:tcPr>
          <w:p w14:paraId="0FD57B0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 (0.43)</w:t>
            </w:r>
          </w:p>
        </w:tc>
        <w:tc>
          <w:tcPr>
            <w:tcW w:w="1635" w:type="dxa"/>
            <w:tcBorders>
              <w:top w:val="nil"/>
              <w:left w:val="nil"/>
              <w:bottom w:val="nil"/>
              <w:right w:val="nil"/>
            </w:tcBorders>
            <w:noWrap/>
            <w:vAlign w:val="center"/>
            <w:hideMark/>
          </w:tcPr>
          <w:p w14:paraId="0BDDE8C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253 (4.69)</w:t>
            </w:r>
          </w:p>
        </w:tc>
      </w:tr>
      <w:tr w:rsidR="00900473" w:rsidRPr="007E2149" w14:paraId="3DBF8DDE" w14:textId="77777777" w:rsidTr="00900473">
        <w:trPr>
          <w:trHeight w:val="239"/>
        </w:trPr>
        <w:tc>
          <w:tcPr>
            <w:tcW w:w="2379" w:type="dxa"/>
            <w:tcBorders>
              <w:top w:val="nil"/>
              <w:left w:val="nil"/>
              <w:bottom w:val="nil"/>
              <w:right w:val="nil"/>
            </w:tcBorders>
            <w:noWrap/>
            <w:vAlign w:val="center"/>
            <w:hideMark/>
          </w:tcPr>
          <w:p w14:paraId="0C589121"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Anopheles bancrofti</w:t>
            </w:r>
          </w:p>
        </w:tc>
        <w:tc>
          <w:tcPr>
            <w:tcW w:w="1481" w:type="dxa"/>
            <w:tcBorders>
              <w:top w:val="nil"/>
              <w:left w:val="nil"/>
              <w:bottom w:val="nil"/>
              <w:right w:val="nil"/>
            </w:tcBorders>
            <w:noWrap/>
            <w:vAlign w:val="center"/>
            <w:hideMark/>
          </w:tcPr>
          <w:p w14:paraId="3CC4683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304 (9.61)</w:t>
            </w:r>
          </w:p>
        </w:tc>
        <w:tc>
          <w:tcPr>
            <w:tcW w:w="1481" w:type="dxa"/>
            <w:tcBorders>
              <w:top w:val="nil"/>
              <w:left w:val="nil"/>
              <w:bottom w:val="nil"/>
              <w:right w:val="nil"/>
            </w:tcBorders>
            <w:noWrap/>
            <w:vAlign w:val="center"/>
            <w:hideMark/>
          </w:tcPr>
          <w:p w14:paraId="55DE0B6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131 (10.18)</w:t>
            </w:r>
          </w:p>
        </w:tc>
        <w:tc>
          <w:tcPr>
            <w:tcW w:w="1481" w:type="dxa"/>
            <w:tcBorders>
              <w:top w:val="nil"/>
              <w:left w:val="nil"/>
              <w:bottom w:val="nil"/>
              <w:right w:val="nil"/>
            </w:tcBorders>
            <w:noWrap/>
            <w:vAlign w:val="center"/>
            <w:hideMark/>
          </w:tcPr>
          <w:p w14:paraId="42681B9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60 (10.03)</w:t>
            </w:r>
          </w:p>
        </w:tc>
        <w:tc>
          <w:tcPr>
            <w:tcW w:w="1481" w:type="dxa"/>
            <w:tcBorders>
              <w:top w:val="nil"/>
              <w:left w:val="nil"/>
              <w:bottom w:val="nil"/>
              <w:right w:val="nil"/>
            </w:tcBorders>
            <w:noWrap/>
            <w:vAlign w:val="center"/>
            <w:hideMark/>
          </w:tcPr>
          <w:p w14:paraId="2EF7AAB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(4.96)</w:t>
            </w:r>
          </w:p>
        </w:tc>
        <w:tc>
          <w:tcPr>
            <w:tcW w:w="1481" w:type="dxa"/>
            <w:tcBorders>
              <w:top w:val="nil"/>
              <w:left w:val="nil"/>
              <w:bottom w:val="nil"/>
              <w:right w:val="nil"/>
            </w:tcBorders>
            <w:noWrap/>
            <w:vAlign w:val="center"/>
            <w:hideMark/>
          </w:tcPr>
          <w:p w14:paraId="6E5D7BDB"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435 (9.77)</w:t>
            </w:r>
          </w:p>
        </w:tc>
        <w:tc>
          <w:tcPr>
            <w:tcW w:w="1481" w:type="dxa"/>
            <w:tcBorders>
              <w:top w:val="nil"/>
              <w:left w:val="nil"/>
              <w:bottom w:val="nil"/>
              <w:right w:val="nil"/>
            </w:tcBorders>
            <w:noWrap/>
            <w:vAlign w:val="center"/>
            <w:hideMark/>
          </w:tcPr>
          <w:p w14:paraId="13657C0B"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77 (8.18)</w:t>
            </w:r>
          </w:p>
        </w:tc>
        <w:tc>
          <w:tcPr>
            <w:tcW w:w="1635" w:type="dxa"/>
            <w:tcBorders>
              <w:top w:val="nil"/>
              <w:left w:val="nil"/>
              <w:bottom w:val="nil"/>
              <w:right w:val="nil"/>
            </w:tcBorders>
            <w:noWrap/>
            <w:vAlign w:val="center"/>
            <w:hideMark/>
          </w:tcPr>
          <w:p w14:paraId="375472A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512 (9.50)</w:t>
            </w:r>
          </w:p>
        </w:tc>
      </w:tr>
      <w:tr w:rsidR="00900473" w:rsidRPr="007E2149" w14:paraId="251E3874" w14:textId="77777777" w:rsidTr="00900473">
        <w:trPr>
          <w:trHeight w:val="239"/>
        </w:trPr>
        <w:tc>
          <w:tcPr>
            <w:tcW w:w="2379" w:type="dxa"/>
            <w:tcBorders>
              <w:top w:val="nil"/>
              <w:left w:val="nil"/>
              <w:bottom w:val="nil"/>
              <w:right w:val="nil"/>
            </w:tcBorders>
            <w:noWrap/>
            <w:vAlign w:val="center"/>
            <w:hideMark/>
          </w:tcPr>
          <w:p w14:paraId="78B25AA2"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Anopheles atratipes</w:t>
            </w:r>
          </w:p>
        </w:tc>
        <w:tc>
          <w:tcPr>
            <w:tcW w:w="1481" w:type="dxa"/>
            <w:tcBorders>
              <w:top w:val="nil"/>
              <w:left w:val="nil"/>
              <w:bottom w:val="nil"/>
              <w:right w:val="nil"/>
            </w:tcBorders>
            <w:noWrap/>
            <w:vAlign w:val="center"/>
            <w:hideMark/>
          </w:tcPr>
          <w:p w14:paraId="6D4BE2A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71 (2.24)</w:t>
            </w:r>
          </w:p>
        </w:tc>
        <w:tc>
          <w:tcPr>
            <w:tcW w:w="1481" w:type="dxa"/>
            <w:tcBorders>
              <w:top w:val="nil"/>
              <w:left w:val="nil"/>
              <w:bottom w:val="nil"/>
              <w:right w:val="nil"/>
            </w:tcBorders>
            <w:noWrap/>
            <w:vAlign w:val="center"/>
            <w:hideMark/>
          </w:tcPr>
          <w:p w14:paraId="1342E66E"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30 (2.33)</w:t>
            </w:r>
          </w:p>
        </w:tc>
        <w:tc>
          <w:tcPr>
            <w:tcW w:w="1481" w:type="dxa"/>
            <w:tcBorders>
              <w:top w:val="nil"/>
              <w:left w:val="nil"/>
              <w:bottom w:val="nil"/>
              <w:right w:val="nil"/>
            </w:tcBorders>
            <w:noWrap/>
            <w:vAlign w:val="center"/>
            <w:hideMark/>
          </w:tcPr>
          <w:p w14:paraId="088EC1A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67A73C1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5BA23B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101 (2.27)</w:t>
            </w:r>
          </w:p>
        </w:tc>
        <w:tc>
          <w:tcPr>
            <w:tcW w:w="1481" w:type="dxa"/>
            <w:tcBorders>
              <w:top w:val="nil"/>
              <w:left w:val="nil"/>
              <w:bottom w:val="nil"/>
              <w:right w:val="nil"/>
            </w:tcBorders>
            <w:noWrap/>
            <w:vAlign w:val="center"/>
            <w:hideMark/>
          </w:tcPr>
          <w:p w14:paraId="20F7FA2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635" w:type="dxa"/>
            <w:tcBorders>
              <w:top w:val="nil"/>
              <w:left w:val="nil"/>
              <w:bottom w:val="nil"/>
              <w:right w:val="nil"/>
            </w:tcBorders>
            <w:noWrap/>
            <w:vAlign w:val="center"/>
            <w:hideMark/>
          </w:tcPr>
          <w:p w14:paraId="644423C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101 (1.87)</w:t>
            </w:r>
          </w:p>
        </w:tc>
      </w:tr>
      <w:tr w:rsidR="00900473" w:rsidRPr="007E2149" w14:paraId="217F6C4B" w14:textId="77777777" w:rsidTr="00900473">
        <w:trPr>
          <w:trHeight w:val="239"/>
        </w:trPr>
        <w:tc>
          <w:tcPr>
            <w:tcW w:w="2379" w:type="dxa"/>
            <w:tcBorders>
              <w:top w:val="nil"/>
              <w:left w:val="nil"/>
              <w:bottom w:val="nil"/>
              <w:right w:val="nil"/>
            </w:tcBorders>
            <w:noWrap/>
            <w:vAlign w:val="center"/>
            <w:hideMark/>
          </w:tcPr>
          <w:p w14:paraId="136890D6"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Mansonia uniformis</w:t>
            </w:r>
          </w:p>
        </w:tc>
        <w:tc>
          <w:tcPr>
            <w:tcW w:w="1481" w:type="dxa"/>
            <w:tcBorders>
              <w:top w:val="nil"/>
              <w:left w:val="nil"/>
              <w:bottom w:val="nil"/>
              <w:right w:val="nil"/>
            </w:tcBorders>
            <w:noWrap/>
            <w:vAlign w:val="center"/>
            <w:hideMark/>
          </w:tcPr>
          <w:p w14:paraId="2D891B4A"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(1.04)</w:t>
            </w:r>
          </w:p>
        </w:tc>
        <w:tc>
          <w:tcPr>
            <w:tcW w:w="1481" w:type="dxa"/>
            <w:tcBorders>
              <w:top w:val="nil"/>
              <w:left w:val="nil"/>
              <w:bottom w:val="nil"/>
              <w:right w:val="nil"/>
            </w:tcBorders>
            <w:noWrap/>
            <w:vAlign w:val="center"/>
            <w:hideMark/>
          </w:tcPr>
          <w:p w14:paraId="7FE8AC8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C300EF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 (0.84)</w:t>
            </w:r>
          </w:p>
        </w:tc>
        <w:tc>
          <w:tcPr>
            <w:tcW w:w="1481" w:type="dxa"/>
            <w:tcBorders>
              <w:top w:val="nil"/>
              <w:left w:val="nil"/>
              <w:bottom w:val="nil"/>
              <w:right w:val="nil"/>
            </w:tcBorders>
            <w:noWrap/>
            <w:vAlign w:val="center"/>
            <w:hideMark/>
          </w:tcPr>
          <w:p w14:paraId="7ABBC64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10B20E0D"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(0.74)</w:t>
            </w:r>
          </w:p>
        </w:tc>
        <w:tc>
          <w:tcPr>
            <w:tcW w:w="1481" w:type="dxa"/>
            <w:tcBorders>
              <w:top w:val="nil"/>
              <w:left w:val="nil"/>
              <w:bottom w:val="nil"/>
              <w:right w:val="nil"/>
            </w:tcBorders>
            <w:noWrap/>
            <w:vAlign w:val="center"/>
            <w:hideMark/>
          </w:tcPr>
          <w:p w14:paraId="19D1B934"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 (0.53)</w:t>
            </w:r>
          </w:p>
        </w:tc>
        <w:tc>
          <w:tcPr>
            <w:tcW w:w="1635" w:type="dxa"/>
            <w:tcBorders>
              <w:top w:val="nil"/>
              <w:left w:val="nil"/>
              <w:bottom w:val="nil"/>
              <w:right w:val="nil"/>
            </w:tcBorders>
            <w:noWrap/>
            <w:vAlign w:val="center"/>
            <w:hideMark/>
          </w:tcPr>
          <w:p w14:paraId="1DBAC760"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38 (0.70)</w:t>
            </w:r>
          </w:p>
        </w:tc>
      </w:tr>
      <w:tr w:rsidR="00900473" w:rsidRPr="007E2149" w14:paraId="6BA370D7" w14:textId="77777777" w:rsidTr="00900473">
        <w:trPr>
          <w:trHeight w:val="239"/>
        </w:trPr>
        <w:tc>
          <w:tcPr>
            <w:tcW w:w="2379" w:type="dxa"/>
            <w:tcBorders>
              <w:top w:val="nil"/>
              <w:left w:val="nil"/>
              <w:bottom w:val="nil"/>
              <w:right w:val="nil"/>
            </w:tcBorders>
            <w:noWrap/>
            <w:vAlign w:val="center"/>
            <w:hideMark/>
          </w:tcPr>
          <w:p w14:paraId="306A387D" w14:textId="666F37EA"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 xml:space="preserve">Mansonia </w:t>
            </w:r>
            <w:r w:rsidR="00EE7BAD">
              <w:rPr>
                <w:rFonts w:ascii="Times New Roman" w:eastAsia="Times New Roman" w:hAnsi="Times New Roman"/>
                <w:i/>
                <w:iCs/>
                <w:color w:val="000000"/>
              </w:rPr>
              <w:t>Africana</w:t>
            </w:r>
          </w:p>
        </w:tc>
        <w:tc>
          <w:tcPr>
            <w:tcW w:w="1481" w:type="dxa"/>
            <w:tcBorders>
              <w:top w:val="nil"/>
              <w:left w:val="nil"/>
              <w:bottom w:val="nil"/>
              <w:right w:val="nil"/>
            </w:tcBorders>
            <w:noWrap/>
            <w:vAlign w:val="center"/>
            <w:hideMark/>
          </w:tcPr>
          <w:p w14:paraId="7605D292"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(0.54)</w:t>
            </w:r>
          </w:p>
        </w:tc>
        <w:tc>
          <w:tcPr>
            <w:tcW w:w="1481" w:type="dxa"/>
            <w:tcBorders>
              <w:top w:val="nil"/>
              <w:left w:val="nil"/>
              <w:bottom w:val="nil"/>
              <w:right w:val="nil"/>
            </w:tcBorders>
            <w:noWrap/>
            <w:vAlign w:val="center"/>
            <w:hideMark/>
          </w:tcPr>
          <w:p w14:paraId="586C2FF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4978D333"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 (1.17)</w:t>
            </w:r>
          </w:p>
        </w:tc>
        <w:tc>
          <w:tcPr>
            <w:tcW w:w="1481" w:type="dxa"/>
            <w:tcBorders>
              <w:top w:val="nil"/>
              <w:left w:val="nil"/>
              <w:bottom w:val="nil"/>
              <w:right w:val="nil"/>
            </w:tcBorders>
            <w:noWrap/>
            <w:vAlign w:val="center"/>
            <w:hideMark/>
          </w:tcPr>
          <w:p w14:paraId="3B4B1568"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4A81145E"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17 (0.38)</w:t>
            </w:r>
          </w:p>
        </w:tc>
        <w:tc>
          <w:tcPr>
            <w:tcW w:w="1481" w:type="dxa"/>
            <w:tcBorders>
              <w:top w:val="nil"/>
              <w:left w:val="nil"/>
              <w:bottom w:val="nil"/>
              <w:right w:val="nil"/>
            </w:tcBorders>
            <w:noWrap/>
            <w:vAlign w:val="center"/>
            <w:hideMark/>
          </w:tcPr>
          <w:p w14:paraId="54F72EF7"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7 (0.74)</w:t>
            </w:r>
          </w:p>
        </w:tc>
        <w:tc>
          <w:tcPr>
            <w:tcW w:w="1635" w:type="dxa"/>
            <w:tcBorders>
              <w:top w:val="nil"/>
              <w:left w:val="nil"/>
              <w:bottom w:val="nil"/>
              <w:right w:val="nil"/>
            </w:tcBorders>
            <w:noWrap/>
            <w:vAlign w:val="center"/>
            <w:hideMark/>
          </w:tcPr>
          <w:p w14:paraId="29D1AB40"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24 (0.45)</w:t>
            </w:r>
          </w:p>
        </w:tc>
      </w:tr>
      <w:tr w:rsidR="00900473" w:rsidRPr="007E2149" w14:paraId="4F8F5FAF" w14:textId="77777777" w:rsidTr="00900473">
        <w:trPr>
          <w:trHeight w:val="239"/>
        </w:trPr>
        <w:tc>
          <w:tcPr>
            <w:tcW w:w="2379" w:type="dxa"/>
            <w:tcBorders>
              <w:top w:val="nil"/>
              <w:left w:val="nil"/>
              <w:bottom w:val="nil"/>
              <w:right w:val="nil"/>
            </w:tcBorders>
            <w:noWrap/>
            <w:vAlign w:val="center"/>
            <w:hideMark/>
          </w:tcPr>
          <w:p w14:paraId="782CE9F4" w14:textId="77777777" w:rsidR="00900473" w:rsidRPr="007E2149" w:rsidRDefault="00900473" w:rsidP="00461D14">
            <w:pPr>
              <w:spacing w:after="0" w:line="360" w:lineRule="auto"/>
              <w:rPr>
                <w:rFonts w:ascii="Times New Roman" w:eastAsia="Times New Roman" w:hAnsi="Times New Roman"/>
                <w:i/>
                <w:iCs/>
                <w:color w:val="000000"/>
              </w:rPr>
            </w:pPr>
            <w:r w:rsidRPr="007E2149">
              <w:rPr>
                <w:rFonts w:ascii="Times New Roman" w:eastAsia="Times New Roman" w:hAnsi="Times New Roman"/>
                <w:i/>
                <w:iCs/>
                <w:color w:val="000000"/>
              </w:rPr>
              <w:t>Aedes aegypti</w:t>
            </w:r>
          </w:p>
        </w:tc>
        <w:tc>
          <w:tcPr>
            <w:tcW w:w="1481" w:type="dxa"/>
            <w:tcBorders>
              <w:top w:val="nil"/>
              <w:left w:val="nil"/>
              <w:bottom w:val="nil"/>
              <w:right w:val="nil"/>
            </w:tcBorders>
            <w:noWrap/>
            <w:vAlign w:val="center"/>
            <w:hideMark/>
          </w:tcPr>
          <w:p w14:paraId="6E182D9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33 (1.04)</w:t>
            </w:r>
          </w:p>
        </w:tc>
        <w:tc>
          <w:tcPr>
            <w:tcW w:w="1481" w:type="dxa"/>
            <w:tcBorders>
              <w:top w:val="nil"/>
              <w:left w:val="nil"/>
              <w:bottom w:val="nil"/>
              <w:right w:val="nil"/>
            </w:tcBorders>
            <w:noWrap/>
            <w:vAlign w:val="center"/>
            <w:hideMark/>
          </w:tcPr>
          <w:p w14:paraId="309A3F7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14 (1.09)</w:t>
            </w:r>
          </w:p>
        </w:tc>
        <w:tc>
          <w:tcPr>
            <w:tcW w:w="1481" w:type="dxa"/>
            <w:tcBorders>
              <w:top w:val="nil"/>
              <w:left w:val="nil"/>
              <w:bottom w:val="nil"/>
              <w:right w:val="nil"/>
            </w:tcBorders>
            <w:noWrap/>
            <w:vAlign w:val="center"/>
            <w:hideMark/>
          </w:tcPr>
          <w:p w14:paraId="2880AB71"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(0.50)</w:t>
            </w:r>
          </w:p>
        </w:tc>
        <w:tc>
          <w:tcPr>
            <w:tcW w:w="1481" w:type="dxa"/>
            <w:tcBorders>
              <w:top w:val="nil"/>
              <w:left w:val="nil"/>
              <w:bottom w:val="nil"/>
              <w:right w:val="nil"/>
            </w:tcBorders>
            <w:noWrap/>
            <w:vAlign w:val="center"/>
            <w:hideMark/>
          </w:tcPr>
          <w:p w14:paraId="6B3DDC46"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0 (0.00)</w:t>
            </w:r>
          </w:p>
        </w:tc>
        <w:tc>
          <w:tcPr>
            <w:tcW w:w="1481" w:type="dxa"/>
            <w:tcBorders>
              <w:top w:val="nil"/>
              <w:left w:val="nil"/>
              <w:bottom w:val="nil"/>
              <w:right w:val="nil"/>
            </w:tcBorders>
            <w:noWrap/>
            <w:vAlign w:val="center"/>
            <w:hideMark/>
          </w:tcPr>
          <w:p w14:paraId="3F385B8C"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47 (1.06)</w:t>
            </w:r>
          </w:p>
        </w:tc>
        <w:tc>
          <w:tcPr>
            <w:tcW w:w="1481" w:type="dxa"/>
            <w:tcBorders>
              <w:top w:val="nil"/>
              <w:left w:val="nil"/>
              <w:bottom w:val="nil"/>
              <w:right w:val="nil"/>
            </w:tcBorders>
            <w:noWrap/>
            <w:vAlign w:val="center"/>
            <w:hideMark/>
          </w:tcPr>
          <w:p w14:paraId="701CD5E9"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3 (0.32)</w:t>
            </w:r>
          </w:p>
        </w:tc>
        <w:tc>
          <w:tcPr>
            <w:tcW w:w="1635" w:type="dxa"/>
            <w:tcBorders>
              <w:top w:val="nil"/>
              <w:left w:val="nil"/>
              <w:bottom w:val="nil"/>
              <w:right w:val="nil"/>
            </w:tcBorders>
            <w:noWrap/>
            <w:vAlign w:val="center"/>
            <w:hideMark/>
          </w:tcPr>
          <w:p w14:paraId="1D47337F"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50 (0.93)</w:t>
            </w:r>
          </w:p>
        </w:tc>
      </w:tr>
      <w:tr w:rsidR="00900473" w:rsidRPr="007E2149" w14:paraId="373FFBCC" w14:textId="77777777" w:rsidTr="00900473">
        <w:trPr>
          <w:trHeight w:val="239"/>
        </w:trPr>
        <w:tc>
          <w:tcPr>
            <w:tcW w:w="2379" w:type="dxa"/>
            <w:tcBorders>
              <w:top w:val="nil"/>
              <w:left w:val="nil"/>
              <w:bottom w:val="nil"/>
              <w:right w:val="nil"/>
            </w:tcBorders>
            <w:noWrap/>
            <w:vAlign w:val="center"/>
            <w:hideMark/>
          </w:tcPr>
          <w:p w14:paraId="4A56A087"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Total</w:t>
            </w:r>
          </w:p>
        </w:tc>
        <w:tc>
          <w:tcPr>
            <w:tcW w:w="1481" w:type="dxa"/>
            <w:tcBorders>
              <w:top w:val="nil"/>
              <w:left w:val="nil"/>
              <w:bottom w:val="nil"/>
              <w:right w:val="nil"/>
            </w:tcBorders>
            <w:noWrap/>
            <w:vAlign w:val="center"/>
            <w:hideMark/>
          </w:tcPr>
          <w:p w14:paraId="785940B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3164 (71.09)</w:t>
            </w:r>
          </w:p>
        </w:tc>
        <w:tc>
          <w:tcPr>
            <w:tcW w:w="1481" w:type="dxa"/>
            <w:tcBorders>
              <w:top w:val="nil"/>
              <w:left w:val="nil"/>
              <w:bottom w:val="nil"/>
              <w:right w:val="nil"/>
            </w:tcBorders>
            <w:noWrap/>
            <w:vAlign w:val="center"/>
            <w:hideMark/>
          </w:tcPr>
          <w:p w14:paraId="1314BF5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1287 (28.91)</w:t>
            </w:r>
          </w:p>
        </w:tc>
        <w:tc>
          <w:tcPr>
            <w:tcW w:w="1481" w:type="dxa"/>
            <w:tcBorders>
              <w:top w:val="nil"/>
              <w:left w:val="nil"/>
              <w:bottom w:val="nil"/>
              <w:right w:val="nil"/>
            </w:tcBorders>
            <w:noWrap/>
            <w:vAlign w:val="center"/>
            <w:hideMark/>
          </w:tcPr>
          <w:p w14:paraId="1DFD470C"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598 (63.55)</w:t>
            </w:r>
          </w:p>
        </w:tc>
        <w:tc>
          <w:tcPr>
            <w:tcW w:w="1481" w:type="dxa"/>
            <w:tcBorders>
              <w:top w:val="nil"/>
              <w:left w:val="nil"/>
              <w:bottom w:val="nil"/>
              <w:right w:val="nil"/>
            </w:tcBorders>
            <w:noWrap/>
            <w:vAlign w:val="center"/>
            <w:hideMark/>
          </w:tcPr>
          <w:p w14:paraId="189B540E"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343 (36.45)</w:t>
            </w:r>
          </w:p>
        </w:tc>
        <w:tc>
          <w:tcPr>
            <w:tcW w:w="1481" w:type="dxa"/>
            <w:tcBorders>
              <w:top w:val="nil"/>
              <w:left w:val="nil"/>
              <w:bottom w:val="nil"/>
              <w:right w:val="nil"/>
            </w:tcBorders>
            <w:noWrap/>
            <w:vAlign w:val="center"/>
            <w:hideMark/>
          </w:tcPr>
          <w:p w14:paraId="19F45582"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4451 (82.55)</w:t>
            </w:r>
          </w:p>
        </w:tc>
        <w:tc>
          <w:tcPr>
            <w:tcW w:w="1481" w:type="dxa"/>
            <w:tcBorders>
              <w:top w:val="nil"/>
              <w:left w:val="nil"/>
              <w:bottom w:val="nil"/>
              <w:right w:val="nil"/>
            </w:tcBorders>
            <w:noWrap/>
            <w:vAlign w:val="center"/>
            <w:hideMark/>
          </w:tcPr>
          <w:p w14:paraId="4D812D73"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941 (17.45)</w:t>
            </w:r>
          </w:p>
        </w:tc>
        <w:tc>
          <w:tcPr>
            <w:tcW w:w="1635" w:type="dxa"/>
            <w:tcBorders>
              <w:top w:val="nil"/>
              <w:left w:val="nil"/>
              <w:bottom w:val="nil"/>
              <w:right w:val="nil"/>
            </w:tcBorders>
            <w:noWrap/>
            <w:vAlign w:val="center"/>
            <w:hideMark/>
          </w:tcPr>
          <w:p w14:paraId="6FB96AB8" w14:textId="77777777" w:rsidR="00900473" w:rsidRPr="007E2149" w:rsidRDefault="00900473" w:rsidP="00461D14">
            <w:pPr>
              <w:spacing w:after="0" w:line="360" w:lineRule="auto"/>
              <w:rPr>
                <w:rFonts w:ascii="Times New Roman" w:eastAsia="Times New Roman" w:hAnsi="Times New Roman"/>
                <w:b/>
                <w:bCs/>
                <w:color w:val="000000"/>
              </w:rPr>
            </w:pPr>
            <w:r w:rsidRPr="007E2149">
              <w:rPr>
                <w:rFonts w:ascii="Times New Roman" w:eastAsia="Times New Roman" w:hAnsi="Times New Roman"/>
                <w:b/>
                <w:bCs/>
                <w:color w:val="000000"/>
              </w:rPr>
              <w:t>5392 (100.00)</w:t>
            </w:r>
          </w:p>
        </w:tc>
      </w:tr>
      <w:tr w:rsidR="00900473" w:rsidRPr="007E2149" w14:paraId="2BE6682E" w14:textId="77777777" w:rsidTr="00900473">
        <w:trPr>
          <w:trHeight w:val="239"/>
        </w:trPr>
        <w:tc>
          <w:tcPr>
            <w:tcW w:w="2379" w:type="dxa"/>
            <w:tcBorders>
              <w:top w:val="nil"/>
              <w:left w:val="nil"/>
              <w:bottom w:val="nil"/>
              <w:right w:val="nil"/>
            </w:tcBorders>
            <w:noWrap/>
            <w:vAlign w:val="center"/>
            <w:hideMark/>
          </w:tcPr>
          <w:p w14:paraId="2CAB8AC4" w14:textId="387758DF" w:rsidR="00900473" w:rsidRPr="007E2149" w:rsidRDefault="00225483" w:rsidP="00461D14">
            <w:pPr>
              <w:spacing w:after="0" w:line="360" w:lineRule="auto"/>
              <w:rPr>
                <w:rFonts w:ascii="Times New Roman" w:eastAsia="Times New Roman" w:hAnsi="Times New Roman"/>
                <w:b/>
                <w:bCs/>
                <w:color w:val="000000"/>
              </w:rPr>
            </w:pPr>
            <w:r>
              <w:rPr>
                <w:rFonts w:ascii="Times New Roman" w:eastAsia="Times New Roman" w:hAnsi="Times New Roman"/>
                <w:b/>
                <w:bCs/>
                <w:color w:val="000000"/>
              </w:rPr>
              <w:t>t</w:t>
            </w:r>
          </w:p>
        </w:tc>
        <w:tc>
          <w:tcPr>
            <w:tcW w:w="2962" w:type="dxa"/>
            <w:gridSpan w:val="2"/>
            <w:tcBorders>
              <w:top w:val="nil"/>
              <w:left w:val="nil"/>
              <w:bottom w:val="nil"/>
              <w:right w:val="nil"/>
            </w:tcBorders>
            <w:noWrap/>
            <w:vAlign w:val="center"/>
            <w:hideMark/>
          </w:tcPr>
          <w:p w14:paraId="4BF749E2"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1.321</w:t>
            </w:r>
          </w:p>
        </w:tc>
        <w:tc>
          <w:tcPr>
            <w:tcW w:w="2962" w:type="dxa"/>
            <w:gridSpan w:val="2"/>
            <w:tcBorders>
              <w:top w:val="nil"/>
              <w:left w:val="nil"/>
              <w:bottom w:val="nil"/>
              <w:right w:val="nil"/>
            </w:tcBorders>
            <w:noWrap/>
            <w:vAlign w:val="center"/>
            <w:hideMark/>
          </w:tcPr>
          <w:p w14:paraId="68DA4448"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1.348</w:t>
            </w:r>
          </w:p>
        </w:tc>
        <w:tc>
          <w:tcPr>
            <w:tcW w:w="2962" w:type="dxa"/>
            <w:gridSpan w:val="2"/>
            <w:tcBorders>
              <w:top w:val="nil"/>
              <w:left w:val="nil"/>
              <w:bottom w:val="nil"/>
              <w:right w:val="nil"/>
            </w:tcBorders>
            <w:noWrap/>
            <w:vAlign w:val="center"/>
            <w:hideMark/>
          </w:tcPr>
          <w:p w14:paraId="187A6E8D" w14:textId="77777777" w:rsidR="00900473" w:rsidRPr="007E2149" w:rsidRDefault="00900473" w:rsidP="00461D14">
            <w:pPr>
              <w:spacing w:after="0" w:line="360" w:lineRule="auto"/>
              <w:jc w:val="center"/>
              <w:rPr>
                <w:rFonts w:ascii="Times New Roman" w:eastAsia="Times New Roman" w:hAnsi="Times New Roman"/>
                <w:color w:val="000000"/>
              </w:rPr>
            </w:pPr>
            <w:r>
              <w:rPr>
                <w:rFonts w:ascii="Times New Roman" w:eastAsia="Times New Roman" w:hAnsi="Times New Roman"/>
                <w:color w:val="000000"/>
              </w:rPr>
              <w:t>3</w:t>
            </w:r>
            <w:r w:rsidRPr="007E2149">
              <w:rPr>
                <w:rFonts w:ascii="Times New Roman" w:eastAsia="Times New Roman" w:hAnsi="Times New Roman"/>
                <w:color w:val="000000"/>
              </w:rPr>
              <w:t>.</w:t>
            </w:r>
            <w:r>
              <w:rPr>
                <w:rFonts w:ascii="Times New Roman" w:eastAsia="Times New Roman" w:hAnsi="Times New Roman"/>
                <w:color w:val="000000"/>
              </w:rPr>
              <w:t>506</w:t>
            </w:r>
          </w:p>
        </w:tc>
        <w:tc>
          <w:tcPr>
            <w:tcW w:w="1635" w:type="dxa"/>
            <w:tcBorders>
              <w:top w:val="nil"/>
              <w:left w:val="nil"/>
              <w:bottom w:val="nil"/>
              <w:right w:val="nil"/>
            </w:tcBorders>
            <w:noWrap/>
            <w:vAlign w:val="center"/>
            <w:hideMark/>
          </w:tcPr>
          <w:p w14:paraId="2BEFDC62" w14:textId="77777777" w:rsidR="00900473" w:rsidRPr="007E2149" w:rsidRDefault="00900473" w:rsidP="00461D14">
            <w:pPr>
              <w:spacing w:after="0" w:line="360" w:lineRule="auto"/>
              <w:jc w:val="center"/>
              <w:rPr>
                <w:rFonts w:ascii="Times New Roman" w:eastAsia="Times New Roman" w:hAnsi="Times New Roman"/>
                <w:color w:val="000000"/>
              </w:rPr>
            </w:pPr>
          </w:p>
        </w:tc>
      </w:tr>
      <w:tr w:rsidR="00900473" w:rsidRPr="007E2149" w14:paraId="2B1C74F2" w14:textId="77777777" w:rsidTr="00900473">
        <w:trPr>
          <w:trHeight w:val="239"/>
        </w:trPr>
        <w:tc>
          <w:tcPr>
            <w:tcW w:w="2379" w:type="dxa"/>
            <w:tcBorders>
              <w:top w:val="nil"/>
              <w:left w:val="nil"/>
              <w:bottom w:val="nil"/>
              <w:right w:val="nil"/>
            </w:tcBorders>
            <w:noWrap/>
            <w:vAlign w:val="center"/>
            <w:hideMark/>
          </w:tcPr>
          <w:p w14:paraId="4137789D" w14:textId="2626C819" w:rsidR="00900473" w:rsidRPr="007E2149" w:rsidRDefault="00073785" w:rsidP="00461D14">
            <w:pPr>
              <w:spacing w:after="0" w:line="360" w:lineRule="auto"/>
              <w:rPr>
                <w:rFonts w:ascii="Times New Roman" w:eastAsia="Times New Roman" w:hAnsi="Times New Roman"/>
                <w:b/>
                <w:bCs/>
                <w:color w:val="000000"/>
              </w:rPr>
            </w:pPr>
            <w:r>
              <w:rPr>
                <w:rFonts w:ascii="Times New Roman" w:eastAsia="Times New Roman" w:hAnsi="Times New Roman"/>
                <w:b/>
                <w:bCs/>
                <w:color w:val="000000"/>
              </w:rPr>
              <w:t>df</w:t>
            </w:r>
          </w:p>
        </w:tc>
        <w:tc>
          <w:tcPr>
            <w:tcW w:w="2962" w:type="dxa"/>
            <w:gridSpan w:val="2"/>
            <w:tcBorders>
              <w:top w:val="nil"/>
              <w:left w:val="nil"/>
              <w:bottom w:val="nil"/>
              <w:right w:val="nil"/>
            </w:tcBorders>
            <w:noWrap/>
            <w:vAlign w:val="center"/>
            <w:hideMark/>
          </w:tcPr>
          <w:p w14:paraId="081AF8F4"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6</w:t>
            </w:r>
          </w:p>
        </w:tc>
        <w:tc>
          <w:tcPr>
            <w:tcW w:w="2962" w:type="dxa"/>
            <w:gridSpan w:val="2"/>
            <w:tcBorders>
              <w:top w:val="nil"/>
              <w:left w:val="nil"/>
              <w:bottom w:val="nil"/>
              <w:right w:val="nil"/>
            </w:tcBorders>
            <w:noWrap/>
            <w:vAlign w:val="center"/>
            <w:hideMark/>
          </w:tcPr>
          <w:p w14:paraId="0DCD5AEC"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6</w:t>
            </w:r>
          </w:p>
        </w:tc>
        <w:tc>
          <w:tcPr>
            <w:tcW w:w="2962" w:type="dxa"/>
            <w:gridSpan w:val="2"/>
            <w:tcBorders>
              <w:top w:val="nil"/>
              <w:left w:val="nil"/>
              <w:bottom w:val="nil"/>
              <w:right w:val="nil"/>
            </w:tcBorders>
            <w:noWrap/>
            <w:vAlign w:val="center"/>
            <w:hideMark/>
          </w:tcPr>
          <w:p w14:paraId="1A25BEA4" w14:textId="77777777" w:rsidR="00900473" w:rsidRPr="007E2149" w:rsidRDefault="00900473" w:rsidP="00461D14">
            <w:pPr>
              <w:spacing w:after="0" w:line="360" w:lineRule="auto"/>
              <w:jc w:val="center"/>
              <w:rPr>
                <w:rFonts w:ascii="Times New Roman" w:eastAsia="Times New Roman" w:hAnsi="Times New Roman"/>
                <w:color w:val="000000"/>
              </w:rPr>
            </w:pPr>
            <w:r>
              <w:rPr>
                <w:rFonts w:ascii="Times New Roman" w:eastAsia="Times New Roman" w:hAnsi="Times New Roman"/>
                <w:color w:val="000000"/>
              </w:rPr>
              <w:t>9</w:t>
            </w:r>
          </w:p>
        </w:tc>
        <w:tc>
          <w:tcPr>
            <w:tcW w:w="1635" w:type="dxa"/>
            <w:tcBorders>
              <w:top w:val="nil"/>
              <w:left w:val="nil"/>
              <w:bottom w:val="nil"/>
              <w:right w:val="nil"/>
            </w:tcBorders>
            <w:noWrap/>
            <w:vAlign w:val="center"/>
            <w:hideMark/>
          </w:tcPr>
          <w:p w14:paraId="350F682E" w14:textId="77777777" w:rsidR="00900473" w:rsidRPr="007E2149" w:rsidRDefault="00900473" w:rsidP="00461D14">
            <w:pPr>
              <w:spacing w:after="0" w:line="360" w:lineRule="auto"/>
              <w:jc w:val="center"/>
              <w:rPr>
                <w:rFonts w:ascii="Times New Roman" w:eastAsia="Times New Roman" w:hAnsi="Times New Roman"/>
                <w:color w:val="000000"/>
              </w:rPr>
            </w:pPr>
          </w:p>
        </w:tc>
      </w:tr>
      <w:tr w:rsidR="00900473" w:rsidRPr="007E2149" w14:paraId="5CC1B7DD" w14:textId="77777777" w:rsidTr="00900473">
        <w:trPr>
          <w:trHeight w:val="239"/>
        </w:trPr>
        <w:tc>
          <w:tcPr>
            <w:tcW w:w="2379" w:type="dxa"/>
            <w:tcBorders>
              <w:top w:val="nil"/>
              <w:left w:val="nil"/>
              <w:bottom w:val="single" w:sz="4" w:space="0" w:color="auto"/>
              <w:right w:val="nil"/>
            </w:tcBorders>
            <w:noWrap/>
            <w:vAlign w:val="center"/>
            <w:hideMark/>
          </w:tcPr>
          <w:p w14:paraId="7DBF1F48" w14:textId="77777777" w:rsidR="00900473" w:rsidRPr="007E2149" w:rsidRDefault="00900473" w:rsidP="00461D14">
            <w:pPr>
              <w:spacing w:after="0" w:line="360" w:lineRule="auto"/>
              <w:rPr>
                <w:rFonts w:ascii="Times New Roman" w:eastAsia="Times New Roman" w:hAnsi="Times New Roman"/>
                <w:color w:val="000000"/>
              </w:rPr>
            </w:pPr>
            <w:commentRangeStart w:id="21"/>
            <w:r w:rsidRPr="007E2149">
              <w:rPr>
                <w:rFonts w:ascii="Times New Roman" w:eastAsia="Times New Roman" w:hAnsi="Times New Roman"/>
                <w:color w:val="000000"/>
              </w:rPr>
              <w:t>p Value</w:t>
            </w:r>
          </w:p>
        </w:tc>
        <w:tc>
          <w:tcPr>
            <w:tcW w:w="2962" w:type="dxa"/>
            <w:gridSpan w:val="2"/>
            <w:tcBorders>
              <w:top w:val="nil"/>
              <w:left w:val="nil"/>
              <w:bottom w:val="single" w:sz="4" w:space="0" w:color="auto"/>
              <w:right w:val="nil"/>
            </w:tcBorders>
            <w:noWrap/>
            <w:vAlign w:val="center"/>
            <w:hideMark/>
          </w:tcPr>
          <w:p w14:paraId="28201647"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0.235</w:t>
            </w:r>
            <w:r>
              <w:rPr>
                <w:rFonts w:ascii="Times New Roman" w:eastAsia="Times New Roman" w:hAnsi="Times New Roman"/>
                <w:color w:val="000000"/>
              </w:rPr>
              <w:t>ns</w:t>
            </w:r>
          </w:p>
        </w:tc>
        <w:tc>
          <w:tcPr>
            <w:tcW w:w="2962" w:type="dxa"/>
            <w:gridSpan w:val="2"/>
            <w:tcBorders>
              <w:top w:val="nil"/>
              <w:left w:val="nil"/>
              <w:bottom w:val="single" w:sz="4" w:space="0" w:color="auto"/>
              <w:right w:val="nil"/>
            </w:tcBorders>
            <w:noWrap/>
            <w:vAlign w:val="center"/>
            <w:hideMark/>
          </w:tcPr>
          <w:p w14:paraId="720364DA"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0.226ns</w:t>
            </w:r>
          </w:p>
        </w:tc>
        <w:tc>
          <w:tcPr>
            <w:tcW w:w="2962" w:type="dxa"/>
            <w:gridSpan w:val="2"/>
            <w:tcBorders>
              <w:top w:val="nil"/>
              <w:left w:val="nil"/>
              <w:bottom w:val="single" w:sz="4" w:space="0" w:color="auto"/>
              <w:right w:val="nil"/>
            </w:tcBorders>
            <w:noWrap/>
            <w:vAlign w:val="center"/>
            <w:hideMark/>
          </w:tcPr>
          <w:p w14:paraId="0740EED8" w14:textId="77777777" w:rsidR="00900473" w:rsidRPr="007E2149" w:rsidRDefault="00900473" w:rsidP="00461D14">
            <w:pPr>
              <w:spacing w:after="0" w:line="360" w:lineRule="auto"/>
              <w:jc w:val="center"/>
              <w:rPr>
                <w:rFonts w:ascii="Times New Roman" w:eastAsia="Times New Roman" w:hAnsi="Times New Roman"/>
                <w:color w:val="000000"/>
              </w:rPr>
            </w:pPr>
            <w:r w:rsidRPr="007E2149">
              <w:rPr>
                <w:rFonts w:ascii="Times New Roman" w:eastAsia="Times New Roman" w:hAnsi="Times New Roman"/>
                <w:color w:val="000000"/>
              </w:rPr>
              <w:t>0.</w:t>
            </w:r>
            <w:r>
              <w:rPr>
                <w:rFonts w:ascii="Times New Roman" w:eastAsia="Times New Roman" w:hAnsi="Times New Roman"/>
                <w:color w:val="000000"/>
              </w:rPr>
              <w:t>021*</w:t>
            </w:r>
          </w:p>
        </w:tc>
        <w:tc>
          <w:tcPr>
            <w:tcW w:w="1635" w:type="dxa"/>
            <w:tcBorders>
              <w:top w:val="nil"/>
              <w:left w:val="nil"/>
              <w:bottom w:val="single" w:sz="4" w:space="0" w:color="auto"/>
              <w:right w:val="nil"/>
            </w:tcBorders>
            <w:noWrap/>
            <w:vAlign w:val="center"/>
            <w:hideMark/>
          </w:tcPr>
          <w:p w14:paraId="61177A75" w14:textId="77777777" w:rsidR="00900473" w:rsidRPr="007E2149" w:rsidRDefault="00900473" w:rsidP="00461D14">
            <w:pPr>
              <w:spacing w:after="0" w:line="360" w:lineRule="auto"/>
              <w:rPr>
                <w:rFonts w:ascii="Times New Roman" w:eastAsia="Times New Roman" w:hAnsi="Times New Roman"/>
                <w:color w:val="000000"/>
              </w:rPr>
            </w:pPr>
            <w:r w:rsidRPr="007E2149">
              <w:rPr>
                <w:rFonts w:ascii="Times New Roman" w:eastAsia="Times New Roman" w:hAnsi="Times New Roman"/>
                <w:color w:val="000000"/>
              </w:rPr>
              <w:t> </w:t>
            </w:r>
            <w:commentRangeEnd w:id="21"/>
            <w:r w:rsidR="0030699D">
              <w:rPr>
                <w:rStyle w:val="CommentReference"/>
              </w:rPr>
              <w:commentReference w:id="21"/>
            </w:r>
          </w:p>
        </w:tc>
      </w:tr>
    </w:tbl>
    <w:p w14:paraId="37543621" w14:textId="79EF8C54" w:rsidR="00370978" w:rsidRPr="00F36821" w:rsidRDefault="00370978" w:rsidP="00461D14">
      <w:pPr>
        <w:spacing w:after="0" w:line="480" w:lineRule="auto"/>
        <w:ind w:firstLine="720"/>
        <w:jc w:val="both"/>
        <w:rPr>
          <w:rFonts w:ascii="Times New Roman" w:hAnsi="Times New Roman"/>
          <w:b/>
          <w:bCs/>
        </w:rPr>
      </w:pPr>
      <w:r w:rsidRPr="00F36821">
        <w:rPr>
          <w:rFonts w:ascii="Times New Roman" w:hAnsi="Times New Roman"/>
          <w:b/>
          <w:bCs/>
        </w:rPr>
        <w:t>Table</w:t>
      </w:r>
      <w:r w:rsidR="00900473">
        <w:rPr>
          <w:rFonts w:ascii="Times New Roman" w:hAnsi="Times New Roman"/>
          <w:b/>
          <w:bCs/>
        </w:rPr>
        <w:t xml:space="preserve"> </w:t>
      </w:r>
      <w:r w:rsidRPr="00F36821">
        <w:rPr>
          <w:rFonts w:ascii="Times New Roman" w:hAnsi="Times New Roman"/>
          <w:b/>
          <w:bCs/>
        </w:rPr>
        <w:t>3: Seasonal Abundance of Mosquito Species in Essien Udim</w:t>
      </w:r>
    </w:p>
    <w:p w14:paraId="3FE95037" w14:textId="77777777" w:rsidR="00370978" w:rsidRDefault="00370978" w:rsidP="00461D14">
      <w:pPr>
        <w:spacing w:after="0" w:line="240" w:lineRule="auto"/>
        <w:ind w:left="720"/>
        <w:rPr>
          <w:rFonts w:ascii="Times New Roman" w:hAnsi="Times New Roman"/>
        </w:rPr>
      </w:pPr>
    </w:p>
    <w:p w14:paraId="30A58ED4" w14:textId="77777777" w:rsidR="00900473" w:rsidRDefault="00370978" w:rsidP="00461D14">
      <w:pPr>
        <w:spacing w:after="0" w:line="360" w:lineRule="auto"/>
        <w:ind w:left="720"/>
        <w:rPr>
          <w:rFonts w:ascii="Times New Roman" w:hAnsi="Times New Roman"/>
        </w:rPr>
      </w:pPr>
      <w:r>
        <w:rPr>
          <w:rFonts w:ascii="Times New Roman" w:hAnsi="Times New Roman"/>
        </w:rPr>
        <w:t xml:space="preserve">   </w:t>
      </w:r>
    </w:p>
    <w:p w14:paraId="788F7CE2" w14:textId="77777777" w:rsidR="00900473" w:rsidRDefault="00900473" w:rsidP="00461D14">
      <w:pPr>
        <w:spacing w:after="0" w:line="360" w:lineRule="auto"/>
        <w:ind w:left="720"/>
        <w:rPr>
          <w:rFonts w:ascii="Times New Roman" w:hAnsi="Times New Roman"/>
        </w:rPr>
      </w:pPr>
    </w:p>
    <w:p w14:paraId="07CC6C2D" w14:textId="77777777" w:rsidR="00900473" w:rsidRDefault="00900473" w:rsidP="00461D14">
      <w:pPr>
        <w:spacing w:after="0" w:line="360" w:lineRule="auto"/>
        <w:ind w:left="720"/>
        <w:rPr>
          <w:rFonts w:ascii="Times New Roman" w:hAnsi="Times New Roman"/>
        </w:rPr>
      </w:pPr>
    </w:p>
    <w:p w14:paraId="75F40A27" w14:textId="77777777" w:rsidR="00900473" w:rsidRDefault="00900473" w:rsidP="00461D14">
      <w:pPr>
        <w:spacing w:after="0" w:line="360" w:lineRule="auto"/>
        <w:ind w:left="720"/>
        <w:rPr>
          <w:rFonts w:ascii="Times New Roman" w:hAnsi="Times New Roman"/>
        </w:rPr>
      </w:pPr>
    </w:p>
    <w:p w14:paraId="7B93F9BC" w14:textId="77777777" w:rsidR="00900473" w:rsidRDefault="00900473" w:rsidP="00461D14">
      <w:pPr>
        <w:spacing w:after="0" w:line="360" w:lineRule="auto"/>
        <w:ind w:left="720"/>
        <w:rPr>
          <w:rFonts w:ascii="Times New Roman" w:hAnsi="Times New Roman"/>
        </w:rPr>
      </w:pPr>
    </w:p>
    <w:p w14:paraId="21E5A5BB" w14:textId="77777777" w:rsidR="00900473" w:rsidRDefault="00900473" w:rsidP="00461D14">
      <w:pPr>
        <w:spacing w:after="0" w:line="360" w:lineRule="auto"/>
        <w:ind w:left="720"/>
        <w:rPr>
          <w:rFonts w:ascii="Times New Roman" w:hAnsi="Times New Roman"/>
        </w:rPr>
      </w:pPr>
    </w:p>
    <w:p w14:paraId="496BB992" w14:textId="77777777" w:rsidR="00900473" w:rsidRDefault="00900473" w:rsidP="00461D14">
      <w:pPr>
        <w:spacing w:after="0" w:line="360" w:lineRule="auto"/>
        <w:ind w:left="720"/>
        <w:rPr>
          <w:rFonts w:ascii="Times New Roman" w:hAnsi="Times New Roman"/>
        </w:rPr>
      </w:pPr>
    </w:p>
    <w:p w14:paraId="55829187" w14:textId="77777777" w:rsidR="00900473" w:rsidRDefault="00900473" w:rsidP="00461D14">
      <w:pPr>
        <w:spacing w:after="0" w:line="360" w:lineRule="auto"/>
        <w:ind w:left="720"/>
        <w:rPr>
          <w:rFonts w:ascii="Times New Roman" w:hAnsi="Times New Roman"/>
        </w:rPr>
      </w:pPr>
    </w:p>
    <w:p w14:paraId="1A39C48E" w14:textId="77777777" w:rsidR="00900473" w:rsidRDefault="00900473" w:rsidP="00461D14">
      <w:pPr>
        <w:spacing w:after="0" w:line="360" w:lineRule="auto"/>
        <w:ind w:left="720"/>
        <w:rPr>
          <w:rFonts w:ascii="Times New Roman" w:hAnsi="Times New Roman"/>
        </w:rPr>
      </w:pPr>
    </w:p>
    <w:p w14:paraId="7E0E0412" w14:textId="77777777" w:rsidR="00900473" w:rsidRDefault="00900473" w:rsidP="00461D14">
      <w:pPr>
        <w:spacing w:after="0" w:line="360" w:lineRule="auto"/>
        <w:ind w:left="720"/>
        <w:rPr>
          <w:rFonts w:ascii="Times New Roman" w:hAnsi="Times New Roman"/>
        </w:rPr>
      </w:pPr>
    </w:p>
    <w:p w14:paraId="12B9B34A" w14:textId="77777777" w:rsidR="00900473" w:rsidRDefault="00900473" w:rsidP="00461D14">
      <w:pPr>
        <w:spacing w:after="0" w:line="360" w:lineRule="auto"/>
        <w:ind w:left="720"/>
        <w:rPr>
          <w:rFonts w:ascii="Times New Roman" w:hAnsi="Times New Roman"/>
        </w:rPr>
      </w:pPr>
    </w:p>
    <w:p w14:paraId="532899AE" w14:textId="77777777" w:rsidR="00900473" w:rsidRDefault="00900473" w:rsidP="00461D14">
      <w:pPr>
        <w:spacing w:after="0" w:line="360" w:lineRule="auto"/>
        <w:ind w:left="720"/>
        <w:rPr>
          <w:rFonts w:ascii="Times New Roman" w:hAnsi="Times New Roman"/>
        </w:rPr>
      </w:pPr>
    </w:p>
    <w:p w14:paraId="74B723B2" w14:textId="791FC72A" w:rsidR="00370978" w:rsidRDefault="00370978" w:rsidP="00461D14">
      <w:pPr>
        <w:spacing w:after="0" w:line="360" w:lineRule="auto"/>
        <w:ind w:left="720"/>
        <w:rPr>
          <w:rFonts w:ascii="Times New Roman" w:hAnsi="Times New Roman"/>
        </w:rPr>
      </w:pPr>
      <w:r>
        <w:rPr>
          <w:rFonts w:ascii="Times New Roman" w:hAnsi="Times New Roman"/>
        </w:rPr>
        <w:t>U- Ukana Uwa West</w:t>
      </w:r>
    </w:p>
    <w:p w14:paraId="30E15C13" w14:textId="2124A868" w:rsidR="00370978" w:rsidRPr="00797F5C" w:rsidRDefault="00370978" w:rsidP="00461D14">
      <w:pPr>
        <w:spacing w:after="0" w:line="360" w:lineRule="auto"/>
        <w:ind w:left="720"/>
        <w:rPr>
          <w:rFonts w:ascii="Times New Roman" w:hAnsi="Times New Roman"/>
        </w:rPr>
      </w:pPr>
      <w:r>
        <w:rPr>
          <w:rFonts w:ascii="Times New Roman" w:hAnsi="Times New Roman"/>
        </w:rPr>
        <w:t xml:space="preserve">A - </w:t>
      </w:r>
      <w:r w:rsidRPr="00797F5C">
        <w:rPr>
          <w:rFonts w:ascii="Times New Roman" w:hAnsi="Times New Roman"/>
        </w:rPr>
        <w:t>Adiasim Ikot Essiendot</w:t>
      </w:r>
    </w:p>
    <w:p w14:paraId="50961AD8" w14:textId="2E7D0055" w:rsidR="00370978" w:rsidRDefault="00370978" w:rsidP="00461D14">
      <w:pPr>
        <w:spacing w:after="0" w:line="360" w:lineRule="auto"/>
        <w:ind w:left="720"/>
        <w:rPr>
          <w:rFonts w:ascii="Times New Roman" w:hAnsi="Times New Roman"/>
        </w:rPr>
      </w:pPr>
      <w:r>
        <w:rPr>
          <w:rFonts w:ascii="Times New Roman" w:hAnsi="Times New Roman"/>
        </w:rPr>
        <w:t>Ns- Not significant</w:t>
      </w:r>
    </w:p>
    <w:p w14:paraId="2990B76C" w14:textId="4044E7CA" w:rsidR="00370978" w:rsidRPr="00F65295" w:rsidRDefault="00370978" w:rsidP="00461D14">
      <w:pPr>
        <w:spacing w:after="0" w:line="360" w:lineRule="auto"/>
        <w:rPr>
          <w:rFonts w:ascii="Times New Roman" w:hAnsi="Times New Roman"/>
        </w:rPr>
      </w:pPr>
      <w:r>
        <w:rPr>
          <w:rFonts w:ascii="Times New Roman" w:hAnsi="Times New Roman"/>
        </w:rPr>
        <w:t xml:space="preserve">            *- Significant</w:t>
      </w:r>
    </w:p>
    <w:p w14:paraId="026A90CA" w14:textId="77777777" w:rsidR="00370978" w:rsidRDefault="00370978" w:rsidP="00461D14">
      <w:pPr>
        <w:spacing w:after="0"/>
        <w:jc w:val="both"/>
        <w:rPr>
          <w:rFonts w:ascii="Times New Roman" w:hAnsi="Times New Roman" w:cs="Times New Roman"/>
        </w:rPr>
      </w:pPr>
    </w:p>
    <w:p w14:paraId="7F561AA0" w14:textId="77777777" w:rsidR="00370978" w:rsidRDefault="00370978" w:rsidP="00461D14">
      <w:pPr>
        <w:spacing w:after="0"/>
        <w:jc w:val="both"/>
        <w:rPr>
          <w:rFonts w:ascii="Times New Roman" w:hAnsi="Times New Roman" w:cs="Times New Roman"/>
        </w:rPr>
        <w:sectPr w:rsidR="00370978" w:rsidSect="00370978">
          <w:pgSz w:w="16838" w:h="11906" w:orient="landscape"/>
          <w:pgMar w:top="1440" w:right="1440" w:bottom="1440" w:left="1440" w:header="706" w:footer="706" w:gutter="0"/>
          <w:cols w:space="708"/>
          <w:docGrid w:linePitch="360"/>
        </w:sectPr>
      </w:pPr>
    </w:p>
    <w:p w14:paraId="309A581F" w14:textId="062D31CE" w:rsidR="009908CE" w:rsidRPr="009908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3.1.4 </w:t>
      </w:r>
      <w:r w:rsidRPr="009908CE">
        <w:rPr>
          <w:rFonts w:ascii="Times New Roman" w:hAnsi="Times New Roman" w:cs="Times New Roman"/>
          <w:b/>
          <w:bCs/>
        </w:rPr>
        <w:t xml:space="preserve">INDOOR AND OUTDOOR </w:t>
      </w:r>
      <w:r>
        <w:rPr>
          <w:rFonts w:ascii="Times New Roman" w:hAnsi="Times New Roman" w:cs="Times New Roman"/>
          <w:b/>
          <w:bCs/>
        </w:rPr>
        <w:t>DISTRIBUTION</w:t>
      </w:r>
      <w:r w:rsidRPr="009908CE">
        <w:rPr>
          <w:rFonts w:ascii="Times New Roman" w:hAnsi="Times New Roman" w:cs="Times New Roman"/>
          <w:b/>
          <w:bCs/>
        </w:rPr>
        <w:t xml:space="preserve"> OF MOSQUITOES</w:t>
      </w:r>
    </w:p>
    <w:p w14:paraId="0501F98D" w14:textId="77FCD4DB" w:rsidR="009908CE" w:rsidRPr="009908CE" w:rsidRDefault="009908CE" w:rsidP="000700CE">
      <w:pPr>
        <w:spacing w:after="0" w:line="360" w:lineRule="auto"/>
        <w:ind w:firstLine="720"/>
        <w:jc w:val="both"/>
        <w:rPr>
          <w:rFonts w:ascii="Times New Roman" w:hAnsi="Times New Roman" w:cs="Times New Roman"/>
        </w:rPr>
      </w:pPr>
      <w:r w:rsidRPr="009908CE">
        <w:rPr>
          <w:rFonts w:ascii="Times New Roman" w:hAnsi="Times New Roman" w:cs="Times New Roman"/>
        </w:rPr>
        <w:t>The indoor and outdoor distribution of mosquitoes collected using CDC light traps is presented in Table 4a. Overall, mosquito abundance was higher indoors, with a total of 3,071 individuals (56.95%), compared to 2,321 (43.05%) collected outdoors. Statistical analysis revealed no significant difference (p &gt; 0.05</w:t>
      </w:r>
      <w:r w:rsidR="00AE0242">
        <w:rPr>
          <w:rFonts w:ascii="Times New Roman" w:hAnsi="Times New Roman" w:cs="Times New Roman"/>
        </w:rPr>
        <w:t xml:space="preserve">; </w:t>
      </w:r>
      <w:r w:rsidR="00F730C8">
        <w:rPr>
          <w:rFonts w:ascii="Times New Roman" w:hAnsi="Times New Roman" w:cs="Times New Roman"/>
        </w:rPr>
        <w:t>p = 0.193</w:t>
      </w:r>
      <w:r w:rsidRPr="009908CE">
        <w:rPr>
          <w:rFonts w:ascii="Times New Roman" w:hAnsi="Times New Roman" w:cs="Times New Roman"/>
        </w:rPr>
        <w:t>) between indoor and outdoor catches (Table 4a).</w:t>
      </w:r>
      <w:r>
        <w:rPr>
          <w:rFonts w:ascii="Times New Roman" w:hAnsi="Times New Roman" w:cs="Times New Roman"/>
        </w:rPr>
        <w:t xml:space="preserve"> </w:t>
      </w:r>
      <w:r w:rsidRPr="009908CE">
        <w:rPr>
          <w:rFonts w:ascii="Times New Roman" w:hAnsi="Times New Roman" w:cs="Times New Roman"/>
          <w:i/>
          <w:iCs/>
        </w:rPr>
        <w:t>Culex pipiens</w:t>
      </w:r>
      <w:r w:rsidRPr="009908CE">
        <w:rPr>
          <w:rFonts w:ascii="Times New Roman" w:hAnsi="Times New Roman" w:cs="Times New Roman"/>
        </w:rPr>
        <w:t xml:space="preserve"> was the most abundant species in both environments. Indoors, it accounted for 2,159 individuals (70.30% of the total indoor catch), whereas </w:t>
      </w:r>
      <w:r w:rsidRPr="009908CE">
        <w:rPr>
          <w:rFonts w:ascii="Times New Roman" w:hAnsi="Times New Roman" w:cs="Times New Roman"/>
          <w:i/>
          <w:iCs/>
        </w:rPr>
        <w:t>Mansonia africana</w:t>
      </w:r>
      <w:r w:rsidRPr="009908CE">
        <w:rPr>
          <w:rFonts w:ascii="Times New Roman" w:hAnsi="Times New Roman" w:cs="Times New Roman"/>
        </w:rPr>
        <w:t xml:space="preserve"> was the least abundant, with only 18 individuals (0.59%) (Tables 4a and 4b). Other indoor species included </w:t>
      </w:r>
      <w:r w:rsidRPr="009908CE">
        <w:rPr>
          <w:rFonts w:ascii="Times New Roman" w:hAnsi="Times New Roman" w:cs="Times New Roman"/>
          <w:i/>
          <w:iCs/>
        </w:rPr>
        <w:t>Anopheles bancrofti</w:t>
      </w:r>
      <w:r w:rsidRPr="009908CE">
        <w:rPr>
          <w:rFonts w:ascii="Times New Roman" w:hAnsi="Times New Roman" w:cs="Times New Roman"/>
        </w:rPr>
        <w:t xml:space="preserve"> (491; 15.99%), </w:t>
      </w:r>
      <w:r w:rsidRPr="009908CE">
        <w:rPr>
          <w:rFonts w:ascii="Times New Roman" w:hAnsi="Times New Roman" w:cs="Times New Roman"/>
          <w:i/>
          <w:iCs/>
        </w:rPr>
        <w:t>An. gambiae</w:t>
      </w:r>
      <w:r w:rsidRPr="009908CE">
        <w:rPr>
          <w:rFonts w:ascii="Times New Roman" w:hAnsi="Times New Roman" w:cs="Times New Roman"/>
        </w:rPr>
        <w:t xml:space="preserve"> (253; 8.24%), </w:t>
      </w:r>
      <w:r w:rsidRPr="009908CE">
        <w:rPr>
          <w:rFonts w:ascii="Times New Roman" w:hAnsi="Times New Roman" w:cs="Times New Roman"/>
          <w:i/>
          <w:iCs/>
        </w:rPr>
        <w:t>An. atratipes</w:t>
      </w:r>
      <w:r w:rsidRPr="009908CE">
        <w:rPr>
          <w:rFonts w:ascii="Times New Roman" w:hAnsi="Times New Roman" w:cs="Times New Roman"/>
        </w:rPr>
        <w:t xml:space="preserve"> (101; 3.29%), </w:t>
      </w:r>
      <w:r w:rsidRPr="009908CE">
        <w:rPr>
          <w:rFonts w:ascii="Times New Roman" w:hAnsi="Times New Roman" w:cs="Times New Roman"/>
          <w:i/>
          <w:iCs/>
        </w:rPr>
        <w:t>Mansonia uniformis</w:t>
      </w:r>
      <w:r w:rsidRPr="009908CE">
        <w:rPr>
          <w:rFonts w:ascii="Times New Roman" w:hAnsi="Times New Roman" w:cs="Times New Roman"/>
        </w:rPr>
        <w:t xml:space="preserve"> (29; 0.94%), and </w:t>
      </w:r>
      <w:r w:rsidRPr="009908CE">
        <w:rPr>
          <w:rFonts w:ascii="Times New Roman" w:hAnsi="Times New Roman" w:cs="Times New Roman"/>
          <w:i/>
          <w:iCs/>
        </w:rPr>
        <w:t>Aedes aegypti</w:t>
      </w:r>
      <w:r w:rsidRPr="009908CE">
        <w:rPr>
          <w:rFonts w:ascii="Times New Roman" w:hAnsi="Times New Roman" w:cs="Times New Roman"/>
        </w:rPr>
        <w:t xml:space="preserve"> (20; 0.65%).</w:t>
      </w:r>
      <w:r>
        <w:rPr>
          <w:rFonts w:ascii="Times New Roman" w:hAnsi="Times New Roman" w:cs="Times New Roman"/>
        </w:rPr>
        <w:t xml:space="preserve"> </w:t>
      </w:r>
      <w:r w:rsidRPr="009908CE">
        <w:rPr>
          <w:rFonts w:ascii="Times New Roman" w:hAnsi="Times New Roman" w:cs="Times New Roman"/>
        </w:rPr>
        <w:t xml:space="preserve">Outdoors, </w:t>
      </w:r>
      <w:r w:rsidRPr="009908CE">
        <w:rPr>
          <w:rFonts w:ascii="Times New Roman" w:hAnsi="Times New Roman" w:cs="Times New Roman"/>
          <w:i/>
          <w:iCs/>
        </w:rPr>
        <w:t>Culex pipiens</w:t>
      </w:r>
      <w:r w:rsidRPr="009908CE">
        <w:rPr>
          <w:rFonts w:ascii="Times New Roman" w:hAnsi="Times New Roman" w:cs="Times New Roman"/>
        </w:rPr>
        <w:t xml:space="preserve"> dominated overwhelmingly, representing 2,255 individuals (97.16% of the outdoor catch) (Tables 4b). </w:t>
      </w:r>
      <w:r w:rsidRPr="009908CE">
        <w:rPr>
          <w:rFonts w:ascii="Times New Roman" w:hAnsi="Times New Roman" w:cs="Times New Roman"/>
          <w:i/>
          <w:iCs/>
        </w:rPr>
        <w:t>M</w:t>
      </w:r>
      <w:r w:rsidR="00115AF3">
        <w:rPr>
          <w:rFonts w:ascii="Times New Roman" w:hAnsi="Times New Roman" w:cs="Times New Roman"/>
          <w:i/>
          <w:iCs/>
        </w:rPr>
        <w:t>a</w:t>
      </w:r>
      <w:r w:rsidR="00E93FA4">
        <w:rPr>
          <w:rFonts w:ascii="Times New Roman" w:hAnsi="Times New Roman" w:cs="Times New Roman"/>
          <w:i/>
          <w:iCs/>
        </w:rPr>
        <w:t>nsonia</w:t>
      </w:r>
      <w:r w:rsidRPr="009908CE">
        <w:rPr>
          <w:rFonts w:ascii="Times New Roman" w:hAnsi="Times New Roman" w:cs="Times New Roman"/>
          <w:i/>
          <w:iCs/>
        </w:rPr>
        <w:t xml:space="preserve"> africana</w:t>
      </w:r>
      <w:r w:rsidRPr="009908CE">
        <w:rPr>
          <w:rFonts w:ascii="Times New Roman" w:hAnsi="Times New Roman" w:cs="Times New Roman"/>
        </w:rPr>
        <w:t xml:space="preserve"> was again the least abundant species, with only 6 individuals (0.26%). Other species collected outdoors included </w:t>
      </w:r>
      <w:r w:rsidRPr="009908CE">
        <w:rPr>
          <w:rFonts w:ascii="Times New Roman" w:hAnsi="Times New Roman" w:cs="Times New Roman"/>
          <w:i/>
          <w:iCs/>
        </w:rPr>
        <w:t>Aedes aegypti</w:t>
      </w:r>
      <w:r w:rsidRPr="009908CE">
        <w:rPr>
          <w:rFonts w:ascii="Times New Roman" w:hAnsi="Times New Roman" w:cs="Times New Roman"/>
        </w:rPr>
        <w:t xml:space="preserve"> (30; 1.29%), </w:t>
      </w:r>
      <w:r w:rsidRPr="009908CE">
        <w:rPr>
          <w:rFonts w:ascii="Times New Roman" w:hAnsi="Times New Roman" w:cs="Times New Roman"/>
          <w:i/>
          <w:iCs/>
        </w:rPr>
        <w:t>An. bancrofti</w:t>
      </w:r>
      <w:r w:rsidRPr="009908CE">
        <w:rPr>
          <w:rFonts w:ascii="Times New Roman" w:hAnsi="Times New Roman" w:cs="Times New Roman"/>
        </w:rPr>
        <w:t xml:space="preserve"> (21; 0.90%), and </w:t>
      </w:r>
      <w:r w:rsidRPr="009908CE">
        <w:rPr>
          <w:rFonts w:ascii="Times New Roman" w:hAnsi="Times New Roman" w:cs="Times New Roman"/>
          <w:i/>
          <w:iCs/>
        </w:rPr>
        <w:t>M. uniformis</w:t>
      </w:r>
      <w:r w:rsidRPr="009908CE">
        <w:rPr>
          <w:rFonts w:ascii="Times New Roman" w:hAnsi="Times New Roman" w:cs="Times New Roman"/>
        </w:rPr>
        <w:t xml:space="preserve"> (9; 0.39%). Notably, </w:t>
      </w:r>
      <w:r w:rsidRPr="009908CE">
        <w:rPr>
          <w:rFonts w:ascii="Times New Roman" w:hAnsi="Times New Roman" w:cs="Times New Roman"/>
          <w:i/>
          <w:iCs/>
        </w:rPr>
        <w:t>An. gambiae</w:t>
      </w:r>
      <w:r w:rsidRPr="009908CE">
        <w:rPr>
          <w:rFonts w:ascii="Times New Roman" w:hAnsi="Times New Roman" w:cs="Times New Roman"/>
        </w:rPr>
        <w:t xml:space="preserve"> and </w:t>
      </w:r>
      <w:r w:rsidRPr="009908CE">
        <w:rPr>
          <w:rFonts w:ascii="Times New Roman" w:hAnsi="Times New Roman" w:cs="Times New Roman"/>
          <w:i/>
          <w:iCs/>
        </w:rPr>
        <w:t>An. atratipes</w:t>
      </w:r>
      <w:r w:rsidRPr="009908CE">
        <w:rPr>
          <w:rFonts w:ascii="Times New Roman" w:hAnsi="Times New Roman" w:cs="Times New Roman"/>
        </w:rPr>
        <w:t xml:space="preserve"> were not detected in any outdoor collections throughout the study period (Tables 4a and 4b).</w:t>
      </w:r>
    </w:p>
    <w:p w14:paraId="5439B23D" w14:textId="77777777" w:rsidR="009908CE" w:rsidRDefault="009908CE" w:rsidP="00461D14">
      <w:pPr>
        <w:spacing w:after="0" w:line="240" w:lineRule="auto"/>
        <w:jc w:val="both"/>
        <w:rPr>
          <w:rFonts w:ascii="Times New Roman" w:hAnsi="Times New Roman" w:cs="Times New Roman"/>
          <w:b/>
          <w:bCs/>
        </w:rPr>
      </w:pPr>
    </w:p>
    <w:tbl>
      <w:tblPr>
        <w:tblpPr w:leftFromText="180" w:rightFromText="180" w:vertAnchor="text" w:horzAnchor="margin" w:tblpY="300"/>
        <w:tblW w:w="9158" w:type="dxa"/>
        <w:tblLook w:val="04A0" w:firstRow="1" w:lastRow="0" w:firstColumn="1" w:lastColumn="0" w:noHBand="0" w:noVBand="1"/>
      </w:tblPr>
      <w:tblGrid>
        <w:gridCol w:w="3194"/>
        <w:gridCol w:w="1988"/>
        <w:gridCol w:w="1988"/>
        <w:gridCol w:w="1988"/>
      </w:tblGrid>
      <w:tr w:rsidR="000E421D" w:rsidRPr="009908CE" w14:paraId="015A845B" w14:textId="77777777" w:rsidTr="000E421D">
        <w:trPr>
          <w:trHeight w:val="499"/>
        </w:trPr>
        <w:tc>
          <w:tcPr>
            <w:tcW w:w="3194" w:type="dxa"/>
            <w:vMerge w:val="restart"/>
            <w:tcBorders>
              <w:top w:val="single" w:sz="4" w:space="0" w:color="auto"/>
              <w:left w:val="nil"/>
              <w:bottom w:val="single" w:sz="4" w:space="0" w:color="000000"/>
              <w:right w:val="nil"/>
            </w:tcBorders>
            <w:noWrap/>
            <w:vAlign w:val="center"/>
            <w:hideMark/>
          </w:tcPr>
          <w:p w14:paraId="7B8C1948"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Species</w:t>
            </w:r>
          </w:p>
        </w:tc>
        <w:tc>
          <w:tcPr>
            <w:tcW w:w="1988" w:type="dxa"/>
            <w:vMerge w:val="restart"/>
            <w:tcBorders>
              <w:top w:val="single" w:sz="4" w:space="0" w:color="auto"/>
              <w:left w:val="nil"/>
              <w:bottom w:val="single" w:sz="4" w:space="0" w:color="000000"/>
              <w:right w:val="nil"/>
            </w:tcBorders>
            <w:noWrap/>
            <w:vAlign w:val="center"/>
            <w:hideMark/>
          </w:tcPr>
          <w:p w14:paraId="48B2EBF2"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Indoor (%)</w:t>
            </w:r>
          </w:p>
        </w:tc>
        <w:tc>
          <w:tcPr>
            <w:tcW w:w="1988" w:type="dxa"/>
            <w:vMerge w:val="restart"/>
            <w:tcBorders>
              <w:top w:val="single" w:sz="4" w:space="0" w:color="auto"/>
              <w:left w:val="nil"/>
              <w:bottom w:val="single" w:sz="4" w:space="0" w:color="000000"/>
              <w:right w:val="nil"/>
            </w:tcBorders>
            <w:noWrap/>
            <w:vAlign w:val="center"/>
            <w:hideMark/>
          </w:tcPr>
          <w:p w14:paraId="13128872"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Outdoor (%)</w:t>
            </w:r>
          </w:p>
        </w:tc>
        <w:tc>
          <w:tcPr>
            <w:tcW w:w="1988" w:type="dxa"/>
            <w:vMerge w:val="restart"/>
            <w:tcBorders>
              <w:top w:val="single" w:sz="4" w:space="0" w:color="auto"/>
              <w:left w:val="nil"/>
              <w:bottom w:val="single" w:sz="4" w:space="0" w:color="000000"/>
              <w:right w:val="nil"/>
            </w:tcBorders>
            <w:noWrap/>
            <w:vAlign w:val="center"/>
            <w:hideMark/>
          </w:tcPr>
          <w:p w14:paraId="4909359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Total (%)</w:t>
            </w:r>
          </w:p>
        </w:tc>
      </w:tr>
      <w:tr w:rsidR="000E421D" w:rsidRPr="009908CE" w14:paraId="45386686" w14:textId="77777777" w:rsidTr="000E421D">
        <w:trPr>
          <w:trHeight w:val="499"/>
        </w:trPr>
        <w:tc>
          <w:tcPr>
            <w:tcW w:w="3194" w:type="dxa"/>
            <w:vMerge/>
            <w:tcBorders>
              <w:top w:val="single" w:sz="4" w:space="0" w:color="auto"/>
              <w:left w:val="nil"/>
              <w:bottom w:val="single" w:sz="4" w:space="0" w:color="000000"/>
              <w:right w:val="nil"/>
            </w:tcBorders>
            <w:vAlign w:val="center"/>
            <w:hideMark/>
          </w:tcPr>
          <w:p w14:paraId="08945301"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3D410CD4"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03960097" w14:textId="77777777" w:rsidR="000E421D" w:rsidRPr="009908CE" w:rsidRDefault="000E421D" w:rsidP="00461D14">
            <w:pPr>
              <w:spacing w:after="0"/>
              <w:jc w:val="both"/>
              <w:rPr>
                <w:rFonts w:ascii="Times New Roman" w:hAnsi="Times New Roman" w:cs="Times New Roman"/>
                <w:b/>
                <w:bCs/>
              </w:rPr>
            </w:pPr>
          </w:p>
        </w:tc>
        <w:tc>
          <w:tcPr>
            <w:tcW w:w="1988" w:type="dxa"/>
            <w:vMerge/>
            <w:tcBorders>
              <w:top w:val="single" w:sz="4" w:space="0" w:color="auto"/>
              <w:left w:val="nil"/>
              <w:bottom w:val="single" w:sz="4" w:space="0" w:color="000000"/>
              <w:right w:val="nil"/>
            </w:tcBorders>
            <w:vAlign w:val="center"/>
            <w:hideMark/>
          </w:tcPr>
          <w:p w14:paraId="2CA15B4D" w14:textId="77777777" w:rsidR="000E421D" w:rsidRPr="009908CE" w:rsidRDefault="000E421D" w:rsidP="00461D14">
            <w:pPr>
              <w:spacing w:after="0"/>
              <w:jc w:val="both"/>
              <w:rPr>
                <w:rFonts w:ascii="Times New Roman" w:hAnsi="Times New Roman" w:cs="Times New Roman"/>
                <w:b/>
                <w:bCs/>
              </w:rPr>
            </w:pPr>
          </w:p>
        </w:tc>
      </w:tr>
      <w:tr w:rsidR="000E421D" w:rsidRPr="009908CE" w14:paraId="5ECC22E9" w14:textId="77777777" w:rsidTr="000E421D">
        <w:trPr>
          <w:trHeight w:val="241"/>
        </w:trPr>
        <w:tc>
          <w:tcPr>
            <w:tcW w:w="3194" w:type="dxa"/>
            <w:tcBorders>
              <w:top w:val="nil"/>
              <w:left w:val="nil"/>
              <w:bottom w:val="nil"/>
              <w:right w:val="nil"/>
            </w:tcBorders>
            <w:noWrap/>
            <w:vAlign w:val="center"/>
            <w:hideMark/>
          </w:tcPr>
          <w:p w14:paraId="1FC1FC72"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Culex pipiens</w:t>
            </w:r>
          </w:p>
        </w:tc>
        <w:tc>
          <w:tcPr>
            <w:tcW w:w="1988" w:type="dxa"/>
            <w:tcBorders>
              <w:top w:val="nil"/>
              <w:left w:val="nil"/>
              <w:bottom w:val="nil"/>
              <w:right w:val="nil"/>
            </w:tcBorders>
            <w:noWrap/>
            <w:vAlign w:val="center"/>
            <w:hideMark/>
          </w:tcPr>
          <w:p w14:paraId="6FFE6C1D"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2159 (70.30)</w:t>
            </w:r>
          </w:p>
        </w:tc>
        <w:tc>
          <w:tcPr>
            <w:tcW w:w="1988" w:type="dxa"/>
            <w:tcBorders>
              <w:top w:val="nil"/>
              <w:left w:val="nil"/>
              <w:bottom w:val="nil"/>
              <w:right w:val="nil"/>
            </w:tcBorders>
            <w:noWrap/>
            <w:vAlign w:val="center"/>
            <w:hideMark/>
          </w:tcPr>
          <w:p w14:paraId="0E86986A"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2255 (97.16)</w:t>
            </w:r>
          </w:p>
        </w:tc>
        <w:tc>
          <w:tcPr>
            <w:tcW w:w="1988" w:type="dxa"/>
            <w:tcBorders>
              <w:top w:val="nil"/>
              <w:left w:val="nil"/>
              <w:bottom w:val="nil"/>
              <w:right w:val="nil"/>
            </w:tcBorders>
            <w:noWrap/>
            <w:vAlign w:val="center"/>
            <w:hideMark/>
          </w:tcPr>
          <w:p w14:paraId="5C91C1F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4414 (81.86)</w:t>
            </w:r>
          </w:p>
        </w:tc>
      </w:tr>
      <w:tr w:rsidR="000E421D" w:rsidRPr="009908CE" w14:paraId="1460CD25" w14:textId="77777777" w:rsidTr="000E421D">
        <w:trPr>
          <w:trHeight w:val="241"/>
        </w:trPr>
        <w:tc>
          <w:tcPr>
            <w:tcW w:w="3194" w:type="dxa"/>
            <w:tcBorders>
              <w:top w:val="nil"/>
              <w:left w:val="nil"/>
              <w:bottom w:val="nil"/>
              <w:right w:val="nil"/>
            </w:tcBorders>
            <w:noWrap/>
            <w:vAlign w:val="center"/>
            <w:hideMark/>
          </w:tcPr>
          <w:p w14:paraId="5864253A"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Anopheles gambiae</w:t>
            </w:r>
          </w:p>
        </w:tc>
        <w:tc>
          <w:tcPr>
            <w:tcW w:w="1988" w:type="dxa"/>
            <w:tcBorders>
              <w:top w:val="nil"/>
              <w:left w:val="nil"/>
              <w:bottom w:val="nil"/>
              <w:right w:val="nil"/>
            </w:tcBorders>
            <w:noWrap/>
            <w:vAlign w:val="center"/>
            <w:hideMark/>
          </w:tcPr>
          <w:p w14:paraId="14F5011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253 (8.24)</w:t>
            </w:r>
          </w:p>
        </w:tc>
        <w:tc>
          <w:tcPr>
            <w:tcW w:w="1988" w:type="dxa"/>
            <w:tcBorders>
              <w:top w:val="nil"/>
              <w:left w:val="nil"/>
              <w:bottom w:val="nil"/>
              <w:right w:val="nil"/>
            </w:tcBorders>
            <w:noWrap/>
            <w:vAlign w:val="center"/>
            <w:hideMark/>
          </w:tcPr>
          <w:p w14:paraId="1637426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 (0.00)</w:t>
            </w:r>
          </w:p>
        </w:tc>
        <w:tc>
          <w:tcPr>
            <w:tcW w:w="1988" w:type="dxa"/>
            <w:tcBorders>
              <w:top w:val="nil"/>
              <w:left w:val="nil"/>
              <w:bottom w:val="nil"/>
              <w:right w:val="nil"/>
            </w:tcBorders>
            <w:noWrap/>
            <w:vAlign w:val="center"/>
            <w:hideMark/>
          </w:tcPr>
          <w:p w14:paraId="60FAE64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253 (4.69)</w:t>
            </w:r>
          </w:p>
        </w:tc>
      </w:tr>
      <w:tr w:rsidR="000E421D" w:rsidRPr="009908CE" w14:paraId="2CB4BA16" w14:textId="77777777" w:rsidTr="000E421D">
        <w:trPr>
          <w:trHeight w:val="241"/>
        </w:trPr>
        <w:tc>
          <w:tcPr>
            <w:tcW w:w="3194" w:type="dxa"/>
            <w:tcBorders>
              <w:top w:val="nil"/>
              <w:left w:val="nil"/>
              <w:bottom w:val="nil"/>
              <w:right w:val="nil"/>
            </w:tcBorders>
            <w:noWrap/>
            <w:vAlign w:val="center"/>
            <w:hideMark/>
          </w:tcPr>
          <w:p w14:paraId="60AAC361"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bancrofti</w:t>
            </w:r>
            <w:proofErr w:type="spellEnd"/>
          </w:p>
        </w:tc>
        <w:tc>
          <w:tcPr>
            <w:tcW w:w="1988" w:type="dxa"/>
            <w:tcBorders>
              <w:top w:val="nil"/>
              <w:left w:val="nil"/>
              <w:bottom w:val="nil"/>
              <w:right w:val="nil"/>
            </w:tcBorders>
            <w:noWrap/>
            <w:vAlign w:val="center"/>
            <w:hideMark/>
          </w:tcPr>
          <w:p w14:paraId="12165042"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491 (15.99)</w:t>
            </w:r>
          </w:p>
        </w:tc>
        <w:tc>
          <w:tcPr>
            <w:tcW w:w="1988" w:type="dxa"/>
            <w:tcBorders>
              <w:top w:val="nil"/>
              <w:left w:val="nil"/>
              <w:bottom w:val="nil"/>
              <w:right w:val="nil"/>
            </w:tcBorders>
            <w:noWrap/>
            <w:vAlign w:val="center"/>
            <w:hideMark/>
          </w:tcPr>
          <w:p w14:paraId="7D11BCA7"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21 (0.90)</w:t>
            </w:r>
          </w:p>
        </w:tc>
        <w:tc>
          <w:tcPr>
            <w:tcW w:w="1988" w:type="dxa"/>
            <w:tcBorders>
              <w:top w:val="nil"/>
              <w:left w:val="nil"/>
              <w:bottom w:val="nil"/>
              <w:right w:val="nil"/>
            </w:tcBorders>
            <w:noWrap/>
            <w:vAlign w:val="center"/>
            <w:hideMark/>
          </w:tcPr>
          <w:p w14:paraId="2C7F5A37"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512 (9.50)</w:t>
            </w:r>
          </w:p>
        </w:tc>
      </w:tr>
      <w:tr w:rsidR="000E421D" w:rsidRPr="009908CE" w14:paraId="1FCA2225" w14:textId="77777777" w:rsidTr="000E421D">
        <w:trPr>
          <w:trHeight w:val="241"/>
        </w:trPr>
        <w:tc>
          <w:tcPr>
            <w:tcW w:w="3194" w:type="dxa"/>
            <w:tcBorders>
              <w:top w:val="nil"/>
              <w:left w:val="nil"/>
              <w:bottom w:val="nil"/>
              <w:right w:val="nil"/>
            </w:tcBorders>
            <w:noWrap/>
            <w:vAlign w:val="center"/>
            <w:hideMark/>
          </w:tcPr>
          <w:p w14:paraId="2C53AA1F"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 xml:space="preserve">Anopheles </w:t>
            </w:r>
            <w:proofErr w:type="spellStart"/>
            <w:r w:rsidRPr="009908CE">
              <w:rPr>
                <w:rFonts w:ascii="Times New Roman" w:hAnsi="Times New Roman" w:cs="Times New Roman"/>
                <w:i/>
                <w:iCs/>
              </w:rPr>
              <w:t>atratipes</w:t>
            </w:r>
            <w:proofErr w:type="spellEnd"/>
          </w:p>
        </w:tc>
        <w:tc>
          <w:tcPr>
            <w:tcW w:w="1988" w:type="dxa"/>
            <w:tcBorders>
              <w:top w:val="nil"/>
              <w:left w:val="nil"/>
              <w:bottom w:val="nil"/>
              <w:right w:val="nil"/>
            </w:tcBorders>
            <w:noWrap/>
            <w:vAlign w:val="center"/>
            <w:hideMark/>
          </w:tcPr>
          <w:p w14:paraId="20B22FB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101 (3.29)</w:t>
            </w:r>
          </w:p>
        </w:tc>
        <w:tc>
          <w:tcPr>
            <w:tcW w:w="1988" w:type="dxa"/>
            <w:tcBorders>
              <w:top w:val="nil"/>
              <w:left w:val="nil"/>
              <w:bottom w:val="nil"/>
              <w:right w:val="nil"/>
            </w:tcBorders>
            <w:noWrap/>
            <w:vAlign w:val="center"/>
            <w:hideMark/>
          </w:tcPr>
          <w:p w14:paraId="6EDD721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 (0.00)</w:t>
            </w:r>
          </w:p>
        </w:tc>
        <w:tc>
          <w:tcPr>
            <w:tcW w:w="1988" w:type="dxa"/>
            <w:tcBorders>
              <w:top w:val="nil"/>
              <w:left w:val="nil"/>
              <w:bottom w:val="nil"/>
              <w:right w:val="nil"/>
            </w:tcBorders>
            <w:noWrap/>
            <w:vAlign w:val="center"/>
            <w:hideMark/>
          </w:tcPr>
          <w:p w14:paraId="406FE5A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101 (1.87)</w:t>
            </w:r>
          </w:p>
        </w:tc>
      </w:tr>
      <w:tr w:rsidR="000E421D" w:rsidRPr="009908CE" w14:paraId="6153A796" w14:textId="77777777" w:rsidTr="000E421D">
        <w:trPr>
          <w:trHeight w:val="241"/>
        </w:trPr>
        <w:tc>
          <w:tcPr>
            <w:tcW w:w="3194" w:type="dxa"/>
            <w:tcBorders>
              <w:top w:val="nil"/>
              <w:left w:val="nil"/>
              <w:bottom w:val="nil"/>
              <w:right w:val="nil"/>
            </w:tcBorders>
            <w:noWrap/>
            <w:vAlign w:val="center"/>
            <w:hideMark/>
          </w:tcPr>
          <w:p w14:paraId="288C9D31" w14:textId="77777777" w:rsidR="000E421D" w:rsidRPr="009908CE" w:rsidRDefault="000E421D"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Pr="009908CE">
              <w:rPr>
                <w:rFonts w:ascii="Times New Roman" w:hAnsi="Times New Roman" w:cs="Times New Roman"/>
                <w:i/>
                <w:iCs/>
              </w:rPr>
              <w:t>uniformis</w:t>
            </w:r>
            <w:proofErr w:type="spellEnd"/>
          </w:p>
        </w:tc>
        <w:tc>
          <w:tcPr>
            <w:tcW w:w="1988" w:type="dxa"/>
            <w:tcBorders>
              <w:top w:val="nil"/>
              <w:left w:val="nil"/>
              <w:bottom w:val="nil"/>
              <w:right w:val="nil"/>
            </w:tcBorders>
            <w:noWrap/>
            <w:vAlign w:val="center"/>
            <w:hideMark/>
          </w:tcPr>
          <w:p w14:paraId="357719A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29 (0.94)</w:t>
            </w:r>
          </w:p>
        </w:tc>
        <w:tc>
          <w:tcPr>
            <w:tcW w:w="1988" w:type="dxa"/>
            <w:tcBorders>
              <w:top w:val="nil"/>
              <w:left w:val="nil"/>
              <w:bottom w:val="nil"/>
              <w:right w:val="nil"/>
            </w:tcBorders>
            <w:noWrap/>
            <w:vAlign w:val="center"/>
            <w:hideMark/>
          </w:tcPr>
          <w:p w14:paraId="3520B02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9 (0.39)</w:t>
            </w:r>
          </w:p>
        </w:tc>
        <w:tc>
          <w:tcPr>
            <w:tcW w:w="1988" w:type="dxa"/>
            <w:tcBorders>
              <w:top w:val="nil"/>
              <w:left w:val="nil"/>
              <w:bottom w:val="nil"/>
              <w:right w:val="nil"/>
            </w:tcBorders>
            <w:noWrap/>
            <w:vAlign w:val="center"/>
            <w:hideMark/>
          </w:tcPr>
          <w:p w14:paraId="4212ABBF"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38 (0.70)</w:t>
            </w:r>
          </w:p>
        </w:tc>
      </w:tr>
      <w:tr w:rsidR="000E421D" w:rsidRPr="009908CE" w14:paraId="06DCEE65" w14:textId="77777777" w:rsidTr="000E421D">
        <w:trPr>
          <w:trHeight w:val="241"/>
        </w:trPr>
        <w:tc>
          <w:tcPr>
            <w:tcW w:w="3194" w:type="dxa"/>
            <w:tcBorders>
              <w:top w:val="nil"/>
              <w:left w:val="nil"/>
              <w:bottom w:val="nil"/>
              <w:right w:val="nil"/>
            </w:tcBorders>
            <w:noWrap/>
            <w:vAlign w:val="center"/>
            <w:hideMark/>
          </w:tcPr>
          <w:p w14:paraId="6151003B" w14:textId="1D41E943" w:rsidR="000E421D" w:rsidRPr="009908CE" w:rsidRDefault="000E421D" w:rsidP="00461D14">
            <w:pPr>
              <w:spacing w:after="0"/>
              <w:jc w:val="both"/>
              <w:rPr>
                <w:rFonts w:ascii="Times New Roman" w:hAnsi="Times New Roman" w:cs="Times New Roman"/>
                <w:i/>
                <w:iCs/>
              </w:rPr>
            </w:pPr>
            <w:proofErr w:type="spellStart"/>
            <w:r w:rsidRPr="009908CE">
              <w:rPr>
                <w:rFonts w:ascii="Times New Roman" w:hAnsi="Times New Roman" w:cs="Times New Roman"/>
                <w:i/>
                <w:iCs/>
              </w:rPr>
              <w:t>Mansonia</w:t>
            </w:r>
            <w:proofErr w:type="spellEnd"/>
            <w:r w:rsidRPr="009908CE">
              <w:rPr>
                <w:rFonts w:ascii="Times New Roman" w:hAnsi="Times New Roman" w:cs="Times New Roman"/>
                <w:i/>
                <w:iCs/>
              </w:rPr>
              <w:t xml:space="preserve"> </w:t>
            </w:r>
            <w:proofErr w:type="spellStart"/>
            <w:r w:rsidR="00FE075C">
              <w:rPr>
                <w:rFonts w:ascii="Times New Roman" w:hAnsi="Times New Roman" w:cs="Times New Roman"/>
                <w:i/>
                <w:iCs/>
              </w:rPr>
              <w:t>a</w:t>
            </w:r>
            <w:r w:rsidRPr="009908CE">
              <w:rPr>
                <w:rFonts w:ascii="Times New Roman" w:hAnsi="Times New Roman" w:cs="Times New Roman"/>
                <w:i/>
                <w:iCs/>
              </w:rPr>
              <w:t>fricana</w:t>
            </w:r>
            <w:proofErr w:type="spellEnd"/>
          </w:p>
        </w:tc>
        <w:tc>
          <w:tcPr>
            <w:tcW w:w="1988" w:type="dxa"/>
            <w:tcBorders>
              <w:top w:val="nil"/>
              <w:left w:val="nil"/>
              <w:bottom w:val="nil"/>
              <w:right w:val="nil"/>
            </w:tcBorders>
            <w:noWrap/>
            <w:vAlign w:val="center"/>
            <w:hideMark/>
          </w:tcPr>
          <w:p w14:paraId="7B82AFFF"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18 (0.59)</w:t>
            </w:r>
          </w:p>
        </w:tc>
        <w:tc>
          <w:tcPr>
            <w:tcW w:w="1988" w:type="dxa"/>
            <w:tcBorders>
              <w:top w:val="nil"/>
              <w:left w:val="nil"/>
              <w:bottom w:val="nil"/>
              <w:right w:val="nil"/>
            </w:tcBorders>
            <w:noWrap/>
            <w:vAlign w:val="center"/>
            <w:hideMark/>
          </w:tcPr>
          <w:p w14:paraId="5FA6BE4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6 (0.26)</w:t>
            </w:r>
          </w:p>
        </w:tc>
        <w:tc>
          <w:tcPr>
            <w:tcW w:w="1988" w:type="dxa"/>
            <w:tcBorders>
              <w:top w:val="nil"/>
              <w:left w:val="nil"/>
              <w:bottom w:val="nil"/>
              <w:right w:val="nil"/>
            </w:tcBorders>
            <w:noWrap/>
            <w:vAlign w:val="center"/>
            <w:hideMark/>
          </w:tcPr>
          <w:p w14:paraId="1ADF62C5"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24 (0.45)</w:t>
            </w:r>
          </w:p>
        </w:tc>
      </w:tr>
      <w:tr w:rsidR="000E421D" w:rsidRPr="009908CE" w14:paraId="590ECF0A" w14:textId="77777777" w:rsidTr="000E421D">
        <w:trPr>
          <w:trHeight w:val="241"/>
        </w:trPr>
        <w:tc>
          <w:tcPr>
            <w:tcW w:w="3194" w:type="dxa"/>
            <w:tcBorders>
              <w:top w:val="nil"/>
              <w:left w:val="nil"/>
              <w:bottom w:val="nil"/>
              <w:right w:val="nil"/>
            </w:tcBorders>
            <w:noWrap/>
            <w:vAlign w:val="center"/>
            <w:hideMark/>
          </w:tcPr>
          <w:p w14:paraId="64B24F76" w14:textId="77777777" w:rsidR="000E421D" w:rsidRPr="009908CE" w:rsidRDefault="000E421D" w:rsidP="00461D14">
            <w:pPr>
              <w:spacing w:after="0"/>
              <w:jc w:val="both"/>
              <w:rPr>
                <w:rFonts w:ascii="Times New Roman" w:hAnsi="Times New Roman" w:cs="Times New Roman"/>
                <w:i/>
                <w:iCs/>
              </w:rPr>
            </w:pPr>
            <w:r w:rsidRPr="009908CE">
              <w:rPr>
                <w:rFonts w:ascii="Times New Roman" w:hAnsi="Times New Roman" w:cs="Times New Roman"/>
                <w:i/>
                <w:iCs/>
              </w:rPr>
              <w:t>Aedes aegypti</w:t>
            </w:r>
          </w:p>
        </w:tc>
        <w:tc>
          <w:tcPr>
            <w:tcW w:w="1988" w:type="dxa"/>
            <w:tcBorders>
              <w:top w:val="nil"/>
              <w:left w:val="nil"/>
              <w:bottom w:val="nil"/>
              <w:right w:val="nil"/>
            </w:tcBorders>
            <w:noWrap/>
            <w:vAlign w:val="center"/>
            <w:hideMark/>
          </w:tcPr>
          <w:p w14:paraId="279F599B"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20 (0.65)</w:t>
            </w:r>
          </w:p>
        </w:tc>
        <w:tc>
          <w:tcPr>
            <w:tcW w:w="1988" w:type="dxa"/>
            <w:tcBorders>
              <w:top w:val="nil"/>
              <w:left w:val="nil"/>
              <w:bottom w:val="nil"/>
              <w:right w:val="nil"/>
            </w:tcBorders>
            <w:noWrap/>
            <w:vAlign w:val="center"/>
            <w:hideMark/>
          </w:tcPr>
          <w:p w14:paraId="273D4CD4"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30 (1.29)</w:t>
            </w:r>
          </w:p>
        </w:tc>
        <w:tc>
          <w:tcPr>
            <w:tcW w:w="1988" w:type="dxa"/>
            <w:tcBorders>
              <w:top w:val="nil"/>
              <w:left w:val="nil"/>
              <w:bottom w:val="nil"/>
              <w:right w:val="nil"/>
            </w:tcBorders>
            <w:noWrap/>
            <w:vAlign w:val="center"/>
            <w:hideMark/>
          </w:tcPr>
          <w:p w14:paraId="75B9195C"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50 (0.93)</w:t>
            </w:r>
          </w:p>
        </w:tc>
      </w:tr>
      <w:tr w:rsidR="000E421D" w:rsidRPr="009908CE" w14:paraId="5FE809F5" w14:textId="77777777" w:rsidTr="000E421D">
        <w:trPr>
          <w:trHeight w:val="241"/>
        </w:trPr>
        <w:tc>
          <w:tcPr>
            <w:tcW w:w="3194" w:type="dxa"/>
            <w:tcBorders>
              <w:top w:val="nil"/>
              <w:left w:val="nil"/>
              <w:bottom w:val="nil"/>
              <w:right w:val="nil"/>
            </w:tcBorders>
            <w:noWrap/>
            <w:vAlign w:val="center"/>
            <w:hideMark/>
          </w:tcPr>
          <w:p w14:paraId="28298CC6"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Total</w:t>
            </w:r>
          </w:p>
        </w:tc>
        <w:tc>
          <w:tcPr>
            <w:tcW w:w="1988" w:type="dxa"/>
            <w:tcBorders>
              <w:top w:val="nil"/>
              <w:left w:val="nil"/>
              <w:bottom w:val="nil"/>
              <w:right w:val="nil"/>
            </w:tcBorders>
            <w:noWrap/>
            <w:vAlign w:val="center"/>
            <w:hideMark/>
          </w:tcPr>
          <w:p w14:paraId="5D0A4F1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3071 (56.95)</w:t>
            </w:r>
          </w:p>
        </w:tc>
        <w:tc>
          <w:tcPr>
            <w:tcW w:w="1988" w:type="dxa"/>
            <w:tcBorders>
              <w:top w:val="nil"/>
              <w:left w:val="nil"/>
              <w:bottom w:val="nil"/>
              <w:right w:val="nil"/>
            </w:tcBorders>
            <w:noWrap/>
            <w:vAlign w:val="center"/>
            <w:hideMark/>
          </w:tcPr>
          <w:p w14:paraId="6F89D470"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2321 (43.05)</w:t>
            </w:r>
          </w:p>
        </w:tc>
        <w:tc>
          <w:tcPr>
            <w:tcW w:w="1988" w:type="dxa"/>
            <w:tcBorders>
              <w:top w:val="nil"/>
              <w:left w:val="nil"/>
              <w:bottom w:val="nil"/>
              <w:right w:val="nil"/>
            </w:tcBorders>
            <w:noWrap/>
            <w:vAlign w:val="center"/>
            <w:hideMark/>
          </w:tcPr>
          <w:p w14:paraId="15A7C2C7"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5392 (100.00)</w:t>
            </w:r>
          </w:p>
        </w:tc>
      </w:tr>
      <w:tr w:rsidR="000E421D" w:rsidRPr="009908CE" w14:paraId="1D36CBB7" w14:textId="77777777" w:rsidTr="000E421D">
        <w:trPr>
          <w:trHeight w:val="241"/>
        </w:trPr>
        <w:tc>
          <w:tcPr>
            <w:tcW w:w="3194" w:type="dxa"/>
            <w:tcBorders>
              <w:top w:val="nil"/>
              <w:left w:val="nil"/>
              <w:bottom w:val="nil"/>
              <w:right w:val="nil"/>
            </w:tcBorders>
            <w:noWrap/>
            <w:vAlign w:val="center"/>
            <w:hideMark/>
          </w:tcPr>
          <w:p w14:paraId="63D2E8A6" w14:textId="4023CD89" w:rsidR="000E421D" w:rsidRPr="009908CE" w:rsidRDefault="001E580A" w:rsidP="00461D14">
            <w:pPr>
              <w:spacing w:after="0"/>
              <w:jc w:val="both"/>
              <w:rPr>
                <w:rFonts w:ascii="Times New Roman" w:hAnsi="Times New Roman" w:cs="Times New Roman"/>
                <w:b/>
                <w:bCs/>
              </w:rPr>
            </w:pPr>
            <w:r>
              <w:rPr>
                <w:rFonts w:ascii="Times New Roman" w:hAnsi="Times New Roman" w:cs="Times New Roman"/>
                <w:b/>
                <w:bCs/>
              </w:rPr>
              <w:t>t</w:t>
            </w:r>
          </w:p>
        </w:tc>
        <w:tc>
          <w:tcPr>
            <w:tcW w:w="3976" w:type="dxa"/>
            <w:gridSpan w:val="2"/>
            <w:tcBorders>
              <w:top w:val="nil"/>
              <w:left w:val="nil"/>
              <w:bottom w:val="nil"/>
              <w:right w:val="nil"/>
            </w:tcBorders>
            <w:noWrap/>
            <w:vAlign w:val="center"/>
            <w:hideMark/>
          </w:tcPr>
          <w:p w14:paraId="2D3410AE"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1.465</w:t>
            </w:r>
          </w:p>
        </w:tc>
        <w:tc>
          <w:tcPr>
            <w:tcW w:w="1988" w:type="dxa"/>
            <w:tcBorders>
              <w:top w:val="nil"/>
              <w:left w:val="nil"/>
              <w:bottom w:val="nil"/>
              <w:right w:val="nil"/>
            </w:tcBorders>
            <w:noWrap/>
            <w:vAlign w:val="center"/>
            <w:hideMark/>
          </w:tcPr>
          <w:p w14:paraId="4170BE06" w14:textId="77777777" w:rsidR="000E421D" w:rsidRPr="009908CE" w:rsidRDefault="000E421D" w:rsidP="00461D14">
            <w:pPr>
              <w:spacing w:after="0"/>
              <w:jc w:val="both"/>
              <w:rPr>
                <w:rFonts w:ascii="Times New Roman" w:hAnsi="Times New Roman" w:cs="Times New Roman"/>
              </w:rPr>
            </w:pPr>
          </w:p>
        </w:tc>
      </w:tr>
      <w:tr w:rsidR="000E421D" w:rsidRPr="009908CE" w14:paraId="3697EBD3" w14:textId="77777777" w:rsidTr="000E421D">
        <w:trPr>
          <w:trHeight w:val="241"/>
        </w:trPr>
        <w:tc>
          <w:tcPr>
            <w:tcW w:w="3194" w:type="dxa"/>
            <w:tcBorders>
              <w:top w:val="nil"/>
              <w:left w:val="nil"/>
              <w:bottom w:val="nil"/>
              <w:right w:val="nil"/>
            </w:tcBorders>
            <w:noWrap/>
            <w:vAlign w:val="center"/>
            <w:hideMark/>
          </w:tcPr>
          <w:p w14:paraId="5A31F5A9" w14:textId="3BC82995" w:rsidR="000E421D" w:rsidRPr="009908CE" w:rsidRDefault="00445735" w:rsidP="00461D14">
            <w:pPr>
              <w:spacing w:after="0"/>
              <w:jc w:val="both"/>
              <w:rPr>
                <w:rFonts w:ascii="Times New Roman" w:hAnsi="Times New Roman" w:cs="Times New Roman"/>
                <w:b/>
                <w:bCs/>
              </w:rPr>
            </w:pPr>
            <w:r>
              <w:rPr>
                <w:rFonts w:ascii="Times New Roman" w:hAnsi="Times New Roman" w:cs="Times New Roman"/>
                <w:b/>
                <w:bCs/>
              </w:rPr>
              <w:t>d</w:t>
            </w:r>
            <w:r w:rsidR="000E421D" w:rsidRPr="009908CE">
              <w:rPr>
                <w:rFonts w:ascii="Times New Roman" w:hAnsi="Times New Roman" w:cs="Times New Roman"/>
                <w:b/>
                <w:bCs/>
              </w:rPr>
              <w:t>f</w:t>
            </w:r>
          </w:p>
        </w:tc>
        <w:tc>
          <w:tcPr>
            <w:tcW w:w="3976" w:type="dxa"/>
            <w:gridSpan w:val="2"/>
            <w:tcBorders>
              <w:top w:val="nil"/>
              <w:left w:val="nil"/>
              <w:bottom w:val="nil"/>
              <w:right w:val="nil"/>
            </w:tcBorders>
            <w:noWrap/>
            <w:vAlign w:val="center"/>
            <w:hideMark/>
          </w:tcPr>
          <w:p w14:paraId="49AA277D"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6</w:t>
            </w:r>
          </w:p>
        </w:tc>
        <w:tc>
          <w:tcPr>
            <w:tcW w:w="1988" w:type="dxa"/>
            <w:tcBorders>
              <w:top w:val="nil"/>
              <w:left w:val="nil"/>
              <w:bottom w:val="nil"/>
              <w:right w:val="nil"/>
            </w:tcBorders>
            <w:noWrap/>
            <w:vAlign w:val="center"/>
            <w:hideMark/>
          </w:tcPr>
          <w:p w14:paraId="1FB9D11C" w14:textId="77777777" w:rsidR="000E421D" w:rsidRPr="009908CE" w:rsidRDefault="000E421D" w:rsidP="00461D14">
            <w:pPr>
              <w:spacing w:after="0"/>
              <w:jc w:val="both"/>
              <w:rPr>
                <w:rFonts w:ascii="Times New Roman" w:hAnsi="Times New Roman" w:cs="Times New Roman"/>
              </w:rPr>
            </w:pPr>
          </w:p>
        </w:tc>
      </w:tr>
      <w:tr w:rsidR="000E421D" w:rsidRPr="009908CE" w14:paraId="32E59E27" w14:textId="77777777" w:rsidTr="000E421D">
        <w:trPr>
          <w:trHeight w:val="241"/>
        </w:trPr>
        <w:tc>
          <w:tcPr>
            <w:tcW w:w="3194" w:type="dxa"/>
            <w:tcBorders>
              <w:top w:val="nil"/>
              <w:left w:val="nil"/>
              <w:bottom w:val="single" w:sz="4" w:space="0" w:color="auto"/>
              <w:right w:val="nil"/>
            </w:tcBorders>
            <w:noWrap/>
            <w:vAlign w:val="center"/>
            <w:hideMark/>
          </w:tcPr>
          <w:p w14:paraId="7D3ED085"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p Value</w:t>
            </w:r>
          </w:p>
        </w:tc>
        <w:tc>
          <w:tcPr>
            <w:tcW w:w="3976" w:type="dxa"/>
            <w:gridSpan w:val="2"/>
            <w:tcBorders>
              <w:top w:val="nil"/>
              <w:left w:val="nil"/>
              <w:bottom w:val="single" w:sz="4" w:space="0" w:color="auto"/>
              <w:right w:val="nil"/>
            </w:tcBorders>
            <w:noWrap/>
            <w:vAlign w:val="center"/>
            <w:hideMark/>
          </w:tcPr>
          <w:p w14:paraId="6DD27A78" w14:textId="77777777" w:rsidR="000E421D" w:rsidRPr="009908CE" w:rsidRDefault="000E421D" w:rsidP="00461D14">
            <w:pPr>
              <w:spacing w:after="0"/>
              <w:jc w:val="both"/>
              <w:rPr>
                <w:rFonts w:ascii="Times New Roman" w:hAnsi="Times New Roman" w:cs="Times New Roman"/>
              </w:rPr>
            </w:pPr>
            <w:r w:rsidRPr="009908CE">
              <w:rPr>
                <w:rFonts w:ascii="Times New Roman" w:hAnsi="Times New Roman" w:cs="Times New Roman"/>
              </w:rPr>
              <w:t>0.193ns</w:t>
            </w:r>
          </w:p>
        </w:tc>
        <w:tc>
          <w:tcPr>
            <w:tcW w:w="1988" w:type="dxa"/>
            <w:tcBorders>
              <w:top w:val="nil"/>
              <w:left w:val="nil"/>
              <w:bottom w:val="single" w:sz="4" w:space="0" w:color="auto"/>
              <w:right w:val="nil"/>
            </w:tcBorders>
            <w:noWrap/>
            <w:vAlign w:val="center"/>
            <w:hideMark/>
          </w:tcPr>
          <w:p w14:paraId="3EB14D0C" w14:textId="77777777" w:rsidR="000E421D" w:rsidRPr="009908CE" w:rsidRDefault="000E421D" w:rsidP="00461D14">
            <w:pPr>
              <w:spacing w:after="0"/>
              <w:jc w:val="both"/>
              <w:rPr>
                <w:rFonts w:ascii="Times New Roman" w:hAnsi="Times New Roman" w:cs="Times New Roman"/>
                <w:b/>
                <w:bCs/>
              </w:rPr>
            </w:pPr>
            <w:r w:rsidRPr="009908CE">
              <w:rPr>
                <w:rFonts w:ascii="Times New Roman" w:hAnsi="Times New Roman" w:cs="Times New Roman"/>
                <w:b/>
                <w:bCs/>
              </w:rPr>
              <w:t> </w:t>
            </w:r>
          </w:p>
        </w:tc>
      </w:tr>
    </w:tbl>
    <w:p w14:paraId="46A57AC9" w14:textId="3E0AB70B"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4a:</w:t>
      </w:r>
      <w:r w:rsidR="00781F2B">
        <w:rPr>
          <w:rFonts w:ascii="Times New Roman" w:hAnsi="Times New Roman" w:cs="Times New Roman"/>
          <w:b/>
          <w:bCs/>
        </w:rPr>
        <w:t xml:space="preserve"> </w:t>
      </w:r>
      <w:r w:rsidRPr="009908CE">
        <w:rPr>
          <w:rFonts w:ascii="Times New Roman" w:hAnsi="Times New Roman" w:cs="Times New Roman"/>
          <w:b/>
          <w:bCs/>
        </w:rPr>
        <w:t xml:space="preserve">Indoor and Outdoor </w:t>
      </w:r>
      <w:r>
        <w:rPr>
          <w:rFonts w:ascii="Times New Roman" w:hAnsi="Times New Roman" w:cs="Times New Roman"/>
          <w:b/>
          <w:bCs/>
        </w:rPr>
        <w:t>Distribution</w:t>
      </w:r>
      <w:r w:rsidRPr="009908CE">
        <w:rPr>
          <w:rFonts w:ascii="Times New Roman" w:hAnsi="Times New Roman" w:cs="Times New Roman"/>
          <w:b/>
          <w:bCs/>
        </w:rPr>
        <w:t xml:space="preserve"> of Mosquito Species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p w14:paraId="6FD6D411" w14:textId="77777777" w:rsidR="009908CE" w:rsidRPr="009908CE" w:rsidRDefault="009908CE" w:rsidP="00461D14">
      <w:pPr>
        <w:spacing w:after="0"/>
        <w:jc w:val="both"/>
        <w:rPr>
          <w:rFonts w:ascii="Times New Roman" w:hAnsi="Times New Roman" w:cs="Times New Roman"/>
        </w:rPr>
      </w:pPr>
    </w:p>
    <w:p w14:paraId="67CC486E" w14:textId="77777777" w:rsidR="009908CE" w:rsidRDefault="009908CE" w:rsidP="00461D14">
      <w:pPr>
        <w:spacing w:after="0"/>
        <w:jc w:val="both"/>
        <w:rPr>
          <w:rFonts w:ascii="Times New Roman" w:hAnsi="Times New Roman" w:cs="Times New Roman"/>
        </w:rPr>
      </w:pPr>
    </w:p>
    <w:p w14:paraId="437FA084" w14:textId="77777777" w:rsidR="009908CE" w:rsidRDefault="009908CE" w:rsidP="00461D14">
      <w:pPr>
        <w:spacing w:after="0"/>
        <w:jc w:val="both"/>
        <w:rPr>
          <w:rFonts w:ascii="Times New Roman" w:hAnsi="Times New Roman" w:cs="Times New Roman"/>
        </w:rPr>
      </w:pPr>
    </w:p>
    <w:p w14:paraId="50079594" w14:textId="77777777" w:rsidR="000E421D" w:rsidRDefault="000E421D" w:rsidP="00461D14">
      <w:pPr>
        <w:spacing w:after="0"/>
        <w:jc w:val="both"/>
        <w:rPr>
          <w:rFonts w:ascii="Times New Roman" w:hAnsi="Times New Roman" w:cs="Times New Roman"/>
        </w:rPr>
        <w:sectPr w:rsidR="000E421D" w:rsidSect="00370978">
          <w:pgSz w:w="11906" w:h="16838"/>
          <w:pgMar w:top="1440" w:right="1440" w:bottom="1440" w:left="1440" w:header="706" w:footer="706" w:gutter="0"/>
          <w:cols w:space="708"/>
          <w:docGrid w:linePitch="360"/>
        </w:sectPr>
      </w:pPr>
    </w:p>
    <w:p w14:paraId="4E0236FE" w14:textId="50405E01" w:rsidR="000E421D" w:rsidRPr="003C47DD" w:rsidRDefault="000E421D" w:rsidP="00461D14">
      <w:pPr>
        <w:spacing w:after="0" w:line="360" w:lineRule="auto"/>
        <w:jc w:val="both"/>
        <w:rPr>
          <w:rFonts w:ascii="Times New Roman" w:hAnsi="Times New Roman"/>
          <w:b/>
          <w:bCs/>
        </w:rPr>
      </w:pPr>
      <w:r w:rsidRPr="003C47DD">
        <w:rPr>
          <w:rFonts w:ascii="Times New Roman" w:hAnsi="Times New Roman"/>
          <w:b/>
          <w:bCs/>
        </w:rPr>
        <w:lastRenderedPageBreak/>
        <w:t xml:space="preserve">Table 4b: Monthly Abundance </w:t>
      </w:r>
      <w:r>
        <w:rPr>
          <w:rFonts w:ascii="Times New Roman" w:hAnsi="Times New Roman"/>
          <w:b/>
          <w:bCs/>
        </w:rPr>
        <w:t xml:space="preserve">of </w:t>
      </w:r>
      <w:r w:rsidRPr="003C47DD">
        <w:rPr>
          <w:rFonts w:ascii="Times New Roman" w:hAnsi="Times New Roman"/>
          <w:b/>
          <w:bCs/>
        </w:rPr>
        <w:t>Indoor and Outdoor of Mosquito Species in Essien Udim</w:t>
      </w:r>
      <w:r>
        <w:rPr>
          <w:rFonts w:ascii="Times New Roman" w:hAnsi="Times New Roman"/>
          <w:b/>
          <w:bCs/>
        </w:rPr>
        <w:t xml:space="preserve"> L.G.A.</w:t>
      </w:r>
    </w:p>
    <w:tbl>
      <w:tblPr>
        <w:tblW w:w="14481" w:type="dxa"/>
        <w:jc w:val="center"/>
        <w:tblLook w:val="04A0" w:firstRow="1" w:lastRow="0" w:firstColumn="1" w:lastColumn="0" w:noHBand="0" w:noVBand="1"/>
      </w:tblPr>
      <w:tblGrid>
        <w:gridCol w:w="1712"/>
        <w:gridCol w:w="486"/>
        <w:gridCol w:w="486"/>
        <w:gridCol w:w="486"/>
        <w:gridCol w:w="486"/>
        <w:gridCol w:w="486"/>
        <w:gridCol w:w="486"/>
        <w:gridCol w:w="528"/>
        <w:gridCol w:w="529"/>
        <w:gridCol w:w="486"/>
        <w:gridCol w:w="486"/>
        <w:gridCol w:w="462"/>
        <w:gridCol w:w="564"/>
        <w:gridCol w:w="503"/>
        <w:gridCol w:w="503"/>
        <w:gridCol w:w="430"/>
        <w:gridCol w:w="431"/>
        <w:gridCol w:w="528"/>
        <w:gridCol w:w="425"/>
        <w:gridCol w:w="396"/>
        <w:gridCol w:w="486"/>
        <w:gridCol w:w="486"/>
        <w:gridCol w:w="486"/>
        <w:gridCol w:w="486"/>
        <w:gridCol w:w="486"/>
        <w:gridCol w:w="576"/>
        <w:gridCol w:w="576"/>
      </w:tblGrid>
      <w:tr w:rsidR="000E421D" w:rsidRPr="00F7378E" w14:paraId="18BD284D" w14:textId="77777777" w:rsidTr="00F126F1">
        <w:trPr>
          <w:trHeight w:val="277"/>
          <w:jc w:val="center"/>
        </w:trPr>
        <w:tc>
          <w:tcPr>
            <w:tcW w:w="1712" w:type="dxa"/>
            <w:vMerge w:val="restart"/>
            <w:tcBorders>
              <w:top w:val="single" w:sz="4" w:space="0" w:color="auto"/>
              <w:left w:val="nil"/>
              <w:bottom w:val="single" w:sz="4" w:space="0" w:color="000000"/>
              <w:right w:val="nil"/>
            </w:tcBorders>
            <w:noWrap/>
            <w:vAlign w:val="center"/>
            <w:hideMark/>
          </w:tcPr>
          <w:p w14:paraId="46047B2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Species</w:t>
            </w:r>
          </w:p>
        </w:tc>
        <w:tc>
          <w:tcPr>
            <w:tcW w:w="972" w:type="dxa"/>
            <w:gridSpan w:val="2"/>
            <w:tcBorders>
              <w:top w:val="single" w:sz="4" w:space="0" w:color="auto"/>
              <w:left w:val="nil"/>
              <w:bottom w:val="nil"/>
              <w:right w:val="nil"/>
            </w:tcBorders>
            <w:noWrap/>
            <w:vAlign w:val="center"/>
            <w:hideMark/>
          </w:tcPr>
          <w:p w14:paraId="34F54895"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June</w:t>
            </w:r>
          </w:p>
        </w:tc>
        <w:tc>
          <w:tcPr>
            <w:tcW w:w="972" w:type="dxa"/>
            <w:gridSpan w:val="2"/>
            <w:tcBorders>
              <w:top w:val="single" w:sz="4" w:space="0" w:color="auto"/>
              <w:left w:val="nil"/>
              <w:bottom w:val="nil"/>
              <w:right w:val="nil"/>
            </w:tcBorders>
            <w:noWrap/>
            <w:vAlign w:val="center"/>
            <w:hideMark/>
          </w:tcPr>
          <w:p w14:paraId="40EE458F"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July</w:t>
            </w:r>
          </w:p>
        </w:tc>
        <w:tc>
          <w:tcPr>
            <w:tcW w:w="972" w:type="dxa"/>
            <w:gridSpan w:val="2"/>
            <w:tcBorders>
              <w:top w:val="single" w:sz="4" w:space="0" w:color="auto"/>
              <w:left w:val="nil"/>
              <w:bottom w:val="nil"/>
              <w:right w:val="nil"/>
            </w:tcBorders>
            <w:noWrap/>
            <w:vAlign w:val="center"/>
            <w:hideMark/>
          </w:tcPr>
          <w:p w14:paraId="0FEF5917"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August</w:t>
            </w:r>
          </w:p>
        </w:tc>
        <w:tc>
          <w:tcPr>
            <w:tcW w:w="1057" w:type="dxa"/>
            <w:gridSpan w:val="2"/>
            <w:tcBorders>
              <w:top w:val="single" w:sz="4" w:space="0" w:color="auto"/>
              <w:left w:val="nil"/>
              <w:bottom w:val="nil"/>
              <w:right w:val="nil"/>
            </w:tcBorders>
            <w:noWrap/>
            <w:vAlign w:val="center"/>
            <w:hideMark/>
          </w:tcPr>
          <w:p w14:paraId="6C398E8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September</w:t>
            </w:r>
          </w:p>
        </w:tc>
        <w:tc>
          <w:tcPr>
            <w:tcW w:w="972" w:type="dxa"/>
            <w:gridSpan w:val="2"/>
            <w:tcBorders>
              <w:top w:val="single" w:sz="4" w:space="0" w:color="auto"/>
              <w:left w:val="nil"/>
              <w:bottom w:val="nil"/>
              <w:right w:val="nil"/>
            </w:tcBorders>
            <w:noWrap/>
            <w:vAlign w:val="center"/>
            <w:hideMark/>
          </w:tcPr>
          <w:p w14:paraId="771E0D0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October</w:t>
            </w:r>
          </w:p>
        </w:tc>
        <w:tc>
          <w:tcPr>
            <w:tcW w:w="1026" w:type="dxa"/>
            <w:gridSpan w:val="2"/>
            <w:tcBorders>
              <w:top w:val="single" w:sz="4" w:space="0" w:color="auto"/>
              <w:left w:val="nil"/>
              <w:bottom w:val="nil"/>
              <w:right w:val="nil"/>
            </w:tcBorders>
            <w:noWrap/>
            <w:vAlign w:val="center"/>
            <w:hideMark/>
          </w:tcPr>
          <w:p w14:paraId="56E7086E"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November</w:t>
            </w:r>
          </w:p>
        </w:tc>
        <w:tc>
          <w:tcPr>
            <w:tcW w:w="1006" w:type="dxa"/>
            <w:gridSpan w:val="2"/>
            <w:tcBorders>
              <w:top w:val="single" w:sz="4" w:space="0" w:color="auto"/>
              <w:left w:val="nil"/>
              <w:bottom w:val="nil"/>
              <w:right w:val="nil"/>
            </w:tcBorders>
            <w:noWrap/>
            <w:vAlign w:val="center"/>
            <w:hideMark/>
          </w:tcPr>
          <w:p w14:paraId="783B4F08"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December</w:t>
            </w:r>
          </w:p>
        </w:tc>
        <w:tc>
          <w:tcPr>
            <w:tcW w:w="861" w:type="dxa"/>
            <w:gridSpan w:val="2"/>
            <w:tcBorders>
              <w:top w:val="single" w:sz="4" w:space="0" w:color="auto"/>
              <w:left w:val="nil"/>
              <w:bottom w:val="nil"/>
              <w:right w:val="nil"/>
            </w:tcBorders>
            <w:noWrap/>
            <w:vAlign w:val="center"/>
            <w:hideMark/>
          </w:tcPr>
          <w:p w14:paraId="1653D567"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January</w:t>
            </w:r>
          </w:p>
        </w:tc>
        <w:tc>
          <w:tcPr>
            <w:tcW w:w="953" w:type="dxa"/>
            <w:gridSpan w:val="2"/>
            <w:tcBorders>
              <w:top w:val="single" w:sz="4" w:space="0" w:color="auto"/>
              <w:left w:val="nil"/>
              <w:bottom w:val="nil"/>
              <w:right w:val="nil"/>
            </w:tcBorders>
            <w:noWrap/>
            <w:vAlign w:val="center"/>
            <w:hideMark/>
          </w:tcPr>
          <w:p w14:paraId="292E8EAF"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February</w:t>
            </w:r>
          </w:p>
        </w:tc>
        <w:tc>
          <w:tcPr>
            <w:tcW w:w="882" w:type="dxa"/>
            <w:gridSpan w:val="2"/>
            <w:tcBorders>
              <w:top w:val="single" w:sz="4" w:space="0" w:color="auto"/>
              <w:left w:val="nil"/>
              <w:bottom w:val="nil"/>
              <w:right w:val="nil"/>
            </w:tcBorders>
            <w:noWrap/>
            <w:vAlign w:val="center"/>
            <w:hideMark/>
          </w:tcPr>
          <w:p w14:paraId="7A24A73D"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March</w:t>
            </w:r>
          </w:p>
        </w:tc>
        <w:tc>
          <w:tcPr>
            <w:tcW w:w="972" w:type="dxa"/>
            <w:gridSpan w:val="2"/>
            <w:tcBorders>
              <w:top w:val="single" w:sz="4" w:space="0" w:color="auto"/>
              <w:left w:val="nil"/>
              <w:bottom w:val="nil"/>
              <w:right w:val="nil"/>
            </w:tcBorders>
            <w:noWrap/>
            <w:vAlign w:val="center"/>
            <w:hideMark/>
          </w:tcPr>
          <w:p w14:paraId="6B30BCEE"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April</w:t>
            </w:r>
          </w:p>
        </w:tc>
        <w:tc>
          <w:tcPr>
            <w:tcW w:w="972" w:type="dxa"/>
            <w:gridSpan w:val="2"/>
            <w:tcBorders>
              <w:top w:val="single" w:sz="4" w:space="0" w:color="auto"/>
              <w:left w:val="nil"/>
              <w:bottom w:val="nil"/>
              <w:right w:val="nil"/>
            </w:tcBorders>
            <w:noWrap/>
            <w:vAlign w:val="center"/>
            <w:hideMark/>
          </w:tcPr>
          <w:p w14:paraId="47CCD459"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May</w:t>
            </w:r>
          </w:p>
        </w:tc>
        <w:tc>
          <w:tcPr>
            <w:tcW w:w="1152" w:type="dxa"/>
            <w:gridSpan w:val="2"/>
            <w:tcBorders>
              <w:top w:val="single" w:sz="4" w:space="0" w:color="auto"/>
              <w:left w:val="nil"/>
              <w:bottom w:val="nil"/>
              <w:right w:val="nil"/>
            </w:tcBorders>
            <w:noWrap/>
            <w:vAlign w:val="center"/>
            <w:hideMark/>
          </w:tcPr>
          <w:p w14:paraId="17FB24BD" w14:textId="77777777" w:rsidR="000E421D" w:rsidRPr="00F7378E" w:rsidRDefault="000E421D" w:rsidP="00461D14">
            <w:pPr>
              <w:spacing w:after="0" w:line="240" w:lineRule="auto"/>
              <w:jc w:val="center"/>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Total</w:t>
            </w:r>
          </w:p>
        </w:tc>
      </w:tr>
      <w:tr w:rsidR="000E421D" w:rsidRPr="00F7378E" w14:paraId="561101D8" w14:textId="77777777" w:rsidTr="00F126F1">
        <w:trPr>
          <w:trHeight w:val="277"/>
          <w:jc w:val="center"/>
        </w:trPr>
        <w:tc>
          <w:tcPr>
            <w:tcW w:w="1712" w:type="dxa"/>
            <w:vMerge/>
            <w:tcBorders>
              <w:top w:val="single" w:sz="4" w:space="0" w:color="auto"/>
              <w:left w:val="nil"/>
              <w:bottom w:val="single" w:sz="4" w:space="0" w:color="000000"/>
              <w:right w:val="nil"/>
            </w:tcBorders>
            <w:vAlign w:val="center"/>
            <w:hideMark/>
          </w:tcPr>
          <w:p w14:paraId="2BBFC9F2" w14:textId="77777777" w:rsidR="000E421D" w:rsidRPr="00F7378E" w:rsidRDefault="000E421D" w:rsidP="00461D14">
            <w:pPr>
              <w:spacing w:after="0" w:line="240" w:lineRule="auto"/>
              <w:rPr>
                <w:rFonts w:ascii="Times New Roman" w:eastAsia="Times New Roman" w:hAnsi="Times New Roman"/>
                <w:b/>
                <w:bCs/>
                <w:color w:val="000000"/>
                <w:sz w:val="18"/>
                <w:szCs w:val="18"/>
              </w:rPr>
            </w:pPr>
          </w:p>
        </w:tc>
        <w:tc>
          <w:tcPr>
            <w:tcW w:w="486" w:type="dxa"/>
            <w:tcBorders>
              <w:top w:val="single" w:sz="4" w:space="0" w:color="auto"/>
              <w:left w:val="nil"/>
              <w:bottom w:val="single" w:sz="4" w:space="0" w:color="auto"/>
              <w:right w:val="nil"/>
            </w:tcBorders>
            <w:noWrap/>
            <w:vAlign w:val="center"/>
            <w:hideMark/>
          </w:tcPr>
          <w:p w14:paraId="77B316B0"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2C7A4C9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6AD9BB1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3DEB209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004E4CC0"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56E319F2"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28" w:type="dxa"/>
            <w:tcBorders>
              <w:top w:val="single" w:sz="4" w:space="0" w:color="auto"/>
              <w:left w:val="nil"/>
              <w:bottom w:val="single" w:sz="4" w:space="0" w:color="auto"/>
              <w:right w:val="nil"/>
            </w:tcBorders>
            <w:noWrap/>
            <w:vAlign w:val="center"/>
            <w:hideMark/>
          </w:tcPr>
          <w:p w14:paraId="61673B9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29" w:type="dxa"/>
            <w:tcBorders>
              <w:top w:val="single" w:sz="4" w:space="0" w:color="auto"/>
              <w:left w:val="nil"/>
              <w:bottom w:val="single" w:sz="4" w:space="0" w:color="auto"/>
              <w:right w:val="nil"/>
            </w:tcBorders>
            <w:noWrap/>
            <w:vAlign w:val="center"/>
            <w:hideMark/>
          </w:tcPr>
          <w:p w14:paraId="506626E9"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79EF99A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77E7644D"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62" w:type="dxa"/>
            <w:tcBorders>
              <w:top w:val="single" w:sz="4" w:space="0" w:color="auto"/>
              <w:left w:val="nil"/>
              <w:bottom w:val="single" w:sz="4" w:space="0" w:color="auto"/>
              <w:right w:val="nil"/>
            </w:tcBorders>
            <w:noWrap/>
            <w:vAlign w:val="center"/>
            <w:hideMark/>
          </w:tcPr>
          <w:p w14:paraId="02FFD1E4"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64" w:type="dxa"/>
            <w:tcBorders>
              <w:top w:val="single" w:sz="4" w:space="0" w:color="auto"/>
              <w:left w:val="nil"/>
              <w:bottom w:val="single" w:sz="4" w:space="0" w:color="auto"/>
              <w:right w:val="nil"/>
            </w:tcBorders>
            <w:noWrap/>
            <w:vAlign w:val="center"/>
            <w:hideMark/>
          </w:tcPr>
          <w:p w14:paraId="2B23CB4E"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03" w:type="dxa"/>
            <w:tcBorders>
              <w:top w:val="single" w:sz="4" w:space="0" w:color="auto"/>
              <w:left w:val="nil"/>
              <w:bottom w:val="single" w:sz="4" w:space="0" w:color="auto"/>
              <w:right w:val="nil"/>
            </w:tcBorders>
            <w:noWrap/>
            <w:vAlign w:val="center"/>
            <w:hideMark/>
          </w:tcPr>
          <w:p w14:paraId="173B4103"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03" w:type="dxa"/>
            <w:tcBorders>
              <w:top w:val="single" w:sz="4" w:space="0" w:color="auto"/>
              <w:left w:val="nil"/>
              <w:bottom w:val="single" w:sz="4" w:space="0" w:color="auto"/>
              <w:right w:val="nil"/>
            </w:tcBorders>
            <w:noWrap/>
            <w:vAlign w:val="center"/>
            <w:hideMark/>
          </w:tcPr>
          <w:p w14:paraId="5739DA1E"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30" w:type="dxa"/>
            <w:tcBorders>
              <w:top w:val="single" w:sz="4" w:space="0" w:color="auto"/>
              <w:left w:val="nil"/>
              <w:bottom w:val="single" w:sz="4" w:space="0" w:color="auto"/>
              <w:right w:val="nil"/>
            </w:tcBorders>
            <w:noWrap/>
            <w:vAlign w:val="center"/>
            <w:hideMark/>
          </w:tcPr>
          <w:p w14:paraId="61719C6B"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31" w:type="dxa"/>
            <w:tcBorders>
              <w:top w:val="single" w:sz="4" w:space="0" w:color="auto"/>
              <w:left w:val="nil"/>
              <w:bottom w:val="single" w:sz="4" w:space="0" w:color="auto"/>
              <w:right w:val="nil"/>
            </w:tcBorders>
            <w:noWrap/>
            <w:vAlign w:val="center"/>
            <w:hideMark/>
          </w:tcPr>
          <w:p w14:paraId="5E8AA7CF"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28" w:type="dxa"/>
            <w:tcBorders>
              <w:top w:val="single" w:sz="4" w:space="0" w:color="auto"/>
              <w:left w:val="nil"/>
              <w:bottom w:val="single" w:sz="4" w:space="0" w:color="auto"/>
              <w:right w:val="nil"/>
            </w:tcBorders>
            <w:noWrap/>
            <w:vAlign w:val="center"/>
            <w:hideMark/>
          </w:tcPr>
          <w:p w14:paraId="0854A27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25" w:type="dxa"/>
            <w:tcBorders>
              <w:top w:val="single" w:sz="4" w:space="0" w:color="auto"/>
              <w:left w:val="nil"/>
              <w:bottom w:val="single" w:sz="4" w:space="0" w:color="auto"/>
              <w:right w:val="nil"/>
            </w:tcBorders>
            <w:noWrap/>
            <w:vAlign w:val="center"/>
            <w:hideMark/>
          </w:tcPr>
          <w:p w14:paraId="31E98925"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396" w:type="dxa"/>
            <w:tcBorders>
              <w:top w:val="single" w:sz="4" w:space="0" w:color="auto"/>
              <w:left w:val="nil"/>
              <w:bottom w:val="single" w:sz="4" w:space="0" w:color="auto"/>
              <w:right w:val="nil"/>
            </w:tcBorders>
            <w:noWrap/>
            <w:vAlign w:val="center"/>
            <w:hideMark/>
          </w:tcPr>
          <w:p w14:paraId="673F2914"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7D17DFE5"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17F54928"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38044BD6"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486" w:type="dxa"/>
            <w:tcBorders>
              <w:top w:val="single" w:sz="4" w:space="0" w:color="auto"/>
              <w:left w:val="nil"/>
              <w:bottom w:val="single" w:sz="4" w:space="0" w:color="auto"/>
              <w:right w:val="nil"/>
            </w:tcBorders>
            <w:noWrap/>
            <w:vAlign w:val="center"/>
            <w:hideMark/>
          </w:tcPr>
          <w:p w14:paraId="17DE3573"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486" w:type="dxa"/>
            <w:tcBorders>
              <w:top w:val="single" w:sz="4" w:space="0" w:color="auto"/>
              <w:left w:val="nil"/>
              <w:bottom w:val="single" w:sz="4" w:space="0" w:color="auto"/>
              <w:right w:val="nil"/>
            </w:tcBorders>
            <w:noWrap/>
            <w:vAlign w:val="center"/>
            <w:hideMark/>
          </w:tcPr>
          <w:p w14:paraId="42B5350C"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c>
          <w:tcPr>
            <w:tcW w:w="576" w:type="dxa"/>
            <w:tcBorders>
              <w:top w:val="single" w:sz="4" w:space="0" w:color="auto"/>
              <w:left w:val="nil"/>
              <w:bottom w:val="single" w:sz="4" w:space="0" w:color="auto"/>
              <w:right w:val="nil"/>
            </w:tcBorders>
            <w:noWrap/>
            <w:vAlign w:val="center"/>
            <w:hideMark/>
          </w:tcPr>
          <w:p w14:paraId="3CC0F702"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I</w:t>
            </w:r>
          </w:p>
        </w:tc>
        <w:tc>
          <w:tcPr>
            <w:tcW w:w="576" w:type="dxa"/>
            <w:tcBorders>
              <w:top w:val="single" w:sz="4" w:space="0" w:color="auto"/>
              <w:left w:val="nil"/>
              <w:bottom w:val="single" w:sz="4" w:space="0" w:color="auto"/>
              <w:right w:val="nil"/>
            </w:tcBorders>
            <w:noWrap/>
            <w:vAlign w:val="center"/>
            <w:hideMark/>
          </w:tcPr>
          <w:p w14:paraId="51D0E5E9" w14:textId="77777777" w:rsidR="000E421D" w:rsidRPr="00F7378E" w:rsidRDefault="000E421D" w:rsidP="00461D14">
            <w:pPr>
              <w:spacing w:after="0" w:line="240" w:lineRule="auto"/>
              <w:rPr>
                <w:rFonts w:ascii="Times New Roman" w:eastAsia="Times New Roman" w:hAnsi="Times New Roman"/>
                <w:b/>
                <w:bCs/>
                <w:color w:val="000000"/>
                <w:sz w:val="18"/>
                <w:szCs w:val="18"/>
              </w:rPr>
            </w:pPr>
            <w:r w:rsidRPr="00F7378E">
              <w:rPr>
                <w:rFonts w:ascii="Times New Roman" w:eastAsia="Times New Roman" w:hAnsi="Times New Roman"/>
                <w:b/>
                <w:bCs/>
                <w:color w:val="000000"/>
                <w:sz w:val="18"/>
                <w:szCs w:val="18"/>
              </w:rPr>
              <w:t>O</w:t>
            </w:r>
          </w:p>
        </w:tc>
      </w:tr>
      <w:tr w:rsidR="000E421D" w:rsidRPr="00F7378E" w14:paraId="1F4E46B0" w14:textId="77777777" w:rsidTr="00F126F1">
        <w:trPr>
          <w:trHeight w:val="277"/>
          <w:jc w:val="center"/>
        </w:trPr>
        <w:tc>
          <w:tcPr>
            <w:tcW w:w="1712" w:type="dxa"/>
            <w:tcBorders>
              <w:top w:val="nil"/>
              <w:left w:val="nil"/>
              <w:bottom w:val="nil"/>
              <w:right w:val="nil"/>
            </w:tcBorders>
            <w:noWrap/>
            <w:vAlign w:val="center"/>
            <w:hideMark/>
          </w:tcPr>
          <w:p w14:paraId="6580B261"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Culex pipiens</w:t>
            </w:r>
          </w:p>
        </w:tc>
        <w:tc>
          <w:tcPr>
            <w:tcW w:w="486" w:type="dxa"/>
            <w:tcBorders>
              <w:top w:val="nil"/>
              <w:left w:val="nil"/>
              <w:bottom w:val="nil"/>
              <w:right w:val="nil"/>
            </w:tcBorders>
            <w:noWrap/>
            <w:vAlign w:val="center"/>
            <w:hideMark/>
          </w:tcPr>
          <w:p w14:paraId="1548173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150</w:t>
            </w:r>
          </w:p>
        </w:tc>
        <w:tc>
          <w:tcPr>
            <w:tcW w:w="486" w:type="dxa"/>
            <w:tcBorders>
              <w:top w:val="nil"/>
              <w:left w:val="nil"/>
              <w:bottom w:val="nil"/>
              <w:right w:val="nil"/>
            </w:tcBorders>
            <w:noWrap/>
            <w:vAlign w:val="center"/>
            <w:hideMark/>
          </w:tcPr>
          <w:p w14:paraId="09AE98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155</w:t>
            </w:r>
          </w:p>
        </w:tc>
        <w:tc>
          <w:tcPr>
            <w:tcW w:w="486" w:type="dxa"/>
            <w:tcBorders>
              <w:top w:val="nil"/>
              <w:left w:val="nil"/>
              <w:bottom w:val="nil"/>
              <w:right w:val="nil"/>
            </w:tcBorders>
            <w:noWrap/>
            <w:vAlign w:val="center"/>
            <w:hideMark/>
          </w:tcPr>
          <w:p w14:paraId="0A1C6CD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536</w:t>
            </w:r>
          </w:p>
        </w:tc>
        <w:tc>
          <w:tcPr>
            <w:tcW w:w="486" w:type="dxa"/>
            <w:tcBorders>
              <w:top w:val="nil"/>
              <w:left w:val="nil"/>
              <w:bottom w:val="nil"/>
              <w:right w:val="nil"/>
            </w:tcBorders>
            <w:noWrap/>
            <w:vAlign w:val="center"/>
            <w:hideMark/>
          </w:tcPr>
          <w:p w14:paraId="7F87685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454</w:t>
            </w:r>
          </w:p>
        </w:tc>
        <w:tc>
          <w:tcPr>
            <w:tcW w:w="486" w:type="dxa"/>
            <w:tcBorders>
              <w:top w:val="nil"/>
              <w:left w:val="nil"/>
              <w:bottom w:val="nil"/>
              <w:right w:val="nil"/>
            </w:tcBorders>
            <w:noWrap/>
            <w:vAlign w:val="center"/>
            <w:hideMark/>
          </w:tcPr>
          <w:p w14:paraId="08BB9AD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385</w:t>
            </w:r>
          </w:p>
        </w:tc>
        <w:tc>
          <w:tcPr>
            <w:tcW w:w="486" w:type="dxa"/>
            <w:tcBorders>
              <w:top w:val="nil"/>
              <w:left w:val="nil"/>
              <w:bottom w:val="nil"/>
              <w:right w:val="nil"/>
            </w:tcBorders>
            <w:noWrap/>
            <w:vAlign w:val="center"/>
            <w:hideMark/>
          </w:tcPr>
          <w:p w14:paraId="2030090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286</w:t>
            </w:r>
          </w:p>
        </w:tc>
        <w:tc>
          <w:tcPr>
            <w:tcW w:w="528" w:type="dxa"/>
            <w:tcBorders>
              <w:top w:val="nil"/>
              <w:left w:val="nil"/>
              <w:bottom w:val="nil"/>
              <w:right w:val="nil"/>
            </w:tcBorders>
            <w:noWrap/>
            <w:vAlign w:val="center"/>
            <w:hideMark/>
          </w:tcPr>
          <w:p w14:paraId="6DD7A3C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254</w:t>
            </w:r>
          </w:p>
        </w:tc>
        <w:tc>
          <w:tcPr>
            <w:tcW w:w="529" w:type="dxa"/>
            <w:tcBorders>
              <w:top w:val="nil"/>
              <w:left w:val="nil"/>
              <w:bottom w:val="nil"/>
              <w:right w:val="nil"/>
            </w:tcBorders>
            <w:noWrap/>
            <w:vAlign w:val="center"/>
            <w:hideMark/>
          </w:tcPr>
          <w:p w14:paraId="04B3707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274</w:t>
            </w:r>
          </w:p>
        </w:tc>
        <w:tc>
          <w:tcPr>
            <w:tcW w:w="486" w:type="dxa"/>
            <w:tcBorders>
              <w:top w:val="nil"/>
              <w:left w:val="nil"/>
              <w:bottom w:val="nil"/>
              <w:right w:val="nil"/>
            </w:tcBorders>
            <w:noWrap/>
            <w:vAlign w:val="center"/>
            <w:hideMark/>
          </w:tcPr>
          <w:p w14:paraId="72EDAD3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156</w:t>
            </w:r>
          </w:p>
        </w:tc>
        <w:tc>
          <w:tcPr>
            <w:tcW w:w="486" w:type="dxa"/>
            <w:tcBorders>
              <w:top w:val="nil"/>
              <w:left w:val="nil"/>
              <w:bottom w:val="nil"/>
              <w:right w:val="nil"/>
            </w:tcBorders>
            <w:noWrap/>
            <w:vAlign w:val="center"/>
            <w:hideMark/>
          </w:tcPr>
          <w:p w14:paraId="2319FA3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173</w:t>
            </w:r>
          </w:p>
        </w:tc>
        <w:tc>
          <w:tcPr>
            <w:tcW w:w="462" w:type="dxa"/>
            <w:tcBorders>
              <w:top w:val="nil"/>
              <w:left w:val="nil"/>
              <w:bottom w:val="nil"/>
              <w:right w:val="nil"/>
            </w:tcBorders>
            <w:noWrap/>
            <w:vAlign w:val="center"/>
            <w:hideMark/>
          </w:tcPr>
          <w:p w14:paraId="36A1839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90</w:t>
            </w:r>
          </w:p>
        </w:tc>
        <w:tc>
          <w:tcPr>
            <w:tcW w:w="564" w:type="dxa"/>
            <w:tcBorders>
              <w:top w:val="nil"/>
              <w:left w:val="nil"/>
              <w:bottom w:val="nil"/>
              <w:right w:val="nil"/>
            </w:tcBorders>
            <w:noWrap/>
            <w:vAlign w:val="center"/>
            <w:hideMark/>
          </w:tcPr>
          <w:p w14:paraId="6D41659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112</w:t>
            </w:r>
          </w:p>
        </w:tc>
        <w:tc>
          <w:tcPr>
            <w:tcW w:w="503" w:type="dxa"/>
            <w:tcBorders>
              <w:top w:val="nil"/>
              <w:left w:val="nil"/>
              <w:bottom w:val="nil"/>
              <w:right w:val="nil"/>
            </w:tcBorders>
            <w:noWrap/>
            <w:vAlign w:val="center"/>
            <w:hideMark/>
          </w:tcPr>
          <w:p w14:paraId="00E2F46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42</w:t>
            </w:r>
          </w:p>
        </w:tc>
        <w:tc>
          <w:tcPr>
            <w:tcW w:w="503" w:type="dxa"/>
            <w:tcBorders>
              <w:top w:val="nil"/>
              <w:left w:val="nil"/>
              <w:bottom w:val="nil"/>
              <w:right w:val="nil"/>
            </w:tcBorders>
            <w:noWrap/>
            <w:vAlign w:val="center"/>
            <w:hideMark/>
          </w:tcPr>
          <w:p w14:paraId="1DC6BCD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84</w:t>
            </w:r>
          </w:p>
        </w:tc>
        <w:tc>
          <w:tcPr>
            <w:tcW w:w="430" w:type="dxa"/>
            <w:tcBorders>
              <w:top w:val="nil"/>
              <w:left w:val="nil"/>
              <w:bottom w:val="nil"/>
              <w:right w:val="nil"/>
            </w:tcBorders>
            <w:noWrap/>
            <w:vAlign w:val="center"/>
            <w:hideMark/>
          </w:tcPr>
          <w:p w14:paraId="6C47E23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w:t>
            </w:r>
          </w:p>
        </w:tc>
        <w:tc>
          <w:tcPr>
            <w:tcW w:w="431" w:type="dxa"/>
            <w:tcBorders>
              <w:top w:val="nil"/>
              <w:left w:val="nil"/>
              <w:bottom w:val="nil"/>
              <w:right w:val="nil"/>
            </w:tcBorders>
            <w:noWrap/>
            <w:vAlign w:val="center"/>
            <w:hideMark/>
          </w:tcPr>
          <w:p w14:paraId="1CBD65D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39</w:t>
            </w:r>
          </w:p>
        </w:tc>
        <w:tc>
          <w:tcPr>
            <w:tcW w:w="528" w:type="dxa"/>
            <w:tcBorders>
              <w:top w:val="nil"/>
              <w:left w:val="nil"/>
              <w:bottom w:val="nil"/>
              <w:right w:val="nil"/>
            </w:tcBorders>
            <w:noWrap/>
            <w:vAlign w:val="center"/>
            <w:hideMark/>
          </w:tcPr>
          <w:p w14:paraId="28F8472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146</w:t>
            </w:r>
          </w:p>
        </w:tc>
        <w:tc>
          <w:tcPr>
            <w:tcW w:w="425" w:type="dxa"/>
            <w:tcBorders>
              <w:top w:val="nil"/>
              <w:left w:val="nil"/>
              <w:bottom w:val="nil"/>
              <w:right w:val="nil"/>
            </w:tcBorders>
            <w:noWrap/>
            <w:vAlign w:val="center"/>
            <w:hideMark/>
          </w:tcPr>
          <w:p w14:paraId="57CEE53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88</w:t>
            </w:r>
          </w:p>
        </w:tc>
        <w:tc>
          <w:tcPr>
            <w:tcW w:w="396" w:type="dxa"/>
            <w:tcBorders>
              <w:top w:val="nil"/>
              <w:left w:val="nil"/>
              <w:bottom w:val="nil"/>
              <w:right w:val="nil"/>
            </w:tcBorders>
            <w:noWrap/>
            <w:vAlign w:val="center"/>
            <w:hideMark/>
          </w:tcPr>
          <w:p w14:paraId="373CF38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88</w:t>
            </w:r>
          </w:p>
        </w:tc>
        <w:tc>
          <w:tcPr>
            <w:tcW w:w="486" w:type="dxa"/>
            <w:tcBorders>
              <w:top w:val="nil"/>
              <w:left w:val="nil"/>
              <w:bottom w:val="nil"/>
              <w:right w:val="nil"/>
            </w:tcBorders>
            <w:noWrap/>
            <w:vAlign w:val="center"/>
            <w:hideMark/>
          </w:tcPr>
          <w:p w14:paraId="38568B5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144</w:t>
            </w:r>
          </w:p>
        </w:tc>
        <w:tc>
          <w:tcPr>
            <w:tcW w:w="486" w:type="dxa"/>
            <w:tcBorders>
              <w:top w:val="nil"/>
              <w:left w:val="nil"/>
              <w:bottom w:val="nil"/>
              <w:right w:val="nil"/>
            </w:tcBorders>
            <w:noWrap/>
            <w:vAlign w:val="center"/>
            <w:hideMark/>
          </w:tcPr>
          <w:p w14:paraId="6B2D06A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133</w:t>
            </w:r>
          </w:p>
        </w:tc>
        <w:tc>
          <w:tcPr>
            <w:tcW w:w="486" w:type="dxa"/>
            <w:tcBorders>
              <w:top w:val="nil"/>
              <w:left w:val="nil"/>
              <w:bottom w:val="nil"/>
              <w:right w:val="nil"/>
            </w:tcBorders>
            <w:noWrap/>
            <w:vAlign w:val="center"/>
            <w:hideMark/>
          </w:tcPr>
          <w:p w14:paraId="3966659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213</w:t>
            </w:r>
          </w:p>
        </w:tc>
        <w:tc>
          <w:tcPr>
            <w:tcW w:w="486" w:type="dxa"/>
            <w:tcBorders>
              <w:top w:val="nil"/>
              <w:left w:val="nil"/>
              <w:bottom w:val="nil"/>
              <w:right w:val="nil"/>
            </w:tcBorders>
            <w:noWrap/>
            <w:vAlign w:val="center"/>
            <w:hideMark/>
          </w:tcPr>
          <w:p w14:paraId="2854B2D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167</w:t>
            </w:r>
          </w:p>
        </w:tc>
        <w:tc>
          <w:tcPr>
            <w:tcW w:w="486" w:type="dxa"/>
            <w:tcBorders>
              <w:top w:val="nil"/>
              <w:left w:val="nil"/>
              <w:bottom w:val="nil"/>
              <w:right w:val="nil"/>
            </w:tcBorders>
            <w:noWrap/>
            <w:vAlign w:val="center"/>
            <w:hideMark/>
          </w:tcPr>
          <w:p w14:paraId="545EB40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233</w:t>
            </w:r>
          </w:p>
        </w:tc>
        <w:tc>
          <w:tcPr>
            <w:tcW w:w="576" w:type="dxa"/>
            <w:tcBorders>
              <w:top w:val="nil"/>
              <w:left w:val="nil"/>
              <w:bottom w:val="nil"/>
              <w:right w:val="nil"/>
            </w:tcBorders>
            <w:noWrap/>
            <w:vAlign w:val="center"/>
            <w:hideMark/>
          </w:tcPr>
          <w:p w14:paraId="502D786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2159</w:t>
            </w:r>
          </w:p>
        </w:tc>
        <w:tc>
          <w:tcPr>
            <w:tcW w:w="576" w:type="dxa"/>
            <w:tcBorders>
              <w:top w:val="nil"/>
              <w:left w:val="nil"/>
              <w:bottom w:val="nil"/>
              <w:right w:val="nil"/>
            </w:tcBorders>
            <w:noWrap/>
            <w:vAlign w:val="center"/>
            <w:hideMark/>
          </w:tcPr>
          <w:p w14:paraId="7B7053D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2255</w:t>
            </w:r>
          </w:p>
        </w:tc>
      </w:tr>
      <w:tr w:rsidR="000E421D" w:rsidRPr="00F7378E" w14:paraId="406064EF" w14:textId="77777777" w:rsidTr="00F126F1">
        <w:trPr>
          <w:trHeight w:val="277"/>
          <w:jc w:val="center"/>
        </w:trPr>
        <w:tc>
          <w:tcPr>
            <w:tcW w:w="1712" w:type="dxa"/>
            <w:tcBorders>
              <w:top w:val="nil"/>
              <w:left w:val="nil"/>
              <w:bottom w:val="nil"/>
              <w:right w:val="nil"/>
            </w:tcBorders>
            <w:noWrap/>
            <w:vAlign w:val="center"/>
            <w:hideMark/>
          </w:tcPr>
          <w:p w14:paraId="18FA9C17"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Anopheles gambiae</w:t>
            </w:r>
          </w:p>
        </w:tc>
        <w:tc>
          <w:tcPr>
            <w:tcW w:w="486" w:type="dxa"/>
            <w:tcBorders>
              <w:top w:val="nil"/>
              <w:left w:val="nil"/>
              <w:bottom w:val="nil"/>
              <w:right w:val="nil"/>
            </w:tcBorders>
            <w:noWrap/>
            <w:vAlign w:val="center"/>
            <w:hideMark/>
          </w:tcPr>
          <w:p w14:paraId="6142E32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37</w:t>
            </w:r>
          </w:p>
        </w:tc>
        <w:tc>
          <w:tcPr>
            <w:tcW w:w="486" w:type="dxa"/>
            <w:tcBorders>
              <w:top w:val="nil"/>
              <w:left w:val="nil"/>
              <w:bottom w:val="nil"/>
              <w:right w:val="nil"/>
            </w:tcBorders>
            <w:noWrap/>
            <w:vAlign w:val="center"/>
            <w:hideMark/>
          </w:tcPr>
          <w:p w14:paraId="5E10AC2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40AA1AD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89</w:t>
            </w:r>
          </w:p>
        </w:tc>
        <w:tc>
          <w:tcPr>
            <w:tcW w:w="486" w:type="dxa"/>
            <w:tcBorders>
              <w:top w:val="nil"/>
              <w:left w:val="nil"/>
              <w:bottom w:val="nil"/>
              <w:right w:val="nil"/>
            </w:tcBorders>
            <w:noWrap/>
            <w:vAlign w:val="center"/>
            <w:hideMark/>
          </w:tcPr>
          <w:p w14:paraId="58D51B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290A6D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47</w:t>
            </w:r>
          </w:p>
        </w:tc>
        <w:tc>
          <w:tcPr>
            <w:tcW w:w="486" w:type="dxa"/>
            <w:tcBorders>
              <w:top w:val="nil"/>
              <w:left w:val="nil"/>
              <w:bottom w:val="nil"/>
              <w:right w:val="nil"/>
            </w:tcBorders>
            <w:noWrap/>
            <w:vAlign w:val="center"/>
            <w:hideMark/>
          </w:tcPr>
          <w:p w14:paraId="025D02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4538F9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48</w:t>
            </w:r>
          </w:p>
        </w:tc>
        <w:tc>
          <w:tcPr>
            <w:tcW w:w="529" w:type="dxa"/>
            <w:tcBorders>
              <w:top w:val="nil"/>
              <w:left w:val="nil"/>
              <w:bottom w:val="nil"/>
              <w:right w:val="nil"/>
            </w:tcBorders>
            <w:noWrap/>
            <w:vAlign w:val="center"/>
            <w:hideMark/>
          </w:tcPr>
          <w:p w14:paraId="35D13F1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76F18F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w:t>
            </w:r>
          </w:p>
        </w:tc>
        <w:tc>
          <w:tcPr>
            <w:tcW w:w="486" w:type="dxa"/>
            <w:tcBorders>
              <w:top w:val="nil"/>
              <w:left w:val="nil"/>
              <w:bottom w:val="nil"/>
              <w:right w:val="nil"/>
            </w:tcBorders>
            <w:noWrap/>
            <w:vAlign w:val="center"/>
            <w:hideMark/>
          </w:tcPr>
          <w:p w14:paraId="3C1DCF5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5EA8100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564" w:type="dxa"/>
            <w:tcBorders>
              <w:top w:val="nil"/>
              <w:left w:val="nil"/>
              <w:bottom w:val="nil"/>
              <w:right w:val="nil"/>
            </w:tcBorders>
            <w:noWrap/>
            <w:vAlign w:val="center"/>
            <w:hideMark/>
          </w:tcPr>
          <w:p w14:paraId="707AB03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2DC6C3C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D51CA7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5D105E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nil"/>
              <w:right w:val="nil"/>
            </w:tcBorders>
            <w:noWrap/>
            <w:vAlign w:val="center"/>
            <w:hideMark/>
          </w:tcPr>
          <w:p w14:paraId="3EDC64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28079C4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4703F2B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7D84226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129099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2E627C1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133E5C3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A645AC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18</w:t>
            </w:r>
          </w:p>
        </w:tc>
        <w:tc>
          <w:tcPr>
            <w:tcW w:w="486" w:type="dxa"/>
            <w:tcBorders>
              <w:top w:val="nil"/>
              <w:left w:val="nil"/>
              <w:bottom w:val="nil"/>
              <w:right w:val="nil"/>
            </w:tcBorders>
            <w:noWrap/>
            <w:vAlign w:val="center"/>
            <w:hideMark/>
          </w:tcPr>
          <w:p w14:paraId="56FAA7D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69056AA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253</w:t>
            </w:r>
          </w:p>
        </w:tc>
        <w:tc>
          <w:tcPr>
            <w:tcW w:w="576" w:type="dxa"/>
            <w:tcBorders>
              <w:top w:val="nil"/>
              <w:left w:val="nil"/>
              <w:bottom w:val="nil"/>
              <w:right w:val="nil"/>
            </w:tcBorders>
            <w:noWrap/>
            <w:vAlign w:val="center"/>
            <w:hideMark/>
          </w:tcPr>
          <w:p w14:paraId="0FDA2F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r>
      <w:tr w:rsidR="000E421D" w:rsidRPr="00F7378E" w14:paraId="78E4AE11" w14:textId="77777777" w:rsidTr="00F126F1">
        <w:trPr>
          <w:trHeight w:val="277"/>
          <w:jc w:val="center"/>
        </w:trPr>
        <w:tc>
          <w:tcPr>
            <w:tcW w:w="1712" w:type="dxa"/>
            <w:tcBorders>
              <w:top w:val="nil"/>
              <w:left w:val="nil"/>
              <w:bottom w:val="nil"/>
              <w:right w:val="nil"/>
            </w:tcBorders>
            <w:noWrap/>
            <w:vAlign w:val="center"/>
            <w:hideMark/>
          </w:tcPr>
          <w:p w14:paraId="4D0CFDB0"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Anopheles bancrofti</w:t>
            </w:r>
          </w:p>
        </w:tc>
        <w:tc>
          <w:tcPr>
            <w:tcW w:w="486" w:type="dxa"/>
            <w:tcBorders>
              <w:top w:val="nil"/>
              <w:left w:val="nil"/>
              <w:bottom w:val="nil"/>
              <w:right w:val="nil"/>
            </w:tcBorders>
            <w:noWrap/>
            <w:vAlign w:val="center"/>
            <w:hideMark/>
          </w:tcPr>
          <w:p w14:paraId="066D331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57</w:t>
            </w:r>
          </w:p>
        </w:tc>
        <w:tc>
          <w:tcPr>
            <w:tcW w:w="486" w:type="dxa"/>
            <w:tcBorders>
              <w:top w:val="nil"/>
              <w:left w:val="nil"/>
              <w:bottom w:val="nil"/>
              <w:right w:val="nil"/>
            </w:tcBorders>
            <w:noWrap/>
            <w:vAlign w:val="center"/>
            <w:hideMark/>
          </w:tcPr>
          <w:p w14:paraId="264EA1C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1A0F24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129</w:t>
            </w:r>
          </w:p>
        </w:tc>
        <w:tc>
          <w:tcPr>
            <w:tcW w:w="486" w:type="dxa"/>
            <w:tcBorders>
              <w:top w:val="nil"/>
              <w:left w:val="nil"/>
              <w:bottom w:val="nil"/>
              <w:right w:val="nil"/>
            </w:tcBorders>
            <w:noWrap/>
            <w:vAlign w:val="center"/>
            <w:hideMark/>
          </w:tcPr>
          <w:p w14:paraId="067BADB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1C32A9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59</w:t>
            </w:r>
          </w:p>
        </w:tc>
        <w:tc>
          <w:tcPr>
            <w:tcW w:w="486" w:type="dxa"/>
            <w:tcBorders>
              <w:top w:val="nil"/>
              <w:left w:val="nil"/>
              <w:bottom w:val="nil"/>
              <w:right w:val="nil"/>
            </w:tcBorders>
            <w:noWrap/>
            <w:vAlign w:val="center"/>
            <w:hideMark/>
          </w:tcPr>
          <w:p w14:paraId="474644D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6DCBBF5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76</w:t>
            </w:r>
          </w:p>
        </w:tc>
        <w:tc>
          <w:tcPr>
            <w:tcW w:w="529" w:type="dxa"/>
            <w:tcBorders>
              <w:top w:val="nil"/>
              <w:left w:val="nil"/>
              <w:bottom w:val="nil"/>
              <w:right w:val="nil"/>
            </w:tcBorders>
            <w:noWrap/>
            <w:vAlign w:val="center"/>
            <w:hideMark/>
          </w:tcPr>
          <w:p w14:paraId="3C78B1F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D503BA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45</w:t>
            </w:r>
          </w:p>
        </w:tc>
        <w:tc>
          <w:tcPr>
            <w:tcW w:w="486" w:type="dxa"/>
            <w:tcBorders>
              <w:top w:val="nil"/>
              <w:left w:val="nil"/>
              <w:bottom w:val="nil"/>
              <w:right w:val="nil"/>
            </w:tcBorders>
            <w:noWrap/>
            <w:vAlign w:val="center"/>
            <w:hideMark/>
          </w:tcPr>
          <w:p w14:paraId="0A0D573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3CD812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w:t>
            </w:r>
          </w:p>
        </w:tc>
        <w:tc>
          <w:tcPr>
            <w:tcW w:w="564" w:type="dxa"/>
            <w:tcBorders>
              <w:top w:val="nil"/>
              <w:left w:val="nil"/>
              <w:bottom w:val="nil"/>
              <w:right w:val="nil"/>
            </w:tcBorders>
            <w:noWrap/>
            <w:vAlign w:val="center"/>
            <w:hideMark/>
          </w:tcPr>
          <w:p w14:paraId="48534E6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EF471C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503" w:type="dxa"/>
            <w:tcBorders>
              <w:top w:val="nil"/>
              <w:left w:val="nil"/>
              <w:bottom w:val="nil"/>
              <w:right w:val="nil"/>
            </w:tcBorders>
            <w:noWrap/>
            <w:vAlign w:val="center"/>
            <w:hideMark/>
          </w:tcPr>
          <w:p w14:paraId="42BECD3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2CD4A27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31" w:type="dxa"/>
            <w:tcBorders>
              <w:top w:val="nil"/>
              <w:left w:val="nil"/>
              <w:bottom w:val="nil"/>
              <w:right w:val="nil"/>
            </w:tcBorders>
            <w:noWrap/>
            <w:vAlign w:val="center"/>
            <w:hideMark/>
          </w:tcPr>
          <w:p w14:paraId="746941A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0508E47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25" w:type="dxa"/>
            <w:tcBorders>
              <w:top w:val="nil"/>
              <w:left w:val="nil"/>
              <w:bottom w:val="nil"/>
              <w:right w:val="nil"/>
            </w:tcBorders>
            <w:noWrap/>
            <w:vAlign w:val="center"/>
            <w:hideMark/>
          </w:tcPr>
          <w:p w14:paraId="4131444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w:t>
            </w:r>
          </w:p>
        </w:tc>
        <w:tc>
          <w:tcPr>
            <w:tcW w:w="396" w:type="dxa"/>
            <w:tcBorders>
              <w:top w:val="nil"/>
              <w:left w:val="nil"/>
              <w:bottom w:val="nil"/>
              <w:right w:val="nil"/>
            </w:tcBorders>
            <w:noWrap/>
            <w:vAlign w:val="center"/>
            <w:hideMark/>
          </w:tcPr>
          <w:p w14:paraId="1A15479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25</w:t>
            </w:r>
          </w:p>
        </w:tc>
        <w:tc>
          <w:tcPr>
            <w:tcW w:w="486" w:type="dxa"/>
            <w:tcBorders>
              <w:top w:val="nil"/>
              <w:left w:val="nil"/>
              <w:bottom w:val="nil"/>
              <w:right w:val="nil"/>
            </w:tcBorders>
            <w:noWrap/>
            <w:vAlign w:val="center"/>
            <w:hideMark/>
          </w:tcPr>
          <w:p w14:paraId="3D681FA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5E92510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33</w:t>
            </w:r>
          </w:p>
        </w:tc>
        <w:tc>
          <w:tcPr>
            <w:tcW w:w="486" w:type="dxa"/>
            <w:tcBorders>
              <w:top w:val="nil"/>
              <w:left w:val="nil"/>
              <w:bottom w:val="nil"/>
              <w:right w:val="nil"/>
            </w:tcBorders>
            <w:noWrap/>
            <w:vAlign w:val="center"/>
            <w:hideMark/>
          </w:tcPr>
          <w:p w14:paraId="2E3B8F2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DF0811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36</w:t>
            </w:r>
          </w:p>
        </w:tc>
        <w:tc>
          <w:tcPr>
            <w:tcW w:w="486" w:type="dxa"/>
            <w:tcBorders>
              <w:top w:val="nil"/>
              <w:left w:val="nil"/>
              <w:bottom w:val="nil"/>
              <w:right w:val="nil"/>
            </w:tcBorders>
            <w:noWrap/>
            <w:vAlign w:val="center"/>
            <w:hideMark/>
          </w:tcPr>
          <w:p w14:paraId="4E94739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30226E5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491</w:t>
            </w:r>
          </w:p>
        </w:tc>
        <w:tc>
          <w:tcPr>
            <w:tcW w:w="576" w:type="dxa"/>
            <w:tcBorders>
              <w:top w:val="nil"/>
              <w:left w:val="nil"/>
              <w:bottom w:val="nil"/>
              <w:right w:val="nil"/>
            </w:tcBorders>
            <w:noWrap/>
            <w:vAlign w:val="center"/>
            <w:hideMark/>
          </w:tcPr>
          <w:p w14:paraId="33EF282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21</w:t>
            </w:r>
          </w:p>
        </w:tc>
      </w:tr>
      <w:tr w:rsidR="000E421D" w:rsidRPr="00F7378E" w14:paraId="0D535D2E" w14:textId="77777777" w:rsidTr="00F126F1">
        <w:trPr>
          <w:trHeight w:val="277"/>
          <w:jc w:val="center"/>
        </w:trPr>
        <w:tc>
          <w:tcPr>
            <w:tcW w:w="1712" w:type="dxa"/>
            <w:tcBorders>
              <w:top w:val="nil"/>
              <w:left w:val="nil"/>
              <w:bottom w:val="nil"/>
              <w:right w:val="nil"/>
            </w:tcBorders>
            <w:noWrap/>
            <w:vAlign w:val="center"/>
            <w:hideMark/>
          </w:tcPr>
          <w:p w14:paraId="77F6C812"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Anopheles atratipes</w:t>
            </w:r>
          </w:p>
        </w:tc>
        <w:tc>
          <w:tcPr>
            <w:tcW w:w="486" w:type="dxa"/>
            <w:tcBorders>
              <w:top w:val="nil"/>
              <w:left w:val="nil"/>
              <w:bottom w:val="nil"/>
              <w:right w:val="nil"/>
            </w:tcBorders>
            <w:noWrap/>
            <w:vAlign w:val="center"/>
            <w:hideMark/>
          </w:tcPr>
          <w:p w14:paraId="51664B2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20</w:t>
            </w:r>
          </w:p>
        </w:tc>
        <w:tc>
          <w:tcPr>
            <w:tcW w:w="486" w:type="dxa"/>
            <w:tcBorders>
              <w:top w:val="nil"/>
              <w:left w:val="nil"/>
              <w:bottom w:val="nil"/>
              <w:right w:val="nil"/>
            </w:tcBorders>
            <w:noWrap/>
            <w:vAlign w:val="center"/>
            <w:hideMark/>
          </w:tcPr>
          <w:p w14:paraId="5C5E17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20BEE8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37</w:t>
            </w:r>
          </w:p>
        </w:tc>
        <w:tc>
          <w:tcPr>
            <w:tcW w:w="486" w:type="dxa"/>
            <w:tcBorders>
              <w:top w:val="nil"/>
              <w:left w:val="nil"/>
              <w:bottom w:val="nil"/>
              <w:right w:val="nil"/>
            </w:tcBorders>
            <w:noWrap/>
            <w:vAlign w:val="center"/>
            <w:hideMark/>
          </w:tcPr>
          <w:p w14:paraId="56F0B10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AC429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12</w:t>
            </w:r>
          </w:p>
        </w:tc>
        <w:tc>
          <w:tcPr>
            <w:tcW w:w="486" w:type="dxa"/>
            <w:tcBorders>
              <w:top w:val="nil"/>
              <w:left w:val="nil"/>
              <w:bottom w:val="nil"/>
              <w:right w:val="nil"/>
            </w:tcBorders>
            <w:noWrap/>
            <w:vAlign w:val="center"/>
            <w:hideMark/>
          </w:tcPr>
          <w:p w14:paraId="026FF9B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1CCC67A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14</w:t>
            </w:r>
          </w:p>
        </w:tc>
        <w:tc>
          <w:tcPr>
            <w:tcW w:w="529" w:type="dxa"/>
            <w:tcBorders>
              <w:top w:val="nil"/>
              <w:left w:val="nil"/>
              <w:bottom w:val="nil"/>
              <w:right w:val="nil"/>
            </w:tcBorders>
            <w:noWrap/>
            <w:vAlign w:val="center"/>
            <w:hideMark/>
          </w:tcPr>
          <w:p w14:paraId="68B1610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7E39DC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c>
          <w:tcPr>
            <w:tcW w:w="486" w:type="dxa"/>
            <w:tcBorders>
              <w:top w:val="nil"/>
              <w:left w:val="nil"/>
              <w:bottom w:val="nil"/>
              <w:right w:val="nil"/>
            </w:tcBorders>
            <w:noWrap/>
            <w:vAlign w:val="center"/>
            <w:hideMark/>
          </w:tcPr>
          <w:p w14:paraId="7228FED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29C62BD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nil"/>
              <w:right w:val="nil"/>
            </w:tcBorders>
            <w:noWrap/>
            <w:vAlign w:val="center"/>
            <w:hideMark/>
          </w:tcPr>
          <w:p w14:paraId="328CC2E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5D1EE68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057F6AA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42AF0F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nil"/>
              <w:right w:val="nil"/>
            </w:tcBorders>
            <w:noWrap/>
            <w:vAlign w:val="center"/>
            <w:hideMark/>
          </w:tcPr>
          <w:p w14:paraId="7E6C0AD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11E8369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1483151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03CD3C8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3987FE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3C6EBD5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F62B44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8ABFE4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c>
          <w:tcPr>
            <w:tcW w:w="486" w:type="dxa"/>
            <w:tcBorders>
              <w:top w:val="nil"/>
              <w:left w:val="nil"/>
              <w:bottom w:val="nil"/>
              <w:right w:val="nil"/>
            </w:tcBorders>
            <w:noWrap/>
            <w:vAlign w:val="center"/>
            <w:hideMark/>
          </w:tcPr>
          <w:p w14:paraId="49470A5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4565757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101</w:t>
            </w:r>
          </w:p>
        </w:tc>
        <w:tc>
          <w:tcPr>
            <w:tcW w:w="576" w:type="dxa"/>
            <w:tcBorders>
              <w:top w:val="nil"/>
              <w:left w:val="nil"/>
              <w:bottom w:val="nil"/>
              <w:right w:val="nil"/>
            </w:tcBorders>
            <w:noWrap/>
            <w:vAlign w:val="center"/>
            <w:hideMark/>
          </w:tcPr>
          <w:p w14:paraId="605739D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r>
      <w:tr w:rsidR="000E421D" w:rsidRPr="00F7378E" w14:paraId="557F944C" w14:textId="77777777" w:rsidTr="00F126F1">
        <w:trPr>
          <w:trHeight w:val="277"/>
          <w:jc w:val="center"/>
        </w:trPr>
        <w:tc>
          <w:tcPr>
            <w:tcW w:w="1712" w:type="dxa"/>
            <w:tcBorders>
              <w:top w:val="nil"/>
              <w:left w:val="nil"/>
              <w:bottom w:val="nil"/>
              <w:right w:val="nil"/>
            </w:tcBorders>
            <w:noWrap/>
            <w:vAlign w:val="center"/>
            <w:hideMark/>
          </w:tcPr>
          <w:p w14:paraId="522A6049"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Mansonia uniformis</w:t>
            </w:r>
          </w:p>
        </w:tc>
        <w:tc>
          <w:tcPr>
            <w:tcW w:w="486" w:type="dxa"/>
            <w:tcBorders>
              <w:top w:val="nil"/>
              <w:left w:val="nil"/>
              <w:bottom w:val="nil"/>
              <w:right w:val="nil"/>
            </w:tcBorders>
            <w:noWrap/>
            <w:vAlign w:val="center"/>
            <w:hideMark/>
          </w:tcPr>
          <w:p w14:paraId="3EBCC1A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6A5E54D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3FEADF1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8</w:t>
            </w:r>
          </w:p>
        </w:tc>
        <w:tc>
          <w:tcPr>
            <w:tcW w:w="486" w:type="dxa"/>
            <w:tcBorders>
              <w:top w:val="nil"/>
              <w:left w:val="nil"/>
              <w:bottom w:val="nil"/>
              <w:right w:val="nil"/>
            </w:tcBorders>
            <w:noWrap/>
            <w:vAlign w:val="center"/>
            <w:hideMark/>
          </w:tcPr>
          <w:p w14:paraId="307DDE7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nil"/>
              <w:right w:val="nil"/>
            </w:tcBorders>
            <w:noWrap/>
            <w:vAlign w:val="center"/>
            <w:hideMark/>
          </w:tcPr>
          <w:p w14:paraId="67CC0B9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19E4841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6EABDB4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529" w:type="dxa"/>
            <w:tcBorders>
              <w:top w:val="nil"/>
              <w:left w:val="nil"/>
              <w:bottom w:val="nil"/>
              <w:right w:val="nil"/>
            </w:tcBorders>
            <w:noWrap/>
            <w:vAlign w:val="center"/>
            <w:hideMark/>
          </w:tcPr>
          <w:p w14:paraId="52079E0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946B3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78606B5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nil"/>
              <w:right w:val="nil"/>
            </w:tcBorders>
            <w:noWrap/>
            <w:vAlign w:val="center"/>
            <w:hideMark/>
          </w:tcPr>
          <w:p w14:paraId="2602096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nil"/>
              <w:right w:val="nil"/>
            </w:tcBorders>
            <w:noWrap/>
            <w:vAlign w:val="center"/>
            <w:hideMark/>
          </w:tcPr>
          <w:p w14:paraId="372E60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093C945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7412ACE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0B7F428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31" w:type="dxa"/>
            <w:tcBorders>
              <w:top w:val="nil"/>
              <w:left w:val="nil"/>
              <w:bottom w:val="nil"/>
              <w:right w:val="nil"/>
            </w:tcBorders>
            <w:noWrap/>
            <w:vAlign w:val="center"/>
            <w:hideMark/>
          </w:tcPr>
          <w:p w14:paraId="2C28FD2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3B84AA8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6B8E72A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52D05AD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1E38AC9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7F42CEB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nil"/>
              <w:right w:val="nil"/>
            </w:tcBorders>
            <w:noWrap/>
            <w:vAlign w:val="center"/>
            <w:hideMark/>
          </w:tcPr>
          <w:p w14:paraId="410107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F892B7D"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2C56358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02502A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29</w:t>
            </w:r>
          </w:p>
        </w:tc>
        <w:tc>
          <w:tcPr>
            <w:tcW w:w="576" w:type="dxa"/>
            <w:tcBorders>
              <w:top w:val="nil"/>
              <w:left w:val="nil"/>
              <w:bottom w:val="nil"/>
              <w:right w:val="nil"/>
            </w:tcBorders>
            <w:noWrap/>
            <w:vAlign w:val="center"/>
            <w:hideMark/>
          </w:tcPr>
          <w:p w14:paraId="5883DB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9</w:t>
            </w:r>
          </w:p>
        </w:tc>
      </w:tr>
      <w:tr w:rsidR="000E421D" w:rsidRPr="00F7378E" w14:paraId="627001E7" w14:textId="77777777" w:rsidTr="00F126F1">
        <w:trPr>
          <w:trHeight w:val="277"/>
          <w:jc w:val="center"/>
        </w:trPr>
        <w:tc>
          <w:tcPr>
            <w:tcW w:w="1712" w:type="dxa"/>
            <w:tcBorders>
              <w:top w:val="nil"/>
              <w:left w:val="nil"/>
              <w:bottom w:val="nil"/>
              <w:right w:val="nil"/>
            </w:tcBorders>
            <w:noWrap/>
            <w:vAlign w:val="center"/>
            <w:hideMark/>
          </w:tcPr>
          <w:p w14:paraId="1A691B3A" w14:textId="2CF845DE"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 xml:space="preserve">Mansonia </w:t>
            </w:r>
            <w:r w:rsidR="009E690C">
              <w:rPr>
                <w:rFonts w:ascii="Times New Roman" w:eastAsia="Times New Roman" w:hAnsi="Times New Roman"/>
                <w:i/>
                <w:iCs/>
                <w:color w:val="000000"/>
                <w:sz w:val="18"/>
                <w:szCs w:val="18"/>
              </w:rPr>
              <w:t>a</w:t>
            </w:r>
            <w:r w:rsidRPr="00F7378E">
              <w:rPr>
                <w:rFonts w:ascii="Times New Roman" w:eastAsia="Times New Roman" w:hAnsi="Times New Roman"/>
                <w:i/>
                <w:iCs/>
                <w:color w:val="000000"/>
                <w:sz w:val="18"/>
                <w:szCs w:val="18"/>
              </w:rPr>
              <w:t>fricana</w:t>
            </w:r>
          </w:p>
        </w:tc>
        <w:tc>
          <w:tcPr>
            <w:tcW w:w="486" w:type="dxa"/>
            <w:tcBorders>
              <w:top w:val="nil"/>
              <w:left w:val="nil"/>
              <w:bottom w:val="nil"/>
              <w:right w:val="nil"/>
            </w:tcBorders>
            <w:noWrap/>
            <w:vAlign w:val="center"/>
            <w:hideMark/>
          </w:tcPr>
          <w:p w14:paraId="4D463DF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1AC3E18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7B0E0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07A5298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6636A84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59E2D19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528" w:type="dxa"/>
            <w:tcBorders>
              <w:top w:val="nil"/>
              <w:left w:val="nil"/>
              <w:bottom w:val="nil"/>
              <w:right w:val="nil"/>
            </w:tcBorders>
            <w:noWrap/>
            <w:vAlign w:val="center"/>
            <w:hideMark/>
          </w:tcPr>
          <w:p w14:paraId="6D90266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9" w:type="dxa"/>
            <w:tcBorders>
              <w:top w:val="nil"/>
              <w:left w:val="nil"/>
              <w:bottom w:val="nil"/>
              <w:right w:val="nil"/>
            </w:tcBorders>
            <w:noWrap/>
            <w:vAlign w:val="center"/>
            <w:hideMark/>
          </w:tcPr>
          <w:p w14:paraId="4E1D8033"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w:t>
            </w:r>
          </w:p>
        </w:tc>
        <w:tc>
          <w:tcPr>
            <w:tcW w:w="486" w:type="dxa"/>
            <w:tcBorders>
              <w:top w:val="nil"/>
              <w:left w:val="nil"/>
              <w:bottom w:val="nil"/>
              <w:right w:val="nil"/>
            </w:tcBorders>
            <w:noWrap/>
            <w:vAlign w:val="center"/>
            <w:hideMark/>
          </w:tcPr>
          <w:p w14:paraId="5CCC157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nil"/>
              <w:right w:val="nil"/>
            </w:tcBorders>
            <w:noWrap/>
            <w:vAlign w:val="center"/>
            <w:hideMark/>
          </w:tcPr>
          <w:p w14:paraId="1C5F85FE"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62" w:type="dxa"/>
            <w:tcBorders>
              <w:top w:val="nil"/>
              <w:left w:val="nil"/>
              <w:bottom w:val="nil"/>
              <w:right w:val="nil"/>
            </w:tcBorders>
            <w:noWrap/>
            <w:vAlign w:val="center"/>
            <w:hideMark/>
          </w:tcPr>
          <w:p w14:paraId="17A4110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564" w:type="dxa"/>
            <w:tcBorders>
              <w:top w:val="nil"/>
              <w:left w:val="nil"/>
              <w:bottom w:val="nil"/>
              <w:right w:val="nil"/>
            </w:tcBorders>
            <w:noWrap/>
            <w:vAlign w:val="center"/>
            <w:hideMark/>
          </w:tcPr>
          <w:p w14:paraId="0C2D21E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3A79E91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nil"/>
              <w:right w:val="nil"/>
            </w:tcBorders>
            <w:noWrap/>
            <w:vAlign w:val="center"/>
            <w:hideMark/>
          </w:tcPr>
          <w:p w14:paraId="71EFF93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nil"/>
              <w:right w:val="nil"/>
            </w:tcBorders>
            <w:noWrap/>
            <w:vAlign w:val="center"/>
            <w:hideMark/>
          </w:tcPr>
          <w:p w14:paraId="1E386F0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31" w:type="dxa"/>
            <w:tcBorders>
              <w:top w:val="nil"/>
              <w:left w:val="nil"/>
              <w:bottom w:val="nil"/>
              <w:right w:val="nil"/>
            </w:tcBorders>
            <w:noWrap/>
            <w:vAlign w:val="center"/>
            <w:hideMark/>
          </w:tcPr>
          <w:p w14:paraId="7607198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nil"/>
              <w:right w:val="nil"/>
            </w:tcBorders>
            <w:noWrap/>
            <w:vAlign w:val="center"/>
            <w:hideMark/>
          </w:tcPr>
          <w:p w14:paraId="096A672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nil"/>
              <w:right w:val="nil"/>
            </w:tcBorders>
            <w:noWrap/>
            <w:vAlign w:val="center"/>
            <w:hideMark/>
          </w:tcPr>
          <w:p w14:paraId="5203C4E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nil"/>
              <w:right w:val="nil"/>
            </w:tcBorders>
            <w:noWrap/>
            <w:vAlign w:val="center"/>
            <w:hideMark/>
          </w:tcPr>
          <w:p w14:paraId="75A53F7C"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nil"/>
              <w:right w:val="nil"/>
            </w:tcBorders>
            <w:noWrap/>
            <w:vAlign w:val="center"/>
            <w:hideMark/>
          </w:tcPr>
          <w:p w14:paraId="5F815E0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nil"/>
              <w:right w:val="nil"/>
            </w:tcBorders>
            <w:noWrap/>
            <w:vAlign w:val="center"/>
            <w:hideMark/>
          </w:tcPr>
          <w:p w14:paraId="0100EE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nil"/>
              <w:right w:val="nil"/>
            </w:tcBorders>
            <w:noWrap/>
            <w:vAlign w:val="center"/>
            <w:hideMark/>
          </w:tcPr>
          <w:p w14:paraId="1BC15144"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625757C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486" w:type="dxa"/>
            <w:tcBorders>
              <w:top w:val="nil"/>
              <w:left w:val="nil"/>
              <w:bottom w:val="nil"/>
              <w:right w:val="nil"/>
            </w:tcBorders>
            <w:noWrap/>
            <w:vAlign w:val="center"/>
            <w:hideMark/>
          </w:tcPr>
          <w:p w14:paraId="4BCF238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76" w:type="dxa"/>
            <w:tcBorders>
              <w:top w:val="nil"/>
              <w:left w:val="nil"/>
              <w:bottom w:val="nil"/>
              <w:right w:val="nil"/>
            </w:tcBorders>
            <w:noWrap/>
            <w:vAlign w:val="center"/>
            <w:hideMark/>
          </w:tcPr>
          <w:p w14:paraId="6491E27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18</w:t>
            </w:r>
          </w:p>
        </w:tc>
        <w:tc>
          <w:tcPr>
            <w:tcW w:w="576" w:type="dxa"/>
            <w:tcBorders>
              <w:top w:val="nil"/>
              <w:left w:val="nil"/>
              <w:bottom w:val="nil"/>
              <w:right w:val="nil"/>
            </w:tcBorders>
            <w:noWrap/>
            <w:vAlign w:val="center"/>
            <w:hideMark/>
          </w:tcPr>
          <w:p w14:paraId="4BAA61A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r>
      <w:tr w:rsidR="000E421D" w:rsidRPr="00F7378E" w14:paraId="7468DA6F" w14:textId="77777777" w:rsidTr="00F126F1">
        <w:trPr>
          <w:trHeight w:val="277"/>
          <w:jc w:val="center"/>
        </w:trPr>
        <w:tc>
          <w:tcPr>
            <w:tcW w:w="1712" w:type="dxa"/>
            <w:tcBorders>
              <w:top w:val="nil"/>
              <w:left w:val="nil"/>
              <w:bottom w:val="single" w:sz="4" w:space="0" w:color="auto"/>
              <w:right w:val="nil"/>
            </w:tcBorders>
            <w:noWrap/>
            <w:vAlign w:val="center"/>
            <w:hideMark/>
          </w:tcPr>
          <w:p w14:paraId="7E05DF65" w14:textId="77777777" w:rsidR="000E421D" w:rsidRPr="00F7378E" w:rsidRDefault="000E421D" w:rsidP="00461D14">
            <w:pPr>
              <w:spacing w:after="0" w:line="480" w:lineRule="auto"/>
              <w:rPr>
                <w:rFonts w:ascii="Times New Roman" w:eastAsia="Times New Roman" w:hAnsi="Times New Roman"/>
                <w:i/>
                <w:iCs/>
                <w:color w:val="000000"/>
                <w:sz w:val="18"/>
                <w:szCs w:val="18"/>
              </w:rPr>
            </w:pPr>
            <w:r w:rsidRPr="00F7378E">
              <w:rPr>
                <w:rFonts w:ascii="Times New Roman" w:eastAsia="Times New Roman" w:hAnsi="Times New Roman"/>
                <w:i/>
                <w:iCs/>
                <w:color w:val="000000"/>
                <w:sz w:val="18"/>
                <w:szCs w:val="18"/>
              </w:rPr>
              <w:t>Aedes aegypti</w:t>
            </w:r>
          </w:p>
        </w:tc>
        <w:tc>
          <w:tcPr>
            <w:tcW w:w="486" w:type="dxa"/>
            <w:tcBorders>
              <w:top w:val="nil"/>
              <w:left w:val="nil"/>
              <w:bottom w:val="single" w:sz="4" w:space="0" w:color="auto"/>
              <w:right w:val="nil"/>
            </w:tcBorders>
            <w:noWrap/>
            <w:vAlign w:val="center"/>
            <w:hideMark/>
          </w:tcPr>
          <w:p w14:paraId="425815C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single" w:sz="4" w:space="0" w:color="auto"/>
              <w:right w:val="nil"/>
            </w:tcBorders>
            <w:noWrap/>
            <w:vAlign w:val="center"/>
            <w:hideMark/>
          </w:tcPr>
          <w:p w14:paraId="48488FA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6</w:t>
            </w:r>
          </w:p>
        </w:tc>
        <w:tc>
          <w:tcPr>
            <w:tcW w:w="486" w:type="dxa"/>
            <w:tcBorders>
              <w:top w:val="nil"/>
              <w:left w:val="nil"/>
              <w:bottom w:val="single" w:sz="4" w:space="0" w:color="auto"/>
              <w:right w:val="nil"/>
            </w:tcBorders>
            <w:noWrap/>
            <w:vAlign w:val="center"/>
            <w:hideMark/>
          </w:tcPr>
          <w:p w14:paraId="22BC702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7</w:t>
            </w:r>
          </w:p>
        </w:tc>
        <w:tc>
          <w:tcPr>
            <w:tcW w:w="486" w:type="dxa"/>
            <w:tcBorders>
              <w:top w:val="nil"/>
              <w:left w:val="nil"/>
              <w:bottom w:val="single" w:sz="4" w:space="0" w:color="auto"/>
              <w:right w:val="nil"/>
            </w:tcBorders>
            <w:noWrap/>
            <w:vAlign w:val="center"/>
            <w:hideMark/>
          </w:tcPr>
          <w:p w14:paraId="3228857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5795815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single" w:sz="4" w:space="0" w:color="auto"/>
              <w:right w:val="nil"/>
            </w:tcBorders>
            <w:noWrap/>
            <w:vAlign w:val="center"/>
            <w:hideMark/>
          </w:tcPr>
          <w:p w14:paraId="1D8F052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528" w:type="dxa"/>
            <w:tcBorders>
              <w:top w:val="nil"/>
              <w:left w:val="nil"/>
              <w:bottom w:val="single" w:sz="4" w:space="0" w:color="auto"/>
              <w:right w:val="nil"/>
            </w:tcBorders>
            <w:noWrap/>
            <w:vAlign w:val="center"/>
            <w:hideMark/>
          </w:tcPr>
          <w:p w14:paraId="12C46A6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1</w:t>
            </w:r>
          </w:p>
        </w:tc>
        <w:tc>
          <w:tcPr>
            <w:tcW w:w="529" w:type="dxa"/>
            <w:tcBorders>
              <w:top w:val="nil"/>
              <w:left w:val="nil"/>
              <w:bottom w:val="single" w:sz="4" w:space="0" w:color="auto"/>
              <w:right w:val="nil"/>
            </w:tcBorders>
            <w:noWrap/>
            <w:vAlign w:val="center"/>
            <w:hideMark/>
          </w:tcPr>
          <w:p w14:paraId="1432B9BA"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790BD2E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55A7134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62" w:type="dxa"/>
            <w:tcBorders>
              <w:top w:val="nil"/>
              <w:left w:val="nil"/>
              <w:bottom w:val="single" w:sz="4" w:space="0" w:color="auto"/>
              <w:right w:val="nil"/>
            </w:tcBorders>
            <w:noWrap/>
            <w:vAlign w:val="center"/>
            <w:hideMark/>
          </w:tcPr>
          <w:p w14:paraId="059B748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64" w:type="dxa"/>
            <w:tcBorders>
              <w:top w:val="nil"/>
              <w:left w:val="nil"/>
              <w:bottom w:val="single" w:sz="4" w:space="0" w:color="auto"/>
              <w:right w:val="nil"/>
            </w:tcBorders>
            <w:noWrap/>
            <w:vAlign w:val="center"/>
            <w:hideMark/>
          </w:tcPr>
          <w:p w14:paraId="37D1D11B"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single" w:sz="4" w:space="0" w:color="auto"/>
              <w:right w:val="nil"/>
            </w:tcBorders>
            <w:noWrap/>
            <w:vAlign w:val="center"/>
            <w:hideMark/>
          </w:tcPr>
          <w:p w14:paraId="074FDAE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03" w:type="dxa"/>
            <w:tcBorders>
              <w:top w:val="nil"/>
              <w:left w:val="nil"/>
              <w:bottom w:val="single" w:sz="4" w:space="0" w:color="auto"/>
              <w:right w:val="nil"/>
            </w:tcBorders>
            <w:noWrap/>
            <w:vAlign w:val="center"/>
            <w:hideMark/>
          </w:tcPr>
          <w:p w14:paraId="1D8D2DC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0" w:type="dxa"/>
            <w:tcBorders>
              <w:top w:val="nil"/>
              <w:left w:val="nil"/>
              <w:bottom w:val="single" w:sz="4" w:space="0" w:color="auto"/>
              <w:right w:val="nil"/>
            </w:tcBorders>
            <w:noWrap/>
            <w:vAlign w:val="center"/>
            <w:hideMark/>
          </w:tcPr>
          <w:p w14:paraId="4C20FF2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31" w:type="dxa"/>
            <w:tcBorders>
              <w:top w:val="nil"/>
              <w:left w:val="nil"/>
              <w:bottom w:val="single" w:sz="4" w:space="0" w:color="auto"/>
              <w:right w:val="nil"/>
            </w:tcBorders>
            <w:noWrap/>
            <w:vAlign w:val="center"/>
            <w:hideMark/>
          </w:tcPr>
          <w:p w14:paraId="28EA7F2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528" w:type="dxa"/>
            <w:tcBorders>
              <w:top w:val="nil"/>
              <w:left w:val="nil"/>
              <w:bottom w:val="single" w:sz="4" w:space="0" w:color="auto"/>
              <w:right w:val="nil"/>
            </w:tcBorders>
            <w:noWrap/>
            <w:vAlign w:val="center"/>
            <w:hideMark/>
          </w:tcPr>
          <w:p w14:paraId="471C9CD0"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25" w:type="dxa"/>
            <w:tcBorders>
              <w:top w:val="nil"/>
              <w:left w:val="nil"/>
              <w:bottom w:val="single" w:sz="4" w:space="0" w:color="auto"/>
              <w:right w:val="nil"/>
            </w:tcBorders>
            <w:noWrap/>
            <w:vAlign w:val="center"/>
            <w:hideMark/>
          </w:tcPr>
          <w:p w14:paraId="2FB8A065"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396" w:type="dxa"/>
            <w:tcBorders>
              <w:top w:val="nil"/>
              <w:left w:val="nil"/>
              <w:bottom w:val="single" w:sz="4" w:space="0" w:color="auto"/>
              <w:right w:val="nil"/>
            </w:tcBorders>
            <w:noWrap/>
            <w:vAlign w:val="center"/>
            <w:hideMark/>
          </w:tcPr>
          <w:p w14:paraId="58EE0B72"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3F39FC91"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486" w:type="dxa"/>
            <w:tcBorders>
              <w:top w:val="nil"/>
              <w:left w:val="nil"/>
              <w:bottom w:val="single" w:sz="4" w:space="0" w:color="auto"/>
              <w:right w:val="nil"/>
            </w:tcBorders>
            <w:noWrap/>
            <w:vAlign w:val="center"/>
            <w:hideMark/>
          </w:tcPr>
          <w:p w14:paraId="2E9B0C96"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0</w:t>
            </w:r>
          </w:p>
        </w:tc>
        <w:tc>
          <w:tcPr>
            <w:tcW w:w="486" w:type="dxa"/>
            <w:tcBorders>
              <w:top w:val="nil"/>
              <w:left w:val="nil"/>
              <w:bottom w:val="single" w:sz="4" w:space="0" w:color="auto"/>
              <w:right w:val="nil"/>
            </w:tcBorders>
            <w:noWrap/>
            <w:vAlign w:val="center"/>
            <w:hideMark/>
          </w:tcPr>
          <w:p w14:paraId="0D3E9C07"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5</w:t>
            </w:r>
          </w:p>
        </w:tc>
        <w:tc>
          <w:tcPr>
            <w:tcW w:w="486" w:type="dxa"/>
            <w:tcBorders>
              <w:top w:val="nil"/>
              <w:left w:val="nil"/>
              <w:bottom w:val="single" w:sz="4" w:space="0" w:color="auto"/>
              <w:right w:val="nil"/>
            </w:tcBorders>
            <w:noWrap/>
            <w:vAlign w:val="center"/>
            <w:hideMark/>
          </w:tcPr>
          <w:p w14:paraId="35F48199"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4</w:t>
            </w:r>
          </w:p>
        </w:tc>
        <w:tc>
          <w:tcPr>
            <w:tcW w:w="486" w:type="dxa"/>
            <w:tcBorders>
              <w:top w:val="nil"/>
              <w:left w:val="nil"/>
              <w:bottom w:val="single" w:sz="4" w:space="0" w:color="auto"/>
              <w:right w:val="nil"/>
            </w:tcBorders>
            <w:noWrap/>
            <w:vAlign w:val="center"/>
            <w:hideMark/>
          </w:tcPr>
          <w:p w14:paraId="001CA83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w:t>
            </w:r>
          </w:p>
        </w:tc>
        <w:tc>
          <w:tcPr>
            <w:tcW w:w="576" w:type="dxa"/>
            <w:tcBorders>
              <w:top w:val="nil"/>
              <w:left w:val="nil"/>
              <w:bottom w:val="single" w:sz="4" w:space="0" w:color="auto"/>
              <w:right w:val="nil"/>
            </w:tcBorders>
            <w:noWrap/>
            <w:vAlign w:val="center"/>
            <w:hideMark/>
          </w:tcPr>
          <w:p w14:paraId="666F2E4F"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20</w:t>
            </w:r>
          </w:p>
        </w:tc>
        <w:tc>
          <w:tcPr>
            <w:tcW w:w="576" w:type="dxa"/>
            <w:tcBorders>
              <w:top w:val="nil"/>
              <w:left w:val="nil"/>
              <w:bottom w:val="single" w:sz="4" w:space="0" w:color="auto"/>
              <w:right w:val="nil"/>
            </w:tcBorders>
            <w:noWrap/>
            <w:vAlign w:val="center"/>
            <w:hideMark/>
          </w:tcPr>
          <w:p w14:paraId="52507A18" w14:textId="77777777" w:rsidR="000E421D" w:rsidRPr="00F7378E" w:rsidRDefault="000E421D" w:rsidP="00461D14">
            <w:pPr>
              <w:spacing w:after="0" w:line="480" w:lineRule="auto"/>
              <w:rPr>
                <w:rFonts w:ascii="Times New Roman" w:eastAsia="Times New Roman" w:hAnsi="Times New Roman"/>
                <w:color w:val="000000"/>
                <w:sz w:val="18"/>
                <w:szCs w:val="18"/>
              </w:rPr>
            </w:pPr>
            <w:r w:rsidRPr="00F7378E">
              <w:rPr>
                <w:rFonts w:ascii="Times New Roman" w:eastAsia="Times New Roman" w:hAnsi="Times New Roman"/>
                <w:color w:val="000000"/>
                <w:sz w:val="18"/>
                <w:szCs w:val="18"/>
              </w:rPr>
              <w:t>30</w:t>
            </w:r>
          </w:p>
        </w:tc>
      </w:tr>
    </w:tbl>
    <w:p w14:paraId="7590CDDB" w14:textId="77777777" w:rsidR="000E421D" w:rsidRPr="003C47DD" w:rsidRDefault="000E421D" w:rsidP="00461D14">
      <w:pPr>
        <w:spacing w:after="0" w:line="240" w:lineRule="auto"/>
        <w:ind w:left="720"/>
        <w:rPr>
          <w:rFonts w:ascii="Times New Roman" w:hAnsi="Times New Roman"/>
          <w:sz w:val="10"/>
          <w:szCs w:val="10"/>
        </w:rPr>
      </w:pPr>
    </w:p>
    <w:p w14:paraId="4F363C60" w14:textId="77777777" w:rsidR="000E421D" w:rsidRPr="003C47DD" w:rsidRDefault="000E421D" w:rsidP="00461D14">
      <w:pPr>
        <w:spacing w:after="0"/>
        <w:ind w:left="720"/>
        <w:rPr>
          <w:rFonts w:ascii="Times New Roman" w:hAnsi="Times New Roman"/>
          <w:sz w:val="20"/>
          <w:szCs w:val="20"/>
        </w:rPr>
      </w:pPr>
      <w:r w:rsidRPr="003C47DD">
        <w:rPr>
          <w:rFonts w:ascii="Times New Roman" w:hAnsi="Times New Roman"/>
          <w:sz w:val="20"/>
          <w:szCs w:val="20"/>
        </w:rPr>
        <w:t>I - Indoor</w:t>
      </w:r>
    </w:p>
    <w:p w14:paraId="6EB7056A" w14:textId="77777777" w:rsidR="000E421D" w:rsidRPr="003C47DD" w:rsidRDefault="000E421D" w:rsidP="00461D14">
      <w:pPr>
        <w:spacing w:after="0" w:line="480" w:lineRule="auto"/>
        <w:ind w:left="720"/>
        <w:jc w:val="both"/>
        <w:rPr>
          <w:rFonts w:ascii="Times New Roman" w:hAnsi="Times New Roman"/>
          <w:b/>
          <w:bCs/>
          <w:sz w:val="20"/>
          <w:szCs w:val="20"/>
        </w:rPr>
      </w:pPr>
      <w:r w:rsidRPr="003C47DD">
        <w:rPr>
          <w:rFonts w:ascii="Times New Roman" w:hAnsi="Times New Roman"/>
          <w:sz w:val="20"/>
          <w:szCs w:val="20"/>
        </w:rPr>
        <w:t>O- Outdoor</w:t>
      </w:r>
    </w:p>
    <w:p w14:paraId="66575962" w14:textId="77777777" w:rsidR="009908CE" w:rsidRDefault="009908CE" w:rsidP="00461D14">
      <w:pPr>
        <w:spacing w:after="0"/>
        <w:jc w:val="both"/>
        <w:rPr>
          <w:rFonts w:ascii="Times New Roman" w:hAnsi="Times New Roman" w:cs="Times New Roman"/>
        </w:rPr>
      </w:pPr>
    </w:p>
    <w:p w14:paraId="77585A99" w14:textId="77777777" w:rsidR="000E421D" w:rsidRDefault="000E421D" w:rsidP="00461D14">
      <w:pPr>
        <w:spacing w:after="0"/>
        <w:jc w:val="both"/>
        <w:rPr>
          <w:rFonts w:ascii="Times New Roman" w:hAnsi="Times New Roman" w:cs="Times New Roman"/>
        </w:rPr>
      </w:pPr>
    </w:p>
    <w:p w14:paraId="624AA759" w14:textId="77777777" w:rsidR="000E421D" w:rsidRDefault="000E421D" w:rsidP="00461D14">
      <w:pPr>
        <w:spacing w:after="0"/>
        <w:jc w:val="both"/>
        <w:rPr>
          <w:rFonts w:ascii="Times New Roman" w:hAnsi="Times New Roman" w:cs="Times New Roman"/>
        </w:rPr>
      </w:pPr>
    </w:p>
    <w:p w14:paraId="3E8CDFE2" w14:textId="77777777" w:rsidR="000E421D" w:rsidRDefault="000E421D" w:rsidP="00461D14">
      <w:pPr>
        <w:spacing w:after="0"/>
        <w:jc w:val="both"/>
        <w:rPr>
          <w:rFonts w:ascii="Times New Roman" w:hAnsi="Times New Roman" w:cs="Times New Roman"/>
        </w:rPr>
      </w:pPr>
    </w:p>
    <w:p w14:paraId="67976C79" w14:textId="77777777" w:rsidR="000E421D" w:rsidRDefault="000E421D" w:rsidP="00461D14">
      <w:pPr>
        <w:spacing w:after="0"/>
        <w:jc w:val="both"/>
        <w:rPr>
          <w:rFonts w:ascii="Times New Roman" w:hAnsi="Times New Roman" w:cs="Times New Roman"/>
        </w:rPr>
      </w:pPr>
    </w:p>
    <w:p w14:paraId="4539E8AB" w14:textId="77777777" w:rsidR="000E421D" w:rsidRDefault="000E421D" w:rsidP="00461D14">
      <w:pPr>
        <w:spacing w:after="0"/>
        <w:jc w:val="both"/>
        <w:rPr>
          <w:rFonts w:ascii="Times New Roman" w:hAnsi="Times New Roman" w:cs="Times New Roman"/>
        </w:rPr>
      </w:pPr>
    </w:p>
    <w:p w14:paraId="5EB04542" w14:textId="77777777" w:rsidR="000E421D" w:rsidRDefault="000E421D" w:rsidP="00461D14">
      <w:pPr>
        <w:spacing w:after="0"/>
        <w:jc w:val="both"/>
        <w:rPr>
          <w:rFonts w:ascii="Times New Roman" w:hAnsi="Times New Roman" w:cs="Times New Roman"/>
        </w:rPr>
      </w:pPr>
    </w:p>
    <w:p w14:paraId="304C5612" w14:textId="77777777" w:rsidR="000E421D" w:rsidRDefault="000E421D" w:rsidP="00461D14">
      <w:pPr>
        <w:spacing w:after="0"/>
        <w:jc w:val="both"/>
        <w:rPr>
          <w:rFonts w:ascii="Times New Roman" w:hAnsi="Times New Roman" w:cs="Times New Roman"/>
        </w:rPr>
        <w:sectPr w:rsidR="000E421D" w:rsidSect="000E421D">
          <w:pgSz w:w="16838" w:h="11906" w:orient="landscape"/>
          <w:pgMar w:top="1440" w:right="1440" w:bottom="1440" w:left="1440" w:header="706" w:footer="706" w:gutter="0"/>
          <w:cols w:space="708"/>
          <w:docGrid w:linePitch="360"/>
        </w:sectPr>
      </w:pPr>
    </w:p>
    <w:p w14:paraId="165ADFE8" w14:textId="4B53C1AA" w:rsidR="009908CE" w:rsidRPr="009908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3.1.5 </w:t>
      </w:r>
      <w:r>
        <w:rPr>
          <w:rFonts w:ascii="Times New Roman" w:hAnsi="Times New Roman" w:cs="Times New Roman"/>
          <w:b/>
          <w:bCs/>
        </w:rPr>
        <w:tab/>
      </w:r>
      <w:r w:rsidRPr="009908CE">
        <w:rPr>
          <w:rFonts w:ascii="Times New Roman" w:hAnsi="Times New Roman" w:cs="Times New Roman"/>
          <w:b/>
          <w:bCs/>
        </w:rPr>
        <w:t>DIVERSITY INDICES OF MOSQUITOES</w:t>
      </w:r>
    </w:p>
    <w:p w14:paraId="6D7A8E53" w14:textId="0C2B8A6E" w:rsidR="009908CE" w:rsidRDefault="009908CE" w:rsidP="000700CE">
      <w:pPr>
        <w:spacing w:after="0" w:line="360" w:lineRule="auto"/>
        <w:ind w:firstLine="720"/>
        <w:jc w:val="both"/>
        <w:rPr>
          <w:rFonts w:ascii="Times New Roman" w:hAnsi="Times New Roman" w:cs="Times New Roman"/>
        </w:rPr>
      </w:pPr>
      <w:r w:rsidRPr="009908CE">
        <w:rPr>
          <w:rFonts w:ascii="Times New Roman" w:hAnsi="Times New Roman" w:cs="Times New Roman"/>
        </w:rPr>
        <w:t>The diversity indices of mosquitoes collected indoors and outdoors in the two study communities are presented in Table 5. Overall, indoor collections exhibited higher species richness (Taxa_S), with 99 species recorded compared to 44 species in outdoor collections. This pattern was consistent across both locations, with Ukana Uwa West displaying greater species richness than Adiasim Ikot Essiendot.</w:t>
      </w:r>
      <w:r>
        <w:rPr>
          <w:rFonts w:ascii="Times New Roman" w:hAnsi="Times New Roman" w:cs="Times New Roman"/>
        </w:rPr>
        <w:t xml:space="preserve"> </w:t>
      </w:r>
      <w:r w:rsidRPr="009908CE">
        <w:rPr>
          <w:rFonts w:ascii="Times New Roman" w:hAnsi="Times New Roman" w:cs="Times New Roman"/>
        </w:rPr>
        <w:t>Dominance (D) values indicated that indoor collections had a lower dominance index (0.04301), reflecting a more even distribution of species, whereas outdoor collections showed a higher dominance index (0.06262), suggesting a greater concentration of individuals within a few species. Dominance was slightly higher in Ukana Uwa West than in Adiasim Ikot Essiendot, indicating a relatively more uneven species composition in that community.</w:t>
      </w:r>
    </w:p>
    <w:p w14:paraId="36A98198" w14:textId="77777777" w:rsidR="0087404B" w:rsidRDefault="0087404B" w:rsidP="00461D14">
      <w:pPr>
        <w:spacing w:after="0" w:line="240" w:lineRule="auto"/>
        <w:jc w:val="both"/>
        <w:rPr>
          <w:rFonts w:ascii="Times New Roman" w:hAnsi="Times New Roman" w:cs="Times New Roman"/>
        </w:rPr>
      </w:pPr>
    </w:p>
    <w:p w14:paraId="41300C08" w14:textId="4D38CC8A"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Table 5:</w:t>
      </w:r>
      <w:r w:rsidRPr="009908CE">
        <w:rPr>
          <w:rFonts w:ascii="Times New Roman" w:hAnsi="Times New Roman" w:cs="Times New Roman"/>
          <w:b/>
          <w:bCs/>
        </w:rPr>
        <w:tab/>
        <w:t xml:space="preserve">Diversity Indices of Indoor and Outdoor Mosquitoes in Essien </w:t>
      </w:r>
      <w:proofErr w:type="spellStart"/>
      <w:r w:rsidRPr="009908CE">
        <w:rPr>
          <w:rFonts w:ascii="Times New Roman" w:hAnsi="Times New Roman" w:cs="Times New Roman"/>
          <w:b/>
          <w:bCs/>
        </w:rPr>
        <w:t>Udim</w:t>
      </w:r>
      <w:proofErr w:type="spellEnd"/>
      <w:r w:rsidRPr="009908CE">
        <w:rPr>
          <w:rFonts w:ascii="Times New Roman" w:hAnsi="Times New Roman" w:cs="Times New Roman"/>
          <w:b/>
          <w:bCs/>
        </w:rPr>
        <w:t xml:space="preserve"> L.G.A.</w:t>
      </w:r>
    </w:p>
    <w:tbl>
      <w:tblPr>
        <w:tblW w:w="9280" w:type="dxa"/>
        <w:tblLook w:val="04A0" w:firstRow="1" w:lastRow="0" w:firstColumn="1" w:lastColumn="0" w:noHBand="0" w:noVBand="1"/>
      </w:tblPr>
      <w:tblGrid>
        <w:gridCol w:w="1960"/>
        <w:gridCol w:w="1149"/>
        <w:gridCol w:w="1291"/>
        <w:gridCol w:w="1149"/>
        <w:gridCol w:w="1291"/>
        <w:gridCol w:w="1149"/>
        <w:gridCol w:w="1291"/>
      </w:tblGrid>
      <w:tr w:rsidR="009908CE" w:rsidRPr="009908CE" w14:paraId="438D1456" w14:textId="77777777" w:rsidTr="00421B9D">
        <w:trPr>
          <w:trHeight w:val="264"/>
        </w:trPr>
        <w:tc>
          <w:tcPr>
            <w:tcW w:w="1960" w:type="dxa"/>
            <w:vMerge w:val="restart"/>
            <w:tcBorders>
              <w:top w:val="single" w:sz="4" w:space="0" w:color="auto"/>
              <w:left w:val="nil"/>
              <w:bottom w:val="single" w:sz="4" w:space="0" w:color="000000"/>
              <w:right w:val="nil"/>
            </w:tcBorders>
            <w:noWrap/>
            <w:vAlign w:val="center"/>
            <w:hideMark/>
          </w:tcPr>
          <w:p w14:paraId="6B4A569C"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Diversity Indices</w:t>
            </w:r>
          </w:p>
        </w:tc>
        <w:tc>
          <w:tcPr>
            <w:tcW w:w="2440" w:type="dxa"/>
            <w:gridSpan w:val="2"/>
            <w:tcBorders>
              <w:top w:val="single" w:sz="4" w:space="0" w:color="auto"/>
              <w:left w:val="nil"/>
              <w:bottom w:val="nil"/>
              <w:right w:val="nil"/>
            </w:tcBorders>
            <w:vAlign w:val="center"/>
            <w:hideMark/>
          </w:tcPr>
          <w:p w14:paraId="1DE9985C" w14:textId="14BE3E6D" w:rsidR="009908CE" w:rsidRPr="009908CE" w:rsidRDefault="009908CE" w:rsidP="00461D14">
            <w:pPr>
              <w:spacing w:after="0"/>
              <w:jc w:val="both"/>
              <w:rPr>
                <w:rFonts w:ascii="Times New Roman" w:hAnsi="Times New Roman" w:cs="Times New Roman"/>
                <w:b/>
                <w:bCs/>
              </w:rPr>
            </w:pPr>
            <w:proofErr w:type="spellStart"/>
            <w:r w:rsidRPr="009908CE">
              <w:rPr>
                <w:rFonts w:ascii="Times New Roman" w:hAnsi="Times New Roman" w:cs="Times New Roman"/>
                <w:b/>
                <w:bCs/>
              </w:rPr>
              <w:t>Adiasi</w:t>
            </w:r>
            <w:proofErr w:type="spellEnd"/>
            <w:r w:rsidR="00306EA6">
              <w:rPr>
                <w:rFonts w:ascii="Times New Roman" w:hAnsi="Times New Roman" w:cs="Times New Roman"/>
                <w:b/>
                <w:bCs/>
              </w:rPr>
              <w:t xml:space="preserve"> </w:t>
            </w:r>
            <w:r w:rsidRPr="009908CE">
              <w:rPr>
                <w:rFonts w:ascii="Times New Roman" w:hAnsi="Times New Roman" w:cs="Times New Roman"/>
                <w:b/>
                <w:bCs/>
              </w:rPr>
              <w:t>Ikot</w:t>
            </w:r>
            <w:r w:rsidR="000957B7">
              <w:rPr>
                <w:rFonts w:ascii="Times New Roman" w:hAnsi="Times New Roman" w:cs="Times New Roman"/>
                <w:b/>
                <w:bCs/>
              </w:rPr>
              <w:t xml:space="preserve"> </w:t>
            </w:r>
            <w:proofErr w:type="spellStart"/>
            <w:r w:rsidRPr="009908CE">
              <w:rPr>
                <w:rFonts w:ascii="Times New Roman" w:hAnsi="Times New Roman" w:cs="Times New Roman"/>
                <w:b/>
                <w:bCs/>
              </w:rPr>
              <w:t>Essiendot</w:t>
            </w:r>
            <w:proofErr w:type="spellEnd"/>
          </w:p>
        </w:tc>
        <w:tc>
          <w:tcPr>
            <w:tcW w:w="2440" w:type="dxa"/>
            <w:gridSpan w:val="2"/>
            <w:tcBorders>
              <w:top w:val="single" w:sz="4" w:space="0" w:color="auto"/>
              <w:left w:val="nil"/>
              <w:bottom w:val="nil"/>
              <w:right w:val="nil"/>
            </w:tcBorders>
            <w:noWrap/>
            <w:vAlign w:val="center"/>
            <w:hideMark/>
          </w:tcPr>
          <w:p w14:paraId="2586B44D" w14:textId="77777777" w:rsidR="009908CE" w:rsidRPr="009908CE" w:rsidRDefault="009908CE" w:rsidP="00461D14">
            <w:pPr>
              <w:spacing w:after="0"/>
              <w:jc w:val="both"/>
              <w:rPr>
                <w:rFonts w:ascii="Times New Roman" w:hAnsi="Times New Roman" w:cs="Times New Roman"/>
                <w:b/>
                <w:bCs/>
              </w:rPr>
            </w:pPr>
            <w:proofErr w:type="spellStart"/>
            <w:r w:rsidRPr="009908CE">
              <w:rPr>
                <w:rFonts w:ascii="Times New Roman" w:hAnsi="Times New Roman" w:cs="Times New Roman"/>
                <w:b/>
                <w:bCs/>
              </w:rPr>
              <w:t>Ukana</w:t>
            </w:r>
            <w:proofErr w:type="spellEnd"/>
            <w:r w:rsidRPr="009908CE">
              <w:rPr>
                <w:rFonts w:ascii="Times New Roman" w:hAnsi="Times New Roman" w:cs="Times New Roman"/>
                <w:b/>
                <w:bCs/>
              </w:rPr>
              <w:t xml:space="preserve"> Uwa West</w:t>
            </w:r>
          </w:p>
        </w:tc>
        <w:tc>
          <w:tcPr>
            <w:tcW w:w="2440" w:type="dxa"/>
            <w:gridSpan w:val="2"/>
            <w:tcBorders>
              <w:top w:val="single" w:sz="4" w:space="0" w:color="auto"/>
              <w:left w:val="nil"/>
              <w:bottom w:val="nil"/>
              <w:right w:val="nil"/>
            </w:tcBorders>
            <w:noWrap/>
            <w:vAlign w:val="center"/>
            <w:hideMark/>
          </w:tcPr>
          <w:p w14:paraId="3BBFAE43"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Total</w:t>
            </w:r>
          </w:p>
        </w:tc>
      </w:tr>
      <w:tr w:rsidR="009908CE" w:rsidRPr="009908CE" w14:paraId="3791E6FF" w14:textId="77777777" w:rsidTr="00421B9D">
        <w:trPr>
          <w:trHeight w:val="264"/>
        </w:trPr>
        <w:tc>
          <w:tcPr>
            <w:tcW w:w="1960" w:type="dxa"/>
            <w:vMerge/>
            <w:tcBorders>
              <w:top w:val="single" w:sz="4" w:space="0" w:color="auto"/>
              <w:left w:val="nil"/>
              <w:bottom w:val="single" w:sz="4" w:space="0" w:color="000000"/>
              <w:right w:val="nil"/>
            </w:tcBorders>
            <w:vAlign w:val="center"/>
            <w:hideMark/>
          </w:tcPr>
          <w:p w14:paraId="1651F279" w14:textId="77777777" w:rsidR="009908CE" w:rsidRPr="009908CE" w:rsidRDefault="009908CE" w:rsidP="00461D14">
            <w:pPr>
              <w:spacing w:after="0"/>
              <w:jc w:val="both"/>
              <w:rPr>
                <w:rFonts w:ascii="Times New Roman" w:hAnsi="Times New Roman" w:cs="Times New Roman"/>
                <w:b/>
                <w:bCs/>
              </w:rPr>
            </w:pPr>
          </w:p>
        </w:tc>
        <w:tc>
          <w:tcPr>
            <w:tcW w:w="1149" w:type="dxa"/>
            <w:tcBorders>
              <w:top w:val="single" w:sz="4" w:space="0" w:color="auto"/>
              <w:left w:val="nil"/>
              <w:bottom w:val="single" w:sz="4" w:space="0" w:color="auto"/>
              <w:right w:val="nil"/>
            </w:tcBorders>
            <w:noWrap/>
            <w:vAlign w:val="center"/>
            <w:hideMark/>
          </w:tcPr>
          <w:p w14:paraId="60CFCD85"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1F0C3EAF"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c>
          <w:tcPr>
            <w:tcW w:w="1149" w:type="dxa"/>
            <w:tcBorders>
              <w:top w:val="single" w:sz="4" w:space="0" w:color="auto"/>
              <w:left w:val="nil"/>
              <w:bottom w:val="single" w:sz="4" w:space="0" w:color="auto"/>
              <w:right w:val="nil"/>
            </w:tcBorders>
            <w:noWrap/>
            <w:vAlign w:val="center"/>
            <w:hideMark/>
          </w:tcPr>
          <w:p w14:paraId="33CD9179"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705296E3"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c>
          <w:tcPr>
            <w:tcW w:w="1149" w:type="dxa"/>
            <w:tcBorders>
              <w:top w:val="single" w:sz="4" w:space="0" w:color="auto"/>
              <w:left w:val="nil"/>
              <w:bottom w:val="single" w:sz="4" w:space="0" w:color="auto"/>
              <w:right w:val="nil"/>
            </w:tcBorders>
            <w:noWrap/>
            <w:vAlign w:val="center"/>
            <w:hideMark/>
          </w:tcPr>
          <w:p w14:paraId="2B736AB1"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Indoor</w:t>
            </w:r>
          </w:p>
        </w:tc>
        <w:tc>
          <w:tcPr>
            <w:tcW w:w="1291" w:type="dxa"/>
            <w:tcBorders>
              <w:top w:val="single" w:sz="4" w:space="0" w:color="auto"/>
              <w:left w:val="nil"/>
              <w:bottom w:val="single" w:sz="4" w:space="0" w:color="auto"/>
              <w:right w:val="nil"/>
            </w:tcBorders>
            <w:noWrap/>
            <w:vAlign w:val="center"/>
            <w:hideMark/>
          </w:tcPr>
          <w:p w14:paraId="05D0D542" w14:textId="77777777" w:rsidR="009908CE" w:rsidRPr="009908CE" w:rsidRDefault="009908CE" w:rsidP="00461D14">
            <w:pPr>
              <w:spacing w:after="0"/>
              <w:jc w:val="both"/>
              <w:rPr>
                <w:rFonts w:ascii="Times New Roman" w:hAnsi="Times New Roman" w:cs="Times New Roman"/>
                <w:b/>
                <w:bCs/>
              </w:rPr>
            </w:pPr>
            <w:r w:rsidRPr="009908CE">
              <w:rPr>
                <w:rFonts w:ascii="Times New Roman" w:hAnsi="Times New Roman" w:cs="Times New Roman"/>
                <w:b/>
                <w:bCs/>
              </w:rPr>
              <w:t>Outdoor</w:t>
            </w:r>
          </w:p>
        </w:tc>
      </w:tr>
      <w:tr w:rsidR="009908CE" w:rsidRPr="009908CE" w14:paraId="437CE56A" w14:textId="77777777" w:rsidTr="00421B9D">
        <w:trPr>
          <w:trHeight w:val="264"/>
        </w:trPr>
        <w:tc>
          <w:tcPr>
            <w:tcW w:w="1960" w:type="dxa"/>
            <w:tcBorders>
              <w:top w:val="nil"/>
              <w:left w:val="nil"/>
              <w:bottom w:val="nil"/>
              <w:right w:val="nil"/>
            </w:tcBorders>
            <w:noWrap/>
            <w:vAlign w:val="center"/>
            <w:hideMark/>
          </w:tcPr>
          <w:p w14:paraId="735789F1"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Taxa_S</w:t>
            </w:r>
            <w:proofErr w:type="spellEnd"/>
          </w:p>
        </w:tc>
        <w:tc>
          <w:tcPr>
            <w:tcW w:w="1149" w:type="dxa"/>
            <w:tcBorders>
              <w:top w:val="nil"/>
              <w:left w:val="nil"/>
              <w:bottom w:val="nil"/>
              <w:right w:val="nil"/>
            </w:tcBorders>
            <w:noWrap/>
            <w:vAlign w:val="center"/>
            <w:hideMark/>
          </w:tcPr>
          <w:p w14:paraId="0053E36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39</w:t>
            </w:r>
          </w:p>
        </w:tc>
        <w:tc>
          <w:tcPr>
            <w:tcW w:w="1291" w:type="dxa"/>
            <w:tcBorders>
              <w:top w:val="nil"/>
              <w:left w:val="nil"/>
              <w:bottom w:val="nil"/>
              <w:right w:val="nil"/>
            </w:tcBorders>
            <w:noWrap/>
            <w:vAlign w:val="center"/>
            <w:hideMark/>
          </w:tcPr>
          <w:p w14:paraId="2D48B69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w:t>
            </w:r>
          </w:p>
        </w:tc>
        <w:tc>
          <w:tcPr>
            <w:tcW w:w="1149" w:type="dxa"/>
            <w:tcBorders>
              <w:top w:val="nil"/>
              <w:left w:val="nil"/>
              <w:bottom w:val="nil"/>
              <w:right w:val="nil"/>
            </w:tcBorders>
            <w:noWrap/>
            <w:vAlign w:val="center"/>
            <w:hideMark/>
          </w:tcPr>
          <w:p w14:paraId="5992CC6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60</w:t>
            </w:r>
          </w:p>
        </w:tc>
        <w:tc>
          <w:tcPr>
            <w:tcW w:w="1291" w:type="dxa"/>
            <w:tcBorders>
              <w:top w:val="nil"/>
              <w:left w:val="nil"/>
              <w:bottom w:val="nil"/>
              <w:right w:val="nil"/>
            </w:tcBorders>
            <w:noWrap/>
            <w:vAlign w:val="center"/>
            <w:hideMark/>
          </w:tcPr>
          <w:p w14:paraId="6FB9519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27</w:t>
            </w:r>
          </w:p>
        </w:tc>
        <w:tc>
          <w:tcPr>
            <w:tcW w:w="1149" w:type="dxa"/>
            <w:tcBorders>
              <w:top w:val="nil"/>
              <w:left w:val="nil"/>
              <w:bottom w:val="nil"/>
              <w:right w:val="nil"/>
            </w:tcBorders>
            <w:noWrap/>
            <w:vAlign w:val="center"/>
            <w:hideMark/>
          </w:tcPr>
          <w:p w14:paraId="337B8EC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99</w:t>
            </w:r>
          </w:p>
        </w:tc>
        <w:tc>
          <w:tcPr>
            <w:tcW w:w="1291" w:type="dxa"/>
            <w:tcBorders>
              <w:top w:val="nil"/>
              <w:left w:val="nil"/>
              <w:bottom w:val="nil"/>
              <w:right w:val="nil"/>
            </w:tcBorders>
            <w:noWrap/>
            <w:vAlign w:val="center"/>
            <w:hideMark/>
          </w:tcPr>
          <w:p w14:paraId="262062D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44</w:t>
            </w:r>
          </w:p>
        </w:tc>
      </w:tr>
      <w:tr w:rsidR="009908CE" w:rsidRPr="009908CE" w14:paraId="0A0CDEBC" w14:textId="77777777" w:rsidTr="00421B9D">
        <w:trPr>
          <w:trHeight w:val="264"/>
        </w:trPr>
        <w:tc>
          <w:tcPr>
            <w:tcW w:w="1960" w:type="dxa"/>
            <w:tcBorders>
              <w:top w:val="nil"/>
              <w:left w:val="nil"/>
              <w:bottom w:val="nil"/>
              <w:right w:val="nil"/>
            </w:tcBorders>
            <w:noWrap/>
            <w:vAlign w:val="center"/>
            <w:hideMark/>
          </w:tcPr>
          <w:p w14:paraId="2979F16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Individuals</w:t>
            </w:r>
          </w:p>
        </w:tc>
        <w:tc>
          <w:tcPr>
            <w:tcW w:w="1149" w:type="dxa"/>
            <w:tcBorders>
              <w:top w:val="nil"/>
              <w:left w:val="nil"/>
              <w:bottom w:val="nil"/>
              <w:right w:val="nil"/>
            </w:tcBorders>
            <w:noWrap/>
            <w:vAlign w:val="center"/>
            <w:hideMark/>
          </w:tcPr>
          <w:p w14:paraId="462E7A0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939</w:t>
            </w:r>
          </w:p>
        </w:tc>
        <w:tc>
          <w:tcPr>
            <w:tcW w:w="1291" w:type="dxa"/>
            <w:tcBorders>
              <w:top w:val="nil"/>
              <w:left w:val="nil"/>
              <w:bottom w:val="nil"/>
              <w:right w:val="nil"/>
            </w:tcBorders>
            <w:noWrap/>
            <w:vAlign w:val="center"/>
            <w:hideMark/>
          </w:tcPr>
          <w:p w14:paraId="000BF2D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691</w:t>
            </w:r>
          </w:p>
        </w:tc>
        <w:tc>
          <w:tcPr>
            <w:tcW w:w="1149" w:type="dxa"/>
            <w:tcBorders>
              <w:top w:val="nil"/>
              <w:left w:val="nil"/>
              <w:bottom w:val="nil"/>
              <w:right w:val="nil"/>
            </w:tcBorders>
            <w:noWrap/>
            <w:vAlign w:val="center"/>
            <w:hideMark/>
          </w:tcPr>
          <w:p w14:paraId="6570514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2132</w:t>
            </w:r>
          </w:p>
        </w:tc>
        <w:tc>
          <w:tcPr>
            <w:tcW w:w="1291" w:type="dxa"/>
            <w:tcBorders>
              <w:top w:val="nil"/>
              <w:left w:val="nil"/>
              <w:bottom w:val="nil"/>
              <w:right w:val="nil"/>
            </w:tcBorders>
            <w:noWrap/>
            <w:vAlign w:val="center"/>
            <w:hideMark/>
          </w:tcPr>
          <w:p w14:paraId="20EB514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1630</w:t>
            </w:r>
          </w:p>
        </w:tc>
        <w:tc>
          <w:tcPr>
            <w:tcW w:w="1149" w:type="dxa"/>
            <w:tcBorders>
              <w:top w:val="nil"/>
              <w:left w:val="nil"/>
              <w:bottom w:val="nil"/>
              <w:right w:val="nil"/>
            </w:tcBorders>
            <w:noWrap/>
            <w:vAlign w:val="center"/>
            <w:hideMark/>
          </w:tcPr>
          <w:p w14:paraId="7E9A36F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3071</w:t>
            </w:r>
          </w:p>
        </w:tc>
        <w:tc>
          <w:tcPr>
            <w:tcW w:w="1291" w:type="dxa"/>
            <w:tcBorders>
              <w:top w:val="nil"/>
              <w:left w:val="nil"/>
              <w:bottom w:val="nil"/>
              <w:right w:val="nil"/>
            </w:tcBorders>
            <w:noWrap/>
            <w:vAlign w:val="center"/>
            <w:hideMark/>
          </w:tcPr>
          <w:p w14:paraId="7D3C36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2321</w:t>
            </w:r>
          </w:p>
        </w:tc>
      </w:tr>
      <w:tr w:rsidR="009908CE" w:rsidRPr="009908CE" w14:paraId="6E7C2942" w14:textId="77777777" w:rsidTr="00421B9D">
        <w:trPr>
          <w:trHeight w:val="264"/>
        </w:trPr>
        <w:tc>
          <w:tcPr>
            <w:tcW w:w="1960" w:type="dxa"/>
            <w:tcBorders>
              <w:top w:val="nil"/>
              <w:left w:val="nil"/>
              <w:bottom w:val="nil"/>
              <w:right w:val="nil"/>
            </w:tcBorders>
            <w:noWrap/>
            <w:vAlign w:val="center"/>
            <w:hideMark/>
          </w:tcPr>
          <w:p w14:paraId="2AC97F5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Dominance_D</w:t>
            </w:r>
          </w:p>
        </w:tc>
        <w:tc>
          <w:tcPr>
            <w:tcW w:w="1149" w:type="dxa"/>
            <w:tcBorders>
              <w:top w:val="nil"/>
              <w:left w:val="nil"/>
              <w:bottom w:val="nil"/>
              <w:right w:val="nil"/>
            </w:tcBorders>
            <w:noWrap/>
            <w:vAlign w:val="center"/>
            <w:hideMark/>
          </w:tcPr>
          <w:p w14:paraId="0F2699B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0.06726</w:t>
            </w:r>
          </w:p>
        </w:tc>
        <w:tc>
          <w:tcPr>
            <w:tcW w:w="1291" w:type="dxa"/>
            <w:tcBorders>
              <w:top w:val="nil"/>
              <w:left w:val="nil"/>
              <w:bottom w:val="nil"/>
              <w:right w:val="nil"/>
            </w:tcBorders>
            <w:noWrap/>
            <w:vAlign w:val="center"/>
            <w:hideMark/>
          </w:tcPr>
          <w:p w14:paraId="56E430B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0.102</w:t>
            </w:r>
          </w:p>
        </w:tc>
        <w:tc>
          <w:tcPr>
            <w:tcW w:w="1149" w:type="dxa"/>
            <w:tcBorders>
              <w:top w:val="nil"/>
              <w:left w:val="nil"/>
              <w:bottom w:val="nil"/>
              <w:right w:val="nil"/>
            </w:tcBorders>
            <w:noWrap/>
            <w:vAlign w:val="center"/>
            <w:hideMark/>
          </w:tcPr>
          <w:p w14:paraId="0B2E970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0.07619</w:t>
            </w:r>
          </w:p>
        </w:tc>
        <w:tc>
          <w:tcPr>
            <w:tcW w:w="1291" w:type="dxa"/>
            <w:tcBorders>
              <w:top w:val="nil"/>
              <w:left w:val="nil"/>
              <w:bottom w:val="nil"/>
              <w:right w:val="nil"/>
            </w:tcBorders>
            <w:noWrap/>
            <w:vAlign w:val="center"/>
            <w:hideMark/>
          </w:tcPr>
          <w:p w14:paraId="1564D59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0.1086</w:t>
            </w:r>
          </w:p>
        </w:tc>
        <w:tc>
          <w:tcPr>
            <w:tcW w:w="1149" w:type="dxa"/>
            <w:tcBorders>
              <w:top w:val="nil"/>
              <w:left w:val="nil"/>
              <w:bottom w:val="nil"/>
              <w:right w:val="nil"/>
            </w:tcBorders>
            <w:noWrap/>
            <w:vAlign w:val="center"/>
            <w:hideMark/>
          </w:tcPr>
          <w:p w14:paraId="5863BB5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0.04301</w:t>
            </w:r>
          </w:p>
        </w:tc>
        <w:tc>
          <w:tcPr>
            <w:tcW w:w="1291" w:type="dxa"/>
            <w:tcBorders>
              <w:top w:val="nil"/>
              <w:left w:val="nil"/>
              <w:bottom w:val="nil"/>
              <w:right w:val="nil"/>
            </w:tcBorders>
            <w:noWrap/>
            <w:vAlign w:val="center"/>
            <w:hideMark/>
          </w:tcPr>
          <w:p w14:paraId="05176B4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0.06262</w:t>
            </w:r>
          </w:p>
        </w:tc>
      </w:tr>
      <w:tr w:rsidR="009908CE" w:rsidRPr="009908CE" w14:paraId="3783409C" w14:textId="77777777" w:rsidTr="00421B9D">
        <w:trPr>
          <w:trHeight w:val="264"/>
        </w:trPr>
        <w:tc>
          <w:tcPr>
            <w:tcW w:w="1960" w:type="dxa"/>
            <w:tcBorders>
              <w:top w:val="nil"/>
              <w:left w:val="nil"/>
              <w:bottom w:val="nil"/>
              <w:right w:val="nil"/>
            </w:tcBorders>
            <w:noWrap/>
            <w:vAlign w:val="center"/>
            <w:hideMark/>
          </w:tcPr>
          <w:p w14:paraId="2C47C35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Simpson_1-D</w:t>
            </w:r>
          </w:p>
        </w:tc>
        <w:tc>
          <w:tcPr>
            <w:tcW w:w="1149" w:type="dxa"/>
            <w:tcBorders>
              <w:top w:val="nil"/>
              <w:left w:val="nil"/>
              <w:bottom w:val="nil"/>
              <w:right w:val="nil"/>
            </w:tcBorders>
            <w:noWrap/>
            <w:vAlign w:val="center"/>
            <w:hideMark/>
          </w:tcPr>
          <w:p w14:paraId="581D858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0.9327</w:t>
            </w:r>
          </w:p>
        </w:tc>
        <w:tc>
          <w:tcPr>
            <w:tcW w:w="1291" w:type="dxa"/>
            <w:tcBorders>
              <w:top w:val="nil"/>
              <w:left w:val="nil"/>
              <w:bottom w:val="nil"/>
              <w:right w:val="nil"/>
            </w:tcBorders>
            <w:noWrap/>
            <w:vAlign w:val="center"/>
            <w:hideMark/>
          </w:tcPr>
          <w:p w14:paraId="7F99146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0.898</w:t>
            </w:r>
          </w:p>
        </w:tc>
        <w:tc>
          <w:tcPr>
            <w:tcW w:w="1149" w:type="dxa"/>
            <w:tcBorders>
              <w:top w:val="nil"/>
              <w:left w:val="nil"/>
              <w:bottom w:val="nil"/>
              <w:right w:val="nil"/>
            </w:tcBorders>
            <w:noWrap/>
            <w:vAlign w:val="center"/>
            <w:hideMark/>
          </w:tcPr>
          <w:p w14:paraId="2EB0139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0.9238</w:t>
            </w:r>
          </w:p>
        </w:tc>
        <w:tc>
          <w:tcPr>
            <w:tcW w:w="1291" w:type="dxa"/>
            <w:tcBorders>
              <w:top w:val="nil"/>
              <w:left w:val="nil"/>
              <w:bottom w:val="nil"/>
              <w:right w:val="nil"/>
            </w:tcBorders>
            <w:noWrap/>
            <w:vAlign w:val="center"/>
            <w:hideMark/>
          </w:tcPr>
          <w:p w14:paraId="33EBC0C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0.8914</w:t>
            </w:r>
          </w:p>
        </w:tc>
        <w:tc>
          <w:tcPr>
            <w:tcW w:w="1149" w:type="dxa"/>
            <w:tcBorders>
              <w:top w:val="nil"/>
              <w:left w:val="nil"/>
              <w:bottom w:val="nil"/>
              <w:right w:val="nil"/>
            </w:tcBorders>
            <w:noWrap/>
            <w:vAlign w:val="center"/>
            <w:hideMark/>
          </w:tcPr>
          <w:p w14:paraId="764E512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0.957</w:t>
            </w:r>
          </w:p>
        </w:tc>
        <w:tc>
          <w:tcPr>
            <w:tcW w:w="1291" w:type="dxa"/>
            <w:tcBorders>
              <w:top w:val="nil"/>
              <w:left w:val="nil"/>
              <w:bottom w:val="nil"/>
              <w:right w:val="nil"/>
            </w:tcBorders>
            <w:noWrap/>
            <w:vAlign w:val="center"/>
            <w:hideMark/>
          </w:tcPr>
          <w:p w14:paraId="358B2E7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0.9374</w:t>
            </w:r>
          </w:p>
        </w:tc>
      </w:tr>
      <w:tr w:rsidR="009908CE" w:rsidRPr="009908CE" w14:paraId="04D3A063" w14:textId="77777777" w:rsidTr="00421B9D">
        <w:trPr>
          <w:trHeight w:val="264"/>
        </w:trPr>
        <w:tc>
          <w:tcPr>
            <w:tcW w:w="1960" w:type="dxa"/>
            <w:tcBorders>
              <w:top w:val="nil"/>
              <w:left w:val="nil"/>
              <w:bottom w:val="nil"/>
              <w:right w:val="nil"/>
            </w:tcBorders>
            <w:noWrap/>
            <w:vAlign w:val="center"/>
            <w:hideMark/>
          </w:tcPr>
          <w:p w14:paraId="41527A49"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Shannon_H</w:t>
            </w:r>
            <w:proofErr w:type="spellEnd"/>
          </w:p>
        </w:tc>
        <w:tc>
          <w:tcPr>
            <w:tcW w:w="1149" w:type="dxa"/>
            <w:tcBorders>
              <w:top w:val="nil"/>
              <w:left w:val="nil"/>
              <w:bottom w:val="nil"/>
              <w:right w:val="nil"/>
            </w:tcBorders>
            <w:noWrap/>
            <w:vAlign w:val="center"/>
            <w:hideMark/>
          </w:tcPr>
          <w:p w14:paraId="142A25A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3.026</w:t>
            </w:r>
          </w:p>
        </w:tc>
        <w:tc>
          <w:tcPr>
            <w:tcW w:w="1291" w:type="dxa"/>
            <w:tcBorders>
              <w:top w:val="nil"/>
              <w:left w:val="nil"/>
              <w:bottom w:val="nil"/>
              <w:right w:val="nil"/>
            </w:tcBorders>
            <w:noWrap/>
            <w:vAlign w:val="center"/>
            <w:hideMark/>
          </w:tcPr>
          <w:p w14:paraId="2FF3370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2.41</w:t>
            </w:r>
          </w:p>
        </w:tc>
        <w:tc>
          <w:tcPr>
            <w:tcW w:w="1149" w:type="dxa"/>
            <w:tcBorders>
              <w:top w:val="nil"/>
              <w:left w:val="nil"/>
              <w:bottom w:val="nil"/>
              <w:right w:val="nil"/>
            </w:tcBorders>
            <w:noWrap/>
            <w:vAlign w:val="center"/>
            <w:hideMark/>
          </w:tcPr>
          <w:p w14:paraId="2094078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3.086</w:t>
            </w:r>
          </w:p>
        </w:tc>
        <w:tc>
          <w:tcPr>
            <w:tcW w:w="1291" w:type="dxa"/>
            <w:tcBorders>
              <w:top w:val="nil"/>
              <w:left w:val="nil"/>
              <w:bottom w:val="nil"/>
              <w:right w:val="nil"/>
            </w:tcBorders>
            <w:noWrap/>
            <w:vAlign w:val="center"/>
            <w:hideMark/>
          </w:tcPr>
          <w:p w14:paraId="69F2828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2.45</w:t>
            </w:r>
          </w:p>
        </w:tc>
        <w:tc>
          <w:tcPr>
            <w:tcW w:w="1149" w:type="dxa"/>
            <w:tcBorders>
              <w:top w:val="nil"/>
              <w:left w:val="nil"/>
              <w:bottom w:val="nil"/>
              <w:right w:val="nil"/>
            </w:tcBorders>
            <w:noWrap/>
            <w:vAlign w:val="center"/>
            <w:hideMark/>
          </w:tcPr>
          <w:p w14:paraId="1786CB9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3.683</w:t>
            </w:r>
          </w:p>
        </w:tc>
        <w:tc>
          <w:tcPr>
            <w:tcW w:w="1291" w:type="dxa"/>
            <w:tcBorders>
              <w:top w:val="nil"/>
              <w:left w:val="nil"/>
              <w:bottom w:val="nil"/>
              <w:right w:val="nil"/>
            </w:tcBorders>
            <w:noWrap/>
            <w:vAlign w:val="center"/>
            <w:hideMark/>
          </w:tcPr>
          <w:p w14:paraId="293C2E9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3.047</w:t>
            </w:r>
          </w:p>
        </w:tc>
      </w:tr>
      <w:tr w:rsidR="009908CE" w:rsidRPr="009908CE" w14:paraId="3ECE647D" w14:textId="77777777" w:rsidTr="00421B9D">
        <w:trPr>
          <w:trHeight w:val="264"/>
        </w:trPr>
        <w:tc>
          <w:tcPr>
            <w:tcW w:w="1960" w:type="dxa"/>
            <w:tcBorders>
              <w:top w:val="nil"/>
              <w:left w:val="nil"/>
              <w:bottom w:val="nil"/>
              <w:right w:val="nil"/>
            </w:tcBorders>
            <w:noWrap/>
            <w:vAlign w:val="center"/>
            <w:hideMark/>
          </w:tcPr>
          <w:p w14:paraId="45BCA76B"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Evenness_e^H</w:t>
            </w:r>
            <w:proofErr w:type="spellEnd"/>
            <w:r w:rsidRPr="009908CE">
              <w:rPr>
                <w:rFonts w:ascii="Times New Roman" w:hAnsi="Times New Roman" w:cs="Times New Roman"/>
              </w:rPr>
              <w:t>/S</w:t>
            </w:r>
          </w:p>
        </w:tc>
        <w:tc>
          <w:tcPr>
            <w:tcW w:w="1149" w:type="dxa"/>
            <w:tcBorders>
              <w:top w:val="nil"/>
              <w:left w:val="nil"/>
              <w:bottom w:val="nil"/>
              <w:right w:val="nil"/>
            </w:tcBorders>
            <w:noWrap/>
            <w:vAlign w:val="center"/>
            <w:hideMark/>
          </w:tcPr>
          <w:p w14:paraId="716F893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0.5287</w:t>
            </w:r>
          </w:p>
        </w:tc>
        <w:tc>
          <w:tcPr>
            <w:tcW w:w="1291" w:type="dxa"/>
            <w:tcBorders>
              <w:top w:val="nil"/>
              <w:left w:val="nil"/>
              <w:bottom w:val="nil"/>
              <w:right w:val="nil"/>
            </w:tcBorders>
            <w:noWrap/>
            <w:vAlign w:val="center"/>
            <w:hideMark/>
          </w:tcPr>
          <w:p w14:paraId="5EEFD88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0.6552</w:t>
            </w:r>
          </w:p>
        </w:tc>
        <w:tc>
          <w:tcPr>
            <w:tcW w:w="1149" w:type="dxa"/>
            <w:tcBorders>
              <w:top w:val="nil"/>
              <w:left w:val="nil"/>
              <w:bottom w:val="nil"/>
              <w:right w:val="nil"/>
            </w:tcBorders>
            <w:noWrap/>
            <w:vAlign w:val="center"/>
            <w:hideMark/>
          </w:tcPr>
          <w:p w14:paraId="32535D7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0.3647</w:t>
            </w:r>
          </w:p>
        </w:tc>
        <w:tc>
          <w:tcPr>
            <w:tcW w:w="1291" w:type="dxa"/>
            <w:tcBorders>
              <w:top w:val="nil"/>
              <w:left w:val="nil"/>
              <w:bottom w:val="nil"/>
              <w:right w:val="nil"/>
            </w:tcBorders>
            <w:noWrap/>
            <w:vAlign w:val="center"/>
            <w:hideMark/>
          </w:tcPr>
          <w:p w14:paraId="433623B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0.4291</w:t>
            </w:r>
          </w:p>
        </w:tc>
        <w:tc>
          <w:tcPr>
            <w:tcW w:w="1149" w:type="dxa"/>
            <w:tcBorders>
              <w:top w:val="nil"/>
              <w:left w:val="nil"/>
              <w:bottom w:val="nil"/>
              <w:right w:val="nil"/>
            </w:tcBorders>
            <w:noWrap/>
            <w:vAlign w:val="center"/>
            <w:hideMark/>
          </w:tcPr>
          <w:p w14:paraId="0F0593E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0.4017</w:t>
            </w:r>
          </w:p>
        </w:tc>
        <w:tc>
          <w:tcPr>
            <w:tcW w:w="1291" w:type="dxa"/>
            <w:tcBorders>
              <w:top w:val="nil"/>
              <w:left w:val="nil"/>
              <w:bottom w:val="nil"/>
              <w:right w:val="nil"/>
            </w:tcBorders>
            <w:noWrap/>
            <w:vAlign w:val="center"/>
            <w:hideMark/>
          </w:tcPr>
          <w:p w14:paraId="6408C08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0.4784</w:t>
            </w:r>
          </w:p>
        </w:tc>
      </w:tr>
      <w:tr w:rsidR="009908CE" w:rsidRPr="009908CE" w14:paraId="11FCDDD1" w14:textId="77777777" w:rsidTr="00421B9D">
        <w:trPr>
          <w:trHeight w:val="264"/>
        </w:trPr>
        <w:tc>
          <w:tcPr>
            <w:tcW w:w="1960" w:type="dxa"/>
            <w:tcBorders>
              <w:top w:val="nil"/>
              <w:left w:val="nil"/>
              <w:bottom w:val="nil"/>
              <w:right w:val="nil"/>
            </w:tcBorders>
            <w:noWrap/>
            <w:vAlign w:val="center"/>
            <w:hideMark/>
          </w:tcPr>
          <w:p w14:paraId="0EF1F5C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Brillouin</w:t>
            </w:r>
          </w:p>
        </w:tc>
        <w:tc>
          <w:tcPr>
            <w:tcW w:w="1149" w:type="dxa"/>
            <w:tcBorders>
              <w:top w:val="nil"/>
              <w:left w:val="nil"/>
              <w:bottom w:val="nil"/>
              <w:right w:val="nil"/>
            </w:tcBorders>
            <w:noWrap/>
            <w:vAlign w:val="center"/>
            <w:hideMark/>
          </w:tcPr>
          <w:p w14:paraId="736E185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2.943</w:t>
            </w:r>
          </w:p>
        </w:tc>
        <w:tc>
          <w:tcPr>
            <w:tcW w:w="1291" w:type="dxa"/>
            <w:tcBorders>
              <w:top w:val="nil"/>
              <w:left w:val="nil"/>
              <w:bottom w:val="nil"/>
              <w:right w:val="nil"/>
            </w:tcBorders>
            <w:noWrap/>
            <w:vAlign w:val="center"/>
            <w:hideMark/>
          </w:tcPr>
          <w:p w14:paraId="61A803D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2.358</w:t>
            </w:r>
          </w:p>
        </w:tc>
        <w:tc>
          <w:tcPr>
            <w:tcW w:w="1149" w:type="dxa"/>
            <w:tcBorders>
              <w:top w:val="nil"/>
              <w:left w:val="nil"/>
              <w:bottom w:val="nil"/>
              <w:right w:val="nil"/>
            </w:tcBorders>
            <w:noWrap/>
            <w:vAlign w:val="center"/>
            <w:hideMark/>
          </w:tcPr>
          <w:p w14:paraId="05A91BB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3.029</w:t>
            </w:r>
          </w:p>
        </w:tc>
        <w:tc>
          <w:tcPr>
            <w:tcW w:w="1291" w:type="dxa"/>
            <w:tcBorders>
              <w:top w:val="nil"/>
              <w:left w:val="nil"/>
              <w:bottom w:val="nil"/>
              <w:right w:val="nil"/>
            </w:tcBorders>
            <w:noWrap/>
            <w:vAlign w:val="center"/>
            <w:hideMark/>
          </w:tcPr>
          <w:p w14:paraId="4398FA9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2.415</w:t>
            </w:r>
          </w:p>
        </w:tc>
        <w:tc>
          <w:tcPr>
            <w:tcW w:w="1149" w:type="dxa"/>
            <w:tcBorders>
              <w:top w:val="nil"/>
              <w:left w:val="nil"/>
              <w:bottom w:val="nil"/>
              <w:right w:val="nil"/>
            </w:tcBorders>
            <w:noWrap/>
            <w:vAlign w:val="center"/>
            <w:hideMark/>
          </w:tcPr>
          <w:p w14:paraId="5ED18AA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3.617</w:t>
            </w:r>
          </w:p>
        </w:tc>
        <w:tc>
          <w:tcPr>
            <w:tcW w:w="1291" w:type="dxa"/>
            <w:tcBorders>
              <w:top w:val="nil"/>
              <w:left w:val="nil"/>
              <w:bottom w:val="nil"/>
              <w:right w:val="nil"/>
            </w:tcBorders>
            <w:noWrap/>
            <w:vAlign w:val="center"/>
            <w:hideMark/>
          </w:tcPr>
          <w:p w14:paraId="27C0294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3.005</w:t>
            </w:r>
          </w:p>
        </w:tc>
      </w:tr>
      <w:tr w:rsidR="009908CE" w:rsidRPr="009908CE" w14:paraId="113547E2" w14:textId="77777777" w:rsidTr="00421B9D">
        <w:trPr>
          <w:trHeight w:val="264"/>
        </w:trPr>
        <w:tc>
          <w:tcPr>
            <w:tcW w:w="1960" w:type="dxa"/>
            <w:tcBorders>
              <w:top w:val="nil"/>
              <w:left w:val="nil"/>
              <w:bottom w:val="nil"/>
              <w:right w:val="nil"/>
            </w:tcBorders>
            <w:noWrap/>
            <w:vAlign w:val="center"/>
            <w:hideMark/>
          </w:tcPr>
          <w:p w14:paraId="2CD65DEA"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Menhinick</w:t>
            </w:r>
            <w:proofErr w:type="spellEnd"/>
          </w:p>
        </w:tc>
        <w:tc>
          <w:tcPr>
            <w:tcW w:w="1149" w:type="dxa"/>
            <w:tcBorders>
              <w:top w:val="nil"/>
              <w:left w:val="nil"/>
              <w:bottom w:val="nil"/>
              <w:right w:val="nil"/>
            </w:tcBorders>
            <w:noWrap/>
            <w:vAlign w:val="center"/>
            <w:hideMark/>
          </w:tcPr>
          <w:p w14:paraId="36DD9C5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1.273</w:t>
            </w:r>
          </w:p>
        </w:tc>
        <w:tc>
          <w:tcPr>
            <w:tcW w:w="1291" w:type="dxa"/>
            <w:tcBorders>
              <w:top w:val="nil"/>
              <w:left w:val="nil"/>
              <w:bottom w:val="nil"/>
              <w:right w:val="nil"/>
            </w:tcBorders>
            <w:noWrap/>
            <w:vAlign w:val="center"/>
            <w:hideMark/>
          </w:tcPr>
          <w:p w14:paraId="6EC2C61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0.6467</w:t>
            </w:r>
          </w:p>
        </w:tc>
        <w:tc>
          <w:tcPr>
            <w:tcW w:w="1149" w:type="dxa"/>
            <w:tcBorders>
              <w:top w:val="nil"/>
              <w:left w:val="nil"/>
              <w:bottom w:val="nil"/>
              <w:right w:val="nil"/>
            </w:tcBorders>
            <w:noWrap/>
            <w:vAlign w:val="center"/>
            <w:hideMark/>
          </w:tcPr>
          <w:p w14:paraId="4137159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1.299</w:t>
            </w:r>
          </w:p>
        </w:tc>
        <w:tc>
          <w:tcPr>
            <w:tcW w:w="1291" w:type="dxa"/>
            <w:tcBorders>
              <w:top w:val="nil"/>
              <w:left w:val="nil"/>
              <w:bottom w:val="nil"/>
              <w:right w:val="nil"/>
            </w:tcBorders>
            <w:noWrap/>
            <w:vAlign w:val="center"/>
            <w:hideMark/>
          </w:tcPr>
          <w:p w14:paraId="7943E73E"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0.6688</w:t>
            </w:r>
          </w:p>
        </w:tc>
        <w:tc>
          <w:tcPr>
            <w:tcW w:w="1149" w:type="dxa"/>
            <w:tcBorders>
              <w:top w:val="nil"/>
              <w:left w:val="nil"/>
              <w:bottom w:val="nil"/>
              <w:right w:val="nil"/>
            </w:tcBorders>
            <w:noWrap/>
            <w:vAlign w:val="center"/>
            <w:hideMark/>
          </w:tcPr>
          <w:p w14:paraId="3D0B27D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1.786</w:t>
            </w:r>
          </w:p>
        </w:tc>
        <w:tc>
          <w:tcPr>
            <w:tcW w:w="1291" w:type="dxa"/>
            <w:tcBorders>
              <w:top w:val="nil"/>
              <w:left w:val="nil"/>
              <w:bottom w:val="nil"/>
              <w:right w:val="nil"/>
            </w:tcBorders>
            <w:noWrap/>
            <w:vAlign w:val="center"/>
            <w:hideMark/>
          </w:tcPr>
          <w:p w14:paraId="70052A51"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0.9133</w:t>
            </w:r>
          </w:p>
        </w:tc>
      </w:tr>
      <w:tr w:rsidR="009908CE" w:rsidRPr="009908CE" w14:paraId="706782C9" w14:textId="77777777" w:rsidTr="00421B9D">
        <w:trPr>
          <w:trHeight w:val="264"/>
        </w:trPr>
        <w:tc>
          <w:tcPr>
            <w:tcW w:w="1960" w:type="dxa"/>
            <w:tcBorders>
              <w:top w:val="nil"/>
              <w:left w:val="nil"/>
              <w:bottom w:val="nil"/>
              <w:right w:val="nil"/>
            </w:tcBorders>
            <w:noWrap/>
            <w:vAlign w:val="center"/>
            <w:hideMark/>
          </w:tcPr>
          <w:p w14:paraId="441376A7"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Margalef</w:t>
            </w:r>
            <w:proofErr w:type="spellEnd"/>
          </w:p>
        </w:tc>
        <w:tc>
          <w:tcPr>
            <w:tcW w:w="1149" w:type="dxa"/>
            <w:tcBorders>
              <w:top w:val="nil"/>
              <w:left w:val="nil"/>
              <w:bottom w:val="nil"/>
              <w:right w:val="nil"/>
            </w:tcBorders>
            <w:noWrap/>
            <w:vAlign w:val="center"/>
            <w:hideMark/>
          </w:tcPr>
          <w:p w14:paraId="39BBBE6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5.552</w:t>
            </w:r>
          </w:p>
        </w:tc>
        <w:tc>
          <w:tcPr>
            <w:tcW w:w="1291" w:type="dxa"/>
            <w:tcBorders>
              <w:top w:val="nil"/>
              <w:left w:val="nil"/>
              <w:bottom w:val="nil"/>
              <w:right w:val="nil"/>
            </w:tcBorders>
            <w:noWrap/>
            <w:vAlign w:val="center"/>
            <w:hideMark/>
          </w:tcPr>
          <w:p w14:paraId="7285730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2.447</w:t>
            </w:r>
          </w:p>
        </w:tc>
        <w:tc>
          <w:tcPr>
            <w:tcW w:w="1149" w:type="dxa"/>
            <w:tcBorders>
              <w:top w:val="nil"/>
              <w:left w:val="nil"/>
              <w:bottom w:val="nil"/>
              <w:right w:val="nil"/>
            </w:tcBorders>
            <w:noWrap/>
            <w:vAlign w:val="center"/>
            <w:hideMark/>
          </w:tcPr>
          <w:p w14:paraId="049AB10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7.698</w:t>
            </w:r>
          </w:p>
        </w:tc>
        <w:tc>
          <w:tcPr>
            <w:tcW w:w="1291" w:type="dxa"/>
            <w:tcBorders>
              <w:top w:val="nil"/>
              <w:left w:val="nil"/>
              <w:bottom w:val="nil"/>
              <w:right w:val="nil"/>
            </w:tcBorders>
            <w:noWrap/>
            <w:vAlign w:val="center"/>
            <w:hideMark/>
          </w:tcPr>
          <w:p w14:paraId="3D8733F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3.515</w:t>
            </w:r>
          </w:p>
        </w:tc>
        <w:tc>
          <w:tcPr>
            <w:tcW w:w="1149" w:type="dxa"/>
            <w:tcBorders>
              <w:top w:val="nil"/>
              <w:left w:val="nil"/>
              <w:bottom w:val="nil"/>
              <w:right w:val="nil"/>
            </w:tcBorders>
            <w:noWrap/>
            <w:vAlign w:val="center"/>
            <w:hideMark/>
          </w:tcPr>
          <w:p w14:paraId="06E04D7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12.2</w:t>
            </w:r>
          </w:p>
        </w:tc>
        <w:tc>
          <w:tcPr>
            <w:tcW w:w="1291" w:type="dxa"/>
            <w:tcBorders>
              <w:top w:val="nil"/>
              <w:left w:val="nil"/>
              <w:bottom w:val="nil"/>
              <w:right w:val="nil"/>
            </w:tcBorders>
            <w:noWrap/>
            <w:vAlign w:val="center"/>
            <w:hideMark/>
          </w:tcPr>
          <w:p w14:paraId="6608887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5.549</w:t>
            </w:r>
          </w:p>
        </w:tc>
      </w:tr>
      <w:tr w:rsidR="009908CE" w:rsidRPr="009908CE" w14:paraId="4B2DA4DE" w14:textId="77777777" w:rsidTr="00421B9D">
        <w:trPr>
          <w:trHeight w:val="264"/>
        </w:trPr>
        <w:tc>
          <w:tcPr>
            <w:tcW w:w="1960" w:type="dxa"/>
            <w:tcBorders>
              <w:top w:val="nil"/>
              <w:left w:val="nil"/>
              <w:bottom w:val="nil"/>
              <w:right w:val="nil"/>
            </w:tcBorders>
            <w:noWrap/>
            <w:vAlign w:val="center"/>
            <w:hideMark/>
          </w:tcPr>
          <w:p w14:paraId="4E113F25"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Equitability_J</w:t>
            </w:r>
            <w:proofErr w:type="spellEnd"/>
          </w:p>
        </w:tc>
        <w:tc>
          <w:tcPr>
            <w:tcW w:w="1149" w:type="dxa"/>
            <w:tcBorders>
              <w:top w:val="nil"/>
              <w:left w:val="nil"/>
              <w:bottom w:val="nil"/>
              <w:right w:val="nil"/>
            </w:tcBorders>
            <w:noWrap/>
            <w:vAlign w:val="center"/>
            <w:hideMark/>
          </w:tcPr>
          <w:p w14:paraId="06B05E7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0.826</w:t>
            </w:r>
          </w:p>
        </w:tc>
        <w:tc>
          <w:tcPr>
            <w:tcW w:w="1291" w:type="dxa"/>
            <w:tcBorders>
              <w:top w:val="nil"/>
              <w:left w:val="nil"/>
              <w:bottom w:val="nil"/>
              <w:right w:val="nil"/>
            </w:tcBorders>
            <w:noWrap/>
            <w:vAlign w:val="center"/>
            <w:hideMark/>
          </w:tcPr>
          <w:p w14:paraId="37249D8C"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0.8508</w:t>
            </w:r>
          </w:p>
        </w:tc>
        <w:tc>
          <w:tcPr>
            <w:tcW w:w="1149" w:type="dxa"/>
            <w:tcBorders>
              <w:top w:val="nil"/>
              <w:left w:val="nil"/>
              <w:bottom w:val="nil"/>
              <w:right w:val="nil"/>
            </w:tcBorders>
            <w:noWrap/>
            <w:vAlign w:val="center"/>
            <w:hideMark/>
          </w:tcPr>
          <w:p w14:paraId="12BCE50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0.7536</w:t>
            </w:r>
          </w:p>
        </w:tc>
        <w:tc>
          <w:tcPr>
            <w:tcW w:w="1291" w:type="dxa"/>
            <w:tcBorders>
              <w:top w:val="nil"/>
              <w:left w:val="nil"/>
              <w:bottom w:val="nil"/>
              <w:right w:val="nil"/>
            </w:tcBorders>
            <w:noWrap/>
            <w:vAlign w:val="center"/>
            <w:hideMark/>
          </w:tcPr>
          <w:p w14:paraId="73ABA106"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0.7433</w:t>
            </w:r>
          </w:p>
        </w:tc>
        <w:tc>
          <w:tcPr>
            <w:tcW w:w="1149" w:type="dxa"/>
            <w:tcBorders>
              <w:top w:val="nil"/>
              <w:left w:val="nil"/>
              <w:bottom w:val="nil"/>
              <w:right w:val="nil"/>
            </w:tcBorders>
            <w:noWrap/>
            <w:vAlign w:val="center"/>
            <w:hideMark/>
          </w:tcPr>
          <w:p w14:paraId="1A4D4EB4"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0.8015</w:t>
            </w:r>
          </w:p>
        </w:tc>
        <w:tc>
          <w:tcPr>
            <w:tcW w:w="1291" w:type="dxa"/>
            <w:tcBorders>
              <w:top w:val="nil"/>
              <w:left w:val="nil"/>
              <w:bottom w:val="nil"/>
              <w:right w:val="nil"/>
            </w:tcBorders>
            <w:noWrap/>
            <w:vAlign w:val="center"/>
            <w:hideMark/>
          </w:tcPr>
          <w:p w14:paraId="22D11C0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0.8052</w:t>
            </w:r>
          </w:p>
        </w:tc>
      </w:tr>
      <w:tr w:rsidR="009908CE" w:rsidRPr="009908CE" w14:paraId="0145F51D" w14:textId="77777777" w:rsidTr="00421B9D">
        <w:trPr>
          <w:trHeight w:val="264"/>
        </w:trPr>
        <w:tc>
          <w:tcPr>
            <w:tcW w:w="1960" w:type="dxa"/>
            <w:tcBorders>
              <w:top w:val="nil"/>
              <w:left w:val="nil"/>
              <w:bottom w:val="nil"/>
              <w:right w:val="nil"/>
            </w:tcBorders>
            <w:noWrap/>
            <w:vAlign w:val="center"/>
            <w:hideMark/>
          </w:tcPr>
          <w:p w14:paraId="311AAE71" w14:textId="77777777" w:rsidR="009908CE" w:rsidRPr="009908CE" w:rsidRDefault="009908CE" w:rsidP="00461D14">
            <w:pPr>
              <w:spacing w:after="0"/>
              <w:jc w:val="both"/>
              <w:rPr>
                <w:rFonts w:ascii="Times New Roman" w:hAnsi="Times New Roman" w:cs="Times New Roman"/>
              </w:rPr>
            </w:pPr>
            <w:proofErr w:type="spellStart"/>
            <w:r w:rsidRPr="009908CE">
              <w:rPr>
                <w:rFonts w:ascii="Times New Roman" w:hAnsi="Times New Roman" w:cs="Times New Roman"/>
              </w:rPr>
              <w:t>Fisher_alpha</w:t>
            </w:r>
            <w:proofErr w:type="spellEnd"/>
          </w:p>
        </w:tc>
        <w:tc>
          <w:tcPr>
            <w:tcW w:w="1149" w:type="dxa"/>
            <w:tcBorders>
              <w:top w:val="nil"/>
              <w:left w:val="nil"/>
              <w:bottom w:val="nil"/>
              <w:right w:val="nil"/>
            </w:tcBorders>
            <w:noWrap/>
            <w:vAlign w:val="center"/>
            <w:hideMark/>
          </w:tcPr>
          <w:p w14:paraId="67A2FE10"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8.215</w:t>
            </w:r>
          </w:p>
        </w:tc>
        <w:tc>
          <w:tcPr>
            <w:tcW w:w="1291" w:type="dxa"/>
            <w:tcBorders>
              <w:top w:val="nil"/>
              <w:left w:val="nil"/>
              <w:bottom w:val="nil"/>
              <w:right w:val="nil"/>
            </w:tcBorders>
            <w:noWrap/>
            <w:vAlign w:val="center"/>
            <w:hideMark/>
          </w:tcPr>
          <w:p w14:paraId="72F9A3E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3.151</w:t>
            </w:r>
          </w:p>
        </w:tc>
        <w:tc>
          <w:tcPr>
            <w:tcW w:w="1149" w:type="dxa"/>
            <w:tcBorders>
              <w:top w:val="nil"/>
              <w:left w:val="nil"/>
              <w:bottom w:val="nil"/>
              <w:right w:val="nil"/>
            </w:tcBorders>
            <w:noWrap/>
            <w:vAlign w:val="center"/>
            <w:hideMark/>
          </w:tcPr>
          <w:p w14:paraId="6E12751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11.47</w:t>
            </w:r>
          </w:p>
        </w:tc>
        <w:tc>
          <w:tcPr>
            <w:tcW w:w="1291" w:type="dxa"/>
            <w:tcBorders>
              <w:top w:val="nil"/>
              <w:left w:val="nil"/>
              <w:bottom w:val="nil"/>
              <w:right w:val="nil"/>
            </w:tcBorders>
            <w:noWrap/>
            <w:vAlign w:val="center"/>
            <w:hideMark/>
          </w:tcPr>
          <w:p w14:paraId="5522E3F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4.597</w:t>
            </w:r>
          </w:p>
        </w:tc>
        <w:tc>
          <w:tcPr>
            <w:tcW w:w="1149" w:type="dxa"/>
            <w:tcBorders>
              <w:top w:val="nil"/>
              <w:left w:val="nil"/>
              <w:bottom w:val="nil"/>
              <w:right w:val="nil"/>
            </w:tcBorders>
            <w:noWrap/>
            <w:vAlign w:val="center"/>
            <w:hideMark/>
          </w:tcPr>
          <w:p w14:paraId="3690A199"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19.55</w:t>
            </w:r>
          </w:p>
        </w:tc>
        <w:tc>
          <w:tcPr>
            <w:tcW w:w="1291" w:type="dxa"/>
            <w:tcBorders>
              <w:top w:val="nil"/>
              <w:left w:val="nil"/>
              <w:bottom w:val="nil"/>
              <w:right w:val="nil"/>
            </w:tcBorders>
            <w:noWrap/>
            <w:vAlign w:val="center"/>
            <w:hideMark/>
          </w:tcPr>
          <w:p w14:paraId="659431C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7.704</w:t>
            </w:r>
          </w:p>
        </w:tc>
      </w:tr>
      <w:tr w:rsidR="009908CE" w:rsidRPr="009908CE" w14:paraId="12E87D9C" w14:textId="77777777" w:rsidTr="00421B9D">
        <w:trPr>
          <w:trHeight w:val="264"/>
        </w:trPr>
        <w:tc>
          <w:tcPr>
            <w:tcW w:w="1960" w:type="dxa"/>
            <w:tcBorders>
              <w:top w:val="nil"/>
              <w:left w:val="nil"/>
              <w:bottom w:val="nil"/>
              <w:right w:val="nil"/>
            </w:tcBorders>
            <w:noWrap/>
            <w:vAlign w:val="center"/>
            <w:hideMark/>
          </w:tcPr>
          <w:p w14:paraId="73D902E5"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Berger-Parker</w:t>
            </w:r>
          </w:p>
        </w:tc>
        <w:tc>
          <w:tcPr>
            <w:tcW w:w="1149" w:type="dxa"/>
            <w:tcBorders>
              <w:top w:val="nil"/>
              <w:left w:val="nil"/>
              <w:bottom w:val="nil"/>
              <w:right w:val="nil"/>
            </w:tcBorders>
            <w:noWrap/>
            <w:vAlign w:val="center"/>
            <w:hideMark/>
          </w:tcPr>
          <w:p w14:paraId="6750EF3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0.1438</w:t>
            </w:r>
          </w:p>
        </w:tc>
        <w:tc>
          <w:tcPr>
            <w:tcW w:w="1291" w:type="dxa"/>
            <w:tcBorders>
              <w:top w:val="nil"/>
              <w:left w:val="nil"/>
              <w:bottom w:val="nil"/>
              <w:right w:val="nil"/>
            </w:tcBorders>
            <w:noWrap/>
            <w:vAlign w:val="center"/>
            <w:hideMark/>
          </w:tcPr>
          <w:p w14:paraId="26F62F9B"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0.1737</w:t>
            </w:r>
          </w:p>
        </w:tc>
        <w:tc>
          <w:tcPr>
            <w:tcW w:w="1149" w:type="dxa"/>
            <w:tcBorders>
              <w:top w:val="nil"/>
              <w:left w:val="nil"/>
              <w:bottom w:val="nil"/>
              <w:right w:val="nil"/>
            </w:tcBorders>
            <w:noWrap/>
            <w:vAlign w:val="center"/>
            <w:hideMark/>
          </w:tcPr>
          <w:p w14:paraId="4D8D153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0.1881</w:t>
            </w:r>
          </w:p>
        </w:tc>
        <w:tc>
          <w:tcPr>
            <w:tcW w:w="1291" w:type="dxa"/>
            <w:tcBorders>
              <w:top w:val="nil"/>
              <w:left w:val="nil"/>
              <w:bottom w:val="nil"/>
              <w:right w:val="nil"/>
            </w:tcBorders>
            <w:noWrap/>
            <w:vAlign w:val="center"/>
            <w:hideMark/>
          </w:tcPr>
          <w:p w14:paraId="3874AD63"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0.2049</w:t>
            </w:r>
          </w:p>
        </w:tc>
        <w:tc>
          <w:tcPr>
            <w:tcW w:w="1149" w:type="dxa"/>
            <w:tcBorders>
              <w:top w:val="nil"/>
              <w:left w:val="nil"/>
              <w:bottom w:val="nil"/>
              <w:right w:val="nil"/>
            </w:tcBorders>
            <w:noWrap/>
            <w:vAlign w:val="center"/>
            <w:hideMark/>
          </w:tcPr>
          <w:p w14:paraId="6F2C7BD7"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0.1306</w:t>
            </w:r>
          </w:p>
        </w:tc>
        <w:tc>
          <w:tcPr>
            <w:tcW w:w="1291" w:type="dxa"/>
            <w:tcBorders>
              <w:top w:val="nil"/>
              <w:left w:val="nil"/>
              <w:bottom w:val="nil"/>
              <w:right w:val="nil"/>
            </w:tcBorders>
            <w:noWrap/>
            <w:vAlign w:val="center"/>
            <w:hideMark/>
          </w:tcPr>
          <w:p w14:paraId="1897CEE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0.1439</w:t>
            </w:r>
          </w:p>
        </w:tc>
      </w:tr>
      <w:tr w:rsidR="009908CE" w:rsidRPr="009908CE" w14:paraId="1B22F40C" w14:textId="77777777" w:rsidTr="00421B9D">
        <w:trPr>
          <w:trHeight w:val="264"/>
        </w:trPr>
        <w:tc>
          <w:tcPr>
            <w:tcW w:w="1960" w:type="dxa"/>
            <w:tcBorders>
              <w:top w:val="nil"/>
              <w:left w:val="nil"/>
              <w:bottom w:val="single" w:sz="4" w:space="0" w:color="auto"/>
              <w:right w:val="nil"/>
            </w:tcBorders>
            <w:noWrap/>
            <w:vAlign w:val="center"/>
            <w:hideMark/>
          </w:tcPr>
          <w:p w14:paraId="7C27846A"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Chao-1</w:t>
            </w:r>
          </w:p>
        </w:tc>
        <w:tc>
          <w:tcPr>
            <w:tcW w:w="1149" w:type="dxa"/>
            <w:tcBorders>
              <w:top w:val="nil"/>
              <w:left w:val="nil"/>
              <w:bottom w:val="single" w:sz="4" w:space="0" w:color="auto"/>
              <w:right w:val="nil"/>
            </w:tcBorders>
            <w:noWrap/>
            <w:vAlign w:val="center"/>
            <w:hideMark/>
          </w:tcPr>
          <w:p w14:paraId="130FBFE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49.5</w:t>
            </w:r>
          </w:p>
        </w:tc>
        <w:tc>
          <w:tcPr>
            <w:tcW w:w="1291" w:type="dxa"/>
            <w:tcBorders>
              <w:top w:val="nil"/>
              <w:left w:val="nil"/>
              <w:bottom w:val="single" w:sz="4" w:space="0" w:color="auto"/>
              <w:right w:val="nil"/>
            </w:tcBorders>
            <w:noWrap/>
            <w:vAlign w:val="center"/>
            <w:hideMark/>
          </w:tcPr>
          <w:p w14:paraId="5E42FD2D"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17.25</w:t>
            </w:r>
          </w:p>
        </w:tc>
        <w:tc>
          <w:tcPr>
            <w:tcW w:w="1149" w:type="dxa"/>
            <w:tcBorders>
              <w:top w:val="nil"/>
              <w:left w:val="nil"/>
              <w:bottom w:val="single" w:sz="4" w:space="0" w:color="auto"/>
              <w:right w:val="nil"/>
            </w:tcBorders>
            <w:noWrap/>
            <w:vAlign w:val="center"/>
            <w:hideMark/>
          </w:tcPr>
          <w:p w14:paraId="4AF7A0E2"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62.33</w:t>
            </w:r>
          </w:p>
        </w:tc>
        <w:tc>
          <w:tcPr>
            <w:tcW w:w="1291" w:type="dxa"/>
            <w:tcBorders>
              <w:top w:val="nil"/>
              <w:left w:val="nil"/>
              <w:bottom w:val="single" w:sz="4" w:space="0" w:color="auto"/>
              <w:right w:val="nil"/>
            </w:tcBorders>
            <w:noWrap/>
            <w:vAlign w:val="center"/>
            <w:hideMark/>
          </w:tcPr>
          <w:p w14:paraId="18E3C968"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27.5</w:t>
            </w:r>
          </w:p>
        </w:tc>
        <w:tc>
          <w:tcPr>
            <w:tcW w:w="1149" w:type="dxa"/>
            <w:tcBorders>
              <w:top w:val="nil"/>
              <w:left w:val="nil"/>
              <w:bottom w:val="single" w:sz="4" w:space="0" w:color="auto"/>
              <w:right w:val="nil"/>
            </w:tcBorders>
            <w:noWrap/>
            <w:vAlign w:val="center"/>
            <w:hideMark/>
          </w:tcPr>
          <w:p w14:paraId="75B2634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108.1</w:t>
            </w:r>
          </w:p>
        </w:tc>
        <w:tc>
          <w:tcPr>
            <w:tcW w:w="1291" w:type="dxa"/>
            <w:tcBorders>
              <w:top w:val="nil"/>
              <w:left w:val="nil"/>
              <w:bottom w:val="single" w:sz="4" w:space="0" w:color="auto"/>
              <w:right w:val="nil"/>
            </w:tcBorders>
            <w:noWrap/>
            <w:vAlign w:val="center"/>
            <w:hideMark/>
          </w:tcPr>
          <w:p w14:paraId="5798C74F" w14:textId="77777777" w:rsidR="009908CE" w:rsidRPr="009908CE" w:rsidRDefault="009908CE" w:rsidP="00461D14">
            <w:pPr>
              <w:spacing w:after="0"/>
              <w:jc w:val="both"/>
              <w:rPr>
                <w:rFonts w:ascii="Times New Roman" w:hAnsi="Times New Roman" w:cs="Times New Roman"/>
              </w:rPr>
            </w:pPr>
            <w:r w:rsidRPr="009908CE">
              <w:rPr>
                <w:rFonts w:ascii="Times New Roman" w:hAnsi="Times New Roman" w:cs="Times New Roman"/>
              </w:rPr>
              <w:t>45.11</w:t>
            </w:r>
          </w:p>
        </w:tc>
      </w:tr>
    </w:tbl>
    <w:p w14:paraId="26F93BBD" w14:textId="77777777" w:rsidR="009908CE" w:rsidRPr="009908CE" w:rsidRDefault="009908CE" w:rsidP="00461D14">
      <w:pPr>
        <w:spacing w:after="0"/>
        <w:jc w:val="both"/>
        <w:rPr>
          <w:rFonts w:ascii="Times New Roman" w:hAnsi="Times New Roman" w:cs="Times New Roman"/>
          <w:b/>
          <w:bCs/>
        </w:rPr>
      </w:pPr>
    </w:p>
    <w:p w14:paraId="186FCC31" w14:textId="77777777" w:rsidR="009908CE" w:rsidRDefault="009908CE" w:rsidP="000700CE">
      <w:pPr>
        <w:spacing w:after="0" w:line="240" w:lineRule="auto"/>
        <w:jc w:val="both"/>
        <w:rPr>
          <w:rFonts w:ascii="Times New Roman" w:hAnsi="Times New Roman" w:cs="Times New Roman"/>
        </w:rPr>
      </w:pPr>
    </w:p>
    <w:p w14:paraId="1013DA76" w14:textId="46701737" w:rsidR="002F126B" w:rsidRPr="000700CE" w:rsidRDefault="00306EA6" w:rsidP="000700CE">
      <w:pPr>
        <w:spacing w:after="0" w:line="360" w:lineRule="auto"/>
        <w:jc w:val="both"/>
        <w:rPr>
          <w:rFonts w:ascii="Times New Roman" w:hAnsi="Times New Roman" w:cs="Times New Roman"/>
          <w:b/>
          <w:bCs/>
        </w:rPr>
      </w:pPr>
      <w:r>
        <w:rPr>
          <w:rFonts w:ascii="Times New Roman" w:hAnsi="Times New Roman" w:cs="Times New Roman"/>
          <w:b/>
          <w:bCs/>
        </w:rPr>
        <w:t xml:space="preserve">3.2 </w:t>
      </w:r>
      <w:r>
        <w:rPr>
          <w:rFonts w:ascii="Times New Roman" w:hAnsi="Times New Roman" w:cs="Times New Roman"/>
          <w:b/>
          <w:bCs/>
        </w:rPr>
        <w:tab/>
      </w:r>
      <w:commentRangeStart w:id="22"/>
      <w:r w:rsidRPr="000700CE">
        <w:rPr>
          <w:rFonts w:ascii="Times New Roman" w:hAnsi="Times New Roman" w:cs="Times New Roman"/>
          <w:b/>
          <w:bCs/>
        </w:rPr>
        <w:t>DISCUSSION</w:t>
      </w:r>
      <w:commentRangeEnd w:id="22"/>
      <w:r w:rsidR="0030699D">
        <w:rPr>
          <w:rStyle w:val="CommentReference"/>
        </w:rPr>
        <w:commentReference w:id="22"/>
      </w:r>
    </w:p>
    <w:p w14:paraId="0A3F1853" w14:textId="77777777"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A substantial number of adult mosquitoes (5,392) were collected using the CDC light trap during this study, which exceeds the 1,150 mosquitoes reported by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in Nibo community, the 516 collected by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in the female hostel of Nnamdi Azikiwe University,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South LGA, and the 2,319 mosquitoes recorded by Okonkwo </w:t>
      </w:r>
      <w:r w:rsidRPr="001F44A5">
        <w:rPr>
          <w:rFonts w:ascii="Times New Roman" w:hAnsi="Times New Roman" w:cs="Times New Roman"/>
          <w:i/>
          <w:iCs/>
        </w:rPr>
        <w:t xml:space="preserve">et al. </w:t>
      </w:r>
      <w:r w:rsidRPr="001F44A5">
        <w:rPr>
          <w:rFonts w:ascii="Times New Roman" w:hAnsi="Times New Roman" w:cs="Times New Roman"/>
        </w:rPr>
        <w:t xml:space="preserve">(2014) in Oba community, Anambra State. The higher mosquito count in this study may be attributed to the extended sampling duration of 12 months, compared to less than six months in the aforementioned studies. Additionally, the sampling in this study was conducted across </w:t>
      </w:r>
      <w:r w:rsidRPr="001F44A5">
        <w:rPr>
          <w:rFonts w:ascii="Times New Roman" w:hAnsi="Times New Roman" w:cs="Times New Roman"/>
        </w:rPr>
        <w:lastRenderedPageBreak/>
        <w:t xml:space="preserve">two communities and eight catching points (both indoor and outdoor), which likely contributed to the increased yield. However, Amusan </w:t>
      </w:r>
      <w:r w:rsidRPr="001F44A5">
        <w:rPr>
          <w:rFonts w:ascii="Times New Roman" w:hAnsi="Times New Roman" w:cs="Times New Roman"/>
          <w:i/>
          <w:iCs/>
        </w:rPr>
        <w:t>et al.</w:t>
      </w:r>
      <w:r w:rsidRPr="001F44A5">
        <w:rPr>
          <w:rFonts w:ascii="Times New Roman" w:hAnsi="Times New Roman" w:cs="Times New Roman"/>
        </w:rPr>
        <w:t xml:space="preserve"> (2005) recorded an even higher number of mosquitoes (47,501) in Ajana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communities of Ogun State. Their larger count may be due to their weekly collection method, in contrast to the bimonthly approach used in the present study.</w:t>
      </w:r>
    </w:p>
    <w:p w14:paraId="3194CC0B" w14:textId="274475DC"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The seven mosquito species identified in this study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An</w:t>
      </w:r>
      <w:r w:rsidRPr="001F44A5">
        <w:rPr>
          <w:rFonts w:ascii="Times New Roman" w:hAnsi="Times New Roman" w:cs="Times New Roman"/>
        </w:rPr>
        <w:t xml:space="preserve">.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Anophelines and </w:t>
      </w:r>
      <w:r w:rsidRPr="001F44A5">
        <w:rPr>
          <w:rFonts w:ascii="Times New Roman" w:hAnsi="Times New Roman" w:cs="Times New Roman"/>
          <w:i/>
          <w:iCs/>
        </w:rPr>
        <w:t>Aedes aegypti</w:t>
      </w:r>
      <w:r w:rsidRPr="001F44A5">
        <w:rPr>
          <w:rFonts w:ascii="Times New Roman" w:hAnsi="Times New Roman" w:cs="Times New Roman"/>
        </w:rPr>
        <w:t xml:space="preserve"> </w:t>
      </w:r>
      <w:r w:rsidRPr="001F44A5">
        <w:rPr>
          <w:rFonts w:ascii="Times New Roman" w:hAnsi="Times New Roman" w:cs="Times New Roman"/>
          <w:i/>
          <w:iCs/>
        </w:rPr>
        <w:t>Culex pipiens</w:t>
      </w:r>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Culicines) have also been reported in some studies. For instance, Dyab </w:t>
      </w:r>
      <w:r w:rsidRPr="001F44A5">
        <w:rPr>
          <w:rFonts w:ascii="Times New Roman" w:hAnsi="Times New Roman" w:cs="Times New Roman"/>
          <w:i/>
          <w:iCs/>
        </w:rPr>
        <w:t>et al.</w:t>
      </w:r>
      <w:r w:rsidRPr="001F44A5">
        <w:rPr>
          <w:rFonts w:ascii="Times New Roman" w:hAnsi="Times New Roman" w:cs="Times New Roman"/>
        </w:rPr>
        <w:t xml:space="preserve"> (2015) reported </w:t>
      </w:r>
      <w:r w:rsidRPr="001F44A5">
        <w:rPr>
          <w:rFonts w:ascii="Times New Roman" w:hAnsi="Times New Roman" w:cs="Times New Roman"/>
          <w:i/>
          <w:iCs/>
        </w:rPr>
        <w:t>Culex pipiens</w:t>
      </w:r>
      <w:r w:rsidRPr="001F44A5">
        <w:rPr>
          <w:rFonts w:ascii="Times New Roman" w:hAnsi="Times New Roman" w:cs="Times New Roman"/>
        </w:rPr>
        <w:t xml:space="preserve"> in Assiut Governorate, Egypt. In parts of Nigeria,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B543D1">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xml:space="preserve"> (2003) reported </w:t>
      </w:r>
      <w:r w:rsidRPr="001F44A5">
        <w:rPr>
          <w:rFonts w:ascii="Times New Roman" w:hAnsi="Times New Roman" w:cs="Times New Roman"/>
          <w:i/>
          <w:iCs/>
        </w:rPr>
        <w:t>Ae. aegypti</w:t>
      </w:r>
      <w:r w:rsidRPr="001F44A5">
        <w:rPr>
          <w:rFonts w:ascii="Times New Roman" w:hAnsi="Times New Roman" w:cs="Times New Roman"/>
        </w:rPr>
        <w:t xml:space="preserve"> and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in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metropolis, Anambra state. Amusan </w:t>
      </w:r>
      <w:r w:rsidRPr="001F44A5">
        <w:rPr>
          <w:rFonts w:ascii="Times New Roman" w:hAnsi="Times New Roman" w:cs="Times New Roman"/>
          <w:i/>
          <w:iCs/>
        </w:rPr>
        <w:t>et al</w:t>
      </w:r>
      <w:r w:rsidRPr="001F44A5">
        <w:rPr>
          <w:rFonts w:ascii="Times New Roman" w:hAnsi="Times New Roman" w:cs="Times New Roman"/>
        </w:rPr>
        <w:t xml:space="preserve">. (2005) recorded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in Ajana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Ogun state. Similarly, studies by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Umaru </w:t>
      </w:r>
      <w:r w:rsidRPr="001F44A5">
        <w:rPr>
          <w:rFonts w:ascii="Times New Roman" w:hAnsi="Times New Roman" w:cs="Times New Roman"/>
          <w:i/>
          <w:iCs/>
        </w:rPr>
        <w:t>et al</w:t>
      </w:r>
      <w:r w:rsidRPr="001F44A5">
        <w:rPr>
          <w:rFonts w:ascii="Times New Roman" w:hAnsi="Times New Roman" w:cs="Times New Roman"/>
        </w:rPr>
        <w:t xml:space="preserve">. (2006),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Ikpeze</w:t>
      </w:r>
      <w:proofErr w:type="spellEnd"/>
      <w:r w:rsidRPr="001F44A5">
        <w:rPr>
          <w:rFonts w:ascii="Times New Roman" w:hAnsi="Times New Roman" w:cs="Times New Roman"/>
        </w:rPr>
        <w:t xml:space="preserve"> (2008),</w:t>
      </w:r>
      <w:bookmarkStart w:id="23" w:name="_Hlk209875890"/>
      <w:r w:rsidRPr="001F44A5">
        <w:rPr>
          <w:rFonts w:ascii="Times New Roman" w:hAnsi="Times New Roman" w:cs="Times New Roman"/>
        </w:rPr>
        <w:t xml:space="preserve"> </w:t>
      </w:r>
      <w:bookmarkEnd w:id="23"/>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(2009),</w:t>
      </w:r>
      <w:r w:rsidR="00277DE1" w:rsidRPr="00277DE1">
        <w:rPr>
          <w:rFonts w:ascii="Times New Roman" w:hAnsi="Times New Roman" w:cs="Times New Roman"/>
        </w:rPr>
        <w:t xml:space="preserve"> Adeleke </w:t>
      </w:r>
      <w:r w:rsidR="00277DE1" w:rsidRPr="00277DE1">
        <w:rPr>
          <w:rFonts w:ascii="Times New Roman" w:hAnsi="Times New Roman" w:cs="Times New Roman"/>
          <w:i/>
          <w:iCs/>
        </w:rPr>
        <w:t>et al.,</w:t>
      </w:r>
      <w:r w:rsidR="00277DE1" w:rsidRPr="00277DE1">
        <w:rPr>
          <w:rFonts w:ascii="Times New Roman" w:hAnsi="Times New Roman" w:cs="Times New Roman"/>
        </w:rPr>
        <w:t xml:space="preserve"> (2010)</w:t>
      </w:r>
      <w:r w:rsidRPr="001F44A5">
        <w:rPr>
          <w:rFonts w:ascii="Times New Roman" w:hAnsi="Times New Roman" w:cs="Times New Roman"/>
        </w:rPr>
        <w:t xml:space="preserve"> and Abdullahi </w:t>
      </w:r>
      <w:r w:rsidRPr="001F44A5">
        <w:rPr>
          <w:rFonts w:ascii="Times New Roman" w:hAnsi="Times New Roman" w:cs="Times New Roman"/>
          <w:i/>
          <w:iCs/>
        </w:rPr>
        <w:t>et al.</w:t>
      </w:r>
      <w:r w:rsidRPr="001F44A5">
        <w:rPr>
          <w:rFonts w:ascii="Times New Roman" w:hAnsi="Times New Roman" w:cs="Times New Roman"/>
        </w:rPr>
        <w:t xml:space="preserve"> (2010) have documented similar mosquito species across different regions of Nigeria. Other studies by Okonkwo </w:t>
      </w:r>
      <w:r w:rsidRPr="001F44A5">
        <w:rPr>
          <w:rFonts w:ascii="Times New Roman" w:hAnsi="Times New Roman" w:cs="Times New Roman"/>
          <w:i/>
          <w:iCs/>
        </w:rPr>
        <w:t>et al.</w:t>
      </w:r>
      <w:r w:rsidRPr="001F44A5">
        <w:rPr>
          <w:rFonts w:ascii="Times New Roman" w:hAnsi="Times New Roman" w:cs="Times New Roman"/>
        </w:rPr>
        <w:t xml:space="preserve"> (2014) found </w:t>
      </w:r>
      <w:r w:rsidRPr="001F44A5">
        <w:rPr>
          <w:rFonts w:ascii="Times New Roman" w:hAnsi="Times New Roman" w:cs="Times New Roman"/>
          <w:i/>
          <w:iCs/>
        </w:rPr>
        <w:t>An. gambiae</w:t>
      </w:r>
      <w:r w:rsidRPr="001F44A5">
        <w:rPr>
          <w:rFonts w:ascii="Times New Roman" w:hAnsi="Times New Roman" w:cs="Times New Roman"/>
        </w:rPr>
        <w:t xml:space="preserve"> and </w:t>
      </w:r>
      <w:r w:rsidRPr="001F44A5">
        <w:rPr>
          <w:rFonts w:ascii="Times New Roman" w:hAnsi="Times New Roman" w:cs="Times New Roman"/>
          <w:i/>
          <w:iCs/>
        </w:rPr>
        <w:t>Ae. aegypti</w:t>
      </w:r>
      <w:r w:rsidRPr="001F44A5">
        <w:rPr>
          <w:rFonts w:ascii="Times New Roman" w:hAnsi="Times New Roman" w:cs="Times New Roman"/>
        </w:rPr>
        <w:t xml:space="preserve"> in Oba Anambra state. In </w:t>
      </w:r>
      <w:proofErr w:type="spellStart"/>
      <w:r w:rsidRPr="001F44A5">
        <w:rPr>
          <w:rFonts w:ascii="Times New Roman" w:hAnsi="Times New Roman" w:cs="Times New Roman"/>
        </w:rPr>
        <w:t>Uyo</w:t>
      </w:r>
      <w:proofErr w:type="spellEnd"/>
      <w:r w:rsidRPr="001F44A5">
        <w:rPr>
          <w:rFonts w:ascii="Times New Roman" w:hAnsi="Times New Roman" w:cs="Times New Roman"/>
        </w:rPr>
        <w:t xml:space="preserve">, Akwa Ibom state, </w:t>
      </w:r>
      <w:r w:rsidRPr="001F44A5">
        <w:rPr>
          <w:rFonts w:ascii="Times New Roman" w:hAnsi="Times New Roman" w:cs="Times New Roman"/>
          <w:i/>
          <w:iCs/>
        </w:rPr>
        <w:t>An. gambiae</w:t>
      </w:r>
      <w:r w:rsidRPr="001F44A5">
        <w:rPr>
          <w:rFonts w:ascii="Times New Roman" w:hAnsi="Times New Roman" w:cs="Times New Roman"/>
        </w:rPr>
        <w:t xml:space="preserve"> was collected by Atting </w:t>
      </w:r>
      <w:r w:rsidR="00EF46BB">
        <w:rPr>
          <w:rFonts w:ascii="Times New Roman" w:hAnsi="Times New Roman" w:cs="Times New Roman"/>
        </w:rPr>
        <w:t>&amp;</w:t>
      </w:r>
      <w:r w:rsidRPr="001F44A5">
        <w:rPr>
          <w:rFonts w:ascii="Times New Roman" w:hAnsi="Times New Roman" w:cs="Times New Roman"/>
        </w:rPr>
        <w:t xml:space="preserve"> Akpan (2016) and Atting </w:t>
      </w:r>
      <w:r w:rsidRPr="001F44A5">
        <w:rPr>
          <w:rFonts w:ascii="Times New Roman" w:hAnsi="Times New Roman" w:cs="Times New Roman"/>
          <w:i/>
          <w:iCs/>
        </w:rPr>
        <w:t>et al.,</w:t>
      </w:r>
      <w:r w:rsidRPr="001F44A5">
        <w:rPr>
          <w:rFonts w:ascii="Times New Roman" w:hAnsi="Times New Roman" w:cs="Times New Roman"/>
        </w:rPr>
        <w:t xml:space="preserve"> (2019).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w:t>
      </w:r>
      <w:r w:rsidR="0018559D">
        <w:rPr>
          <w:rFonts w:ascii="Times New Roman" w:hAnsi="Times New Roman" w:cs="Times New Roman"/>
        </w:rPr>
        <w:tab/>
      </w:r>
      <w:r w:rsidRPr="001F44A5">
        <w:rPr>
          <w:rFonts w:ascii="Times New Roman" w:hAnsi="Times New Roman" w:cs="Times New Roman"/>
        </w:rPr>
        <w:t xml:space="preserve">also reported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w:t>
      </w:r>
      <w:r w:rsidRPr="001F44A5">
        <w:rPr>
          <w:rFonts w:ascii="Times New Roman" w:hAnsi="Times New Roman" w:cs="Times New Roman"/>
          <w:i/>
          <w:iCs/>
        </w:rPr>
        <w:t>Ae. aegypti</w:t>
      </w:r>
      <w:r w:rsidRPr="001F44A5">
        <w:rPr>
          <w:rFonts w:ascii="Times New Roman" w:hAnsi="Times New Roman" w:cs="Times New Roman"/>
        </w:rPr>
        <w:t xml:space="preserve">, and </w:t>
      </w:r>
      <w:r w:rsidRPr="001F44A5">
        <w:rPr>
          <w:rFonts w:ascii="Times New Roman" w:hAnsi="Times New Roman" w:cs="Times New Roman"/>
          <w:i/>
          <w:iCs/>
        </w:rPr>
        <w:t>Ae. albopictus</w:t>
      </w:r>
      <w:r w:rsidRPr="001F44A5">
        <w:rPr>
          <w:rFonts w:ascii="Times New Roman" w:hAnsi="Times New Roman" w:cs="Times New Roman"/>
        </w:rPr>
        <w:t xml:space="preserve"> in Nibo community Anambra state.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identified </w:t>
      </w:r>
      <w:r w:rsidRPr="001F44A5">
        <w:rPr>
          <w:rFonts w:ascii="Times New Roman" w:hAnsi="Times New Roman" w:cs="Times New Roman"/>
          <w:i/>
          <w:iCs/>
        </w:rPr>
        <w:t>An.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funestus</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quinquefasciatus</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C. </w:t>
      </w:r>
      <w:proofErr w:type="spellStart"/>
      <w:r w:rsidRPr="001F44A5">
        <w:rPr>
          <w:rFonts w:ascii="Times New Roman" w:hAnsi="Times New Roman" w:cs="Times New Roman"/>
          <w:i/>
          <w:iCs/>
        </w:rPr>
        <w:t>annulioris</w:t>
      </w:r>
      <w:proofErr w:type="spellEnd"/>
      <w:r w:rsidRPr="001F44A5">
        <w:rPr>
          <w:rFonts w:ascii="Times New Roman" w:hAnsi="Times New Roman" w:cs="Times New Roman"/>
        </w:rPr>
        <w:t xml:space="preserve"> in female hostels at Nnamdi Azikiwe University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Anambra state. However, there has been no report of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and </w:t>
      </w:r>
      <w:r w:rsidRPr="001F44A5">
        <w:rPr>
          <w:rFonts w:ascii="Times New Roman" w:hAnsi="Times New Roman" w:cs="Times New Roman"/>
          <w:i/>
          <w:iCs/>
        </w:rPr>
        <w:t>An.</w:t>
      </w:r>
      <w:r w:rsidRPr="001F44A5">
        <w:rPr>
          <w:rFonts w:ascii="Times New Roman" w:hAnsi="Times New Roman" w:cs="Times New Roman"/>
        </w:rPr>
        <w:t xml:space="preserve">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yet in Nigeria. Thus, this study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is the first to document the presence </w:t>
      </w:r>
      <w:r w:rsidR="00C829E6">
        <w:rPr>
          <w:rFonts w:ascii="Times New Roman" w:hAnsi="Times New Roman" w:cs="Times New Roman"/>
        </w:rPr>
        <w:t xml:space="preserve">of </w:t>
      </w:r>
      <w:r w:rsidRPr="001F44A5">
        <w:rPr>
          <w:rFonts w:ascii="Times New Roman" w:hAnsi="Times New Roman" w:cs="Times New Roman"/>
        </w:rPr>
        <w:t xml:space="preserve">these </w:t>
      </w:r>
      <w:r w:rsidRPr="001F44A5">
        <w:rPr>
          <w:rFonts w:ascii="Times New Roman" w:hAnsi="Times New Roman" w:cs="Times New Roman"/>
          <w:i/>
          <w:iCs/>
        </w:rPr>
        <w:t xml:space="preserve">Anopheles </w:t>
      </w:r>
      <w:r w:rsidRPr="001F44A5">
        <w:rPr>
          <w:rFonts w:ascii="Times New Roman" w:hAnsi="Times New Roman" w:cs="Times New Roman"/>
        </w:rPr>
        <w:t>species in Nigeria.</w:t>
      </w:r>
    </w:p>
    <w:p w14:paraId="34649C10" w14:textId="16333B24"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All the mosquito species identified in this study (</w:t>
      </w:r>
      <w:r w:rsidRPr="001F44A5">
        <w:rPr>
          <w:rFonts w:ascii="Times New Roman" w:hAnsi="Times New Roman" w:cs="Times New Roman"/>
          <w:i/>
          <w:iCs/>
        </w:rPr>
        <w:t>Anopheles gambiae</w:t>
      </w:r>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t>
      </w:r>
      <w:r w:rsidRPr="001F44A5">
        <w:rPr>
          <w:rFonts w:ascii="Times New Roman" w:hAnsi="Times New Roman" w:cs="Times New Roman"/>
          <w:i/>
          <w:iCs/>
        </w:rPr>
        <w:t>Aedes aegypti</w:t>
      </w:r>
      <w:r w:rsidRPr="001F44A5">
        <w:rPr>
          <w:rFonts w:ascii="Times New Roman" w:hAnsi="Times New Roman" w:cs="Times New Roman"/>
        </w:rPr>
        <w:t xml:space="preserve">, </w:t>
      </w:r>
      <w:r w:rsidRPr="001F44A5">
        <w:rPr>
          <w:rFonts w:ascii="Times New Roman" w:hAnsi="Times New Roman" w:cs="Times New Roman"/>
          <w:i/>
          <w:iCs/>
        </w:rPr>
        <w:t>Culex pipiens</w:t>
      </w:r>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i/>
          <w:iCs/>
        </w:rPr>
        <w:t xml:space="preserve">) </w:t>
      </w:r>
      <w:r w:rsidRPr="001F44A5">
        <w:rPr>
          <w:rFonts w:ascii="Times New Roman" w:hAnsi="Times New Roman" w:cs="Times New Roman"/>
        </w:rPr>
        <w:t xml:space="preserve">were found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community. In </w:t>
      </w:r>
      <w:proofErr w:type="spellStart"/>
      <w:r w:rsidRPr="001F44A5">
        <w:rPr>
          <w:rFonts w:ascii="Times New Roman" w:hAnsi="Times New Roman" w:cs="Times New Roman"/>
        </w:rPr>
        <w:t>Adiasim</w:t>
      </w:r>
      <w:proofErr w:type="spellEnd"/>
      <w:r w:rsidRPr="001F44A5">
        <w:rPr>
          <w:rFonts w:ascii="Times New Roman" w:hAnsi="Times New Roman" w:cs="Times New Roman"/>
        </w:rPr>
        <w:t xml:space="preserve"> Ikot </w:t>
      </w:r>
      <w:proofErr w:type="spellStart"/>
      <w:r w:rsidRPr="001F44A5">
        <w:rPr>
          <w:rFonts w:ascii="Times New Roman" w:hAnsi="Times New Roman" w:cs="Times New Roman"/>
        </w:rPr>
        <w:t>Essiendot</w:t>
      </w:r>
      <w:proofErr w:type="spellEnd"/>
      <w:r w:rsidRPr="001F44A5">
        <w:rPr>
          <w:rFonts w:ascii="Times New Roman" w:hAnsi="Times New Roman" w:cs="Times New Roman"/>
        </w:rPr>
        <w:t xml:space="preserve"> community, all species were found except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and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community, some of the buildings sampled were located near forested areas. This may explain the presence of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species observed in that locality during the study. Notably, </w:t>
      </w:r>
      <w:r w:rsidRPr="001F44A5">
        <w:rPr>
          <w:rFonts w:ascii="Times New Roman" w:hAnsi="Times New Roman" w:cs="Times New Roman"/>
          <w:i/>
          <w:iCs/>
        </w:rPr>
        <w:t>An. gambiae</w:t>
      </w:r>
      <w:r w:rsidRPr="001F44A5">
        <w:rPr>
          <w:rFonts w:ascii="Times New Roman" w:hAnsi="Times New Roman" w:cs="Times New Roman"/>
        </w:rPr>
        <w:t xml:space="preserve"> and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were collected exclusively indoors across both locations. Indoor mosquito collections were generally higher than outdoor collections in both communities. The higher abundance of </w:t>
      </w:r>
      <w:r w:rsidRPr="001F44A5">
        <w:rPr>
          <w:rFonts w:ascii="Times New Roman" w:hAnsi="Times New Roman" w:cs="Times New Roman"/>
          <w:i/>
          <w:iCs/>
        </w:rPr>
        <w:t>Culex pipiens</w:t>
      </w:r>
      <w:r w:rsidRPr="001F44A5">
        <w:rPr>
          <w:rFonts w:ascii="Times New Roman" w:hAnsi="Times New Roman" w:cs="Times New Roman"/>
        </w:rPr>
        <w:t xml:space="preserve"> in this study is consistent with findings by Dyab </w:t>
      </w:r>
      <w:r w:rsidRPr="001F44A5">
        <w:rPr>
          <w:rFonts w:ascii="Times New Roman" w:hAnsi="Times New Roman" w:cs="Times New Roman"/>
          <w:i/>
          <w:iCs/>
        </w:rPr>
        <w:t>et al.</w:t>
      </w:r>
      <w:r w:rsidRPr="001F44A5">
        <w:rPr>
          <w:rFonts w:ascii="Times New Roman" w:hAnsi="Times New Roman" w:cs="Times New Roman"/>
        </w:rPr>
        <w:t xml:space="preserve"> (2015) in Assiut Governorate, Egypt,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metropolis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EF46BB">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2003), Midwestern Nigeria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and Akure South, Ondo State (Afolabi </w:t>
      </w:r>
      <w:r w:rsidRPr="001F44A5">
        <w:rPr>
          <w:rFonts w:ascii="Times New Roman" w:hAnsi="Times New Roman" w:cs="Times New Roman"/>
          <w:i/>
          <w:iCs/>
        </w:rPr>
        <w:t>et al.,</w:t>
      </w:r>
      <w:r w:rsidRPr="001F44A5">
        <w:rPr>
          <w:rFonts w:ascii="Times New Roman" w:hAnsi="Times New Roman" w:cs="Times New Roman"/>
        </w:rPr>
        <w:t xml:space="preserve"> 2019). However, this observation contrasts with studies in Katsina State (</w:t>
      </w:r>
      <w:proofErr w:type="spellStart"/>
      <w:r w:rsidRPr="001F44A5">
        <w:rPr>
          <w:rFonts w:ascii="Times New Roman" w:hAnsi="Times New Roman" w:cs="Times New Roman"/>
        </w:rPr>
        <w:t>Bunza</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2010) and North Central Nigeria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lastRenderedPageBreak/>
        <w:t>Ikpeze</w:t>
      </w:r>
      <w:proofErr w:type="spellEnd"/>
      <w:r w:rsidRPr="001F44A5">
        <w:rPr>
          <w:rFonts w:ascii="Times New Roman" w:hAnsi="Times New Roman" w:cs="Times New Roman"/>
        </w:rPr>
        <w:t xml:space="preserve">, 2008), where </w:t>
      </w:r>
      <w:r w:rsidRPr="001F44A5">
        <w:rPr>
          <w:rFonts w:ascii="Times New Roman" w:hAnsi="Times New Roman" w:cs="Times New Roman"/>
          <w:i/>
          <w:iCs/>
        </w:rPr>
        <w:t>Anopheles</w:t>
      </w:r>
      <w:r w:rsidRPr="001F44A5">
        <w:rPr>
          <w:rFonts w:ascii="Times New Roman" w:hAnsi="Times New Roman" w:cs="Times New Roman"/>
        </w:rPr>
        <w:t xml:space="preserve"> species were reported as the most dominant. It also differs from the findings of Amusan </w:t>
      </w:r>
      <w:r w:rsidRPr="001F44A5">
        <w:rPr>
          <w:rFonts w:ascii="Times New Roman" w:hAnsi="Times New Roman" w:cs="Times New Roman"/>
          <w:i/>
          <w:iCs/>
        </w:rPr>
        <w:t>et al.</w:t>
      </w:r>
      <w:r w:rsidRPr="001F44A5">
        <w:rPr>
          <w:rFonts w:ascii="Times New Roman" w:hAnsi="Times New Roman" w:cs="Times New Roman"/>
        </w:rPr>
        <w:t xml:space="preserve"> (2005), who recorded </w:t>
      </w:r>
      <w:r w:rsidRPr="001F44A5">
        <w:rPr>
          <w:rFonts w:ascii="Times New Roman" w:hAnsi="Times New Roman" w:cs="Times New Roman"/>
          <w:i/>
          <w:iCs/>
        </w:rPr>
        <w:t xml:space="preserve">M.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as the most prevalent species. These regional variations in mosquito abundance may be attributed to environmental factors, particularly the availability of specific breeding sites that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certain species. The dominance of </w:t>
      </w:r>
      <w:r w:rsidRPr="001F44A5">
        <w:rPr>
          <w:rFonts w:ascii="Times New Roman" w:hAnsi="Times New Roman" w:cs="Times New Roman"/>
          <w:i/>
          <w:iCs/>
        </w:rPr>
        <w:t>Culex pipiens</w:t>
      </w:r>
      <w:r w:rsidRPr="001F44A5">
        <w:rPr>
          <w:rFonts w:ascii="Times New Roman" w:hAnsi="Times New Roman" w:cs="Times New Roman"/>
        </w:rPr>
        <w:t xml:space="preserve"> in the present study may be explained by the presence of large, blocked drainages and heavily polluted stagnant water which serve as ideal breeding habitats for </w:t>
      </w:r>
      <w:r w:rsidRPr="001F44A5">
        <w:rPr>
          <w:rFonts w:ascii="Times New Roman" w:hAnsi="Times New Roman" w:cs="Times New Roman"/>
          <w:i/>
          <w:iCs/>
        </w:rPr>
        <w:t>Culex</w:t>
      </w:r>
      <w:r w:rsidRPr="001F44A5">
        <w:rPr>
          <w:rFonts w:ascii="Times New Roman" w:hAnsi="Times New Roman" w:cs="Times New Roman"/>
        </w:rPr>
        <w:t xml:space="preserve"> mosquitoes. Similar trends have been documented in other studies across Nigeria (</w:t>
      </w:r>
      <w:proofErr w:type="spellStart"/>
      <w:r w:rsidRPr="001F44A5">
        <w:rPr>
          <w:rFonts w:ascii="Times New Roman" w:hAnsi="Times New Roman" w:cs="Times New Roman"/>
        </w:rPr>
        <w:t>Mbanugo</w:t>
      </w:r>
      <w:proofErr w:type="spellEnd"/>
      <w:r w:rsidRPr="001F44A5">
        <w:rPr>
          <w:rFonts w:ascii="Times New Roman" w:hAnsi="Times New Roman" w:cs="Times New Roman"/>
        </w:rPr>
        <w:t xml:space="preserve"> </w:t>
      </w:r>
      <w:r w:rsidR="00EF46BB">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Okpalaononuju</w:t>
      </w:r>
      <w:proofErr w:type="spellEnd"/>
      <w:r w:rsidRPr="001F44A5">
        <w:rPr>
          <w:rFonts w:ascii="Times New Roman" w:hAnsi="Times New Roman" w:cs="Times New Roman"/>
        </w:rPr>
        <w:t xml:space="preserve">, 2003;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w:t>
      </w:r>
      <w:proofErr w:type="spellStart"/>
      <w:r w:rsidRPr="001F44A5">
        <w:rPr>
          <w:rFonts w:ascii="Times New Roman" w:hAnsi="Times New Roman" w:cs="Times New Roman"/>
        </w:rPr>
        <w:t>Umeanaeto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Afolabi </w:t>
      </w:r>
      <w:r w:rsidRPr="001F44A5">
        <w:rPr>
          <w:rFonts w:ascii="Times New Roman" w:hAnsi="Times New Roman" w:cs="Times New Roman"/>
          <w:i/>
          <w:iCs/>
        </w:rPr>
        <w:t>et al.,</w:t>
      </w:r>
      <w:r w:rsidRPr="001F44A5">
        <w:rPr>
          <w:rFonts w:ascii="Times New Roman" w:hAnsi="Times New Roman" w:cs="Times New Roman"/>
        </w:rPr>
        <w:t xml:space="preserve"> 2019).</w:t>
      </w:r>
    </w:p>
    <w:p w14:paraId="12C3D207" w14:textId="74761E4D"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A total of seven mosquito species made up the 3,071 mosquitoes collected indoors. Their presence indoors is likely due to nearby breeding sites such as ground pools, man-made containers, and plant axils close to houses. These mosquitoes may breed in these habitats and then enter homes to feed on human blood. This finding aligns with a study in </w:t>
      </w:r>
      <w:proofErr w:type="spellStart"/>
      <w:r w:rsidRPr="001F44A5">
        <w:rPr>
          <w:rFonts w:ascii="Times New Roman" w:hAnsi="Times New Roman" w:cs="Times New Roman"/>
        </w:rPr>
        <w:t>Awka</w:t>
      </w:r>
      <w:proofErr w:type="spellEnd"/>
      <w:r w:rsidRPr="001F44A5">
        <w:rPr>
          <w:rFonts w:ascii="Times New Roman" w:hAnsi="Times New Roman" w:cs="Times New Roman"/>
        </w:rPr>
        <w:t xml:space="preserve"> North L.G.A., Anambra State, where </w:t>
      </w:r>
      <w:proofErr w:type="spellStart"/>
      <w:r w:rsidRPr="001F44A5">
        <w:rPr>
          <w:rFonts w:ascii="Times New Roman" w:hAnsi="Times New Roman" w:cs="Times New Roman"/>
        </w:rPr>
        <w:t>Aribodor</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attributed indoor mosquito prevalence to similar breeding environments, including ground water pools, domestic containers, plant axils and surrounding vegetation. Among the indoor-collected species, </w:t>
      </w:r>
      <w:r w:rsidRPr="001F44A5">
        <w:rPr>
          <w:rFonts w:ascii="Times New Roman" w:hAnsi="Times New Roman" w:cs="Times New Roman"/>
          <w:i/>
          <w:iCs/>
        </w:rPr>
        <w:t>Culex pipiens</w:t>
      </w:r>
      <w:r w:rsidRPr="001F44A5">
        <w:rPr>
          <w:rFonts w:ascii="Times New Roman" w:hAnsi="Times New Roman" w:cs="Times New Roman"/>
        </w:rPr>
        <w:t xml:space="preserve"> was the most abundant. This observation supports findings by Mohammed </w:t>
      </w:r>
      <w:r w:rsidRPr="001F44A5">
        <w:rPr>
          <w:rFonts w:ascii="Times New Roman" w:hAnsi="Times New Roman" w:cs="Times New Roman"/>
          <w:i/>
          <w:iCs/>
        </w:rPr>
        <w:t>et al.</w:t>
      </w:r>
      <w:r w:rsidRPr="001F44A5">
        <w:rPr>
          <w:rFonts w:ascii="Times New Roman" w:hAnsi="Times New Roman" w:cs="Times New Roman"/>
        </w:rPr>
        <w:t xml:space="preserve"> (2021) in Kura L.G.A., North-Western Nigeria, where </w:t>
      </w:r>
      <w:r w:rsidRPr="001F44A5">
        <w:rPr>
          <w:rFonts w:ascii="Times New Roman" w:hAnsi="Times New Roman" w:cs="Times New Roman"/>
          <w:i/>
          <w:iCs/>
        </w:rPr>
        <w:t>Culex pipiens</w:t>
      </w:r>
      <w:r w:rsidRPr="001F44A5">
        <w:rPr>
          <w:rFonts w:ascii="Times New Roman" w:hAnsi="Times New Roman" w:cs="Times New Roman"/>
        </w:rPr>
        <w:t xml:space="preserve"> was the dominant indoor mosquito, as well as Hamza </w:t>
      </w:r>
      <w:r w:rsidRPr="001F44A5">
        <w:rPr>
          <w:rFonts w:ascii="Times New Roman" w:hAnsi="Times New Roman" w:cs="Times New Roman"/>
          <w:i/>
          <w:iCs/>
        </w:rPr>
        <w:t>et al</w:t>
      </w:r>
      <w:r w:rsidRPr="001F44A5">
        <w:rPr>
          <w:rFonts w:ascii="Times New Roman" w:hAnsi="Times New Roman" w:cs="Times New Roman"/>
        </w:rPr>
        <w:t xml:space="preserve">. (2024) in </w:t>
      </w:r>
      <w:proofErr w:type="spellStart"/>
      <w:r w:rsidRPr="001F44A5">
        <w:rPr>
          <w:rFonts w:ascii="Times New Roman" w:hAnsi="Times New Roman" w:cs="Times New Roman"/>
        </w:rPr>
        <w:t>Dutse</w:t>
      </w:r>
      <w:proofErr w:type="spellEnd"/>
      <w:r w:rsidRPr="001F44A5">
        <w:rPr>
          <w:rFonts w:ascii="Times New Roman" w:hAnsi="Times New Roman" w:cs="Times New Roman"/>
        </w:rPr>
        <w:t xml:space="preserve">, Jigawa State, who also reported it as the predominant indoor species. However, this contrasts with reports by </w:t>
      </w:r>
      <w:proofErr w:type="spellStart"/>
      <w:r w:rsidRPr="001F44A5">
        <w:rPr>
          <w:rFonts w:ascii="Times New Roman" w:hAnsi="Times New Roman" w:cs="Times New Roman"/>
        </w:rPr>
        <w:t>Aribodor</w:t>
      </w:r>
      <w:proofErr w:type="spellEnd"/>
      <w:r w:rsidRPr="001F44A5">
        <w:rPr>
          <w:rFonts w:ascii="Times New Roman" w:hAnsi="Times New Roman" w:cs="Times New Roman"/>
        </w:rPr>
        <w:t xml:space="preserve"> (2012) in Nimo, Anambra State, and </w:t>
      </w:r>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(2016) in the same region, where </w:t>
      </w:r>
      <w:r w:rsidRPr="001F44A5">
        <w:rPr>
          <w:rFonts w:ascii="Times New Roman" w:hAnsi="Times New Roman" w:cs="Times New Roman"/>
          <w:i/>
          <w:iCs/>
        </w:rPr>
        <w:t>Anopheles</w:t>
      </w:r>
      <w:r w:rsidRPr="001F44A5">
        <w:rPr>
          <w:rFonts w:ascii="Times New Roman" w:hAnsi="Times New Roman" w:cs="Times New Roman"/>
        </w:rPr>
        <w:t xml:space="preserve"> species particularly, </w:t>
      </w:r>
      <w:r w:rsidRPr="001F44A5">
        <w:rPr>
          <w:rFonts w:ascii="Times New Roman" w:hAnsi="Times New Roman" w:cs="Times New Roman"/>
          <w:i/>
          <w:iCs/>
        </w:rPr>
        <w:t xml:space="preserve">An. gambiae </w:t>
      </w:r>
      <w:r w:rsidRPr="001F44A5">
        <w:rPr>
          <w:rFonts w:ascii="Times New Roman" w:hAnsi="Times New Roman" w:cs="Times New Roman"/>
        </w:rPr>
        <w:t>were found to be the most abundant and also the primary malaria vector</w:t>
      </w:r>
      <w:r w:rsidR="00094656">
        <w:rPr>
          <w:rFonts w:ascii="Times New Roman" w:hAnsi="Times New Roman" w:cs="Times New Roman"/>
        </w:rPr>
        <w:t>.</w:t>
      </w:r>
      <w:r w:rsidRPr="001F44A5">
        <w:rPr>
          <w:rFonts w:ascii="Times New Roman" w:hAnsi="Times New Roman" w:cs="Times New Roman"/>
        </w:rPr>
        <w:t xml:space="preserve"> Despite these differences, a notable number of </w:t>
      </w:r>
      <w:r w:rsidRPr="001F44A5">
        <w:rPr>
          <w:rFonts w:ascii="Times New Roman" w:hAnsi="Times New Roman" w:cs="Times New Roman"/>
          <w:i/>
          <w:iCs/>
        </w:rPr>
        <w:t>Anopheles</w:t>
      </w:r>
      <w:r w:rsidRPr="001F44A5">
        <w:rPr>
          <w:rFonts w:ascii="Times New Roman" w:hAnsi="Times New Roman" w:cs="Times New Roman"/>
        </w:rPr>
        <w:t xml:space="preserve"> mosquitoes were found indoors in this study, with </w:t>
      </w:r>
      <w:r w:rsidRPr="001F44A5">
        <w:rPr>
          <w:rFonts w:ascii="Times New Roman" w:hAnsi="Times New Roman" w:cs="Times New Roman"/>
          <w:i/>
          <w:iCs/>
        </w:rPr>
        <w:t xml:space="preserve">An. gambiae </w:t>
      </w:r>
      <w:r w:rsidRPr="001F44A5">
        <w:rPr>
          <w:rFonts w:ascii="Times New Roman" w:hAnsi="Times New Roman" w:cs="Times New Roman"/>
        </w:rPr>
        <w:t xml:space="preserve">and </w:t>
      </w:r>
      <w:r w:rsidRPr="001F44A5">
        <w:rPr>
          <w:rFonts w:ascii="Times New Roman" w:hAnsi="Times New Roman" w:cs="Times New Roman"/>
          <w:i/>
          <w:iCs/>
        </w:rPr>
        <w:t xml:space="preserve">An.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exclusively recorded indoors. Their presence may be linked to </w:t>
      </w:r>
      <w:proofErr w:type="spellStart"/>
      <w:r w:rsidRPr="001F44A5">
        <w:rPr>
          <w:rFonts w:ascii="Times New Roman" w:hAnsi="Times New Roman" w:cs="Times New Roman"/>
        </w:rPr>
        <w:t>favourable</w:t>
      </w:r>
      <w:proofErr w:type="spellEnd"/>
      <w:r w:rsidRPr="001F44A5">
        <w:rPr>
          <w:rFonts w:ascii="Times New Roman" w:hAnsi="Times New Roman" w:cs="Times New Roman"/>
        </w:rPr>
        <w:t xml:space="preserve"> environmental and climatic conditions that support larval development, such as optimal levels of physicochemical parameters in breeding sites. This is consistent with Amaechi </w:t>
      </w:r>
      <w:r w:rsidRPr="001F44A5">
        <w:rPr>
          <w:rFonts w:ascii="Times New Roman" w:hAnsi="Times New Roman" w:cs="Times New Roman"/>
          <w:i/>
          <w:iCs/>
        </w:rPr>
        <w:t>et al.</w:t>
      </w:r>
      <w:r w:rsidRPr="001F44A5">
        <w:rPr>
          <w:rFonts w:ascii="Times New Roman" w:hAnsi="Times New Roman" w:cs="Times New Roman"/>
        </w:rPr>
        <w:t xml:space="preserve"> (2014), who observed high indoor mosquito indices especially </w:t>
      </w:r>
      <w:r w:rsidRPr="001F44A5">
        <w:rPr>
          <w:rFonts w:ascii="Times New Roman" w:hAnsi="Times New Roman" w:cs="Times New Roman"/>
          <w:i/>
          <w:iCs/>
        </w:rPr>
        <w:t>Anopheles</w:t>
      </w:r>
      <w:r w:rsidRPr="001F44A5">
        <w:rPr>
          <w:rFonts w:ascii="Times New Roman" w:hAnsi="Times New Roman" w:cs="Times New Roman"/>
        </w:rPr>
        <w:t xml:space="preserve"> species in Asa-</w:t>
      </w:r>
      <w:proofErr w:type="spellStart"/>
      <w:r w:rsidRPr="001F44A5">
        <w:rPr>
          <w:rFonts w:ascii="Times New Roman" w:hAnsi="Times New Roman" w:cs="Times New Roman"/>
        </w:rPr>
        <w:t>Obingwu</w:t>
      </w:r>
      <w:proofErr w:type="spellEnd"/>
      <w:r w:rsidRPr="001F44A5">
        <w:rPr>
          <w:rFonts w:ascii="Times New Roman" w:hAnsi="Times New Roman" w:cs="Times New Roman"/>
        </w:rPr>
        <w:t>, a rural community in Abia State, due to the proximity of homes to water-logged farmlands. The high abundance of indoor mosquitoes recorded in this study suggests a significant risk for mosquito-borne disease outbreaks, if such pathogens are introduced into the area.</w:t>
      </w:r>
    </w:p>
    <w:p w14:paraId="7D5D2391" w14:textId="076B7926" w:rsidR="001F44A5" w:rsidRPr="001F44A5" w:rsidRDefault="001F44A5" w:rsidP="00306EA6">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A total of 2,321 mosquitoes were collected outdoors using the CDC light trap method from two communities. </w:t>
      </w:r>
      <w:r w:rsidRPr="001F44A5">
        <w:rPr>
          <w:rFonts w:ascii="Times New Roman" w:hAnsi="Times New Roman" w:cs="Times New Roman"/>
          <w:i/>
          <w:iCs/>
        </w:rPr>
        <w:t>Culex pipiens</w:t>
      </w:r>
      <w:r w:rsidRPr="001F44A5">
        <w:rPr>
          <w:rFonts w:ascii="Times New Roman" w:hAnsi="Times New Roman" w:cs="Times New Roman"/>
        </w:rPr>
        <w:t xml:space="preserve"> recorded the highest percentage distribution (97.16%), while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africana</w:t>
      </w:r>
      <w:proofErr w:type="spellEnd"/>
      <w:r w:rsidRPr="001F44A5">
        <w:rPr>
          <w:rFonts w:ascii="Times New Roman" w:hAnsi="Times New Roman" w:cs="Times New Roman"/>
        </w:rPr>
        <w:t xml:space="preserve"> had the lowest representation (0.26%). Interestingly, </w:t>
      </w:r>
      <w:r w:rsidRPr="001F44A5">
        <w:rPr>
          <w:rFonts w:ascii="Times New Roman" w:hAnsi="Times New Roman" w:cs="Times New Roman"/>
          <w:i/>
          <w:iCs/>
        </w:rPr>
        <w:t xml:space="preserve">Anopheles </w:t>
      </w:r>
      <w:r w:rsidRPr="001F44A5">
        <w:rPr>
          <w:rFonts w:ascii="Times New Roman" w:hAnsi="Times New Roman" w:cs="Times New Roman"/>
          <w:i/>
          <w:iCs/>
        </w:rPr>
        <w:lastRenderedPageBreak/>
        <w:t>gambiae</w:t>
      </w:r>
      <w:r w:rsidRPr="001F44A5">
        <w:rPr>
          <w:rFonts w:ascii="Times New Roman" w:hAnsi="Times New Roman" w:cs="Times New Roman"/>
        </w:rPr>
        <w:t xml:space="preserve"> and </w:t>
      </w:r>
      <w:r w:rsidRPr="001F44A5">
        <w:rPr>
          <w:rFonts w:ascii="Times New Roman" w:hAnsi="Times New Roman" w:cs="Times New Roman"/>
          <w:i/>
          <w:iCs/>
        </w:rPr>
        <w:t xml:space="preserve">Anopheles </w:t>
      </w:r>
      <w:proofErr w:type="spellStart"/>
      <w:r w:rsidRPr="001F44A5">
        <w:rPr>
          <w:rFonts w:ascii="Times New Roman" w:hAnsi="Times New Roman" w:cs="Times New Roman"/>
          <w:i/>
          <w:iCs/>
        </w:rPr>
        <w:t>atratipes</w:t>
      </w:r>
      <w:proofErr w:type="spellEnd"/>
      <w:r w:rsidRPr="001F44A5">
        <w:rPr>
          <w:rFonts w:ascii="Times New Roman" w:hAnsi="Times New Roman" w:cs="Times New Roman"/>
        </w:rPr>
        <w:t xml:space="preserve"> were not collected outdoors, with only </w:t>
      </w:r>
      <w:r w:rsidRPr="001F44A5">
        <w:rPr>
          <w:rFonts w:ascii="Times New Roman" w:hAnsi="Times New Roman" w:cs="Times New Roman"/>
          <w:i/>
          <w:iCs/>
        </w:rPr>
        <w:t xml:space="preserve">Anopheles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observed in outdoor collections. This finding is consistent with the report by </w:t>
      </w:r>
      <w:proofErr w:type="spellStart"/>
      <w:r w:rsidRPr="001F44A5">
        <w:rPr>
          <w:rFonts w:ascii="Times New Roman" w:hAnsi="Times New Roman" w:cs="Times New Roman"/>
        </w:rPr>
        <w:t>Ezihe</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which documented low outdoor presence of </w:t>
      </w:r>
      <w:r w:rsidRPr="001F44A5">
        <w:rPr>
          <w:rFonts w:ascii="Times New Roman" w:hAnsi="Times New Roman" w:cs="Times New Roman"/>
          <w:i/>
          <w:iCs/>
        </w:rPr>
        <w:t>Anopheles</w:t>
      </w:r>
      <w:r w:rsidRPr="001F44A5">
        <w:rPr>
          <w:rFonts w:ascii="Times New Roman" w:hAnsi="Times New Roman" w:cs="Times New Roman"/>
        </w:rPr>
        <w:t xml:space="preserve"> species in Enugu, Nigeria. Several of the outdoor mosquito species recorded in this study have also been reported by </w:t>
      </w:r>
      <w:proofErr w:type="spellStart"/>
      <w:r w:rsidRPr="001F44A5">
        <w:rPr>
          <w:rFonts w:ascii="Times New Roman" w:hAnsi="Times New Roman" w:cs="Times New Roman"/>
        </w:rPr>
        <w:t>Okogun</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(2005) in Mid-Western Nigeria, </w:t>
      </w:r>
      <w:proofErr w:type="spellStart"/>
      <w:r w:rsidRPr="001F44A5">
        <w:rPr>
          <w:rFonts w:ascii="Times New Roman" w:hAnsi="Times New Roman" w:cs="Times New Roman"/>
        </w:rPr>
        <w:t>Oguoma</w:t>
      </w:r>
      <w:proofErr w:type="spellEnd"/>
      <w:r w:rsidRPr="001F44A5">
        <w:rPr>
          <w:rFonts w:ascii="Times New Roman" w:hAnsi="Times New Roman" w:cs="Times New Roman"/>
        </w:rPr>
        <w:t xml:space="preserve"> </w:t>
      </w:r>
      <w:r w:rsidR="00CE0CF8">
        <w:rPr>
          <w:rFonts w:ascii="Times New Roman" w:hAnsi="Times New Roman" w:cs="Times New Roman"/>
        </w:rPr>
        <w:t>&amp;</w:t>
      </w:r>
      <w:r w:rsidRPr="001F44A5">
        <w:rPr>
          <w:rFonts w:ascii="Times New Roman" w:hAnsi="Times New Roman" w:cs="Times New Roman"/>
        </w:rPr>
        <w:t xml:space="preserve"> </w:t>
      </w:r>
      <w:proofErr w:type="spellStart"/>
      <w:r w:rsidRPr="001F44A5">
        <w:rPr>
          <w:rFonts w:ascii="Times New Roman" w:hAnsi="Times New Roman" w:cs="Times New Roman"/>
        </w:rPr>
        <w:t>Ikpeze</w:t>
      </w:r>
      <w:proofErr w:type="spellEnd"/>
      <w:r w:rsidRPr="001F44A5">
        <w:rPr>
          <w:rFonts w:ascii="Times New Roman" w:hAnsi="Times New Roman" w:cs="Times New Roman"/>
        </w:rPr>
        <w:t xml:space="preserve"> (2008) </w:t>
      </w:r>
      <w:bookmarkStart w:id="24" w:name="_Hlk204327185"/>
      <w:r w:rsidRPr="001F44A5">
        <w:rPr>
          <w:rFonts w:ascii="Times New Roman" w:hAnsi="Times New Roman" w:cs="Times New Roman"/>
        </w:rPr>
        <w:t xml:space="preserve">in </w:t>
      </w:r>
      <w:proofErr w:type="spellStart"/>
      <w:r w:rsidRPr="001F44A5">
        <w:rPr>
          <w:rFonts w:ascii="Times New Roman" w:hAnsi="Times New Roman" w:cs="Times New Roman"/>
        </w:rPr>
        <w:t>Gewaza</w:t>
      </w:r>
      <w:proofErr w:type="spellEnd"/>
      <w:r w:rsidRPr="001F44A5">
        <w:rPr>
          <w:rFonts w:ascii="Times New Roman" w:hAnsi="Times New Roman" w:cs="Times New Roman"/>
        </w:rPr>
        <w:t xml:space="preserve"> (North-Central Nigeria), </w:t>
      </w:r>
      <w:bookmarkEnd w:id="24"/>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(2009) in Enugu Municipality (South-Eastern Nigeria), and Pol </w:t>
      </w:r>
      <w:r w:rsidRPr="001F44A5">
        <w:rPr>
          <w:rFonts w:ascii="Times New Roman" w:hAnsi="Times New Roman" w:cs="Times New Roman"/>
          <w:i/>
          <w:iCs/>
        </w:rPr>
        <w:t>et al.</w:t>
      </w:r>
      <w:r w:rsidRPr="001F44A5">
        <w:rPr>
          <w:rFonts w:ascii="Times New Roman" w:hAnsi="Times New Roman" w:cs="Times New Roman"/>
        </w:rPr>
        <w:t xml:space="preserve"> (2018) in New Caledonia (an island in France).</w:t>
      </w:r>
    </w:p>
    <w:p w14:paraId="792A6763" w14:textId="77777777" w:rsidR="001F44A5" w:rsidRPr="001F44A5" w:rsidRDefault="001F44A5" w:rsidP="00306EA6">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The mosquito species collected outdoors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L.G.A. are of significant public health concern, as many are proven vectors of mosquito-borne diseases. </w:t>
      </w:r>
      <w:r w:rsidRPr="001F44A5">
        <w:rPr>
          <w:rFonts w:ascii="Times New Roman" w:hAnsi="Times New Roman" w:cs="Times New Roman"/>
          <w:i/>
          <w:iCs/>
        </w:rPr>
        <w:t>Culex pipiens</w:t>
      </w:r>
      <w:r w:rsidRPr="001F44A5">
        <w:rPr>
          <w:rFonts w:ascii="Times New Roman" w:hAnsi="Times New Roman" w:cs="Times New Roman"/>
        </w:rPr>
        <w:t xml:space="preserve">, the most dominant outdoor species, has been identified as a vector of lymphatic filariasis (Dyab </w:t>
      </w:r>
      <w:r w:rsidRPr="001F44A5">
        <w:rPr>
          <w:rFonts w:ascii="Times New Roman" w:hAnsi="Times New Roman" w:cs="Times New Roman"/>
          <w:i/>
          <w:iCs/>
        </w:rPr>
        <w:t>et al.,</w:t>
      </w:r>
      <w:r w:rsidRPr="001F44A5">
        <w:rPr>
          <w:rFonts w:ascii="Times New Roman" w:hAnsi="Times New Roman" w:cs="Times New Roman"/>
        </w:rPr>
        <w:t xml:space="preserve"> 2015). This suggests that any introduction of lymphatic filariasis-causing parasites into the area could lead to an outbreak. Consequently, the inhabitants of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L.G.A are at potential risk of contracting lymphatic filariasis, primarily transmitted by </w:t>
      </w:r>
      <w:r w:rsidRPr="001F44A5">
        <w:rPr>
          <w:rFonts w:ascii="Times New Roman" w:hAnsi="Times New Roman" w:cs="Times New Roman"/>
          <w:i/>
          <w:iCs/>
        </w:rPr>
        <w:t>Culex pipiens</w:t>
      </w:r>
      <w:r w:rsidRPr="001F44A5">
        <w:rPr>
          <w:rFonts w:ascii="Times New Roman" w:hAnsi="Times New Roman" w:cs="Times New Roman"/>
        </w:rPr>
        <w:t>.</w:t>
      </w:r>
    </w:p>
    <w:p w14:paraId="6ACD2897" w14:textId="77777777"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Other mosquito genera collected </w:t>
      </w:r>
      <w:r w:rsidRPr="001F44A5">
        <w:rPr>
          <w:rFonts w:ascii="Times New Roman" w:hAnsi="Times New Roman" w:cs="Times New Roman"/>
          <w:i/>
          <w:iCs/>
        </w:rPr>
        <w:t>Aedes</w:t>
      </w:r>
      <w:r w:rsidRPr="001F44A5">
        <w:rPr>
          <w:rFonts w:ascii="Times New Roman" w:hAnsi="Times New Roman" w:cs="Times New Roman"/>
        </w:rPr>
        <w:t xml:space="preserve">, </w:t>
      </w:r>
      <w:r w:rsidRPr="001F44A5">
        <w:rPr>
          <w:rFonts w:ascii="Times New Roman" w:hAnsi="Times New Roman" w:cs="Times New Roman"/>
          <w:i/>
          <w:iCs/>
        </w:rPr>
        <w:t>Anopheles</w:t>
      </w:r>
      <w:r w:rsidRPr="001F44A5">
        <w:rPr>
          <w:rFonts w:ascii="Times New Roman" w:hAnsi="Times New Roman" w:cs="Times New Roman"/>
        </w:rPr>
        <w:t xml:space="preserve">, </w:t>
      </w:r>
      <w:r w:rsidRPr="001F44A5">
        <w:rPr>
          <w:rFonts w:ascii="Times New Roman" w:hAnsi="Times New Roman" w:cs="Times New Roman"/>
          <w:i/>
          <w:iCs/>
        </w:rPr>
        <w:t>Culex</w:t>
      </w:r>
      <w:r w:rsidRPr="001F44A5">
        <w:rPr>
          <w:rFonts w:ascii="Times New Roman" w:hAnsi="Times New Roman" w:cs="Times New Roman"/>
        </w:rPr>
        <w:t xml:space="preserve">, and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are also known vectors of various diseases. Specifically, </w:t>
      </w:r>
      <w:r w:rsidRPr="001F44A5">
        <w:rPr>
          <w:rFonts w:ascii="Times New Roman" w:hAnsi="Times New Roman" w:cs="Times New Roman"/>
          <w:i/>
          <w:iCs/>
        </w:rPr>
        <w:t>Culex pipiens, Anopheles gambiae, Aedes aegypti</w:t>
      </w:r>
      <w:r w:rsidRPr="001F44A5">
        <w:rPr>
          <w:rFonts w:ascii="Times New Roman" w:hAnsi="Times New Roman" w:cs="Times New Roman"/>
        </w:rPr>
        <w:t xml:space="preserve"> and </w:t>
      </w:r>
      <w:proofErr w:type="spellStart"/>
      <w:r w:rsidRPr="001F44A5">
        <w:rPr>
          <w:rFonts w:ascii="Times New Roman" w:hAnsi="Times New Roman" w:cs="Times New Roman"/>
          <w:i/>
          <w:iCs/>
        </w:rPr>
        <w:t>Mansonia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uniformis</w:t>
      </w:r>
      <w:proofErr w:type="spellEnd"/>
      <w:r w:rsidRPr="001F44A5">
        <w:rPr>
          <w:rFonts w:ascii="Times New Roman" w:hAnsi="Times New Roman" w:cs="Times New Roman"/>
        </w:rPr>
        <w:t xml:space="preserve"> are important vectors of </w:t>
      </w:r>
      <w:proofErr w:type="spellStart"/>
      <w:r w:rsidRPr="001F44A5">
        <w:rPr>
          <w:rFonts w:ascii="Times New Roman" w:hAnsi="Times New Roman" w:cs="Times New Roman"/>
          <w:i/>
          <w:iCs/>
        </w:rPr>
        <w:t>Wuchereria</w:t>
      </w:r>
      <w:proofErr w:type="spellEnd"/>
      <w:r w:rsidRPr="001F44A5">
        <w:rPr>
          <w:rFonts w:ascii="Times New Roman" w:hAnsi="Times New Roman" w:cs="Times New Roman"/>
          <w:i/>
          <w:iCs/>
        </w:rPr>
        <w:t xml:space="preserve">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the causative agent of lymphatic filariasis in Africa (</w:t>
      </w:r>
      <w:proofErr w:type="spellStart"/>
      <w:r w:rsidRPr="001F44A5">
        <w:rPr>
          <w:rFonts w:ascii="Times New Roman" w:hAnsi="Times New Roman" w:cs="Times New Roman"/>
        </w:rPr>
        <w:t>Gyapong</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2018). According to WHO (2018), the global burden of lymphatic filariasis is highest in Nigeria, the Democratic Republic of Congo, India, Indonesia, and Bangladesh. The presence of these mosquito genera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indicates a high risk for mosquito-borne diseases. </w:t>
      </w:r>
      <w:r w:rsidRPr="001F44A5">
        <w:rPr>
          <w:rFonts w:ascii="Times New Roman" w:hAnsi="Times New Roman" w:cs="Times New Roman"/>
          <w:i/>
          <w:iCs/>
        </w:rPr>
        <w:t>Aedes</w:t>
      </w:r>
      <w:r w:rsidRPr="001F44A5">
        <w:rPr>
          <w:rFonts w:ascii="Times New Roman" w:hAnsi="Times New Roman" w:cs="Times New Roman"/>
        </w:rPr>
        <w:t xml:space="preserve"> mosquitoes transmit yellow fever, dengue and other arboviral diseases; </w:t>
      </w:r>
      <w:r w:rsidRPr="001F44A5">
        <w:rPr>
          <w:rFonts w:ascii="Times New Roman" w:hAnsi="Times New Roman" w:cs="Times New Roman"/>
          <w:i/>
          <w:iCs/>
        </w:rPr>
        <w:t>Culex</w:t>
      </w:r>
      <w:r w:rsidRPr="001F44A5">
        <w:rPr>
          <w:rFonts w:ascii="Times New Roman" w:hAnsi="Times New Roman" w:cs="Times New Roman"/>
        </w:rPr>
        <w:t xml:space="preserve"> mosquitoes transmit </w:t>
      </w:r>
      <w:r w:rsidRPr="001F44A5">
        <w:rPr>
          <w:rFonts w:ascii="Times New Roman" w:hAnsi="Times New Roman" w:cs="Times New Roman"/>
          <w:i/>
          <w:iCs/>
        </w:rPr>
        <w:t xml:space="preserve">W. </w:t>
      </w:r>
      <w:proofErr w:type="spellStart"/>
      <w:r w:rsidRPr="001F44A5">
        <w:rPr>
          <w:rFonts w:ascii="Times New Roman" w:hAnsi="Times New Roman" w:cs="Times New Roman"/>
          <w:i/>
          <w:iCs/>
        </w:rPr>
        <w:t>bancrofti</w:t>
      </w:r>
      <w:proofErr w:type="spellEnd"/>
      <w:r w:rsidRPr="001F44A5">
        <w:rPr>
          <w:rFonts w:ascii="Times New Roman" w:hAnsi="Times New Roman" w:cs="Times New Roman"/>
        </w:rPr>
        <w:t xml:space="preserve">; </w:t>
      </w:r>
      <w:r w:rsidRPr="001F44A5">
        <w:rPr>
          <w:rFonts w:ascii="Times New Roman" w:hAnsi="Times New Roman" w:cs="Times New Roman"/>
          <w:i/>
          <w:iCs/>
        </w:rPr>
        <w:t>Anopheles</w:t>
      </w:r>
      <w:r w:rsidRPr="001F44A5">
        <w:rPr>
          <w:rFonts w:ascii="Times New Roman" w:hAnsi="Times New Roman" w:cs="Times New Roman"/>
        </w:rPr>
        <w:t xml:space="preserve"> species are vectors of malaria and filariasis; while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mosquitoes have been reported to transmit Rift Valley fever in parts of East Africa (Sang </w:t>
      </w:r>
      <w:r w:rsidRPr="001F44A5">
        <w:rPr>
          <w:rFonts w:ascii="Times New Roman" w:hAnsi="Times New Roman" w:cs="Times New Roman"/>
          <w:i/>
          <w:iCs/>
        </w:rPr>
        <w:t>et al.,</w:t>
      </w:r>
      <w:r w:rsidRPr="001F44A5">
        <w:rPr>
          <w:rFonts w:ascii="Times New Roman" w:hAnsi="Times New Roman" w:cs="Times New Roman"/>
        </w:rPr>
        <w:t xml:space="preserve"> 2010). Monthly outdoor analysis of mosquito collections revealed that </w:t>
      </w:r>
      <w:r w:rsidRPr="001F44A5">
        <w:rPr>
          <w:rFonts w:ascii="Times New Roman" w:hAnsi="Times New Roman" w:cs="Times New Roman"/>
          <w:i/>
          <w:iCs/>
        </w:rPr>
        <w:t>Culex pipiens</w:t>
      </w:r>
      <w:r w:rsidRPr="001F44A5">
        <w:rPr>
          <w:rFonts w:ascii="Times New Roman" w:hAnsi="Times New Roman" w:cs="Times New Roman"/>
        </w:rPr>
        <w:t xml:space="preserve"> had the highest distribution in July, making it the most abundant species in Essien </w:t>
      </w:r>
      <w:proofErr w:type="spellStart"/>
      <w:r w:rsidRPr="001F44A5">
        <w:rPr>
          <w:rFonts w:ascii="Times New Roman" w:hAnsi="Times New Roman" w:cs="Times New Roman"/>
        </w:rPr>
        <w:t>Udim</w:t>
      </w:r>
      <w:proofErr w:type="spellEnd"/>
      <w:r w:rsidRPr="001F44A5">
        <w:rPr>
          <w:rFonts w:ascii="Times New Roman" w:hAnsi="Times New Roman" w:cs="Times New Roman"/>
        </w:rPr>
        <w:t xml:space="preserve">. This further underscores the risk of lymphatic filariasis, given that female </w:t>
      </w:r>
      <w:r w:rsidRPr="001F44A5">
        <w:rPr>
          <w:rFonts w:ascii="Times New Roman" w:hAnsi="Times New Roman" w:cs="Times New Roman"/>
          <w:i/>
          <w:iCs/>
        </w:rPr>
        <w:t>Culex pipiens</w:t>
      </w:r>
      <w:r w:rsidRPr="001F44A5">
        <w:rPr>
          <w:rFonts w:ascii="Times New Roman" w:hAnsi="Times New Roman" w:cs="Times New Roman"/>
        </w:rPr>
        <w:t xml:space="preserve"> mosquitoes are competent vectors of this disease.</w:t>
      </w:r>
    </w:p>
    <w:p w14:paraId="5B9B0AC9" w14:textId="6A2902EF"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Unlike the current findings, Amusan </w:t>
      </w:r>
      <w:r w:rsidRPr="001F44A5">
        <w:rPr>
          <w:rFonts w:ascii="Times New Roman" w:hAnsi="Times New Roman" w:cs="Times New Roman"/>
          <w:i/>
          <w:iCs/>
        </w:rPr>
        <w:t>et al.</w:t>
      </w:r>
      <w:r w:rsidRPr="001F44A5">
        <w:rPr>
          <w:rFonts w:ascii="Times New Roman" w:hAnsi="Times New Roman" w:cs="Times New Roman"/>
        </w:rPr>
        <w:t xml:space="preserve"> (2005) reported that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mosquitoes were the most abundant in Ajana and </w:t>
      </w:r>
      <w:proofErr w:type="spellStart"/>
      <w:r w:rsidRPr="001F44A5">
        <w:rPr>
          <w:rFonts w:ascii="Times New Roman" w:hAnsi="Times New Roman" w:cs="Times New Roman"/>
        </w:rPr>
        <w:t>Ikenne</w:t>
      </w:r>
      <w:proofErr w:type="spellEnd"/>
      <w:r w:rsidRPr="001F44A5">
        <w:rPr>
          <w:rFonts w:ascii="Times New Roman" w:hAnsi="Times New Roman" w:cs="Times New Roman"/>
        </w:rPr>
        <w:t xml:space="preserve"> communities of Ogun State, while </w:t>
      </w:r>
      <w:r w:rsidRPr="001F44A5">
        <w:rPr>
          <w:rFonts w:ascii="Times New Roman" w:hAnsi="Times New Roman" w:cs="Times New Roman"/>
          <w:i/>
          <w:iCs/>
        </w:rPr>
        <w:t>Anopheles</w:t>
      </w:r>
      <w:r w:rsidRPr="001F44A5">
        <w:rPr>
          <w:rFonts w:ascii="Times New Roman" w:hAnsi="Times New Roman" w:cs="Times New Roman"/>
        </w:rPr>
        <w:t xml:space="preserve"> species dominated collections in </w:t>
      </w:r>
      <w:proofErr w:type="spellStart"/>
      <w:r w:rsidRPr="001F44A5">
        <w:rPr>
          <w:rFonts w:ascii="Times New Roman" w:hAnsi="Times New Roman" w:cs="Times New Roman"/>
        </w:rPr>
        <w:t>Ilokun</w:t>
      </w:r>
      <w:proofErr w:type="spellEnd"/>
      <w:r w:rsidRPr="001F44A5">
        <w:rPr>
          <w:rFonts w:ascii="Times New Roman" w:hAnsi="Times New Roman" w:cs="Times New Roman"/>
        </w:rPr>
        <w:t xml:space="preserve"> and </w:t>
      </w:r>
      <w:proofErr w:type="spellStart"/>
      <w:r w:rsidRPr="001F44A5">
        <w:rPr>
          <w:rFonts w:ascii="Times New Roman" w:hAnsi="Times New Roman" w:cs="Times New Roman"/>
        </w:rPr>
        <w:t>Irasa</w:t>
      </w:r>
      <w:proofErr w:type="spellEnd"/>
      <w:r w:rsidRPr="001F44A5">
        <w:rPr>
          <w:rFonts w:ascii="Times New Roman" w:hAnsi="Times New Roman" w:cs="Times New Roman"/>
        </w:rPr>
        <w:t xml:space="preserve"> communities in Ado-Ekiti, Nigeria (</w:t>
      </w:r>
      <w:proofErr w:type="spellStart"/>
      <w:r w:rsidRPr="001F44A5">
        <w:rPr>
          <w:rFonts w:ascii="Times New Roman" w:hAnsi="Times New Roman" w:cs="Times New Roman"/>
        </w:rPr>
        <w:t>Olorunniyi</w:t>
      </w:r>
      <w:proofErr w:type="spellEnd"/>
      <w:r w:rsidRPr="001F44A5">
        <w:rPr>
          <w:rFonts w:ascii="Times New Roman" w:hAnsi="Times New Roman" w:cs="Times New Roman"/>
        </w:rPr>
        <w:t xml:space="preserve">, 2016). These differences could be attributed to environmental conditions that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i/>
          <w:iCs/>
        </w:rPr>
        <w:t>Mansonia</w:t>
      </w:r>
      <w:proofErr w:type="spellEnd"/>
      <w:r w:rsidRPr="001F44A5">
        <w:rPr>
          <w:rFonts w:ascii="Times New Roman" w:hAnsi="Times New Roman" w:cs="Times New Roman"/>
        </w:rPr>
        <w:t xml:space="preserve"> and </w:t>
      </w:r>
      <w:r w:rsidRPr="001F44A5">
        <w:rPr>
          <w:rFonts w:ascii="Times New Roman" w:hAnsi="Times New Roman" w:cs="Times New Roman"/>
          <w:i/>
          <w:iCs/>
        </w:rPr>
        <w:t>Anopheles</w:t>
      </w:r>
      <w:r w:rsidRPr="001F44A5">
        <w:rPr>
          <w:rFonts w:ascii="Times New Roman" w:hAnsi="Times New Roman" w:cs="Times New Roman"/>
        </w:rPr>
        <w:t xml:space="preserve"> oviposition and survival, resulting in increased adult mosquito populations in those areas. The seasonal percentage distribution of all adult mosquito species collected both indoors and outdoors in this study revealed a significantly higher mosquito population during the wet season (82.55%) compared to the dry season (17.45%). Indoor </w:t>
      </w:r>
      <w:r w:rsidRPr="001F44A5">
        <w:rPr>
          <w:rFonts w:ascii="Times New Roman" w:hAnsi="Times New Roman" w:cs="Times New Roman"/>
        </w:rPr>
        <w:lastRenderedPageBreak/>
        <w:t xml:space="preserve">mosquito populations were consistently higher than outdoor populations in both seasons. The wet season appears to </w:t>
      </w:r>
      <w:proofErr w:type="spellStart"/>
      <w:r w:rsidRPr="001F44A5">
        <w:rPr>
          <w:rFonts w:ascii="Times New Roman" w:hAnsi="Times New Roman" w:cs="Times New Roman"/>
        </w:rPr>
        <w:t>favour</w:t>
      </w:r>
      <w:proofErr w:type="spellEnd"/>
      <w:r w:rsidRPr="001F44A5">
        <w:rPr>
          <w:rFonts w:ascii="Times New Roman" w:hAnsi="Times New Roman" w:cs="Times New Roman"/>
        </w:rPr>
        <w:t xml:space="preserve"> mosquito proliferation, likely due to an increase in breeding sites associated with rainfall. This observation aligns with previous studies on mosquito seasonality in Nigeria which reported reduced mosquito abundance during the dry season (</w:t>
      </w:r>
      <w:proofErr w:type="spellStart"/>
      <w:r w:rsidRPr="001F44A5">
        <w:rPr>
          <w:rFonts w:ascii="Times New Roman" w:hAnsi="Times New Roman" w:cs="Times New Roman"/>
        </w:rPr>
        <w:t>Alaribe</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2002; </w:t>
      </w:r>
      <w:r w:rsidR="0036665E" w:rsidRPr="0036665E">
        <w:rPr>
          <w:rFonts w:ascii="Times New Roman" w:hAnsi="Times New Roman" w:cs="Times New Roman"/>
        </w:rPr>
        <w:t>Suleiman, 2012;</w:t>
      </w:r>
      <w:r w:rsidR="00D07902" w:rsidRPr="00D07902">
        <w:rPr>
          <w:rFonts w:ascii="Times New Roman" w:hAnsi="Times New Roman" w:cs="Times New Roman"/>
        </w:rPr>
        <w:t xml:space="preserve"> Oduola </w:t>
      </w:r>
      <w:r w:rsidR="00D07902" w:rsidRPr="00D07902">
        <w:rPr>
          <w:rFonts w:ascii="Times New Roman" w:hAnsi="Times New Roman" w:cs="Times New Roman"/>
          <w:i/>
          <w:iCs/>
        </w:rPr>
        <w:t>et al.,</w:t>
      </w:r>
      <w:r w:rsidR="00D07902" w:rsidRPr="00D07902">
        <w:rPr>
          <w:rFonts w:ascii="Times New Roman" w:hAnsi="Times New Roman" w:cs="Times New Roman"/>
        </w:rPr>
        <w:t xml:space="preserve"> 2013;</w:t>
      </w:r>
      <w:r w:rsidR="00D07902">
        <w:rPr>
          <w:rFonts w:ascii="Times New Roman" w:hAnsi="Times New Roman" w:cs="Times New Roman"/>
        </w:rPr>
        <w:t xml:space="preserve"> </w:t>
      </w:r>
      <w:r w:rsidRPr="001F44A5">
        <w:rPr>
          <w:rFonts w:ascii="Times New Roman" w:hAnsi="Times New Roman" w:cs="Times New Roman"/>
        </w:rPr>
        <w:t xml:space="preserve">Amaechi </w:t>
      </w:r>
      <w:r w:rsidRPr="001F44A5">
        <w:rPr>
          <w:rFonts w:ascii="Times New Roman" w:hAnsi="Times New Roman" w:cs="Times New Roman"/>
          <w:i/>
          <w:iCs/>
        </w:rPr>
        <w:t>et al.,</w:t>
      </w:r>
      <w:r w:rsidRPr="001F44A5">
        <w:rPr>
          <w:rFonts w:ascii="Times New Roman" w:hAnsi="Times New Roman" w:cs="Times New Roman"/>
        </w:rPr>
        <w:t xml:space="preserve"> 2014;</w:t>
      </w:r>
      <w:bookmarkStart w:id="25" w:name="_Hlk209024647"/>
      <w:r w:rsidRPr="001F44A5">
        <w:rPr>
          <w:rFonts w:ascii="Times New Roman" w:hAnsi="Times New Roman" w:cs="Times New Roman"/>
        </w:rPr>
        <w:t xml:space="preserve"> </w:t>
      </w:r>
      <w:bookmarkEnd w:id="25"/>
      <w:proofErr w:type="spellStart"/>
      <w:r w:rsidRPr="001F44A5">
        <w:rPr>
          <w:rFonts w:ascii="Times New Roman" w:hAnsi="Times New Roman" w:cs="Times New Roman"/>
        </w:rPr>
        <w:t>Onyido</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2014;</w:t>
      </w:r>
      <w:bookmarkStart w:id="26" w:name="_Hlk209024602"/>
      <w:r w:rsidRPr="001F44A5">
        <w:rPr>
          <w:rFonts w:ascii="Times New Roman" w:hAnsi="Times New Roman" w:cs="Times New Roman"/>
        </w:rPr>
        <w:t xml:space="preserve"> </w:t>
      </w:r>
      <w:bookmarkEnd w:id="26"/>
      <w:proofErr w:type="spellStart"/>
      <w:r w:rsidRPr="001F44A5">
        <w:rPr>
          <w:rFonts w:ascii="Times New Roman" w:hAnsi="Times New Roman" w:cs="Times New Roman"/>
        </w:rPr>
        <w:t>Ezehi</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Similarly, </w:t>
      </w:r>
      <w:proofErr w:type="spellStart"/>
      <w:r w:rsidRPr="001F44A5">
        <w:rPr>
          <w:rFonts w:ascii="Times New Roman" w:hAnsi="Times New Roman" w:cs="Times New Roman"/>
        </w:rPr>
        <w:t>Reudal</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(2010) documented seasonal variation in mosquito populations in the Republic of Korea, with a peak in the rainy season and a decline during the dry season. However, the findings of this study contrast with Olayemi (2012), who reported increased malaria prevalence and active mosquito breeding in Minna during the dry season, attributing this to non-climatic factors such as the indiscriminate disposal of waste</w:t>
      </w:r>
      <w:r w:rsidR="0008001B">
        <w:rPr>
          <w:rFonts w:ascii="Times New Roman" w:hAnsi="Times New Roman" w:cs="Times New Roman"/>
        </w:rPr>
        <w:t>,</w:t>
      </w:r>
      <w:r w:rsidR="00262EB3">
        <w:rPr>
          <w:rFonts w:ascii="Times New Roman" w:hAnsi="Times New Roman" w:cs="Times New Roman"/>
        </w:rPr>
        <w:t xml:space="preserve"> an anthropogenic activity.</w:t>
      </w:r>
    </w:p>
    <w:p w14:paraId="65F9AA71" w14:textId="08BFF36B" w:rsidR="001F44A5" w:rsidRPr="001F44A5" w:rsidRDefault="001F44A5" w:rsidP="000700CE">
      <w:pPr>
        <w:spacing w:after="0" w:line="360" w:lineRule="auto"/>
        <w:ind w:firstLine="720"/>
        <w:jc w:val="both"/>
        <w:rPr>
          <w:rFonts w:ascii="Times New Roman" w:hAnsi="Times New Roman" w:cs="Times New Roman"/>
        </w:rPr>
      </w:pPr>
      <w:r w:rsidRPr="001F44A5">
        <w:rPr>
          <w:rFonts w:ascii="Times New Roman" w:hAnsi="Times New Roman" w:cs="Times New Roman"/>
        </w:rPr>
        <w:t xml:space="preserve">The monthly percentage distribution of adult mosquitoes collected during the study showed that mosquitoes were present throughout the year, with the highest number recorded in the month of July (1,271; 23.57%) and the lowest in the month of January (59; 1.09%).The month of January, being the peak of the dry season, likely had reduced mosquito activity due to the elimination of temporary breeding sites caused by harsh weather conditions such as low rainfall, low relative humidity, and high temperatures. This trend aligns with the findings of </w:t>
      </w:r>
      <w:proofErr w:type="spellStart"/>
      <w:r w:rsidRPr="001F44A5">
        <w:rPr>
          <w:rFonts w:ascii="Times New Roman" w:hAnsi="Times New Roman" w:cs="Times New Roman"/>
        </w:rPr>
        <w:t>Ezehi</w:t>
      </w:r>
      <w:proofErr w:type="spellEnd"/>
      <w:r w:rsidRPr="001F44A5">
        <w:rPr>
          <w:rFonts w:ascii="Times New Roman" w:hAnsi="Times New Roman" w:cs="Times New Roman"/>
        </w:rPr>
        <w:t xml:space="preserve"> </w:t>
      </w:r>
      <w:r w:rsidRPr="001F44A5">
        <w:rPr>
          <w:rFonts w:ascii="Times New Roman" w:hAnsi="Times New Roman" w:cs="Times New Roman"/>
          <w:i/>
          <w:iCs/>
        </w:rPr>
        <w:t>et al.</w:t>
      </w:r>
      <w:r w:rsidRPr="001F44A5">
        <w:rPr>
          <w:rFonts w:ascii="Times New Roman" w:hAnsi="Times New Roman" w:cs="Times New Roman"/>
        </w:rPr>
        <w:t xml:space="preserve"> (2017), who reported similar seasonal patterns in Enugu, Nigeria. Diversity indices further revealed that indoor mosquito populations were more dominant than outdoor populations in both communities studied (Table 5). Among them, indoor mosquitoes in </w:t>
      </w:r>
      <w:proofErr w:type="spellStart"/>
      <w:r w:rsidRPr="001F44A5">
        <w:rPr>
          <w:rFonts w:ascii="Times New Roman" w:hAnsi="Times New Roman" w:cs="Times New Roman"/>
        </w:rPr>
        <w:t>Ukana</w:t>
      </w:r>
      <w:proofErr w:type="spellEnd"/>
      <w:r w:rsidRPr="001F44A5">
        <w:rPr>
          <w:rFonts w:ascii="Times New Roman" w:hAnsi="Times New Roman" w:cs="Times New Roman"/>
        </w:rPr>
        <w:t xml:space="preserve"> </w:t>
      </w:r>
      <w:proofErr w:type="spellStart"/>
      <w:r w:rsidRPr="001F44A5">
        <w:rPr>
          <w:rFonts w:ascii="Times New Roman" w:hAnsi="Times New Roman" w:cs="Times New Roman"/>
        </w:rPr>
        <w:t>Uwa</w:t>
      </w:r>
      <w:proofErr w:type="spellEnd"/>
      <w:r w:rsidRPr="001F44A5">
        <w:rPr>
          <w:rFonts w:ascii="Times New Roman" w:hAnsi="Times New Roman" w:cs="Times New Roman"/>
        </w:rPr>
        <w:t xml:space="preserve"> West recorded the highest diversity index (Shannon-Wiener index) of 3.086 and the highest dominance index (Simpson’s index) of 0.07619. In comparison, Okonkwo </w:t>
      </w:r>
      <w:r w:rsidRPr="001F44A5">
        <w:rPr>
          <w:rFonts w:ascii="Times New Roman" w:hAnsi="Times New Roman" w:cs="Times New Roman"/>
          <w:i/>
          <w:iCs/>
        </w:rPr>
        <w:t>et al.</w:t>
      </w:r>
      <w:r w:rsidRPr="001F44A5">
        <w:rPr>
          <w:rFonts w:ascii="Times New Roman" w:hAnsi="Times New Roman" w:cs="Times New Roman"/>
        </w:rPr>
        <w:t xml:space="preserve"> (2014) observed a Shannon-Wiener diversity index of 0.703 in </w:t>
      </w:r>
      <w:proofErr w:type="spellStart"/>
      <w:r w:rsidRPr="001F44A5">
        <w:rPr>
          <w:rFonts w:ascii="Times New Roman" w:hAnsi="Times New Roman" w:cs="Times New Roman"/>
        </w:rPr>
        <w:t>Umumpamma-Aborji</w:t>
      </w:r>
      <w:proofErr w:type="spellEnd"/>
      <w:r w:rsidRPr="001F44A5">
        <w:rPr>
          <w:rFonts w:ascii="Times New Roman" w:hAnsi="Times New Roman" w:cs="Times New Roman"/>
        </w:rPr>
        <w:t xml:space="preserve"> village and a Simpson's dominance index of 0.265 in </w:t>
      </w:r>
      <w:proofErr w:type="spellStart"/>
      <w:r w:rsidRPr="001F44A5">
        <w:rPr>
          <w:rFonts w:ascii="Times New Roman" w:hAnsi="Times New Roman" w:cs="Times New Roman"/>
        </w:rPr>
        <w:t>Isu-Umuabu</w:t>
      </w:r>
      <w:proofErr w:type="spellEnd"/>
      <w:r w:rsidRPr="001F44A5">
        <w:rPr>
          <w:rFonts w:ascii="Times New Roman" w:hAnsi="Times New Roman" w:cs="Times New Roman"/>
        </w:rPr>
        <w:t xml:space="preserve"> village, both in Oba, Anambra State. In contrast, Lamidi </w:t>
      </w:r>
      <w:r w:rsidRPr="001F44A5">
        <w:rPr>
          <w:rFonts w:ascii="Times New Roman" w:hAnsi="Times New Roman" w:cs="Times New Roman"/>
          <w:i/>
          <w:iCs/>
        </w:rPr>
        <w:t>et al.</w:t>
      </w:r>
      <w:r w:rsidRPr="001F44A5">
        <w:rPr>
          <w:rFonts w:ascii="Times New Roman" w:hAnsi="Times New Roman" w:cs="Times New Roman"/>
        </w:rPr>
        <w:t xml:space="preserve"> (2017) reported a Shannon-Wiener index of 0.8753 in Bali and a Simpson’s dominance index of 0.4587 in Ardo-Kola, both located in Taraba State, Nigeria.</w:t>
      </w:r>
      <w:r w:rsidR="007266EE">
        <w:rPr>
          <w:rFonts w:ascii="Times New Roman" w:hAnsi="Times New Roman" w:cs="Times New Roman"/>
        </w:rPr>
        <w:t xml:space="preserve"> </w:t>
      </w:r>
      <w:r w:rsidR="00523CD9" w:rsidRPr="00523CD9">
        <w:rPr>
          <w:rFonts w:ascii="Times New Roman" w:hAnsi="Times New Roman" w:cs="Times New Roman"/>
        </w:rPr>
        <w:t>These comparisons highlight regional variations in mosquito diversity and dominance, which may reflect differences in ecological conditions, habitat availability, and vector control pressures across localities.</w:t>
      </w:r>
    </w:p>
    <w:p w14:paraId="0432086E" w14:textId="77777777" w:rsidR="00DE33FE" w:rsidRDefault="00DE33FE" w:rsidP="00461D14">
      <w:pPr>
        <w:spacing w:after="0"/>
        <w:jc w:val="both"/>
        <w:rPr>
          <w:rFonts w:ascii="Times New Roman" w:hAnsi="Times New Roman" w:cs="Times New Roman"/>
        </w:rPr>
      </w:pPr>
    </w:p>
    <w:p w14:paraId="78FA611F" w14:textId="77777777" w:rsidR="00523CD9" w:rsidRDefault="00523CD9" w:rsidP="00461D14">
      <w:pPr>
        <w:spacing w:after="0"/>
        <w:jc w:val="both"/>
        <w:rPr>
          <w:rFonts w:ascii="Times New Roman" w:hAnsi="Times New Roman" w:cs="Times New Roman"/>
        </w:rPr>
      </w:pPr>
    </w:p>
    <w:p w14:paraId="40C6489B" w14:textId="77777777" w:rsidR="00523CD9" w:rsidRDefault="00523CD9" w:rsidP="00461D14">
      <w:pPr>
        <w:spacing w:after="0"/>
        <w:jc w:val="both"/>
        <w:rPr>
          <w:rFonts w:ascii="Times New Roman" w:hAnsi="Times New Roman" w:cs="Times New Roman"/>
        </w:rPr>
      </w:pPr>
    </w:p>
    <w:p w14:paraId="2CC42A15" w14:textId="77777777" w:rsidR="00306EA6" w:rsidRDefault="00306EA6" w:rsidP="00461D14">
      <w:pPr>
        <w:spacing w:after="0"/>
        <w:jc w:val="both"/>
        <w:rPr>
          <w:rFonts w:ascii="Times New Roman" w:hAnsi="Times New Roman" w:cs="Times New Roman"/>
        </w:rPr>
      </w:pPr>
    </w:p>
    <w:p w14:paraId="1BE40BE5" w14:textId="77777777" w:rsidR="00306EA6" w:rsidRDefault="00306EA6" w:rsidP="00461D14">
      <w:pPr>
        <w:spacing w:after="0"/>
        <w:jc w:val="both"/>
        <w:rPr>
          <w:rFonts w:ascii="Times New Roman" w:hAnsi="Times New Roman" w:cs="Times New Roman"/>
        </w:rPr>
      </w:pPr>
    </w:p>
    <w:p w14:paraId="117635B5" w14:textId="77777777" w:rsidR="00745012" w:rsidRDefault="00745012" w:rsidP="00461D14">
      <w:pPr>
        <w:spacing w:after="0"/>
        <w:jc w:val="both"/>
        <w:rPr>
          <w:rFonts w:ascii="Times New Roman" w:hAnsi="Times New Roman" w:cs="Times New Roman"/>
        </w:rPr>
      </w:pPr>
    </w:p>
    <w:p w14:paraId="635D7AFA" w14:textId="79C59800" w:rsidR="002F126B" w:rsidRPr="00960FDF" w:rsidRDefault="000700CE" w:rsidP="00306EA6">
      <w:pPr>
        <w:pStyle w:val="ListParagraph"/>
        <w:numPr>
          <w:ilvl w:val="0"/>
          <w:numId w:val="1"/>
        </w:numPr>
        <w:spacing w:after="0" w:line="360" w:lineRule="auto"/>
        <w:ind w:hanging="720"/>
        <w:jc w:val="both"/>
        <w:rPr>
          <w:rFonts w:ascii="Times New Roman" w:hAnsi="Times New Roman" w:cs="Times New Roman"/>
          <w:b/>
          <w:bCs/>
        </w:rPr>
      </w:pPr>
      <w:r w:rsidRPr="00960FDF">
        <w:rPr>
          <w:rFonts w:ascii="Times New Roman" w:hAnsi="Times New Roman" w:cs="Times New Roman"/>
          <w:b/>
          <w:bCs/>
        </w:rPr>
        <w:lastRenderedPageBreak/>
        <w:t>CONCLUSION</w:t>
      </w:r>
    </w:p>
    <w:p w14:paraId="65050407" w14:textId="77777777" w:rsidR="009A5B0A" w:rsidRDefault="00DE33FE" w:rsidP="002272AA">
      <w:pPr>
        <w:spacing w:after="0" w:line="360" w:lineRule="auto"/>
        <w:ind w:firstLine="720"/>
        <w:jc w:val="both"/>
        <w:rPr>
          <w:rFonts w:ascii="Times New Roman" w:hAnsi="Times New Roman" w:cs="Times New Roman"/>
          <w:b/>
          <w:bCs/>
        </w:rPr>
      </w:pPr>
      <w:r w:rsidRPr="00DE33FE">
        <w:rPr>
          <w:rFonts w:ascii="Times New Roman" w:hAnsi="Times New Roman" w:cs="Times New Roman"/>
        </w:rPr>
        <w:t>Mosquitoes are primary vectors for several debilitating diseases including lymphatic filariasis, malaria, dengue, and yellow fever. Lymphatic filariasis, in particular, is a leading cause of long-term disability worldwide, affecting approximately 120 million people across 83 countries.</w:t>
      </w:r>
      <w:r w:rsidR="00DD2CD5">
        <w:rPr>
          <w:rFonts w:ascii="Times New Roman" w:hAnsi="Times New Roman" w:cs="Times New Roman"/>
        </w:rPr>
        <w:t xml:space="preserve"> </w:t>
      </w:r>
      <w:r w:rsidR="00DD2CD5" w:rsidRPr="00DD2CD5">
        <w:rPr>
          <w:rFonts w:ascii="Times New Roman" w:hAnsi="Times New Roman" w:cs="Times New Roman"/>
        </w:rPr>
        <w:t xml:space="preserve">This study has revealed a high abundance and diversity of mosquitoes in the Ukana Uwa West and Adiasim Ikot Essiendot communities of Essien Udim Local Government Area, Akwa Ibom State. Multiple mosquito genera were identified including </w:t>
      </w:r>
      <w:r w:rsidR="00DD2CD5" w:rsidRPr="00DD2CD5">
        <w:rPr>
          <w:rFonts w:ascii="Times New Roman" w:hAnsi="Times New Roman" w:cs="Times New Roman"/>
          <w:i/>
          <w:iCs/>
        </w:rPr>
        <w:t>Aedes</w:t>
      </w:r>
      <w:r w:rsidR="00DD2CD5" w:rsidRPr="00DD2CD5">
        <w:rPr>
          <w:rFonts w:ascii="Times New Roman" w:hAnsi="Times New Roman" w:cs="Times New Roman"/>
        </w:rPr>
        <w:t xml:space="preserve">, </w:t>
      </w:r>
      <w:r w:rsidR="00DD2CD5" w:rsidRPr="00DD2CD5">
        <w:rPr>
          <w:rFonts w:ascii="Times New Roman" w:hAnsi="Times New Roman" w:cs="Times New Roman"/>
          <w:i/>
          <w:iCs/>
        </w:rPr>
        <w:t>Culex</w:t>
      </w:r>
      <w:r w:rsidR="00DD2CD5" w:rsidRPr="00DD2CD5">
        <w:rPr>
          <w:rFonts w:ascii="Times New Roman" w:hAnsi="Times New Roman" w:cs="Times New Roman"/>
        </w:rPr>
        <w:t xml:space="preserve">, </w:t>
      </w:r>
      <w:r w:rsidR="00DD2CD5" w:rsidRPr="00DD2CD5">
        <w:rPr>
          <w:rFonts w:ascii="Times New Roman" w:hAnsi="Times New Roman" w:cs="Times New Roman"/>
          <w:i/>
          <w:iCs/>
        </w:rPr>
        <w:t>Anopheles</w:t>
      </w:r>
      <w:r w:rsidR="00DD2CD5" w:rsidRPr="00DD2CD5">
        <w:rPr>
          <w:rFonts w:ascii="Times New Roman" w:hAnsi="Times New Roman" w:cs="Times New Roman"/>
        </w:rPr>
        <w:t xml:space="preserve">, and </w:t>
      </w:r>
      <w:r w:rsidR="00DD2CD5" w:rsidRPr="00DD2CD5">
        <w:rPr>
          <w:rFonts w:ascii="Times New Roman" w:hAnsi="Times New Roman" w:cs="Times New Roman"/>
          <w:i/>
          <w:iCs/>
        </w:rPr>
        <w:t>Mansonia</w:t>
      </w:r>
      <w:r w:rsidR="00DD2CD5" w:rsidRPr="00DD2CD5">
        <w:rPr>
          <w:rFonts w:ascii="Times New Roman" w:hAnsi="Times New Roman" w:cs="Times New Roman"/>
        </w:rPr>
        <w:t xml:space="preserve"> indicating the presence of a variety of potential disease vectors in the area. The presence of these vectors poses a significant risk of mosquito-borne disease outbreaks, highlighting the urgent need for continuous surveillance and effective mosquito control measures in Essien Udim L.G.A.</w:t>
      </w:r>
      <w:r w:rsidR="00D16771">
        <w:rPr>
          <w:rFonts w:ascii="Times New Roman" w:hAnsi="Times New Roman" w:cs="Times New Roman"/>
        </w:rPr>
        <w:t xml:space="preserve"> Furthermore, s</w:t>
      </w:r>
      <w:r w:rsidR="00D16771" w:rsidRPr="00D16771">
        <w:rPr>
          <w:rFonts w:ascii="Times New Roman" w:hAnsi="Times New Roman" w:cs="Times New Roman"/>
        </w:rPr>
        <w:t xml:space="preserve">tudies on mosquito bionomics and species distribution have not been reported in Essien Udim Local Government Area, of Akwa Ibom State. The findings of this study, therefore, offer valuable data that can support evidence-based policymaking for mosquito vector surveillance and control in the </w:t>
      </w:r>
      <w:r w:rsidR="005D6103">
        <w:rPr>
          <w:rFonts w:ascii="Times New Roman" w:hAnsi="Times New Roman" w:cs="Times New Roman"/>
        </w:rPr>
        <w:t>area</w:t>
      </w:r>
      <w:r w:rsidR="00D16771" w:rsidRPr="00D16771">
        <w:rPr>
          <w:rFonts w:ascii="Times New Roman" w:hAnsi="Times New Roman" w:cs="Times New Roman"/>
        </w:rPr>
        <w:t>.</w:t>
      </w:r>
      <w:r w:rsidR="002272AA" w:rsidRPr="002272AA">
        <w:rPr>
          <w:rFonts w:ascii="Times New Roman" w:hAnsi="Times New Roman" w:cs="Times New Roman"/>
          <w:b/>
          <w:bCs/>
        </w:rPr>
        <w:t xml:space="preserve"> </w:t>
      </w:r>
    </w:p>
    <w:p w14:paraId="548B0C0F" w14:textId="77777777" w:rsidR="005708A9" w:rsidRDefault="005708A9" w:rsidP="008E500B">
      <w:pPr>
        <w:spacing w:after="0" w:line="360" w:lineRule="auto"/>
        <w:jc w:val="both"/>
        <w:rPr>
          <w:rFonts w:ascii="Times New Roman" w:hAnsi="Times New Roman" w:cs="Times New Roman"/>
          <w:b/>
          <w:bCs/>
        </w:rPr>
      </w:pPr>
    </w:p>
    <w:p w14:paraId="59030DF7" w14:textId="5B61DDE9" w:rsidR="008E500B" w:rsidRPr="008E500B" w:rsidRDefault="008E500B" w:rsidP="008E500B">
      <w:pPr>
        <w:spacing w:after="0" w:line="360" w:lineRule="auto"/>
        <w:jc w:val="both"/>
        <w:rPr>
          <w:rFonts w:ascii="Times New Roman" w:hAnsi="Times New Roman" w:cs="Times New Roman"/>
          <w:b/>
          <w:bCs/>
        </w:rPr>
      </w:pPr>
      <w:r w:rsidRPr="008E500B">
        <w:rPr>
          <w:rFonts w:ascii="Times New Roman" w:hAnsi="Times New Roman" w:cs="Times New Roman"/>
          <w:b/>
          <w:bCs/>
        </w:rPr>
        <w:t xml:space="preserve">CONSENT </w:t>
      </w:r>
    </w:p>
    <w:p w14:paraId="55B5C934" w14:textId="721CF8C8" w:rsidR="008E500B" w:rsidRDefault="008E500B" w:rsidP="008E500B">
      <w:pPr>
        <w:spacing w:after="0" w:line="360" w:lineRule="auto"/>
        <w:jc w:val="both"/>
        <w:rPr>
          <w:rFonts w:ascii="Times New Roman" w:hAnsi="Times New Roman" w:cs="Times New Roman"/>
        </w:rPr>
      </w:pPr>
      <w:bookmarkStart w:id="27" w:name="_Hlk209873893"/>
      <w:r w:rsidRPr="008E500B">
        <w:rPr>
          <w:rFonts w:ascii="Times New Roman" w:hAnsi="Times New Roman" w:cs="Times New Roman"/>
        </w:rPr>
        <w:t xml:space="preserve">Informed verbal consent was obtained from </w:t>
      </w:r>
      <w:r w:rsidR="000239C0">
        <w:rPr>
          <w:rFonts w:ascii="Times New Roman" w:hAnsi="Times New Roman" w:cs="Times New Roman"/>
        </w:rPr>
        <w:t>head</w:t>
      </w:r>
      <w:r w:rsidR="00040E00">
        <w:rPr>
          <w:rFonts w:ascii="Times New Roman" w:hAnsi="Times New Roman" w:cs="Times New Roman"/>
        </w:rPr>
        <w:t>s</w:t>
      </w:r>
      <w:r w:rsidR="000239C0">
        <w:rPr>
          <w:rFonts w:ascii="Times New Roman" w:hAnsi="Times New Roman" w:cs="Times New Roman"/>
        </w:rPr>
        <w:t xml:space="preserve"> of households</w:t>
      </w:r>
      <w:r w:rsidR="00040E00">
        <w:rPr>
          <w:rFonts w:ascii="Times New Roman" w:hAnsi="Times New Roman" w:cs="Times New Roman"/>
        </w:rPr>
        <w:t xml:space="preserve"> whose houses were used for </w:t>
      </w:r>
      <w:r w:rsidR="00C53523">
        <w:rPr>
          <w:rFonts w:ascii="Times New Roman" w:hAnsi="Times New Roman" w:cs="Times New Roman"/>
        </w:rPr>
        <w:t>mosquito collection in the two study communities</w:t>
      </w:r>
      <w:r w:rsidRPr="008E500B">
        <w:rPr>
          <w:rFonts w:ascii="Times New Roman" w:hAnsi="Times New Roman" w:cs="Times New Roman"/>
        </w:rPr>
        <w:t xml:space="preserve">. </w:t>
      </w:r>
      <w:r w:rsidR="0078083F">
        <w:rPr>
          <w:rFonts w:ascii="Times New Roman" w:hAnsi="Times New Roman" w:cs="Times New Roman"/>
        </w:rPr>
        <w:t>T</w:t>
      </w:r>
      <w:r w:rsidRPr="008E500B">
        <w:rPr>
          <w:rFonts w:ascii="Times New Roman" w:hAnsi="Times New Roman" w:cs="Times New Roman"/>
        </w:rPr>
        <w:t xml:space="preserve">his approach was approved by </w:t>
      </w:r>
      <w:r w:rsidR="00793496">
        <w:rPr>
          <w:rFonts w:ascii="Times New Roman" w:hAnsi="Times New Roman" w:cs="Times New Roman"/>
        </w:rPr>
        <w:t xml:space="preserve">Board of Post graduate </w:t>
      </w:r>
      <w:r w:rsidR="00197070">
        <w:rPr>
          <w:rFonts w:ascii="Times New Roman" w:hAnsi="Times New Roman" w:cs="Times New Roman"/>
        </w:rPr>
        <w:t xml:space="preserve">Studies of the Department of Animal and Environmental Biology, University of Uyo, </w:t>
      </w:r>
      <w:r w:rsidR="00040E00">
        <w:rPr>
          <w:rFonts w:ascii="Times New Roman" w:hAnsi="Times New Roman" w:cs="Times New Roman"/>
        </w:rPr>
        <w:t>Nigeria</w:t>
      </w:r>
      <w:r w:rsidRPr="008E500B">
        <w:rPr>
          <w:rFonts w:ascii="Times New Roman" w:hAnsi="Times New Roman" w:cs="Times New Roman"/>
        </w:rPr>
        <w:t xml:space="preserve"> due to the specific sociocultural context and literacy levels of some participants, ensuring their optimal understanding of the study's objectives. </w:t>
      </w:r>
      <w:r w:rsidR="00662885">
        <w:rPr>
          <w:rFonts w:ascii="Times New Roman" w:hAnsi="Times New Roman" w:cs="Times New Roman"/>
        </w:rPr>
        <w:t>P</w:t>
      </w:r>
      <w:r w:rsidRPr="008E500B">
        <w:rPr>
          <w:rFonts w:ascii="Times New Roman" w:hAnsi="Times New Roman" w:cs="Times New Roman"/>
        </w:rPr>
        <w:t>articipant anonymity and data confidentiality were rigorously maintained throughout the study by using a coded identification system</w:t>
      </w:r>
      <w:r w:rsidR="00662885">
        <w:rPr>
          <w:rFonts w:ascii="Times New Roman" w:hAnsi="Times New Roman" w:cs="Times New Roman"/>
        </w:rPr>
        <w:t xml:space="preserve"> for each household.</w:t>
      </w:r>
    </w:p>
    <w:bookmarkEnd w:id="27"/>
    <w:p w14:paraId="790EF7CC" w14:textId="77777777" w:rsidR="009B00DD" w:rsidRDefault="009B00DD" w:rsidP="00306EA6">
      <w:pPr>
        <w:spacing w:after="0" w:line="240" w:lineRule="auto"/>
        <w:jc w:val="both"/>
        <w:rPr>
          <w:rFonts w:ascii="Times New Roman" w:hAnsi="Times New Roman" w:cs="Times New Roman"/>
        </w:rPr>
      </w:pPr>
    </w:p>
    <w:p w14:paraId="4839A044" w14:textId="77777777" w:rsidR="009B00DD" w:rsidRPr="00026050" w:rsidRDefault="009B00DD" w:rsidP="008E500B">
      <w:pPr>
        <w:spacing w:after="0" w:line="360" w:lineRule="auto"/>
        <w:jc w:val="both"/>
        <w:rPr>
          <w:rFonts w:ascii="Times New Roman" w:hAnsi="Times New Roman" w:cs="Times New Roman"/>
          <w:b/>
          <w:bCs/>
        </w:rPr>
      </w:pPr>
      <w:r w:rsidRPr="00026050">
        <w:rPr>
          <w:rFonts w:ascii="Times New Roman" w:hAnsi="Times New Roman" w:cs="Times New Roman"/>
          <w:b/>
          <w:bCs/>
        </w:rPr>
        <w:t xml:space="preserve">ETHICAL APPROVAL </w:t>
      </w:r>
    </w:p>
    <w:p w14:paraId="2CC7A49A" w14:textId="77777777" w:rsidR="000251CE" w:rsidRDefault="009B00DD" w:rsidP="000251CE">
      <w:pPr>
        <w:spacing w:after="0" w:line="360" w:lineRule="auto"/>
        <w:jc w:val="both"/>
        <w:rPr>
          <w:rFonts w:ascii="Times New Roman" w:hAnsi="Times New Roman" w:cs="Times New Roman"/>
        </w:rPr>
      </w:pPr>
      <w:r w:rsidRPr="009B00DD">
        <w:rPr>
          <w:rFonts w:ascii="Times New Roman" w:hAnsi="Times New Roman" w:cs="Times New Roman"/>
        </w:rPr>
        <w:t xml:space="preserve">The research protocol received prior approval from the </w:t>
      </w:r>
      <w:r w:rsidR="009D65FA">
        <w:rPr>
          <w:rFonts w:ascii="Times New Roman" w:hAnsi="Times New Roman" w:cs="Times New Roman"/>
        </w:rPr>
        <w:t>Post graduate Board of the Faculty of Biological Sciences</w:t>
      </w:r>
      <w:r w:rsidR="007A24EF">
        <w:rPr>
          <w:rFonts w:ascii="Times New Roman" w:hAnsi="Times New Roman" w:cs="Times New Roman"/>
        </w:rPr>
        <w:t>, University of Uyo, Nigeria</w:t>
      </w:r>
      <w:r w:rsidRPr="009B00DD">
        <w:rPr>
          <w:rFonts w:ascii="Times New Roman" w:hAnsi="Times New Roman" w:cs="Times New Roman"/>
        </w:rPr>
        <w:t>.</w:t>
      </w:r>
      <w:r w:rsidR="000251CE">
        <w:rPr>
          <w:rFonts w:ascii="Times New Roman" w:hAnsi="Times New Roman" w:cs="Times New Roman"/>
        </w:rPr>
        <w:t xml:space="preserve"> </w:t>
      </w:r>
      <w:r w:rsidR="000251CE" w:rsidRPr="000251CE">
        <w:rPr>
          <w:rFonts w:ascii="Times New Roman" w:hAnsi="Times New Roman" w:cs="Times New Roman"/>
        </w:rPr>
        <w:t>Informed verbal consent was obtained from heads of households whose houses were used for mosquito collection in the two study communities. This approach was approved by Board of Post graduate Studies of the Department of Animal and Environmental Biology, University of Uyo, Nigeria due to the specific sociocultural context and literacy levels of some participants, ensuring their optimal understanding of the study's objectives. Participant anonymity and data confidentiality were rigorously maintained throughout the study by using a coded identification system for each household.</w:t>
      </w:r>
    </w:p>
    <w:p w14:paraId="585C5DE7" w14:textId="77777777" w:rsidR="00306EA6" w:rsidRDefault="00306EA6" w:rsidP="00306EA6">
      <w:pPr>
        <w:spacing w:after="0" w:line="240" w:lineRule="auto"/>
        <w:jc w:val="both"/>
        <w:rPr>
          <w:rFonts w:ascii="Times New Roman" w:hAnsi="Times New Roman" w:cs="Times New Roman"/>
        </w:rPr>
      </w:pPr>
    </w:p>
    <w:p w14:paraId="5B694801" w14:textId="77777777" w:rsidR="001378ED" w:rsidRPr="00026050" w:rsidRDefault="005000FD" w:rsidP="000251CE">
      <w:pPr>
        <w:spacing w:after="0" w:line="360" w:lineRule="auto"/>
        <w:jc w:val="both"/>
        <w:rPr>
          <w:rFonts w:ascii="Times New Roman" w:hAnsi="Times New Roman" w:cs="Times New Roman"/>
          <w:b/>
          <w:bCs/>
        </w:rPr>
      </w:pPr>
      <w:r w:rsidRPr="00026050">
        <w:rPr>
          <w:rFonts w:ascii="Times New Roman" w:hAnsi="Times New Roman" w:cs="Times New Roman"/>
          <w:b/>
          <w:bCs/>
        </w:rPr>
        <w:t xml:space="preserve">DISCLAIMER (ARTIFICIAL INTELLIGENCE) </w:t>
      </w:r>
    </w:p>
    <w:p w14:paraId="323D205B" w14:textId="40A06335" w:rsidR="005000FD" w:rsidRDefault="005000FD" w:rsidP="000251CE">
      <w:pPr>
        <w:spacing w:after="0" w:line="360" w:lineRule="auto"/>
        <w:jc w:val="both"/>
        <w:rPr>
          <w:rFonts w:ascii="Times New Roman" w:hAnsi="Times New Roman" w:cs="Times New Roman"/>
        </w:rPr>
      </w:pPr>
      <w:r w:rsidRPr="005000FD">
        <w:rPr>
          <w:rFonts w:ascii="Times New Roman" w:hAnsi="Times New Roman" w:cs="Times New Roman"/>
        </w:rPr>
        <w:t>Author(s) hereby declare that NO generative AI technologies such as Large Language Models</w:t>
      </w:r>
      <w:r w:rsidR="004D0A84" w:rsidRPr="004D0A84">
        <w:t xml:space="preserve"> </w:t>
      </w:r>
      <w:r w:rsidR="004D0A84" w:rsidRPr="004D0A84">
        <w:rPr>
          <w:rFonts w:ascii="Times New Roman" w:hAnsi="Times New Roman" w:cs="Times New Roman"/>
        </w:rPr>
        <w:t>(ChatGPT, COPILOT, etc.) and text-to-image generators have been used during the writing or editing of this manuscript.</w:t>
      </w:r>
    </w:p>
    <w:p w14:paraId="2A091425" w14:textId="77777777" w:rsidR="00320DC2" w:rsidRPr="005F5AFA" w:rsidRDefault="00320DC2" w:rsidP="005F5AFA">
      <w:pPr>
        <w:spacing w:after="0" w:line="360" w:lineRule="auto"/>
        <w:jc w:val="both"/>
        <w:rPr>
          <w:rFonts w:ascii="Times New Roman" w:hAnsi="Times New Roman" w:cs="Times New Roman"/>
        </w:rPr>
      </w:pPr>
    </w:p>
    <w:p w14:paraId="53157956" w14:textId="77777777" w:rsidR="005000FD" w:rsidRDefault="005000FD" w:rsidP="000251CE">
      <w:pPr>
        <w:spacing w:after="0" w:line="360" w:lineRule="auto"/>
        <w:jc w:val="both"/>
        <w:rPr>
          <w:rFonts w:ascii="Times New Roman" w:hAnsi="Times New Roman" w:cs="Times New Roman"/>
        </w:rPr>
      </w:pPr>
    </w:p>
    <w:p w14:paraId="23C8145F" w14:textId="77777777" w:rsidR="005000FD" w:rsidRDefault="005000FD" w:rsidP="000251CE">
      <w:pPr>
        <w:spacing w:after="0" w:line="360" w:lineRule="auto"/>
        <w:jc w:val="both"/>
        <w:rPr>
          <w:rFonts w:ascii="Times New Roman" w:hAnsi="Times New Roman" w:cs="Times New Roman"/>
        </w:rPr>
      </w:pPr>
    </w:p>
    <w:p w14:paraId="2FC13208" w14:textId="77777777" w:rsidR="005000FD" w:rsidRPr="000251CE" w:rsidRDefault="005000FD" w:rsidP="000251CE">
      <w:pPr>
        <w:spacing w:after="0" w:line="360" w:lineRule="auto"/>
        <w:jc w:val="both"/>
        <w:rPr>
          <w:rFonts w:ascii="Times New Roman" w:hAnsi="Times New Roman" w:cs="Times New Roman"/>
        </w:rPr>
      </w:pPr>
    </w:p>
    <w:p w14:paraId="551557FA" w14:textId="2F3170D4" w:rsidR="009B00DD" w:rsidRDefault="009B00DD" w:rsidP="008E500B">
      <w:pPr>
        <w:spacing w:after="0" w:line="360" w:lineRule="auto"/>
        <w:jc w:val="both"/>
        <w:rPr>
          <w:rFonts w:ascii="Times New Roman" w:hAnsi="Times New Roman" w:cs="Times New Roman"/>
        </w:rPr>
      </w:pPr>
    </w:p>
    <w:p w14:paraId="345F369A" w14:textId="77777777" w:rsidR="00426DFF" w:rsidRDefault="00426DFF" w:rsidP="008E500B">
      <w:pPr>
        <w:spacing w:after="0" w:line="360" w:lineRule="auto"/>
        <w:jc w:val="both"/>
        <w:rPr>
          <w:rFonts w:ascii="Times New Roman" w:hAnsi="Times New Roman" w:cs="Times New Roman"/>
        </w:rPr>
      </w:pPr>
    </w:p>
    <w:p w14:paraId="7C289C2D" w14:textId="77777777" w:rsidR="00426DFF" w:rsidRDefault="00426DFF" w:rsidP="008E500B">
      <w:pPr>
        <w:spacing w:after="0" w:line="360" w:lineRule="auto"/>
        <w:jc w:val="both"/>
        <w:rPr>
          <w:rFonts w:ascii="Times New Roman" w:hAnsi="Times New Roman" w:cs="Times New Roman"/>
        </w:rPr>
      </w:pPr>
    </w:p>
    <w:p w14:paraId="3A3A38DA" w14:textId="77777777" w:rsidR="00426DFF" w:rsidRDefault="00426DFF" w:rsidP="008E500B">
      <w:pPr>
        <w:spacing w:after="0" w:line="360" w:lineRule="auto"/>
        <w:jc w:val="both"/>
        <w:rPr>
          <w:rFonts w:ascii="Times New Roman" w:hAnsi="Times New Roman" w:cs="Times New Roman"/>
        </w:rPr>
      </w:pPr>
    </w:p>
    <w:p w14:paraId="33E57C2A" w14:textId="77777777" w:rsidR="00426DFF" w:rsidRDefault="00426DFF" w:rsidP="008E500B">
      <w:pPr>
        <w:spacing w:after="0" w:line="360" w:lineRule="auto"/>
        <w:jc w:val="both"/>
        <w:rPr>
          <w:rFonts w:ascii="Times New Roman" w:hAnsi="Times New Roman" w:cs="Times New Roman"/>
        </w:rPr>
      </w:pPr>
    </w:p>
    <w:p w14:paraId="74C525B6" w14:textId="77777777" w:rsidR="00426DFF" w:rsidRDefault="00426DFF" w:rsidP="008E500B">
      <w:pPr>
        <w:spacing w:after="0" w:line="360" w:lineRule="auto"/>
        <w:jc w:val="both"/>
        <w:rPr>
          <w:rFonts w:ascii="Times New Roman" w:hAnsi="Times New Roman" w:cs="Times New Roman"/>
        </w:rPr>
      </w:pPr>
    </w:p>
    <w:p w14:paraId="4A44EA6F" w14:textId="77777777" w:rsidR="00426DFF" w:rsidRDefault="00426DFF" w:rsidP="008E500B">
      <w:pPr>
        <w:spacing w:after="0" w:line="360" w:lineRule="auto"/>
        <w:jc w:val="both"/>
        <w:rPr>
          <w:rFonts w:ascii="Times New Roman" w:hAnsi="Times New Roman" w:cs="Times New Roman"/>
        </w:rPr>
      </w:pPr>
    </w:p>
    <w:p w14:paraId="1C0C0310" w14:textId="77777777" w:rsidR="00426DFF" w:rsidRDefault="00426DFF" w:rsidP="008E500B">
      <w:pPr>
        <w:spacing w:after="0" w:line="360" w:lineRule="auto"/>
        <w:jc w:val="both"/>
        <w:rPr>
          <w:rFonts w:ascii="Times New Roman" w:hAnsi="Times New Roman" w:cs="Times New Roman"/>
        </w:rPr>
      </w:pPr>
    </w:p>
    <w:p w14:paraId="4E7C3238" w14:textId="77777777" w:rsidR="00426DFF" w:rsidRDefault="00426DFF" w:rsidP="008E500B">
      <w:pPr>
        <w:spacing w:after="0" w:line="360" w:lineRule="auto"/>
        <w:jc w:val="both"/>
        <w:rPr>
          <w:rFonts w:ascii="Times New Roman" w:hAnsi="Times New Roman" w:cs="Times New Roman"/>
        </w:rPr>
      </w:pPr>
    </w:p>
    <w:p w14:paraId="35D756FB" w14:textId="77777777" w:rsidR="00426DFF" w:rsidRDefault="00426DFF" w:rsidP="008E500B">
      <w:pPr>
        <w:spacing w:after="0" w:line="360" w:lineRule="auto"/>
        <w:jc w:val="both"/>
        <w:rPr>
          <w:rFonts w:ascii="Times New Roman" w:hAnsi="Times New Roman" w:cs="Times New Roman"/>
        </w:rPr>
      </w:pPr>
    </w:p>
    <w:p w14:paraId="412CA70A" w14:textId="77777777" w:rsidR="00426DFF" w:rsidRPr="00B9231B" w:rsidRDefault="00426DFF" w:rsidP="00426DFF">
      <w:pPr>
        <w:jc w:val="center"/>
        <w:rPr>
          <w:rFonts w:ascii="Times New Roman" w:hAnsi="Times New Roman" w:cs="Times New Roman"/>
          <w:b/>
          <w:bCs/>
        </w:rPr>
      </w:pPr>
      <w:r w:rsidRPr="00B9231B">
        <w:rPr>
          <w:rFonts w:ascii="Times New Roman" w:hAnsi="Times New Roman" w:cs="Times New Roman"/>
          <w:b/>
          <w:bCs/>
        </w:rPr>
        <w:t>REFERENCES</w:t>
      </w:r>
    </w:p>
    <w:p w14:paraId="64441916" w14:textId="77777777" w:rsidR="00426DFF" w:rsidRPr="00426DFF" w:rsidRDefault="00426DFF" w:rsidP="00426DFF">
      <w:pPr>
        <w:spacing w:after="0" w:line="240" w:lineRule="auto"/>
        <w:ind w:left="720" w:hanging="720"/>
        <w:jc w:val="both"/>
        <w:rPr>
          <w:rFonts w:ascii="Times New Roman" w:eastAsia="Calibri" w:hAnsi="Times New Roman" w:cs="Times New Roman"/>
          <w:i/>
          <w:iCs/>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Abdullahi, K., Abubakar, U., Daneji, A.I., Adamu, T., Abdullahi, Y. M., Bandiya, H. M. &amp; Hassan, S.W. (2010). </w:t>
      </w:r>
      <w:r w:rsidRPr="00426DFF">
        <w:rPr>
          <w:rFonts w:ascii="Times New Roman" w:eastAsia="Calibri" w:hAnsi="Times New Roman" w:cs="Times New Roman"/>
          <w:i/>
          <w:iCs/>
          <w:color w:val="000000" w:themeColor="text1"/>
          <w:kern w:val="0"/>
          <w14:ligatures w14:val="none"/>
        </w:rPr>
        <w:t>Anopheles gambiae</w:t>
      </w:r>
      <w:r w:rsidRPr="00426DFF">
        <w:rPr>
          <w:rFonts w:ascii="Times New Roman" w:eastAsia="Calibri" w:hAnsi="Times New Roman" w:cs="Times New Roman"/>
          <w:color w:val="000000" w:themeColor="text1"/>
          <w:kern w:val="0"/>
          <w14:ligatures w14:val="none"/>
        </w:rPr>
        <w:t xml:space="preserve"> in Sokoto North western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31(2), 118-122.</w:t>
      </w:r>
      <w:r w:rsidRPr="00426DFF">
        <w:rPr>
          <w:rFonts w:ascii="Times New Roman" w:hAnsi="Times New Roman" w:cs="Times New Roman"/>
          <w:color w:val="000000" w:themeColor="text1"/>
          <w:highlight w:val="yellow"/>
        </w:rPr>
        <w:t xml:space="preserve"> </w:t>
      </w:r>
    </w:p>
    <w:p w14:paraId="6AC4101A"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833CC8" w14:textId="23C229A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Adeleke, M. A., Mafiana, C. F., Idowu, A. B., Sam-Wobo, S. O. &amp; Idowu, O. A. (2010). Population Dynamics of Indoor sampled Mosquitoes and their Implication in Disease Transmission in Abeokuta, South western </w:t>
      </w:r>
      <w:r w:rsidRPr="00426DFF">
        <w:rPr>
          <w:rFonts w:ascii="Times New Roman" w:eastAsia="Calibri" w:hAnsi="Times New Roman" w:cs="Times New Roman"/>
          <w:i/>
          <w:iCs/>
          <w:color w:val="000000" w:themeColor="text1"/>
          <w:kern w:val="0"/>
          <w14:ligatures w14:val="none"/>
        </w:rPr>
        <w:t>Nigeria. Journal of Vector Borne Disease</w:t>
      </w:r>
      <w:r w:rsidRPr="00426DFF">
        <w:rPr>
          <w:rFonts w:ascii="Times New Roman" w:eastAsia="Calibri" w:hAnsi="Times New Roman" w:cs="Times New Roman"/>
          <w:color w:val="000000" w:themeColor="text1"/>
          <w:kern w:val="0"/>
          <w14:ligatures w14:val="none"/>
        </w:rPr>
        <w:t xml:space="preserve">, 47, 33-38. </w:t>
      </w:r>
    </w:p>
    <w:p w14:paraId="763B30A5"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CBF8BAF" w14:textId="7EAAB6FE"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Afolabi, O. J., Akinneye, J. O. &amp; Igiekhume, A. M. A. (2019). Identification, abundance, and diversity of mosquitoes in Akure South Local Government Area, Ondo State, Nigeria. The </w:t>
      </w:r>
      <w:r w:rsidRPr="00426DFF">
        <w:rPr>
          <w:rFonts w:ascii="Times New Roman" w:eastAsia="Calibri" w:hAnsi="Times New Roman" w:cs="Times New Roman"/>
          <w:i/>
          <w:iCs/>
          <w:color w:val="000000" w:themeColor="text1"/>
          <w:kern w:val="0"/>
          <w14:ligatures w14:val="none"/>
        </w:rPr>
        <w:t>Journal of Basic and Applied Zoology,</w:t>
      </w:r>
      <w:r w:rsidRPr="00426DFF">
        <w:rPr>
          <w:rFonts w:ascii="Times New Roman" w:eastAsia="Calibri" w:hAnsi="Times New Roman" w:cs="Times New Roman"/>
          <w:color w:val="000000" w:themeColor="text1"/>
          <w:kern w:val="0"/>
          <w14:ligatures w14:val="none"/>
        </w:rPr>
        <w:t xml:space="preserve"> 80:39. </w:t>
      </w:r>
      <w:hyperlink r:id="rId18" w:history="1">
        <w:r w:rsidRPr="00426DFF">
          <w:rPr>
            <w:rStyle w:val="Hyperlink"/>
            <w:rFonts w:ascii="Times New Roman" w:eastAsia="Calibri" w:hAnsi="Times New Roman" w:cs="Times New Roman"/>
            <w:color w:val="000000" w:themeColor="text1"/>
            <w:kern w:val="0"/>
            <w:u w:val="none"/>
            <w14:ligatures w14:val="none"/>
          </w:rPr>
          <w:t>https://doi.org/10.1186/s41936</w:t>
        </w:r>
        <w:r w:rsidRPr="00426DFF">
          <w:rPr>
            <w:rStyle w:val="Hyperlink"/>
            <w:rFonts w:ascii="Times New Roman" w:eastAsia="Calibri" w:hAnsi="Times New Roman" w:cs="Times New Roman"/>
            <w:color w:val="000000" w:themeColor="text1"/>
            <w:kern w:val="0"/>
            <w:u w:val="none"/>
            <w14:ligatures w14:val="none"/>
          </w:rPr>
          <w:noBreakHyphen/>
          <w:t xml:space="preserve"> 019</w:t>
        </w:r>
        <w:r w:rsidRPr="00426DFF">
          <w:rPr>
            <w:rStyle w:val="Hyperlink"/>
            <w:rFonts w:ascii="Times New Roman" w:eastAsia="Calibri" w:hAnsi="Times New Roman" w:cs="Times New Roman"/>
            <w:color w:val="000000" w:themeColor="text1"/>
            <w:kern w:val="0"/>
            <w:u w:val="none"/>
            <w14:ligatures w14:val="none"/>
          </w:rPr>
          <w:noBreakHyphen/>
          <w:t xml:space="preserve"> 0112</w:t>
        </w:r>
        <w:r w:rsidRPr="00426DFF">
          <w:rPr>
            <w:rStyle w:val="Hyperlink"/>
            <w:rFonts w:ascii="Times New Roman" w:eastAsia="Calibri" w:hAnsi="Times New Roman" w:cs="Times New Roman"/>
            <w:color w:val="000000" w:themeColor="text1"/>
            <w:kern w:val="0"/>
            <w:u w:val="none"/>
            <w14:ligatures w14:val="none"/>
          </w:rPr>
          <w:noBreakHyphen/>
          <w:t>4</w:t>
        </w:r>
      </w:hyperlink>
    </w:p>
    <w:p w14:paraId="689C1B9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B5EC045" w14:textId="57C62C3E"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Agwu, E. A., Isaac, C. &amp; </w:t>
      </w:r>
      <w:proofErr w:type="spellStart"/>
      <w:r w:rsidRPr="00426DFF">
        <w:rPr>
          <w:rFonts w:ascii="Times New Roman" w:eastAsia="Calibri" w:hAnsi="Times New Roman" w:cs="Times New Roman"/>
          <w:color w:val="000000" w:themeColor="text1"/>
          <w:kern w:val="0"/>
          <w14:ligatures w14:val="none"/>
        </w:rPr>
        <w:t>Igbinosa</w:t>
      </w:r>
      <w:proofErr w:type="spellEnd"/>
      <w:r w:rsidRPr="00426DFF">
        <w:rPr>
          <w:rFonts w:ascii="Times New Roman" w:eastAsia="Calibri" w:hAnsi="Times New Roman" w:cs="Times New Roman"/>
          <w:color w:val="000000" w:themeColor="text1"/>
          <w:kern w:val="0"/>
          <w14:ligatures w14:val="none"/>
        </w:rPr>
        <w:t xml:space="preserve">, I. B. (2019). Detection of yellow fever and dengue viruses in mosquitoes between 2014 and 2015 in Bayelsa and Benue State. </w:t>
      </w:r>
      <w:r w:rsidRPr="00426DFF">
        <w:rPr>
          <w:rFonts w:ascii="Times New Roman" w:eastAsia="Calibri" w:hAnsi="Times New Roman" w:cs="Times New Roman"/>
          <w:i/>
          <w:color w:val="000000" w:themeColor="text1"/>
          <w:kern w:val="0"/>
          <w14:ligatures w14:val="none"/>
        </w:rPr>
        <w:t xml:space="preserve">Acta </w:t>
      </w:r>
      <w:proofErr w:type="spellStart"/>
      <w:r w:rsidRPr="00426DFF">
        <w:rPr>
          <w:rFonts w:ascii="Times New Roman" w:eastAsia="Calibri" w:hAnsi="Times New Roman" w:cs="Times New Roman"/>
          <w:i/>
          <w:color w:val="000000" w:themeColor="text1"/>
          <w:kern w:val="0"/>
          <w14:ligatures w14:val="none"/>
        </w:rPr>
        <w:t>Entomologica</w:t>
      </w:r>
      <w:proofErr w:type="spellEnd"/>
      <w:r w:rsidRPr="00426DFF">
        <w:rPr>
          <w:rFonts w:ascii="Times New Roman" w:eastAsia="Calibri" w:hAnsi="Times New Roman" w:cs="Times New Roman"/>
          <w:i/>
          <w:color w:val="000000" w:themeColor="text1"/>
          <w:kern w:val="0"/>
          <w14:ligatures w14:val="none"/>
        </w:rPr>
        <w:t xml:space="preserve"> </w:t>
      </w:r>
      <w:proofErr w:type="spellStart"/>
      <w:r w:rsidRPr="00426DFF">
        <w:rPr>
          <w:rFonts w:ascii="Times New Roman" w:eastAsia="Calibri" w:hAnsi="Times New Roman" w:cs="Times New Roman"/>
          <w:i/>
          <w:color w:val="000000" w:themeColor="text1"/>
          <w:kern w:val="0"/>
          <w14:ligatures w14:val="none"/>
        </w:rPr>
        <w:t>Serbica</w:t>
      </w:r>
      <w:proofErr w:type="spellEnd"/>
      <w:r w:rsidRPr="00426DFF">
        <w:rPr>
          <w:rFonts w:ascii="Times New Roman" w:eastAsia="Calibri" w:hAnsi="Times New Roman" w:cs="Times New Roman"/>
          <w:i/>
          <w:color w:val="000000" w:themeColor="text1"/>
          <w:kern w:val="0"/>
          <w14:ligatures w14:val="none"/>
        </w:rPr>
        <w:t xml:space="preserve">, </w:t>
      </w:r>
      <w:r w:rsidRPr="00426DFF">
        <w:rPr>
          <w:rFonts w:ascii="Times New Roman" w:eastAsia="Calibri" w:hAnsi="Times New Roman" w:cs="Times New Roman"/>
          <w:color w:val="000000" w:themeColor="text1"/>
          <w:kern w:val="0"/>
          <w14:ligatures w14:val="none"/>
        </w:rPr>
        <w:t>24(1), 59-78.</w:t>
      </w:r>
      <w:r w:rsidRPr="00426DFF">
        <w:rPr>
          <w:rFonts w:ascii="Times New Roman" w:eastAsia="Times New Roman" w:hAnsi="Times New Roman" w:cs="Times New Roman"/>
          <w:color w:val="000000" w:themeColor="text1"/>
          <w:kern w:val="0"/>
          <w:highlight w:val="yellow"/>
          <w14:ligatures w14:val="none"/>
        </w:rPr>
        <w:t xml:space="preserve"> </w:t>
      </w:r>
    </w:p>
    <w:p w14:paraId="211725E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D02EF1B" w14:textId="47DA69B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Alves, G., Troco, A. D., Seixas, G., Pabst, R., Francisco, A., Pedro, C., Garcia, L., Martins, J. F. &amp; Lopes, S. (2024). Molecular and entomological surveillance of malaria vectors </w:t>
      </w:r>
      <w:r w:rsidRPr="00426DFF">
        <w:rPr>
          <w:rFonts w:ascii="Times New Roman" w:eastAsia="Calibri" w:hAnsi="Times New Roman" w:cs="Times New Roman"/>
          <w:color w:val="000000" w:themeColor="text1"/>
          <w:kern w:val="0"/>
          <w14:ligatures w14:val="none"/>
        </w:rPr>
        <w:lastRenderedPageBreak/>
        <w:t xml:space="preserve">in urban and rural communities of Benguela Province, Angola. </w:t>
      </w:r>
      <w:r w:rsidRPr="00426DFF">
        <w:rPr>
          <w:rFonts w:ascii="Times New Roman" w:eastAsia="Calibri" w:hAnsi="Times New Roman" w:cs="Times New Roman"/>
          <w:i/>
          <w:iCs/>
          <w:color w:val="000000" w:themeColor="text1"/>
          <w:kern w:val="0"/>
          <w14:ligatures w14:val="none"/>
        </w:rPr>
        <w:t>Parasites &amp; Vectors,</w:t>
      </w:r>
      <w:r w:rsidRPr="00426DFF">
        <w:rPr>
          <w:rFonts w:ascii="Times New Roman" w:eastAsia="Calibri" w:hAnsi="Times New Roman" w:cs="Times New Roman"/>
          <w:color w:val="000000" w:themeColor="text1"/>
          <w:kern w:val="0"/>
          <w14:ligatures w14:val="none"/>
        </w:rPr>
        <w:t xml:space="preserve"> 17, 112.</w:t>
      </w:r>
    </w:p>
    <w:p w14:paraId="22BA4E0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49BC90E" w14:textId="1015787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Amaechi, E., Ohaeri, C.1., Carmelita, C. &amp; Ukpai, O. M. (2014). Distribution and abundance of dry season indoor mosquitoes in a tropical rural community. </w:t>
      </w:r>
      <w:r w:rsidRPr="00426DFF">
        <w:rPr>
          <w:rFonts w:ascii="Times New Roman" w:eastAsia="Calibri" w:hAnsi="Times New Roman" w:cs="Times New Roman"/>
          <w:i/>
          <w:iCs/>
          <w:color w:val="000000" w:themeColor="text1"/>
          <w:kern w:val="0"/>
          <w14:ligatures w14:val="none"/>
        </w:rPr>
        <w:t>Egyptian Academic Journal of Biological Sciences,</w:t>
      </w:r>
      <w:r w:rsidRPr="00426DFF">
        <w:rPr>
          <w:rFonts w:ascii="Times New Roman" w:eastAsia="Calibri" w:hAnsi="Times New Roman" w:cs="Times New Roman"/>
          <w:color w:val="000000" w:themeColor="text1"/>
          <w:kern w:val="0"/>
          <w14:ligatures w14:val="none"/>
        </w:rPr>
        <w:t xml:space="preserve"> 7(1), 173–178. </w:t>
      </w:r>
    </w:p>
    <w:p w14:paraId="647EB77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77D0DA7" w14:textId="604F7D1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Amusan, A. A. S., </w:t>
      </w:r>
      <w:proofErr w:type="spellStart"/>
      <w:r w:rsidRPr="00426DFF">
        <w:rPr>
          <w:rFonts w:ascii="Times New Roman" w:eastAsia="Calibri" w:hAnsi="Times New Roman" w:cs="Times New Roman"/>
          <w:color w:val="000000" w:themeColor="text1"/>
          <w:kern w:val="0"/>
          <w14:ligatures w14:val="none"/>
        </w:rPr>
        <w:t>Mafiana</w:t>
      </w:r>
      <w:proofErr w:type="spellEnd"/>
      <w:r w:rsidRPr="00426DFF">
        <w:rPr>
          <w:rFonts w:ascii="Times New Roman" w:eastAsia="Calibri" w:hAnsi="Times New Roman" w:cs="Times New Roman"/>
          <w:color w:val="000000" w:themeColor="text1"/>
          <w:kern w:val="0"/>
          <w14:ligatures w14:val="none"/>
        </w:rPr>
        <w:t xml:space="preserve">, A. A., Idowu, A. B. &amp; Olatunde, G. O. (2005). Sampling mosquitoes with CDC light trap in rice field and plantation community in Ogun State, Nigeria. </w:t>
      </w:r>
      <w:r w:rsidRPr="00426DFF">
        <w:rPr>
          <w:rFonts w:ascii="Times New Roman" w:eastAsia="Calibri" w:hAnsi="Times New Roman" w:cs="Times New Roman"/>
          <w:i/>
          <w:color w:val="000000" w:themeColor="text1"/>
          <w:kern w:val="0"/>
          <w14:ligatures w14:val="none"/>
        </w:rPr>
        <w:t>Tanzania Health Research Bulletin,</w:t>
      </w:r>
      <w:r w:rsidRPr="00426DFF">
        <w:rPr>
          <w:rFonts w:ascii="Times New Roman" w:eastAsia="Calibri" w:hAnsi="Times New Roman" w:cs="Times New Roman"/>
          <w:color w:val="000000" w:themeColor="text1"/>
          <w:kern w:val="0"/>
          <w14:ligatures w14:val="none"/>
        </w:rPr>
        <w:t xml:space="preserve"> 7, 111-116.</w:t>
      </w:r>
      <w:r w:rsidRPr="00426DFF">
        <w:rPr>
          <w:rFonts w:ascii="Times New Roman" w:eastAsia="Times New Roman" w:hAnsi="Times New Roman" w:cs="Times New Roman"/>
          <w:color w:val="000000" w:themeColor="text1"/>
          <w:kern w:val="0"/>
          <w:highlight w:val="yellow"/>
          <w14:ligatures w14:val="none"/>
        </w:rPr>
        <w:t xml:space="preserve"> </w:t>
      </w:r>
    </w:p>
    <w:p w14:paraId="5FA523D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81AB45" w14:textId="6C504CF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Aribodor, D. N. (2012). </w:t>
      </w:r>
      <w:r w:rsidRPr="00426DFF">
        <w:rPr>
          <w:rFonts w:ascii="Times New Roman" w:eastAsia="Calibri" w:hAnsi="Times New Roman" w:cs="Times New Roman"/>
          <w:i/>
          <w:iCs/>
          <w:color w:val="000000" w:themeColor="text1"/>
          <w:kern w:val="0"/>
          <w14:ligatures w14:val="none"/>
        </w:rPr>
        <w:t xml:space="preserve">Mosquitoes, Malaria and Man: A Compendium. </w:t>
      </w:r>
      <w:r w:rsidRPr="00426DFF">
        <w:rPr>
          <w:rFonts w:ascii="Times New Roman" w:eastAsia="Calibri" w:hAnsi="Times New Roman" w:cs="Times New Roman"/>
          <w:color w:val="000000" w:themeColor="text1"/>
          <w:kern w:val="0"/>
          <w14:ligatures w14:val="none"/>
        </w:rPr>
        <w:t>Rex Charles And Patrick Ltd, Nimo, Anambra State, Nigeria. Pp.1-66.</w:t>
      </w:r>
      <w:r w:rsidRPr="00426DFF">
        <w:rPr>
          <w:rFonts w:ascii="Times New Roman" w:hAnsi="Times New Roman" w:cs="Times New Roman"/>
          <w:color w:val="000000" w:themeColor="text1"/>
          <w:highlight w:val="yellow"/>
        </w:rPr>
        <w:t xml:space="preserve"> </w:t>
      </w:r>
    </w:p>
    <w:p w14:paraId="5CC9777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094233F" w14:textId="5D5D3BB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Aribodor, D.</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N., Okezie, G.</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N., Ugwuanyi, I.</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K., Aribodor, O.</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B. &amp; Ike, E.</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 xml:space="preserve">A. (2016). Species composition and infection rate of mosquito vectors following the indoor residual spraying exercise in three communities in Awka North L.G.A. of Anambra State, Nigeria. </w:t>
      </w:r>
      <w:r w:rsidRPr="00426DFF">
        <w:rPr>
          <w:rFonts w:ascii="Times New Roman" w:eastAsia="Calibri" w:hAnsi="Times New Roman" w:cs="Times New Roman"/>
          <w:i/>
          <w:iCs/>
          <w:color w:val="000000" w:themeColor="text1"/>
          <w:kern w:val="0"/>
          <w14:ligatures w14:val="none"/>
        </w:rPr>
        <w:t>Annual Research and Review in Biology,</w:t>
      </w:r>
      <w:r w:rsidRPr="00426DFF">
        <w:rPr>
          <w:rFonts w:ascii="Times New Roman" w:eastAsia="Calibri" w:hAnsi="Times New Roman" w:cs="Times New Roman"/>
          <w:color w:val="000000" w:themeColor="text1"/>
          <w:kern w:val="0"/>
          <w14:ligatures w14:val="none"/>
        </w:rPr>
        <w:t xml:space="preserve"> 10(2),1-8.</w:t>
      </w:r>
    </w:p>
    <w:p w14:paraId="5A202EF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E191607" w14:textId="37F8AD61" w:rsidR="00426DFF" w:rsidRPr="00426DFF" w:rsidRDefault="00426DFF" w:rsidP="00426DFF">
      <w:pPr>
        <w:spacing w:after="0" w:line="240" w:lineRule="auto"/>
        <w:ind w:left="720" w:hanging="720"/>
        <w:jc w:val="both"/>
        <w:rPr>
          <w:rFonts w:ascii="Times New Roman" w:eastAsia="Calibri" w:hAnsi="Times New Roman" w:cs="Times New Roman"/>
          <w:i/>
          <w:iCs/>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Atting, I. A. &amp; Akpan, M. E. (2016). Morphological and molecular characterization of Anopheles Mosquitoes and their behavioural patterns in Uyo, Nigeria. </w:t>
      </w:r>
      <w:r w:rsidRPr="00426DFF">
        <w:rPr>
          <w:rFonts w:ascii="Times New Roman" w:eastAsia="Calibri" w:hAnsi="Times New Roman" w:cs="Times New Roman"/>
          <w:i/>
          <w:iCs/>
          <w:color w:val="000000" w:themeColor="text1"/>
          <w:kern w:val="0"/>
          <w14:ligatures w14:val="none"/>
        </w:rPr>
        <w:t xml:space="preserve">International Journal of Tropical Disease </w:t>
      </w:r>
      <w:r w:rsidRPr="00426DFF">
        <w:rPr>
          <w:rFonts w:ascii="Times New Roman" w:eastAsia="Calibri" w:hAnsi="Times New Roman" w:cs="Times New Roman"/>
          <w:i/>
          <w:iCs/>
          <w:color w:val="000000" w:themeColor="text1"/>
          <w:kern w:val="0"/>
          <w:lang w:val="en-GB"/>
          <w14:ligatures w14:val="none"/>
        </w:rPr>
        <w:t>and</w:t>
      </w:r>
      <w:r w:rsidRPr="00426DFF">
        <w:rPr>
          <w:rFonts w:ascii="Times New Roman" w:eastAsia="Calibri" w:hAnsi="Times New Roman" w:cs="Times New Roman"/>
          <w:i/>
          <w:iCs/>
          <w:color w:val="000000" w:themeColor="text1"/>
          <w:kern w:val="0"/>
          <w14:ligatures w14:val="none"/>
        </w:rPr>
        <w:t xml:space="preserve"> Health, </w:t>
      </w:r>
      <w:r w:rsidRPr="00426DFF">
        <w:rPr>
          <w:rFonts w:ascii="Times New Roman" w:eastAsia="Calibri" w:hAnsi="Times New Roman" w:cs="Times New Roman"/>
          <w:color w:val="000000" w:themeColor="text1"/>
          <w:kern w:val="0"/>
          <w14:ligatures w14:val="none"/>
        </w:rPr>
        <w:t>14(2),1-11</w:t>
      </w:r>
      <w:r w:rsidRPr="00426DFF">
        <w:rPr>
          <w:rFonts w:ascii="Times New Roman" w:eastAsia="Calibri" w:hAnsi="Times New Roman" w:cs="Times New Roman"/>
          <w:i/>
          <w:iCs/>
          <w:color w:val="000000" w:themeColor="text1"/>
          <w:kern w:val="0"/>
          <w14:ligatures w14:val="none"/>
        </w:rPr>
        <w:t>.</w:t>
      </w:r>
    </w:p>
    <w:p w14:paraId="3A4819B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6F0B59" w14:textId="1FB6939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Atting, I. A., Akpan, M. E. &amp; Udoidung, N. I. (2019). Malaria vector surveillance, prevalence, diversity, behavioural patterns and their implications to tourist activities in Akwa Ibom State, Nigeria. </w:t>
      </w:r>
      <w:r w:rsidRPr="00426DFF">
        <w:rPr>
          <w:rFonts w:ascii="Times New Roman" w:eastAsia="Calibri" w:hAnsi="Times New Roman" w:cs="Times New Roman"/>
          <w:i/>
          <w:iCs/>
          <w:color w:val="000000" w:themeColor="text1"/>
          <w:kern w:val="0"/>
          <w14:ligatures w14:val="none"/>
        </w:rPr>
        <w:t>Current Trends in Medicine and Medical Research</w:t>
      </w:r>
      <w:r w:rsidRPr="00426DFF">
        <w:rPr>
          <w:rFonts w:ascii="Times New Roman" w:eastAsia="Calibri" w:hAnsi="Times New Roman" w:cs="Times New Roman"/>
          <w:color w:val="000000" w:themeColor="text1"/>
          <w:kern w:val="0"/>
          <w14:ligatures w14:val="none"/>
        </w:rPr>
        <w:t xml:space="preserve">, 1,152-169. </w:t>
      </w:r>
    </w:p>
    <w:p w14:paraId="115E2D7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6131219" w14:textId="7B0F348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Bartilol, B., Babu, L., Garama, K., </w:t>
      </w:r>
      <w:hyperlink r:id="rId19" w:history="1">
        <w:r w:rsidRPr="00426DFF">
          <w:rPr>
            <w:rStyle w:val="Hyperlink"/>
            <w:rFonts w:ascii="Times New Roman" w:eastAsia="Calibri" w:hAnsi="Times New Roman" w:cs="Times New Roman"/>
            <w:color w:val="000000" w:themeColor="text1"/>
            <w:kern w:val="0"/>
            <w:u w:val="none"/>
            <w14:ligatures w14:val="none"/>
          </w:rPr>
          <w:t xml:space="preserve"> Karisa</w:t>
        </w:r>
      </w:hyperlink>
      <w:r w:rsidRPr="00426DFF">
        <w:rPr>
          <w:rFonts w:ascii="Times New Roman" w:eastAsia="Calibri" w:hAnsi="Times New Roman" w:cs="Times New Roman"/>
          <w:color w:val="000000" w:themeColor="text1"/>
          <w:kern w:val="0"/>
          <w14:ligatures w14:val="none"/>
        </w:rPr>
        <w:t>, J., </w:t>
      </w:r>
      <w:hyperlink r:id="rId20" w:anchor="auth-Alice-Kamau-Aff3" w:history="1">
        <w:r w:rsidRPr="00426DFF">
          <w:rPr>
            <w:rStyle w:val="Hyperlink"/>
            <w:rFonts w:ascii="Times New Roman" w:eastAsia="Calibri" w:hAnsi="Times New Roman" w:cs="Times New Roman"/>
            <w:color w:val="000000" w:themeColor="text1"/>
            <w:kern w:val="0"/>
            <w:u w:val="none"/>
            <w14:ligatures w14:val="none"/>
          </w:rPr>
          <w:t>Kamau</w:t>
        </w:r>
      </w:hyperlink>
      <w:r w:rsidRPr="00426DFF">
        <w:rPr>
          <w:rFonts w:ascii="Times New Roman" w:eastAsia="Calibri" w:hAnsi="Times New Roman" w:cs="Times New Roman"/>
          <w:color w:val="000000" w:themeColor="text1"/>
          <w:kern w:val="0"/>
          <w14:ligatures w14:val="none"/>
        </w:rPr>
        <w:t>, A., </w:t>
      </w:r>
      <w:hyperlink r:id="rId21" w:anchor="auth-Charles-Mwandawiro-Aff4" w:history="1">
        <w:r w:rsidRPr="00426DFF">
          <w:rPr>
            <w:rStyle w:val="Hyperlink"/>
            <w:rFonts w:ascii="Times New Roman" w:eastAsia="Calibri" w:hAnsi="Times New Roman" w:cs="Times New Roman"/>
            <w:color w:val="000000" w:themeColor="text1"/>
            <w:kern w:val="0"/>
            <w:u w:val="none"/>
            <w14:ligatures w14:val="none"/>
          </w:rPr>
          <w:t xml:space="preserve"> Mwandawiro</w:t>
        </w:r>
      </w:hyperlink>
      <w:r w:rsidRPr="00426DFF">
        <w:rPr>
          <w:rFonts w:ascii="Times New Roman" w:eastAsia="Calibri" w:hAnsi="Times New Roman" w:cs="Times New Roman"/>
          <w:color w:val="000000" w:themeColor="text1"/>
          <w:kern w:val="0"/>
          <w14:ligatures w14:val="none"/>
        </w:rPr>
        <w:t>, C., </w:t>
      </w:r>
      <w:hyperlink r:id="rId22" w:anchor="auth-Caroline-Wanjiku-Aff2" w:history="1">
        <w:r w:rsidRPr="00426DFF">
          <w:rPr>
            <w:rStyle w:val="Hyperlink"/>
            <w:rFonts w:ascii="Times New Roman" w:eastAsia="Calibri" w:hAnsi="Times New Roman" w:cs="Times New Roman"/>
            <w:color w:val="000000" w:themeColor="text1"/>
            <w:kern w:val="0"/>
            <w:u w:val="none"/>
            <w14:ligatures w14:val="none"/>
          </w:rPr>
          <w:t>Wanjiku</w:t>
        </w:r>
      </w:hyperlink>
      <w:r w:rsidRPr="00426DFF">
        <w:rPr>
          <w:rFonts w:ascii="Times New Roman" w:eastAsia="Calibri" w:hAnsi="Times New Roman" w:cs="Times New Roman"/>
          <w:color w:val="000000" w:themeColor="text1"/>
          <w:kern w:val="0"/>
          <w14:ligatures w14:val="none"/>
        </w:rPr>
        <w:t xml:space="preserve">, C., </w:t>
      </w:r>
      <w:hyperlink r:id="rId23" w:anchor="auth-Charles-Mbogo-Aff5" w:history="1">
        <w:r w:rsidRPr="00426DFF">
          <w:rPr>
            <w:rStyle w:val="Hyperlink"/>
            <w:rFonts w:ascii="Times New Roman" w:eastAsia="Calibri" w:hAnsi="Times New Roman" w:cs="Times New Roman"/>
            <w:color w:val="000000" w:themeColor="text1"/>
            <w:kern w:val="0"/>
            <w:u w:val="none"/>
            <w14:ligatures w14:val="none"/>
          </w:rPr>
          <w:t>Mbogo</w:t>
        </w:r>
      </w:hyperlink>
      <w:r w:rsidRPr="00426DFF">
        <w:rPr>
          <w:rFonts w:ascii="Times New Roman" w:eastAsia="Calibri" w:hAnsi="Times New Roman" w:cs="Times New Roman"/>
          <w:color w:val="000000" w:themeColor="text1"/>
          <w:kern w:val="0"/>
          <w14:ligatures w14:val="none"/>
        </w:rPr>
        <w:t>, C., </w:t>
      </w:r>
      <w:hyperlink r:id="rId24" w:anchor="auth-Marta-Maia-Aff2-Aff6" w:history="1">
        <w:r w:rsidRPr="00426DFF">
          <w:rPr>
            <w:rStyle w:val="Hyperlink"/>
            <w:rFonts w:ascii="Times New Roman" w:eastAsia="Calibri" w:hAnsi="Times New Roman" w:cs="Times New Roman"/>
            <w:color w:val="000000" w:themeColor="text1"/>
            <w:kern w:val="0"/>
            <w:u w:val="none"/>
            <w14:ligatures w14:val="none"/>
          </w:rPr>
          <w:t>Maia</w:t>
        </w:r>
      </w:hyperlink>
      <w:r w:rsidRPr="00426DFF">
        <w:rPr>
          <w:rFonts w:ascii="Times New Roman" w:eastAsia="Calibri" w:hAnsi="Times New Roman" w:cs="Times New Roman"/>
          <w:color w:val="000000" w:themeColor="text1"/>
          <w:kern w:val="0"/>
          <w14:ligatures w14:val="none"/>
        </w:rPr>
        <w:t>, M., </w:t>
      </w:r>
      <w:hyperlink r:id="rId25" w:anchor="auth-Joseph-Mwangangi-Aff1" w:history="1">
        <w:r w:rsidRPr="00426DFF">
          <w:rPr>
            <w:rStyle w:val="Hyperlink"/>
            <w:rFonts w:ascii="Times New Roman" w:eastAsia="Calibri" w:hAnsi="Times New Roman" w:cs="Times New Roman"/>
            <w:color w:val="000000" w:themeColor="text1"/>
            <w:kern w:val="0"/>
            <w:u w:val="none"/>
            <w14:ligatures w14:val="none"/>
          </w:rPr>
          <w:t>Mwangangi</w:t>
        </w:r>
      </w:hyperlink>
      <w:r w:rsidRPr="00426DFF">
        <w:rPr>
          <w:rFonts w:ascii="Times New Roman" w:eastAsia="Calibri" w:hAnsi="Times New Roman" w:cs="Times New Roman"/>
          <w:color w:val="000000" w:themeColor="text1"/>
          <w:kern w:val="0"/>
          <w14:ligatures w14:val="none"/>
        </w:rPr>
        <w:t xml:space="preserve">, J. &amp; </w:t>
      </w:r>
      <w:hyperlink r:id="rId26" w:anchor="auth-Martin_Kibet-Rono-Aff1-Aff2-Aff7" w:history="1">
        <w:r w:rsidRPr="00426DFF">
          <w:rPr>
            <w:rStyle w:val="Hyperlink"/>
            <w:rFonts w:ascii="Times New Roman" w:eastAsia="Calibri" w:hAnsi="Times New Roman" w:cs="Times New Roman"/>
            <w:color w:val="000000" w:themeColor="text1"/>
            <w:kern w:val="0"/>
            <w:u w:val="none"/>
            <w14:ligatures w14:val="none"/>
          </w:rPr>
          <w:t>Rono</w:t>
        </w:r>
      </w:hyperlink>
      <w:r w:rsidRPr="00426DFF">
        <w:rPr>
          <w:rFonts w:ascii="Times New Roman" w:eastAsia="Calibri" w:hAnsi="Times New Roman" w:cs="Times New Roman"/>
          <w:color w:val="000000" w:themeColor="text1"/>
          <w:kern w:val="0"/>
          <w14:ligatures w14:val="none"/>
        </w:rPr>
        <w:t>, M. K. (2024). Molecular xenomonitoring reveals </w:t>
      </w:r>
      <w:r w:rsidRPr="00426DFF">
        <w:rPr>
          <w:rFonts w:ascii="Times New Roman" w:eastAsia="Calibri" w:hAnsi="Times New Roman" w:cs="Times New Roman"/>
          <w:i/>
          <w:iCs/>
          <w:color w:val="000000" w:themeColor="text1"/>
          <w:kern w:val="0"/>
          <w14:ligatures w14:val="none"/>
        </w:rPr>
        <w:t>Anopheles funestus</w:t>
      </w:r>
      <w:r w:rsidRPr="00426DFF">
        <w:rPr>
          <w:rFonts w:ascii="Times New Roman" w:eastAsia="Calibri" w:hAnsi="Times New Roman" w:cs="Times New Roman"/>
          <w:color w:val="000000" w:themeColor="text1"/>
          <w:kern w:val="0"/>
          <w14:ligatures w14:val="none"/>
        </w:rPr>
        <w:t> and </w:t>
      </w:r>
      <w:r w:rsidRPr="00426DFF">
        <w:rPr>
          <w:rFonts w:ascii="Times New Roman" w:eastAsia="Calibri" w:hAnsi="Times New Roman" w:cs="Times New Roman"/>
          <w:i/>
          <w:iCs/>
          <w:color w:val="000000" w:themeColor="text1"/>
          <w:kern w:val="0"/>
          <w14:ligatures w14:val="none"/>
        </w:rPr>
        <w:t>An. rivulorum</w:t>
      </w:r>
      <w:r w:rsidRPr="00426DFF">
        <w:rPr>
          <w:rFonts w:ascii="Times New Roman" w:eastAsia="Calibri" w:hAnsi="Times New Roman" w:cs="Times New Roman"/>
          <w:color w:val="000000" w:themeColor="text1"/>
          <w:kern w:val="0"/>
          <w14:ligatures w14:val="none"/>
        </w:rPr>
        <w:t> as the primary vectors of lymphatic filariasis in coastal Kenya. </w:t>
      </w:r>
      <w:r w:rsidRPr="00426DFF">
        <w:rPr>
          <w:rFonts w:ascii="Times New Roman" w:eastAsia="Calibri" w:hAnsi="Times New Roman" w:cs="Times New Roman"/>
          <w:i/>
          <w:iCs/>
          <w:color w:val="000000" w:themeColor="text1"/>
          <w:kern w:val="0"/>
          <w14:ligatures w14:val="none"/>
        </w:rPr>
        <w:t>Parasites &amp; Vectors</w:t>
      </w:r>
      <w:r w:rsidRPr="00426DFF">
        <w:rPr>
          <w:rFonts w:ascii="Times New Roman" w:eastAsia="Calibri" w:hAnsi="Times New Roman" w:cs="Times New Roman"/>
          <w:color w:val="000000" w:themeColor="text1"/>
          <w:kern w:val="0"/>
          <w14:ligatures w14:val="none"/>
        </w:rPr>
        <w:t xml:space="preserve"> 17, 425. </w:t>
      </w:r>
      <w:hyperlink r:id="rId27" w:history="1">
        <w:r w:rsidRPr="00426DFF">
          <w:rPr>
            <w:rStyle w:val="Hyperlink"/>
            <w:rFonts w:ascii="Times New Roman" w:eastAsia="Calibri" w:hAnsi="Times New Roman" w:cs="Times New Roman"/>
            <w:color w:val="000000" w:themeColor="text1"/>
            <w:kern w:val="0"/>
            <w:u w:val="none"/>
            <w14:ligatures w14:val="none"/>
          </w:rPr>
          <w:t>https://doi.org/10.1186/s13071-024-06513-0</w:t>
        </w:r>
      </w:hyperlink>
      <w:r w:rsidRPr="00426DFF">
        <w:rPr>
          <w:rFonts w:ascii="Times New Roman" w:hAnsi="Times New Roman" w:cs="Times New Roman"/>
          <w:color w:val="000000" w:themeColor="text1"/>
          <w:highlight w:val="yellow"/>
        </w:rPr>
        <w:t xml:space="preserve"> </w:t>
      </w:r>
    </w:p>
    <w:p w14:paraId="2CFDCB2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4AA2ED5" w14:textId="650286E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Brugman, V. A., hernández-triana, L. M., Medlock, J. M., Fooks, A. R., Carpenter, S. &amp; Johnson, N. (2018). The role of </w:t>
      </w:r>
      <w:r w:rsidRPr="00426DFF">
        <w:rPr>
          <w:rFonts w:ascii="Times New Roman" w:eastAsia="Calibri" w:hAnsi="Times New Roman" w:cs="Times New Roman"/>
          <w:i/>
          <w:iCs/>
          <w:color w:val="000000" w:themeColor="text1"/>
          <w:kern w:val="0"/>
          <w14:ligatures w14:val="none"/>
        </w:rPr>
        <w:t>Culex pipiens</w:t>
      </w:r>
      <w:r w:rsidRPr="00426DFF">
        <w:rPr>
          <w:rFonts w:ascii="Times New Roman" w:eastAsia="Calibri" w:hAnsi="Times New Roman" w:cs="Times New Roman"/>
          <w:color w:val="000000" w:themeColor="text1"/>
          <w:kern w:val="0"/>
          <w14:ligatures w14:val="none"/>
        </w:rPr>
        <w:t xml:space="preserve"> L. (Diptera: Culicidae) in virus transmission in Europe. </w:t>
      </w:r>
      <w:r w:rsidRPr="00426DFF">
        <w:rPr>
          <w:rFonts w:ascii="Times New Roman" w:eastAsia="Calibri" w:hAnsi="Times New Roman" w:cs="Times New Roman"/>
          <w:i/>
          <w:iCs/>
          <w:color w:val="000000" w:themeColor="text1"/>
          <w:kern w:val="0"/>
          <w14:ligatures w14:val="none"/>
        </w:rPr>
        <w:t>International Journal of Environmental Research and Public Health,</w:t>
      </w:r>
      <w:r w:rsidRPr="00426DFF">
        <w:rPr>
          <w:rFonts w:ascii="Times New Roman" w:eastAsia="Calibri" w:hAnsi="Times New Roman" w:cs="Times New Roman"/>
          <w:color w:val="000000" w:themeColor="text1"/>
          <w:kern w:val="0"/>
          <w14:ligatures w14:val="none"/>
        </w:rPr>
        <w:t xml:space="preserve"> 15(2), 389.</w:t>
      </w:r>
      <w:r w:rsidRPr="00426DFF">
        <w:rPr>
          <w:rFonts w:ascii="Times New Roman" w:eastAsia="Times New Roman" w:hAnsi="Times New Roman" w:cs="Times New Roman"/>
          <w:color w:val="000000" w:themeColor="text1"/>
          <w:kern w:val="0"/>
          <w:highlight w:val="yellow"/>
          <w:lang w:eastAsia="en-GB"/>
          <w14:ligatures w14:val="none"/>
        </w:rPr>
        <w:t xml:space="preserve"> </w:t>
      </w:r>
    </w:p>
    <w:p w14:paraId="7674566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FD394FF" w14:textId="1F681181" w:rsidR="00426DFF" w:rsidRPr="00426DFF" w:rsidRDefault="00426DFF" w:rsidP="00426DFF">
      <w:pPr>
        <w:spacing w:after="0" w:line="240" w:lineRule="auto"/>
        <w:ind w:left="720" w:hanging="720"/>
        <w:jc w:val="both"/>
        <w:rPr>
          <w:rFonts w:ascii="Times New Roman" w:hAnsi="Times New Roman" w:cs="Times New Roman"/>
          <w:color w:val="000000" w:themeColor="text1"/>
          <w:highlight w:val="yellow"/>
        </w:rPr>
      </w:pPr>
      <w:r w:rsidRPr="00426DFF">
        <w:rPr>
          <w:rFonts w:ascii="Times New Roman" w:eastAsia="Calibri" w:hAnsi="Times New Roman" w:cs="Times New Roman"/>
          <w:color w:val="000000" w:themeColor="text1"/>
          <w:kern w:val="0"/>
          <w14:ligatures w14:val="none"/>
        </w:rPr>
        <w:t xml:space="preserve">Bunza, M. D. A., Suleiman A. A., Yusuf, A. M. &amp; Bala, A. Y. (2010). Relative abundance of mosquito species in Katsina metropolis, Katsina state,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31(2),73-78.</w:t>
      </w:r>
    </w:p>
    <w:p w14:paraId="18A9130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07B888" w14:textId="6822C33E"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Dyab, A. K., Galal, L. A., Mahmoud, A. E. &amp; Mokhtar, Y. (2015). Xenomonitoring of different filarial nematodes using single and multiplex PCR in mosquitoes from Assiut Governorate, Egypt. </w:t>
      </w:r>
      <w:r w:rsidRPr="00426DFF">
        <w:rPr>
          <w:rFonts w:ascii="Times New Roman" w:eastAsia="Calibri" w:hAnsi="Times New Roman" w:cs="Times New Roman"/>
          <w:i/>
          <w:iCs/>
          <w:color w:val="000000" w:themeColor="text1"/>
          <w:kern w:val="0"/>
          <w14:ligatures w14:val="none"/>
        </w:rPr>
        <w:t>Korean Journal of Parasitology</w:t>
      </w:r>
      <w:r w:rsidRPr="00426DFF">
        <w:rPr>
          <w:rFonts w:ascii="Times New Roman" w:eastAsia="Calibri" w:hAnsi="Times New Roman" w:cs="Times New Roman"/>
          <w:color w:val="000000" w:themeColor="text1"/>
          <w:kern w:val="0"/>
          <w14:ligatures w14:val="none"/>
        </w:rPr>
        <w:t>, 53(1), 77-83.</w:t>
      </w:r>
      <w:r w:rsidRPr="00426DFF">
        <w:rPr>
          <w:rFonts w:ascii="Times New Roman" w:hAnsi="Times New Roman" w:cs="Times New Roman"/>
          <w:color w:val="000000" w:themeColor="text1"/>
          <w:highlight w:val="yellow"/>
        </w:rPr>
        <w:t xml:space="preserve"> </w:t>
      </w:r>
    </w:p>
    <w:p w14:paraId="6E63475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A3EEE3B" w14:textId="294C479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Elkanah, O. S., Elkanah, D. S., </w:t>
      </w:r>
      <w:proofErr w:type="spellStart"/>
      <w:r w:rsidRPr="00426DFF">
        <w:rPr>
          <w:rFonts w:ascii="Times New Roman" w:eastAsia="Calibri" w:hAnsi="Times New Roman" w:cs="Times New Roman"/>
          <w:color w:val="000000" w:themeColor="text1"/>
          <w:kern w:val="0"/>
          <w14:ligatures w14:val="none"/>
        </w:rPr>
        <w:t>Waheedi</w:t>
      </w:r>
      <w:proofErr w:type="spellEnd"/>
      <w:r w:rsidRPr="00426DFF">
        <w:rPr>
          <w:rFonts w:ascii="Times New Roman" w:eastAsia="Calibri" w:hAnsi="Times New Roman" w:cs="Times New Roman"/>
          <w:color w:val="000000" w:themeColor="text1"/>
          <w:kern w:val="0"/>
          <w14:ligatures w14:val="none"/>
        </w:rPr>
        <w:t xml:space="preserve">, J. A., Samaila, A. B., Kela, S. L. &amp; Anyanwu, G. I. (2017). Lymphatic filariasis in Muri Emirate: Clinical and parasitological studies in </w:t>
      </w:r>
      <w:proofErr w:type="spellStart"/>
      <w:r w:rsidRPr="00426DFF">
        <w:rPr>
          <w:rFonts w:ascii="Times New Roman" w:eastAsia="Calibri" w:hAnsi="Times New Roman" w:cs="Times New Roman"/>
          <w:color w:val="000000" w:themeColor="text1"/>
          <w:kern w:val="0"/>
          <w14:ligatures w14:val="none"/>
        </w:rPr>
        <w:t>Jalingo</w:t>
      </w:r>
      <w:proofErr w:type="spellEnd"/>
      <w:r w:rsidRPr="00426DFF">
        <w:rPr>
          <w:rFonts w:ascii="Times New Roman" w:eastAsia="Calibri" w:hAnsi="Times New Roman" w:cs="Times New Roman"/>
          <w:color w:val="000000" w:themeColor="text1"/>
          <w:kern w:val="0"/>
          <w14:ligatures w14:val="none"/>
        </w:rPr>
        <w:t xml:space="preserve"> L.G.A, Taraba State, Nigeria. </w:t>
      </w:r>
      <w:r w:rsidRPr="00426DFF">
        <w:rPr>
          <w:rFonts w:ascii="Times New Roman" w:eastAsia="Calibri" w:hAnsi="Times New Roman" w:cs="Times New Roman"/>
          <w:i/>
          <w:color w:val="000000" w:themeColor="text1"/>
          <w:kern w:val="0"/>
          <w14:ligatures w14:val="none"/>
        </w:rPr>
        <w:t>Asian Journal of Medicine and Health,</w:t>
      </w:r>
      <w:r w:rsidRPr="00426DFF">
        <w:rPr>
          <w:rFonts w:ascii="Times New Roman" w:eastAsia="Calibri" w:hAnsi="Times New Roman" w:cs="Times New Roman"/>
          <w:color w:val="000000" w:themeColor="text1"/>
          <w:kern w:val="0"/>
          <w14:ligatures w14:val="none"/>
        </w:rPr>
        <w:t xml:space="preserve"> 6(1),1-7. </w:t>
      </w:r>
    </w:p>
    <w:p w14:paraId="4015C93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4B462972" w14:textId="71B4CC7D"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lastRenderedPageBreak/>
        <w:t xml:space="preserve">Elkanah, O. S., </w:t>
      </w:r>
      <w:proofErr w:type="spellStart"/>
      <w:r w:rsidRPr="00426DFF">
        <w:rPr>
          <w:rFonts w:ascii="Times New Roman" w:eastAsia="Calibri" w:hAnsi="Times New Roman" w:cs="Times New Roman"/>
          <w:color w:val="000000" w:themeColor="text1"/>
          <w:kern w:val="0"/>
          <w14:ligatures w14:val="none"/>
        </w:rPr>
        <w:t>Swemwua</w:t>
      </w:r>
      <w:proofErr w:type="spellEnd"/>
      <w:r w:rsidRPr="00426DFF">
        <w:rPr>
          <w:rFonts w:ascii="Times New Roman" w:eastAsia="Calibri" w:hAnsi="Times New Roman" w:cs="Times New Roman"/>
          <w:color w:val="000000" w:themeColor="text1"/>
          <w:kern w:val="0"/>
          <w14:ligatures w14:val="none"/>
        </w:rPr>
        <w:t xml:space="preserve">, T. C., Elkanah, D. S., Madara, A. A., Kela, S. L., Samaila, A. B., </w:t>
      </w:r>
      <w:proofErr w:type="spellStart"/>
      <w:r w:rsidRPr="00426DFF">
        <w:rPr>
          <w:rFonts w:ascii="Times New Roman" w:eastAsia="Calibri" w:hAnsi="Times New Roman" w:cs="Times New Roman"/>
          <w:color w:val="000000" w:themeColor="text1"/>
          <w:kern w:val="0"/>
          <w14:ligatures w14:val="none"/>
        </w:rPr>
        <w:t>Bingbeng</w:t>
      </w:r>
      <w:proofErr w:type="spellEnd"/>
      <w:r w:rsidRPr="00426DFF">
        <w:rPr>
          <w:rFonts w:ascii="Times New Roman" w:eastAsia="Calibri" w:hAnsi="Times New Roman" w:cs="Times New Roman"/>
          <w:color w:val="000000" w:themeColor="text1"/>
          <w:kern w:val="0"/>
          <w14:ligatures w14:val="none"/>
        </w:rPr>
        <w:t xml:space="preserve">, J. B. &amp; </w:t>
      </w:r>
      <w:proofErr w:type="spellStart"/>
      <w:r w:rsidRPr="00426DFF">
        <w:rPr>
          <w:rFonts w:ascii="Times New Roman" w:eastAsia="Calibri" w:hAnsi="Times New Roman" w:cs="Times New Roman"/>
          <w:color w:val="000000" w:themeColor="text1"/>
          <w:kern w:val="0"/>
          <w14:ligatures w14:val="none"/>
        </w:rPr>
        <w:t>Ishuwa</w:t>
      </w:r>
      <w:proofErr w:type="spellEnd"/>
      <w:r w:rsidRPr="00426DFF">
        <w:rPr>
          <w:rFonts w:ascii="Times New Roman" w:eastAsia="Calibri" w:hAnsi="Times New Roman" w:cs="Times New Roman"/>
          <w:color w:val="000000" w:themeColor="text1"/>
          <w:kern w:val="0"/>
          <w14:ligatures w14:val="none"/>
        </w:rPr>
        <w:t xml:space="preserve">, M. N. (2018). Status of lymphatic filariasis in five communities in </w:t>
      </w:r>
      <w:proofErr w:type="spellStart"/>
      <w:r w:rsidRPr="00426DFF">
        <w:rPr>
          <w:rFonts w:ascii="Times New Roman" w:eastAsia="Calibri" w:hAnsi="Times New Roman" w:cs="Times New Roman"/>
          <w:color w:val="000000" w:themeColor="text1"/>
          <w:kern w:val="0"/>
          <w14:ligatures w14:val="none"/>
        </w:rPr>
        <w:t>Yarro</w:t>
      </w:r>
      <w:proofErr w:type="spellEnd"/>
      <w:r w:rsidRPr="00426DFF">
        <w:rPr>
          <w:rFonts w:ascii="Times New Roman" w:eastAsia="Calibri" w:hAnsi="Times New Roman" w:cs="Times New Roman"/>
          <w:color w:val="000000" w:themeColor="text1"/>
          <w:kern w:val="0"/>
          <w14:ligatures w14:val="none"/>
        </w:rPr>
        <w:t xml:space="preserve"> Local Government Area, Taraba State, Nigeria. </w:t>
      </w:r>
      <w:r w:rsidRPr="00426DFF">
        <w:rPr>
          <w:rFonts w:ascii="Times New Roman" w:eastAsia="Calibri" w:hAnsi="Times New Roman" w:cs="Times New Roman"/>
          <w:i/>
          <w:color w:val="000000" w:themeColor="text1"/>
          <w:kern w:val="0"/>
          <w14:ligatures w14:val="none"/>
        </w:rPr>
        <w:t>Nigerian Journal of</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Parasitology,</w:t>
      </w:r>
      <w:r w:rsidRPr="00426DFF">
        <w:rPr>
          <w:rFonts w:ascii="Times New Roman" w:eastAsia="Calibri" w:hAnsi="Times New Roman" w:cs="Times New Roman"/>
          <w:color w:val="000000" w:themeColor="text1"/>
          <w:kern w:val="0"/>
          <w14:ligatures w14:val="none"/>
        </w:rPr>
        <w:t xml:space="preserve"> 39(1), 42-47. </w:t>
      </w:r>
    </w:p>
    <w:p w14:paraId="0180350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DB0D659" w14:textId="1ED58C9D"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Ezihe, E. K., Chikezie, F. M., Egbuche, C. M., Nwankwo, E. N., Onyido, A.  E., Aribodor, D. N. &amp; Samdi, M. L. (2017). Seasonal distribution and micro-climatic factors influencing the abundance of malaria vectors in Ahani-Achi East, Enugu State, Nigeria. </w:t>
      </w:r>
      <w:r w:rsidRPr="00426DFF">
        <w:rPr>
          <w:rFonts w:ascii="Times New Roman" w:eastAsia="Calibri" w:hAnsi="Times New Roman" w:cs="Times New Roman"/>
          <w:i/>
          <w:iCs/>
          <w:color w:val="000000" w:themeColor="text1"/>
          <w:kern w:val="0"/>
          <w14:ligatures w14:val="none"/>
        </w:rPr>
        <w:t>Journal of Mosquito Research,</w:t>
      </w:r>
      <w:r w:rsidRPr="00426DFF">
        <w:rPr>
          <w:rFonts w:ascii="Times New Roman" w:eastAsia="Calibri" w:hAnsi="Times New Roman" w:cs="Times New Roman"/>
          <w:color w:val="000000" w:themeColor="text1"/>
          <w:kern w:val="0"/>
          <w14:ligatures w14:val="none"/>
        </w:rPr>
        <w:t xml:space="preserve"> 7(3), 15-26.  </w:t>
      </w:r>
    </w:p>
    <w:p w14:paraId="40B44A3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41C0FAA" w14:textId="2E7E5CA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Garett-Jones, C. &amp; Magayuka, S. A. (1975) Studies on the natural incidence of </w:t>
      </w:r>
      <w:r w:rsidRPr="00426DFF">
        <w:rPr>
          <w:rFonts w:ascii="Times New Roman" w:eastAsia="Calibri" w:hAnsi="Times New Roman" w:cs="Times New Roman"/>
          <w:i/>
          <w:iCs/>
          <w:color w:val="000000" w:themeColor="text1"/>
          <w:kern w:val="0"/>
          <w14:ligatures w14:val="none"/>
        </w:rPr>
        <w:t>Plasmodium</w:t>
      </w:r>
      <w:r w:rsidRPr="00426DFF">
        <w:rPr>
          <w:rFonts w:ascii="Times New Roman" w:eastAsia="Calibri" w:hAnsi="Times New Roman" w:cs="Times New Roman"/>
          <w:color w:val="000000" w:themeColor="text1"/>
          <w:kern w:val="0"/>
          <w14:ligatures w14:val="none"/>
        </w:rPr>
        <w:t xml:space="preserve"> and Wuchereria infections in </w:t>
      </w:r>
      <w:r w:rsidRPr="00426DFF">
        <w:rPr>
          <w:rFonts w:ascii="Times New Roman" w:eastAsia="Calibri" w:hAnsi="Times New Roman" w:cs="Times New Roman"/>
          <w:i/>
          <w:iCs/>
          <w:color w:val="000000" w:themeColor="text1"/>
          <w:kern w:val="0"/>
          <w14:ligatures w14:val="none"/>
        </w:rPr>
        <w:t xml:space="preserve">Anopheles </w:t>
      </w:r>
      <w:r w:rsidRPr="00426DFF">
        <w:rPr>
          <w:rFonts w:ascii="Times New Roman" w:eastAsia="Calibri" w:hAnsi="Times New Roman" w:cs="Times New Roman"/>
          <w:color w:val="000000" w:themeColor="text1"/>
          <w:kern w:val="0"/>
          <w14:ligatures w14:val="none"/>
        </w:rPr>
        <w:t xml:space="preserve">in rural East Africa: 1 Assessment of densities by trapping hungry female </w:t>
      </w:r>
      <w:r w:rsidRPr="00426DFF">
        <w:rPr>
          <w:rFonts w:ascii="Times New Roman" w:eastAsia="Calibri" w:hAnsi="Times New Roman" w:cs="Times New Roman"/>
          <w:i/>
          <w:iCs/>
          <w:color w:val="000000" w:themeColor="text1"/>
          <w:kern w:val="0"/>
          <w14:ligatures w14:val="none"/>
        </w:rPr>
        <w:t>An. gambiae</w:t>
      </w:r>
      <w:r w:rsidRPr="00426DFF">
        <w:rPr>
          <w:rFonts w:ascii="Times New Roman" w:eastAsia="Calibri" w:hAnsi="Times New Roman" w:cs="Times New Roman"/>
          <w:color w:val="000000" w:themeColor="text1"/>
          <w:kern w:val="0"/>
          <w14:ligatures w14:val="none"/>
        </w:rPr>
        <w:t>, Giles species A. WHO/MAL/75.851, WHO/VBC/75.541. Geneva, World Health Organization.</w:t>
      </w:r>
    </w:p>
    <w:p w14:paraId="4845080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391C5DA" w14:textId="5F90922F"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roofErr w:type="spellStart"/>
      <w:r w:rsidRPr="00426DFF">
        <w:rPr>
          <w:rFonts w:ascii="Times New Roman" w:eastAsia="Calibri" w:hAnsi="Times New Roman" w:cs="Times New Roman"/>
          <w:color w:val="000000" w:themeColor="text1"/>
          <w:kern w:val="0"/>
          <w14:ligatures w14:val="none"/>
        </w:rPr>
        <w:t>Gyapong</w:t>
      </w:r>
      <w:proofErr w:type="spellEnd"/>
      <w:r w:rsidRPr="00426DFF">
        <w:rPr>
          <w:rFonts w:ascii="Times New Roman" w:eastAsia="Calibri" w:hAnsi="Times New Roman" w:cs="Times New Roman"/>
          <w:color w:val="000000" w:themeColor="text1"/>
          <w:kern w:val="0"/>
          <w14:ligatures w14:val="none"/>
        </w:rPr>
        <w:t xml:space="preserve">, J. O., Owusu, I. O., Da-costa, V. F., Mensah, E. O. &amp; </w:t>
      </w:r>
      <w:proofErr w:type="spellStart"/>
      <w:r w:rsidRPr="00426DFF">
        <w:rPr>
          <w:rFonts w:ascii="Times New Roman" w:eastAsia="Calibri" w:hAnsi="Times New Roman" w:cs="Times New Roman"/>
          <w:color w:val="000000" w:themeColor="text1"/>
          <w:kern w:val="0"/>
          <w14:ligatures w14:val="none"/>
        </w:rPr>
        <w:t>Gyapong</w:t>
      </w:r>
      <w:proofErr w:type="spellEnd"/>
      <w:r w:rsidRPr="00426DFF">
        <w:rPr>
          <w:rFonts w:ascii="Times New Roman" w:eastAsia="Calibri" w:hAnsi="Times New Roman" w:cs="Times New Roman"/>
          <w:color w:val="000000" w:themeColor="text1"/>
          <w:kern w:val="0"/>
          <w14:ligatures w14:val="none"/>
        </w:rPr>
        <w:t xml:space="preserve">, M. J. (2018). Elimination of lymphatic filariasis: current perspective on mass drug administration. </w:t>
      </w:r>
      <w:r w:rsidRPr="00426DFF">
        <w:rPr>
          <w:rFonts w:ascii="Times New Roman" w:eastAsia="Calibri" w:hAnsi="Times New Roman" w:cs="Times New Roman"/>
          <w:i/>
          <w:color w:val="000000" w:themeColor="text1"/>
          <w:kern w:val="0"/>
          <w14:ligatures w14:val="none"/>
        </w:rPr>
        <w:t>Research and Report in Tropical Medicine,</w:t>
      </w:r>
      <w:r w:rsidRPr="00426DFF">
        <w:rPr>
          <w:rFonts w:ascii="Times New Roman" w:eastAsia="Calibri" w:hAnsi="Times New Roman" w:cs="Times New Roman"/>
          <w:color w:val="000000" w:themeColor="text1"/>
          <w:kern w:val="0"/>
          <w14:ligatures w14:val="none"/>
        </w:rPr>
        <w:t xml:space="preserve"> 9 (3), 25-33. </w:t>
      </w:r>
    </w:p>
    <w:p w14:paraId="191175F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A5FEE8C" w14:textId="1B514D5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Hamza, A. A., Dogara, M. M., Balogun, J. B., Omotayo, A. I., Adeniyi, K. A., Hafiz, K. A., Shamsiyya, H., Inuwa, Y., Hafizu, M. S., Adamu, A. A. &amp; Muslim, T. M. (2024). Abundance and seasonal composition of adult indoor resting culicine mosquitoes in Dutse, Jigawa State,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45(2),377-387.</w:t>
      </w:r>
      <w:r w:rsidRPr="00426DFF">
        <w:rPr>
          <w:rFonts w:ascii="Times New Roman" w:hAnsi="Times New Roman" w:cs="Times New Roman"/>
          <w:color w:val="000000" w:themeColor="text1"/>
          <w:highlight w:val="yellow"/>
        </w:rPr>
        <w:t xml:space="preserve"> </w:t>
      </w:r>
    </w:p>
    <w:p w14:paraId="4B75565A"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D4F4D19" w14:textId="4DE7AA19"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Hotez, P. J., </w:t>
      </w:r>
      <w:proofErr w:type="spellStart"/>
      <w:r w:rsidRPr="00426DFF">
        <w:rPr>
          <w:rFonts w:ascii="Times New Roman" w:eastAsia="Calibri" w:hAnsi="Times New Roman" w:cs="Times New Roman"/>
          <w:color w:val="000000" w:themeColor="text1"/>
          <w:kern w:val="0"/>
          <w14:ligatures w14:val="none"/>
        </w:rPr>
        <w:t>Asojo</w:t>
      </w:r>
      <w:proofErr w:type="spellEnd"/>
      <w:r w:rsidRPr="00426DFF">
        <w:rPr>
          <w:rFonts w:ascii="Times New Roman" w:eastAsia="Calibri" w:hAnsi="Times New Roman" w:cs="Times New Roman"/>
          <w:color w:val="000000" w:themeColor="text1"/>
          <w:kern w:val="0"/>
          <w14:ligatures w14:val="none"/>
        </w:rPr>
        <w:t xml:space="preserve">, O. A. &amp; Adesina, A. M. (2012). Nigeria: Ground zero for high prevalence of neglected tropical diseases. </w:t>
      </w:r>
      <w:r w:rsidRPr="00426DFF">
        <w:rPr>
          <w:rFonts w:ascii="Times New Roman" w:eastAsia="Calibri" w:hAnsi="Times New Roman" w:cs="Times New Roman"/>
          <w:i/>
          <w:color w:val="000000" w:themeColor="text1"/>
          <w:kern w:val="0"/>
          <w14:ligatures w14:val="none"/>
        </w:rPr>
        <w:t>PLOS Neglected Tropical Diseases</w:t>
      </w:r>
      <w:r w:rsidRPr="00426DFF">
        <w:rPr>
          <w:rFonts w:ascii="Times New Roman" w:eastAsia="Calibri" w:hAnsi="Times New Roman" w:cs="Times New Roman"/>
          <w:color w:val="000000" w:themeColor="text1"/>
          <w:kern w:val="0"/>
          <w14:ligatures w14:val="none"/>
        </w:rPr>
        <w:t xml:space="preserve"> 6: e1600.13. </w:t>
      </w:r>
    </w:p>
    <w:p w14:paraId="264D8290"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Lamidi, B. T., Alo, E. B. &amp; Naphtali, R. S. (2017). Mosquito species diversity and distribution in three riverine communities in Taraba State, North-Eastern, Nigeria. </w:t>
      </w:r>
      <w:r w:rsidRPr="00426DFF">
        <w:rPr>
          <w:rFonts w:ascii="Times New Roman" w:eastAsia="Calibri" w:hAnsi="Times New Roman" w:cs="Times New Roman"/>
          <w:i/>
          <w:iCs/>
          <w:color w:val="000000" w:themeColor="text1"/>
          <w:kern w:val="0"/>
          <w14:ligatures w14:val="none"/>
        </w:rPr>
        <w:t xml:space="preserve">10SR Journal of Pharmacy and Biological Sciences, </w:t>
      </w:r>
      <w:r w:rsidRPr="00426DFF">
        <w:rPr>
          <w:rFonts w:ascii="Times New Roman" w:eastAsia="Calibri" w:hAnsi="Times New Roman" w:cs="Times New Roman"/>
          <w:color w:val="000000" w:themeColor="text1"/>
          <w:kern w:val="0"/>
          <w14:ligatures w14:val="none"/>
        </w:rPr>
        <w:t>12(2), 21-28.</w:t>
      </w:r>
    </w:p>
    <w:p w14:paraId="6465F0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69696EC" w14:textId="6F7E894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Lapang, P. M., </w:t>
      </w:r>
      <w:proofErr w:type="spellStart"/>
      <w:r w:rsidRPr="00426DFF">
        <w:rPr>
          <w:rFonts w:ascii="Times New Roman" w:eastAsia="Calibri" w:hAnsi="Times New Roman" w:cs="Times New Roman"/>
          <w:color w:val="000000" w:themeColor="text1"/>
          <w:kern w:val="0"/>
          <w14:ligatures w14:val="none"/>
        </w:rPr>
        <w:t>Ombugadu</w:t>
      </w:r>
      <w:proofErr w:type="spellEnd"/>
      <w:r w:rsidRPr="00426DFF">
        <w:rPr>
          <w:rFonts w:ascii="Times New Roman" w:eastAsia="Calibri" w:hAnsi="Times New Roman" w:cs="Times New Roman"/>
          <w:color w:val="000000" w:themeColor="text1"/>
          <w:kern w:val="0"/>
          <w14:ligatures w14:val="none"/>
        </w:rPr>
        <w:t xml:space="preserve">, A., Ishaya, M., </w:t>
      </w:r>
      <w:proofErr w:type="spellStart"/>
      <w:r w:rsidRPr="00426DFF">
        <w:rPr>
          <w:rFonts w:ascii="Times New Roman" w:eastAsia="Calibri" w:hAnsi="Times New Roman" w:cs="Times New Roman"/>
          <w:color w:val="000000" w:themeColor="text1"/>
          <w:kern w:val="0"/>
          <w14:ligatures w14:val="none"/>
        </w:rPr>
        <w:t>Mafuyai</w:t>
      </w:r>
      <w:proofErr w:type="spellEnd"/>
      <w:r w:rsidRPr="00426DFF">
        <w:rPr>
          <w:rFonts w:ascii="Times New Roman" w:eastAsia="Calibri" w:hAnsi="Times New Roman" w:cs="Times New Roman"/>
          <w:color w:val="000000" w:themeColor="text1"/>
          <w:kern w:val="0"/>
          <w14:ligatures w14:val="none"/>
        </w:rPr>
        <w:t xml:space="preserve">, M. J. &amp; </w:t>
      </w:r>
      <w:proofErr w:type="spellStart"/>
      <w:r w:rsidRPr="00426DFF">
        <w:rPr>
          <w:rFonts w:ascii="Times New Roman" w:eastAsia="Calibri" w:hAnsi="Times New Roman" w:cs="Times New Roman"/>
          <w:color w:val="000000" w:themeColor="text1"/>
          <w:kern w:val="0"/>
          <w14:ligatures w14:val="none"/>
        </w:rPr>
        <w:t>Njila</w:t>
      </w:r>
      <w:proofErr w:type="spellEnd"/>
      <w:r w:rsidRPr="00426DFF">
        <w:rPr>
          <w:rFonts w:ascii="Times New Roman" w:eastAsia="Calibri" w:hAnsi="Times New Roman" w:cs="Times New Roman"/>
          <w:color w:val="000000" w:themeColor="text1"/>
          <w:kern w:val="0"/>
          <w14:ligatures w14:val="none"/>
        </w:rPr>
        <w:t xml:space="preserve">, H. L. (2019). Abundance and diversity of mosquito species larvae in </w:t>
      </w:r>
      <w:proofErr w:type="spellStart"/>
      <w:r w:rsidRPr="00426DFF">
        <w:rPr>
          <w:rFonts w:ascii="Times New Roman" w:eastAsia="Calibri" w:hAnsi="Times New Roman" w:cs="Times New Roman"/>
          <w:color w:val="000000" w:themeColor="text1"/>
          <w:kern w:val="0"/>
          <w14:ligatures w14:val="none"/>
        </w:rPr>
        <w:t>Shendam</w:t>
      </w:r>
      <w:proofErr w:type="spellEnd"/>
      <w:r w:rsidRPr="00426DFF">
        <w:rPr>
          <w:rFonts w:ascii="Times New Roman" w:eastAsia="Calibri" w:hAnsi="Times New Roman" w:cs="Times New Roman"/>
          <w:color w:val="000000" w:themeColor="text1"/>
          <w:kern w:val="0"/>
          <w14:ligatures w14:val="none"/>
        </w:rPr>
        <w:t xml:space="preserve"> LGA, Plateau State, North-Central Nigeria: A panacea for vector control. </w:t>
      </w:r>
      <w:r w:rsidRPr="00426DFF">
        <w:rPr>
          <w:rFonts w:ascii="Times New Roman" w:eastAsia="Calibri" w:hAnsi="Times New Roman" w:cs="Times New Roman"/>
          <w:i/>
          <w:color w:val="000000" w:themeColor="text1"/>
          <w:kern w:val="0"/>
          <w14:ligatures w14:val="none"/>
        </w:rPr>
        <w:t>Journal of Zoological Research,</w:t>
      </w:r>
      <w:r w:rsidRPr="00426DFF">
        <w:rPr>
          <w:rFonts w:ascii="Times New Roman" w:eastAsia="Calibri" w:hAnsi="Times New Roman" w:cs="Times New Roman"/>
          <w:color w:val="000000" w:themeColor="text1"/>
          <w:kern w:val="0"/>
          <w14:ligatures w14:val="none"/>
        </w:rPr>
        <w:t xml:space="preserve"> 3(3), 25-33. </w:t>
      </w:r>
    </w:p>
    <w:p w14:paraId="51E52BD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A288F95" w14:textId="35D545D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Liang, G., Gao, X. &amp; Gould, E. A. (2015) Factors responsible for the emergence of arboviruses; strategies, challenges and limitations for their control. </w:t>
      </w:r>
      <w:r w:rsidRPr="00426DFF">
        <w:rPr>
          <w:rFonts w:ascii="Times New Roman" w:eastAsia="Calibri" w:hAnsi="Times New Roman" w:cs="Times New Roman"/>
          <w:i/>
          <w:color w:val="000000" w:themeColor="text1"/>
          <w:kern w:val="0"/>
          <w14:ligatures w14:val="none"/>
        </w:rPr>
        <w:t xml:space="preserve">Emerging Microbes Infection, </w:t>
      </w:r>
      <w:r w:rsidRPr="00426DFF">
        <w:rPr>
          <w:rFonts w:ascii="Times New Roman" w:eastAsia="Calibri" w:hAnsi="Times New Roman" w:cs="Times New Roman"/>
          <w:color w:val="000000" w:themeColor="text1"/>
          <w:kern w:val="0"/>
          <w14:ligatures w14:val="none"/>
        </w:rPr>
        <w:t xml:space="preserve">4:1–5. </w:t>
      </w:r>
    </w:p>
    <w:p w14:paraId="5CD2DFD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1193BA4" w14:textId="5FD0803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Lines, J. D., Curtis, C. F., Wilkes, T. J. &amp; Njunwa, K. J. (1991) Monitoring human biting mosquitoes (Diptera: Culicidae) in Tanzania with light-traps hung beside mosquito nets. </w:t>
      </w:r>
      <w:r w:rsidRPr="00426DFF">
        <w:rPr>
          <w:rFonts w:ascii="Times New Roman" w:eastAsia="Calibri" w:hAnsi="Times New Roman" w:cs="Times New Roman"/>
          <w:i/>
          <w:iCs/>
          <w:color w:val="000000" w:themeColor="text1"/>
          <w:kern w:val="0"/>
          <w14:ligatures w14:val="none"/>
        </w:rPr>
        <w:t>Bulletin of Entomological Research</w:t>
      </w:r>
      <w:r w:rsidRPr="00426DFF">
        <w:rPr>
          <w:rFonts w:ascii="Times New Roman" w:eastAsia="Calibri" w:hAnsi="Times New Roman" w:cs="Times New Roman"/>
          <w:color w:val="000000" w:themeColor="text1"/>
          <w:kern w:val="0"/>
          <w14:ligatures w14:val="none"/>
        </w:rPr>
        <w:t>, 81, 77-84.</w:t>
      </w:r>
      <w:r w:rsidRPr="00426DFF">
        <w:rPr>
          <w:color w:val="000000" w:themeColor="text1"/>
        </w:rPr>
        <w:t xml:space="preserve"> </w:t>
      </w:r>
    </w:p>
    <w:p w14:paraId="6A1D3CE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011EDBA" w14:textId="1A09195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Maxwell, C.A., Curtis, C.F., Haji, H., Kisumku, S., Thalib, A. T. &amp; Yahya, A.S. (1990) Control of bancroftian filariasis by integrating therapy with vector control using polystyrene beads in wet latrines. </w:t>
      </w:r>
      <w:r w:rsidRPr="00426DFF">
        <w:rPr>
          <w:rFonts w:ascii="Times New Roman" w:eastAsia="Calibri" w:hAnsi="Times New Roman" w:cs="Times New Roman"/>
          <w:i/>
          <w:iCs/>
          <w:color w:val="000000" w:themeColor="text1"/>
          <w:kern w:val="0"/>
          <w14:ligatures w14:val="none"/>
        </w:rPr>
        <w:t xml:space="preserve">Transactions of the Royal Society of Tropical Medicine and Hygiene, </w:t>
      </w:r>
      <w:r w:rsidRPr="00426DFF">
        <w:rPr>
          <w:rFonts w:ascii="Times New Roman" w:eastAsia="Calibri" w:hAnsi="Times New Roman" w:cs="Times New Roman"/>
          <w:color w:val="000000" w:themeColor="text1"/>
          <w:kern w:val="0"/>
          <w14:ligatures w14:val="none"/>
        </w:rPr>
        <w:t xml:space="preserve">84, 709-714. </w:t>
      </w:r>
    </w:p>
    <w:p w14:paraId="2C61740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AD9C8AB" w14:textId="7EB622C9"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Mbanugo, J. I. &amp; Okpalaononuju, C. N. (2003). Surveillance of Mosquito Vectors in some Habitats of Awka Metropolis, Anambra,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24,184-190.</w:t>
      </w:r>
      <w:r w:rsidRPr="00426DFF">
        <w:rPr>
          <w:rFonts w:ascii="Times New Roman" w:hAnsi="Times New Roman" w:cs="Times New Roman"/>
          <w:color w:val="000000" w:themeColor="text1"/>
          <w:highlight w:val="yellow"/>
        </w:rPr>
        <w:t xml:space="preserve"> </w:t>
      </w:r>
    </w:p>
    <w:p w14:paraId="7A6E04E9"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FF428A1" w14:textId="31ADFA74"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Mboera, L. E. G. (2005) Sampling techniques for adult Afrotropical malaria vectors and reliability in the estimation of entomological inoculation rate. </w:t>
      </w:r>
      <w:r w:rsidRPr="00426DFF">
        <w:rPr>
          <w:rFonts w:ascii="Times New Roman" w:eastAsia="Calibri" w:hAnsi="Times New Roman" w:cs="Times New Roman"/>
          <w:i/>
          <w:iCs/>
          <w:color w:val="000000" w:themeColor="text1"/>
          <w:kern w:val="0"/>
          <w14:ligatures w14:val="none"/>
        </w:rPr>
        <w:t xml:space="preserve">Tanzania Health Research Bulletin </w:t>
      </w:r>
      <w:r w:rsidRPr="00426DFF">
        <w:rPr>
          <w:rFonts w:ascii="Times New Roman" w:eastAsia="Calibri" w:hAnsi="Times New Roman" w:cs="Times New Roman"/>
          <w:color w:val="000000" w:themeColor="text1"/>
          <w:kern w:val="0"/>
          <w14:ligatures w14:val="none"/>
        </w:rPr>
        <w:t>7, 117-124.</w:t>
      </w:r>
      <w:r w:rsidRPr="00426DFF">
        <w:rPr>
          <w:rFonts w:ascii="Times New Roman" w:eastAsia="Times New Roman" w:hAnsi="Times New Roman" w:cs="Times New Roman"/>
          <w:color w:val="000000" w:themeColor="text1"/>
          <w:kern w:val="0"/>
          <w:highlight w:val="yellow"/>
          <w14:ligatures w14:val="none"/>
        </w:rPr>
        <w:t xml:space="preserve"> </w:t>
      </w:r>
    </w:p>
    <w:p w14:paraId="6C8CC94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4C78088" w14:textId="69BF5780"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Mboera, L. E. G., Kihonda, J., Braks, M. A. &amp; Knols, B. G. J. (1998) Influence of Centers for Disease Control light trap position, relative to a human-baited bednet, on catches of </w:t>
      </w:r>
      <w:r w:rsidRPr="00426DFF">
        <w:rPr>
          <w:rFonts w:ascii="Times New Roman" w:eastAsia="Calibri" w:hAnsi="Times New Roman" w:cs="Times New Roman"/>
          <w:i/>
          <w:iCs/>
          <w:color w:val="000000" w:themeColor="text1"/>
          <w:kern w:val="0"/>
          <w14:ligatures w14:val="none"/>
        </w:rPr>
        <w:t>Anopheles gambiae</w:t>
      </w:r>
      <w:r w:rsidRPr="00426DFF">
        <w:rPr>
          <w:rFonts w:ascii="Times New Roman" w:eastAsia="Calibri" w:hAnsi="Times New Roman" w:cs="Times New Roman"/>
          <w:color w:val="000000" w:themeColor="text1"/>
          <w:kern w:val="0"/>
          <w14:ligatures w14:val="none"/>
        </w:rPr>
        <w:t xml:space="preserve"> and </w:t>
      </w:r>
      <w:r w:rsidRPr="00426DFF">
        <w:rPr>
          <w:rFonts w:ascii="Times New Roman" w:eastAsia="Calibri" w:hAnsi="Times New Roman" w:cs="Times New Roman"/>
          <w:i/>
          <w:iCs/>
          <w:color w:val="000000" w:themeColor="text1"/>
          <w:kern w:val="0"/>
          <w14:ligatures w14:val="none"/>
        </w:rPr>
        <w:t>Culex quinquefasciatus</w:t>
      </w:r>
      <w:r w:rsidRPr="00426DFF">
        <w:rPr>
          <w:rFonts w:ascii="Times New Roman" w:eastAsia="Calibri" w:hAnsi="Times New Roman" w:cs="Times New Roman"/>
          <w:color w:val="000000" w:themeColor="text1"/>
          <w:kern w:val="0"/>
          <w14:ligatures w14:val="none"/>
        </w:rPr>
        <w:t xml:space="preserve"> in Tanzania. </w:t>
      </w:r>
      <w:r w:rsidRPr="00426DFF">
        <w:rPr>
          <w:rFonts w:ascii="Times New Roman" w:eastAsia="Calibri" w:hAnsi="Times New Roman" w:cs="Times New Roman"/>
          <w:i/>
          <w:iCs/>
          <w:color w:val="000000" w:themeColor="text1"/>
          <w:kern w:val="0"/>
          <w14:ligatures w14:val="none"/>
        </w:rPr>
        <w:t>American Journal of Tropical Medicine and Hygiene,</w:t>
      </w:r>
      <w:r w:rsidRPr="00426DFF">
        <w:rPr>
          <w:rFonts w:ascii="Times New Roman" w:eastAsia="Calibri" w:hAnsi="Times New Roman" w:cs="Times New Roman"/>
          <w:color w:val="000000" w:themeColor="text1"/>
          <w:kern w:val="0"/>
          <w14:ligatures w14:val="none"/>
        </w:rPr>
        <w:t xml:space="preserve"> 59, 595-596.</w:t>
      </w:r>
      <w:r w:rsidRPr="00426DFF">
        <w:rPr>
          <w:color w:val="000000" w:themeColor="text1"/>
        </w:rPr>
        <w:t xml:space="preserve"> </w:t>
      </w:r>
    </w:p>
    <w:p w14:paraId="6CEE53D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449AA54B" w14:textId="701190D6"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Mistica, M. S., Ocampo, V. R., De Las Llagas, L. A., </w:t>
      </w:r>
      <w:proofErr w:type="spellStart"/>
      <w:r w:rsidRPr="00426DFF">
        <w:rPr>
          <w:rFonts w:ascii="Times New Roman" w:eastAsia="Calibri" w:hAnsi="Times New Roman" w:cs="Times New Roman"/>
          <w:color w:val="000000" w:themeColor="text1"/>
          <w:kern w:val="0"/>
          <w14:ligatures w14:val="none"/>
        </w:rPr>
        <w:t>Bertuso</w:t>
      </w:r>
      <w:proofErr w:type="spellEnd"/>
      <w:r w:rsidRPr="00426DFF">
        <w:rPr>
          <w:rFonts w:ascii="Times New Roman" w:eastAsia="Calibri" w:hAnsi="Times New Roman" w:cs="Times New Roman"/>
          <w:color w:val="000000" w:themeColor="text1"/>
          <w:kern w:val="0"/>
          <w14:ligatures w14:val="none"/>
        </w:rPr>
        <w:t xml:space="preserve">, A. G. &amp; Alzona, F. D. (2019). A survey of mosquito species in public schools of Metro Manila, Philippines using </w:t>
      </w:r>
      <w:proofErr w:type="spellStart"/>
      <w:r w:rsidRPr="00426DFF">
        <w:rPr>
          <w:rFonts w:ascii="Times New Roman" w:eastAsia="Calibri" w:hAnsi="Times New Roman" w:cs="Times New Roman"/>
          <w:color w:val="000000" w:themeColor="text1"/>
          <w:kern w:val="0"/>
          <w14:ligatures w14:val="none"/>
        </w:rPr>
        <w:t>Ovitraps</w:t>
      </w:r>
      <w:proofErr w:type="spellEnd"/>
      <w:r w:rsidRPr="00426DFF">
        <w:rPr>
          <w:rFonts w:ascii="Times New Roman" w:eastAsia="Calibri" w:hAnsi="Times New Roman" w:cs="Times New Roman"/>
          <w:color w:val="000000" w:themeColor="text1"/>
          <w:kern w:val="0"/>
          <w14:ligatures w14:val="none"/>
        </w:rPr>
        <w:t xml:space="preserve"> as surveillance tool. </w:t>
      </w:r>
      <w:r w:rsidRPr="00426DFF">
        <w:rPr>
          <w:rFonts w:ascii="Times New Roman" w:eastAsia="Calibri" w:hAnsi="Times New Roman" w:cs="Times New Roman"/>
          <w:i/>
          <w:color w:val="000000" w:themeColor="text1"/>
          <w:kern w:val="0"/>
          <w14:ligatures w14:val="none"/>
        </w:rPr>
        <w:t>Acta Medica</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Philippina,</w:t>
      </w:r>
      <w:r w:rsidRPr="00426DFF">
        <w:rPr>
          <w:rFonts w:ascii="Times New Roman" w:eastAsia="Calibri" w:hAnsi="Times New Roman" w:cs="Times New Roman"/>
          <w:color w:val="000000" w:themeColor="text1"/>
          <w:kern w:val="0"/>
          <w14:ligatures w14:val="none"/>
        </w:rPr>
        <w:t xml:space="preserve"> 53(4), 310-314. </w:t>
      </w:r>
    </w:p>
    <w:p w14:paraId="2D2A3A6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BC3F773" w14:textId="0E13EAFA"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Mohammed, B., Yayo, A., Ajanusi, O. &amp; Lawal, I. (2021). Relative abundance and molecular identification o</w:t>
      </w:r>
      <w:r w:rsidRPr="00426DFF">
        <w:rPr>
          <w:rFonts w:ascii="Times New Roman" w:eastAsia="Calibri" w:hAnsi="Times New Roman" w:cs="Times New Roman"/>
          <w:color w:val="000000" w:themeColor="text1"/>
          <w:kern w:val="0"/>
          <w:lang w:val="en-GB"/>
          <w14:ligatures w14:val="none"/>
        </w:rPr>
        <w:t>f</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iCs/>
          <w:color w:val="000000" w:themeColor="text1"/>
          <w:kern w:val="0"/>
          <w14:ligatures w14:val="none"/>
        </w:rPr>
        <w:t>Culex pipiens</w:t>
      </w:r>
      <w:r w:rsidRPr="00426DFF">
        <w:rPr>
          <w:rFonts w:ascii="Times New Roman" w:eastAsia="Calibri" w:hAnsi="Times New Roman" w:cs="Times New Roman"/>
          <w:color w:val="000000" w:themeColor="text1"/>
          <w:kern w:val="0"/>
          <w14:ligatures w14:val="none"/>
        </w:rPr>
        <w:t xml:space="preserve"> Complex (</w:t>
      </w:r>
      <w:r w:rsidRPr="00426DFF">
        <w:rPr>
          <w:rFonts w:ascii="Times New Roman" w:eastAsia="Calibri" w:hAnsi="Times New Roman" w:cs="Times New Roman"/>
          <w:i/>
          <w:color w:val="000000" w:themeColor="text1"/>
          <w:kern w:val="0"/>
          <w14:ligatures w14:val="none"/>
        </w:rPr>
        <w:t>Diptera: Culicidae</w:t>
      </w:r>
      <w:r w:rsidRPr="00426DFF">
        <w:rPr>
          <w:rFonts w:ascii="Times New Roman" w:eastAsia="Calibri" w:hAnsi="Times New Roman" w:cs="Times New Roman"/>
          <w:color w:val="000000" w:themeColor="text1"/>
          <w:kern w:val="0"/>
          <w14:ligatures w14:val="none"/>
        </w:rPr>
        <w:t xml:space="preserve">) in Kura Local Government Area, North-western Nigeria. </w:t>
      </w:r>
      <w:r w:rsidRPr="00426DFF">
        <w:rPr>
          <w:rFonts w:ascii="Times New Roman" w:eastAsia="Calibri" w:hAnsi="Times New Roman" w:cs="Times New Roman"/>
          <w:i/>
          <w:iCs/>
          <w:color w:val="000000" w:themeColor="text1"/>
          <w:kern w:val="0"/>
          <w14:ligatures w14:val="none"/>
        </w:rPr>
        <w:t>Parasite Epidemiology Control</w:t>
      </w:r>
      <w:r w:rsidRPr="00426DFF">
        <w:rPr>
          <w:rFonts w:ascii="Times New Roman" w:eastAsia="Calibri" w:hAnsi="Times New Roman" w:cs="Times New Roman"/>
          <w:color w:val="000000" w:themeColor="text1"/>
          <w:kern w:val="0"/>
          <w14:ligatures w14:val="none"/>
        </w:rPr>
        <w:t>, 14,1-7.</w:t>
      </w:r>
    </w:p>
    <w:p w14:paraId="730F33FD"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7F8E260" w14:textId="480E98F8"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roofErr w:type="spellStart"/>
      <w:r w:rsidRPr="00426DFF">
        <w:rPr>
          <w:rFonts w:ascii="Times New Roman" w:eastAsia="Calibri" w:hAnsi="Times New Roman" w:cs="Times New Roman"/>
          <w:color w:val="000000" w:themeColor="text1"/>
          <w:kern w:val="0"/>
          <w14:ligatures w14:val="none"/>
        </w:rPr>
        <w:t>Msugh</w:t>
      </w:r>
      <w:proofErr w:type="spellEnd"/>
      <w:r w:rsidRPr="00426DFF">
        <w:rPr>
          <w:rFonts w:ascii="Times New Roman" w:eastAsia="Calibri" w:hAnsi="Times New Roman" w:cs="Times New Roman"/>
          <w:color w:val="000000" w:themeColor="text1"/>
          <w:kern w:val="0"/>
          <w14:ligatures w14:val="none"/>
        </w:rPr>
        <w:t xml:space="preserve">-Ter, M. M., Mngurumun, A. L. &amp; Emmanuel, O. I. (2017). Personal protective practices against mosquito bites by undergraduate students of federal university of agriculture Makurdi, North Central Nigeria. </w:t>
      </w:r>
      <w:r w:rsidRPr="00426DFF">
        <w:rPr>
          <w:rFonts w:ascii="Times New Roman" w:eastAsia="Calibri" w:hAnsi="Times New Roman" w:cs="Times New Roman"/>
          <w:i/>
          <w:color w:val="000000" w:themeColor="text1"/>
          <w:kern w:val="0"/>
          <w14:ligatures w14:val="none"/>
        </w:rPr>
        <w:t>American Journal of Entomology,</w:t>
      </w:r>
      <w:r w:rsidRPr="00426DFF">
        <w:rPr>
          <w:rFonts w:ascii="Times New Roman" w:eastAsia="Calibri" w:hAnsi="Times New Roman" w:cs="Times New Roman"/>
          <w:color w:val="000000" w:themeColor="text1"/>
          <w:kern w:val="0"/>
          <w14:ligatures w14:val="none"/>
        </w:rPr>
        <w:t xml:space="preserve"> 1(2), 27-30. </w:t>
      </w:r>
    </w:p>
    <w:p w14:paraId="2533361E"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211506C" w14:textId="294A5F3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National Population Census (NPC, 2006). Population of Akwa Ibom by LGAs. https://nigeria. opendataforafrica.org/</w:t>
      </w:r>
      <w:proofErr w:type="spellStart"/>
      <w:r w:rsidRPr="00426DFF">
        <w:rPr>
          <w:rFonts w:ascii="Times New Roman" w:eastAsia="Calibri" w:hAnsi="Times New Roman" w:cs="Times New Roman"/>
          <w:color w:val="000000" w:themeColor="text1"/>
          <w:kern w:val="0"/>
          <w14:ligatures w14:val="none"/>
        </w:rPr>
        <w:t>ifpbxbd</w:t>
      </w:r>
      <w:proofErr w:type="spellEnd"/>
      <w:r w:rsidRPr="00426DFF">
        <w:rPr>
          <w:rFonts w:ascii="Times New Roman" w:eastAsia="Calibri" w:hAnsi="Times New Roman" w:cs="Times New Roman"/>
          <w:color w:val="000000" w:themeColor="text1"/>
          <w:kern w:val="0"/>
          <w14:ligatures w14:val="none"/>
        </w:rPr>
        <w:t>/state-population-2006. (Accessed May 6th, 2021).</w:t>
      </w:r>
      <w:r w:rsidRPr="00426DFF">
        <w:rPr>
          <w:rFonts w:ascii="Times New Roman" w:hAnsi="Times New Roman" w:cs="Times New Roman"/>
          <w:color w:val="000000" w:themeColor="text1"/>
          <w:highlight w:val="yellow"/>
        </w:rPr>
        <w:t xml:space="preserve"> </w:t>
      </w:r>
    </w:p>
    <w:p w14:paraId="3D470704" w14:textId="77777777" w:rsidR="00426DFF" w:rsidRPr="00426DFF" w:rsidRDefault="00426DFF" w:rsidP="00426DFF">
      <w:pPr>
        <w:spacing w:after="0" w:line="240" w:lineRule="auto"/>
        <w:ind w:left="720" w:hanging="720"/>
        <w:jc w:val="both"/>
        <w:rPr>
          <w:rFonts w:ascii="Times New Roman" w:hAnsi="Times New Roman" w:cs="Times New Roman"/>
          <w:color w:val="000000" w:themeColor="text1"/>
        </w:rPr>
      </w:pPr>
      <w:r w:rsidRPr="00426DFF">
        <w:rPr>
          <w:rFonts w:ascii="Times New Roman" w:hAnsi="Times New Roman" w:cs="Times New Roman"/>
          <w:color w:val="000000" w:themeColor="text1"/>
        </w:rPr>
        <w:t xml:space="preserve">Oguoma, V. M. &amp; Ikpeze, O. O. (2008). Species composition and abundance of mosquitoes of a tropical irrigation ecosystem. </w:t>
      </w:r>
      <w:r w:rsidRPr="00426DFF">
        <w:rPr>
          <w:rFonts w:ascii="Times New Roman" w:hAnsi="Times New Roman" w:cs="Times New Roman"/>
          <w:i/>
          <w:iCs/>
          <w:color w:val="000000" w:themeColor="text1"/>
        </w:rPr>
        <w:t>Animal Research International,</w:t>
      </w:r>
      <w:r w:rsidRPr="00426DFF">
        <w:rPr>
          <w:rFonts w:ascii="Times New Roman" w:hAnsi="Times New Roman" w:cs="Times New Roman"/>
          <w:color w:val="000000" w:themeColor="text1"/>
        </w:rPr>
        <w:t xml:space="preserve"> 5 (2), 866-871</w:t>
      </w:r>
    </w:p>
    <w:p w14:paraId="4FA838B4"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8E4FEBD" w14:textId="38AFE9C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Okogun, G. R. A., Anosike, J. C., Okere, A. N. &amp; Nwoke, B. E. B. (2005). Ecology of mosquitoes of Midwestern Nigeria. </w:t>
      </w:r>
      <w:r w:rsidRPr="00426DFF">
        <w:rPr>
          <w:rFonts w:ascii="Times New Roman" w:eastAsia="Calibri" w:hAnsi="Times New Roman" w:cs="Times New Roman"/>
          <w:i/>
          <w:iCs/>
          <w:color w:val="000000" w:themeColor="text1"/>
          <w:kern w:val="0"/>
          <w14:ligatures w14:val="none"/>
        </w:rPr>
        <w:t>Journal of Vector Borne Diseases,</w:t>
      </w:r>
      <w:r w:rsidRPr="00426DFF">
        <w:rPr>
          <w:rFonts w:ascii="Times New Roman" w:eastAsia="Calibri" w:hAnsi="Times New Roman" w:cs="Times New Roman"/>
          <w:color w:val="000000" w:themeColor="text1"/>
          <w:kern w:val="0"/>
          <w14:ligatures w14:val="none"/>
        </w:rPr>
        <w:t xml:space="preserve"> 42, 1–8. </w:t>
      </w:r>
    </w:p>
    <w:p w14:paraId="6995823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40D9425" w14:textId="03944130"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Okonkwo, N. J., Obiechina, I. O., Ugha, C. N., Irikannu, K. C., Obianumba, S. N., Okoye-Uzochukwu, C. I., Iwuora, O. I. &amp; Chinweoke, J. O. (2014). Mosquito species compositions in Oba, Idemili South Local Government Area of Anambra State. </w:t>
      </w:r>
      <w:r w:rsidRPr="00426DFF">
        <w:rPr>
          <w:rFonts w:ascii="Times New Roman" w:eastAsia="Calibri" w:hAnsi="Times New Roman" w:cs="Times New Roman"/>
          <w:i/>
          <w:iCs/>
          <w:color w:val="000000" w:themeColor="text1"/>
          <w:kern w:val="0"/>
          <w14:ligatures w14:val="none"/>
        </w:rPr>
        <w:t>Researcher,</w:t>
      </w:r>
      <w:r w:rsidRPr="00426DFF">
        <w:rPr>
          <w:rFonts w:ascii="Times New Roman" w:eastAsia="Calibri" w:hAnsi="Times New Roman" w:cs="Times New Roman"/>
          <w:color w:val="000000" w:themeColor="text1"/>
          <w:kern w:val="0"/>
          <w14:ligatures w14:val="none"/>
        </w:rPr>
        <w:t xml:space="preserve"> 6(8), 51-56.</w:t>
      </w:r>
      <w:r w:rsidRPr="00426DFF">
        <w:rPr>
          <w:rFonts w:ascii="Times New Roman" w:hAnsi="Times New Roman" w:cs="Times New Roman"/>
          <w:color w:val="000000" w:themeColor="text1"/>
          <w:highlight w:val="yellow"/>
        </w:rPr>
        <w:t xml:space="preserve"> </w:t>
      </w:r>
    </w:p>
    <w:p w14:paraId="55D0F729"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7F9101C" w14:textId="27B13F2A"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Olayemi, I. K., Idris, B., Omalu, I.</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C.</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J</w:t>
      </w:r>
      <w:r w:rsidRPr="00426DFF">
        <w:rPr>
          <w:rFonts w:ascii="Times New Roman" w:eastAsia="Calibri" w:hAnsi="Times New Roman" w:cs="Times New Roman"/>
          <w:color w:val="000000" w:themeColor="text1"/>
          <w:kern w:val="0"/>
          <w:lang w:val="en-GB"/>
          <w14:ligatures w14:val="none"/>
        </w:rPr>
        <w:t>.</w:t>
      </w:r>
      <w:r w:rsidRPr="00426DFF">
        <w:rPr>
          <w:rFonts w:ascii="Times New Roman" w:eastAsia="Calibri" w:hAnsi="Times New Roman" w:cs="Times New Roman"/>
          <w:color w:val="000000" w:themeColor="text1"/>
          <w:kern w:val="0"/>
          <w14:ligatures w14:val="none"/>
        </w:rPr>
        <w:t xml:space="preserve"> &amp; Odeyemi, M. O. (2012). Dry season refugia breeding ecology of mosquitoes (Diptera: Culicidae) in Minna, North Central Nigeria. </w:t>
      </w:r>
      <w:r w:rsidRPr="00426DFF">
        <w:rPr>
          <w:rFonts w:ascii="Times New Roman" w:eastAsia="Calibri" w:hAnsi="Times New Roman" w:cs="Times New Roman"/>
          <w:i/>
          <w:iCs/>
          <w:color w:val="000000" w:themeColor="text1"/>
          <w:kern w:val="0"/>
          <w14:ligatures w14:val="none"/>
        </w:rPr>
        <w:t xml:space="preserve">Journal Biological Sciences, </w:t>
      </w:r>
      <w:r w:rsidRPr="00426DFF">
        <w:rPr>
          <w:rFonts w:ascii="Times New Roman" w:eastAsia="Calibri" w:hAnsi="Times New Roman" w:cs="Times New Roman"/>
          <w:color w:val="000000" w:themeColor="text1"/>
          <w:kern w:val="0"/>
          <w14:ligatures w14:val="none"/>
        </w:rPr>
        <w:t xml:space="preserve">12, 186-191.  </w:t>
      </w:r>
    </w:p>
    <w:p w14:paraId="376BE23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8EBAC47" w14:textId="4CA6D5F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Olorunniyi, O. F. (2016). Abundance and distribution of mosquito genera at Ilokun and Irasa communities, Ado-Ekiti, Nigeria. </w:t>
      </w:r>
      <w:r w:rsidRPr="00426DFF">
        <w:rPr>
          <w:rFonts w:ascii="Times New Roman" w:eastAsia="Calibri" w:hAnsi="Times New Roman" w:cs="Times New Roman"/>
          <w:i/>
          <w:iCs/>
          <w:color w:val="000000" w:themeColor="text1"/>
          <w:kern w:val="0"/>
          <w14:ligatures w14:val="none"/>
        </w:rPr>
        <w:t>Journal of Biological Innovative,</w:t>
      </w:r>
      <w:r w:rsidRPr="00426DFF">
        <w:rPr>
          <w:rFonts w:ascii="Times New Roman" w:eastAsia="Calibri" w:hAnsi="Times New Roman" w:cs="Times New Roman"/>
          <w:color w:val="000000" w:themeColor="text1"/>
          <w:kern w:val="0"/>
          <w14:ligatures w14:val="none"/>
        </w:rPr>
        <w:t xml:space="preserve"> 5(3), 379-385.</w:t>
      </w:r>
      <w:r w:rsidRPr="00426DFF">
        <w:rPr>
          <w:rFonts w:ascii="Times New Roman" w:hAnsi="Times New Roman" w:cs="Times New Roman"/>
          <w:color w:val="000000" w:themeColor="text1"/>
          <w:highlight w:val="yellow"/>
        </w:rPr>
        <w:t xml:space="preserve"> </w:t>
      </w:r>
    </w:p>
    <w:p w14:paraId="57DFD8B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43D2325" w14:textId="40D21E4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Onyido, A. E., Ezeani, A. C., Irikannu, K. C., Umeaneto, P. U., Egbuche, C. M., Chikezie, F. M. &amp; Ugha, C. N. (2016). Anthropophilic mosquito species prevalence in Nibo community, Awka South Local Government Area, Anambra State, Southeastern, Nigeria. </w:t>
      </w:r>
      <w:r w:rsidRPr="00426DFF">
        <w:rPr>
          <w:rFonts w:ascii="Times New Roman" w:eastAsia="Calibri" w:hAnsi="Times New Roman" w:cs="Times New Roman"/>
          <w:i/>
          <w:iCs/>
          <w:color w:val="000000" w:themeColor="text1"/>
          <w:kern w:val="0"/>
          <w14:ligatures w14:val="none"/>
        </w:rPr>
        <w:t>Ewemen Journal of Epidemiology and Clinical Medicine,</w:t>
      </w:r>
      <w:r w:rsidRPr="00426DFF">
        <w:rPr>
          <w:rFonts w:ascii="Times New Roman" w:eastAsia="Calibri" w:hAnsi="Times New Roman" w:cs="Times New Roman"/>
          <w:color w:val="000000" w:themeColor="text1"/>
          <w:kern w:val="0"/>
          <w14:ligatures w14:val="none"/>
        </w:rPr>
        <w:t xml:space="preserve"> 2(1), 14 – 20.</w:t>
      </w:r>
      <w:r w:rsidRPr="00426DFF">
        <w:rPr>
          <w:rFonts w:ascii="Times New Roman" w:hAnsi="Times New Roman" w:cs="Times New Roman"/>
          <w:color w:val="000000" w:themeColor="text1"/>
          <w:highlight w:val="yellow"/>
        </w:rPr>
        <w:t xml:space="preserve"> </w:t>
      </w:r>
    </w:p>
    <w:p w14:paraId="5C7C7FC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87A05F4" w14:textId="4189BF4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lastRenderedPageBreak/>
        <w:t xml:space="preserve">Onyido, A. E., Ndeezia, P. L., Obiukwu, M. O. &amp; Amadi, E. S. (2009). Ecology of man-biting mosquitoes in the development site of Nnamdi Azikiwe University Awka, Anambra State, South-eastern Nigeria. </w:t>
      </w:r>
      <w:r w:rsidRPr="00426DFF">
        <w:rPr>
          <w:rFonts w:ascii="Times New Roman" w:eastAsia="Calibri" w:hAnsi="Times New Roman" w:cs="Times New Roman"/>
          <w:i/>
          <w:iCs/>
          <w:color w:val="000000" w:themeColor="text1"/>
          <w:kern w:val="0"/>
          <w14:ligatures w14:val="none"/>
        </w:rPr>
        <w:t>The Internet Journal of Health,</w:t>
      </w:r>
      <w:r w:rsidRPr="00426DFF">
        <w:rPr>
          <w:rFonts w:ascii="Times New Roman" w:eastAsia="Calibri" w:hAnsi="Times New Roman" w:cs="Times New Roman"/>
          <w:color w:val="000000" w:themeColor="text1"/>
          <w:kern w:val="0"/>
          <w14:ligatures w14:val="none"/>
        </w:rPr>
        <w:t xml:space="preserve"> 9(2),3-10. </w:t>
      </w:r>
      <w:r w:rsidRPr="00426DFF">
        <w:rPr>
          <w:rFonts w:ascii="Times New Roman" w:hAnsi="Times New Roman" w:cs="Times New Roman"/>
          <w:color w:val="000000" w:themeColor="text1"/>
          <w:highlight w:val="yellow"/>
        </w:rPr>
        <w:t xml:space="preserve"> </w:t>
      </w:r>
    </w:p>
    <w:p w14:paraId="1B0415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C432E5E" w14:textId="2F3EE5D6"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Pol, M., Kilama, S., Duperier, S., Soupé-Gilbert, M., Calvez, E. &amp; Pocque, N. (2018). Introduction of the </w:t>
      </w:r>
      <w:r w:rsidRPr="00426DFF">
        <w:rPr>
          <w:rFonts w:ascii="Times New Roman" w:eastAsia="Calibri" w:hAnsi="Times New Roman" w:cs="Times New Roman"/>
          <w:i/>
          <w:iCs/>
          <w:color w:val="000000" w:themeColor="text1"/>
          <w:kern w:val="0"/>
          <w14:ligatures w14:val="none"/>
        </w:rPr>
        <w:t>Anopheles bancroftii</w:t>
      </w:r>
      <w:r w:rsidRPr="00426DFF">
        <w:rPr>
          <w:rFonts w:ascii="Times New Roman" w:eastAsia="Calibri" w:hAnsi="Times New Roman" w:cs="Times New Roman"/>
          <w:color w:val="000000" w:themeColor="text1"/>
          <w:kern w:val="0"/>
          <w14:ligatures w14:val="none"/>
        </w:rPr>
        <w:t xml:space="preserve"> mosquito, a malaria vector, into New Caledonia. </w:t>
      </w:r>
      <w:r w:rsidRPr="00426DFF">
        <w:rPr>
          <w:rFonts w:ascii="Times New Roman" w:eastAsia="Calibri" w:hAnsi="Times New Roman" w:cs="Times New Roman"/>
          <w:i/>
          <w:iCs/>
          <w:color w:val="000000" w:themeColor="text1"/>
          <w:kern w:val="0"/>
          <w14:ligatures w14:val="none"/>
        </w:rPr>
        <w:t>Emerging Infectious Diseases</w:t>
      </w:r>
      <w:r w:rsidRPr="00426DFF">
        <w:rPr>
          <w:rFonts w:ascii="Times New Roman" w:eastAsia="Calibri" w:hAnsi="Times New Roman" w:cs="Times New Roman"/>
          <w:color w:val="000000" w:themeColor="text1"/>
          <w:kern w:val="0"/>
          <w14:ligatures w14:val="none"/>
        </w:rPr>
        <w:t>, 24(3), 604-605.</w:t>
      </w:r>
      <w:r w:rsidRPr="00426DFF">
        <w:rPr>
          <w:rFonts w:ascii="Times New Roman" w:hAnsi="Times New Roman" w:cs="Times New Roman"/>
          <w:color w:val="000000" w:themeColor="text1"/>
          <w:highlight w:val="yellow"/>
        </w:rPr>
        <w:t xml:space="preserve"> </w:t>
      </w:r>
    </w:p>
    <w:p w14:paraId="0C92C4B5"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856A5FC" w14:textId="06C69D7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Raut, C., Rao, N., Sinha, D., </w:t>
      </w:r>
      <w:proofErr w:type="spellStart"/>
      <w:r w:rsidRPr="00426DFF">
        <w:rPr>
          <w:rFonts w:ascii="Times New Roman" w:eastAsia="Calibri" w:hAnsi="Times New Roman" w:cs="Times New Roman"/>
          <w:color w:val="000000" w:themeColor="text1"/>
          <w:kern w:val="0"/>
          <w14:ligatures w14:val="none"/>
        </w:rPr>
        <w:t>Hanumaiah</w:t>
      </w:r>
      <w:proofErr w:type="spellEnd"/>
      <w:r w:rsidRPr="00426DFF">
        <w:rPr>
          <w:rFonts w:ascii="Times New Roman" w:eastAsia="Calibri" w:hAnsi="Times New Roman" w:cs="Times New Roman"/>
          <w:color w:val="000000" w:themeColor="text1"/>
          <w:kern w:val="0"/>
          <w14:ligatures w14:val="none"/>
        </w:rPr>
        <w:t xml:space="preserve">, H. &amp; Manjunatha, M. J. (2015). Chikungunya, dengue, and malaria co-infection after travel to Nigeria, India. </w:t>
      </w:r>
      <w:r w:rsidRPr="00426DFF">
        <w:rPr>
          <w:rFonts w:ascii="Times New Roman" w:eastAsia="Calibri" w:hAnsi="Times New Roman" w:cs="Times New Roman"/>
          <w:i/>
          <w:color w:val="000000" w:themeColor="text1"/>
          <w:kern w:val="0"/>
          <w14:ligatures w14:val="none"/>
        </w:rPr>
        <w:t>Emerging Infectious Diseases,</w:t>
      </w:r>
      <w:r w:rsidRPr="00426DFF">
        <w:rPr>
          <w:rFonts w:ascii="Times New Roman" w:eastAsia="Calibri" w:hAnsi="Times New Roman" w:cs="Times New Roman"/>
          <w:color w:val="000000" w:themeColor="text1"/>
          <w:kern w:val="0"/>
          <w14:ligatures w14:val="none"/>
        </w:rPr>
        <w:t xml:space="preserve"> 21, 908–909.</w:t>
      </w:r>
      <w:r w:rsidRPr="00426DFF">
        <w:rPr>
          <w:rFonts w:ascii="Times New Roman" w:eastAsia="Times New Roman" w:hAnsi="Times New Roman" w:cs="Times New Roman"/>
          <w:color w:val="000000" w:themeColor="text1"/>
          <w:kern w:val="0"/>
          <w:highlight w:val="yellow"/>
          <w14:ligatures w14:val="none"/>
        </w:rPr>
        <w:t xml:space="preserve"> </w:t>
      </w:r>
    </w:p>
    <w:p w14:paraId="56C3E02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2F2AAC95" w14:textId="7591004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Reudal, L. M., Brown, T. L, Kim, H. C., Sung-Tae, C., Klein, T. A., Foley D. H., Anyamba, A., Smith, M., Pak, E. P &amp; Wilkerson, R. C. (2010). Species composition, larval habitats, seasonal occurrence and distribution of potential malaria vectors and associated species of </w:t>
      </w:r>
      <w:r w:rsidRPr="00426DFF">
        <w:rPr>
          <w:rFonts w:ascii="Times New Roman" w:eastAsia="Calibri" w:hAnsi="Times New Roman" w:cs="Times New Roman"/>
          <w:i/>
          <w:iCs/>
          <w:color w:val="000000" w:themeColor="text1"/>
          <w:kern w:val="0"/>
          <w14:ligatures w14:val="none"/>
        </w:rPr>
        <w:t>Anopheles</w:t>
      </w:r>
      <w:r w:rsidRPr="00426DFF">
        <w:rPr>
          <w:rFonts w:ascii="Times New Roman" w:eastAsia="Calibri" w:hAnsi="Times New Roman" w:cs="Times New Roman"/>
          <w:color w:val="000000" w:themeColor="text1"/>
          <w:kern w:val="0"/>
          <w14:ligatures w14:val="none"/>
        </w:rPr>
        <w:t xml:space="preserve"> (Diptera: Culicidae) from the Republic of Korea. </w:t>
      </w:r>
      <w:r w:rsidRPr="00426DFF">
        <w:rPr>
          <w:rFonts w:ascii="Times New Roman" w:eastAsia="Calibri" w:hAnsi="Times New Roman" w:cs="Times New Roman"/>
          <w:i/>
          <w:iCs/>
          <w:color w:val="000000" w:themeColor="text1"/>
          <w:kern w:val="0"/>
          <w14:ligatures w14:val="none"/>
        </w:rPr>
        <w:t>Malaria</w:t>
      </w:r>
      <w:r w:rsidRPr="00426DFF">
        <w:rPr>
          <w:rFonts w:ascii="Times New Roman" w:eastAsia="Calibri" w:hAnsi="Times New Roman" w:cs="Times New Roman"/>
          <w:color w:val="000000" w:themeColor="text1"/>
          <w:kern w:val="0"/>
          <w14:ligatures w14:val="none"/>
        </w:rPr>
        <w:t xml:space="preserve"> </w:t>
      </w:r>
      <w:r w:rsidRPr="00426DFF">
        <w:rPr>
          <w:rFonts w:ascii="Times New Roman" w:eastAsia="Calibri" w:hAnsi="Times New Roman" w:cs="Times New Roman"/>
          <w:i/>
          <w:color w:val="000000" w:themeColor="text1"/>
          <w:kern w:val="0"/>
          <w14:ligatures w14:val="none"/>
        </w:rPr>
        <w:t>Journal</w:t>
      </w:r>
      <w:r w:rsidRPr="00426DFF">
        <w:rPr>
          <w:rFonts w:ascii="Times New Roman" w:eastAsia="Calibri" w:hAnsi="Times New Roman" w:cs="Times New Roman"/>
          <w:color w:val="000000" w:themeColor="text1"/>
          <w:kern w:val="0"/>
          <w14:ligatures w14:val="none"/>
        </w:rPr>
        <w:t xml:space="preserve">, 9, 55. </w:t>
      </w:r>
    </w:p>
    <w:p w14:paraId="769334C3"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32BA9AC" w14:textId="337A517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Sang, R., Kioko, C., Lutomiah, J., Wargia, M., Ochieng, C, Oguiun, M., Lee, J. S., Koka, H., Godsey, M., Hoel, D., Hanafi, H., Miller, B., Schnabel, D., Breiman, R. F. &amp; Richardson, J. (2010). Rift valley fever virus epidemic in Kenya, 2006/2007: The entomological investigations. </w:t>
      </w:r>
      <w:r w:rsidRPr="00426DFF">
        <w:rPr>
          <w:rFonts w:ascii="Times New Roman" w:eastAsia="Calibri" w:hAnsi="Times New Roman" w:cs="Times New Roman"/>
          <w:i/>
          <w:iCs/>
          <w:color w:val="000000" w:themeColor="text1"/>
          <w:kern w:val="0"/>
          <w14:ligatures w14:val="none"/>
        </w:rPr>
        <w:t>American Journal of Tropical Medicine and Hygiene,</w:t>
      </w:r>
      <w:r w:rsidRPr="00426DFF">
        <w:rPr>
          <w:rFonts w:ascii="Times New Roman" w:eastAsia="Calibri" w:hAnsi="Times New Roman" w:cs="Times New Roman"/>
          <w:color w:val="000000" w:themeColor="text1"/>
          <w:kern w:val="0"/>
          <w14:ligatures w14:val="none"/>
        </w:rPr>
        <w:t xml:space="preserve"> 2, 28-37.</w:t>
      </w:r>
      <w:r w:rsidRPr="00426DFF">
        <w:rPr>
          <w:rFonts w:ascii="Times New Roman" w:hAnsi="Times New Roman" w:cs="Times New Roman"/>
          <w:color w:val="000000" w:themeColor="text1"/>
          <w:highlight w:val="yellow"/>
        </w:rPr>
        <w:t xml:space="preserve"> </w:t>
      </w:r>
    </w:p>
    <w:p w14:paraId="512EFC9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D18E149" w14:textId="085C1F72"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Service, M. (2012). </w:t>
      </w:r>
      <w:r w:rsidRPr="00426DFF">
        <w:rPr>
          <w:rFonts w:ascii="Times New Roman" w:eastAsia="Calibri" w:hAnsi="Times New Roman" w:cs="Times New Roman"/>
          <w:i/>
          <w:color w:val="000000" w:themeColor="text1"/>
          <w:kern w:val="0"/>
          <w14:ligatures w14:val="none"/>
        </w:rPr>
        <w:t>Medical Entomology for Students</w:t>
      </w:r>
      <w:r w:rsidRPr="00426DFF">
        <w:rPr>
          <w:rFonts w:ascii="Times New Roman" w:eastAsia="Calibri" w:hAnsi="Times New Roman" w:cs="Times New Roman"/>
          <w:color w:val="000000" w:themeColor="text1"/>
          <w:kern w:val="0"/>
          <w14:ligatures w14:val="none"/>
        </w:rPr>
        <w:t>. 5</w:t>
      </w:r>
      <w:r w:rsidRPr="00426DFF">
        <w:rPr>
          <w:rFonts w:ascii="Times New Roman" w:eastAsia="Calibri" w:hAnsi="Times New Roman" w:cs="Times New Roman"/>
          <w:color w:val="000000" w:themeColor="text1"/>
          <w:kern w:val="0"/>
          <w:vertAlign w:val="superscript"/>
          <w14:ligatures w14:val="none"/>
        </w:rPr>
        <w:t>th</w:t>
      </w:r>
      <w:r w:rsidRPr="00426DFF">
        <w:rPr>
          <w:rFonts w:ascii="Times New Roman" w:eastAsia="Calibri" w:hAnsi="Times New Roman" w:cs="Times New Roman"/>
          <w:color w:val="000000" w:themeColor="text1"/>
          <w:kern w:val="0"/>
          <w14:ligatures w14:val="none"/>
        </w:rPr>
        <w:t xml:space="preserve"> edition. Cambridge University Press, 1-82pp. </w:t>
      </w:r>
    </w:p>
    <w:p w14:paraId="0E877109" w14:textId="77777777"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Statistical Year Book Publication (2013). Statistical year Book of Akwa Ibom State Government of Nigeria. Directorate of Statistics, Ministry of Economic Development, Uyo.</w:t>
      </w:r>
      <w:r w:rsidRPr="00426DFF">
        <w:rPr>
          <w:rFonts w:ascii="Times New Roman" w:eastAsia="Calibri" w:hAnsi="Times New Roman" w:cs="Times New Roman"/>
          <w:color w:val="000000" w:themeColor="text1"/>
          <w:kern w:val="0"/>
          <w:lang w:val="en-GB"/>
          <w14:ligatures w14:val="none"/>
        </w:rPr>
        <w:t xml:space="preserve"> </w:t>
      </w:r>
      <w:r w:rsidRPr="00426DFF">
        <w:rPr>
          <w:rFonts w:ascii="Times New Roman" w:eastAsia="Calibri" w:hAnsi="Times New Roman" w:cs="Times New Roman"/>
          <w:color w:val="000000" w:themeColor="text1"/>
          <w:kern w:val="0"/>
          <w14:ligatures w14:val="none"/>
        </w:rPr>
        <w:t>5-12</w:t>
      </w:r>
      <w:r w:rsidRPr="00426DFF">
        <w:rPr>
          <w:rFonts w:ascii="Times New Roman" w:eastAsia="Calibri" w:hAnsi="Times New Roman" w:cs="Times New Roman"/>
          <w:color w:val="000000" w:themeColor="text1"/>
          <w:kern w:val="0"/>
          <w:lang w:val="en-GB"/>
          <w14:ligatures w14:val="none"/>
        </w:rPr>
        <w:t>p</w:t>
      </w:r>
      <w:r w:rsidRPr="00426DFF">
        <w:rPr>
          <w:rFonts w:ascii="Times New Roman" w:eastAsia="Calibri" w:hAnsi="Times New Roman" w:cs="Times New Roman"/>
          <w:color w:val="000000" w:themeColor="text1"/>
          <w:kern w:val="0"/>
          <w14:ligatures w14:val="none"/>
        </w:rPr>
        <w:t>.</w:t>
      </w:r>
      <w:r w:rsidRPr="00426DFF">
        <w:rPr>
          <w:rFonts w:ascii="Times New Roman" w:hAnsi="Times New Roman" w:cs="Times New Roman"/>
          <w:color w:val="000000" w:themeColor="text1"/>
          <w:highlight w:val="yellow"/>
        </w:rPr>
        <w:t xml:space="preserve"> </w:t>
      </w:r>
    </w:p>
    <w:p w14:paraId="428BD532"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7D080CA1" w14:textId="129D95E3"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Stoler, J., Al Dashti, R., Anto, F., </w:t>
      </w:r>
      <w:proofErr w:type="spellStart"/>
      <w:r w:rsidRPr="00426DFF">
        <w:rPr>
          <w:rFonts w:ascii="Times New Roman" w:eastAsia="Calibri" w:hAnsi="Times New Roman" w:cs="Times New Roman"/>
          <w:color w:val="000000" w:themeColor="text1"/>
          <w:kern w:val="0"/>
          <w14:ligatures w14:val="none"/>
        </w:rPr>
        <w:t>Fobil</w:t>
      </w:r>
      <w:proofErr w:type="spellEnd"/>
      <w:r w:rsidRPr="00426DFF">
        <w:rPr>
          <w:rFonts w:ascii="Times New Roman" w:eastAsia="Calibri" w:hAnsi="Times New Roman" w:cs="Times New Roman"/>
          <w:color w:val="000000" w:themeColor="text1"/>
          <w:kern w:val="0"/>
          <w14:ligatures w14:val="none"/>
        </w:rPr>
        <w:t xml:space="preserve">, J. N. &amp; </w:t>
      </w:r>
      <w:proofErr w:type="spellStart"/>
      <w:r w:rsidRPr="00426DFF">
        <w:rPr>
          <w:rFonts w:ascii="Times New Roman" w:eastAsia="Calibri" w:hAnsi="Times New Roman" w:cs="Times New Roman"/>
          <w:color w:val="000000" w:themeColor="text1"/>
          <w:kern w:val="0"/>
          <w14:ligatures w14:val="none"/>
        </w:rPr>
        <w:t>Awandare</w:t>
      </w:r>
      <w:proofErr w:type="spellEnd"/>
      <w:r w:rsidRPr="00426DFF">
        <w:rPr>
          <w:rFonts w:ascii="Times New Roman" w:eastAsia="Calibri" w:hAnsi="Times New Roman" w:cs="Times New Roman"/>
          <w:color w:val="000000" w:themeColor="text1"/>
          <w:kern w:val="0"/>
          <w14:ligatures w14:val="none"/>
        </w:rPr>
        <w:t xml:space="preserve">, G. A. (2014). Deconstructing “malaria”: West Africa as the next front for dengue fever surveillance and control. </w:t>
      </w:r>
      <w:r w:rsidRPr="00426DFF">
        <w:rPr>
          <w:rFonts w:ascii="Times New Roman" w:eastAsia="Calibri" w:hAnsi="Times New Roman" w:cs="Times New Roman"/>
          <w:i/>
          <w:color w:val="000000" w:themeColor="text1"/>
          <w:kern w:val="0"/>
          <w14:ligatures w14:val="none"/>
        </w:rPr>
        <w:t xml:space="preserve">Acta Tropica </w:t>
      </w:r>
      <w:r w:rsidRPr="00426DFF">
        <w:rPr>
          <w:rFonts w:ascii="Times New Roman" w:eastAsia="Calibri" w:hAnsi="Times New Roman" w:cs="Times New Roman"/>
          <w:color w:val="000000" w:themeColor="text1"/>
          <w:kern w:val="0"/>
          <w14:ligatures w14:val="none"/>
        </w:rPr>
        <w:t xml:space="preserve">134, 58–65. </w:t>
      </w:r>
    </w:p>
    <w:p w14:paraId="5BDA209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38D97CB1" w14:textId="097EADB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Surendran, S. N., </w:t>
      </w:r>
      <w:proofErr w:type="spellStart"/>
      <w:r w:rsidRPr="00426DFF">
        <w:rPr>
          <w:rFonts w:ascii="Times New Roman" w:eastAsia="Calibri" w:hAnsi="Times New Roman" w:cs="Times New Roman"/>
          <w:color w:val="000000" w:themeColor="text1"/>
          <w:kern w:val="0"/>
          <w14:ligatures w14:val="none"/>
        </w:rPr>
        <w:t>Sivabalakrishnan</w:t>
      </w:r>
      <w:proofErr w:type="spellEnd"/>
      <w:r w:rsidRPr="00426DFF">
        <w:rPr>
          <w:rFonts w:ascii="Times New Roman" w:eastAsia="Calibri" w:hAnsi="Times New Roman" w:cs="Times New Roman"/>
          <w:color w:val="000000" w:themeColor="text1"/>
          <w:kern w:val="0"/>
          <w14:ligatures w14:val="none"/>
        </w:rPr>
        <w:t xml:space="preserve">, K., </w:t>
      </w:r>
      <w:proofErr w:type="spellStart"/>
      <w:r w:rsidRPr="00426DFF">
        <w:rPr>
          <w:rFonts w:ascii="Times New Roman" w:eastAsia="Calibri" w:hAnsi="Times New Roman" w:cs="Times New Roman"/>
          <w:color w:val="000000" w:themeColor="text1"/>
          <w:kern w:val="0"/>
          <w14:ligatures w14:val="none"/>
        </w:rPr>
        <w:t>Sivasingham</w:t>
      </w:r>
      <w:proofErr w:type="spellEnd"/>
      <w:r w:rsidRPr="00426DFF">
        <w:rPr>
          <w:rFonts w:ascii="Times New Roman" w:eastAsia="Calibri" w:hAnsi="Times New Roman" w:cs="Times New Roman"/>
          <w:color w:val="000000" w:themeColor="text1"/>
          <w:kern w:val="0"/>
          <w14:ligatures w14:val="none"/>
        </w:rPr>
        <w:t xml:space="preserve">, A., </w:t>
      </w:r>
      <w:proofErr w:type="spellStart"/>
      <w:r w:rsidRPr="00426DFF">
        <w:rPr>
          <w:rFonts w:ascii="Times New Roman" w:eastAsia="Calibri" w:hAnsi="Times New Roman" w:cs="Times New Roman"/>
          <w:color w:val="000000" w:themeColor="text1"/>
          <w:kern w:val="0"/>
          <w14:ligatures w14:val="none"/>
        </w:rPr>
        <w:t>Jayadas</w:t>
      </w:r>
      <w:proofErr w:type="spellEnd"/>
      <w:r w:rsidRPr="00426DFF">
        <w:rPr>
          <w:rFonts w:ascii="Times New Roman" w:eastAsia="Calibri" w:hAnsi="Times New Roman" w:cs="Times New Roman"/>
          <w:color w:val="000000" w:themeColor="text1"/>
          <w:kern w:val="0"/>
          <w14:ligatures w14:val="none"/>
        </w:rPr>
        <w:t>, T. T. P., Karvannan, K. &amp; Santhirasegaram, S. (2019). Anthropogenic factors driving recent range expansion of the Malaria vector. </w:t>
      </w:r>
      <w:r w:rsidRPr="00426DFF">
        <w:rPr>
          <w:rFonts w:ascii="Times New Roman" w:eastAsia="Calibri" w:hAnsi="Times New Roman" w:cs="Times New Roman"/>
          <w:i/>
          <w:iCs/>
          <w:color w:val="000000" w:themeColor="text1"/>
          <w:kern w:val="0"/>
          <w14:ligatures w14:val="none"/>
        </w:rPr>
        <w:t xml:space="preserve">Anopheles </w:t>
      </w:r>
      <w:proofErr w:type="spellStart"/>
      <w:r w:rsidRPr="00426DFF">
        <w:rPr>
          <w:rFonts w:ascii="Times New Roman" w:eastAsia="Calibri" w:hAnsi="Times New Roman" w:cs="Times New Roman"/>
          <w:i/>
          <w:iCs/>
          <w:color w:val="000000" w:themeColor="text1"/>
          <w:kern w:val="0"/>
          <w14:ligatures w14:val="none"/>
        </w:rPr>
        <w:t>stephensi</w:t>
      </w:r>
      <w:proofErr w:type="spellEnd"/>
      <w:r w:rsidRPr="00426DFF">
        <w:rPr>
          <w:rFonts w:ascii="Times New Roman" w:eastAsia="Calibri" w:hAnsi="Times New Roman" w:cs="Times New Roman"/>
          <w:i/>
          <w:iCs/>
          <w:color w:val="000000" w:themeColor="text1"/>
          <w:kern w:val="0"/>
          <w14:ligatures w14:val="none"/>
        </w:rPr>
        <w:t>.</w:t>
      </w:r>
      <w:r w:rsidRPr="00426DFF">
        <w:rPr>
          <w:rFonts w:ascii="Times New Roman" w:eastAsia="Calibri" w:hAnsi="Times New Roman" w:cs="Times New Roman"/>
          <w:color w:val="000000" w:themeColor="text1"/>
          <w:kern w:val="0"/>
          <w14:ligatures w14:val="none"/>
        </w:rPr>
        <w:t> </w:t>
      </w:r>
      <w:r w:rsidRPr="00426DFF">
        <w:rPr>
          <w:rFonts w:ascii="Times New Roman" w:eastAsia="Calibri" w:hAnsi="Times New Roman" w:cs="Times New Roman"/>
          <w:i/>
          <w:iCs/>
          <w:color w:val="000000" w:themeColor="text1"/>
          <w:kern w:val="0"/>
          <w14:ligatures w14:val="none"/>
        </w:rPr>
        <w:t>Front Public Health</w:t>
      </w:r>
      <w:r w:rsidRPr="00426DFF">
        <w:rPr>
          <w:rFonts w:ascii="Times New Roman" w:eastAsia="Calibri" w:hAnsi="Times New Roman" w:cs="Times New Roman"/>
          <w:color w:val="000000" w:themeColor="text1"/>
          <w:kern w:val="0"/>
          <w14:ligatures w14:val="none"/>
        </w:rPr>
        <w:t xml:space="preserve">, 7:53. 10.3389/fpubh.2019.00053. </w:t>
      </w:r>
    </w:p>
    <w:p w14:paraId="1BFF5201"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A91640D" w14:textId="5A20162B"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Umaru, N. F., Akogun O. B. &amp; Owuama C. I. (2006). Species identification of </w:t>
      </w:r>
      <w:r w:rsidRPr="00426DFF">
        <w:rPr>
          <w:rFonts w:ascii="Times New Roman" w:eastAsia="Calibri" w:hAnsi="Times New Roman" w:cs="Times New Roman"/>
          <w:i/>
          <w:color w:val="000000" w:themeColor="text1"/>
          <w:kern w:val="0"/>
          <w14:ligatures w14:val="none"/>
        </w:rPr>
        <w:t>Anopheles</w:t>
      </w:r>
      <w:r w:rsidRPr="00426DFF">
        <w:rPr>
          <w:rFonts w:ascii="Times New Roman" w:eastAsia="Calibri" w:hAnsi="Times New Roman" w:cs="Times New Roman"/>
          <w:color w:val="000000" w:themeColor="text1"/>
          <w:kern w:val="0"/>
          <w14:ligatures w14:val="none"/>
        </w:rPr>
        <w:t xml:space="preserve"> and </w:t>
      </w:r>
      <w:r w:rsidRPr="00426DFF">
        <w:rPr>
          <w:rFonts w:ascii="Times New Roman" w:eastAsia="Calibri" w:hAnsi="Times New Roman" w:cs="Times New Roman"/>
          <w:i/>
          <w:color w:val="000000" w:themeColor="text1"/>
          <w:kern w:val="0"/>
          <w14:ligatures w14:val="none"/>
        </w:rPr>
        <w:t>Culex</w:t>
      </w:r>
      <w:r w:rsidRPr="00426DFF">
        <w:rPr>
          <w:rFonts w:ascii="Times New Roman" w:eastAsia="Calibri" w:hAnsi="Times New Roman" w:cs="Times New Roman"/>
          <w:color w:val="000000" w:themeColor="text1"/>
          <w:kern w:val="0"/>
          <w14:ligatures w14:val="none"/>
        </w:rPr>
        <w:t xml:space="preserve"> mosquitoes and its epidemiological implications in Yola, Nigeria. </w:t>
      </w:r>
      <w:r w:rsidRPr="00426DFF">
        <w:rPr>
          <w:rFonts w:ascii="Times New Roman" w:eastAsia="Calibri" w:hAnsi="Times New Roman" w:cs="Times New Roman"/>
          <w:i/>
          <w:iCs/>
          <w:color w:val="000000" w:themeColor="text1"/>
          <w:kern w:val="0"/>
          <w14:ligatures w14:val="none"/>
        </w:rPr>
        <w:t>Nigerian Journal of Parasitology,</w:t>
      </w:r>
      <w:r w:rsidRPr="00426DFF">
        <w:rPr>
          <w:rFonts w:ascii="Times New Roman" w:eastAsia="Calibri" w:hAnsi="Times New Roman" w:cs="Times New Roman"/>
          <w:color w:val="000000" w:themeColor="text1"/>
          <w:kern w:val="0"/>
          <w14:ligatures w14:val="none"/>
        </w:rPr>
        <w:t xml:space="preserve"> 27(1), 22-31.</w:t>
      </w:r>
      <w:r w:rsidRPr="00426DFF">
        <w:rPr>
          <w:rFonts w:ascii="Times New Roman" w:hAnsi="Times New Roman" w:cs="Times New Roman"/>
          <w:color w:val="000000" w:themeColor="text1"/>
          <w:highlight w:val="yellow"/>
        </w:rPr>
        <w:t xml:space="preserve"> </w:t>
      </w:r>
    </w:p>
    <w:p w14:paraId="02E68010"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6B800B9" w14:textId="2CF9B6CC"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Umeanaeto, P. U., Asogwa, A. N., Onyido, A. E., Irikannu, K. C. &amp; Ifeanyichukwu, M. O</w:t>
      </w:r>
      <w:r w:rsidRPr="00426DFF">
        <w:rPr>
          <w:rFonts w:ascii="Times New Roman" w:eastAsia="Calibri" w:hAnsi="Times New Roman" w:cs="Times New Roman"/>
          <w:color w:val="000000" w:themeColor="text1"/>
          <w:kern w:val="0"/>
          <w:lang w:val="en-GB"/>
          <w14:ligatures w14:val="none"/>
        </w:rPr>
        <w:t>.</w:t>
      </w:r>
      <w:r w:rsidRPr="00426DFF">
        <w:rPr>
          <w:rFonts w:ascii="Times New Roman" w:eastAsia="Calibri" w:hAnsi="Times New Roman" w:cs="Times New Roman"/>
          <w:color w:val="000000" w:themeColor="text1"/>
          <w:kern w:val="0"/>
          <w14:ligatures w14:val="none"/>
        </w:rPr>
        <w:t xml:space="preserve"> (2017). The parity rate of indoor-resting adult female </w:t>
      </w:r>
      <w:r w:rsidRPr="00426DFF">
        <w:rPr>
          <w:rFonts w:ascii="Times New Roman" w:eastAsia="Calibri" w:hAnsi="Times New Roman" w:cs="Times New Roman"/>
          <w:i/>
          <w:iCs/>
          <w:color w:val="000000" w:themeColor="text1"/>
          <w:kern w:val="0"/>
          <w14:ligatures w14:val="none"/>
        </w:rPr>
        <w:t xml:space="preserve">Anopheles </w:t>
      </w:r>
      <w:r w:rsidRPr="00426DFF">
        <w:rPr>
          <w:rFonts w:ascii="Times New Roman" w:eastAsia="Calibri" w:hAnsi="Times New Roman" w:cs="Times New Roman"/>
          <w:color w:val="000000" w:themeColor="text1"/>
          <w:kern w:val="0"/>
          <w14:ligatures w14:val="none"/>
        </w:rPr>
        <w:t xml:space="preserve">and </w:t>
      </w:r>
      <w:r w:rsidRPr="00426DFF">
        <w:rPr>
          <w:rFonts w:ascii="Times New Roman" w:eastAsia="Calibri" w:hAnsi="Times New Roman" w:cs="Times New Roman"/>
          <w:i/>
          <w:iCs/>
          <w:color w:val="000000" w:themeColor="text1"/>
          <w:kern w:val="0"/>
          <w14:ligatures w14:val="none"/>
        </w:rPr>
        <w:t xml:space="preserve">Culex </w:t>
      </w:r>
      <w:r w:rsidRPr="00426DFF">
        <w:rPr>
          <w:rFonts w:ascii="Times New Roman" w:eastAsia="Calibri" w:hAnsi="Times New Roman" w:cs="Times New Roman"/>
          <w:color w:val="000000" w:themeColor="text1"/>
          <w:kern w:val="0"/>
          <w14:ligatures w14:val="none"/>
        </w:rPr>
        <w:t xml:space="preserve">mosquitoes and their implication in disease transmission in Nnamdi Azikiwe University female hostels Awka, South Eastern Nigeria. </w:t>
      </w:r>
      <w:r w:rsidRPr="00426DFF">
        <w:rPr>
          <w:rFonts w:ascii="Times New Roman" w:eastAsia="Calibri" w:hAnsi="Times New Roman" w:cs="Times New Roman"/>
          <w:i/>
          <w:iCs/>
          <w:color w:val="000000" w:themeColor="text1"/>
          <w:kern w:val="0"/>
          <w14:ligatures w14:val="none"/>
        </w:rPr>
        <w:t>International Journal of Environment, Agriculture and Biotechnology,</w:t>
      </w:r>
      <w:r w:rsidRPr="00426DFF">
        <w:rPr>
          <w:rFonts w:ascii="Times New Roman" w:eastAsia="Calibri" w:hAnsi="Times New Roman" w:cs="Times New Roman"/>
          <w:color w:val="000000" w:themeColor="text1"/>
          <w:kern w:val="0"/>
          <w14:ligatures w14:val="none"/>
        </w:rPr>
        <w:t xml:space="preserve"> 2(4),1551–1556.</w:t>
      </w:r>
      <w:r w:rsidRPr="00426DFF">
        <w:rPr>
          <w:rFonts w:ascii="Times New Roman" w:hAnsi="Times New Roman" w:cs="Times New Roman"/>
          <w:color w:val="000000" w:themeColor="text1"/>
          <w:highlight w:val="yellow"/>
        </w:rPr>
        <w:t xml:space="preserve"> </w:t>
      </w:r>
    </w:p>
    <w:p w14:paraId="1FADAA1B"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5C005CF2" w14:textId="5FCB920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lastRenderedPageBreak/>
        <w:t xml:space="preserve">Williams, J. &amp; Pinto, J. (2012). Training manual on malaria entomology for entomology and control technicians (Basic Level). </w:t>
      </w:r>
      <w:r w:rsidRPr="00426DFF">
        <w:rPr>
          <w:rFonts w:ascii="Times New Roman" w:eastAsia="Calibri" w:hAnsi="Times New Roman" w:cs="Times New Roman"/>
          <w:i/>
          <w:color w:val="000000" w:themeColor="text1"/>
          <w:kern w:val="0"/>
          <w14:ligatures w14:val="none"/>
        </w:rPr>
        <w:t>RTI International,</w:t>
      </w:r>
      <w:r w:rsidRPr="00426DFF">
        <w:rPr>
          <w:rFonts w:ascii="Times New Roman" w:eastAsia="Calibri" w:hAnsi="Times New Roman" w:cs="Times New Roman"/>
          <w:color w:val="000000" w:themeColor="text1"/>
          <w:kern w:val="0"/>
          <w14:ligatures w14:val="none"/>
        </w:rPr>
        <w:t xml:space="preserve"> p. 78.</w:t>
      </w:r>
      <w:r w:rsidRPr="00426DFF">
        <w:rPr>
          <w:rFonts w:ascii="Times New Roman" w:eastAsia="Calibri" w:hAnsi="Times New Roman" w:cs="Times New Roman"/>
          <w:color w:val="000000" w:themeColor="text1"/>
          <w:kern w:val="0"/>
          <w:highlight w:val="yellow"/>
          <w14:ligatures w14:val="none"/>
        </w:rPr>
        <w:t xml:space="preserve"> </w:t>
      </w:r>
    </w:p>
    <w:p w14:paraId="586F1EAC"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14FAA268" w14:textId="6463819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Wilson, A. L., Courtenay, O., Kelly-Hope, L. A., Scott, T. W., </w:t>
      </w:r>
      <w:proofErr w:type="spellStart"/>
      <w:r w:rsidRPr="00426DFF">
        <w:rPr>
          <w:rFonts w:ascii="Times New Roman" w:eastAsia="Calibri" w:hAnsi="Times New Roman" w:cs="Times New Roman"/>
          <w:color w:val="000000" w:themeColor="text1"/>
          <w:kern w:val="0"/>
          <w14:ligatures w14:val="none"/>
        </w:rPr>
        <w:t>Takken</w:t>
      </w:r>
      <w:proofErr w:type="spellEnd"/>
      <w:r w:rsidRPr="00426DFF">
        <w:rPr>
          <w:rFonts w:ascii="Times New Roman" w:eastAsia="Calibri" w:hAnsi="Times New Roman" w:cs="Times New Roman"/>
          <w:color w:val="000000" w:themeColor="text1"/>
          <w:kern w:val="0"/>
          <w14:ligatures w14:val="none"/>
        </w:rPr>
        <w:t xml:space="preserve">, W., Torr, S. J. &amp; Lindsay, S.W. (2020). The importance of vector control for the control and elimination of vector-borne diseases. </w:t>
      </w:r>
      <w:proofErr w:type="spellStart"/>
      <w:r w:rsidRPr="00426DFF">
        <w:rPr>
          <w:rFonts w:ascii="Times New Roman" w:eastAsia="Calibri" w:hAnsi="Times New Roman" w:cs="Times New Roman"/>
          <w:i/>
          <w:color w:val="000000" w:themeColor="text1"/>
          <w:kern w:val="0"/>
          <w14:ligatures w14:val="none"/>
        </w:rPr>
        <w:t>PLoS</w:t>
      </w:r>
      <w:proofErr w:type="spellEnd"/>
      <w:r w:rsidRPr="00426DFF">
        <w:rPr>
          <w:rFonts w:ascii="Times New Roman" w:eastAsia="Calibri" w:hAnsi="Times New Roman" w:cs="Times New Roman"/>
          <w:i/>
          <w:color w:val="000000" w:themeColor="text1"/>
          <w:kern w:val="0"/>
          <w14:ligatures w14:val="none"/>
        </w:rPr>
        <w:t xml:space="preserve"> Neglected Tropical Diseases,</w:t>
      </w:r>
      <w:r w:rsidRPr="00426DFF">
        <w:rPr>
          <w:rFonts w:ascii="Times New Roman" w:eastAsia="Calibri" w:hAnsi="Times New Roman" w:cs="Times New Roman"/>
          <w:color w:val="000000" w:themeColor="text1"/>
          <w:kern w:val="0"/>
          <w14:ligatures w14:val="none"/>
        </w:rPr>
        <w:t xml:space="preserve"> </w:t>
      </w:r>
      <w:proofErr w:type="gramStart"/>
      <w:r w:rsidRPr="00426DFF">
        <w:rPr>
          <w:rFonts w:ascii="Times New Roman" w:eastAsia="Calibri" w:hAnsi="Times New Roman" w:cs="Times New Roman"/>
          <w:color w:val="000000" w:themeColor="text1"/>
          <w:kern w:val="0"/>
          <w14:ligatures w14:val="none"/>
        </w:rPr>
        <w:t>14:e</w:t>
      </w:r>
      <w:proofErr w:type="gramEnd"/>
      <w:r w:rsidRPr="00426DFF">
        <w:rPr>
          <w:rFonts w:ascii="Times New Roman" w:eastAsia="Calibri" w:hAnsi="Times New Roman" w:cs="Times New Roman"/>
          <w:color w:val="000000" w:themeColor="text1"/>
          <w:kern w:val="0"/>
          <w14:ligatures w14:val="none"/>
        </w:rPr>
        <w:t>0007831.</w:t>
      </w:r>
      <w:r w:rsidRPr="00426DFF">
        <w:rPr>
          <w:rFonts w:ascii="Times New Roman" w:eastAsia="Times New Roman" w:hAnsi="Times New Roman" w:cs="Times New Roman"/>
          <w:color w:val="000000" w:themeColor="text1"/>
          <w:kern w:val="0"/>
          <w:highlight w:val="yellow"/>
          <w14:ligatures w14:val="none"/>
        </w:rPr>
        <w:t xml:space="preserve"> </w:t>
      </w:r>
    </w:p>
    <w:p w14:paraId="117C0AD7"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6E35383C" w14:textId="39F89BC1"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 xml:space="preserve">World Health Organization (2018). Global </w:t>
      </w:r>
      <w:proofErr w:type="spellStart"/>
      <w:r w:rsidRPr="00426DFF">
        <w:rPr>
          <w:rFonts w:ascii="Times New Roman" w:eastAsia="Calibri" w:hAnsi="Times New Roman" w:cs="Times New Roman"/>
          <w:color w:val="000000" w:themeColor="text1"/>
          <w:kern w:val="0"/>
          <w14:ligatures w14:val="none"/>
        </w:rPr>
        <w:t>programme</w:t>
      </w:r>
      <w:proofErr w:type="spellEnd"/>
      <w:r w:rsidRPr="00426DFF">
        <w:rPr>
          <w:rFonts w:ascii="Times New Roman" w:eastAsia="Calibri" w:hAnsi="Times New Roman" w:cs="Times New Roman"/>
          <w:color w:val="000000" w:themeColor="text1"/>
          <w:kern w:val="0"/>
          <w14:ligatures w14:val="none"/>
        </w:rPr>
        <w:t xml:space="preserve"> to eliminate lymphatic filariasis: Progress report 2017. WHO/department of control of neglected tropical diseases, 91:589-604. </w:t>
      </w:r>
    </w:p>
    <w:p w14:paraId="6AA34D36" w14:textId="77777777" w:rsid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p>
    <w:p w14:paraId="0ABB4871" w14:textId="5EB897C5" w:rsidR="00426DFF" w:rsidRPr="00426DFF" w:rsidRDefault="00426DFF" w:rsidP="00426DFF">
      <w:pPr>
        <w:spacing w:after="0" w:line="240" w:lineRule="auto"/>
        <w:ind w:left="720" w:hanging="720"/>
        <w:jc w:val="both"/>
        <w:rPr>
          <w:rFonts w:ascii="Times New Roman" w:eastAsia="Calibri" w:hAnsi="Times New Roman" w:cs="Times New Roman"/>
          <w:color w:val="000000" w:themeColor="text1"/>
          <w:kern w:val="0"/>
          <w14:ligatures w14:val="none"/>
        </w:rPr>
      </w:pPr>
      <w:r w:rsidRPr="00426DFF">
        <w:rPr>
          <w:rFonts w:ascii="Times New Roman" w:eastAsia="Calibri" w:hAnsi="Times New Roman" w:cs="Times New Roman"/>
          <w:color w:val="000000" w:themeColor="text1"/>
          <w:kern w:val="0"/>
          <w14:ligatures w14:val="none"/>
        </w:rPr>
        <w:t>World Health Organization (2022). World Malaria Report. Geneva: World Health Organization, pp. 31-40.</w:t>
      </w:r>
      <w:r w:rsidRPr="00426DFF">
        <w:rPr>
          <w:rFonts w:ascii="Times New Roman" w:eastAsia="Calibri" w:hAnsi="Times New Roman" w:cs="Times New Roman"/>
          <w:color w:val="000000" w:themeColor="text1"/>
          <w:kern w:val="0"/>
          <w:highlight w:val="yellow"/>
          <w14:ligatures w14:val="none"/>
        </w:rPr>
        <w:t xml:space="preserve"> </w:t>
      </w:r>
    </w:p>
    <w:sectPr w:rsidR="00426DFF" w:rsidRPr="00426DFF" w:rsidSect="000E421D">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Adesoye" w:date="2025-10-04T12:00:00Z" w:initials="DA">
    <w:p w14:paraId="23543309" w14:textId="4E6F7EFF" w:rsidR="008C70F8" w:rsidRDefault="008C70F8">
      <w:pPr>
        <w:pStyle w:val="CommentText"/>
      </w:pPr>
      <w:r>
        <w:rPr>
          <w:rStyle w:val="CommentReference"/>
        </w:rPr>
        <w:annotationRef/>
      </w:r>
      <w:r>
        <w:t xml:space="preserve">Cite a more recent reference  </w:t>
      </w:r>
    </w:p>
  </w:comment>
  <w:comment w:id="1" w:author="Dr. Adesoye" w:date="2025-10-04T12:02:00Z" w:initials="DA">
    <w:p w14:paraId="39D2C3C2" w14:textId="4BBE3EA2" w:rsidR="008C70F8" w:rsidRDefault="008C70F8">
      <w:pPr>
        <w:pStyle w:val="CommentText"/>
      </w:pPr>
      <w:r>
        <w:rPr>
          <w:rStyle w:val="CommentReference"/>
        </w:rPr>
        <w:annotationRef/>
      </w:r>
      <w:r>
        <w:t xml:space="preserve">Indicate species or genus implicated with each disease mentioned </w:t>
      </w:r>
    </w:p>
  </w:comment>
  <w:comment w:id="2" w:author="Dr. Adesoye" w:date="2025-10-04T12:09:00Z" w:initials="DA">
    <w:p w14:paraId="23E2ADDF" w14:textId="77777777" w:rsidR="00756374" w:rsidRDefault="00756374">
      <w:pPr>
        <w:pStyle w:val="CommentText"/>
      </w:pPr>
      <w:r>
        <w:rPr>
          <w:rStyle w:val="CommentReference"/>
        </w:rPr>
        <w:annotationRef/>
      </w:r>
      <w:r>
        <w:t>Reference pls</w:t>
      </w:r>
    </w:p>
    <w:p w14:paraId="5C14B7F2" w14:textId="55796966" w:rsidR="00756374" w:rsidRDefault="00756374">
      <w:pPr>
        <w:pStyle w:val="CommentText"/>
      </w:pPr>
    </w:p>
  </w:comment>
  <w:comment w:id="3" w:author="Dr. Adesoye" w:date="2025-10-04T12:07:00Z" w:initials="DA">
    <w:p w14:paraId="1C6F7F60" w14:textId="7F8189AD" w:rsidR="00756374" w:rsidRDefault="00756374">
      <w:pPr>
        <w:pStyle w:val="CommentText"/>
      </w:pPr>
      <w:r>
        <w:rPr>
          <w:rStyle w:val="CommentReference"/>
        </w:rPr>
        <w:annotationRef/>
      </w:r>
      <w:r>
        <w:t xml:space="preserve">Generally, the introduction is well written  </w:t>
      </w:r>
    </w:p>
  </w:comment>
  <w:comment w:id="4" w:author="Dr. Adesoye" w:date="2025-10-04T12:40:00Z" w:initials="DA">
    <w:p w14:paraId="6C5497DE" w14:textId="41D0DEDE" w:rsidR="006B6B81" w:rsidRPr="006B6B81" w:rsidRDefault="006B6B81">
      <w:pPr>
        <w:pStyle w:val="CommentText"/>
      </w:pPr>
      <w:r>
        <w:rPr>
          <w:rStyle w:val="CommentReference"/>
        </w:rPr>
        <w:annotationRef/>
      </w:r>
      <w:r w:rsidRPr="006B6B81">
        <w:t>Generally, this is fairly written, kindly address the following:</w:t>
      </w:r>
    </w:p>
    <w:p w14:paraId="3DBB2715" w14:textId="77777777" w:rsidR="006B6B81" w:rsidRPr="006B6B81" w:rsidRDefault="006B6B81">
      <w:pPr>
        <w:pStyle w:val="CommentText"/>
      </w:pPr>
    </w:p>
    <w:p w14:paraId="073AD1A3" w14:textId="3EE825A5" w:rsidR="006B6B81" w:rsidRPr="006B6B81" w:rsidRDefault="006B6B81" w:rsidP="006B6B81">
      <w:pPr>
        <w:pStyle w:val="CommentText"/>
        <w:numPr>
          <w:ilvl w:val="0"/>
          <w:numId w:val="8"/>
        </w:numPr>
      </w:pPr>
      <w:r w:rsidRPr="006B6B81">
        <w:t>t</w:t>
      </w:r>
      <w:r w:rsidRPr="006B6B81">
        <w:t>he rationale for selecting only two communities (</w:t>
      </w:r>
      <w:proofErr w:type="spellStart"/>
      <w:r w:rsidRPr="006B6B81">
        <w:t>Ukana</w:t>
      </w:r>
      <w:proofErr w:type="spellEnd"/>
      <w:r w:rsidRPr="006B6B81">
        <w:t xml:space="preserve"> </w:t>
      </w:r>
      <w:proofErr w:type="spellStart"/>
      <w:r w:rsidRPr="006B6B81">
        <w:t>Uwa</w:t>
      </w:r>
      <w:proofErr w:type="spellEnd"/>
      <w:r w:rsidRPr="006B6B81">
        <w:t xml:space="preserve"> West and </w:t>
      </w:r>
      <w:proofErr w:type="spellStart"/>
      <w:r w:rsidRPr="006B6B81">
        <w:t>Adiasim</w:t>
      </w:r>
      <w:proofErr w:type="spellEnd"/>
      <w:r w:rsidRPr="006B6B81">
        <w:t xml:space="preserve"> Ikot Essiendot) is not explained.</w:t>
      </w:r>
    </w:p>
    <w:p w14:paraId="76891508" w14:textId="45E445D8" w:rsidR="006B6B81" w:rsidRPr="006B6B81" w:rsidRDefault="006B6B81" w:rsidP="006B6B81">
      <w:pPr>
        <w:pStyle w:val="CommentText"/>
        <w:numPr>
          <w:ilvl w:val="0"/>
          <w:numId w:val="8"/>
        </w:numPr>
      </w:pPr>
      <w:r w:rsidRPr="006B6B81">
        <w:t>No description of how houses for trap placement were selected (random, purposive, stratified?).</w:t>
      </w:r>
    </w:p>
    <w:p w14:paraId="03F8C44D" w14:textId="11EA418E" w:rsidR="006B6B81" w:rsidRPr="006B6B81" w:rsidRDefault="006B6B81" w:rsidP="006B6B81">
      <w:pPr>
        <w:pStyle w:val="CommentText"/>
        <w:numPr>
          <w:ilvl w:val="0"/>
          <w:numId w:val="8"/>
        </w:numPr>
      </w:pPr>
      <w:r w:rsidRPr="006B6B81">
        <w:t>Sample size justification is missing: why 5 households per community? Was there a calculation to ensure representativeness?</w:t>
      </w:r>
    </w:p>
    <w:p w14:paraId="3CB0F68D" w14:textId="5AC612E9" w:rsidR="006B6B81" w:rsidRDefault="006B6B81">
      <w:pPr>
        <w:pStyle w:val="CommentText"/>
      </w:pPr>
    </w:p>
  </w:comment>
  <w:comment w:id="5" w:author="Dr. Adesoye" w:date="2025-10-04T12:15:00Z" w:initials="DA">
    <w:p w14:paraId="404ABD0E" w14:textId="77777777" w:rsidR="00756374" w:rsidRDefault="00756374">
      <w:pPr>
        <w:pStyle w:val="CommentText"/>
      </w:pPr>
      <w:r>
        <w:rPr>
          <w:rStyle w:val="CommentReference"/>
        </w:rPr>
        <w:annotationRef/>
      </w:r>
      <w:r>
        <w:t>I do not have accesses o the Figures cited here. Why?</w:t>
      </w:r>
    </w:p>
    <w:p w14:paraId="575D725E" w14:textId="77777777" w:rsidR="006B6B81" w:rsidRDefault="006B6B81">
      <w:pPr>
        <w:pStyle w:val="CommentText"/>
      </w:pPr>
    </w:p>
    <w:p w14:paraId="7ABB8A0E" w14:textId="77777777" w:rsidR="006B6B81" w:rsidRDefault="006B6B81">
      <w:pPr>
        <w:pStyle w:val="CommentText"/>
      </w:pPr>
    </w:p>
    <w:p w14:paraId="157F1392" w14:textId="7100825A" w:rsidR="006B6B81" w:rsidRDefault="006B6B81" w:rsidP="006B6B81">
      <w:pPr>
        <w:pStyle w:val="CommentText"/>
      </w:pPr>
      <w:r>
        <w:t>Also provide the following:</w:t>
      </w:r>
    </w:p>
    <w:p w14:paraId="65E2AABE" w14:textId="4E0D30AA" w:rsidR="006B6B81" w:rsidRPr="006B6B81" w:rsidRDefault="006B6B81" w:rsidP="006B6B81">
      <w:pPr>
        <w:pStyle w:val="CommentText"/>
        <w:numPr>
          <w:ilvl w:val="0"/>
          <w:numId w:val="7"/>
        </w:numPr>
      </w:pPr>
      <w:r w:rsidRPr="006B6B81">
        <w:t>g</w:t>
      </w:r>
      <w:r w:rsidRPr="006B6B81">
        <w:t>eographic coordinates, altitude, climate data (rainfall/temperature range), vegetation, and land use patterns.</w:t>
      </w:r>
    </w:p>
    <w:p w14:paraId="43BD25DF" w14:textId="38F28E8C" w:rsidR="006B6B81" w:rsidRPr="006B6B81" w:rsidRDefault="006B6B81" w:rsidP="006B6B81">
      <w:pPr>
        <w:pStyle w:val="CommentText"/>
        <w:numPr>
          <w:ilvl w:val="0"/>
          <w:numId w:val="6"/>
        </w:numPr>
      </w:pPr>
      <w:r w:rsidRPr="006B6B81">
        <w:t xml:space="preserve">Socio-demographic profile </w:t>
      </w:r>
      <w:r w:rsidRPr="006B6B81">
        <w:t>(housing</w:t>
      </w:r>
      <w:r w:rsidRPr="006B6B81">
        <w:t xml:space="preserve"> types, major occupations), since these factors strongly influence mosquito abundance and species composition.</w:t>
      </w:r>
    </w:p>
    <w:p w14:paraId="4A62B69A" w14:textId="77777777" w:rsidR="006B6B81" w:rsidRPr="006B6B81" w:rsidRDefault="006B6B81" w:rsidP="006B6B81">
      <w:pPr>
        <w:pStyle w:val="CommentText"/>
        <w:numPr>
          <w:ilvl w:val="0"/>
          <w:numId w:val="6"/>
        </w:numPr>
      </w:pPr>
      <w:r w:rsidRPr="006B6B81">
        <w:t>Specifics on breeding habitats (swamps, rivers, borrow pits, containers, irrigation, etc.) that justify the site selection.</w:t>
      </w:r>
    </w:p>
    <w:p w14:paraId="1B6CCFA3" w14:textId="4803FC93" w:rsidR="006B6B81" w:rsidRDefault="006B6B81">
      <w:pPr>
        <w:pStyle w:val="CommentText"/>
      </w:pPr>
    </w:p>
  </w:comment>
  <w:comment w:id="6" w:author="Dr. Adesoye" w:date="2025-10-04T12:17:00Z" w:initials="DA">
    <w:p w14:paraId="268C2797" w14:textId="1F631A8E" w:rsidR="000D6ACE" w:rsidRDefault="000D6ACE">
      <w:pPr>
        <w:pStyle w:val="CommentText"/>
      </w:pPr>
      <w:r>
        <w:rPr>
          <w:rStyle w:val="CommentReference"/>
        </w:rPr>
        <w:annotationRef/>
      </w:r>
      <w:r>
        <w:t xml:space="preserve">Why did you get ethical </w:t>
      </w:r>
      <w:proofErr w:type="gramStart"/>
      <w:r>
        <w:t>clearance ?</w:t>
      </w:r>
      <w:proofErr w:type="gramEnd"/>
      <w:r>
        <w:t xml:space="preserve"> provide ethical clearance number </w:t>
      </w:r>
    </w:p>
  </w:comment>
  <w:comment w:id="11" w:author="Dr. Adesoye" w:date="2025-10-04T12:49:00Z" w:initials="DA">
    <w:p w14:paraId="41B146F2" w14:textId="18907544" w:rsidR="00A444A2" w:rsidRPr="00A444A2" w:rsidRDefault="00A444A2" w:rsidP="00A444A2">
      <w:pPr>
        <w:pStyle w:val="CommentText"/>
      </w:pPr>
      <w:r>
        <w:rPr>
          <w:rStyle w:val="CommentReference"/>
        </w:rPr>
        <w:annotationRef/>
      </w:r>
      <w:r w:rsidRPr="00A444A2">
        <w:t xml:space="preserve"> </w:t>
      </w:r>
    </w:p>
    <w:p w14:paraId="48FB9592" w14:textId="77777777" w:rsidR="00A444A2" w:rsidRPr="00A444A2" w:rsidRDefault="00A444A2" w:rsidP="00A444A2">
      <w:pPr>
        <w:pStyle w:val="CommentText"/>
      </w:pPr>
      <w:r w:rsidRPr="00A444A2">
        <w:t>Which software (SPSS, R, PAST, etc.) was used.</w:t>
      </w:r>
    </w:p>
    <w:p w14:paraId="76A5CBD7" w14:textId="217F0E99" w:rsidR="00A444A2" w:rsidRPr="00A444A2" w:rsidRDefault="00A444A2" w:rsidP="00A444A2">
      <w:pPr>
        <w:pStyle w:val="CommentText"/>
      </w:pPr>
      <w:r>
        <w:t>-</w:t>
      </w:r>
      <w:r w:rsidRPr="00A444A2">
        <w:t xml:space="preserve">How abundance, richness, and diversity were calculated (formulas for Shannon, Simpson, </w:t>
      </w:r>
      <w:proofErr w:type="spellStart"/>
      <w:r w:rsidRPr="00A444A2">
        <w:t>Margalef</w:t>
      </w:r>
      <w:proofErr w:type="spellEnd"/>
      <w:r w:rsidRPr="00A444A2">
        <w:t xml:space="preserve"> indices).</w:t>
      </w:r>
    </w:p>
    <w:p w14:paraId="5189F416" w14:textId="329D056B" w:rsidR="00A444A2" w:rsidRPr="00A444A2" w:rsidRDefault="00A444A2" w:rsidP="00A444A2">
      <w:pPr>
        <w:pStyle w:val="CommentText"/>
      </w:pPr>
      <w:r>
        <w:t>-</w:t>
      </w:r>
      <w:r w:rsidRPr="00A444A2">
        <w:t>How seasonal variation was statistically tested.</w:t>
      </w:r>
    </w:p>
    <w:p w14:paraId="244FCDB1" w14:textId="77777777" w:rsidR="00A444A2" w:rsidRPr="00A444A2" w:rsidRDefault="00A444A2" w:rsidP="00A444A2">
      <w:pPr>
        <w:pStyle w:val="CommentText"/>
      </w:pPr>
    </w:p>
    <w:p w14:paraId="3465C8EF" w14:textId="15AF3B27" w:rsidR="00A444A2" w:rsidRPr="00A444A2" w:rsidRDefault="00A444A2" w:rsidP="00A444A2">
      <w:pPr>
        <w:pStyle w:val="CommentText"/>
      </w:pPr>
      <w:r w:rsidRPr="00A444A2">
        <w:t>Also, n</w:t>
      </w:r>
      <w:r w:rsidRPr="00A444A2">
        <w:t>o indication of whether data were normalized or transformed before analysis.</w:t>
      </w:r>
    </w:p>
    <w:p w14:paraId="4E17858C" w14:textId="3FDA439A" w:rsidR="00A444A2" w:rsidRDefault="00A444A2">
      <w:pPr>
        <w:pStyle w:val="CommentText"/>
      </w:pPr>
    </w:p>
  </w:comment>
  <w:comment w:id="12" w:author="Dr. Adesoye" w:date="2025-10-04T12:44:00Z" w:initials="DA">
    <w:p w14:paraId="763E2991" w14:textId="58136528" w:rsidR="006B6B81" w:rsidRPr="006B6B81" w:rsidRDefault="006B6B81" w:rsidP="006B6B81">
      <w:pPr>
        <w:pStyle w:val="CommentText"/>
        <w:rPr>
          <w:b/>
          <w:bCs/>
        </w:rPr>
      </w:pPr>
      <w:r>
        <w:rPr>
          <w:rStyle w:val="CommentReference"/>
        </w:rPr>
        <w:annotationRef/>
      </w:r>
      <w:r>
        <w:rPr>
          <w:b/>
          <w:bCs/>
        </w:rPr>
        <w:t xml:space="preserve">There are too much </w:t>
      </w:r>
      <w:proofErr w:type="spellStart"/>
      <w:r>
        <w:rPr>
          <w:b/>
          <w:bCs/>
        </w:rPr>
        <w:t>repeations</w:t>
      </w:r>
      <w:proofErr w:type="spellEnd"/>
      <w:r>
        <w:rPr>
          <w:b/>
          <w:bCs/>
        </w:rPr>
        <w:t xml:space="preserve"> in the result section: </w:t>
      </w:r>
    </w:p>
    <w:p w14:paraId="49CD898D" w14:textId="24970658" w:rsidR="006B6B81" w:rsidRPr="006B6B81" w:rsidRDefault="006B6B81" w:rsidP="006B6B81">
      <w:pPr>
        <w:pStyle w:val="CommentText"/>
        <w:numPr>
          <w:ilvl w:val="0"/>
          <w:numId w:val="9"/>
        </w:numPr>
      </w:pPr>
      <w:r>
        <w:t>t</w:t>
      </w:r>
      <w:r w:rsidRPr="006B6B81">
        <w:t>he results sometimes repeat raw percentages and frequencies without synthesizing them.</w:t>
      </w:r>
    </w:p>
    <w:p w14:paraId="6D22B306" w14:textId="77777777" w:rsidR="006B6B81" w:rsidRPr="006B6B81" w:rsidRDefault="006B6B81" w:rsidP="006B6B81">
      <w:pPr>
        <w:pStyle w:val="CommentText"/>
        <w:numPr>
          <w:ilvl w:val="0"/>
          <w:numId w:val="9"/>
        </w:numPr>
      </w:pPr>
      <w:r w:rsidRPr="006B6B81">
        <w:t xml:space="preserve">Example: Listing species proportions (Culex pipiens 81.86%, An. </w:t>
      </w:r>
      <w:proofErr w:type="spellStart"/>
      <w:r w:rsidRPr="006B6B81">
        <w:t>bancrofti</w:t>
      </w:r>
      <w:proofErr w:type="spellEnd"/>
      <w:r w:rsidRPr="006B6B81">
        <w:t xml:space="preserve"> 9.50%, etc.) multiple times instead of presenting once in a </w:t>
      </w:r>
      <w:r w:rsidRPr="006B6B81">
        <w:rPr>
          <w:b/>
          <w:bCs/>
        </w:rPr>
        <w:t>table or figure</w:t>
      </w:r>
      <w:r w:rsidRPr="006B6B81">
        <w:t xml:space="preserve"> and then highlighting only the key trends.</w:t>
      </w:r>
    </w:p>
    <w:p w14:paraId="673ACDFC" w14:textId="77777777" w:rsidR="006B6B81" w:rsidRPr="006B6B81" w:rsidRDefault="006B6B81" w:rsidP="006B6B81">
      <w:pPr>
        <w:pStyle w:val="CommentText"/>
        <w:numPr>
          <w:ilvl w:val="0"/>
          <w:numId w:val="9"/>
        </w:numPr>
      </w:pPr>
      <w:r w:rsidRPr="006B6B81">
        <w:t>This makes the section long, less analytical, and more like a “data dump.”</w:t>
      </w:r>
    </w:p>
    <w:p w14:paraId="4DFAA737" w14:textId="55FD3076" w:rsidR="006B6B81" w:rsidRDefault="006B6B81">
      <w:pPr>
        <w:pStyle w:val="CommentText"/>
      </w:pPr>
    </w:p>
  </w:comment>
  <w:comment w:id="13" w:author="Dr. Adesoye" w:date="2025-10-04T12:22:00Z" w:initials="DA">
    <w:p w14:paraId="4E37DA43" w14:textId="7D6D0350" w:rsidR="000D6ACE" w:rsidRDefault="000D6ACE">
      <w:pPr>
        <w:pStyle w:val="CommentText"/>
      </w:pPr>
      <w:r>
        <w:rPr>
          <w:rStyle w:val="CommentReference"/>
        </w:rPr>
        <w:annotationRef/>
      </w:r>
      <w:r>
        <w:t xml:space="preserve">This is impossible unless you identified it as C. pipiens complex. Kindly correct </w:t>
      </w:r>
    </w:p>
  </w:comment>
  <w:comment w:id="14" w:author="Dr. Adesoye" w:date="2025-10-04T12:24:00Z" w:initials="DA">
    <w:p w14:paraId="0C3B31C0" w14:textId="41C8CFEC" w:rsidR="000D6ACE" w:rsidRDefault="000D6ACE">
      <w:pPr>
        <w:pStyle w:val="CommentText"/>
      </w:pPr>
      <w:r>
        <w:rPr>
          <w:rStyle w:val="CommentReference"/>
        </w:rPr>
        <w:annotationRef/>
      </w:r>
      <w:r>
        <w:t xml:space="preserve">This is as well a complex…write correctly or you write it as An. gambiae </w:t>
      </w:r>
      <w:proofErr w:type="spellStart"/>
      <w:r>
        <w:t>s.l</w:t>
      </w:r>
      <w:proofErr w:type="spellEnd"/>
      <w:r>
        <w:t xml:space="preserve"> </w:t>
      </w:r>
    </w:p>
  </w:comment>
  <w:comment w:id="20" w:author="Dr. Adesoye" w:date="2025-10-04T12:43:00Z" w:initials="DA">
    <w:p w14:paraId="535FF2F1" w14:textId="64AFF3CF" w:rsidR="006B6B81" w:rsidRDefault="006B6B81">
      <w:pPr>
        <w:pStyle w:val="CommentText"/>
      </w:pPr>
      <w:r>
        <w:rPr>
          <w:rStyle w:val="CommentReference"/>
        </w:rPr>
        <w:annotationRef/>
      </w:r>
      <w:proofErr w:type="gramStart"/>
      <w:r>
        <w:t>May be</w:t>
      </w:r>
      <w:proofErr w:type="gramEnd"/>
      <w:r>
        <w:t xml:space="preserve"> you should merge the two Tables. Put percentage in bracket and label properly </w:t>
      </w:r>
    </w:p>
  </w:comment>
  <w:comment w:id="21" w:author="Dr. Adesoye" w:date="2025-10-04T12:27:00Z" w:initials="DA">
    <w:p w14:paraId="094EE435" w14:textId="05A34F12" w:rsidR="0030699D" w:rsidRDefault="0030699D">
      <w:pPr>
        <w:pStyle w:val="CommentText"/>
      </w:pPr>
      <w:r>
        <w:rPr>
          <w:rStyle w:val="CommentReference"/>
        </w:rPr>
        <w:annotationRef/>
      </w:r>
      <w:r>
        <w:t xml:space="preserve">I suggest the author use the ANOVA with post </w:t>
      </w:r>
      <w:proofErr w:type="spellStart"/>
      <w:r>
        <w:t>hosc</w:t>
      </w:r>
      <w:proofErr w:type="spellEnd"/>
      <w:r>
        <w:t xml:space="preserve"> test, indicate alphabet between mean values collections </w:t>
      </w:r>
      <w:proofErr w:type="gramStart"/>
      <w:r>
        <w:t>of  dry</w:t>
      </w:r>
      <w:proofErr w:type="gramEnd"/>
      <w:r>
        <w:t xml:space="preserve"> and wet season corresponding </w:t>
      </w:r>
      <w:proofErr w:type="gramStart"/>
      <w:r>
        <w:t>figures  to</w:t>
      </w:r>
      <w:proofErr w:type="gramEnd"/>
      <w:r>
        <w:t xml:space="preserve"> show significant differences </w:t>
      </w:r>
    </w:p>
  </w:comment>
  <w:comment w:id="22" w:author="Dr. Adesoye" w:date="2025-10-04T12:33:00Z" w:initials="DA">
    <w:p w14:paraId="22EC1E38" w14:textId="77777777" w:rsidR="0030699D" w:rsidRDefault="0030699D">
      <w:pPr>
        <w:pStyle w:val="CommentText"/>
      </w:pPr>
      <w:r>
        <w:rPr>
          <w:rStyle w:val="CommentReference"/>
        </w:rPr>
        <w:annotationRef/>
      </w:r>
      <w:r>
        <w:t>The discussion section is not well written, t</w:t>
      </w:r>
      <w:r w:rsidRPr="0030699D">
        <w:t>he lapses are mainly in comparative analysis, epidemiological interpretation, ecological reasoning, discussion of limitations, and practical recommendations.</w:t>
      </w:r>
    </w:p>
    <w:p w14:paraId="23BEEF7B" w14:textId="77777777" w:rsidR="0030699D" w:rsidRDefault="0030699D">
      <w:pPr>
        <w:pStyle w:val="CommentText"/>
      </w:pPr>
    </w:p>
    <w:p w14:paraId="2B0E0C57" w14:textId="4DBA502B" w:rsidR="0030699D" w:rsidRPr="0030699D" w:rsidRDefault="0030699D" w:rsidP="0030699D">
      <w:pPr>
        <w:pStyle w:val="CommentText"/>
      </w:pPr>
      <w:r>
        <w:t xml:space="preserve">In instance, </w:t>
      </w:r>
      <w:r w:rsidRPr="0030699D">
        <w:t>you</w:t>
      </w:r>
      <w:r w:rsidRPr="0030699D">
        <w:t xml:space="preserve"> present Simpson, Shannon, and </w:t>
      </w:r>
      <w:proofErr w:type="spellStart"/>
      <w:r w:rsidRPr="0030699D">
        <w:t>Margalef</w:t>
      </w:r>
      <w:proofErr w:type="spellEnd"/>
      <w:r w:rsidRPr="0030699D">
        <w:t xml:space="preserve"> indices but do not fully interpret them.</w:t>
      </w:r>
    </w:p>
    <w:p w14:paraId="54FC2871" w14:textId="77777777" w:rsidR="0030699D" w:rsidRPr="0030699D" w:rsidRDefault="0030699D" w:rsidP="0030699D">
      <w:pPr>
        <w:pStyle w:val="CommentText"/>
        <w:numPr>
          <w:ilvl w:val="0"/>
          <w:numId w:val="4"/>
        </w:numPr>
      </w:pPr>
      <w:r w:rsidRPr="0030699D">
        <w:t>What does higher Shannon diversity indoors mean for transmission risk?</w:t>
      </w:r>
    </w:p>
    <w:p w14:paraId="68A851C9" w14:textId="77777777" w:rsidR="0030699D" w:rsidRPr="0030699D" w:rsidRDefault="0030699D" w:rsidP="0030699D">
      <w:pPr>
        <w:pStyle w:val="CommentText"/>
        <w:numPr>
          <w:ilvl w:val="0"/>
          <w:numId w:val="4"/>
        </w:numPr>
      </w:pPr>
      <w:r w:rsidRPr="0030699D">
        <w:t>Why did dominance differ between the two communities?</w:t>
      </w:r>
    </w:p>
    <w:p w14:paraId="1C568AF3" w14:textId="77777777" w:rsidR="0030699D" w:rsidRDefault="0030699D" w:rsidP="0030699D">
      <w:pPr>
        <w:pStyle w:val="CommentText"/>
        <w:numPr>
          <w:ilvl w:val="0"/>
          <w:numId w:val="4"/>
        </w:numPr>
      </w:pPr>
      <w:r w:rsidRPr="0030699D">
        <w:t xml:space="preserve">How do </w:t>
      </w:r>
      <w:proofErr w:type="gramStart"/>
      <w:r w:rsidRPr="0030699D">
        <w:t>these diversity</w:t>
      </w:r>
      <w:proofErr w:type="gramEnd"/>
      <w:r w:rsidRPr="0030699D">
        <w:t xml:space="preserve"> values compare with published reports from other Nigerian states?</w:t>
      </w:r>
    </w:p>
    <w:p w14:paraId="0785B626" w14:textId="77777777" w:rsidR="0030699D" w:rsidRDefault="0030699D" w:rsidP="0030699D">
      <w:pPr>
        <w:pStyle w:val="CommentText"/>
      </w:pPr>
    </w:p>
    <w:p w14:paraId="06EBB0EA" w14:textId="475CCF42" w:rsidR="0030699D" w:rsidRPr="0030699D" w:rsidRDefault="0030699D" w:rsidP="0030699D">
      <w:pPr>
        <w:pStyle w:val="CommentText"/>
      </w:pPr>
      <w:r>
        <w:t>Also, a</w:t>
      </w:r>
      <w:r w:rsidRPr="0030699D">
        <w:t>lthough rainfall/seasonal patterns were measured, the discussion does not connect findings with rainfall peaks, temperature, or breeding site proliferation during wet season.</w:t>
      </w:r>
    </w:p>
    <w:p w14:paraId="1AEEBD1A" w14:textId="04AD4507" w:rsidR="0030699D" w:rsidRPr="0030699D" w:rsidRDefault="0030699D" w:rsidP="0030699D">
      <w:pPr>
        <w:pStyle w:val="CommentText"/>
      </w:pPr>
      <w:r w:rsidRPr="0030699D">
        <w:t xml:space="preserve"> The ecological role of livestock shelters, urbanization, and water bodies in the area should be emphasized.</w:t>
      </w:r>
    </w:p>
    <w:p w14:paraId="387F01C7" w14:textId="53D95BD8" w:rsidR="0030699D" w:rsidRDefault="0030699D" w:rsidP="0030699D">
      <w:pPr>
        <w:pStyle w:val="CommentText"/>
      </w:pPr>
    </w:p>
    <w:p w14:paraId="1CB4043B" w14:textId="77777777" w:rsidR="006B6B81" w:rsidRDefault="006B6B81" w:rsidP="0030699D">
      <w:pPr>
        <w:pStyle w:val="CommentText"/>
      </w:pPr>
    </w:p>
    <w:p w14:paraId="53236AFF" w14:textId="2CF603F5" w:rsidR="006B6B81" w:rsidRPr="006B6B81" w:rsidRDefault="006B6B81" w:rsidP="006B6B81">
      <w:pPr>
        <w:pStyle w:val="CommentText"/>
      </w:pPr>
      <w:r w:rsidRPr="006B6B81">
        <w:rPr>
          <w:b/>
          <w:bCs/>
        </w:rPr>
        <w:t>Most importantly</w:t>
      </w:r>
      <w:r>
        <w:t>, w</w:t>
      </w:r>
      <w:r w:rsidRPr="006B6B81">
        <w:t>hile the abstract mentions the “urgent need for enhanced vector control,” the discussion does not:</w:t>
      </w:r>
    </w:p>
    <w:p w14:paraId="10CC9088" w14:textId="77777777" w:rsidR="006B6B81" w:rsidRPr="006B6B81" w:rsidRDefault="006B6B81" w:rsidP="006B6B81">
      <w:pPr>
        <w:pStyle w:val="CommentText"/>
        <w:numPr>
          <w:ilvl w:val="0"/>
          <w:numId w:val="5"/>
        </w:numPr>
      </w:pPr>
      <w:r w:rsidRPr="006B6B81">
        <w:t>Recommend specific interventions (e.g., larval source management, ITNs, IRS, environmental sanitation).</w:t>
      </w:r>
    </w:p>
    <w:p w14:paraId="12D1675C" w14:textId="77777777" w:rsidR="006B6B81" w:rsidRPr="006B6B81" w:rsidRDefault="006B6B81" w:rsidP="006B6B81">
      <w:pPr>
        <w:pStyle w:val="CommentText"/>
        <w:numPr>
          <w:ilvl w:val="0"/>
          <w:numId w:val="5"/>
        </w:numPr>
      </w:pPr>
      <w:r w:rsidRPr="006B6B81">
        <w:t>Highlight implications for integrated vector management (IVM) in Akwa Ibom.</w:t>
      </w:r>
    </w:p>
    <w:p w14:paraId="0676DF82" w14:textId="77777777" w:rsidR="006B6B81" w:rsidRPr="006B6B81" w:rsidRDefault="006B6B81" w:rsidP="006B6B81">
      <w:pPr>
        <w:pStyle w:val="CommentText"/>
        <w:numPr>
          <w:ilvl w:val="0"/>
          <w:numId w:val="5"/>
        </w:numPr>
      </w:pPr>
      <w:r w:rsidRPr="006B6B81">
        <w:t>Discuss how findings can inform local malaria/filariasis elimination programs.</w:t>
      </w:r>
    </w:p>
    <w:p w14:paraId="300CF2B3" w14:textId="196942B7" w:rsidR="006B6B81" w:rsidRPr="0030699D" w:rsidRDefault="006B6B81" w:rsidP="0030699D">
      <w:pPr>
        <w:pStyle w:val="CommentText"/>
      </w:pPr>
    </w:p>
    <w:p w14:paraId="2758759C" w14:textId="3F1D5A94" w:rsidR="0030699D" w:rsidRPr="0030699D" w:rsidRDefault="0030699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543309" w15:done="0"/>
  <w15:commentEx w15:paraId="39D2C3C2" w15:done="0"/>
  <w15:commentEx w15:paraId="5C14B7F2" w15:done="0"/>
  <w15:commentEx w15:paraId="1C6F7F60" w15:done="0"/>
  <w15:commentEx w15:paraId="3CB0F68D" w15:done="0"/>
  <w15:commentEx w15:paraId="1B6CCFA3" w15:done="0"/>
  <w15:commentEx w15:paraId="268C2797" w15:done="0"/>
  <w15:commentEx w15:paraId="4E17858C" w15:done="0"/>
  <w15:commentEx w15:paraId="4DFAA737" w15:done="0"/>
  <w15:commentEx w15:paraId="4E37DA43" w15:done="0"/>
  <w15:commentEx w15:paraId="0C3B31C0" w15:done="0"/>
  <w15:commentEx w15:paraId="535FF2F1" w15:done="0"/>
  <w15:commentEx w15:paraId="094EE435" w15:done="0"/>
  <w15:commentEx w15:paraId="275875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7D47F1" w16cex:dateUtc="2025-10-04T11:00:00Z"/>
  <w16cex:commentExtensible w16cex:durableId="7B44A359" w16cex:dateUtc="2025-10-04T11:02:00Z"/>
  <w16cex:commentExtensible w16cex:durableId="0E1BFA54" w16cex:dateUtc="2025-10-04T11:09:00Z"/>
  <w16cex:commentExtensible w16cex:durableId="6032E385" w16cex:dateUtc="2025-10-04T11:07:00Z"/>
  <w16cex:commentExtensible w16cex:durableId="1E213066" w16cex:dateUtc="2025-10-04T11:40:00Z"/>
  <w16cex:commentExtensible w16cex:durableId="49EBC355" w16cex:dateUtc="2025-10-04T11:15:00Z"/>
  <w16cex:commentExtensible w16cex:durableId="008C494B" w16cex:dateUtc="2025-10-04T11:17:00Z"/>
  <w16cex:commentExtensible w16cex:durableId="2CABCD1F" w16cex:dateUtc="2025-10-04T11:49:00Z"/>
  <w16cex:commentExtensible w16cex:durableId="15321F08" w16cex:dateUtc="2025-10-04T11:44:00Z"/>
  <w16cex:commentExtensible w16cex:durableId="1362EE5D" w16cex:dateUtc="2025-10-04T11:22:00Z"/>
  <w16cex:commentExtensible w16cex:durableId="25FC4692" w16cex:dateUtc="2025-10-04T11:24:00Z"/>
  <w16cex:commentExtensible w16cex:durableId="35791CF9" w16cex:dateUtc="2025-10-04T11:43:00Z"/>
  <w16cex:commentExtensible w16cex:durableId="6369187D" w16cex:dateUtc="2025-10-04T11:27:00Z"/>
  <w16cex:commentExtensible w16cex:durableId="51735374" w16cex:dateUtc="2025-10-04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543309" w16cid:durableId="287D47F1"/>
  <w16cid:commentId w16cid:paraId="39D2C3C2" w16cid:durableId="7B44A359"/>
  <w16cid:commentId w16cid:paraId="5C14B7F2" w16cid:durableId="0E1BFA54"/>
  <w16cid:commentId w16cid:paraId="1C6F7F60" w16cid:durableId="6032E385"/>
  <w16cid:commentId w16cid:paraId="3CB0F68D" w16cid:durableId="1E213066"/>
  <w16cid:commentId w16cid:paraId="1B6CCFA3" w16cid:durableId="49EBC355"/>
  <w16cid:commentId w16cid:paraId="268C2797" w16cid:durableId="008C494B"/>
  <w16cid:commentId w16cid:paraId="4E17858C" w16cid:durableId="2CABCD1F"/>
  <w16cid:commentId w16cid:paraId="4DFAA737" w16cid:durableId="15321F08"/>
  <w16cid:commentId w16cid:paraId="4E37DA43" w16cid:durableId="1362EE5D"/>
  <w16cid:commentId w16cid:paraId="0C3B31C0" w16cid:durableId="25FC4692"/>
  <w16cid:commentId w16cid:paraId="535FF2F1" w16cid:durableId="35791CF9"/>
  <w16cid:commentId w16cid:paraId="094EE435" w16cid:durableId="6369187D"/>
  <w16cid:commentId w16cid:paraId="2758759C" w16cid:durableId="51735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563A" w14:textId="77777777" w:rsidR="00E17BF8" w:rsidRDefault="00E17BF8" w:rsidP="00BC1D90">
      <w:pPr>
        <w:spacing w:after="0" w:line="240" w:lineRule="auto"/>
      </w:pPr>
      <w:r>
        <w:separator/>
      </w:r>
    </w:p>
  </w:endnote>
  <w:endnote w:type="continuationSeparator" w:id="0">
    <w:p w14:paraId="2DFB04E8" w14:textId="77777777" w:rsidR="00E17BF8" w:rsidRDefault="00E17BF8" w:rsidP="00BC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2723" w14:textId="77777777" w:rsidR="00BC1D90" w:rsidRDefault="00BC1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B066" w14:textId="77777777" w:rsidR="00BC1D90" w:rsidRDefault="00BC1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8FC3" w14:textId="77777777" w:rsidR="00BC1D90" w:rsidRDefault="00BC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38B7" w14:textId="77777777" w:rsidR="00E17BF8" w:rsidRDefault="00E17BF8" w:rsidP="00BC1D90">
      <w:pPr>
        <w:spacing w:after="0" w:line="240" w:lineRule="auto"/>
      </w:pPr>
      <w:r>
        <w:separator/>
      </w:r>
    </w:p>
  </w:footnote>
  <w:footnote w:type="continuationSeparator" w:id="0">
    <w:p w14:paraId="541B89BD" w14:textId="77777777" w:rsidR="00E17BF8" w:rsidRDefault="00E17BF8" w:rsidP="00BC1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599E" w14:textId="6835F41C" w:rsidR="00BC1D90" w:rsidRDefault="00000000">
    <w:pPr>
      <w:pStyle w:val="Header"/>
    </w:pPr>
    <w:r>
      <w:rPr>
        <w:noProof/>
      </w:rPr>
      <w:pict w14:anchorId="5A4A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3F2D" w14:textId="3F42B1F2" w:rsidR="00BC1D90" w:rsidRDefault="00000000">
    <w:pPr>
      <w:pStyle w:val="Header"/>
    </w:pPr>
    <w:r>
      <w:rPr>
        <w:noProof/>
      </w:rPr>
      <w:pict w14:anchorId="596CD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18DF" w14:textId="4839D196" w:rsidR="00BC1D90" w:rsidRDefault="00000000">
    <w:pPr>
      <w:pStyle w:val="Header"/>
    </w:pPr>
    <w:r>
      <w:rPr>
        <w:noProof/>
      </w:rPr>
      <w:pict w14:anchorId="42300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5597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4FEF"/>
    <w:multiLevelType w:val="hybridMultilevel"/>
    <w:tmpl w:val="B86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90D43"/>
    <w:multiLevelType w:val="hybridMultilevel"/>
    <w:tmpl w:val="B06E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8151F"/>
    <w:multiLevelType w:val="multilevel"/>
    <w:tmpl w:val="F1DE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A618F"/>
    <w:multiLevelType w:val="multilevel"/>
    <w:tmpl w:val="EF4A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36EAE"/>
    <w:multiLevelType w:val="multilevel"/>
    <w:tmpl w:val="C1764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AEB534D"/>
    <w:multiLevelType w:val="hybridMultilevel"/>
    <w:tmpl w:val="2312DA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6040246"/>
    <w:multiLevelType w:val="multilevel"/>
    <w:tmpl w:val="E2B0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2B28EC"/>
    <w:multiLevelType w:val="multilevel"/>
    <w:tmpl w:val="5942C11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6E591506"/>
    <w:multiLevelType w:val="multilevel"/>
    <w:tmpl w:val="755E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BB4A3C"/>
    <w:multiLevelType w:val="multilevel"/>
    <w:tmpl w:val="601E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928564">
    <w:abstractNumId w:val="4"/>
  </w:num>
  <w:num w:numId="2" w16cid:durableId="1576161570">
    <w:abstractNumId w:val="7"/>
  </w:num>
  <w:num w:numId="3" w16cid:durableId="3093882">
    <w:abstractNumId w:val="5"/>
  </w:num>
  <w:num w:numId="4" w16cid:durableId="1062407268">
    <w:abstractNumId w:val="2"/>
  </w:num>
  <w:num w:numId="5" w16cid:durableId="323240592">
    <w:abstractNumId w:val="8"/>
  </w:num>
  <w:num w:numId="6" w16cid:durableId="1768116996">
    <w:abstractNumId w:val="3"/>
  </w:num>
  <w:num w:numId="7" w16cid:durableId="1766612845">
    <w:abstractNumId w:val="0"/>
  </w:num>
  <w:num w:numId="8" w16cid:durableId="2091467941">
    <w:abstractNumId w:val="1"/>
  </w:num>
  <w:num w:numId="9" w16cid:durableId="219247853">
    <w:abstractNumId w:val="9"/>
  </w:num>
  <w:num w:numId="10" w16cid:durableId="8069011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desoye">
    <w15:presenceInfo w15:providerId="None" w15:userId="Dr. Adesoy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B4"/>
    <w:rsid w:val="0000108F"/>
    <w:rsid w:val="0000221F"/>
    <w:rsid w:val="000068FE"/>
    <w:rsid w:val="0001155B"/>
    <w:rsid w:val="000162B0"/>
    <w:rsid w:val="000239C0"/>
    <w:rsid w:val="000251CE"/>
    <w:rsid w:val="00026050"/>
    <w:rsid w:val="00030BC8"/>
    <w:rsid w:val="00034902"/>
    <w:rsid w:val="00040E00"/>
    <w:rsid w:val="00042AEE"/>
    <w:rsid w:val="000670A2"/>
    <w:rsid w:val="000700CE"/>
    <w:rsid w:val="00073785"/>
    <w:rsid w:val="0008001B"/>
    <w:rsid w:val="000833AA"/>
    <w:rsid w:val="00087F54"/>
    <w:rsid w:val="00094656"/>
    <w:rsid w:val="000957B7"/>
    <w:rsid w:val="000B51EF"/>
    <w:rsid w:val="000B6163"/>
    <w:rsid w:val="000C20BC"/>
    <w:rsid w:val="000D47DD"/>
    <w:rsid w:val="000D48ED"/>
    <w:rsid w:val="000D6ACE"/>
    <w:rsid w:val="000E01A4"/>
    <w:rsid w:val="000E421D"/>
    <w:rsid w:val="000E6988"/>
    <w:rsid w:val="000E7CB1"/>
    <w:rsid w:val="001041A6"/>
    <w:rsid w:val="00115AF3"/>
    <w:rsid w:val="001378ED"/>
    <w:rsid w:val="00140278"/>
    <w:rsid w:val="00160FBA"/>
    <w:rsid w:val="0016289C"/>
    <w:rsid w:val="00176975"/>
    <w:rsid w:val="001840DA"/>
    <w:rsid w:val="0018559D"/>
    <w:rsid w:val="001856A4"/>
    <w:rsid w:val="00197070"/>
    <w:rsid w:val="001A17FC"/>
    <w:rsid w:val="001A7A94"/>
    <w:rsid w:val="001D1B18"/>
    <w:rsid w:val="001D5EA3"/>
    <w:rsid w:val="001E580A"/>
    <w:rsid w:val="001F44A5"/>
    <w:rsid w:val="00225483"/>
    <w:rsid w:val="002272AA"/>
    <w:rsid w:val="00262EB3"/>
    <w:rsid w:val="00277DE1"/>
    <w:rsid w:val="002A4A02"/>
    <w:rsid w:val="002A5B17"/>
    <w:rsid w:val="002B4EA3"/>
    <w:rsid w:val="002C017E"/>
    <w:rsid w:val="002C0588"/>
    <w:rsid w:val="002C0BCA"/>
    <w:rsid w:val="002C40D1"/>
    <w:rsid w:val="002D362C"/>
    <w:rsid w:val="002F126B"/>
    <w:rsid w:val="0030699D"/>
    <w:rsid w:val="00306EA6"/>
    <w:rsid w:val="0031014B"/>
    <w:rsid w:val="00315FC1"/>
    <w:rsid w:val="00320DC2"/>
    <w:rsid w:val="00334D75"/>
    <w:rsid w:val="003523E9"/>
    <w:rsid w:val="00364B9F"/>
    <w:rsid w:val="0036665E"/>
    <w:rsid w:val="00370978"/>
    <w:rsid w:val="003763DA"/>
    <w:rsid w:val="00385A67"/>
    <w:rsid w:val="00392B1D"/>
    <w:rsid w:val="003B267F"/>
    <w:rsid w:val="003B3AF6"/>
    <w:rsid w:val="003B6E58"/>
    <w:rsid w:val="003C5145"/>
    <w:rsid w:val="003D3684"/>
    <w:rsid w:val="0040226B"/>
    <w:rsid w:val="00411E81"/>
    <w:rsid w:val="00413E74"/>
    <w:rsid w:val="00425FEF"/>
    <w:rsid w:val="00426DFF"/>
    <w:rsid w:val="00430FE2"/>
    <w:rsid w:val="004351EE"/>
    <w:rsid w:val="00435333"/>
    <w:rsid w:val="00445735"/>
    <w:rsid w:val="00451D7D"/>
    <w:rsid w:val="00461D14"/>
    <w:rsid w:val="0046208E"/>
    <w:rsid w:val="0047356D"/>
    <w:rsid w:val="00491217"/>
    <w:rsid w:val="004942FE"/>
    <w:rsid w:val="004C68F9"/>
    <w:rsid w:val="004D0A84"/>
    <w:rsid w:val="004D70E1"/>
    <w:rsid w:val="005000FD"/>
    <w:rsid w:val="00513C9C"/>
    <w:rsid w:val="00523CD9"/>
    <w:rsid w:val="00524084"/>
    <w:rsid w:val="00524DE4"/>
    <w:rsid w:val="005414AA"/>
    <w:rsid w:val="00554C8E"/>
    <w:rsid w:val="005708A9"/>
    <w:rsid w:val="00596D09"/>
    <w:rsid w:val="005A1F68"/>
    <w:rsid w:val="005A5831"/>
    <w:rsid w:val="005B2D1A"/>
    <w:rsid w:val="005C10BA"/>
    <w:rsid w:val="005D6103"/>
    <w:rsid w:val="005F5AFA"/>
    <w:rsid w:val="00652FF7"/>
    <w:rsid w:val="006625D6"/>
    <w:rsid w:val="00662885"/>
    <w:rsid w:val="0067675F"/>
    <w:rsid w:val="00695F05"/>
    <w:rsid w:val="006A0857"/>
    <w:rsid w:val="006B6B81"/>
    <w:rsid w:val="006F6489"/>
    <w:rsid w:val="007266EE"/>
    <w:rsid w:val="0073734C"/>
    <w:rsid w:val="007429DD"/>
    <w:rsid w:val="00745012"/>
    <w:rsid w:val="00756374"/>
    <w:rsid w:val="0075757C"/>
    <w:rsid w:val="0078083F"/>
    <w:rsid w:val="00781F2B"/>
    <w:rsid w:val="00785AA7"/>
    <w:rsid w:val="00791ADE"/>
    <w:rsid w:val="00793496"/>
    <w:rsid w:val="007A24EF"/>
    <w:rsid w:val="007A3F4D"/>
    <w:rsid w:val="007B26D9"/>
    <w:rsid w:val="007D7187"/>
    <w:rsid w:val="007F68E6"/>
    <w:rsid w:val="0080462C"/>
    <w:rsid w:val="00813748"/>
    <w:rsid w:val="008333E1"/>
    <w:rsid w:val="00836ABD"/>
    <w:rsid w:val="008411C4"/>
    <w:rsid w:val="00857CBD"/>
    <w:rsid w:val="00862636"/>
    <w:rsid w:val="00863337"/>
    <w:rsid w:val="0086398B"/>
    <w:rsid w:val="0087404B"/>
    <w:rsid w:val="00874575"/>
    <w:rsid w:val="00883B3A"/>
    <w:rsid w:val="008C70F8"/>
    <w:rsid w:val="008D2822"/>
    <w:rsid w:val="008D70B2"/>
    <w:rsid w:val="008D7198"/>
    <w:rsid w:val="008E500B"/>
    <w:rsid w:val="008E53F0"/>
    <w:rsid w:val="00900473"/>
    <w:rsid w:val="00927B4C"/>
    <w:rsid w:val="00930831"/>
    <w:rsid w:val="00936E39"/>
    <w:rsid w:val="009476DD"/>
    <w:rsid w:val="00950442"/>
    <w:rsid w:val="00960FDF"/>
    <w:rsid w:val="0097204D"/>
    <w:rsid w:val="009908CE"/>
    <w:rsid w:val="00993464"/>
    <w:rsid w:val="009A2CED"/>
    <w:rsid w:val="009A30E6"/>
    <w:rsid w:val="009A5B0A"/>
    <w:rsid w:val="009B00DD"/>
    <w:rsid w:val="009B5B54"/>
    <w:rsid w:val="009D65FA"/>
    <w:rsid w:val="009E690C"/>
    <w:rsid w:val="00A12855"/>
    <w:rsid w:val="00A26720"/>
    <w:rsid w:val="00A444A2"/>
    <w:rsid w:val="00A92130"/>
    <w:rsid w:val="00A95317"/>
    <w:rsid w:val="00AD2ED5"/>
    <w:rsid w:val="00AE0242"/>
    <w:rsid w:val="00AE0E58"/>
    <w:rsid w:val="00AE73D7"/>
    <w:rsid w:val="00AE7E38"/>
    <w:rsid w:val="00AF2112"/>
    <w:rsid w:val="00B110FE"/>
    <w:rsid w:val="00B24375"/>
    <w:rsid w:val="00B32301"/>
    <w:rsid w:val="00B543D1"/>
    <w:rsid w:val="00B64EAB"/>
    <w:rsid w:val="00B65A19"/>
    <w:rsid w:val="00B71511"/>
    <w:rsid w:val="00B863F0"/>
    <w:rsid w:val="00B91C64"/>
    <w:rsid w:val="00B93AC4"/>
    <w:rsid w:val="00B9746D"/>
    <w:rsid w:val="00BC1D90"/>
    <w:rsid w:val="00C3539B"/>
    <w:rsid w:val="00C5271C"/>
    <w:rsid w:val="00C53523"/>
    <w:rsid w:val="00C66C80"/>
    <w:rsid w:val="00C75158"/>
    <w:rsid w:val="00C75D1C"/>
    <w:rsid w:val="00C829E6"/>
    <w:rsid w:val="00C83359"/>
    <w:rsid w:val="00C860B6"/>
    <w:rsid w:val="00CC2001"/>
    <w:rsid w:val="00CD1464"/>
    <w:rsid w:val="00CD1B79"/>
    <w:rsid w:val="00CE0CF8"/>
    <w:rsid w:val="00D07902"/>
    <w:rsid w:val="00D16771"/>
    <w:rsid w:val="00D379A0"/>
    <w:rsid w:val="00D4066A"/>
    <w:rsid w:val="00D57BB4"/>
    <w:rsid w:val="00D61BF8"/>
    <w:rsid w:val="00D77FE3"/>
    <w:rsid w:val="00DA39A8"/>
    <w:rsid w:val="00DD24FE"/>
    <w:rsid w:val="00DD2CD5"/>
    <w:rsid w:val="00DE33FE"/>
    <w:rsid w:val="00DE3971"/>
    <w:rsid w:val="00DE4D65"/>
    <w:rsid w:val="00DE4E4F"/>
    <w:rsid w:val="00DE66DA"/>
    <w:rsid w:val="00DF07D2"/>
    <w:rsid w:val="00E12059"/>
    <w:rsid w:val="00E17BF8"/>
    <w:rsid w:val="00E22E99"/>
    <w:rsid w:val="00E26831"/>
    <w:rsid w:val="00E314DB"/>
    <w:rsid w:val="00E728BB"/>
    <w:rsid w:val="00E73D8A"/>
    <w:rsid w:val="00E76BDE"/>
    <w:rsid w:val="00E93FA4"/>
    <w:rsid w:val="00EB2669"/>
    <w:rsid w:val="00ED21C7"/>
    <w:rsid w:val="00EE3BA5"/>
    <w:rsid w:val="00EE4599"/>
    <w:rsid w:val="00EE7B23"/>
    <w:rsid w:val="00EE7BAD"/>
    <w:rsid w:val="00EF46BB"/>
    <w:rsid w:val="00F243AC"/>
    <w:rsid w:val="00F3142F"/>
    <w:rsid w:val="00F34820"/>
    <w:rsid w:val="00F40DE3"/>
    <w:rsid w:val="00F52009"/>
    <w:rsid w:val="00F62EF9"/>
    <w:rsid w:val="00F730C8"/>
    <w:rsid w:val="00F83114"/>
    <w:rsid w:val="00F95304"/>
    <w:rsid w:val="00FE075C"/>
    <w:rsid w:val="00FF0147"/>
    <w:rsid w:val="00FF1A72"/>
    <w:rsid w:val="00FF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FD67"/>
  <w15:chartTrackingRefBased/>
  <w15:docId w15:val="{5E0D6434-4575-41F7-B245-4B30874E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B4"/>
    <w:rPr>
      <w:rFonts w:eastAsiaTheme="majorEastAsia" w:cstheme="majorBidi"/>
      <w:color w:val="272727" w:themeColor="text1" w:themeTint="D8"/>
    </w:rPr>
  </w:style>
  <w:style w:type="paragraph" w:styleId="Title">
    <w:name w:val="Title"/>
    <w:basedOn w:val="Normal"/>
    <w:next w:val="Normal"/>
    <w:link w:val="TitleChar"/>
    <w:uiPriority w:val="10"/>
    <w:qFormat/>
    <w:rsid w:val="00D5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B4"/>
    <w:pPr>
      <w:spacing w:before="160"/>
      <w:jc w:val="center"/>
    </w:pPr>
    <w:rPr>
      <w:i/>
      <w:iCs/>
      <w:color w:val="404040" w:themeColor="text1" w:themeTint="BF"/>
    </w:rPr>
  </w:style>
  <w:style w:type="character" w:customStyle="1" w:styleId="QuoteChar">
    <w:name w:val="Quote Char"/>
    <w:basedOn w:val="DefaultParagraphFont"/>
    <w:link w:val="Quote"/>
    <w:uiPriority w:val="29"/>
    <w:rsid w:val="00D57BB4"/>
    <w:rPr>
      <w:i/>
      <w:iCs/>
      <w:color w:val="404040" w:themeColor="text1" w:themeTint="BF"/>
    </w:rPr>
  </w:style>
  <w:style w:type="paragraph" w:styleId="ListParagraph">
    <w:name w:val="List Paragraph"/>
    <w:basedOn w:val="Normal"/>
    <w:uiPriority w:val="34"/>
    <w:qFormat/>
    <w:rsid w:val="00D57BB4"/>
    <w:pPr>
      <w:ind w:left="720"/>
      <w:contextualSpacing/>
    </w:pPr>
  </w:style>
  <w:style w:type="character" w:styleId="IntenseEmphasis">
    <w:name w:val="Intense Emphasis"/>
    <w:basedOn w:val="DefaultParagraphFont"/>
    <w:uiPriority w:val="21"/>
    <w:qFormat/>
    <w:rsid w:val="00D57BB4"/>
    <w:rPr>
      <w:i/>
      <w:iCs/>
      <w:color w:val="2F5496" w:themeColor="accent1" w:themeShade="BF"/>
    </w:rPr>
  </w:style>
  <w:style w:type="paragraph" w:styleId="IntenseQuote">
    <w:name w:val="Intense Quote"/>
    <w:basedOn w:val="Normal"/>
    <w:next w:val="Normal"/>
    <w:link w:val="IntenseQuoteChar"/>
    <w:uiPriority w:val="30"/>
    <w:qFormat/>
    <w:rsid w:val="00D57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BB4"/>
    <w:rPr>
      <w:i/>
      <w:iCs/>
      <w:color w:val="2F5496" w:themeColor="accent1" w:themeShade="BF"/>
    </w:rPr>
  </w:style>
  <w:style w:type="character" w:styleId="IntenseReference">
    <w:name w:val="Intense Reference"/>
    <w:basedOn w:val="DefaultParagraphFont"/>
    <w:uiPriority w:val="32"/>
    <w:qFormat/>
    <w:rsid w:val="00D57BB4"/>
    <w:rPr>
      <w:b/>
      <w:bCs/>
      <w:smallCaps/>
      <w:color w:val="2F5496" w:themeColor="accent1" w:themeShade="BF"/>
      <w:spacing w:val="5"/>
    </w:rPr>
  </w:style>
  <w:style w:type="character" w:styleId="Emphasis">
    <w:name w:val="Emphasis"/>
    <w:basedOn w:val="DefaultParagraphFont"/>
    <w:uiPriority w:val="20"/>
    <w:qFormat/>
    <w:rsid w:val="00B64EAB"/>
    <w:rPr>
      <w:i/>
      <w:iCs/>
    </w:rPr>
  </w:style>
  <w:style w:type="character" w:styleId="Hyperlink">
    <w:name w:val="Hyperlink"/>
    <w:basedOn w:val="DefaultParagraphFont"/>
    <w:uiPriority w:val="99"/>
    <w:unhideWhenUsed/>
    <w:rsid w:val="00426DFF"/>
    <w:rPr>
      <w:color w:val="0563C1" w:themeColor="hyperlink"/>
      <w:u w:val="single"/>
    </w:rPr>
  </w:style>
  <w:style w:type="character" w:styleId="UnresolvedMention">
    <w:name w:val="Unresolved Mention"/>
    <w:basedOn w:val="DefaultParagraphFont"/>
    <w:uiPriority w:val="99"/>
    <w:semiHidden/>
    <w:unhideWhenUsed/>
    <w:rsid w:val="000833AA"/>
    <w:rPr>
      <w:color w:val="605E5C"/>
      <w:shd w:val="clear" w:color="auto" w:fill="E1DFDD"/>
    </w:rPr>
  </w:style>
  <w:style w:type="paragraph" w:styleId="Header">
    <w:name w:val="header"/>
    <w:basedOn w:val="Normal"/>
    <w:link w:val="HeaderChar"/>
    <w:uiPriority w:val="99"/>
    <w:unhideWhenUsed/>
    <w:rsid w:val="00BC1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D90"/>
  </w:style>
  <w:style w:type="paragraph" w:styleId="Footer">
    <w:name w:val="footer"/>
    <w:basedOn w:val="Normal"/>
    <w:link w:val="FooterChar"/>
    <w:uiPriority w:val="99"/>
    <w:unhideWhenUsed/>
    <w:rsid w:val="00BC1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D90"/>
  </w:style>
  <w:style w:type="paragraph" w:styleId="Revision">
    <w:name w:val="Revision"/>
    <w:hidden/>
    <w:uiPriority w:val="99"/>
    <w:semiHidden/>
    <w:rsid w:val="008C70F8"/>
    <w:pPr>
      <w:spacing w:after="0" w:line="240" w:lineRule="auto"/>
    </w:pPr>
  </w:style>
  <w:style w:type="character" w:styleId="CommentReference">
    <w:name w:val="annotation reference"/>
    <w:basedOn w:val="DefaultParagraphFont"/>
    <w:uiPriority w:val="99"/>
    <w:semiHidden/>
    <w:unhideWhenUsed/>
    <w:rsid w:val="008C70F8"/>
    <w:rPr>
      <w:sz w:val="16"/>
      <w:szCs w:val="16"/>
    </w:rPr>
  </w:style>
  <w:style w:type="paragraph" w:styleId="CommentText">
    <w:name w:val="annotation text"/>
    <w:basedOn w:val="Normal"/>
    <w:link w:val="CommentTextChar"/>
    <w:uiPriority w:val="99"/>
    <w:semiHidden/>
    <w:unhideWhenUsed/>
    <w:rsid w:val="008C70F8"/>
    <w:pPr>
      <w:spacing w:line="240" w:lineRule="auto"/>
    </w:pPr>
    <w:rPr>
      <w:sz w:val="20"/>
      <w:szCs w:val="20"/>
    </w:rPr>
  </w:style>
  <w:style w:type="character" w:customStyle="1" w:styleId="CommentTextChar">
    <w:name w:val="Comment Text Char"/>
    <w:basedOn w:val="DefaultParagraphFont"/>
    <w:link w:val="CommentText"/>
    <w:uiPriority w:val="99"/>
    <w:semiHidden/>
    <w:rsid w:val="008C70F8"/>
    <w:rPr>
      <w:sz w:val="20"/>
      <w:szCs w:val="20"/>
    </w:rPr>
  </w:style>
  <w:style w:type="paragraph" w:styleId="CommentSubject">
    <w:name w:val="annotation subject"/>
    <w:basedOn w:val="CommentText"/>
    <w:next w:val="CommentText"/>
    <w:link w:val="CommentSubjectChar"/>
    <w:uiPriority w:val="99"/>
    <w:semiHidden/>
    <w:unhideWhenUsed/>
    <w:rsid w:val="008C70F8"/>
    <w:rPr>
      <w:b/>
      <w:bCs/>
    </w:rPr>
  </w:style>
  <w:style w:type="character" w:customStyle="1" w:styleId="CommentSubjectChar">
    <w:name w:val="Comment Subject Char"/>
    <w:basedOn w:val="CommentTextChar"/>
    <w:link w:val="CommentSubject"/>
    <w:uiPriority w:val="99"/>
    <w:semiHidden/>
    <w:rsid w:val="008C70F8"/>
    <w:rPr>
      <w:b/>
      <w:bCs/>
      <w:sz w:val="20"/>
      <w:szCs w:val="20"/>
    </w:rPr>
  </w:style>
  <w:style w:type="paragraph" w:styleId="NormalWeb">
    <w:name w:val="Normal (Web)"/>
    <w:basedOn w:val="Normal"/>
    <w:uiPriority w:val="99"/>
    <w:semiHidden/>
    <w:unhideWhenUsed/>
    <w:rsid w:val="0030699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58688">
      <w:bodyDiv w:val="1"/>
      <w:marLeft w:val="0"/>
      <w:marRight w:val="0"/>
      <w:marTop w:val="0"/>
      <w:marBottom w:val="0"/>
      <w:divBdr>
        <w:top w:val="none" w:sz="0" w:space="0" w:color="auto"/>
        <w:left w:val="none" w:sz="0" w:space="0" w:color="auto"/>
        <w:bottom w:val="none" w:sz="0" w:space="0" w:color="auto"/>
        <w:right w:val="none" w:sz="0" w:space="0" w:color="auto"/>
      </w:divBdr>
    </w:div>
    <w:div w:id="13417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doi.org/10.1186/s41936%20019%2001124" TargetMode="External"/><Relationship Id="rId26" Type="http://schemas.openxmlformats.org/officeDocument/2006/relationships/hyperlink" Target="https://parasitesandvectors.biomedcentral.com/articles/10.1186/s13071-024-06513-0" TargetMode="External"/><Relationship Id="rId3" Type="http://schemas.openxmlformats.org/officeDocument/2006/relationships/settings" Target="settings.xml"/><Relationship Id="rId21" Type="http://schemas.openxmlformats.org/officeDocument/2006/relationships/hyperlink" Target="https://parasitesandvectors.biomedcentral.com/articles/10.1186/s13071-024-06513-0"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hyperlink" Target="https://parasitesandvectors.biomedcentral.com/articles/10.1186/s13071-024-06513-0"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parasitesandvectors.biomedcentral.com/articles/10.1186/s13071-024-06513-0"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parasitesandvectors.biomedcentral.com/articles/10.1186/s13071-024-06513-0"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parasitesandvectors.biomedcentral.com/articles/10.1186/s13071-024-06513-0" TargetMode="External"/><Relationship Id="rId28"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parasitesandvectors.biomedcentral.com/articles/10.1186/s13071-024-06513-0" TargetMode="External"/><Relationship Id="rId27" Type="http://schemas.openxmlformats.org/officeDocument/2006/relationships/hyperlink" Target="https://doi.org/10.1186/s13071-024-06513-0"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cuments\Analysis\Idongesit%20Umoh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Table!$B$104</c:f>
              <c:strCache>
                <c:ptCount val="1"/>
                <c:pt idx="0">
                  <c:v>Culex pipiens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Table!$C$104:$N$104</c:f>
              <c:numCache>
                <c:formatCode>General</c:formatCode>
                <c:ptCount val="12"/>
                <c:pt idx="0">
                  <c:v>305</c:v>
                </c:pt>
                <c:pt idx="1">
                  <c:v>990</c:v>
                </c:pt>
                <c:pt idx="2">
                  <c:v>671</c:v>
                </c:pt>
                <c:pt idx="3">
                  <c:v>528</c:v>
                </c:pt>
                <c:pt idx="4">
                  <c:v>329</c:v>
                </c:pt>
                <c:pt idx="5">
                  <c:v>202</c:v>
                </c:pt>
                <c:pt idx="6">
                  <c:v>126</c:v>
                </c:pt>
                <c:pt idx="7">
                  <c:v>51</c:v>
                </c:pt>
                <c:pt idx="8">
                  <c:v>234</c:v>
                </c:pt>
                <c:pt idx="9">
                  <c:v>232</c:v>
                </c:pt>
                <c:pt idx="10">
                  <c:v>346</c:v>
                </c:pt>
                <c:pt idx="11">
                  <c:v>400</c:v>
                </c:pt>
              </c:numCache>
            </c:numRef>
          </c:val>
          <c:smooth val="0"/>
          <c:extLst>
            <c:ext xmlns:c16="http://schemas.microsoft.com/office/drawing/2014/chart" uri="{C3380CC4-5D6E-409C-BE32-E72D297353CC}">
              <c16:uniqueId val="{00000000-C560-4CC5-8900-11435944D632}"/>
            </c:ext>
          </c:extLst>
        </c:ser>
        <c:ser>
          <c:idx val="1"/>
          <c:order val="1"/>
          <c:tx>
            <c:strRef>
              <c:f>Table!$B$105</c:f>
              <c:strCache>
                <c:ptCount val="1"/>
                <c:pt idx="0">
                  <c:v>Anopheles gambiae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Table!$C$105:$N$105</c:f>
              <c:numCache>
                <c:formatCode>General</c:formatCode>
                <c:ptCount val="12"/>
                <c:pt idx="0">
                  <c:v>37</c:v>
                </c:pt>
                <c:pt idx="1">
                  <c:v>89</c:v>
                </c:pt>
                <c:pt idx="2">
                  <c:v>47</c:v>
                </c:pt>
                <c:pt idx="3">
                  <c:v>48</c:v>
                </c:pt>
                <c:pt idx="4">
                  <c:v>8</c:v>
                </c:pt>
                <c:pt idx="5">
                  <c:v>2</c:v>
                </c:pt>
                <c:pt idx="6">
                  <c:v>0</c:v>
                </c:pt>
                <c:pt idx="7">
                  <c:v>0</c:v>
                </c:pt>
                <c:pt idx="8">
                  <c:v>0</c:v>
                </c:pt>
                <c:pt idx="9">
                  <c:v>2</c:v>
                </c:pt>
                <c:pt idx="10">
                  <c:v>2</c:v>
                </c:pt>
                <c:pt idx="11">
                  <c:v>18</c:v>
                </c:pt>
              </c:numCache>
            </c:numRef>
          </c:val>
          <c:smooth val="0"/>
          <c:extLst>
            <c:ext xmlns:c16="http://schemas.microsoft.com/office/drawing/2014/chart" uri="{C3380CC4-5D6E-409C-BE32-E72D297353CC}">
              <c16:uniqueId val="{00000001-C560-4CC5-8900-11435944D632}"/>
            </c:ext>
          </c:extLst>
        </c:ser>
        <c:ser>
          <c:idx val="2"/>
          <c:order val="2"/>
          <c:tx>
            <c:strRef>
              <c:f>Table!$B$106</c:f>
              <c:strCache>
                <c:ptCount val="1"/>
                <c:pt idx="0">
                  <c:v>Anopheles bancrofti</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Table!$C$106:$N$106</c:f>
              <c:numCache>
                <c:formatCode>General</c:formatCode>
                <c:ptCount val="12"/>
                <c:pt idx="0">
                  <c:v>57</c:v>
                </c:pt>
                <c:pt idx="1">
                  <c:v>129</c:v>
                </c:pt>
                <c:pt idx="2">
                  <c:v>59</c:v>
                </c:pt>
                <c:pt idx="3">
                  <c:v>76</c:v>
                </c:pt>
                <c:pt idx="4">
                  <c:v>45</c:v>
                </c:pt>
                <c:pt idx="5">
                  <c:v>14</c:v>
                </c:pt>
                <c:pt idx="6">
                  <c:v>5</c:v>
                </c:pt>
                <c:pt idx="7">
                  <c:v>6</c:v>
                </c:pt>
                <c:pt idx="8">
                  <c:v>27</c:v>
                </c:pt>
                <c:pt idx="9">
                  <c:v>25</c:v>
                </c:pt>
                <c:pt idx="10">
                  <c:v>33</c:v>
                </c:pt>
                <c:pt idx="11">
                  <c:v>36</c:v>
                </c:pt>
              </c:numCache>
            </c:numRef>
          </c:val>
          <c:smooth val="0"/>
          <c:extLst>
            <c:ext xmlns:c16="http://schemas.microsoft.com/office/drawing/2014/chart" uri="{C3380CC4-5D6E-409C-BE32-E72D297353CC}">
              <c16:uniqueId val="{00000002-C560-4CC5-8900-11435944D632}"/>
            </c:ext>
          </c:extLst>
        </c:ser>
        <c:ser>
          <c:idx val="3"/>
          <c:order val="3"/>
          <c:tx>
            <c:strRef>
              <c:f>Table!$B$107</c:f>
              <c:strCache>
                <c:ptCount val="1"/>
                <c:pt idx="0">
                  <c:v>Anopheles atratipes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Table!$C$107:$N$107</c:f>
              <c:numCache>
                <c:formatCode>General</c:formatCode>
                <c:ptCount val="12"/>
                <c:pt idx="0">
                  <c:v>20</c:v>
                </c:pt>
                <c:pt idx="1">
                  <c:v>37</c:v>
                </c:pt>
                <c:pt idx="2">
                  <c:v>12</c:v>
                </c:pt>
                <c:pt idx="3">
                  <c:v>14</c:v>
                </c:pt>
                <c:pt idx="4">
                  <c:v>9</c:v>
                </c:pt>
                <c:pt idx="5">
                  <c:v>0</c:v>
                </c:pt>
                <c:pt idx="6">
                  <c:v>0</c:v>
                </c:pt>
                <c:pt idx="7">
                  <c:v>0</c:v>
                </c:pt>
                <c:pt idx="8">
                  <c:v>0</c:v>
                </c:pt>
                <c:pt idx="9">
                  <c:v>0</c:v>
                </c:pt>
                <c:pt idx="10">
                  <c:v>0</c:v>
                </c:pt>
                <c:pt idx="11">
                  <c:v>9</c:v>
                </c:pt>
              </c:numCache>
            </c:numRef>
          </c:val>
          <c:smooth val="0"/>
          <c:extLst>
            <c:ext xmlns:c16="http://schemas.microsoft.com/office/drawing/2014/chart" uri="{C3380CC4-5D6E-409C-BE32-E72D297353CC}">
              <c16:uniqueId val="{00000003-C560-4CC5-8900-11435944D632}"/>
            </c:ext>
          </c:extLst>
        </c:ser>
        <c:ser>
          <c:idx val="4"/>
          <c:order val="4"/>
          <c:tx>
            <c:strRef>
              <c:f>Table!$B$108</c:f>
              <c:strCache>
                <c:ptCount val="1"/>
                <c:pt idx="0">
                  <c:v>Mansonia uniformis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Table!$C$108:$N$108</c:f>
              <c:numCache>
                <c:formatCode>General</c:formatCode>
                <c:ptCount val="12"/>
                <c:pt idx="0">
                  <c:v>6</c:v>
                </c:pt>
                <c:pt idx="1">
                  <c:v>13</c:v>
                </c:pt>
                <c:pt idx="2">
                  <c:v>2</c:v>
                </c:pt>
                <c:pt idx="3">
                  <c:v>1</c:v>
                </c:pt>
                <c:pt idx="4">
                  <c:v>2</c:v>
                </c:pt>
                <c:pt idx="5">
                  <c:v>0</c:v>
                </c:pt>
                <c:pt idx="6">
                  <c:v>0</c:v>
                </c:pt>
                <c:pt idx="7">
                  <c:v>1</c:v>
                </c:pt>
                <c:pt idx="8">
                  <c:v>0</c:v>
                </c:pt>
                <c:pt idx="9">
                  <c:v>4</c:v>
                </c:pt>
                <c:pt idx="10">
                  <c:v>7</c:v>
                </c:pt>
                <c:pt idx="11">
                  <c:v>2</c:v>
                </c:pt>
              </c:numCache>
            </c:numRef>
          </c:val>
          <c:smooth val="0"/>
          <c:extLst>
            <c:ext xmlns:c16="http://schemas.microsoft.com/office/drawing/2014/chart" uri="{C3380CC4-5D6E-409C-BE32-E72D297353CC}">
              <c16:uniqueId val="{00000004-C560-4CC5-8900-11435944D632}"/>
            </c:ext>
          </c:extLst>
        </c:ser>
        <c:ser>
          <c:idx val="5"/>
          <c:order val="5"/>
          <c:tx>
            <c:strRef>
              <c:f>Table!$B$109</c:f>
              <c:strCache>
                <c:ptCount val="1"/>
                <c:pt idx="0">
                  <c:v>Mansonia Africana</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Table!$C$109:$N$109</c:f>
              <c:numCache>
                <c:formatCode>General</c:formatCode>
                <c:ptCount val="12"/>
                <c:pt idx="0">
                  <c:v>0</c:v>
                </c:pt>
                <c:pt idx="1">
                  <c:v>2</c:v>
                </c:pt>
                <c:pt idx="2">
                  <c:v>3</c:v>
                </c:pt>
                <c:pt idx="3">
                  <c:v>2</c:v>
                </c:pt>
                <c:pt idx="4">
                  <c:v>5</c:v>
                </c:pt>
                <c:pt idx="5">
                  <c:v>3</c:v>
                </c:pt>
                <c:pt idx="6">
                  <c:v>0</c:v>
                </c:pt>
                <c:pt idx="7">
                  <c:v>1</c:v>
                </c:pt>
                <c:pt idx="8">
                  <c:v>0</c:v>
                </c:pt>
                <c:pt idx="9">
                  <c:v>3</c:v>
                </c:pt>
                <c:pt idx="10">
                  <c:v>4</c:v>
                </c:pt>
                <c:pt idx="11">
                  <c:v>1</c:v>
                </c:pt>
              </c:numCache>
            </c:numRef>
          </c:val>
          <c:smooth val="0"/>
          <c:extLst>
            <c:ext xmlns:c16="http://schemas.microsoft.com/office/drawing/2014/chart" uri="{C3380CC4-5D6E-409C-BE32-E72D297353CC}">
              <c16:uniqueId val="{00000005-C560-4CC5-8900-11435944D632}"/>
            </c:ext>
          </c:extLst>
        </c:ser>
        <c:ser>
          <c:idx val="6"/>
          <c:order val="6"/>
          <c:tx>
            <c:strRef>
              <c:f>Table!$B$110</c:f>
              <c:strCache>
                <c:ptCount val="1"/>
                <c:pt idx="0">
                  <c:v>Aedes aegypti</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strRef>
              <c:f>Table!$C$103:$N$103</c:f>
              <c:strCache>
                <c:ptCount val="12"/>
                <c:pt idx="0">
                  <c:v>June</c:v>
                </c:pt>
                <c:pt idx="1">
                  <c:v>July</c:v>
                </c:pt>
                <c:pt idx="2">
                  <c:v>August</c:v>
                </c:pt>
                <c:pt idx="3">
                  <c:v>September</c:v>
                </c:pt>
                <c:pt idx="4">
                  <c:v>October</c:v>
                </c:pt>
                <c:pt idx="5">
                  <c:v>November</c:v>
                </c:pt>
                <c:pt idx="6">
                  <c:v>December</c:v>
                </c:pt>
                <c:pt idx="7">
                  <c:v>January</c:v>
                </c:pt>
                <c:pt idx="8">
                  <c:v>February</c:v>
                </c:pt>
                <c:pt idx="9">
                  <c:v>March</c:v>
                </c:pt>
                <c:pt idx="10">
                  <c:v>April</c:v>
                </c:pt>
                <c:pt idx="11">
                  <c:v>May</c:v>
                </c:pt>
              </c:strCache>
            </c:strRef>
          </c:cat>
          <c:val>
            <c:numRef>
              <c:f>Table!$C$110:$N$110</c:f>
              <c:numCache>
                <c:formatCode>General</c:formatCode>
                <c:ptCount val="12"/>
                <c:pt idx="0">
                  <c:v>11</c:v>
                </c:pt>
                <c:pt idx="1">
                  <c:v>11</c:v>
                </c:pt>
                <c:pt idx="2">
                  <c:v>8</c:v>
                </c:pt>
                <c:pt idx="3">
                  <c:v>5</c:v>
                </c:pt>
                <c:pt idx="4">
                  <c:v>0</c:v>
                </c:pt>
                <c:pt idx="5">
                  <c:v>0</c:v>
                </c:pt>
                <c:pt idx="6">
                  <c:v>0</c:v>
                </c:pt>
                <c:pt idx="7">
                  <c:v>0</c:v>
                </c:pt>
                <c:pt idx="8">
                  <c:v>0</c:v>
                </c:pt>
                <c:pt idx="9">
                  <c:v>3</c:v>
                </c:pt>
                <c:pt idx="10">
                  <c:v>5</c:v>
                </c:pt>
                <c:pt idx="11">
                  <c:v>7</c:v>
                </c:pt>
              </c:numCache>
            </c:numRef>
          </c:val>
          <c:smooth val="0"/>
          <c:extLst>
            <c:ext xmlns:c16="http://schemas.microsoft.com/office/drawing/2014/chart" uri="{C3380CC4-5D6E-409C-BE32-E72D297353CC}">
              <c16:uniqueId val="{00000006-C560-4CC5-8900-11435944D632}"/>
            </c:ext>
          </c:extLst>
        </c:ser>
        <c:dLbls>
          <c:showLegendKey val="0"/>
          <c:showVal val="0"/>
          <c:showCatName val="0"/>
          <c:showSerName val="0"/>
          <c:showPercent val="0"/>
          <c:showBubbleSize val="0"/>
        </c:dLbls>
        <c:marker val="1"/>
        <c:smooth val="0"/>
        <c:axId val="370951144"/>
        <c:axId val="370951928"/>
      </c:lineChart>
      <c:catAx>
        <c:axId val="370951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Months of Sampling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70951928"/>
        <c:crosses val="autoZero"/>
        <c:auto val="1"/>
        <c:lblAlgn val="ctr"/>
        <c:lblOffset val="100"/>
        <c:noMultiLvlLbl val="0"/>
      </c:catAx>
      <c:valAx>
        <c:axId val="370951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Abundance of Mosquito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en-US"/>
          </a:p>
        </c:txPr>
        <c:crossAx val="3709511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419</TotalTime>
  <Pages>1</Pages>
  <Words>8130</Words>
  <Characters>46345</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Idongesit Umohata</dc:creator>
  <cp:keywords/>
  <dc:description/>
  <cp:lastModifiedBy>Dr. Adesoye</cp:lastModifiedBy>
  <cp:revision>239</cp:revision>
  <dcterms:created xsi:type="dcterms:W3CDTF">2025-08-26T05:31:00Z</dcterms:created>
  <dcterms:modified xsi:type="dcterms:W3CDTF">2025-10-04T12:10:00Z</dcterms:modified>
</cp:coreProperties>
</file>