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CDD5" w14:textId="77777777" w:rsidR="00D13D14" w:rsidRDefault="00D13D14" w:rsidP="00441B6F">
      <w:pPr>
        <w:pStyle w:val="Author"/>
        <w:spacing w:line="240" w:lineRule="auto"/>
        <w:rPr>
          <w:rFonts w:ascii="Arial" w:hAnsi="Arial" w:cs="Arial"/>
          <w:i/>
          <w:sz w:val="36"/>
          <w:szCs w:val="36"/>
          <w:u w:val="single"/>
        </w:rPr>
      </w:pPr>
      <w:r w:rsidRPr="00D13D14">
        <w:rPr>
          <w:rFonts w:ascii="Arial" w:hAnsi="Arial" w:cs="Arial"/>
          <w:i/>
          <w:sz w:val="36"/>
          <w:szCs w:val="36"/>
          <w:u w:val="single"/>
        </w:rPr>
        <w:t xml:space="preserve">Original Research Article </w:t>
      </w:r>
    </w:p>
    <w:p w14:paraId="38B80B15" w14:textId="77777777" w:rsidR="00D13D14" w:rsidRPr="00D13D14" w:rsidRDefault="00D13D14" w:rsidP="00441B6F">
      <w:pPr>
        <w:pStyle w:val="Author"/>
        <w:spacing w:line="240" w:lineRule="auto"/>
        <w:rPr>
          <w:rFonts w:ascii="Arial" w:hAnsi="Arial" w:cs="Arial"/>
          <w:i/>
          <w:sz w:val="36"/>
          <w:szCs w:val="36"/>
          <w:u w:val="single"/>
        </w:rPr>
      </w:pPr>
    </w:p>
    <w:p w14:paraId="078DE449" w14:textId="2664F7DB" w:rsidR="00AC4CEC" w:rsidRDefault="00AC4CEC" w:rsidP="00441B6F">
      <w:pPr>
        <w:pStyle w:val="Author"/>
        <w:spacing w:line="240" w:lineRule="auto"/>
        <w:rPr>
          <w:rFonts w:ascii="Arial" w:hAnsi="Arial" w:cs="Arial"/>
          <w:sz w:val="36"/>
          <w:szCs w:val="36"/>
        </w:rPr>
      </w:pPr>
      <w:commentRangeStart w:id="0"/>
      <w:r w:rsidRPr="00AC4CEC">
        <w:rPr>
          <w:rFonts w:ascii="Arial" w:hAnsi="Arial" w:cs="Arial"/>
          <w:sz w:val="36"/>
          <w:szCs w:val="36"/>
        </w:rPr>
        <w:t>Genetic and Submergence Studies on Backcross Progenies of Rice (</w:t>
      </w:r>
      <w:r w:rsidRPr="00AC4CEC">
        <w:rPr>
          <w:rFonts w:ascii="Arial" w:hAnsi="Arial" w:cs="Arial"/>
          <w:i/>
          <w:sz w:val="36"/>
          <w:szCs w:val="36"/>
        </w:rPr>
        <w:t>Oryza sativa</w:t>
      </w:r>
      <w:r w:rsidRPr="00AC4CEC">
        <w:rPr>
          <w:rFonts w:ascii="Arial" w:hAnsi="Arial" w:cs="Arial"/>
          <w:sz w:val="36"/>
          <w:szCs w:val="36"/>
        </w:rPr>
        <w:t xml:space="preserve"> L.)</w:t>
      </w:r>
      <w:r w:rsidR="009A3182">
        <w:rPr>
          <w:rFonts w:ascii="Arial" w:hAnsi="Arial" w:cs="Arial"/>
          <w:sz w:val="36"/>
          <w:szCs w:val="36"/>
        </w:rPr>
        <w:t xml:space="preserve"> </w:t>
      </w:r>
      <w:commentRangeEnd w:id="0"/>
      <w:r w:rsidR="009A3182">
        <w:rPr>
          <w:rStyle w:val="CommentReference"/>
          <w:rFonts w:ascii="Times New Roman" w:hAnsi="Times New Roman"/>
          <w:b w:val="0"/>
          <w:lang w:val="nb-NO" w:eastAsia="nb-NO"/>
        </w:rPr>
        <w:commentReference w:id="0"/>
      </w:r>
    </w:p>
    <w:p w14:paraId="697B706D" w14:textId="77777777" w:rsidR="007A573B" w:rsidRDefault="007A573B" w:rsidP="00441B6F">
      <w:pPr>
        <w:pStyle w:val="Author"/>
        <w:spacing w:line="240" w:lineRule="auto"/>
        <w:rPr>
          <w:rFonts w:ascii="Arial" w:hAnsi="Arial" w:cs="Arial"/>
          <w:sz w:val="36"/>
          <w:szCs w:val="36"/>
        </w:rPr>
      </w:pPr>
    </w:p>
    <w:p w14:paraId="3F94F05F" w14:textId="77777777" w:rsidR="00D86710" w:rsidRDefault="00D86710" w:rsidP="00D13D14">
      <w:pPr>
        <w:pStyle w:val="Affiliation"/>
        <w:spacing w:after="0" w:line="240" w:lineRule="auto"/>
        <w:jc w:val="center"/>
        <w:rPr>
          <w:rFonts w:ascii="Arial" w:hAnsi="Arial" w:cs="Arial"/>
          <w:i/>
        </w:rPr>
      </w:pPr>
    </w:p>
    <w:p w14:paraId="4FD64022" w14:textId="77777777" w:rsidR="00790ADA" w:rsidRDefault="00790ADA" w:rsidP="00441B6F">
      <w:pPr>
        <w:pStyle w:val="Affiliation"/>
        <w:spacing w:after="0" w:line="240" w:lineRule="auto"/>
        <w:jc w:val="both"/>
        <w:rPr>
          <w:rFonts w:ascii="Arial" w:hAnsi="Arial" w:cs="Arial"/>
        </w:rPr>
      </w:pPr>
    </w:p>
    <w:p w14:paraId="69672719" w14:textId="77777777" w:rsidR="002C57D2" w:rsidRPr="00FB3A86" w:rsidRDefault="002C57D2" w:rsidP="00441B6F">
      <w:pPr>
        <w:pStyle w:val="Affiliation"/>
        <w:spacing w:after="0" w:line="240" w:lineRule="auto"/>
        <w:jc w:val="both"/>
        <w:rPr>
          <w:rFonts w:ascii="Arial" w:hAnsi="Arial" w:cs="Arial"/>
        </w:rPr>
      </w:pPr>
    </w:p>
    <w:p w14:paraId="3553E69D" w14:textId="77777777" w:rsidR="00B01FCD" w:rsidRPr="00FB3A86" w:rsidRDefault="00AC4CEC" w:rsidP="00441B6F">
      <w:pPr>
        <w:pStyle w:val="Copyright"/>
        <w:spacing w:after="0" w:line="240" w:lineRule="auto"/>
        <w:jc w:val="both"/>
        <w:rPr>
          <w:rFonts w:ascii="Arial" w:hAnsi="Arial" w:cs="Arial"/>
        </w:rPr>
        <w:sectPr w:rsidR="00B01FCD" w:rsidRPr="00FB3A86" w:rsidSect="00E544A6">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0A8A6F20" wp14:editId="7BD5DB50">
                <wp:extent cx="5303520" cy="635"/>
                <wp:effectExtent l="17145" t="15240" r="1333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F1E55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6EC2EA87" w14:textId="77777777" w:rsidR="00B01FCD" w:rsidRDefault="00B01FCD" w:rsidP="009A1617">
      <w:pPr>
        <w:pStyle w:val="AbstHead"/>
        <w:spacing w:after="0"/>
        <w:rPr>
          <w:rFonts w:ascii="Arial" w:hAnsi="Arial" w:cs="Arial"/>
        </w:rPr>
      </w:pPr>
      <w:commentRangeStart w:id="1"/>
      <w:r w:rsidRPr="00FB3A86">
        <w:rPr>
          <w:rFonts w:ascii="Arial" w:hAnsi="Arial" w:cs="Arial"/>
        </w:rPr>
        <w:t>ABSTRACT</w:t>
      </w:r>
      <w:r w:rsidR="0066510A">
        <w:rPr>
          <w:rFonts w:ascii="Arial" w:hAnsi="Arial" w:cs="Arial"/>
        </w:rPr>
        <w:t xml:space="preserve"> </w:t>
      </w:r>
      <w:commentRangeEnd w:id="1"/>
      <w:r w:rsidR="00D8084A">
        <w:rPr>
          <w:rStyle w:val="CommentReference"/>
          <w:rFonts w:ascii="Times New Roman" w:hAnsi="Times New Roman"/>
          <w:b w:val="0"/>
          <w:caps w:val="0"/>
          <w:lang w:val="nb-NO" w:eastAsia="nb-NO"/>
        </w:rPr>
        <w:commentReference w:id="1"/>
      </w:r>
    </w:p>
    <w:p w14:paraId="46AC208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F19FD43" w14:textId="77777777" w:rsidTr="00D92DD6">
        <w:tc>
          <w:tcPr>
            <w:tcW w:w="9576" w:type="dxa"/>
            <w:shd w:val="clear" w:color="auto" w:fill="F2F2F2"/>
          </w:tcPr>
          <w:p w14:paraId="54697D17" w14:textId="77777777" w:rsidR="00E3114E" w:rsidRDefault="00E3114E" w:rsidP="00441B6F">
            <w:pPr>
              <w:pStyle w:val="Body"/>
              <w:spacing w:after="0"/>
              <w:rPr>
                <w:rFonts w:ascii="Arial" w:eastAsia="Calibri" w:hAnsi="Arial" w:cs="Arial"/>
                <w:b/>
                <w:szCs w:val="22"/>
              </w:rPr>
            </w:pPr>
          </w:p>
          <w:p w14:paraId="6DF0BA3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9A1617">
              <w:rPr>
                <w:rFonts w:ascii="Times New Roman" w:hAnsi="Times New Roman"/>
                <w:sz w:val="24"/>
                <w:szCs w:val="24"/>
              </w:rPr>
              <w:t xml:space="preserve"> Sahyadri </w:t>
            </w:r>
            <w:proofErr w:type="spellStart"/>
            <w:r w:rsidR="009A1617">
              <w:rPr>
                <w:rFonts w:ascii="Times New Roman" w:hAnsi="Times New Roman"/>
                <w:sz w:val="24"/>
                <w:szCs w:val="24"/>
              </w:rPr>
              <w:t>Kempumukthi</w:t>
            </w:r>
            <w:proofErr w:type="spellEnd"/>
            <w:r w:rsidR="009A1617">
              <w:rPr>
                <w:rFonts w:ascii="Times New Roman" w:hAnsi="Times New Roman"/>
                <w:sz w:val="24"/>
                <w:szCs w:val="24"/>
              </w:rPr>
              <w:t xml:space="preserve">, a National check for red rice, is the popular variety in hilly and transitional zones of Karnataka replacing Jyothi, cultivated on 1.20 L ha of land. It is susceptible to submergence stress. With this background, to make it tolerant, backcross breeding programme was carried out to transfer </w:t>
            </w:r>
            <w:r w:rsidR="009A1617">
              <w:rPr>
                <w:rFonts w:ascii="Times New Roman" w:hAnsi="Times New Roman"/>
                <w:i/>
                <w:sz w:val="24"/>
                <w:szCs w:val="24"/>
              </w:rPr>
              <w:t>SUB 1</w:t>
            </w:r>
            <w:r w:rsidR="009A1617">
              <w:rPr>
                <w:rFonts w:ascii="Times New Roman" w:hAnsi="Times New Roman"/>
                <w:sz w:val="24"/>
                <w:szCs w:val="24"/>
              </w:rPr>
              <w:t xml:space="preserve"> gene from Swarna Sub 1</w:t>
            </w:r>
            <w:r w:rsidRPr="00BA1B01">
              <w:rPr>
                <w:rFonts w:ascii="Arial" w:eastAsia="Calibri" w:hAnsi="Arial" w:cs="Arial"/>
                <w:szCs w:val="22"/>
              </w:rPr>
              <w:t>.</w:t>
            </w:r>
          </w:p>
          <w:p w14:paraId="4724A82C" w14:textId="17E0EEE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del w:id="2" w:author="endalkachew baye" w:date="2025-10-06T21:58:00Z" w16du:dateUtc="2025-10-06T18:58:00Z">
              <w:r w:rsidR="009A1617" w:rsidDel="009A3182">
                <w:rPr>
                  <w:rFonts w:ascii="Arial" w:eastAsia="Calibri" w:hAnsi="Arial" w:cs="Arial"/>
                  <w:szCs w:val="22"/>
                </w:rPr>
                <w:delText>Radomized</w:delText>
              </w:r>
            </w:del>
            <w:ins w:id="3" w:author="endalkachew baye" w:date="2025-10-06T21:58:00Z" w16du:dateUtc="2025-10-06T18:58:00Z">
              <w:r w:rsidR="009A3182">
                <w:rPr>
                  <w:rFonts w:ascii="Arial" w:eastAsia="Calibri" w:hAnsi="Arial" w:cs="Arial"/>
                  <w:szCs w:val="22"/>
                </w:rPr>
                <w:t>Randomized</w:t>
              </w:r>
            </w:ins>
            <w:r w:rsidR="009A1617">
              <w:rPr>
                <w:rFonts w:ascii="Arial" w:eastAsia="Calibri" w:hAnsi="Arial" w:cs="Arial"/>
                <w:szCs w:val="22"/>
              </w:rPr>
              <w:t xml:space="preserve"> Complete Block Design</w:t>
            </w:r>
            <w:r w:rsidRPr="00BA1B01">
              <w:rPr>
                <w:rFonts w:ascii="Arial" w:eastAsia="Calibri" w:hAnsi="Arial" w:cs="Arial"/>
                <w:szCs w:val="22"/>
              </w:rPr>
              <w:t>.</w:t>
            </w:r>
          </w:p>
          <w:p w14:paraId="645471E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commentRangeStart w:id="4"/>
            <w:r w:rsidRPr="00BA1B01">
              <w:rPr>
                <w:rFonts w:ascii="Arial" w:eastAsia="Calibri" w:hAnsi="Arial" w:cs="Arial"/>
                <w:szCs w:val="22"/>
              </w:rPr>
              <w:t xml:space="preserve">Department of </w:t>
            </w:r>
            <w:r w:rsidR="009A1617">
              <w:rPr>
                <w:rFonts w:ascii="Arial" w:eastAsia="Calibri" w:hAnsi="Arial" w:cs="Arial"/>
                <w:szCs w:val="22"/>
              </w:rPr>
              <w:t>Genetics of Plant Breeding</w:t>
            </w:r>
            <w:r w:rsidR="00864F56">
              <w:rPr>
                <w:rFonts w:ascii="Arial" w:eastAsia="Calibri" w:hAnsi="Arial" w:cs="Arial"/>
                <w:szCs w:val="22"/>
              </w:rPr>
              <w:t xml:space="preserve">, ZAHRS Shivamogga, </w:t>
            </w:r>
            <w:r w:rsidR="00864F56" w:rsidRPr="00864F56">
              <w:rPr>
                <w:rFonts w:ascii="Arial" w:eastAsia="Calibri" w:hAnsi="Arial" w:cs="Arial"/>
                <w:i/>
                <w:szCs w:val="22"/>
              </w:rPr>
              <w:t>Kharif</w:t>
            </w:r>
            <w:r w:rsidR="00864F56">
              <w:rPr>
                <w:rFonts w:ascii="Arial" w:eastAsia="Calibri" w:hAnsi="Arial" w:cs="Arial"/>
                <w:szCs w:val="22"/>
              </w:rPr>
              <w:t xml:space="preserve"> 2024, July 2024 and July 2025</w:t>
            </w:r>
            <w:r w:rsidRPr="00BA1B01">
              <w:rPr>
                <w:rFonts w:ascii="Arial" w:eastAsia="Calibri" w:hAnsi="Arial" w:cs="Arial"/>
                <w:szCs w:val="22"/>
              </w:rPr>
              <w:t>.</w:t>
            </w:r>
            <w:commentRangeEnd w:id="4"/>
            <w:r w:rsidR="00D8084A">
              <w:rPr>
                <w:rStyle w:val="CommentReference"/>
                <w:rFonts w:ascii="Times New Roman" w:hAnsi="Times New Roman"/>
                <w:lang w:val="nb-NO" w:eastAsia="nb-NO"/>
              </w:rPr>
              <w:commentReference w:id="4"/>
            </w:r>
          </w:p>
          <w:p w14:paraId="16A1B309" w14:textId="6BD855A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commentRangeStart w:id="5"/>
            <w:r w:rsidR="00FD4957" w:rsidRPr="00FD4957">
              <w:rPr>
                <w:rFonts w:ascii="Arial" w:eastAsia="Calibri" w:hAnsi="Arial" w:cs="Arial"/>
                <w:szCs w:val="22"/>
              </w:rPr>
              <w:t>The present study was conducted to screen, 40 backcross derived lines (BC</w:t>
            </w:r>
            <w:r w:rsidR="00FD4957" w:rsidRPr="00AC4CEC">
              <w:rPr>
                <w:rFonts w:ascii="Arial" w:eastAsia="Calibri" w:hAnsi="Arial" w:cs="Arial"/>
                <w:szCs w:val="22"/>
                <w:vertAlign w:val="subscript"/>
              </w:rPr>
              <w:t>1</w:t>
            </w:r>
            <w:r w:rsidR="00FD4957" w:rsidRPr="00FD4957">
              <w:rPr>
                <w:rFonts w:ascii="Arial" w:eastAsia="Calibri" w:hAnsi="Arial" w:cs="Arial"/>
                <w:szCs w:val="22"/>
              </w:rPr>
              <w:t>F</w:t>
            </w:r>
            <w:r w:rsidR="00FD4957" w:rsidRPr="00AC4CEC">
              <w:rPr>
                <w:rFonts w:ascii="Arial" w:eastAsia="Calibri" w:hAnsi="Arial" w:cs="Arial"/>
                <w:szCs w:val="22"/>
                <w:vertAlign w:val="subscript"/>
              </w:rPr>
              <w:t>3</w:t>
            </w:r>
            <w:r w:rsidR="00FD4957" w:rsidRPr="00FD4957">
              <w:rPr>
                <w:rFonts w:ascii="Arial" w:eastAsia="Calibri" w:hAnsi="Arial" w:cs="Arial"/>
                <w:szCs w:val="22"/>
              </w:rPr>
              <w:t xml:space="preserve">) of cross Sahyadri </w:t>
            </w:r>
            <w:proofErr w:type="spellStart"/>
            <w:r w:rsidR="00FD4957" w:rsidRPr="00FD4957">
              <w:rPr>
                <w:rFonts w:ascii="Arial" w:eastAsia="Calibri" w:hAnsi="Arial" w:cs="Arial"/>
                <w:szCs w:val="22"/>
              </w:rPr>
              <w:t>Kempumukthi</w:t>
            </w:r>
            <w:proofErr w:type="spellEnd"/>
            <w:r w:rsidR="00FD4957" w:rsidRPr="00FD4957">
              <w:rPr>
                <w:rFonts w:ascii="Arial" w:eastAsia="Calibri" w:hAnsi="Arial" w:cs="Arial"/>
                <w:szCs w:val="22"/>
              </w:rPr>
              <w:t xml:space="preserve"> × Swarna Sub-1, along with four checks</w:t>
            </w:r>
            <w:r w:rsidR="00FD4957">
              <w:rPr>
                <w:rFonts w:ascii="Arial" w:eastAsia="Calibri" w:hAnsi="Arial" w:cs="Arial"/>
                <w:szCs w:val="22"/>
              </w:rPr>
              <w:t xml:space="preserve"> </w:t>
            </w:r>
            <w:r w:rsidR="00FD4957" w:rsidRPr="00FD4957">
              <w:rPr>
                <w:rFonts w:ascii="Arial" w:eastAsia="Calibri" w:hAnsi="Arial" w:cs="Arial"/>
                <w:szCs w:val="22"/>
              </w:rPr>
              <w:t xml:space="preserve">for yield attributing traits and screened for submergence </w:t>
            </w:r>
            <w:del w:id="6" w:author="endalkachew baye" w:date="2025-10-06T22:02:00Z" w16du:dateUtc="2025-10-06T19:02:00Z">
              <w:r w:rsidR="00FD4957" w:rsidRPr="00FD4957" w:rsidDel="00D8084A">
                <w:rPr>
                  <w:rFonts w:ascii="Arial" w:eastAsia="Calibri" w:hAnsi="Arial" w:cs="Arial"/>
                  <w:szCs w:val="22"/>
                </w:rPr>
                <w:delText>tolerance</w:delText>
              </w:r>
              <w:r w:rsidR="00FD4957" w:rsidDel="00D8084A">
                <w:rPr>
                  <w:rFonts w:ascii="Arial" w:eastAsia="Calibri" w:hAnsi="Arial" w:cs="Arial"/>
                  <w:szCs w:val="22"/>
                </w:rPr>
                <w:delText>.</w:delText>
              </w:r>
              <w:r w:rsidR="00FD4957" w:rsidRPr="00FD4957" w:rsidDel="00D8084A">
                <w:rPr>
                  <w:rFonts w:ascii="Arial" w:eastAsia="Calibri" w:hAnsi="Arial" w:cs="Arial"/>
                  <w:szCs w:val="22"/>
                </w:rPr>
                <w:delText>Top</w:delText>
              </w:r>
            </w:del>
            <w:ins w:id="7" w:author="endalkachew baye" w:date="2025-10-06T22:02:00Z" w16du:dateUtc="2025-10-06T19:02:00Z">
              <w:r w:rsidR="00D8084A" w:rsidRPr="00FD4957">
                <w:rPr>
                  <w:rFonts w:ascii="Arial" w:eastAsia="Calibri" w:hAnsi="Arial" w:cs="Arial"/>
                  <w:szCs w:val="22"/>
                </w:rPr>
                <w:t>tolerance</w:t>
              </w:r>
              <w:r w:rsidR="00D8084A">
                <w:rPr>
                  <w:rFonts w:ascii="Arial" w:eastAsia="Calibri" w:hAnsi="Arial" w:cs="Arial"/>
                  <w:szCs w:val="22"/>
                </w:rPr>
                <w:t>.</w:t>
              </w:r>
              <w:r w:rsidR="00D8084A" w:rsidRPr="00FD4957">
                <w:rPr>
                  <w:rFonts w:ascii="Arial" w:eastAsia="Calibri" w:hAnsi="Arial" w:cs="Arial"/>
                  <w:szCs w:val="22"/>
                </w:rPr>
                <w:t xml:space="preserve"> Top</w:t>
              </w:r>
            </w:ins>
            <w:r w:rsidR="00FD4957" w:rsidRPr="00FD4957">
              <w:rPr>
                <w:rFonts w:ascii="Arial" w:eastAsia="Calibri" w:hAnsi="Arial" w:cs="Arial"/>
                <w:szCs w:val="22"/>
              </w:rPr>
              <w:t xml:space="preserve"> performing 20 lines</w:t>
            </w:r>
            <w:r w:rsidR="00AC4CEC">
              <w:rPr>
                <w:rFonts w:ascii="Arial" w:eastAsia="Calibri" w:hAnsi="Arial" w:cs="Arial"/>
                <w:szCs w:val="22"/>
              </w:rPr>
              <w:t xml:space="preserve"> based on yield performance</w:t>
            </w:r>
            <w:r w:rsidR="00FD4957" w:rsidRPr="00FD4957">
              <w:rPr>
                <w:rFonts w:ascii="Arial" w:eastAsia="Calibri" w:hAnsi="Arial" w:cs="Arial"/>
                <w:szCs w:val="22"/>
              </w:rPr>
              <w:t xml:space="preserve"> were evaluated for six quality parameters viz., protein, carbohydrate, Zn, Fe, Cu and Mn.  </w:t>
            </w:r>
            <w:commentRangeEnd w:id="5"/>
            <w:r w:rsidR="00D8084A">
              <w:rPr>
                <w:rStyle w:val="CommentReference"/>
                <w:rFonts w:ascii="Times New Roman" w:hAnsi="Times New Roman"/>
                <w:lang w:val="nb-NO" w:eastAsia="nb-NO"/>
              </w:rPr>
              <w:commentReference w:id="5"/>
            </w:r>
          </w:p>
          <w:p w14:paraId="545E2221" w14:textId="4DF8592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D4957" w:rsidRPr="00FD4957">
              <w:rPr>
                <w:rFonts w:ascii="Arial" w:eastAsia="Calibri" w:hAnsi="Arial" w:cs="Arial"/>
                <w:szCs w:val="22"/>
              </w:rPr>
              <w:t xml:space="preserve">The analysis </w:t>
            </w:r>
            <w:del w:id="8" w:author="endalkachew baye" w:date="2025-10-06T21:58:00Z" w16du:dateUtc="2025-10-06T18:58:00Z">
              <w:r w:rsidR="00FD4957" w:rsidRPr="00FD4957" w:rsidDel="009A3182">
                <w:rPr>
                  <w:rFonts w:ascii="Arial" w:eastAsia="Calibri" w:hAnsi="Arial" w:cs="Arial"/>
                  <w:szCs w:val="22"/>
                </w:rPr>
                <w:delText>of  variance</w:delText>
              </w:r>
            </w:del>
            <w:ins w:id="9" w:author="endalkachew baye" w:date="2025-10-06T21:58:00Z" w16du:dateUtc="2025-10-06T18:58:00Z">
              <w:r w:rsidR="009A3182" w:rsidRPr="00FD4957">
                <w:rPr>
                  <w:rFonts w:ascii="Arial" w:eastAsia="Calibri" w:hAnsi="Arial" w:cs="Arial"/>
                  <w:szCs w:val="22"/>
                </w:rPr>
                <w:t>of variance</w:t>
              </w:r>
            </w:ins>
            <w:r w:rsidR="00FD4957" w:rsidRPr="00FD4957">
              <w:rPr>
                <w:rFonts w:ascii="Arial" w:eastAsia="Calibri" w:hAnsi="Arial" w:cs="Arial"/>
                <w:szCs w:val="22"/>
              </w:rPr>
              <w:t xml:space="preserve"> revealed significant variation among 14 traits in rice, supported by standardized range and coefficients of variation. Correlation study revealed the highest significant positive association of the test weight, spikelet fertility, number of productive tillers with grain yield indicating the effectiveness of indirect selection for these traits in improvement of grain yield per plant. Twenty promising lines were found to be better performing than parents with range of 60 to 87 q/ha. Five Submergence tolerant lines of BC</w:t>
            </w:r>
            <w:r w:rsidR="00FD4957" w:rsidRPr="005A6772">
              <w:rPr>
                <w:rFonts w:ascii="Arial" w:eastAsia="Calibri" w:hAnsi="Arial" w:cs="Arial"/>
                <w:szCs w:val="22"/>
                <w:vertAlign w:val="subscript"/>
              </w:rPr>
              <w:t>1</w:t>
            </w:r>
            <w:r w:rsidR="00FD4957" w:rsidRPr="00FD4957">
              <w:rPr>
                <w:rFonts w:ascii="Arial" w:eastAsia="Calibri" w:hAnsi="Arial" w:cs="Arial"/>
                <w:szCs w:val="22"/>
              </w:rPr>
              <w:t>F</w:t>
            </w:r>
            <w:r w:rsidR="00FD4957" w:rsidRPr="005A6772">
              <w:rPr>
                <w:rFonts w:ascii="Arial" w:eastAsia="Calibri" w:hAnsi="Arial" w:cs="Arial"/>
                <w:szCs w:val="22"/>
                <w:vertAlign w:val="subscript"/>
              </w:rPr>
              <w:t>4</w:t>
            </w:r>
            <w:r w:rsidR="00FD4957" w:rsidRPr="00FD4957">
              <w:rPr>
                <w:rFonts w:ascii="Arial" w:eastAsia="Calibri" w:hAnsi="Arial" w:cs="Arial"/>
                <w:szCs w:val="22"/>
              </w:rPr>
              <w:t xml:space="preserve"> were identified through</w:t>
            </w:r>
            <w:r w:rsidR="00AC4CEC">
              <w:rPr>
                <w:rFonts w:ascii="Arial" w:eastAsia="Calibri" w:hAnsi="Arial" w:cs="Arial"/>
                <w:szCs w:val="22"/>
              </w:rPr>
              <w:t xml:space="preserve"> phenotypic</w:t>
            </w:r>
            <w:r w:rsidR="00FD4957" w:rsidRPr="00FD4957">
              <w:rPr>
                <w:rFonts w:ascii="Arial" w:eastAsia="Calibri" w:hAnsi="Arial" w:cs="Arial"/>
                <w:szCs w:val="22"/>
              </w:rPr>
              <w:t xml:space="preserve"> </w:t>
            </w:r>
            <w:del w:id="10" w:author="endalkachew baye" w:date="2025-10-06T22:02:00Z" w16du:dateUtc="2025-10-06T19:02:00Z">
              <w:r w:rsidR="00FD4957" w:rsidRPr="00FD4957" w:rsidDel="00D8084A">
                <w:rPr>
                  <w:rFonts w:ascii="Arial" w:eastAsia="Calibri" w:hAnsi="Arial" w:cs="Arial"/>
                  <w:szCs w:val="22"/>
                </w:rPr>
                <w:delText>screening</w:delText>
              </w:r>
              <w:r w:rsidR="00AC4CEC" w:rsidDel="00D8084A">
                <w:rPr>
                  <w:rFonts w:ascii="Arial" w:eastAsia="Calibri" w:hAnsi="Arial" w:cs="Arial"/>
                  <w:szCs w:val="22"/>
                </w:rPr>
                <w:delText>.</w:delText>
              </w:r>
              <w:r w:rsidR="00FD4957" w:rsidRPr="00FD4957" w:rsidDel="00D8084A">
                <w:rPr>
                  <w:rFonts w:ascii="Arial" w:eastAsia="Calibri" w:hAnsi="Arial" w:cs="Arial"/>
                  <w:szCs w:val="22"/>
                </w:rPr>
                <w:delText>The</w:delText>
              </w:r>
            </w:del>
            <w:ins w:id="11" w:author="endalkachew baye" w:date="2025-10-06T22:02:00Z" w16du:dateUtc="2025-10-06T19:02:00Z">
              <w:r w:rsidR="00D8084A" w:rsidRPr="00FD4957">
                <w:rPr>
                  <w:rFonts w:ascii="Arial" w:eastAsia="Calibri" w:hAnsi="Arial" w:cs="Arial"/>
                  <w:szCs w:val="22"/>
                </w:rPr>
                <w:t>screening</w:t>
              </w:r>
              <w:r w:rsidR="00D8084A">
                <w:rPr>
                  <w:rFonts w:ascii="Arial" w:eastAsia="Calibri" w:hAnsi="Arial" w:cs="Arial"/>
                  <w:szCs w:val="22"/>
                </w:rPr>
                <w:t>.</w:t>
              </w:r>
              <w:r w:rsidR="00D8084A" w:rsidRPr="00FD4957">
                <w:rPr>
                  <w:rFonts w:ascii="Arial" w:eastAsia="Calibri" w:hAnsi="Arial" w:cs="Arial"/>
                  <w:szCs w:val="22"/>
                </w:rPr>
                <w:t xml:space="preserve"> The</w:t>
              </w:r>
            </w:ins>
            <w:r w:rsidR="00FD4957" w:rsidRPr="00FD4957">
              <w:rPr>
                <w:rFonts w:ascii="Arial" w:eastAsia="Calibri" w:hAnsi="Arial" w:cs="Arial"/>
                <w:szCs w:val="22"/>
              </w:rPr>
              <w:t xml:space="preserve"> Backcross lines K×S-6-2-1 and K×S-11-4-2, showed superior grain yield </w:t>
            </w:r>
            <w:del w:id="12" w:author="endalkachew baye" w:date="2025-10-06T22:02:00Z" w16du:dateUtc="2025-10-06T19:02:00Z">
              <w:r w:rsidR="00FD4957" w:rsidRPr="00FD4957" w:rsidDel="00D8084A">
                <w:rPr>
                  <w:rFonts w:ascii="Arial" w:eastAsia="Calibri" w:hAnsi="Arial" w:cs="Arial"/>
                  <w:szCs w:val="22"/>
                </w:rPr>
                <w:delText>of  85.38</w:delText>
              </w:r>
            </w:del>
            <w:ins w:id="13" w:author="endalkachew baye" w:date="2025-10-06T22:02:00Z" w16du:dateUtc="2025-10-06T19:02:00Z">
              <w:r w:rsidR="00D8084A" w:rsidRPr="00FD4957">
                <w:rPr>
                  <w:rFonts w:ascii="Arial" w:eastAsia="Calibri" w:hAnsi="Arial" w:cs="Arial"/>
                  <w:szCs w:val="22"/>
                </w:rPr>
                <w:t>of 85.38</w:t>
              </w:r>
            </w:ins>
            <w:r w:rsidR="00FD4957" w:rsidRPr="00FD4957">
              <w:rPr>
                <w:rFonts w:ascii="Arial" w:eastAsia="Calibri" w:hAnsi="Arial" w:cs="Arial"/>
                <w:szCs w:val="22"/>
              </w:rPr>
              <w:t xml:space="preserve"> and 86.45 q/ha, respectively. While K×S -6-2-1 and K×S-12-4-1 were better performing for yield, submergence tolerance and nutritional quality</w:t>
            </w:r>
            <w:r w:rsidR="00FD4957">
              <w:rPr>
                <w:rFonts w:ascii="Arial" w:eastAsia="Calibri" w:hAnsi="Arial" w:cs="Arial"/>
                <w:szCs w:val="22"/>
              </w:rPr>
              <w:t>.</w:t>
            </w:r>
          </w:p>
          <w:p w14:paraId="3A503F3B" w14:textId="77777777" w:rsidR="00FD4957" w:rsidRPr="00BA1B01" w:rsidRDefault="00BA1B01" w:rsidP="00FD4957">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D4957">
              <w:rPr>
                <w:rFonts w:ascii="Arial" w:eastAsia="Calibri" w:hAnsi="Arial" w:cs="Arial"/>
                <w:szCs w:val="22"/>
              </w:rPr>
              <w:t xml:space="preserve">Therefore, </w:t>
            </w:r>
            <w:r w:rsidR="00FD4957" w:rsidRPr="00FD4957">
              <w:rPr>
                <w:rFonts w:ascii="Arial" w:eastAsia="Calibri" w:hAnsi="Arial" w:cs="Arial"/>
                <w:szCs w:val="22"/>
              </w:rPr>
              <w:t xml:space="preserve">making these lines precious for selection. </w:t>
            </w:r>
            <w:r w:rsidR="005A6772">
              <w:rPr>
                <w:rFonts w:ascii="Arial" w:eastAsia="Calibri" w:hAnsi="Arial" w:cs="Arial"/>
                <w:szCs w:val="22"/>
              </w:rPr>
              <w:t>T</w:t>
            </w:r>
            <w:r w:rsidR="00FD4957" w:rsidRPr="00FD4957">
              <w:rPr>
                <w:rFonts w:ascii="Arial" w:eastAsia="Calibri" w:hAnsi="Arial" w:cs="Arial"/>
                <w:szCs w:val="22"/>
              </w:rPr>
              <w:t>hese lines are needed to be forwarded to further generations and evaluated under diverse environments to conduct MLTs, and may be proposed for further varietal release programmes.</w:t>
            </w:r>
          </w:p>
          <w:p w14:paraId="33967BD9" w14:textId="77777777" w:rsidR="00505F06" w:rsidRPr="00BA1B01" w:rsidRDefault="00505F06" w:rsidP="00441B6F">
            <w:pPr>
              <w:pStyle w:val="Body"/>
              <w:spacing w:after="0"/>
              <w:rPr>
                <w:rFonts w:ascii="Arial" w:eastAsia="Calibri" w:hAnsi="Arial" w:cs="Arial"/>
                <w:szCs w:val="22"/>
              </w:rPr>
            </w:pPr>
          </w:p>
        </w:tc>
      </w:tr>
    </w:tbl>
    <w:p w14:paraId="1315CD7B" w14:textId="77777777" w:rsidR="00636EB2" w:rsidRDefault="00636EB2" w:rsidP="00441B6F">
      <w:pPr>
        <w:pStyle w:val="Body"/>
        <w:spacing w:after="0"/>
        <w:rPr>
          <w:rFonts w:ascii="Arial" w:hAnsi="Arial" w:cs="Arial"/>
          <w:i/>
        </w:rPr>
      </w:pPr>
    </w:p>
    <w:p w14:paraId="4678AEDE" w14:textId="77777777" w:rsidR="0024282C" w:rsidRDefault="00A24E7E" w:rsidP="00441B6F">
      <w:pPr>
        <w:pStyle w:val="Body"/>
        <w:spacing w:after="0"/>
        <w:rPr>
          <w:rFonts w:ascii="Arial" w:hAnsi="Arial" w:cs="Arial"/>
          <w:i/>
          <w:sz w:val="18"/>
        </w:rPr>
      </w:pPr>
      <w:r>
        <w:rPr>
          <w:rFonts w:ascii="Arial" w:hAnsi="Arial" w:cs="Arial"/>
          <w:i/>
        </w:rPr>
        <w:t>Keywords: [</w:t>
      </w:r>
      <w:commentRangeStart w:id="14"/>
      <w:r w:rsidR="00807CF8" w:rsidRPr="00FD4957">
        <w:rPr>
          <w:rFonts w:ascii="Arial" w:eastAsia="Calibri" w:hAnsi="Arial" w:cs="Arial"/>
          <w:szCs w:val="22"/>
        </w:rPr>
        <w:t>K×S</w:t>
      </w:r>
      <w:r w:rsidR="00807CF8">
        <w:rPr>
          <w:rFonts w:ascii="Arial" w:eastAsia="Calibri" w:hAnsi="Arial" w:cs="Arial"/>
          <w:szCs w:val="22"/>
        </w:rPr>
        <w:t xml:space="preserve">: Sahyadri </w:t>
      </w:r>
      <w:proofErr w:type="spellStart"/>
      <w:r w:rsidR="00807CF8">
        <w:rPr>
          <w:rFonts w:ascii="Arial" w:eastAsia="Calibri" w:hAnsi="Arial" w:cs="Arial"/>
          <w:szCs w:val="22"/>
        </w:rPr>
        <w:t>Kempumukthi×Swarna</w:t>
      </w:r>
      <w:proofErr w:type="spellEnd"/>
      <w:r w:rsidR="00807CF8">
        <w:rPr>
          <w:rFonts w:ascii="Arial" w:eastAsia="Calibri" w:hAnsi="Arial" w:cs="Arial"/>
          <w:szCs w:val="22"/>
        </w:rPr>
        <w:t xml:space="preserve"> Sub </w:t>
      </w:r>
      <w:proofErr w:type="gramStart"/>
      <w:r w:rsidR="00807CF8">
        <w:rPr>
          <w:rFonts w:ascii="Arial" w:eastAsia="Calibri" w:hAnsi="Arial" w:cs="Arial"/>
          <w:szCs w:val="22"/>
        </w:rPr>
        <w:t>1</w:t>
      </w:r>
      <w:r w:rsidR="0054603B">
        <w:rPr>
          <w:rFonts w:ascii="Arial" w:eastAsia="Calibri" w:hAnsi="Arial" w:cs="Arial"/>
          <w:szCs w:val="22"/>
        </w:rPr>
        <w:t>,SSR</w:t>
      </w:r>
      <w:proofErr w:type="gramEnd"/>
      <w:r w:rsidR="0054603B">
        <w:rPr>
          <w:rFonts w:ascii="Arial" w:eastAsia="Calibri" w:hAnsi="Arial" w:cs="Arial"/>
          <w:szCs w:val="22"/>
        </w:rPr>
        <w:t xml:space="preserve">, </w:t>
      </w:r>
      <w:proofErr w:type="gramStart"/>
      <w:r w:rsidR="0054603B">
        <w:rPr>
          <w:rFonts w:ascii="Arial" w:eastAsia="Calibri" w:hAnsi="Arial" w:cs="Arial"/>
          <w:szCs w:val="22"/>
        </w:rPr>
        <w:t>Submergent</w:t>
      </w:r>
      <w:r w:rsidR="00807CF8">
        <w:rPr>
          <w:rFonts w:ascii="Arial" w:hAnsi="Arial" w:cs="Arial"/>
          <w:i/>
        </w:rPr>
        <w:t xml:space="preserve"> </w:t>
      </w:r>
      <w:r>
        <w:rPr>
          <w:rFonts w:ascii="Arial" w:hAnsi="Arial" w:cs="Arial"/>
          <w:i/>
        </w:rPr>
        <w:t>}</w:t>
      </w:r>
      <w:proofErr w:type="gramEnd"/>
      <w:r w:rsidR="0066510A">
        <w:rPr>
          <w:rFonts w:ascii="Arial" w:hAnsi="Arial" w:cs="Arial"/>
          <w:i/>
        </w:rPr>
        <w:t xml:space="preserve"> </w:t>
      </w:r>
      <w:commentRangeEnd w:id="14"/>
      <w:r w:rsidR="008A3FA3">
        <w:rPr>
          <w:rStyle w:val="CommentReference"/>
          <w:rFonts w:ascii="Times New Roman" w:hAnsi="Times New Roman"/>
          <w:lang w:val="nb-NO" w:eastAsia="nb-NO"/>
        </w:rPr>
        <w:commentReference w:id="14"/>
      </w:r>
    </w:p>
    <w:p w14:paraId="1ED9438E" w14:textId="77777777" w:rsidR="00505F06" w:rsidRPr="00A24E7E" w:rsidRDefault="00505F06" w:rsidP="00441B6F">
      <w:pPr>
        <w:pStyle w:val="Body"/>
        <w:spacing w:after="0"/>
        <w:rPr>
          <w:rFonts w:ascii="Arial" w:hAnsi="Arial" w:cs="Arial"/>
          <w:i/>
        </w:rPr>
      </w:pPr>
    </w:p>
    <w:p w14:paraId="10016E50"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F1B0BB" w14:textId="77777777" w:rsidR="00D67A04" w:rsidRPr="00D67A04" w:rsidRDefault="0054603B" w:rsidP="00D67A04">
      <w:pPr>
        <w:pStyle w:val="Body"/>
        <w:rPr>
          <w:rFonts w:ascii="Arial" w:hAnsi="Arial" w:cs="Arial"/>
        </w:rPr>
      </w:pPr>
      <w:commentRangeStart w:id="15"/>
      <w:r>
        <w:rPr>
          <w:rFonts w:ascii="Arial" w:hAnsi="Arial" w:cs="Arial"/>
        </w:rPr>
        <w:tab/>
        <w:t>R</w:t>
      </w:r>
      <w:r w:rsidR="00D67A04" w:rsidRPr="00D67A04">
        <w:rPr>
          <w:rFonts w:ascii="Arial" w:hAnsi="Arial" w:cs="Arial"/>
        </w:rPr>
        <w:t>ice (</w:t>
      </w:r>
      <w:r w:rsidR="00D67A04" w:rsidRPr="00D67A04">
        <w:rPr>
          <w:rFonts w:ascii="Arial" w:hAnsi="Arial" w:cs="Arial"/>
          <w:i/>
        </w:rPr>
        <w:t>Oryza sativa</w:t>
      </w:r>
      <w:r w:rsidR="00D67A04" w:rsidRPr="00D67A04">
        <w:rPr>
          <w:rFonts w:ascii="Arial" w:hAnsi="Arial" w:cs="Arial"/>
        </w:rPr>
        <w:t xml:space="preserve"> L.) is a member of the Gramineae family of grasses. Nearly half of the world's population depends on it as a staple food, making it one of the most significant cereal crops in the world. With around 90% of the world's total production, the Asia Pacific Region leads the globe in rice production. Since over 75% of the world's supply is consumed by people in Asian nations, rice is essential to the region's food security. It is anticipated that as the world's population grows, so too will the demand for rice.</w:t>
      </w:r>
      <w:commentRangeEnd w:id="15"/>
      <w:r w:rsidR="008A3FA3">
        <w:rPr>
          <w:rStyle w:val="CommentReference"/>
          <w:rFonts w:ascii="Times New Roman" w:hAnsi="Times New Roman"/>
          <w:lang w:val="nb-NO" w:eastAsia="nb-NO"/>
        </w:rPr>
        <w:commentReference w:id="15"/>
      </w:r>
    </w:p>
    <w:p w14:paraId="5015BC37" w14:textId="1CA767DF" w:rsidR="00D67A04" w:rsidRDefault="00D67A04" w:rsidP="00D67A04">
      <w:pPr>
        <w:pStyle w:val="Body"/>
        <w:spacing w:after="0"/>
        <w:rPr>
          <w:rFonts w:ascii="Arial" w:hAnsi="Arial" w:cs="Arial"/>
        </w:rPr>
      </w:pPr>
      <w:r w:rsidRPr="00D67A04">
        <w:rPr>
          <w:rFonts w:ascii="Arial" w:hAnsi="Arial" w:cs="Arial"/>
        </w:rPr>
        <w:tab/>
        <w:t xml:space="preserve">The top goals of crop breeding programs </w:t>
      </w:r>
      <w:del w:id="16" w:author="endalkachew baye" w:date="2025-10-06T22:16:00Z" w16du:dateUtc="2025-10-06T19:16:00Z">
        <w:r w:rsidRPr="00D67A04" w:rsidDel="008A3FA3">
          <w:rPr>
            <w:rFonts w:ascii="Arial" w:hAnsi="Arial" w:cs="Arial"/>
          </w:rPr>
          <w:delText>is</w:delText>
        </w:r>
      </w:del>
      <w:ins w:id="17" w:author="endalkachew baye" w:date="2025-10-06T22:16:00Z" w16du:dateUtc="2025-10-06T19:16:00Z">
        <w:r w:rsidR="008A3FA3" w:rsidRPr="00D67A04">
          <w:rPr>
            <w:rFonts w:ascii="Arial" w:hAnsi="Arial" w:cs="Arial"/>
          </w:rPr>
          <w:t>are</w:t>
        </w:r>
      </w:ins>
      <w:r w:rsidRPr="00D67A04">
        <w:rPr>
          <w:rFonts w:ascii="Arial" w:hAnsi="Arial" w:cs="Arial"/>
        </w:rPr>
        <w:t xml:space="preserve"> increasing crop production, and quality attributes are still another crucial factor. The degree of genetic variability and diversity in the population largely determines the development of new, </w:t>
      </w:r>
      <w:r w:rsidRPr="00D67A04">
        <w:rPr>
          <w:rFonts w:ascii="Arial" w:hAnsi="Arial" w:cs="Arial"/>
        </w:rPr>
        <w:lastRenderedPageBreak/>
        <w:t xml:space="preserve">high-yielding, and superior rice varieties. Varieties should be developed using parents that are different from one another. There is a vast amount of variety in the germplasm (Zafer </w:t>
      </w:r>
      <w:r w:rsidRPr="00D67A04">
        <w:rPr>
          <w:rFonts w:ascii="Arial" w:hAnsi="Arial" w:cs="Arial"/>
          <w:i/>
        </w:rPr>
        <w:t>et al</w:t>
      </w:r>
      <w:r w:rsidRPr="00D67A04">
        <w:rPr>
          <w:rFonts w:ascii="Arial" w:hAnsi="Arial" w:cs="Arial"/>
        </w:rPr>
        <w:t>., 2020).</w:t>
      </w:r>
    </w:p>
    <w:p w14:paraId="6CE2725A" w14:textId="77777777" w:rsidR="00D67A04" w:rsidRDefault="00D67A04" w:rsidP="00D67A04">
      <w:pPr>
        <w:pStyle w:val="Body"/>
        <w:spacing w:after="0"/>
        <w:rPr>
          <w:rFonts w:ascii="Arial" w:hAnsi="Arial" w:cs="Arial"/>
        </w:rPr>
      </w:pPr>
    </w:p>
    <w:p w14:paraId="4649E7DF" w14:textId="77777777" w:rsidR="00D67A04" w:rsidRDefault="00D67A04" w:rsidP="00D67A04">
      <w:pPr>
        <w:pStyle w:val="Body"/>
        <w:spacing w:after="0"/>
        <w:rPr>
          <w:rFonts w:ascii="Arial" w:hAnsi="Arial" w:cs="Arial"/>
        </w:rPr>
      </w:pPr>
      <w:r>
        <w:rPr>
          <w:rFonts w:ascii="Arial" w:hAnsi="Arial" w:cs="Arial"/>
        </w:rPr>
        <w:tab/>
      </w:r>
      <w:commentRangeStart w:id="18"/>
      <w:r w:rsidRPr="00D67A04">
        <w:rPr>
          <w:rFonts w:ascii="Arial" w:hAnsi="Arial" w:cs="Arial"/>
        </w:rPr>
        <w:t xml:space="preserve">Further, it is anticipated that area under floods will increase considerably as a consequence of rise in sea level caused by melting of polar ice caps. Hence, the lowland farmers have no other option better than rice, as it is semi aquatic and capable of surviving under submerged conditions as it is capable of overcoming oxygen limitation for a considerable period of time. Under submerged conditions rice manages to survive either by resistance (inherent metabolic adaptations) or by avoidance i.e., by elongation of stem to keep the leaves above water surface (Das </w:t>
      </w:r>
      <w:r w:rsidRPr="00D67A04">
        <w:rPr>
          <w:rFonts w:ascii="Arial" w:hAnsi="Arial" w:cs="Arial"/>
          <w:i/>
        </w:rPr>
        <w:t>et al</w:t>
      </w:r>
      <w:r w:rsidRPr="00D67A04">
        <w:rPr>
          <w:rFonts w:ascii="Arial" w:hAnsi="Arial" w:cs="Arial"/>
        </w:rPr>
        <w:t>.,2005)</w:t>
      </w:r>
      <w:r>
        <w:rPr>
          <w:rFonts w:ascii="Arial" w:hAnsi="Arial" w:cs="Arial"/>
        </w:rPr>
        <w:t>.</w:t>
      </w:r>
    </w:p>
    <w:p w14:paraId="1C51358C" w14:textId="77777777" w:rsidR="00D67A04" w:rsidRDefault="00D67A04" w:rsidP="00D67A04">
      <w:pPr>
        <w:pStyle w:val="Body"/>
        <w:spacing w:after="0"/>
        <w:rPr>
          <w:rFonts w:ascii="Arial" w:hAnsi="Arial" w:cs="Arial"/>
        </w:rPr>
      </w:pPr>
    </w:p>
    <w:p w14:paraId="72800609" w14:textId="0AD620D4" w:rsidR="00D67A04" w:rsidRPr="007967C3" w:rsidRDefault="007967C3" w:rsidP="007967C3">
      <w:pPr>
        <w:pStyle w:val="NoSpacing"/>
        <w:jc w:val="both"/>
        <w:rPr>
          <w:rFonts w:ascii="Arial" w:hAnsi="Arial" w:cs="Arial"/>
        </w:rPr>
      </w:pPr>
      <w:r>
        <w:rPr>
          <w:rFonts w:ascii="Arial" w:hAnsi="Arial" w:cs="Arial"/>
        </w:rPr>
        <w:tab/>
      </w:r>
      <w:r w:rsidR="00D67A04" w:rsidRPr="007967C3">
        <w:rPr>
          <w:rFonts w:ascii="Arial" w:hAnsi="Arial" w:cs="Arial"/>
        </w:rPr>
        <w:t xml:space="preserve">Therefore, in the present study, an effort is being made to identify and develop the best genotypes to environmental conditions like submergence, which involves a </w:t>
      </w:r>
      <w:del w:id="19" w:author="endalkachew baye" w:date="2025-10-06T22:20:00Z" w16du:dateUtc="2025-10-06T19:20:00Z">
        <w:r w:rsidR="00D67A04" w:rsidRPr="007967C3" w:rsidDel="008A3FA3">
          <w:rPr>
            <w:rFonts w:ascii="Arial" w:hAnsi="Arial" w:cs="Arial"/>
          </w:rPr>
          <w:delText>proper  screening</w:delText>
        </w:r>
      </w:del>
      <w:ins w:id="20" w:author="endalkachew baye" w:date="2025-10-06T22:20:00Z" w16du:dateUtc="2025-10-06T19:20:00Z">
        <w:r w:rsidR="008A3FA3" w:rsidRPr="007967C3">
          <w:rPr>
            <w:rFonts w:ascii="Arial" w:hAnsi="Arial" w:cs="Arial"/>
          </w:rPr>
          <w:t>proper screening</w:t>
        </w:r>
      </w:ins>
      <w:r w:rsidR="00D67A04" w:rsidRPr="007967C3">
        <w:rPr>
          <w:rFonts w:ascii="Arial" w:hAnsi="Arial" w:cs="Arial"/>
        </w:rPr>
        <w:t xml:space="preserve">  and  evaluation  of the backcross derived lines under  </w:t>
      </w:r>
      <w:commentRangeEnd w:id="18"/>
      <w:r w:rsidR="008A3FA3">
        <w:rPr>
          <w:rStyle w:val="CommentReference"/>
          <w:rFonts w:ascii="Times New Roman" w:hAnsi="Times New Roman"/>
          <w:lang w:val="nb-NO" w:eastAsia="nb-NO"/>
        </w:rPr>
        <w:commentReference w:id="18"/>
      </w:r>
      <w:r w:rsidR="00D67A04" w:rsidRPr="007967C3">
        <w:rPr>
          <w:rFonts w:ascii="Arial" w:hAnsi="Arial" w:cs="Arial"/>
        </w:rPr>
        <w:t xml:space="preserve">similar environmental  conditions as  that  of  natural  submergence situations under </w:t>
      </w:r>
      <w:r w:rsidRPr="007967C3">
        <w:rPr>
          <w:rFonts w:ascii="Arial" w:hAnsi="Arial" w:cs="Arial"/>
        </w:rPr>
        <w:t>the title Evaluation and Identification of Submergence Resilience in Backcross Progenies of Rice (</w:t>
      </w:r>
      <w:r w:rsidRPr="007967C3">
        <w:rPr>
          <w:rFonts w:ascii="Arial" w:hAnsi="Arial" w:cs="Arial"/>
          <w:i/>
        </w:rPr>
        <w:t>Oryza sativa</w:t>
      </w:r>
      <w:r w:rsidRPr="007967C3">
        <w:rPr>
          <w:rFonts w:ascii="Arial" w:hAnsi="Arial" w:cs="Arial"/>
        </w:rPr>
        <w:t xml:space="preserve"> L.)</w:t>
      </w:r>
      <w:r>
        <w:rPr>
          <w:rFonts w:ascii="Arial" w:hAnsi="Arial" w:cs="Arial"/>
        </w:rPr>
        <w:t xml:space="preserve"> </w:t>
      </w:r>
      <w:r w:rsidR="00D67A04" w:rsidRPr="007967C3">
        <w:rPr>
          <w:rFonts w:ascii="Arial" w:hAnsi="Arial" w:cs="Arial"/>
        </w:rPr>
        <w:t>is carried out with following objectives:</w:t>
      </w:r>
    </w:p>
    <w:p w14:paraId="347480BB" w14:textId="001B52A3" w:rsidR="00D67A04" w:rsidRPr="00D67A04" w:rsidRDefault="00D67A04" w:rsidP="00D67A04">
      <w:pPr>
        <w:pStyle w:val="Body"/>
        <w:rPr>
          <w:rFonts w:ascii="Arial" w:hAnsi="Arial" w:cs="Arial"/>
        </w:rPr>
      </w:pPr>
      <w:r w:rsidRPr="00D67A04">
        <w:rPr>
          <w:rFonts w:ascii="Arial" w:hAnsi="Arial" w:cs="Arial"/>
        </w:rPr>
        <w:t>1)</w:t>
      </w:r>
      <w:r w:rsidRPr="00D67A04">
        <w:rPr>
          <w:rFonts w:ascii="Arial" w:hAnsi="Arial" w:cs="Arial"/>
        </w:rPr>
        <w:tab/>
        <w:t>To estimate genetic variability among backcross derived lines of rice</w:t>
      </w:r>
      <w:del w:id="21" w:author="endalkachew baye" w:date="2025-10-06T22:20:00Z" w16du:dateUtc="2025-10-06T19:20:00Z">
        <w:r w:rsidRPr="00D67A04" w:rsidDel="008A3FA3">
          <w:rPr>
            <w:rFonts w:ascii="Arial" w:hAnsi="Arial" w:cs="Arial"/>
          </w:rPr>
          <w:delText>.</w:delText>
        </w:r>
      </w:del>
      <w:r w:rsidRPr="00D67A04">
        <w:rPr>
          <w:rFonts w:ascii="Arial" w:hAnsi="Arial" w:cs="Arial"/>
        </w:rPr>
        <w:t xml:space="preserve"> </w:t>
      </w:r>
    </w:p>
    <w:p w14:paraId="747B4A57" w14:textId="77777777" w:rsidR="00D67A04" w:rsidRDefault="00D67A04" w:rsidP="00D67A04">
      <w:pPr>
        <w:pStyle w:val="Body"/>
        <w:rPr>
          <w:rFonts w:ascii="Arial" w:hAnsi="Arial" w:cs="Arial"/>
        </w:rPr>
      </w:pPr>
      <w:r w:rsidRPr="00D67A04">
        <w:rPr>
          <w:rFonts w:ascii="Arial" w:hAnsi="Arial" w:cs="Arial"/>
        </w:rPr>
        <w:t>2)</w:t>
      </w:r>
      <w:r w:rsidRPr="00D67A04">
        <w:rPr>
          <w:rFonts w:ascii="Arial" w:hAnsi="Arial" w:cs="Arial"/>
        </w:rPr>
        <w:tab/>
        <w:t xml:space="preserve">To assess the character association and path analysis for grain yield and its </w:t>
      </w:r>
      <w:r>
        <w:rPr>
          <w:rFonts w:ascii="Arial" w:hAnsi="Arial" w:cs="Arial"/>
        </w:rPr>
        <w:t xml:space="preserve">  </w:t>
      </w:r>
    </w:p>
    <w:p w14:paraId="38DFE597" w14:textId="6E282A3F" w:rsidR="00D67A04" w:rsidRPr="00D67A04" w:rsidRDefault="00D67A04" w:rsidP="00D67A04">
      <w:pPr>
        <w:pStyle w:val="Body"/>
        <w:rPr>
          <w:rFonts w:ascii="Arial" w:hAnsi="Arial" w:cs="Arial"/>
        </w:rPr>
      </w:pPr>
      <w:r>
        <w:rPr>
          <w:rFonts w:ascii="Arial" w:hAnsi="Arial" w:cs="Arial"/>
        </w:rPr>
        <w:t xml:space="preserve">             </w:t>
      </w:r>
      <w:r w:rsidRPr="00D67A04">
        <w:rPr>
          <w:rFonts w:ascii="Arial" w:hAnsi="Arial" w:cs="Arial"/>
        </w:rPr>
        <w:t>attributing characters</w:t>
      </w:r>
      <w:del w:id="22" w:author="endalkachew baye" w:date="2025-10-06T22:20:00Z" w16du:dateUtc="2025-10-06T19:20:00Z">
        <w:r w:rsidRPr="00D67A04" w:rsidDel="008A3FA3">
          <w:rPr>
            <w:rFonts w:ascii="Arial" w:hAnsi="Arial" w:cs="Arial"/>
          </w:rPr>
          <w:delText>.</w:delText>
        </w:r>
      </w:del>
    </w:p>
    <w:p w14:paraId="0077A09C" w14:textId="7F1AF20D" w:rsidR="00D67A04" w:rsidRDefault="00D67A04" w:rsidP="00AC4CEC">
      <w:pPr>
        <w:pStyle w:val="Body"/>
        <w:rPr>
          <w:rFonts w:ascii="Arial" w:hAnsi="Arial" w:cs="Arial"/>
        </w:rPr>
      </w:pPr>
      <w:r w:rsidRPr="00D67A04">
        <w:rPr>
          <w:rFonts w:ascii="Arial" w:hAnsi="Arial" w:cs="Arial"/>
        </w:rPr>
        <w:t>3)</w:t>
      </w:r>
      <w:r w:rsidRPr="00D67A04">
        <w:rPr>
          <w:rFonts w:ascii="Arial" w:hAnsi="Arial" w:cs="Arial"/>
        </w:rPr>
        <w:tab/>
        <w:t>Identification of superior yielding genotypes among backcross derived lines of rice</w:t>
      </w:r>
      <w:del w:id="23" w:author="endalkachew baye" w:date="2025-10-06T22:20:00Z" w16du:dateUtc="2025-10-06T19:20:00Z">
        <w:r w:rsidRPr="00D67A04" w:rsidDel="008A3FA3">
          <w:rPr>
            <w:rFonts w:ascii="Arial" w:hAnsi="Arial" w:cs="Arial"/>
          </w:rPr>
          <w:delText>.</w:delText>
        </w:r>
      </w:del>
      <w:r w:rsidRPr="00D67A04">
        <w:rPr>
          <w:rFonts w:ascii="Arial" w:hAnsi="Arial" w:cs="Arial"/>
        </w:rPr>
        <w:t xml:space="preserve"> </w:t>
      </w:r>
    </w:p>
    <w:p w14:paraId="0859307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0A58DD0" w14:textId="77777777" w:rsidR="00790ADA" w:rsidRDefault="00790ADA" w:rsidP="00441B6F">
      <w:pPr>
        <w:pStyle w:val="AbstHead"/>
        <w:spacing w:after="0"/>
        <w:jc w:val="both"/>
        <w:rPr>
          <w:rFonts w:ascii="Arial" w:hAnsi="Arial" w:cs="Arial"/>
        </w:rPr>
      </w:pPr>
    </w:p>
    <w:p w14:paraId="4A3E5392" w14:textId="77777777" w:rsidR="00807CF8" w:rsidRPr="00FB3A86" w:rsidRDefault="00F625E8" w:rsidP="00441B6F">
      <w:pPr>
        <w:pStyle w:val="AbstHead"/>
        <w:spacing w:after="0"/>
        <w:jc w:val="both"/>
        <w:rPr>
          <w:rFonts w:ascii="Arial" w:hAnsi="Arial" w:cs="Arial"/>
        </w:rPr>
      </w:pPr>
      <w:r>
        <w:rPr>
          <w:rFonts w:ascii="Arial" w:hAnsi="Arial" w:cs="Arial"/>
        </w:rPr>
        <w:tab/>
      </w:r>
      <w:r w:rsidR="00EC4516">
        <w:rPr>
          <w:rFonts w:ascii="Arial" w:hAnsi="Arial" w:cs="Arial"/>
          <w:caps w:val="0"/>
        </w:rPr>
        <w:t>Plant material</w:t>
      </w:r>
    </w:p>
    <w:p w14:paraId="5418D284" w14:textId="55B80067" w:rsidR="00790ADA" w:rsidRDefault="0014424B" w:rsidP="00AA63AA">
      <w:pPr>
        <w:pStyle w:val="NoSpacing"/>
        <w:jc w:val="both"/>
        <w:rPr>
          <w:rFonts w:ascii="Arial" w:hAnsi="Arial" w:cs="Arial"/>
        </w:rPr>
      </w:pPr>
      <w:r>
        <w:rPr>
          <w:rFonts w:ascii="Arial" w:hAnsi="Arial" w:cs="Arial"/>
        </w:rPr>
        <w:tab/>
      </w:r>
      <w:commentRangeStart w:id="24"/>
      <w:r w:rsidR="0004303D" w:rsidRPr="00AA63AA">
        <w:rPr>
          <w:rFonts w:ascii="Arial" w:hAnsi="Arial" w:cs="Arial"/>
        </w:rPr>
        <w:t xml:space="preserve">The present investigation was conducted at Zonal Agricultural and Horticultural Research Station, </w:t>
      </w:r>
      <w:proofErr w:type="spellStart"/>
      <w:r w:rsidR="0004303D" w:rsidRPr="00AA63AA">
        <w:rPr>
          <w:rFonts w:ascii="Arial" w:hAnsi="Arial" w:cs="Arial"/>
        </w:rPr>
        <w:t>Navile</w:t>
      </w:r>
      <w:proofErr w:type="spellEnd"/>
      <w:r w:rsidR="0004303D" w:rsidRPr="00AA63AA">
        <w:rPr>
          <w:rFonts w:ascii="Arial" w:hAnsi="Arial" w:cs="Arial"/>
        </w:rPr>
        <w:t xml:space="preserve">, Shivamogga under artificially created submergence conditions and the </w:t>
      </w:r>
      <w:del w:id="25" w:author="endalkachew baye" w:date="2025-10-06T22:21:00Z" w16du:dateUtc="2025-10-06T19:21:00Z">
        <w:r w:rsidR="0004303D" w:rsidRPr="00AA63AA" w:rsidDel="008A3FA3">
          <w:rPr>
            <w:rFonts w:ascii="Arial" w:hAnsi="Arial" w:cs="Arial"/>
          </w:rPr>
          <w:delText>details  of</w:delText>
        </w:r>
      </w:del>
      <w:ins w:id="26" w:author="endalkachew baye" w:date="2025-10-06T22:21:00Z" w16du:dateUtc="2025-10-06T19:21:00Z">
        <w:r w:rsidR="008A3FA3" w:rsidRPr="00AA63AA">
          <w:rPr>
            <w:rFonts w:ascii="Arial" w:hAnsi="Arial" w:cs="Arial"/>
          </w:rPr>
          <w:t xml:space="preserve">details </w:t>
        </w:r>
      </w:ins>
      <w:del w:id="27" w:author="endalkachew baye" w:date="2025-10-06T22:21:00Z" w16du:dateUtc="2025-10-06T19:21:00Z">
        <w:r w:rsidR="0004303D" w:rsidRPr="00AA63AA" w:rsidDel="008A3FA3">
          <w:rPr>
            <w:rFonts w:ascii="Arial" w:hAnsi="Arial" w:cs="Arial"/>
          </w:rPr>
          <w:delText xml:space="preserve">  material</w:delText>
        </w:r>
      </w:del>
      <w:ins w:id="28" w:author="endalkachew baye" w:date="2025-10-06T22:21:00Z" w16du:dateUtc="2025-10-06T19:21:00Z">
        <w:r w:rsidR="008A3FA3" w:rsidRPr="00AA63AA">
          <w:rPr>
            <w:rFonts w:ascii="Arial" w:hAnsi="Arial" w:cs="Arial"/>
          </w:rPr>
          <w:t>of material</w:t>
        </w:r>
      </w:ins>
      <w:r w:rsidR="0004303D" w:rsidRPr="00AA63AA">
        <w:rPr>
          <w:rFonts w:ascii="Arial" w:hAnsi="Arial" w:cs="Arial"/>
        </w:rPr>
        <w:t xml:space="preserve">  used  </w:t>
      </w:r>
      <w:del w:id="29" w:author="endalkachew baye" w:date="2025-10-06T22:21:00Z" w16du:dateUtc="2025-10-06T19:21:00Z">
        <w:r w:rsidR="0004303D" w:rsidRPr="00AA63AA" w:rsidDel="008A3FA3">
          <w:rPr>
            <w:rFonts w:ascii="Arial" w:hAnsi="Arial" w:cs="Arial"/>
          </w:rPr>
          <w:delText>and  methods</w:delText>
        </w:r>
      </w:del>
      <w:ins w:id="30" w:author="endalkachew baye" w:date="2025-10-06T22:21:00Z" w16du:dateUtc="2025-10-06T19:21:00Z">
        <w:r w:rsidR="008A3FA3" w:rsidRPr="00AA63AA">
          <w:rPr>
            <w:rFonts w:ascii="Arial" w:hAnsi="Arial" w:cs="Arial"/>
          </w:rPr>
          <w:t>and methods</w:t>
        </w:r>
      </w:ins>
      <w:r w:rsidR="0004303D" w:rsidRPr="00AA63AA">
        <w:rPr>
          <w:rFonts w:ascii="Arial" w:hAnsi="Arial" w:cs="Arial"/>
        </w:rPr>
        <w:t xml:space="preserve">  adopted during  the  </w:t>
      </w:r>
      <w:del w:id="31" w:author="endalkachew baye" w:date="2025-10-06T22:21:00Z" w16du:dateUtc="2025-10-06T19:21:00Z">
        <w:r w:rsidR="0004303D" w:rsidRPr="00AA63AA" w:rsidDel="008A3FA3">
          <w:rPr>
            <w:rFonts w:ascii="Arial" w:hAnsi="Arial" w:cs="Arial"/>
          </w:rPr>
          <w:delText>course  of</w:delText>
        </w:r>
      </w:del>
      <w:ins w:id="32" w:author="endalkachew baye" w:date="2025-10-06T22:21:00Z" w16du:dateUtc="2025-10-06T19:21:00Z">
        <w:r w:rsidR="008A3FA3" w:rsidRPr="00AA63AA">
          <w:rPr>
            <w:rFonts w:ascii="Arial" w:hAnsi="Arial" w:cs="Arial"/>
          </w:rPr>
          <w:t>course of</w:t>
        </w:r>
      </w:ins>
      <w:r w:rsidR="0004303D" w:rsidRPr="00AA63AA">
        <w:rPr>
          <w:rFonts w:ascii="Arial" w:hAnsi="Arial" w:cs="Arial"/>
        </w:rPr>
        <w:t xml:space="preserve">  investigation on </w:t>
      </w:r>
      <w:r w:rsidR="00AA63AA" w:rsidRPr="00AA63AA">
        <w:rPr>
          <w:rFonts w:ascii="Arial" w:hAnsi="Arial" w:cs="Arial"/>
        </w:rPr>
        <w:t>Evaluation and Identification of Submergence Resilience in Backcross Progenies of Rice (</w:t>
      </w:r>
      <w:r w:rsidR="00AA63AA" w:rsidRPr="007967C3">
        <w:rPr>
          <w:rFonts w:ascii="Arial" w:hAnsi="Arial" w:cs="Arial"/>
          <w:i/>
        </w:rPr>
        <w:t>Oryza sativa</w:t>
      </w:r>
      <w:r w:rsidR="00AA63AA" w:rsidRPr="00AA63AA">
        <w:rPr>
          <w:rFonts w:ascii="Arial" w:hAnsi="Arial" w:cs="Arial"/>
        </w:rPr>
        <w:t xml:space="preserve"> L.)</w:t>
      </w:r>
      <w:r w:rsidR="00AA63AA">
        <w:rPr>
          <w:rFonts w:ascii="Arial" w:hAnsi="Arial" w:cs="Arial"/>
        </w:rPr>
        <w:t xml:space="preserve"> </w:t>
      </w:r>
      <w:r w:rsidR="0004303D" w:rsidRPr="0004303D">
        <w:rPr>
          <w:rFonts w:ascii="Arial" w:hAnsi="Arial" w:cs="Arial"/>
        </w:rPr>
        <w:t>are furnished below.</w:t>
      </w:r>
      <w:commentRangeEnd w:id="24"/>
      <w:r w:rsidR="00AD21A5">
        <w:rPr>
          <w:rStyle w:val="CommentReference"/>
          <w:rFonts w:ascii="Times New Roman" w:hAnsi="Times New Roman"/>
          <w:lang w:val="nb-NO" w:eastAsia="nb-NO"/>
        </w:rPr>
        <w:commentReference w:id="24"/>
      </w:r>
    </w:p>
    <w:p w14:paraId="575100EC" w14:textId="30156224" w:rsidR="00807CF8" w:rsidRDefault="0004303D" w:rsidP="00441B6F">
      <w:pPr>
        <w:pStyle w:val="Body"/>
        <w:spacing w:after="0"/>
        <w:rPr>
          <w:rFonts w:ascii="Arial" w:hAnsi="Arial" w:cs="Arial"/>
        </w:rPr>
      </w:pPr>
      <w:r w:rsidRPr="0004303D">
        <w:rPr>
          <w:rFonts w:ascii="Arial" w:hAnsi="Arial" w:cs="Arial"/>
        </w:rPr>
        <w:t>Forty BC</w:t>
      </w:r>
      <w:r w:rsidRPr="0004303D">
        <w:rPr>
          <w:rFonts w:ascii="Arial" w:hAnsi="Arial" w:cs="Arial"/>
          <w:vertAlign w:val="subscript"/>
        </w:rPr>
        <w:t>1</w:t>
      </w:r>
      <w:r w:rsidRPr="0004303D">
        <w:rPr>
          <w:rFonts w:ascii="Arial" w:hAnsi="Arial" w:cs="Arial"/>
        </w:rPr>
        <w:t>F</w:t>
      </w:r>
      <w:r w:rsidRPr="0004303D">
        <w:rPr>
          <w:rFonts w:ascii="Arial" w:hAnsi="Arial" w:cs="Arial"/>
          <w:vertAlign w:val="subscript"/>
        </w:rPr>
        <w:t>3</w:t>
      </w:r>
      <w:r w:rsidRPr="0004303D">
        <w:rPr>
          <w:rFonts w:ascii="Arial" w:hAnsi="Arial" w:cs="Arial"/>
        </w:rPr>
        <w:t xml:space="preserve"> Backcross </w:t>
      </w:r>
      <w:del w:id="33" w:author="endalkachew baye" w:date="2025-10-06T22:22:00Z" w16du:dateUtc="2025-10-06T19:22:00Z">
        <w:r w:rsidRPr="0004303D" w:rsidDel="00AD21A5">
          <w:rPr>
            <w:rFonts w:ascii="Arial" w:hAnsi="Arial" w:cs="Arial"/>
          </w:rPr>
          <w:delText>dervived</w:delText>
        </w:r>
      </w:del>
      <w:ins w:id="34" w:author="endalkachew baye" w:date="2025-10-06T22:22:00Z" w16du:dateUtc="2025-10-06T19:22:00Z">
        <w:r w:rsidR="00AD21A5" w:rsidRPr="0004303D">
          <w:rPr>
            <w:rFonts w:ascii="Arial" w:hAnsi="Arial" w:cs="Arial"/>
          </w:rPr>
          <w:t>derived</w:t>
        </w:r>
      </w:ins>
      <w:r w:rsidRPr="0004303D">
        <w:rPr>
          <w:rFonts w:ascii="Arial" w:hAnsi="Arial" w:cs="Arial"/>
        </w:rPr>
        <w:t xml:space="preserve"> lines of rice cross Sahyadri </w:t>
      </w:r>
      <w:proofErr w:type="spellStart"/>
      <w:r w:rsidRPr="0004303D">
        <w:rPr>
          <w:rFonts w:ascii="Arial" w:hAnsi="Arial" w:cs="Arial"/>
        </w:rPr>
        <w:t>Kempumukthi</w:t>
      </w:r>
      <w:proofErr w:type="spellEnd"/>
      <w:r w:rsidRPr="0004303D">
        <w:rPr>
          <w:rFonts w:ascii="Arial" w:hAnsi="Arial" w:cs="Arial"/>
        </w:rPr>
        <w:t xml:space="preserve"> × Swarna Sub 1 along with  four </w:t>
      </w:r>
      <w:del w:id="35" w:author="endalkachew baye" w:date="2025-10-06T22:22:00Z" w16du:dateUtc="2025-10-06T19:22:00Z">
        <w:r w:rsidRPr="0004303D" w:rsidDel="00AD21A5">
          <w:rPr>
            <w:rFonts w:ascii="Arial" w:hAnsi="Arial" w:cs="Arial"/>
          </w:rPr>
          <w:delText>check  varieties</w:delText>
        </w:r>
      </w:del>
      <w:ins w:id="36" w:author="endalkachew baye" w:date="2025-10-06T22:22:00Z" w16du:dateUtc="2025-10-06T19:22:00Z">
        <w:r w:rsidR="00AD21A5" w:rsidRPr="0004303D">
          <w:rPr>
            <w:rFonts w:ascii="Arial" w:hAnsi="Arial" w:cs="Arial"/>
          </w:rPr>
          <w:t>check varieties</w:t>
        </w:r>
      </w:ins>
      <w:r w:rsidRPr="0004303D">
        <w:rPr>
          <w:rFonts w:ascii="Arial" w:hAnsi="Arial" w:cs="Arial"/>
        </w:rPr>
        <w:t xml:space="preserve"> </w:t>
      </w:r>
      <w:r w:rsidRPr="0004303D">
        <w:rPr>
          <w:rFonts w:ascii="Arial" w:hAnsi="Arial" w:cs="Arial"/>
          <w:i/>
        </w:rPr>
        <w:t>viz</w:t>
      </w:r>
      <w:r w:rsidRPr="0004303D">
        <w:rPr>
          <w:rFonts w:ascii="Arial" w:hAnsi="Arial" w:cs="Arial"/>
        </w:rPr>
        <w:t>.</w:t>
      </w:r>
      <w:del w:id="37" w:author="endalkachew baye" w:date="2025-10-06T22:22:00Z" w16du:dateUtc="2025-10-06T19:22:00Z">
        <w:r w:rsidRPr="0004303D" w:rsidDel="00AD21A5">
          <w:rPr>
            <w:rFonts w:ascii="Arial" w:hAnsi="Arial" w:cs="Arial"/>
          </w:rPr>
          <w:delText>,  Sahyadri</w:delText>
        </w:r>
      </w:del>
      <w:ins w:id="38" w:author="endalkachew baye" w:date="2025-10-06T22:22:00Z" w16du:dateUtc="2025-10-06T19:22:00Z">
        <w:r w:rsidR="00AD21A5" w:rsidRPr="0004303D">
          <w:rPr>
            <w:rFonts w:ascii="Arial" w:hAnsi="Arial" w:cs="Arial"/>
          </w:rPr>
          <w:t>, Sahyadri</w:t>
        </w:r>
      </w:ins>
      <w:r w:rsidRPr="0004303D">
        <w:rPr>
          <w:rFonts w:ascii="Arial" w:hAnsi="Arial" w:cs="Arial"/>
        </w:rPr>
        <w:t xml:space="preserve"> </w:t>
      </w:r>
      <w:proofErr w:type="spellStart"/>
      <w:r w:rsidRPr="0004303D">
        <w:rPr>
          <w:rFonts w:ascii="Arial" w:hAnsi="Arial" w:cs="Arial"/>
        </w:rPr>
        <w:t>Kempumukthi</w:t>
      </w:r>
      <w:proofErr w:type="spellEnd"/>
      <w:r w:rsidRPr="0004303D">
        <w:rPr>
          <w:rFonts w:ascii="Arial" w:hAnsi="Arial" w:cs="Arial"/>
        </w:rPr>
        <w:t xml:space="preserve"> Sahyadri </w:t>
      </w:r>
      <w:proofErr w:type="spellStart"/>
      <w:r w:rsidRPr="0004303D">
        <w:rPr>
          <w:rFonts w:ascii="Arial" w:hAnsi="Arial" w:cs="Arial"/>
        </w:rPr>
        <w:t>Jalamukthi</w:t>
      </w:r>
      <w:proofErr w:type="spellEnd"/>
      <w:r w:rsidRPr="0004303D">
        <w:rPr>
          <w:rFonts w:ascii="Arial" w:hAnsi="Arial" w:cs="Arial"/>
        </w:rPr>
        <w:t xml:space="preserve"> ,Swarna Sub-1 and Jyothi ,were collected from the Department of </w:t>
      </w:r>
      <w:del w:id="39" w:author="endalkachew baye" w:date="2025-10-06T22:27:00Z" w16du:dateUtc="2025-10-06T19:27:00Z">
        <w:r w:rsidRPr="0004303D" w:rsidDel="00AD21A5">
          <w:rPr>
            <w:rFonts w:ascii="Arial" w:hAnsi="Arial" w:cs="Arial"/>
          </w:rPr>
          <w:delText>Genetics  and</w:delText>
        </w:r>
      </w:del>
      <w:ins w:id="40" w:author="endalkachew baye" w:date="2025-10-06T22:27:00Z" w16du:dateUtc="2025-10-06T19:27:00Z">
        <w:r w:rsidR="00AD21A5" w:rsidRPr="0004303D">
          <w:rPr>
            <w:rFonts w:ascii="Arial" w:hAnsi="Arial" w:cs="Arial"/>
          </w:rPr>
          <w:t>Genetics and</w:t>
        </w:r>
      </w:ins>
      <w:r w:rsidRPr="0004303D">
        <w:rPr>
          <w:rFonts w:ascii="Arial" w:hAnsi="Arial" w:cs="Arial"/>
        </w:rPr>
        <w:t xml:space="preserve">  Plant  Breeding,  College  of Agriculture,   Shivamogga</w:t>
      </w:r>
      <w:ins w:id="41" w:author="endalkachew baye" w:date="2025-10-06T22:26:00Z" w16du:dateUtc="2025-10-06T19:26:00Z">
        <w:r w:rsidR="00AD21A5">
          <w:rPr>
            <w:rFonts w:ascii="Arial" w:hAnsi="Arial" w:cs="Arial"/>
          </w:rPr>
          <w:t>.</w:t>
        </w:r>
      </w:ins>
      <w:r w:rsidRPr="0004303D">
        <w:rPr>
          <w:rFonts w:ascii="Arial" w:hAnsi="Arial" w:cs="Arial"/>
        </w:rPr>
        <w:t xml:space="preserve">   </w:t>
      </w:r>
      <w:del w:id="42" w:author="endalkachew baye" w:date="2025-10-06T22:26:00Z" w16du:dateUtc="2025-10-06T19:26:00Z">
        <w:r w:rsidRPr="0004303D" w:rsidDel="00AD21A5">
          <w:rPr>
            <w:rFonts w:ascii="Arial" w:hAnsi="Arial" w:cs="Arial"/>
          </w:rPr>
          <w:delText>to   study   genetic variability,   character association and path analysis for yield and yield attributing traits</w:delText>
        </w:r>
        <w:r w:rsidDel="00AD21A5">
          <w:rPr>
            <w:rFonts w:ascii="Arial" w:hAnsi="Arial" w:cs="Arial"/>
          </w:rPr>
          <w:delText>.</w:delText>
        </w:r>
      </w:del>
      <w:ins w:id="43" w:author="endalkachew baye" w:date="2025-10-06T22:26:00Z" w16du:dateUtc="2025-10-06T19:26:00Z">
        <w:r w:rsidR="00AD21A5">
          <w:rPr>
            <w:rFonts w:ascii="Arial" w:hAnsi="Arial" w:cs="Arial"/>
          </w:rPr>
          <w:t>already mentioned in the objectives</w:t>
        </w:r>
      </w:ins>
      <w:r>
        <w:rPr>
          <w:rFonts w:ascii="Arial" w:hAnsi="Arial" w:cs="Arial"/>
        </w:rPr>
        <w:t xml:space="preserve"> </w:t>
      </w:r>
    </w:p>
    <w:p w14:paraId="599D37F2" w14:textId="77777777" w:rsidR="00807CF8" w:rsidRPr="00F625E8" w:rsidRDefault="00F625E8" w:rsidP="00441B6F">
      <w:pPr>
        <w:pStyle w:val="Body"/>
        <w:spacing w:after="0"/>
        <w:rPr>
          <w:rFonts w:ascii="Arial" w:hAnsi="Arial" w:cs="Arial"/>
          <w:b/>
          <w:sz w:val="22"/>
          <w:szCs w:val="22"/>
        </w:rPr>
      </w:pPr>
      <w:r>
        <w:rPr>
          <w:rFonts w:ascii="Arial" w:hAnsi="Arial" w:cs="Arial"/>
          <w:b/>
          <w:sz w:val="22"/>
          <w:szCs w:val="22"/>
        </w:rPr>
        <w:tab/>
      </w:r>
      <w:r w:rsidRPr="00F625E8">
        <w:rPr>
          <w:rFonts w:ascii="Arial" w:hAnsi="Arial" w:cs="Arial"/>
          <w:b/>
          <w:sz w:val="22"/>
          <w:szCs w:val="22"/>
        </w:rPr>
        <w:t>Field experiment and o</w:t>
      </w:r>
      <w:r>
        <w:rPr>
          <w:rFonts w:ascii="Arial" w:hAnsi="Arial" w:cs="Arial"/>
          <w:b/>
          <w:sz w:val="22"/>
          <w:szCs w:val="22"/>
        </w:rPr>
        <w:t>b</w:t>
      </w:r>
      <w:r w:rsidRPr="00F625E8">
        <w:rPr>
          <w:rFonts w:ascii="Arial" w:hAnsi="Arial" w:cs="Arial"/>
          <w:b/>
          <w:sz w:val="22"/>
          <w:szCs w:val="22"/>
        </w:rPr>
        <w:t>servations</w:t>
      </w:r>
    </w:p>
    <w:p w14:paraId="7F78336D" w14:textId="4AD921D9" w:rsidR="0004303D" w:rsidRDefault="0004303D" w:rsidP="00441B6F">
      <w:pPr>
        <w:pStyle w:val="Body"/>
        <w:spacing w:after="0"/>
        <w:rPr>
          <w:rFonts w:ascii="Arial" w:hAnsi="Arial" w:cs="Arial"/>
        </w:rPr>
      </w:pPr>
      <w:r w:rsidRPr="0004303D">
        <w:rPr>
          <w:rFonts w:ascii="Arial" w:hAnsi="Arial" w:cs="Arial"/>
        </w:rPr>
        <w:t xml:space="preserve">The experiment was laid out in </w:t>
      </w:r>
      <w:proofErr w:type="spellStart"/>
      <w:r w:rsidRPr="0004303D">
        <w:rPr>
          <w:rFonts w:ascii="Arial" w:hAnsi="Arial" w:cs="Arial"/>
        </w:rPr>
        <w:t>Randomised</w:t>
      </w:r>
      <w:proofErr w:type="spellEnd"/>
      <w:r w:rsidRPr="0004303D">
        <w:rPr>
          <w:rFonts w:ascii="Arial" w:hAnsi="Arial" w:cs="Arial"/>
        </w:rPr>
        <w:t xml:space="preserve"> Complete Block Design (RCBD) with two replications for testing 40 backcross derived lines of rice with four checks. The seeds of 40 backcross derived lines were sown to raise nursery bed during </w:t>
      </w:r>
      <w:commentRangeStart w:id="44"/>
      <w:r w:rsidRPr="0004303D">
        <w:rPr>
          <w:rFonts w:ascii="Arial" w:hAnsi="Arial" w:cs="Arial"/>
          <w:i/>
        </w:rPr>
        <w:t xml:space="preserve">Kharif </w:t>
      </w:r>
      <w:commentRangeEnd w:id="44"/>
      <w:r w:rsidR="00AD21A5">
        <w:rPr>
          <w:rStyle w:val="CommentReference"/>
          <w:rFonts w:ascii="Times New Roman" w:hAnsi="Times New Roman"/>
          <w:lang w:val="nb-NO" w:eastAsia="nb-NO"/>
        </w:rPr>
        <w:commentReference w:id="44"/>
      </w:r>
      <w:del w:id="45" w:author="endalkachew baye" w:date="2025-10-06T22:28:00Z" w16du:dateUtc="2025-10-06T19:28:00Z">
        <w:r w:rsidRPr="0004303D" w:rsidDel="00AD21A5">
          <w:rPr>
            <w:rFonts w:ascii="Arial" w:hAnsi="Arial" w:cs="Arial"/>
          </w:rPr>
          <w:delText>2024  at</w:delText>
        </w:r>
      </w:del>
      <w:ins w:id="46" w:author="endalkachew baye" w:date="2025-10-06T22:28:00Z" w16du:dateUtc="2025-10-06T19:28:00Z">
        <w:r w:rsidR="00AD21A5" w:rsidRPr="0004303D">
          <w:rPr>
            <w:rFonts w:ascii="Arial" w:hAnsi="Arial" w:cs="Arial"/>
          </w:rPr>
          <w:t>2024 at</w:t>
        </w:r>
      </w:ins>
      <w:r w:rsidRPr="0004303D">
        <w:rPr>
          <w:rFonts w:ascii="Arial" w:hAnsi="Arial" w:cs="Arial"/>
        </w:rPr>
        <w:t xml:space="preserve"> </w:t>
      </w:r>
      <w:del w:id="47" w:author="endalkachew baye" w:date="2025-10-06T22:27:00Z" w16du:dateUtc="2025-10-06T19:27:00Z">
        <w:r w:rsidRPr="0004303D" w:rsidDel="00AD21A5">
          <w:rPr>
            <w:rFonts w:ascii="Arial" w:hAnsi="Arial" w:cs="Arial"/>
          </w:rPr>
          <w:delText>ZAHRS,  Shivamogga</w:delText>
        </w:r>
      </w:del>
      <w:ins w:id="48" w:author="endalkachew baye" w:date="2025-10-06T22:27:00Z" w16du:dateUtc="2025-10-06T19:27:00Z">
        <w:r w:rsidR="00AD21A5" w:rsidRPr="0004303D">
          <w:rPr>
            <w:rFonts w:ascii="Arial" w:hAnsi="Arial" w:cs="Arial"/>
          </w:rPr>
          <w:t>ZAHRS, Shivamogga</w:t>
        </w:r>
      </w:ins>
      <w:r w:rsidRPr="0004303D">
        <w:rPr>
          <w:rFonts w:ascii="Arial" w:hAnsi="Arial" w:cs="Arial"/>
        </w:rPr>
        <w:t xml:space="preserve">. </w:t>
      </w:r>
      <w:del w:id="49" w:author="endalkachew baye" w:date="2025-10-06T22:27:00Z" w16du:dateUtc="2025-10-06T19:27:00Z">
        <w:r w:rsidRPr="0004303D" w:rsidDel="00AD21A5">
          <w:rPr>
            <w:rFonts w:ascii="Arial" w:hAnsi="Arial" w:cs="Arial"/>
          </w:rPr>
          <w:delText>Twenty  one</w:delText>
        </w:r>
      </w:del>
      <w:ins w:id="50" w:author="endalkachew baye" w:date="2025-10-06T22:28:00Z" w16du:dateUtc="2025-10-06T19:28:00Z">
        <w:r w:rsidR="00AD21A5" w:rsidRPr="0004303D">
          <w:rPr>
            <w:rFonts w:ascii="Arial" w:hAnsi="Arial" w:cs="Arial"/>
          </w:rPr>
          <w:t>Twenty-one</w:t>
        </w:r>
      </w:ins>
      <w:r w:rsidRPr="0004303D">
        <w:rPr>
          <w:rFonts w:ascii="Arial" w:hAnsi="Arial" w:cs="Arial"/>
        </w:rPr>
        <w:t xml:space="preserve"> </w:t>
      </w:r>
      <w:del w:id="51" w:author="endalkachew baye" w:date="2025-10-06T22:28:00Z" w16du:dateUtc="2025-10-06T19:28:00Z">
        <w:r w:rsidRPr="0004303D" w:rsidDel="00AD21A5">
          <w:rPr>
            <w:rFonts w:ascii="Arial" w:hAnsi="Arial" w:cs="Arial"/>
          </w:rPr>
          <w:delText>days  old</w:delText>
        </w:r>
      </w:del>
      <w:ins w:id="52" w:author="endalkachew baye" w:date="2025-10-06T22:28:00Z" w16du:dateUtc="2025-10-06T19:28:00Z">
        <w:r w:rsidR="00AD21A5" w:rsidRPr="0004303D">
          <w:rPr>
            <w:rFonts w:ascii="Arial" w:hAnsi="Arial" w:cs="Arial"/>
          </w:rPr>
          <w:t xml:space="preserve">days </w:t>
        </w:r>
      </w:ins>
      <w:del w:id="53" w:author="endalkachew baye" w:date="2025-10-06T22:28:00Z" w16du:dateUtc="2025-10-06T19:28:00Z">
        <w:r w:rsidRPr="0004303D" w:rsidDel="00AD21A5">
          <w:rPr>
            <w:rFonts w:ascii="Arial" w:hAnsi="Arial" w:cs="Arial"/>
          </w:rPr>
          <w:delText xml:space="preserve">  seedlings</w:delText>
        </w:r>
      </w:del>
      <w:ins w:id="54" w:author="endalkachew baye" w:date="2025-10-06T22:28:00Z" w16du:dateUtc="2025-10-06T19:28:00Z">
        <w:r w:rsidR="00AD21A5" w:rsidRPr="0004303D">
          <w:rPr>
            <w:rFonts w:ascii="Arial" w:hAnsi="Arial" w:cs="Arial"/>
          </w:rPr>
          <w:t xml:space="preserve">old </w:t>
        </w:r>
      </w:ins>
      <w:del w:id="55" w:author="endalkachew baye" w:date="2025-10-06T22:28:00Z" w16du:dateUtc="2025-10-06T19:28:00Z">
        <w:r w:rsidRPr="0004303D" w:rsidDel="00AD21A5">
          <w:rPr>
            <w:rFonts w:ascii="Arial" w:hAnsi="Arial" w:cs="Arial"/>
          </w:rPr>
          <w:delText xml:space="preserve">  were</w:delText>
        </w:r>
      </w:del>
      <w:ins w:id="56" w:author="endalkachew baye" w:date="2025-10-06T22:28:00Z" w16du:dateUtc="2025-10-06T19:28:00Z">
        <w:r w:rsidR="00AD21A5" w:rsidRPr="0004303D">
          <w:rPr>
            <w:rFonts w:ascii="Arial" w:hAnsi="Arial" w:cs="Arial"/>
          </w:rPr>
          <w:t>seedlings were</w:t>
        </w:r>
      </w:ins>
      <w:r w:rsidRPr="0004303D">
        <w:rPr>
          <w:rFonts w:ascii="Arial" w:hAnsi="Arial" w:cs="Arial"/>
        </w:rPr>
        <w:t xml:space="preserve"> transplanted </w:t>
      </w:r>
      <w:del w:id="57" w:author="endalkachew baye" w:date="2025-10-06T22:28:00Z" w16du:dateUtc="2025-10-06T19:28:00Z">
        <w:r w:rsidRPr="0004303D" w:rsidDel="00AD21A5">
          <w:rPr>
            <w:rFonts w:ascii="Arial" w:hAnsi="Arial" w:cs="Arial"/>
          </w:rPr>
          <w:delText>manually  to</w:delText>
        </w:r>
      </w:del>
      <w:ins w:id="58" w:author="endalkachew baye" w:date="2025-10-06T22:28:00Z" w16du:dateUtc="2025-10-06T19:28:00Z">
        <w:r w:rsidR="00AD21A5" w:rsidRPr="0004303D">
          <w:rPr>
            <w:rFonts w:ascii="Arial" w:hAnsi="Arial" w:cs="Arial"/>
          </w:rPr>
          <w:t>manually to</w:t>
        </w:r>
      </w:ins>
      <w:r w:rsidRPr="0004303D">
        <w:rPr>
          <w:rFonts w:ascii="Arial" w:hAnsi="Arial" w:cs="Arial"/>
        </w:rPr>
        <w:t xml:space="preserve">  the  main  field  at  the rate  of  </w:t>
      </w:r>
      <w:del w:id="59" w:author="endalkachew baye" w:date="2025-10-06T22:28:00Z" w16du:dateUtc="2025-10-06T19:28:00Z">
        <w:r w:rsidRPr="0004303D" w:rsidDel="00AD21A5">
          <w:rPr>
            <w:rFonts w:ascii="Arial" w:hAnsi="Arial" w:cs="Arial"/>
          </w:rPr>
          <w:delText>one  seedling</w:delText>
        </w:r>
      </w:del>
      <w:ins w:id="60" w:author="endalkachew baye" w:date="2025-10-06T22:28:00Z" w16du:dateUtc="2025-10-06T19:28:00Z">
        <w:r w:rsidR="00AD21A5" w:rsidRPr="0004303D">
          <w:rPr>
            <w:rFonts w:ascii="Arial" w:hAnsi="Arial" w:cs="Arial"/>
          </w:rPr>
          <w:t>one seedling</w:t>
        </w:r>
      </w:ins>
      <w:r w:rsidRPr="0004303D">
        <w:rPr>
          <w:rFonts w:ascii="Arial" w:hAnsi="Arial" w:cs="Arial"/>
        </w:rPr>
        <w:t xml:space="preserve">  per  </w:t>
      </w:r>
      <w:del w:id="61" w:author="endalkachew baye" w:date="2025-10-06T22:28:00Z" w16du:dateUtc="2025-10-06T19:28:00Z">
        <w:r w:rsidRPr="0004303D" w:rsidDel="00AD21A5">
          <w:rPr>
            <w:rFonts w:ascii="Arial" w:hAnsi="Arial" w:cs="Arial"/>
          </w:rPr>
          <w:delText>hill  in</w:delText>
        </w:r>
      </w:del>
      <w:ins w:id="62" w:author="endalkachew baye" w:date="2025-10-06T22:28:00Z" w16du:dateUtc="2025-10-06T19:28:00Z">
        <w:r w:rsidR="00AD21A5" w:rsidRPr="0004303D">
          <w:rPr>
            <w:rFonts w:ascii="Arial" w:hAnsi="Arial" w:cs="Arial"/>
          </w:rPr>
          <w:t>hill in</w:t>
        </w:r>
      </w:ins>
      <w:r w:rsidRPr="0004303D">
        <w:rPr>
          <w:rFonts w:ascii="Arial" w:hAnsi="Arial" w:cs="Arial"/>
        </w:rPr>
        <w:t xml:space="preserve">  RCBD with  two replications by following spacing of 20 cm row to row and 15 cm plant to plant. The recommended package of practices was followed to maintain a healthy and good crop stand.</w:t>
      </w:r>
      <w:r w:rsidRPr="0004303D">
        <w:t xml:space="preserve"> </w:t>
      </w:r>
      <w:r w:rsidRPr="0004303D">
        <w:rPr>
          <w:rFonts w:ascii="Arial" w:hAnsi="Arial" w:cs="Arial"/>
        </w:rPr>
        <w:t xml:space="preserve">Five plants were randomly selected from each line and labelled for recording </w:t>
      </w:r>
      <w:del w:id="63" w:author="endalkachew baye" w:date="2025-10-06T22:28:00Z" w16du:dateUtc="2025-10-06T19:28:00Z">
        <w:r w:rsidRPr="0004303D" w:rsidDel="00AD21A5">
          <w:rPr>
            <w:rFonts w:ascii="Arial" w:hAnsi="Arial" w:cs="Arial"/>
          </w:rPr>
          <w:delText>the  observations</w:delText>
        </w:r>
      </w:del>
      <w:ins w:id="64" w:author="endalkachew baye" w:date="2025-10-06T22:28:00Z" w16du:dateUtc="2025-10-06T19:28:00Z">
        <w:r w:rsidR="00AD21A5" w:rsidRPr="0004303D">
          <w:rPr>
            <w:rFonts w:ascii="Arial" w:hAnsi="Arial" w:cs="Arial"/>
          </w:rPr>
          <w:t xml:space="preserve">the </w:t>
        </w:r>
      </w:ins>
      <w:del w:id="65" w:author="endalkachew baye" w:date="2025-10-06T22:29:00Z" w16du:dateUtc="2025-10-06T19:29:00Z">
        <w:r w:rsidRPr="0004303D" w:rsidDel="00AD21A5">
          <w:rPr>
            <w:rFonts w:ascii="Arial" w:hAnsi="Arial" w:cs="Arial"/>
          </w:rPr>
          <w:delText xml:space="preserve">  in</w:delText>
        </w:r>
      </w:del>
      <w:ins w:id="66" w:author="endalkachew baye" w:date="2025-10-06T22:29:00Z" w16du:dateUtc="2025-10-06T19:29:00Z">
        <w:r w:rsidR="00AD21A5" w:rsidRPr="0004303D">
          <w:rPr>
            <w:rFonts w:ascii="Arial" w:hAnsi="Arial" w:cs="Arial"/>
          </w:rPr>
          <w:t>observations in</w:t>
        </w:r>
      </w:ins>
      <w:r w:rsidRPr="0004303D">
        <w:rPr>
          <w:rFonts w:ascii="Arial" w:hAnsi="Arial" w:cs="Arial"/>
        </w:rPr>
        <w:t xml:space="preserve">  </w:t>
      </w:r>
      <w:del w:id="67" w:author="endalkachew baye" w:date="2025-10-06T22:29:00Z" w16du:dateUtc="2025-10-06T19:29:00Z">
        <w:r w:rsidRPr="0004303D" w:rsidDel="00AD21A5">
          <w:rPr>
            <w:rFonts w:ascii="Arial" w:hAnsi="Arial" w:cs="Arial"/>
          </w:rPr>
          <w:delText>each  treatment</w:delText>
        </w:r>
      </w:del>
      <w:ins w:id="68" w:author="endalkachew baye" w:date="2025-10-06T22:29:00Z" w16du:dateUtc="2025-10-06T19:29:00Z">
        <w:r w:rsidR="00AD21A5" w:rsidRPr="0004303D">
          <w:rPr>
            <w:rFonts w:ascii="Arial" w:hAnsi="Arial" w:cs="Arial"/>
          </w:rPr>
          <w:t>each treatment</w:t>
        </w:r>
      </w:ins>
      <w:r w:rsidRPr="0004303D">
        <w:rPr>
          <w:rFonts w:ascii="Arial" w:hAnsi="Arial" w:cs="Arial"/>
        </w:rPr>
        <w:t xml:space="preserve">.  </w:t>
      </w:r>
      <w:del w:id="69" w:author="endalkachew baye" w:date="2025-10-06T22:29:00Z" w16du:dateUtc="2025-10-06T19:29:00Z">
        <w:r w:rsidRPr="0004303D" w:rsidDel="00AD21A5">
          <w:rPr>
            <w:rFonts w:ascii="Arial" w:hAnsi="Arial" w:cs="Arial"/>
          </w:rPr>
          <w:delText>Mean  of</w:delText>
        </w:r>
      </w:del>
      <w:ins w:id="70" w:author="endalkachew baye" w:date="2025-10-06T22:29:00Z" w16du:dateUtc="2025-10-06T19:29:00Z">
        <w:r w:rsidR="00AD21A5" w:rsidRPr="0004303D">
          <w:rPr>
            <w:rFonts w:ascii="Arial" w:hAnsi="Arial" w:cs="Arial"/>
          </w:rPr>
          <w:t>Mean of</w:t>
        </w:r>
      </w:ins>
      <w:r w:rsidRPr="0004303D">
        <w:rPr>
          <w:rFonts w:ascii="Arial" w:hAnsi="Arial" w:cs="Arial"/>
        </w:rPr>
        <w:t xml:space="preserve">  </w:t>
      </w:r>
      <w:del w:id="71" w:author="endalkachew baye" w:date="2025-10-06T22:29:00Z" w16du:dateUtc="2025-10-06T19:29:00Z">
        <w:r w:rsidRPr="0004303D" w:rsidDel="00AD21A5">
          <w:rPr>
            <w:rFonts w:ascii="Arial" w:hAnsi="Arial" w:cs="Arial"/>
          </w:rPr>
          <w:delText>the  observations</w:delText>
        </w:r>
      </w:del>
      <w:ins w:id="72" w:author="endalkachew baye" w:date="2025-10-06T22:29:00Z" w16du:dateUtc="2025-10-06T19:29:00Z">
        <w:r w:rsidR="00AD21A5" w:rsidRPr="0004303D">
          <w:rPr>
            <w:rFonts w:ascii="Arial" w:hAnsi="Arial" w:cs="Arial"/>
          </w:rPr>
          <w:t>the observations</w:t>
        </w:r>
      </w:ins>
      <w:r w:rsidRPr="0004303D">
        <w:rPr>
          <w:rFonts w:ascii="Arial" w:hAnsi="Arial" w:cs="Arial"/>
        </w:rPr>
        <w:t xml:space="preserve"> </w:t>
      </w:r>
      <w:del w:id="73" w:author="endalkachew baye" w:date="2025-10-06T22:29:00Z" w16du:dateUtc="2025-10-06T19:29:00Z">
        <w:r w:rsidRPr="0004303D" w:rsidDel="00AD21A5">
          <w:rPr>
            <w:rFonts w:ascii="Arial" w:hAnsi="Arial" w:cs="Arial"/>
          </w:rPr>
          <w:delText>recorded  on</w:delText>
        </w:r>
      </w:del>
      <w:ins w:id="74" w:author="endalkachew baye" w:date="2025-10-06T22:29:00Z" w16du:dateUtc="2025-10-06T19:29:00Z">
        <w:r w:rsidR="00AD21A5" w:rsidRPr="0004303D">
          <w:rPr>
            <w:rFonts w:ascii="Arial" w:hAnsi="Arial" w:cs="Arial"/>
          </w:rPr>
          <w:t xml:space="preserve">recorded </w:t>
        </w:r>
      </w:ins>
      <w:del w:id="75" w:author="endalkachew baye" w:date="2025-10-06T22:29:00Z" w16du:dateUtc="2025-10-06T19:29:00Z">
        <w:r w:rsidRPr="0004303D" w:rsidDel="00AD21A5">
          <w:rPr>
            <w:rFonts w:ascii="Arial" w:hAnsi="Arial" w:cs="Arial"/>
          </w:rPr>
          <w:delText xml:space="preserve">  these</w:delText>
        </w:r>
      </w:del>
      <w:ins w:id="76" w:author="endalkachew baye" w:date="2025-10-06T22:29:00Z" w16du:dateUtc="2025-10-06T19:29:00Z">
        <w:r w:rsidR="00AD21A5" w:rsidRPr="0004303D">
          <w:rPr>
            <w:rFonts w:ascii="Arial" w:hAnsi="Arial" w:cs="Arial"/>
          </w:rPr>
          <w:t xml:space="preserve">on </w:t>
        </w:r>
      </w:ins>
      <w:del w:id="77" w:author="endalkachew baye" w:date="2025-10-06T22:29:00Z" w16du:dateUtc="2025-10-06T19:29:00Z">
        <w:r w:rsidRPr="0004303D" w:rsidDel="00AD21A5">
          <w:rPr>
            <w:rFonts w:ascii="Arial" w:hAnsi="Arial" w:cs="Arial"/>
          </w:rPr>
          <w:delText xml:space="preserve">  five</w:delText>
        </w:r>
      </w:del>
      <w:ins w:id="78" w:author="endalkachew baye" w:date="2025-10-06T22:29:00Z" w16du:dateUtc="2025-10-06T19:29:00Z">
        <w:r w:rsidR="00AD21A5" w:rsidRPr="0004303D">
          <w:rPr>
            <w:rFonts w:ascii="Arial" w:hAnsi="Arial" w:cs="Arial"/>
          </w:rPr>
          <w:t>these five</w:t>
        </w:r>
      </w:ins>
      <w:r w:rsidRPr="0004303D">
        <w:rPr>
          <w:rFonts w:ascii="Arial" w:hAnsi="Arial" w:cs="Arial"/>
        </w:rPr>
        <w:t xml:space="preserve"> plants </w:t>
      </w:r>
      <w:del w:id="79" w:author="endalkachew baye" w:date="2025-10-06T22:29:00Z" w16du:dateUtc="2025-10-06T19:29:00Z">
        <w:r w:rsidRPr="0004303D" w:rsidDel="00AD21A5">
          <w:rPr>
            <w:rFonts w:ascii="Arial" w:hAnsi="Arial" w:cs="Arial"/>
          </w:rPr>
          <w:delText>was</w:delText>
        </w:r>
      </w:del>
      <w:ins w:id="80" w:author="endalkachew baye" w:date="2025-10-06T22:29:00Z" w16du:dateUtc="2025-10-06T19:29:00Z">
        <w:r w:rsidR="00AD21A5" w:rsidRPr="0004303D">
          <w:rPr>
            <w:rFonts w:ascii="Arial" w:hAnsi="Arial" w:cs="Arial"/>
          </w:rPr>
          <w:t>were</w:t>
        </w:r>
      </w:ins>
      <w:r w:rsidRPr="0004303D">
        <w:rPr>
          <w:rFonts w:ascii="Arial" w:hAnsi="Arial" w:cs="Arial"/>
        </w:rPr>
        <w:t xml:space="preserve"> subjected for statistical analysis</w:t>
      </w:r>
      <w:r>
        <w:rPr>
          <w:rFonts w:ascii="Arial" w:hAnsi="Arial" w:cs="Arial"/>
        </w:rPr>
        <w:t xml:space="preserve">. </w:t>
      </w:r>
    </w:p>
    <w:p w14:paraId="4159C7BF" w14:textId="77777777" w:rsidR="00F625E8" w:rsidRPr="00F625E8" w:rsidRDefault="00F625E8" w:rsidP="00441B6F">
      <w:pPr>
        <w:pStyle w:val="Body"/>
        <w:spacing w:after="0"/>
        <w:rPr>
          <w:rFonts w:ascii="Arial" w:hAnsi="Arial" w:cs="Arial"/>
          <w:sz w:val="22"/>
          <w:szCs w:val="22"/>
        </w:rPr>
      </w:pPr>
      <w:r w:rsidRPr="00F625E8">
        <w:rPr>
          <w:rFonts w:ascii="Arial" w:hAnsi="Arial" w:cs="Arial"/>
          <w:b/>
        </w:rPr>
        <w:t>2.1</w:t>
      </w:r>
      <w:r>
        <w:rPr>
          <w:rFonts w:ascii="Arial" w:hAnsi="Arial" w:cs="Arial"/>
        </w:rPr>
        <w:t xml:space="preserve"> </w:t>
      </w:r>
      <w:r w:rsidR="0004303D" w:rsidRPr="00F625E8">
        <w:rPr>
          <w:rFonts w:ascii="Arial" w:hAnsi="Arial" w:cs="Arial"/>
          <w:b/>
          <w:sz w:val="22"/>
          <w:szCs w:val="22"/>
        </w:rPr>
        <w:t>Screening for submergence</w:t>
      </w:r>
    </w:p>
    <w:p w14:paraId="2C50BAA3" w14:textId="739CA3B7" w:rsidR="00CE3AA1" w:rsidRDefault="00CE3AA1" w:rsidP="00441B6F">
      <w:pPr>
        <w:pStyle w:val="Body"/>
        <w:spacing w:after="0"/>
        <w:rPr>
          <w:rFonts w:ascii="Arial" w:hAnsi="Arial" w:cs="Arial"/>
        </w:rPr>
      </w:pPr>
      <w:r w:rsidRPr="00CE3AA1">
        <w:rPr>
          <w:rFonts w:ascii="Arial" w:hAnsi="Arial" w:cs="Arial"/>
        </w:rPr>
        <w:t xml:space="preserve">The experiment was laid out in Completely Randomized Design (CRD) with two replications to evaluate submergence tolerance among backcross derived lines of rice. Twenty seeds from each backcross derived lines were directly sown into the polythene bags during kharif </w:t>
      </w:r>
      <w:del w:id="81" w:author="endalkachew baye" w:date="2025-10-06T22:31:00Z" w16du:dateUtc="2025-10-06T19:31:00Z">
        <w:r w:rsidRPr="00CE3AA1" w:rsidDel="00AD21A5">
          <w:rPr>
            <w:rFonts w:ascii="Arial" w:hAnsi="Arial" w:cs="Arial"/>
          </w:rPr>
          <w:delText>2024  and</w:delText>
        </w:r>
      </w:del>
      <w:ins w:id="82" w:author="endalkachew baye" w:date="2025-10-06T22:31:00Z" w16du:dateUtc="2025-10-06T19:31:00Z">
        <w:r w:rsidR="00AD21A5" w:rsidRPr="00CE3AA1">
          <w:rPr>
            <w:rFonts w:ascii="Arial" w:hAnsi="Arial" w:cs="Arial"/>
          </w:rPr>
          <w:t>2024 and</w:t>
        </w:r>
      </w:ins>
      <w:r w:rsidRPr="00CE3AA1">
        <w:rPr>
          <w:rFonts w:ascii="Arial" w:hAnsi="Arial" w:cs="Arial"/>
        </w:rPr>
        <w:t xml:space="preserve"> was allowed to establish for about 21 days under proper management practices.</w:t>
      </w:r>
      <w:r>
        <w:rPr>
          <w:rFonts w:ascii="Arial" w:hAnsi="Arial" w:cs="Arial"/>
        </w:rPr>
        <w:t xml:space="preserve"> </w:t>
      </w:r>
      <w:r w:rsidRPr="00CE3AA1">
        <w:rPr>
          <w:rFonts w:ascii="Arial" w:hAnsi="Arial" w:cs="Arial"/>
        </w:rPr>
        <w:t xml:space="preserve">After 21 DAS, number of plants per entry was recorded along with shoot length and submergence was induced </w:t>
      </w:r>
      <w:del w:id="83" w:author="endalkachew baye" w:date="2025-10-06T22:31:00Z" w16du:dateUtc="2025-10-06T19:31:00Z">
        <w:r w:rsidRPr="00CE3AA1" w:rsidDel="00B80A89">
          <w:rPr>
            <w:rFonts w:ascii="Arial" w:hAnsi="Arial" w:cs="Arial"/>
          </w:rPr>
          <w:delText>upto</w:delText>
        </w:r>
      </w:del>
      <w:ins w:id="84" w:author="endalkachew baye" w:date="2025-10-06T22:31:00Z" w16du:dateUtc="2025-10-06T19:31:00Z">
        <w:r w:rsidR="00B80A89" w:rsidRPr="00CE3AA1">
          <w:rPr>
            <w:rFonts w:ascii="Arial" w:hAnsi="Arial" w:cs="Arial"/>
          </w:rPr>
          <w:t>up to</w:t>
        </w:r>
      </w:ins>
      <w:r w:rsidRPr="00CE3AA1">
        <w:rPr>
          <w:rFonts w:ascii="Arial" w:hAnsi="Arial" w:cs="Arial"/>
        </w:rPr>
        <w:t xml:space="preserve"> a depth of 60 cm for a period of 14 days. Immediately after submergence shoot length was recorded. The plants were allowed to recover from submergence and submergence shock for a week. Total number of survived plants per entry was recorded to calculate survival percentage.</w:t>
      </w:r>
    </w:p>
    <w:p w14:paraId="3014C74C" w14:textId="77777777" w:rsidR="00505F06" w:rsidRDefault="00F625E8" w:rsidP="00441B6F">
      <w:pPr>
        <w:pStyle w:val="Body"/>
        <w:spacing w:after="0"/>
        <w:rPr>
          <w:rFonts w:ascii="Arial" w:hAnsi="Arial" w:cs="Arial"/>
        </w:rPr>
      </w:pPr>
      <w:r>
        <w:rPr>
          <w:rFonts w:ascii="Arial" w:hAnsi="Arial" w:cs="Arial"/>
        </w:rPr>
        <w:tab/>
      </w:r>
      <w:r w:rsidR="00F91B2A" w:rsidRPr="00F91B2A">
        <w:rPr>
          <w:rFonts w:ascii="Arial" w:hAnsi="Arial" w:cs="Arial"/>
        </w:rPr>
        <w:t>The survival percentage was calculated as with the formula based on Standard Evaluation System for Rice (SES) (Anonymous, 1988)</w:t>
      </w:r>
    </w:p>
    <w:p w14:paraId="282E7E69" w14:textId="77777777" w:rsidR="0039530B" w:rsidRDefault="0039530B" w:rsidP="00441B6F">
      <w:pPr>
        <w:pStyle w:val="Body"/>
        <w:spacing w:after="0"/>
        <w:rPr>
          <w:rFonts w:ascii="Arial" w:hAnsi="Arial" w:cs="Arial"/>
        </w:rPr>
      </w:pPr>
    </w:p>
    <w:p w14:paraId="1AB446C8" w14:textId="77777777" w:rsidR="0039530B" w:rsidRPr="00EC4516" w:rsidRDefault="0039530B" w:rsidP="0039530B">
      <w:pPr>
        <w:rPr>
          <w:rFonts w:ascii="Arial" w:hAnsi="Arial" w:cs="Arial"/>
          <w:b/>
          <w:shd w:val="clear" w:color="auto" w:fill="FFFFFF"/>
        </w:rPr>
      </w:pPr>
      <w:r w:rsidRPr="00EC4516">
        <w:rPr>
          <w:rFonts w:ascii="Arial" w:hAnsi="Arial" w:cs="Arial"/>
          <w:b/>
          <w:shd w:val="clear" w:color="auto" w:fill="FFFFFF"/>
        </w:rPr>
        <w:t>IRRI Standard Evaluation System Score</w:t>
      </w:r>
    </w:p>
    <w:p w14:paraId="110C28D2" w14:textId="77777777" w:rsidR="0039530B" w:rsidRDefault="0039530B" w:rsidP="0039530B">
      <w:pPr>
        <w:rPr>
          <w:rFonts w:ascii="Times New Roman" w:hAnsi="Times New Roman"/>
          <w:b/>
          <w:sz w:val="24"/>
          <w:szCs w:val="24"/>
        </w:rPr>
      </w:pPr>
    </w:p>
    <w:tbl>
      <w:tblPr>
        <w:tblStyle w:val="TableGrid"/>
        <w:tblW w:w="0" w:type="auto"/>
        <w:tblLook w:val="04A0" w:firstRow="1" w:lastRow="0" w:firstColumn="1" w:lastColumn="0" w:noHBand="0" w:noVBand="1"/>
      </w:tblPr>
      <w:tblGrid>
        <w:gridCol w:w="2576"/>
        <w:gridCol w:w="2985"/>
      </w:tblGrid>
      <w:tr w:rsidR="0039530B" w:rsidRPr="007C1683" w14:paraId="4847B602" w14:textId="77777777" w:rsidTr="00EC4516">
        <w:trPr>
          <w:trHeight w:val="554"/>
        </w:trPr>
        <w:tc>
          <w:tcPr>
            <w:tcW w:w="2576" w:type="dxa"/>
          </w:tcPr>
          <w:p w14:paraId="1A86C2AE"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Score</w:t>
            </w:r>
          </w:p>
        </w:tc>
        <w:tc>
          <w:tcPr>
            <w:tcW w:w="2985" w:type="dxa"/>
          </w:tcPr>
          <w:p w14:paraId="3EE73E24" w14:textId="77777777" w:rsidR="0039530B" w:rsidRPr="00EC4516" w:rsidRDefault="0039530B" w:rsidP="0039530B">
            <w:pPr>
              <w:spacing w:before="100" w:beforeAutospacing="1" w:after="100" w:afterAutospacing="1"/>
              <w:ind w:right="384"/>
              <w:jc w:val="center"/>
              <w:rPr>
                <w:rFonts w:ascii="Arial" w:hAnsi="Arial" w:cs="Arial"/>
                <w:b/>
                <w:sz w:val="20"/>
                <w:szCs w:val="20"/>
              </w:rPr>
            </w:pPr>
            <w:r w:rsidRPr="00EC4516">
              <w:rPr>
                <w:rFonts w:ascii="Arial" w:hAnsi="Arial" w:cs="Arial"/>
                <w:b/>
                <w:sz w:val="20"/>
                <w:szCs w:val="20"/>
              </w:rPr>
              <w:t>Survival percentage %</w:t>
            </w:r>
          </w:p>
        </w:tc>
      </w:tr>
      <w:tr w:rsidR="0039530B" w:rsidRPr="007C1683" w14:paraId="12CA53D8" w14:textId="77777777" w:rsidTr="00EC4516">
        <w:trPr>
          <w:trHeight w:val="420"/>
        </w:trPr>
        <w:tc>
          <w:tcPr>
            <w:tcW w:w="2576" w:type="dxa"/>
          </w:tcPr>
          <w:p w14:paraId="021E36C8"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lastRenderedPageBreak/>
              <w:t>1</w:t>
            </w:r>
          </w:p>
        </w:tc>
        <w:tc>
          <w:tcPr>
            <w:tcW w:w="2985" w:type="dxa"/>
          </w:tcPr>
          <w:p w14:paraId="5C285824"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100</w:t>
            </w:r>
          </w:p>
        </w:tc>
      </w:tr>
      <w:tr w:rsidR="0039530B" w:rsidRPr="007C1683" w14:paraId="2E3AD10B" w14:textId="77777777" w:rsidTr="00EC4516">
        <w:trPr>
          <w:trHeight w:val="415"/>
        </w:trPr>
        <w:tc>
          <w:tcPr>
            <w:tcW w:w="2576" w:type="dxa"/>
          </w:tcPr>
          <w:p w14:paraId="76FF4C20"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3</w:t>
            </w:r>
          </w:p>
        </w:tc>
        <w:tc>
          <w:tcPr>
            <w:tcW w:w="2985" w:type="dxa"/>
          </w:tcPr>
          <w:p w14:paraId="3B184C7B"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95-99</w:t>
            </w:r>
          </w:p>
        </w:tc>
      </w:tr>
      <w:tr w:rsidR="0039530B" w:rsidRPr="007C1683" w14:paraId="08CCED80" w14:textId="77777777" w:rsidTr="00EC4516">
        <w:trPr>
          <w:trHeight w:val="422"/>
        </w:trPr>
        <w:tc>
          <w:tcPr>
            <w:tcW w:w="2576" w:type="dxa"/>
          </w:tcPr>
          <w:p w14:paraId="21725BFA"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w:t>
            </w:r>
          </w:p>
        </w:tc>
        <w:tc>
          <w:tcPr>
            <w:tcW w:w="2985" w:type="dxa"/>
          </w:tcPr>
          <w:p w14:paraId="3B3F5C83"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75-94</w:t>
            </w:r>
          </w:p>
        </w:tc>
      </w:tr>
      <w:tr w:rsidR="0039530B" w:rsidRPr="007C1683" w14:paraId="09CB112D" w14:textId="77777777" w:rsidTr="00EC4516">
        <w:trPr>
          <w:trHeight w:val="370"/>
        </w:trPr>
        <w:tc>
          <w:tcPr>
            <w:tcW w:w="2576" w:type="dxa"/>
          </w:tcPr>
          <w:p w14:paraId="38C00E28"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7</w:t>
            </w:r>
          </w:p>
        </w:tc>
        <w:tc>
          <w:tcPr>
            <w:tcW w:w="2985" w:type="dxa"/>
          </w:tcPr>
          <w:p w14:paraId="3AEBF963"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50-74</w:t>
            </w:r>
          </w:p>
        </w:tc>
      </w:tr>
      <w:tr w:rsidR="0039530B" w:rsidRPr="007C1683" w14:paraId="5995CE7F" w14:textId="77777777" w:rsidTr="00EC4516">
        <w:trPr>
          <w:trHeight w:val="396"/>
        </w:trPr>
        <w:tc>
          <w:tcPr>
            <w:tcW w:w="2576" w:type="dxa"/>
          </w:tcPr>
          <w:p w14:paraId="4E5EA664"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9</w:t>
            </w:r>
          </w:p>
        </w:tc>
        <w:tc>
          <w:tcPr>
            <w:tcW w:w="2985" w:type="dxa"/>
          </w:tcPr>
          <w:p w14:paraId="20222944" w14:textId="77777777" w:rsidR="0039530B" w:rsidRPr="00EC4516" w:rsidRDefault="0039530B" w:rsidP="0039530B">
            <w:pPr>
              <w:spacing w:before="100" w:beforeAutospacing="1" w:after="100" w:afterAutospacing="1"/>
              <w:ind w:right="384"/>
              <w:jc w:val="center"/>
              <w:rPr>
                <w:rFonts w:ascii="Arial" w:hAnsi="Arial" w:cs="Arial"/>
                <w:sz w:val="20"/>
                <w:szCs w:val="20"/>
              </w:rPr>
            </w:pPr>
            <w:r w:rsidRPr="00EC4516">
              <w:rPr>
                <w:rFonts w:ascii="Arial" w:hAnsi="Arial" w:cs="Arial"/>
                <w:sz w:val="20"/>
                <w:szCs w:val="20"/>
              </w:rPr>
              <w:t>0-49</w:t>
            </w:r>
          </w:p>
        </w:tc>
      </w:tr>
    </w:tbl>
    <w:p w14:paraId="631FD233" w14:textId="77777777" w:rsidR="0039530B" w:rsidRDefault="0039530B" w:rsidP="00441B6F">
      <w:pPr>
        <w:pStyle w:val="Body"/>
        <w:spacing w:after="0"/>
        <w:rPr>
          <w:rFonts w:ascii="Arial" w:hAnsi="Arial" w:cs="Arial"/>
        </w:rPr>
      </w:pPr>
    </w:p>
    <w:p w14:paraId="56CFD63A" w14:textId="77777777" w:rsidR="00F91B2A" w:rsidRDefault="00F91B2A" w:rsidP="00441B6F">
      <w:pPr>
        <w:pStyle w:val="Body"/>
        <w:spacing w:after="0"/>
        <w:rPr>
          <w:rFonts w:ascii="Arial" w:hAnsi="Arial" w:cs="Arial"/>
        </w:rPr>
      </w:pPr>
      <w:r w:rsidRPr="00F91B2A">
        <w:rPr>
          <w:rFonts w:ascii="Arial" w:hAnsi="Arial" w:cs="Arial"/>
        </w:rPr>
        <w:t xml:space="preserve">Protein content was estimated by using Lowry’s method (Lowry </w:t>
      </w:r>
      <w:r w:rsidRPr="00F91B2A">
        <w:rPr>
          <w:rFonts w:ascii="Arial" w:hAnsi="Arial" w:cs="Arial"/>
          <w:i/>
        </w:rPr>
        <w:t>et al</w:t>
      </w:r>
      <w:r w:rsidRPr="00F91B2A">
        <w:rPr>
          <w:rFonts w:ascii="Arial" w:hAnsi="Arial" w:cs="Arial"/>
        </w:rPr>
        <w:t>. 1951).</w:t>
      </w:r>
    </w:p>
    <w:p w14:paraId="7E5A57E4" w14:textId="77777777" w:rsidR="00F91B2A" w:rsidRDefault="00F91B2A" w:rsidP="00F91B2A">
      <w:pPr>
        <w:pStyle w:val="Body"/>
        <w:spacing w:after="0"/>
        <w:rPr>
          <w:rFonts w:ascii="Arial" w:hAnsi="Arial" w:cs="Arial"/>
        </w:rPr>
      </w:pPr>
      <w:r w:rsidRPr="00F91B2A">
        <w:rPr>
          <w:rFonts w:ascii="Arial" w:hAnsi="Arial" w:cs="Arial"/>
        </w:rPr>
        <w:t>Carbohydrate was estimated by using anthrone reagent (</w:t>
      </w:r>
      <w:proofErr w:type="spellStart"/>
      <w:r w:rsidRPr="00F91B2A">
        <w:rPr>
          <w:rFonts w:ascii="Arial" w:hAnsi="Arial" w:cs="Arial"/>
        </w:rPr>
        <w:t>Dubios</w:t>
      </w:r>
      <w:proofErr w:type="spellEnd"/>
      <w:r w:rsidRPr="00F91B2A">
        <w:rPr>
          <w:rFonts w:ascii="Arial" w:hAnsi="Arial" w:cs="Arial"/>
        </w:rPr>
        <w:t xml:space="preserve"> </w:t>
      </w:r>
      <w:r w:rsidRPr="00F91B2A">
        <w:rPr>
          <w:rFonts w:ascii="Arial" w:hAnsi="Arial" w:cs="Arial"/>
          <w:i/>
        </w:rPr>
        <w:t>et al</w:t>
      </w:r>
      <w:r w:rsidRPr="00F91B2A">
        <w:rPr>
          <w:rFonts w:ascii="Arial" w:hAnsi="Arial" w:cs="Arial"/>
        </w:rPr>
        <w:t>, 1956)</w:t>
      </w:r>
      <w:r>
        <w:rPr>
          <w:rFonts w:ascii="Arial" w:hAnsi="Arial" w:cs="Arial"/>
        </w:rPr>
        <w:t>.</w:t>
      </w:r>
    </w:p>
    <w:p w14:paraId="6AEACA73" w14:textId="77777777" w:rsidR="00F91B2A" w:rsidRPr="00F91B2A" w:rsidRDefault="00F91B2A" w:rsidP="00F91B2A">
      <w:pPr>
        <w:pStyle w:val="Body"/>
        <w:spacing w:after="0"/>
        <w:rPr>
          <w:rFonts w:ascii="Arial" w:hAnsi="Arial" w:cs="Arial"/>
        </w:rPr>
      </w:pPr>
    </w:p>
    <w:p w14:paraId="4C658B19" w14:textId="77777777" w:rsidR="00F625E8" w:rsidRDefault="00F625E8" w:rsidP="00F91B2A">
      <w:pPr>
        <w:pStyle w:val="Body"/>
        <w:rPr>
          <w:rFonts w:ascii="Arial" w:hAnsi="Arial" w:cs="Arial"/>
          <w:b/>
          <w:sz w:val="22"/>
          <w:szCs w:val="22"/>
        </w:rPr>
      </w:pPr>
      <w:r>
        <w:rPr>
          <w:rFonts w:ascii="Arial" w:hAnsi="Arial" w:cs="Arial"/>
          <w:b/>
          <w:sz w:val="22"/>
          <w:szCs w:val="22"/>
        </w:rPr>
        <w:t xml:space="preserve">2.2 </w:t>
      </w:r>
      <w:r w:rsidR="00F91B2A" w:rsidRPr="00F91B2A">
        <w:rPr>
          <w:rFonts w:ascii="Arial" w:hAnsi="Arial" w:cs="Arial"/>
          <w:b/>
          <w:sz w:val="22"/>
          <w:szCs w:val="22"/>
        </w:rPr>
        <w:t>Estimation of micronutrients (Lindsay and Norvell, 1978)</w:t>
      </w:r>
    </w:p>
    <w:p w14:paraId="6E961885" w14:textId="77777777" w:rsidR="00F91B2A" w:rsidRPr="00F91B2A" w:rsidRDefault="00F625E8" w:rsidP="00F91B2A">
      <w:pPr>
        <w:pStyle w:val="Body"/>
        <w:rPr>
          <w:rFonts w:ascii="Arial" w:hAnsi="Arial" w:cs="Arial"/>
          <w:b/>
          <w:sz w:val="22"/>
          <w:szCs w:val="22"/>
        </w:rPr>
      </w:pPr>
      <w:r>
        <w:rPr>
          <w:rFonts w:ascii="Arial" w:hAnsi="Arial" w:cs="Arial"/>
        </w:rPr>
        <w:tab/>
      </w:r>
      <w:r w:rsidR="00F91B2A" w:rsidRPr="00F91B2A">
        <w:rPr>
          <w:rFonts w:ascii="Arial" w:hAnsi="Arial" w:cs="Arial"/>
        </w:rPr>
        <w:t>About 1 g of powdered grain sample was subjected to pre-digestion with 10 ml of nitric acid in a conical flask overnight after this process the pre-digested sample was subjected to digestion with tri-acid which is a mixture of perchloric acid, nitric acid and sulphuric acid in proportion of 10:4:1 and kept in digestion chamber until white precipitate was left at the bottom of the flask. The volume of digest was made up to 100 ml with distilled water. Prepared mineral solution was fed to the AAS having appropriate hallow cathode lamps after getting values for standard solutions. The per cent elements concentration of micro nutrients, namely iron and zinc were calculated and expressed in ppm.</w:t>
      </w:r>
    </w:p>
    <w:p w14:paraId="0F378960" w14:textId="77777777" w:rsidR="00F91B2A" w:rsidRDefault="00F91B2A" w:rsidP="00F91B2A">
      <w:pPr>
        <w:pStyle w:val="Body"/>
        <w:spacing w:after="0"/>
        <w:rPr>
          <w:rFonts w:ascii="Arial" w:hAnsi="Arial" w:cs="Arial"/>
        </w:rPr>
      </w:pPr>
      <w:r w:rsidRPr="00F91B2A">
        <w:rPr>
          <w:rFonts w:ascii="Arial" w:hAnsi="Arial" w:cs="Arial"/>
        </w:rPr>
        <w:t>Micro nutrients</w:t>
      </w:r>
      <w:r>
        <w:rPr>
          <w:rFonts w:ascii="Arial" w:hAnsi="Arial" w:cs="Arial"/>
        </w:rPr>
        <w:t xml:space="preserve"> </w:t>
      </w:r>
      <w:r w:rsidRPr="00F91B2A">
        <w:rPr>
          <w:rFonts w:ascii="Arial" w:hAnsi="Arial" w:cs="Arial"/>
        </w:rPr>
        <w:t>[in</w:t>
      </w:r>
      <w:r>
        <w:rPr>
          <w:rFonts w:ascii="Arial" w:hAnsi="Arial" w:cs="Arial"/>
        </w:rPr>
        <w:t xml:space="preserve"> </w:t>
      </w:r>
      <w:r w:rsidRPr="00F91B2A">
        <w:rPr>
          <w:rFonts w:ascii="Arial" w:hAnsi="Arial" w:cs="Arial"/>
        </w:rPr>
        <w:t>ppm]</w:t>
      </w:r>
      <w:r>
        <w:rPr>
          <w:rFonts w:ascii="Arial" w:hAnsi="Arial" w:cs="Arial"/>
        </w:rPr>
        <w:t xml:space="preserve"> </w:t>
      </w:r>
      <w:r w:rsidRPr="00F91B2A">
        <w:rPr>
          <w:rFonts w:ascii="Arial" w:hAnsi="Arial" w:cs="Arial"/>
        </w:rPr>
        <w:t>(</w:t>
      </w:r>
      <w:proofErr w:type="spellStart"/>
      <w:proofErr w:type="gramStart"/>
      <w:r w:rsidRPr="00F91B2A">
        <w:rPr>
          <w:rFonts w:ascii="Arial" w:hAnsi="Arial" w:cs="Arial"/>
        </w:rPr>
        <w:t>Fe,Zn</w:t>
      </w:r>
      <w:proofErr w:type="gramEnd"/>
      <w:r w:rsidRPr="00F91B2A">
        <w:rPr>
          <w:rFonts w:ascii="Arial" w:hAnsi="Arial" w:cs="Arial"/>
        </w:rPr>
        <w:t>,</w:t>
      </w:r>
      <w:proofErr w:type="gramStart"/>
      <w:r w:rsidRPr="00F91B2A">
        <w:rPr>
          <w:rFonts w:ascii="Arial" w:hAnsi="Arial" w:cs="Arial"/>
        </w:rPr>
        <w:t>Cu,Mn</w:t>
      </w:r>
      <w:proofErr w:type="spellEnd"/>
      <w:proofErr w:type="gramEnd"/>
      <w:r w:rsidRPr="00F91B2A">
        <w:rPr>
          <w:rFonts w:ascii="Arial" w:hAnsi="Arial" w:cs="Arial"/>
        </w:rPr>
        <w:t>)</w:t>
      </w:r>
      <w:proofErr w:type="gramStart"/>
      <w:r w:rsidRPr="00F91B2A">
        <w:rPr>
          <w:rFonts w:ascii="Arial" w:hAnsi="Arial" w:cs="Arial"/>
        </w:rPr>
        <w:t>=(</w:t>
      </w:r>
      <w:proofErr w:type="gramEnd"/>
      <w:r w:rsidRPr="00F91B2A">
        <w:rPr>
          <w:rFonts w:ascii="Arial" w:hAnsi="Arial" w:cs="Arial"/>
        </w:rPr>
        <w:t>Graph (ppm) X volume of digested sample</w:t>
      </w:r>
      <w:r w:rsidR="00267156">
        <w:rPr>
          <w:rFonts w:ascii="Arial" w:hAnsi="Arial" w:cs="Arial"/>
        </w:rPr>
        <w:t xml:space="preserve"> </w:t>
      </w:r>
      <w:r w:rsidRPr="00F91B2A">
        <w:rPr>
          <w:rFonts w:ascii="Arial" w:hAnsi="Arial" w:cs="Arial"/>
        </w:rPr>
        <w:t>(100ml))</w:t>
      </w:r>
      <w:r w:rsidR="00267156">
        <w:rPr>
          <w:rFonts w:ascii="Arial" w:hAnsi="Arial" w:cs="Arial"/>
        </w:rPr>
        <w:t xml:space="preserve"> </w:t>
      </w:r>
      <w:proofErr w:type="gramStart"/>
      <w:r w:rsidRPr="00F91B2A">
        <w:rPr>
          <w:rFonts w:ascii="Arial" w:hAnsi="Arial" w:cs="Arial"/>
        </w:rPr>
        <w:t>/(</w:t>
      </w:r>
      <w:proofErr w:type="gramEnd"/>
      <w:r w:rsidRPr="00F91B2A">
        <w:rPr>
          <w:rFonts w:ascii="Arial" w:hAnsi="Arial" w:cs="Arial"/>
        </w:rPr>
        <w:t>Weight of sample</w:t>
      </w:r>
      <w:r w:rsidR="00267156">
        <w:rPr>
          <w:rFonts w:ascii="Arial" w:hAnsi="Arial" w:cs="Arial"/>
        </w:rPr>
        <w:t xml:space="preserve"> </w:t>
      </w:r>
      <w:r w:rsidRPr="00F91B2A">
        <w:rPr>
          <w:rFonts w:ascii="Arial" w:hAnsi="Arial" w:cs="Arial"/>
        </w:rPr>
        <w:t>(0.5g))</w:t>
      </w:r>
    </w:p>
    <w:p w14:paraId="609DE072" w14:textId="77777777" w:rsidR="00790ADA" w:rsidRPr="00FB3A86" w:rsidRDefault="00790ADA" w:rsidP="00441B6F">
      <w:pPr>
        <w:pStyle w:val="Body"/>
        <w:spacing w:after="0"/>
        <w:rPr>
          <w:rFonts w:ascii="Arial" w:hAnsi="Arial" w:cs="Arial"/>
        </w:rPr>
      </w:pPr>
    </w:p>
    <w:p w14:paraId="23B8549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91591A" w14:textId="77777777" w:rsidR="00790ADA" w:rsidRPr="00FB3A86" w:rsidRDefault="00790ADA" w:rsidP="00441B6F">
      <w:pPr>
        <w:pStyle w:val="Head1"/>
        <w:spacing w:after="0"/>
        <w:jc w:val="both"/>
        <w:rPr>
          <w:rFonts w:ascii="Arial" w:hAnsi="Arial" w:cs="Arial"/>
        </w:rPr>
      </w:pPr>
    </w:p>
    <w:p w14:paraId="70142225" w14:textId="77777777" w:rsidR="00790ADA" w:rsidRDefault="000D29AD" w:rsidP="000D29AD">
      <w:pPr>
        <w:pStyle w:val="Body"/>
        <w:spacing w:after="0"/>
        <w:rPr>
          <w:rFonts w:ascii="Arial" w:hAnsi="Arial" w:cs="Arial"/>
        </w:rPr>
      </w:pPr>
      <w:r w:rsidRPr="000D29AD">
        <w:rPr>
          <w:rFonts w:ascii="Arial" w:hAnsi="Arial" w:cs="Arial"/>
        </w:rPr>
        <w:tab/>
      </w:r>
      <w:proofErr w:type="gramStart"/>
      <w:r w:rsidRPr="000D29AD">
        <w:rPr>
          <w:rFonts w:ascii="Arial" w:hAnsi="Arial" w:cs="Arial"/>
        </w:rPr>
        <w:t>The  genotypes</w:t>
      </w:r>
      <w:proofErr w:type="gramEnd"/>
      <w:r w:rsidRPr="000D29AD">
        <w:rPr>
          <w:rFonts w:ascii="Arial" w:hAnsi="Arial" w:cs="Arial"/>
        </w:rPr>
        <w:t xml:space="preserve">  </w:t>
      </w:r>
      <w:proofErr w:type="gramStart"/>
      <w:r w:rsidRPr="000D29AD">
        <w:rPr>
          <w:rFonts w:ascii="Arial" w:hAnsi="Arial" w:cs="Arial"/>
        </w:rPr>
        <w:t>that  showed</w:t>
      </w:r>
      <w:proofErr w:type="gramEnd"/>
      <w:r w:rsidRPr="000D29AD">
        <w:rPr>
          <w:rFonts w:ascii="Arial" w:hAnsi="Arial" w:cs="Arial"/>
        </w:rPr>
        <w:t xml:space="preserve">  </w:t>
      </w:r>
      <w:proofErr w:type="gramStart"/>
      <w:r w:rsidRPr="000D29AD">
        <w:rPr>
          <w:rFonts w:ascii="Arial" w:hAnsi="Arial" w:cs="Arial"/>
        </w:rPr>
        <w:t>a  wide</w:t>
      </w:r>
      <w:proofErr w:type="gramEnd"/>
      <w:r w:rsidRPr="000D29AD">
        <w:rPr>
          <w:rFonts w:ascii="Arial" w:hAnsi="Arial" w:cs="Arial"/>
        </w:rPr>
        <w:t xml:space="preserve">  </w:t>
      </w:r>
      <w:proofErr w:type="gramStart"/>
      <w:r w:rsidRPr="000D29AD">
        <w:rPr>
          <w:rFonts w:ascii="Arial" w:hAnsi="Arial" w:cs="Arial"/>
        </w:rPr>
        <w:t>range  of</w:t>
      </w:r>
      <w:proofErr w:type="gramEnd"/>
      <w:r w:rsidRPr="000D29AD">
        <w:rPr>
          <w:rFonts w:ascii="Arial" w:hAnsi="Arial" w:cs="Arial"/>
        </w:rPr>
        <w:t xml:space="preserve">  variation, exhibiting good quality provides an immense scope for selection of superior and desired genotypes by the plant breeders for further crop improvement program in rice. An assessment of heritable and </w:t>
      </w:r>
      <w:proofErr w:type="spellStart"/>
      <w:r w:rsidRPr="000D29AD">
        <w:rPr>
          <w:rFonts w:ascii="Arial" w:hAnsi="Arial" w:cs="Arial"/>
        </w:rPr>
        <w:t>non heritable</w:t>
      </w:r>
      <w:proofErr w:type="spellEnd"/>
      <w:r w:rsidRPr="000D29AD">
        <w:rPr>
          <w:rFonts w:ascii="Arial" w:hAnsi="Arial" w:cs="Arial"/>
        </w:rPr>
        <w:t xml:space="preserve"> components of the total variability is a pre-requisite </w:t>
      </w:r>
      <w:proofErr w:type="gramStart"/>
      <w:r w:rsidRPr="000D29AD">
        <w:rPr>
          <w:rFonts w:ascii="Arial" w:hAnsi="Arial" w:cs="Arial"/>
        </w:rPr>
        <w:t>in  adopting</w:t>
      </w:r>
      <w:proofErr w:type="gramEnd"/>
      <w:r w:rsidRPr="000D29AD">
        <w:rPr>
          <w:rFonts w:ascii="Arial" w:hAnsi="Arial" w:cs="Arial"/>
        </w:rPr>
        <w:t xml:space="preserve"> suitable </w:t>
      </w:r>
      <w:proofErr w:type="gramStart"/>
      <w:r w:rsidRPr="000D29AD">
        <w:rPr>
          <w:rFonts w:ascii="Arial" w:hAnsi="Arial" w:cs="Arial"/>
        </w:rPr>
        <w:t>breeding  procedure</w:t>
      </w:r>
      <w:proofErr w:type="gramEnd"/>
      <w:r w:rsidRPr="000D29AD">
        <w:rPr>
          <w:rFonts w:ascii="Arial" w:hAnsi="Arial" w:cs="Arial"/>
        </w:rPr>
        <w:t xml:space="preserve">.  </w:t>
      </w:r>
      <w:proofErr w:type="gramStart"/>
      <w:r w:rsidRPr="000D29AD">
        <w:rPr>
          <w:rFonts w:ascii="Arial" w:hAnsi="Arial" w:cs="Arial"/>
        </w:rPr>
        <w:t>The  heritable</w:t>
      </w:r>
      <w:proofErr w:type="gramEnd"/>
      <w:r w:rsidRPr="000D29AD">
        <w:rPr>
          <w:rFonts w:ascii="Arial" w:hAnsi="Arial" w:cs="Arial"/>
        </w:rPr>
        <w:t xml:space="preserve">  </w:t>
      </w:r>
      <w:proofErr w:type="gramStart"/>
      <w:r w:rsidRPr="000D29AD">
        <w:rPr>
          <w:rFonts w:ascii="Arial" w:hAnsi="Arial" w:cs="Arial"/>
        </w:rPr>
        <w:t>portion  of</w:t>
      </w:r>
      <w:proofErr w:type="gramEnd"/>
      <w:r w:rsidRPr="000D29AD">
        <w:rPr>
          <w:rFonts w:ascii="Arial" w:hAnsi="Arial" w:cs="Arial"/>
        </w:rPr>
        <w:t xml:space="preserve">  </w:t>
      </w:r>
      <w:proofErr w:type="gramStart"/>
      <w:r w:rsidRPr="000D29AD">
        <w:rPr>
          <w:rFonts w:ascii="Arial" w:hAnsi="Arial" w:cs="Arial"/>
        </w:rPr>
        <w:t>the  overall</w:t>
      </w:r>
      <w:proofErr w:type="gramEnd"/>
      <w:r w:rsidRPr="000D29AD">
        <w:rPr>
          <w:rFonts w:ascii="Arial" w:hAnsi="Arial" w:cs="Arial"/>
        </w:rPr>
        <w:t xml:space="preserve">  </w:t>
      </w:r>
      <w:proofErr w:type="gramStart"/>
      <w:r w:rsidRPr="000D29AD">
        <w:rPr>
          <w:rFonts w:ascii="Arial" w:hAnsi="Arial" w:cs="Arial"/>
        </w:rPr>
        <w:t>observed  variation</w:t>
      </w:r>
      <w:proofErr w:type="gramEnd"/>
      <w:r w:rsidRPr="000D29AD">
        <w:rPr>
          <w:rFonts w:ascii="Arial" w:hAnsi="Arial" w:cs="Arial"/>
        </w:rPr>
        <w:t xml:space="preserve">  </w:t>
      </w:r>
      <w:proofErr w:type="gramStart"/>
      <w:r w:rsidRPr="000D29AD">
        <w:rPr>
          <w:rFonts w:ascii="Arial" w:hAnsi="Arial" w:cs="Arial"/>
        </w:rPr>
        <w:t>can  be</w:t>
      </w:r>
      <w:proofErr w:type="gramEnd"/>
      <w:r w:rsidRPr="000D29AD">
        <w:rPr>
          <w:rFonts w:ascii="Arial" w:hAnsi="Arial" w:cs="Arial"/>
        </w:rPr>
        <w:t xml:space="preserve"> </w:t>
      </w:r>
      <w:proofErr w:type="gramStart"/>
      <w:r w:rsidRPr="000D29AD">
        <w:rPr>
          <w:rFonts w:ascii="Arial" w:hAnsi="Arial" w:cs="Arial"/>
        </w:rPr>
        <w:t>ascertained  by</w:t>
      </w:r>
      <w:proofErr w:type="gramEnd"/>
      <w:r w:rsidRPr="000D29AD">
        <w:rPr>
          <w:rFonts w:ascii="Arial" w:hAnsi="Arial" w:cs="Arial"/>
        </w:rPr>
        <w:t xml:space="preserve">  </w:t>
      </w:r>
      <w:proofErr w:type="gramStart"/>
      <w:r w:rsidRPr="000D29AD">
        <w:rPr>
          <w:rFonts w:ascii="Arial" w:hAnsi="Arial" w:cs="Arial"/>
        </w:rPr>
        <w:t>studying  the</w:t>
      </w:r>
      <w:proofErr w:type="gramEnd"/>
      <w:r w:rsidRPr="000D29AD">
        <w:rPr>
          <w:rFonts w:ascii="Arial" w:hAnsi="Arial" w:cs="Arial"/>
        </w:rPr>
        <w:t xml:space="preserve">  </w:t>
      </w:r>
      <w:proofErr w:type="gramStart"/>
      <w:r w:rsidRPr="000D29AD">
        <w:rPr>
          <w:rFonts w:ascii="Arial" w:hAnsi="Arial" w:cs="Arial"/>
        </w:rPr>
        <w:t>components  of</w:t>
      </w:r>
      <w:proofErr w:type="gramEnd"/>
      <w:r w:rsidRPr="000D29AD">
        <w:rPr>
          <w:rFonts w:ascii="Arial" w:hAnsi="Arial" w:cs="Arial"/>
        </w:rPr>
        <w:t xml:space="preserve">  </w:t>
      </w:r>
      <w:proofErr w:type="gramStart"/>
      <w:r w:rsidRPr="000D29AD">
        <w:rPr>
          <w:rFonts w:ascii="Arial" w:hAnsi="Arial" w:cs="Arial"/>
        </w:rPr>
        <w:t>variation  such</w:t>
      </w:r>
      <w:proofErr w:type="gramEnd"/>
      <w:r w:rsidRPr="000D29AD">
        <w:rPr>
          <w:rFonts w:ascii="Arial" w:hAnsi="Arial" w:cs="Arial"/>
        </w:rPr>
        <w:t xml:space="preserve">  </w:t>
      </w:r>
      <w:proofErr w:type="gramStart"/>
      <w:r w:rsidRPr="000D29AD">
        <w:rPr>
          <w:rFonts w:ascii="Arial" w:hAnsi="Arial" w:cs="Arial"/>
        </w:rPr>
        <w:t>as  coefficients</w:t>
      </w:r>
      <w:proofErr w:type="gramEnd"/>
      <w:r w:rsidRPr="000D29AD">
        <w:rPr>
          <w:rFonts w:ascii="Arial" w:hAnsi="Arial" w:cs="Arial"/>
        </w:rPr>
        <w:t xml:space="preserve">  </w:t>
      </w:r>
      <w:proofErr w:type="gramStart"/>
      <w:r w:rsidRPr="000D29AD">
        <w:rPr>
          <w:rFonts w:ascii="Arial" w:hAnsi="Arial" w:cs="Arial"/>
        </w:rPr>
        <w:t>of  genotypic</w:t>
      </w:r>
      <w:proofErr w:type="gramEnd"/>
      <w:r w:rsidRPr="000D29AD">
        <w:rPr>
          <w:rFonts w:ascii="Arial" w:hAnsi="Arial" w:cs="Arial"/>
        </w:rPr>
        <w:t xml:space="preserve"> and phenotypic variability, heritability, </w:t>
      </w:r>
      <w:proofErr w:type="gramStart"/>
      <w:r w:rsidRPr="000D29AD">
        <w:rPr>
          <w:rFonts w:ascii="Arial" w:hAnsi="Arial" w:cs="Arial"/>
        </w:rPr>
        <w:t>predicted  genetic</w:t>
      </w:r>
      <w:proofErr w:type="gramEnd"/>
      <w:r w:rsidRPr="000D29AD">
        <w:rPr>
          <w:rFonts w:ascii="Arial" w:hAnsi="Arial" w:cs="Arial"/>
        </w:rPr>
        <w:t xml:space="preserve"> advance </w:t>
      </w:r>
      <w:proofErr w:type="gramStart"/>
      <w:r w:rsidRPr="000D29AD">
        <w:rPr>
          <w:rFonts w:ascii="Arial" w:hAnsi="Arial" w:cs="Arial"/>
        </w:rPr>
        <w:t>and  genetic</w:t>
      </w:r>
      <w:proofErr w:type="gramEnd"/>
      <w:r w:rsidRPr="000D29AD">
        <w:rPr>
          <w:rFonts w:ascii="Arial" w:hAnsi="Arial" w:cs="Arial"/>
        </w:rPr>
        <w:t xml:space="preserve"> advance as per cent mean.</w:t>
      </w:r>
      <w:r>
        <w:rPr>
          <w:rFonts w:ascii="Arial" w:hAnsi="Arial" w:cs="Arial"/>
        </w:rPr>
        <w:t xml:space="preserve"> </w:t>
      </w:r>
      <w:r w:rsidR="00AD6F9C" w:rsidRPr="00AD6F9C">
        <w:rPr>
          <w:rFonts w:ascii="Arial" w:hAnsi="Arial" w:cs="Arial"/>
        </w:rPr>
        <w:t xml:space="preserve">The low PCV and GCV values were observed for the traits like days to 50 per </w:t>
      </w:r>
      <w:proofErr w:type="gramStart"/>
      <w:r w:rsidR="00AD6F9C" w:rsidRPr="00AD6F9C">
        <w:rPr>
          <w:rFonts w:ascii="Arial" w:hAnsi="Arial" w:cs="Arial"/>
        </w:rPr>
        <w:t>cent  flowering,  days</w:t>
      </w:r>
      <w:proofErr w:type="gramEnd"/>
      <w:r w:rsidR="00AD6F9C" w:rsidRPr="00AD6F9C">
        <w:rPr>
          <w:rFonts w:ascii="Arial" w:hAnsi="Arial" w:cs="Arial"/>
        </w:rPr>
        <w:t xml:space="preserve">  </w:t>
      </w:r>
      <w:proofErr w:type="gramStart"/>
      <w:r w:rsidR="00AD6F9C" w:rsidRPr="00AD6F9C">
        <w:rPr>
          <w:rFonts w:ascii="Arial" w:hAnsi="Arial" w:cs="Arial"/>
        </w:rPr>
        <w:t>to  maturity</w:t>
      </w:r>
      <w:proofErr w:type="gramEnd"/>
      <w:r w:rsidR="00AD6F9C" w:rsidRPr="00AD6F9C">
        <w:rPr>
          <w:rFonts w:ascii="Arial" w:hAnsi="Arial" w:cs="Arial"/>
        </w:rPr>
        <w:t xml:space="preserve">,   </w:t>
      </w:r>
      <w:proofErr w:type="gramStart"/>
      <w:r w:rsidR="00AD6F9C" w:rsidRPr="00AD6F9C">
        <w:rPr>
          <w:rFonts w:ascii="Arial" w:hAnsi="Arial" w:cs="Arial"/>
        </w:rPr>
        <w:t>panicle  length</w:t>
      </w:r>
      <w:proofErr w:type="gramEnd"/>
      <w:r w:rsidR="00AD6F9C" w:rsidRPr="00AD6F9C">
        <w:rPr>
          <w:rFonts w:ascii="Arial" w:hAnsi="Arial" w:cs="Arial"/>
        </w:rPr>
        <w:t xml:space="preserve">, length to breadth ratio. Similar results were reported by Kole </w:t>
      </w:r>
      <w:r w:rsidR="00AD6F9C" w:rsidRPr="00AD6F9C">
        <w:rPr>
          <w:rFonts w:ascii="Arial" w:hAnsi="Arial" w:cs="Arial"/>
          <w:i/>
        </w:rPr>
        <w:t>et al</w:t>
      </w:r>
      <w:r w:rsidR="00AD6F9C" w:rsidRPr="00AD6F9C">
        <w:rPr>
          <w:rFonts w:ascii="Arial" w:hAnsi="Arial" w:cs="Arial"/>
        </w:rPr>
        <w:t xml:space="preserve">. (2008), Mina </w:t>
      </w:r>
      <w:r w:rsidR="00AD6F9C" w:rsidRPr="00AD6F9C">
        <w:rPr>
          <w:rFonts w:ascii="Arial" w:hAnsi="Arial" w:cs="Arial"/>
          <w:i/>
        </w:rPr>
        <w:t>et al</w:t>
      </w:r>
      <w:r w:rsidR="00AD6F9C" w:rsidRPr="00AD6F9C">
        <w:rPr>
          <w:rFonts w:ascii="Arial" w:hAnsi="Arial" w:cs="Arial"/>
        </w:rPr>
        <w:t xml:space="preserve">. (2011), Lakshmi (2012) </w:t>
      </w:r>
      <w:proofErr w:type="gramStart"/>
      <w:r w:rsidR="00AD6F9C" w:rsidRPr="00AD6F9C">
        <w:rPr>
          <w:rFonts w:ascii="Arial" w:hAnsi="Arial" w:cs="Arial"/>
        </w:rPr>
        <w:t>for  days</w:t>
      </w:r>
      <w:proofErr w:type="gramEnd"/>
      <w:r w:rsidR="00AD6F9C" w:rsidRPr="00AD6F9C">
        <w:rPr>
          <w:rFonts w:ascii="Arial" w:hAnsi="Arial" w:cs="Arial"/>
        </w:rPr>
        <w:t xml:space="preserve">  </w:t>
      </w:r>
      <w:proofErr w:type="gramStart"/>
      <w:r w:rsidR="00AD6F9C" w:rsidRPr="00AD6F9C">
        <w:rPr>
          <w:rFonts w:ascii="Arial" w:hAnsi="Arial" w:cs="Arial"/>
        </w:rPr>
        <w:t>to  50</w:t>
      </w:r>
      <w:proofErr w:type="gramEnd"/>
      <w:r w:rsidR="00AD6F9C" w:rsidRPr="00AD6F9C">
        <w:rPr>
          <w:rFonts w:ascii="Arial" w:hAnsi="Arial" w:cs="Arial"/>
        </w:rPr>
        <w:t xml:space="preserve">  </w:t>
      </w:r>
      <w:proofErr w:type="gramStart"/>
      <w:r w:rsidR="00AD6F9C" w:rsidRPr="00AD6F9C">
        <w:rPr>
          <w:rFonts w:ascii="Arial" w:hAnsi="Arial" w:cs="Arial"/>
        </w:rPr>
        <w:t>per  cent</w:t>
      </w:r>
      <w:proofErr w:type="gramEnd"/>
      <w:r w:rsidR="00AD6F9C" w:rsidRPr="00AD6F9C">
        <w:rPr>
          <w:rFonts w:ascii="Arial" w:hAnsi="Arial" w:cs="Arial"/>
        </w:rPr>
        <w:t xml:space="preserve">  </w:t>
      </w:r>
      <w:proofErr w:type="gramStart"/>
      <w:r w:rsidR="00AD6F9C" w:rsidRPr="00AD6F9C">
        <w:rPr>
          <w:rFonts w:ascii="Arial" w:hAnsi="Arial" w:cs="Arial"/>
        </w:rPr>
        <w:t>flowering,  Basavaraj</w:t>
      </w:r>
      <w:proofErr w:type="gramEnd"/>
      <w:r w:rsidR="00AD6F9C" w:rsidRPr="00AD6F9C">
        <w:rPr>
          <w:rFonts w:ascii="Arial" w:hAnsi="Arial" w:cs="Arial"/>
        </w:rPr>
        <w:t xml:space="preserve">  (2013</w:t>
      </w:r>
      <w:proofErr w:type="gramStart"/>
      <w:r w:rsidR="00AD6F9C" w:rsidRPr="00AD6F9C">
        <w:rPr>
          <w:rFonts w:ascii="Arial" w:hAnsi="Arial" w:cs="Arial"/>
        </w:rPr>
        <w:t>)  for</w:t>
      </w:r>
      <w:proofErr w:type="gramEnd"/>
      <w:r w:rsidR="00AD6F9C" w:rsidRPr="00AD6F9C">
        <w:rPr>
          <w:rFonts w:ascii="Arial" w:hAnsi="Arial" w:cs="Arial"/>
        </w:rPr>
        <w:t xml:space="preserve">  </w:t>
      </w:r>
      <w:proofErr w:type="gramStart"/>
      <w:r w:rsidR="00AD6F9C" w:rsidRPr="00AD6F9C">
        <w:rPr>
          <w:rFonts w:ascii="Arial" w:hAnsi="Arial" w:cs="Arial"/>
        </w:rPr>
        <w:t>days  to</w:t>
      </w:r>
      <w:proofErr w:type="gramEnd"/>
      <w:r w:rsidR="00AD6F9C" w:rsidRPr="00AD6F9C">
        <w:rPr>
          <w:rFonts w:ascii="Arial" w:hAnsi="Arial" w:cs="Arial"/>
        </w:rPr>
        <w:t xml:space="preserve">  </w:t>
      </w:r>
      <w:proofErr w:type="gramStart"/>
      <w:r w:rsidR="00AD6F9C" w:rsidRPr="00AD6F9C">
        <w:rPr>
          <w:rFonts w:ascii="Arial" w:hAnsi="Arial" w:cs="Arial"/>
        </w:rPr>
        <w:t>50  per</w:t>
      </w:r>
      <w:proofErr w:type="gramEnd"/>
      <w:r w:rsidR="00AD6F9C" w:rsidRPr="00AD6F9C">
        <w:rPr>
          <w:rFonts w:ascii="Arial" w:hAnsi="Arial" w:cs="Arial"/>
        </w:rPr>
        <w:t xml:space="preserve">  </w:t>
      </w:r>
      <w:proofErr w:type="gramStart"/>
      <w:r w:rsidR="00AD6F9C" w:rsidRPr="00AD6F9C">
        <w:rPr>
          <w:rFonts w:ascii="Arial" w:hAnsi="Arial" w:cs="Arial"/>
        </w:rPr>
        <w:t>cent  flowering</w:t>
      </w:r>
      <w:proofErr w:type="gramEnd"/>
      <w:r w:rsidR="00AD6F9C" w:rsidRPr="00AD6F9C">
        <w:rPr>
          <w:rFonts w:ascii="Arial" w:hAnsi="Arial" w:cs="Arial"/>
        </w:rPr>
        <w:t xml:space="preserve"> </w:t>
      </w:r>
      <w:proofErr w:type="gramStart"/>
      <w:r w:rsidR="00AD6F9C" w:rsidRPr="00AD6F9C">
        <w:rPr>
          <w:rFonts w:ascii="Arial" w:hAnsi="Arial" w:cs="Arial"/>
        </w:rPr>
        <w:t>and  days</w:t>
      </w:r>
      <w:proofErr w:type="gramEnd"/>
      <w:r w:rsidR="00AD6F9C" w:rsidRPr="00AD6F9C">
        <w:rPr>
          <w:rFonts w:ascii="Arial" w:hAnsi="Arial" w:cs="Arial"/>
        </w:rPr>
        <w:t xml:space="preserve">  </w:t>
      </w:r>
      <w:proofErr w:type="gramStart"/>
      <w:r w:rsidR="00AD6F9C" w:rsidRPr="00AD6F9C">
        <w:rPr>
          <w:rFonts w:ascii="Arial" w:hAnsi="Arial" w:cs="Arial"/>
        </w:rPr>
        <w:t>to  maturity,  Fentie</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(2014</w:t>
      </w:r>
      <w:proofErr w:type="gramStart"/>
      <w:r w:rsidR="00AD6F9C" w:rsidRPr="00AD6F9C">
        <w:rPr>
          <w:rFonts w:ascii="Arial" w:hAnsi="Arial" w:cs="Arial"/>
        </w:rPr>
        <w:t>)  for</w:t>
      </w:r>
      <w:proofErr w:type="gramEnd"/>
      <w:r w:rsidR="00AD6F9C" w:rsidRPr="00AD6F9C">
        <w:rPr>
          <w:rFonts w:ascii="Arial" w:hAnsi="Arial" w:cs="Arial"/>
        </w:rPr>
        <w:t xml:space="preserve">  </w:t>
      </w:r>
      <w:proofErr w:type="gramStart"/>
      <w:r w:rsidR="00AD6F9C" w:rsidRPr="00AD6F9C">
        <w:rPr>
          <w:rFonts w:ascii="Arial" w:hAnsi="Arial" w:cs="Arial"/>
        </w:rPr>
        <w:t>days  to</w:t>
      </w:r>
      <w:proofErr w:type="gramEnd"/>
      <w:r w:rsidR="00AD6F9C" w:rsidRPr="00AD6F9C">
        <w:rPr>
          <w:rFonts w:ascii="Arial" w:hAnsi="Arial" w:cs="Arial"/>
        </w:rPr>
        <w:t xml:space="preserve">  </w:t>
      </w:r>
      <w:proofErr w:type="gramStart"/>
      <w:r w:rsidR="00AD6F9C" w:rsidRPr="00AD6F9C">
        <w:rPr>
          <w:rFonts w:ascii="Arial" w:hAnsi="Arial" w:cs="Arial"/>
        </w:rPr>
        <w:t>maturity  and</w:t>
      </w:r>
      <w:proofErr w:type="gramEnd"/>
      <w:r w:rsidR="00AD6F9C" w:rsidRPr="00AD6F9C">
        <w:rPr>
          <w:rFonts w:ascii="Arial" w:hAnsi="Arial" w:cs="Arial"/>
        </w:rPr>
        <w:t xml:space="preserve">  </w:t>
      </w:r>
      <w:proofErr w:type="gramStart"/>
      <w:r w:rsidR="00AD6F9C" w:rsidRPr="00AD6F9C">
        <w:rPr>
          <w:rFonts w:ascii="Arial" w:hAnsi="Arial" w:cs="Arial"/>
        </w:rPr>
        <w:t>panicle  length</w:t>
      </w:r>
      <w:proofErr w:type="gramEnd"/>
      <w:r w:rsidR="00AD6F9C" w:rsidRPr="00AD6F9C">
        <w:rPr>
          <w:rFonts w:ascii="Arial" w:hAnsi="Arial" w:cs="Arial"/>
        </w:rPr>
        <w:t xml:space="preserve"> and Rahul (2016) for days to 50 per cent flowering and days to maturity. The </w:t>
      </w:r>
      <w:proofErr w:type="spellStart"/>
      <w:r w:rsidR="00AD6F9C" w:rsidRPr="00AD6F9C">
        <w:rPr>
          <w:rFonts w:ascii="Arial" w:hAnsi="Arial" w:cs="Arial"/>
        </w:rPr>
        <w:t>occurance</w:t>
      </w:r>
      <w:proofErr w:type="spellEnd"/>
      <w:r w:rsidR="00AD6F9C" w:rsidRPr="00AD6F9C">
        <w:rPr>
          <w:rFonts w:ascii="Arial" w:hAnsi="Arial" w:cs="Arial"/>
        </w:rPr>
        <w:t xml:space="preserve"> of low estimates </w:t>
      </w:r>
      <w:proofErr w:type="gramStart"/>
      <w:r w:rsidR="00AD6F9C" w:rsidRPr="00AD6F9C">
        <w:rPr>
          <w:rFonts w:ascii="Arial" w:hAnsi="Arial" w:cs="Arial"/>
        </w:rPr>
        <w:t>of  PCV</w:t>
      </w:r>
      <w:proofErr w:type="gramEnd"/>
      <w:r w:rsidR="00AD6F9C" w:rsidRPr="00AD6F9C">
        <w:rPr>
          <w:rFonts w:ascii="Arial" w:hAnsi="Arial" w:cs="Arial"/>
        </w:rPr>
        <w:t xml:space="preserve"> and GCV indicated that selection based on these traits would not be much rewarding. </w:t>
      </w:r>
      <w:proofErr w:type="gramStart"/>
      <w:r w:rsidR="00AD6F9C" w:rsidRPr="00AD6F9C">
        <w:rPr>
          <w:rFonts w:ascii="Arial" w:hAnsi="Arial" w:cs="Arial"/>
        </w:rPr>
        <w:t>The  high</w:t>
      </w:r>
      <w:proofErr w:type="gramEnd"/>
      <w:r w:rsidR="00AD6F9C" w:rsidRPr="00AD6F9C">
        <w:rPr>
          <w:rFonts w:ascii="Arial" w:hAnsi="Arial" w:cs="Arial"/>
        </w:rPr>
        <w:t xml:space="preserve"> </w:t>
      </w:r>
      <w:proofErr w:type="gramStart"/>
      <w:r w:rsidR="00AD6F9C" w:rsidRPr="00AD6F9C">
        <w:rPr>
          <w:rFonts w:ascii="Arial" w:hAnsi="Arial" w:cs="Arial"/>
        </w:rPr>
        <w:t>PCV  and</w:t>
      </w:r>
      <w:proofErr w:type="gramEnd"/>
      <w:r w:rsidR="00AD6F9C" w:rsidRPr="00AD6F9C">
        <w:rPr>
          <w:rFonts w:ascii="Arial" w:hAnsi="Arial" w:cs="Arial"/>
        </w:rPr>
        <w:t xml:space="preserve">  moderate </w:t>
      </w:r>
      <w:proofErr w:type="gramStart"/>
      <w:r w:rsidR="00AD6F9C" w:rsidRPr="00AD6F9C">
        <w:rPr>
          <w:rFonts w:ascii="Arial" w:hAnsi="Arial" w:cs="Arial"/>
        </w:rPr>
        <w:t>GCV  values</w:t>
      </w:r>
      <w:proofErr w:type="gramEnd"/>
      <w:r w:rsidR="00AD6F9C" w:rsidRPr="00AD6F9C">
        <w:rPr>
          <w:rFonts w:ascii="Arial" w:hAnsi="Arial" w:cs="Arial"/>
        </w:rPr>
        <w:t xml:space="preserve">  </w:t>
      </w:r>
      <w:proofErr w:type="gramStart"/>
      <w:r w:rsidR="00AD6F9C" w:rsidRPr="00AD6F9C">
        <w:rPr>
          <w:rFonts w:ascii="Arial" w:hAnsi="Arial" w:cs="Arial"/>
        </w:rPr>
        <w:t>was  observed</w:t>
      </w:r>
      <w:proofErr w:type="gramEnd"/>
      <w:r w:rsidR="00AD6F9C" w:rsidRPr="00AD6F9C">
        <w:rPr>
          <w:rFonts w:ascii="Arial" w:hAnsi="Arial" w:cs="Arial"/>
        </w:rPr>
        <w:t xml:space="preserve">  </w:t>
      </w:r>
      <w:proofErr w:type="gramStart"/>
      <w:r w:rsidR="00AD6F9C" w:rsidRPr="00AD6F9C">
        <w:rPr>
          <w:rFonts w:ascii="Arial" w:hAnsi="Arial" w:cs="Arial"/>
        </w:rPr>
        <w:t>for  number</w:t>
      </w:r>
      <w:proofErr w:type="gramEnd"/>
      <w:r w:rsidR="00AD6F9C" w:rsidRPr="00AD6F9C">
        <w:rPr>
          <w:rFonts w:ascii="Arial" w:hAnsi="Arial" w:cs="Arial"/>
        </w:rPr>
        <w:t xml:space="preserve"> of </w:t>
      </w:r>
      <w:proofErr w:type="spellStart"/>
      <w:r w:rsidR="00AD6F9C" w:rsidRPr="00AD6F9C">
        <w:rPr>
          <w:rFonts w:ascii="Arial" w:hAnsi="Arial" w:cs="Arial"/>
        </w:rPr>
        <w:t>spikelets</w:t>
      </w:r>
      <w:proofErr w:type="spellEnd"/>
      <w:r w:rsidR="00AD6F9C" w:rsidRPr="00AD6F9C">
        <w:rPr>
          <w:rFonts w:ascii="Arial" w:hAnsi="Arial" w:cs="Arial"/>
        </w:rPr>
        <w:t xml:space="preserve"> per panicle, number of filled grains per panicle, </w:t>
      </w:r>
      <w:proofErr w:type="gramStart"/>
      <w:r w:rsidR="00AD6F9C" w:rsidRPr="00AD6F9C">
        <w:rPr>
          <w:rFonts w:ascii="Arial" w:hAnsi="Arial" w:cs="Arial"/>
        </w:rPr>
        <w:t>number  of</w:t>
      </w:r>
      <w:proofErr w:type="gramEnd"/>
      <w:r w:rsidR="00AD6F9C" w:rsidRPr="00AD6F9C">
        <w:rPr>
          <w:rFonts w:ascii="Arial" w:hAnsi="Arial" w:cs="Arial"/>
        </w:rPr>
        <w:t xml:space="preserve"> productive tillers per plant. These results were in similarity with those </w:t>
      </w:r>
      <w:proofErr w:type="gramStart"/>
      <w:r w:rsidR="00AD6F9C" w:rsidRPr="00AD6F9C">
        <w:rPr>
          <w:rFonts w:ascii="Arial" w:hAnsi="Arial" w:cs="Arial"/>
        </w:rPr>
        <w:t>of  Singh</w:t>
      </w:r>
      <w:proofErr w:type="gramEnd"/>
      <w:r w:rsidR="00AD6F9C" w:rsidRPr="00AD6F9C">
        <w:rPr>
          <w:rFonts w:ascii="Arial" w:hAnsi="Arial" w:cs="Arial"/>
        </w:rPr>
        <w:t xml:space="preserve"> </w:t>
      </w:r>
      <w:r w:rsidR="00AD6F9C" w:rsidRPr="00AD6F9C">
        <w:rPr>
          <w:rFonts w:ascii="Arial" w:hAnsi="Arial" w:cs="Arial"/>
          <w:i/>
        </w:rPr>
        <w:t>et al</w:t>
      </w:r>
      <w:r w:rsidR="00AD6F9C" w:rsidRPr="00AD6F9C">
        <w:rPr>
          <w:rFonts w:ascii="Arial" w:hAnsi="Arial" w:cs="Arial"/>
        </w:rPr>
        <w:t>., (2023) indicating that these traits allow a reasonable scope for the yield improvement through selection owing to their moderate genetic variability.</w:t>
      </w:r>
    </w:p>
    <w:p w14:paraId="4F6ECE44" w14:textId="77777777" w:rsidR="00AD6F9C" w:rsidRDefault="00AD6F9C" w:rsidP="000D29AD">
      <w:pPr>
        <w:pStyle w:val="Body"/>
        <w:spacing w:after="0"/>
        <w:rPr>
          <w:rFonts w:ascii="Arial" w:hAnsi="Arial" w:cs="Arial"/>
        </w:rPr>
      </w:pPr>
      <w:r w:rsidRPr="00AD6F9C">
        <w:rPr>
          <w:rFonts w:ascii="Arial" w:hAnsi="Arial" w:cs="Arial"/>
        </w:rPr>
        <w:t xml:space="preserve">The high PCV and GCV values were noticed for traits like grain yield per plant. </w:t>
      </w:r>
      <w:proofErr w:type="gramStart"/>
      <w:r w:rsidRPr="00AD6F9C">
        <w:rPr>
          <w:rFonts w:ascii="Arial" w:hAnsi="Arial" w:cs="Arial"/>
        </w:rPr>
        <w:t>Similar  result</w:t>
      </w:r>
      <w:proofErr w:type="gramEnd"/>
      <w:r w:rsidRPr="00AD6F9C">
        <w:rPr>
          <w:rFonts w:ascii="Arial" w:hAnsi="Arial" w:cs="Arial"/>
        </w:rPr>
        <w:t xml:space="preserve">  </w:t>
      </w:r>
      <w:proofErr w:type="gramStart"/>
      <w:r w:rsidRPr="00AD6F9C">
        <w:rPr>
          <w:rFonts w:ascii="Arial" w:hAnsi="Arial" w:cs="Arial"/>
        </w:rPr>
        <w:t>for  grain</w:t>
      </w:r>
      <w:proofErr w:type="gramEnd"/>
      <w:r w:rsidRPr="00AD6F9C">
        <w:rPr>
          <w:rFonts w:ascii="Arial" w:hAnsi="Arial" w:cs="Arial"/>
        </w:rPr>
        <w:t xml:space="preserve">  </w:t>
      </w:r>
      <w:proofErr w:type="gramStart"/>
      <w:r w:rsidRPr="00AD6F9C">
        <w:rPr>
          <w:rFonts w:ascii="Arial" w:hAnsi="Arial" w:cs="Arial"/>
        </w:rPr>
        <w:t>yield  per</w:t>
      </w:r>
      <w:proofErr w:type="gramEnd"/>
      <w:r w:rsidRPr="00AD6F9C">
        <w:rPr>
          <w:rFonts w:ascii="Arial" w:hAnsi="Arial" w:cs="Arial"/>
        </w:rPr>
        <w:t xml:space="preserve">  plant was reported </w:t>
      </w:r>
      <w:proofErr w:type="gramStart"/>
      <w:r w:rsidRPr="00AD6F9C">
        <w:rPr>
          <w:rFonts w:ascii="Arial" w:hAnsi="Arial" w:cs="Arial"/>
        </w:rPr>
        <w:t>by  Pratap</w:t>
      </w:r>
      <w:proofErr w:type="gramEnd"/>
      <w:r w:rsidRPr="00AD6F9C">
        <w:rPr>
          <w:rFonts w:ascii="Arial" w:hAnsi="Arial" w:cs="Arial"/>
        </w:rPr>
        <w:t xml:space="preserve"> et al. (2012), Ketan and Sarkar (2014), Fentie </w:t>
      </w:r>
      <w:r w:rsidRPr="00AD6F9C">
        <w:rPr>
          <w:rFonts w:ascii="Arial" w:hAnsi="Arial" w:cs="Arial"/>
          <w:i/>
        </w:rPr>
        <w:t>et al</w:t>
      </w:r>
      <w:r w:rsidRPr="00AD6F9C">
        <w:rPr>
          <w:rFonts w:ascii="Arial" w:hAnsi="Arial" w:cs="Arial"/>
        </w:rPr>
        <w:t>. (2014</w:t>
      </w:r>
      <w:proofErr w:type="gramStart"/>
      <w:r w:rsidRPr="00AD6F9C">
        <w:rPr>
          <w:rFonts w:ascii="Arial" w:hAnsi="Arial" w:cs="Arial"/>
        </w:rPr>
        <w:t>),Rahul</w:t>
      </w:r>
      <w:proofErr w:type="gramEnd"/>
      <w:r w:rsidRPr="00AD6F9C">
        <w:rPr>
          <w:rFonts w:ascii="Arial" w:hAnsi="Arial" w:cs="Arial"/>
        </w:rPr>
        <w:t xml:space="preserve">  (2016) and Sowjanya </w:t>
      </w:r>
      <w:r w:rsidRPr="00AD6F9C">
        <w:rPr>
          <w:rFonts w:ascii="Arial" w:hAnsi="Arial" w:cs="Arial"/>
          <w:i/>
        </w:rPr>
        <w:t>et al</w:t>
      </w:r>
      <w:r w:rsidRPr="00AD6F9C">
        <w:rPr>
          <w:rFonts w:ascii="Arial" w:hAnsi="Arial" w:cs="Arial"/>
        </w:rPr>
        <w:t xml:space="preserve">. (2021).  </w:t>
      </w:r>
    </w:p>
    <w:p w14:paraId="68EBE509" w14:textId="77777777"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The estimates of PCV were higher than the corresponding GCV for all the traits </w:t>
      </w:r>
      <w:proofErr w:type="gramStart"/>
      <w:r w:rsidRPr="00AD6F9C">
        <w:rPr>
          <w:rFonts w:ascii="Arial" w:hAnsi="Arial" w:cs="Arial"/>
        </w:rPr>
        <w:t>under  study</w:t>
      </w:r>
      <w:proofErr w:type="gramEnd"/>
      <w:r w:rsidRPr="00AD6F9C">
        <w:rPr>
          <w:rFonts w:ascii="Arial" w:hAnsi="Arial" w:cs="Arial"/>
        </w:rPr>
        <w:t xml:space="preserve">. Pandey </w:t>
      </w:r>
      <w:proofErr w:type="gramStart"/>
      <w:r w:rsidRPr="00AD6F9C">
        <w:rPr>
          <w:rFonts w:ascii="Arial" w:hAnsi="Arial" w:cs="Arial"/>
        </w:rPr>
        <w:t>et  al.</w:t>
      </w:r>
      <w:proofErr w:type="gramEnd"/>
      <w:r w:rsidRPr="00AD6F9C">
        <w:rPr>
          <w:rFonts w:ascii="Arial" w:hAnsi="Arial" w:cs="Arial"/>
        </w:rPr>
        <w:t xml:space="preserve"> (2012</w:t>
      </w:r>
      <w:proofErr w:type="gramStart"/>
      <w:r w:rsidRPr="00AD6F9C">
        <w:rPr>
          <w:rFonts w:ascii="Arial" w:hAnsi="Arial" w:cs="Arial"/>
        </w:rPr>
        <w:t>)  also</w:t>
      </w:r>
      <w:proofErr w:type="gramEnd"/>
      <w:r w:rsidRPr="00AD6F9C">
        <w:rPr>
          <w:rFonts w:ascii="Arial" w:hAnsi="Arial" w:cs="Arial"/>
        </w:rPr>
        <w:t xml:space="preserve">  </w:t>
      </w:r>
      <w:proofErr w:type="gramStart"/>
      <w:r w:rsidRPr="00AD6F9C">
        <w:rPr>
          <w:rFonts w:ascii="Arial" w:hAnsi="Arial" w:cs="Arial"/>
        </w:rPr>
        <w:t>reported  higher</w:t>
      </w:r>
      <w:proofErr w:type="gramEnd"/>
      <w:r w:rsidRPr="00AD6F9C">
        <w:rPr>
          <w:rFonts w:ascii="Arial" w:hAnsi="Arial" w:cs="Arial"/>
        </w:rPr>
        <w:t xml:space="preserve">  </w:t>
      </w:r>
      <w:proofErr w:type="gramStart"/>
      <w:r w:rsidRPr="00AD6F9C">
        <w:rPr>
          <w:rFonts w:ascii="Arial" w:hAnsi="Arial" w:cs="Arial"/>
        </w:rPr>
        <w:t>estimates  of</w:t>
      </w:r>
      <w:proofErr w:type="gramEnd"/>
      <w:r w:rsidRPr="00AD6F9C">
        <w:rPr>
          <w:rFonts w:ascii="Arial" w:hAnsi="Arial" w:cs="Arial"/>
        </w:rPr>
        <w:t xml:space="preserve">  </w:t>
      </w:r>
      <w:proofErr w:type="gramStart"/>
      <w:r w:rsidRPr="00AD6F9C">
        <w:rPr>
          <w:rFonts w:ascii="Arial" w:hAnsi="Arial" w:cs="Arial"/>
        </w:rPr>
        <w:t>PCV  than</w:t>
      </w:r>
      <w:proofErr w:type="gramEnd"/>
      <w:r w:rsidRPr="00AD6F9C">
        <w:rPr>
          <w:rFonts w:ascii="Arial" w:hAnsi="Arial" w:cs="Arial"/>
        </w:rPr>
        <w:t xml:space="preserve">  their </w:t>
      </w:r>
      <w:proofErr w:type="gramStart"/>
      <w:r w:rsidRPr="00AD6F9C">
        <w:rPr>
          <w:rFonts w:ascii="Arial" w:hAnsi="Arial" w:cs="Arial"/>
        </w:rPr>
        <w:t>respective  GCV</w:t>
      </w:r>
      <w:proofErr w:type="gramEnd"/>
      <w:r w:rsidRPr="00AD6F9C">
        <w:rPr>
          <w:rFonts w:ascii="Arial" w:hAnsi="Arial" w:cs="Arial"/>
        </w:rPr>
        <w:t xml:space="preserve">  </w:t>
      </w:r>
      <w:proofErr w:type="gramStart"/>
      <w:r w:rsidRPr="00AD6F9C">
        <w:rPr>
          <w:rFonts w:ascii="Arial" w:hAnsi="Arial" w:cs="Arial"/>
        </w:rPr>
        <w:t>for  all</w:t>
      </w:r>
      <w:proofErr w:type="gramEnd"/>
      <w:r w:rsidRPr="00AD6F9C">
        <w:rPr>
          <w:rFonts w:ascii="Arial" w:hAnsi="Arial" w:cs="Arial"/>
        </w:rPr>
        <w:t xml:space="preserve">  the </w:t>
      </w:r>
      <w:proofErr w:type="gramStart"/>
      <w:r w:rsidRPr="00AD6F9C">
        <w:rPr>
          <w:rFonts w:ascii="Arial" w:hAnsi="Arial" w:cs="Arial"/>
        </w:rPr>
        <w:t>traits  studied</w:t>
      </w:r>
      <w:proofErr w:type="gramEnd"/>
      <w:r w:rsidRPr="00AD6F9C">
        <w:rPr>
          <w:rFonts w:ascii="Arial" w:hAnsi="Arial" w:cs="Arial"/>
        </w:rPr>
        <w:t xml:space="preserve">.  </w:t>
      </w:r>
      <w:proofErr w:type="gramStart"/>
      <w:r w:rsidRPr="00AD6F9C">
        <w:rPr>
          <w:rFonts w:ascii="Arial" w:hAnsi="Arial" w:cs="Arial"/>
        </w:rPr>
        <w:t>However  the</w:t>
      </w:r>
      <w:proofErr w:type="gramEnd"/>
      <w:r w:rsidRPr="00AD6F9C">
        <w:rPr>
          <w:rFonts w:ascii="Arial" w:hAnsi="Arial" w:cs="Arial"/>
        </w:rPr>
        <w:t xml:space="preserve">  </w:t>
      </w:r>
      <w:proofErr w:type="gramStart"/>
      <w:r w:rsidRPr="00AD6F9C">
        <w:rPr>
          <w:rFonts w:ascii="Arial" w:hAnsi="Arial" w:cs="Arial"/>
        </w:rPr>
        <w:t>difference  between</w:t>
      </w:r>
      <w:proofErr w:type="gramEnd"/>
      <w:r w:rsidRPr="00AD6F9C">
        <w:rPr>
          <w:rFonts w:ascii="Arial" w:hAnsi="Arial" w:cs="Arial"/>
        </w:rPr>
        <w:t xml:space="preserve">  </w:t>
      </w:r>
      <w:proofErr w:type="gramStart"/>
      <w:r w:rsidRPr="00AD6F9C">
        <w:rPr>
          <w:rFonts w:ascii="Arial" w:hAnsi="Arial" w:cs="Arial"/>
        </w:rPr>
        <w:t>PCV  and</w:t>
      </w:r>
      <w:proofErr w:type="gramEnd"/>
      <w:r w:rsidRPr="00AD6F9C">
        <w:rPr>
          <w:rFonts w:ascii="Arial" w:hAnsi="Arial" w:cs="Arial"/>
        </w:rPr>
        <w:t xml:space="preserve"> GCV   were   less   or   these   traits   indicating   the   low   environmental   influence   and predominance of genetic factors controlling variability in these traits.</w:t>
      </w:r>
    </w:p>
    <w:p w14:paraId="3CBE7E69" w14:textId="77777777" w:rsidR="00AD6F9C" w:rsidRDefault="00AD6F9C" w:rsidP="000D29AD">
      <w:pPr>
        <w:pStyle w:val="Body"/>
        <w:spacing w:after="0"/>
        <w:rPr>
          <w:rFonts w:ascii="Arial" w:hAnsi="Arial" w:cs="Arial"/>
        </w:rPr>
      </w:pPr>
      <w:proofErr w:type="gramStart"/>
      <w:r w:rsidRPr="00AD6F9C">
        <w:rPr>
          <w:rFonts w:ascii="Arial" w:hAnsi="Arial" w:cs="Arial"/>
        </w:rPr>
        <w:t>Hence  traits</w:t>
      </w:r>
      <w:proofErr w:type="gramEnd"/>
      <w:r w:rsidRPr="00AD6F9C">
        <w:rPr>
          <w:rFonts w:ascii="Arial" w:hAnsi="Arial" w:cs="Arial"/>
        </w:rPr>
        <w:t xml:space="preserve">  </w:t>
      </w:r>
      <w:proofErr w:type="gramStart"/>
      <w:r w:rsidRPr="00AD6F9C">
        <w:rPr>
          <w:rFonts w:ascii="Arial" w:hAnsi="Arial" w:cs="Arial"/>
        </w:rPr>
        <w:t>like  number</w:t>
      </w:r>
      <w:proofErr w:type="gramEnd"/>
      <w:r w:rsidRPr="00AD6F9C">
        <w:rPr>
          <w:rFonts w:ascii="Arial" w:hAnsi="Arial" w:cs="Arial"/>
        </w:rPr>
        <w:t xml:space="preserve">  </w:t>
      </w:r>
      <w:proofErr w:type="gramStart"/>
      <w:r w:rsidRPr="00AD6F9C">
        <w:rPr>
          <w:rFonts w:ascii="Arial" w:hAnsi="Arial" w:cs="Arial"/>
        </w:rPr>
        <w:t>of  tillers</w:t>
      </w:r>
      <w:proofErr w:type="gramEnd"/>
      <w:r w:rsidRPr="00AD6F9C">
        <w:rPr>
          <w:rFonts w:ascii="Arial" w:hAnsi="Arial" w:cs="Arial"/>
        </w:rPr>
        <w:t xml:space="preserve">  </w:t>
      </w:r>
      <w:proofErr w:type="gramStart"/>
      <w:r w:rsidRPr="00AD6F9C">
        <w:rPr>
          <w:rFonts w:ascii="Arial" w:hAnsi="Arial" w:cs="Arial"/>
        </w:rPr>
        <w:t>per  plant</w:t>
      </w:r>
      <w:proofErr w:type="gramEnd"/>
      <w:r w:rsidRPr="00AD6F9C">
        <w:rPr>
          <w:rFonts w:ascii="Arial" w:hAnsi="Arial" w:cs="Arial"/>
        </w:rPr>
        <w:t xml:space="preserve"> </w:t>
      </w:r>
      <w:proofErr w:type="gramStart"/>
      <w:r w:rsidRPr="00AD6F9C">
        <w:rPr>
          <w:rFonts w:ascii="Arial" w:hAnsi="Arial" w:cs="Arial"/>
        </w:rPr>
        <w:t>,  number</w:t>
      </w:r>
      <w:proofErr w:type="gramEnd"/>
      <w:r w:rsidRPr="00AD6F9C">
        <w:rPr>
          <w:rFonts w:ascii="Arial" w:hAnsi="Arial" w:cs="Arial"/>
        </w:rPr>
        <w:t xml:space="preserve">  </w:t>
      </w:r>
      <w:proofErr w:type="gramStart"/>
      <w:r w:rsidRPr="00AD6F9C">
        <w:rPr>
          <w:rFonts w:ascii="Arial" w:hAnsi="Arial" w:cs="Arial"/>
        </w:rPr>
        <w:t>of  filled</w:t>
      </w:r>
      <w:proofErr w:type="gramEnd"/>
      <w:r w:rsidRPr="00AD6F9C">
        <w:rPr>
          <w:rFonts w:ascii="Arial" w:hAnsi="Arial" w:cs="Arial"/>
        </w:rPr>
        <w:t xml:space="preserve">  </w:t>
      </w:r>
      <w:proofErr w:type="gramStart"/>
      <w:r w:rsidRPr="00AD6F9C">
        <w:rPr>
          <w:rFonts w:ascii="Arial" w:hAnsi="Arial" w:cs="Arial"/>
        </w:rPr>
        <w:t>grains  per</w:t>
      </w:r>
      <w:proofErr w:type="gramEnd"/>
      <w:r w:rsidRPr="00AD6F9C">
        <w:rPr>
          <w:rFonts w:ascii="Arial" w:hAnsi="Arial" w:cs="Arial"/>
        </w:rPr>
        <w:t xml:space="preserve">  </w:t>
      </w:r>
      <w:proofErr w:type="gramStart"/>
      <w:r w:rsidRPr="00AD6F9C">
        <w:rPr>
          <w:rFonts w:ascii="Arial" w:hAnsi="Arial" w:cs="Arial"/>
        </w:rPr>
        <w:t>panicle,  grain</w:t>
      </w:r>
      <w:proofErr w:type="gramEnd"/>
      <w:r w:rsidRPr="00AD6F9C">
        <w:rPr>
          <w:rFonts w:ascii="Arial" w:hAnsi="Arial" w:cs="Arial"/>
        </w:rPr>
        <w:t xml:space="preserve">  </w:t>
      </w:r>
      <w:proofErr w:type="gramStart"/>
      <w:r w:rsidRPr="00AD6F9C">
        <w:rPr>
          <w:rFonts w:ascii="Arial" w:hAnsi="Arial" w:cs="Arial"/>
        </w:rPr>
        <w:t>yield  per</w:t>
      </w:r>
      <w:proofErr w:type="gramEnd"/>
      <w:r w:rsidRPr="00AD6F9C">
        <w:rPr>
          <w:rFonts w:ascii="Arial" w:hAnsi="Arial" w:cs="Arial"/>
        </w:rPr>
        <w:t xml:space="preserve">  plant, </w:t>
      </w:r>
      <w:proofErr w:type="gramStart"/>
      <w:r w:rsidRPr="00AD6F9C">
        <w:rPr>
          <w:rFonts w:ascii="Arial" w:hAnsi="Arial" w:cs="Arial"/>
        </w:rPr>
        <w:t>number  of</w:t>
      </w:r>
      <w:proofErr w:type="gramEnd"/>
      <w:r w:rsidRPr="00AD6F9C">
        <w:rPr>
          <w:rFonts w:ascii="Arial" w:hAnsi="Arial" w:cs="Arial"/>
        </w:rPr>
        <w:t xml:space="preserve">  </w:t>
      </w:r>
      <w:proofErr w:type="gramStart"/>
      <w:r w:rsidRPr="00AD6F9C">
        <w:rPr>
          <w:rFonts w:ascii="Arial" w:hAnsi="Arial" w:cs="Arial"/>
        </w:rPr>
        <w:t>tillers  per</w:t>
      </w:r>
      <w:proofErr w:type="gramEnd"/>
      <w:r w:rsidRPr="00AD6F9C">
        <w:rPr>
          <w:rFonts w:ascii="Arial" w:hAnsi="Arial" w:cs="Arial"/>
        </w:rPr>
        <w:t xml:space="preserve">  </w:t>
      </w:r>
      <w:proofErr w:type="gramStart"/>
      <w:r w:rsidRPr="00AD6F9C">
        <w:rPr>
          <w:rFonts w:ascii="Arial" w:hAnsi="Arial" w:cs="Arial"/>
        </w:rPr>
        <w:t>plant ,</w:t>
      </w:r>
      <w:proofErr w:type="gramEnd"/>
      <w:r w:rsidRPr="00AD6F9C">
        <w:rPr>
          <w:rFonts w:ascii="Arial" w:hAnsi="Arial" w:cs="Arial"/>
        </w:rPr>
        <w:t xml:space="preserve"> number of </w:t>
      </w:r>
      <w:proofErr w:type="spellStart"/>
      <w:r w:rsidRPr="00AD6F9C">
        <w:rPr>
          <w:rFonts w:ascii="Arial" w:hAnsi="Arial" w:cs="Arial"/>
        </w:rPr>
        <w:t>spikelets</w:t>
      </w:r>
      <w:proofErr w:type="spellEnd"/>
      <w:r w:rsidRPr="00AD6F9C">
        <w:rPr>
          <w:rFonts w:ascii="Arial" w:hAnsi="Arial" w:cs="Arial"/>
        </w:rPr>
        <w:t xml:space="preserve"> per panicle and test </w:t>
      </w:r>
      <w:proofErr w:type="gramStart"/>
      <w:r w:rsidRPr="00AD6F9C">
        <w:rPr>
          <w:rFonts w:ascii="Arial" w:hAnsi="Arial" w:cs="Arial"/>
        </w:rPr>
        <w:t>weight ,</w:t>
      </w:r>
      <w:proofErr w:type="gramEnd"/>
      <w:r w:rsidRPr="00AD6F9C">
        <w:rPr>
          <w:rFonts w:ascii="Arial" w:hAnsi="Arial" w:cs="Arial"/>
        </w:rPr>
        <w:t xml:space="preserve">  </w:t>
      </w:r>
      <w:proofErr w:type="gramStart"/>
      <w:r w:rsidRPr="00AD6F9C">
        <w:rPr>
          <w:rFonts w:ascii="Arial" w:hAnsi="Arial" w:cs="Arial"/>
        </w:rPr>
        <w:t>which  showed</w:t>
      </w:r>
      <w:proofErr w:type="gramEnd"/>
      <w:r w:rsidRPr="00AD6F9C">
        <w:rPr>
          <w:rFonts w:ascii="Arial" w:hAnsi="Arial" w:cs="Arial"/>
        </w:rPr>
        <w:t xml:space="preserve">  </w:t>
      </w:r>
      <w:proofErr w:type="gramStart"/>
      <w:r w:rsidRPr="00AD6F9C">
        <w:rPr>
          <w:rFonts w:ascii="Arial" w:hAnsi="Arial" w:cs="Arial"/>
        </w:rPr>
        <w:t>high  heritability</w:t>
      </w:r>
      <w:proofErr w:type="gramEnd"/>
      <w:r w:rsidRPr="00AD6F9C">
        <w:rPr>
          <w:rFonts w:ascii="Arial" w:hAnsi="Arial" w:cs="Arial"/>
        </w:rPr>
        <w:t xml:space="preserve">  </w:t>
      </w:r>
      <w:proofErr w:type="gramStart"/>
      <w:r w:rsidRPr="00AD6F9C">
        <w:rPr>
          <w:rFonts w:ascii="Arial" w:hAnsi="Arial" w:cs="Arial"/>
        </w:rPr>
        <w:t>with  high</w:t>
      </w:r>
      <w:proofErr w:type="gramEnd"/>
      <w:r w:rsidRPr="00AD6F9C">
        <w:rPr>
          <w:rFonts w:ascii="Arial" w:hAnsi="Arial" w:cs="Arial"/>
        </w:rPr>
        <w:t xml:space="preserve">  </w:t>
      </w:r>
      <w:proofErr w:type="gramStart"/>
      <w:r w:rsidRPr="00AD6F9C">
        <w:rPr>
          <w:rFonts w:ascii="Arial" w:hAnsi="Arial" w:cs="Arial"/>
        </w:rPr>
        <w:t>GAM  emerged</w:t>
      </w:r>
      <w:proofErr w:type="gramEnd"/>
      <w:r w:rsidRPr="00AD6F9C">
        <w:rPr>
          <w:rFonts w:ascii="Arial" w:hAnsi="Arial" w:cs="Arial"/>
        </w:rPr>
        <w:t xml:space="preserve">  as the ideal traits for improvement through selection. These traits also showed moderate to </w:t>
      </w:r>
      <w:proofErr w:type="gramStart"/>
      <w:r w:rsidRPr="00AD6F9C">
        <w:rPr>
          <w:rFonts w:ascii="Arial" w:hAnsi="Arial" w:cs="Arial"/>
        </w:rPr>
        <w:t>high  values</w:t>
      </w:r>
      <w:proofErr w:type="gramEnd"/>
      <w:r w:rsidRPr="00AD6F9C">
        <w:rPr>
          <w:rFonts w:ascii="Arial" w:hAnsi="Arial" w:cs="Arial"/>
        </w:rPr>
        <w:t xml:space="preserve">  </w:t>
      </w:r>
      <w:proofErr w:type="gramStart"/>
      <w:r w:rsidRPr="00AD6F9C">
        <w:rPr>
          <w:rFonts w:ascii="Arial" w:hAnsi="Arial" w:cs="Arial"/>
        </w:rPr>
        <w:t>of  PCV</w:t>
      </w:r>
      <w:proofErr w:type="gramEnd"/>
      <w:r w:rsidRPr="00AD6F9C">
        <w:rPr>
          <w:rFonts w:ascii="Arial" w:hAnsi="Arial" w:cs="Arial"/>
        </w:rPr>
        <w:t xml:space="preserve">  </w:t>
      </w:r>
      <w:proofErr w:type="gramStart"/>
      <w:r w:rsidRPr="00AD6F9C">
        <w:rPr>
          <w:rFonts w:ascii="Arial" w:hAnsi="Arial" w:cs="Arial"/>
        </w:rPr>
        <w:t>and  GCV</w:t>
      </w:r>
      <w:proofErr w:type="gramEnd"/>
      <w:r w:rsidRPr="00AD6F9C">
        <w:rPr>
          <w:rFonts w:ascii="Arial" w:hAnsi="Arial" w:cs="Arial"/>
        </w:rPr>
        <w:t xml:space="preserve">  </w:t>
      </w:r>
      <w:proofErr w:type="gramStart"/>
      <w:r w:rsidRPr="00AD6F9C">
        <w:rPr>
          <w:rFonts w:ascii="Arial" w:hAnsi="Arial" w:cs="Arial"/>
        </w:rPr>
        <w:t>indicating  that</w:t>
      </w:r>
      <w:proofErr w:type="gramEnd"/>
      <w:r w:rsidRPr="00AD6F9C">
        <w:rPr>
          <w:rFonts w:ascii="Arial" w:hAnsi="Arial" w:cs="Arial"/>
        </w:rPr>
        <w:t xml:space="preserve">  </w:t>
      </w:r>
      <w:proofErr w:type="gramStart"/>
      <w:r w:rsidRPr="00AD6F9C">
        <w:rPr>
          <w:rFonts w:ascii="Arial" w:hAnsi="Arial" w:cs="Arial"/>
        </w:rPr>
        <w:t>the  genotypes</w:t>
      </w:r>
      <w:proofErr w:type="gramEnd"/>
      <w:r w:rsidRPr="00AD6F9C">
        <w:rPr>
          <w:rFonts w:ascii="Arial" w:hAnsi="Arial" w:cs="Arial"/>
        </w:rPr>
        <w:t xml:space="preserve">  </w:t>
      </w:r>
      <w:proofErr w:type="gramStart"/>
      <w:r w:rsidRPr="00AD6F9C">
        <w:rPr>
          <w:rFonts w:ascii="Arial" w:hAnsi="Arial" w:cs="Arial"/>
        </w:rPr>
        <w:t>with  these</w:t>
      </w:r>
      <w:proofErr w:type="gramEnd"/>
      <w:r w:rsidRPr="00AD6F9C">
        <w:rPr>
          <w:rFonts w:ascii="Arial" w:hAnsi="Arial" w:cs="Arial"/>
        </w:rPr>
        <w:t xml:space="preserve">  </w:t>
      </w:r>
      <w:proofErr w:type="gramStart"/>
      <w:r w:rsidRPr="00AD6F9C">
        <w:rPr>
          <w:rFonts w:ascii="Arial" w:hAnsi="Arial" w:cs="Arial"/>
        </w:rPr>
        <w:t>traits  would</w:t>
      </w:r>
      <w:proofErr w:type="gramEnd"/>
      <w:r w:rsidRPr="00AD6F9C">
        <w:rPr>
          <w:rFonts w:ascii="Arial" w:hAnsi="Arial" w:cs="Arial"/>
        </w:rPr>
        <w:t xml:space="preserve"> </w:t>
      </w:r>
      <w:proofErr w:type="gramStart"/>
      <w:r w:rsidRPr="00AD6F9C">
        <w:rPr>
          <w:rFonts w:ascii="Arial" w:hAnsi="Arial" w:cs="Arial"/>
        </w:rPr>
        <w:t>provide  higher</w:t>
      </w:r>
      <w:proofErr w:type="gramEnd"/>
      <w:r w:rsidRPr="00AD6F9C">
        <w:rPr>
          <w:rFonts w:ascii="Arial" w:hAnsi="Arial" w:cs="Arial"/>
        </w:rPr>
        <w:t xml:space="preserve">  </w:t>
      </w:r>
      <w:proofErr w:type="gramStart"/>
      <w:r w:rsidRPr="00AD6F9C">
        <w:rPr>
          <w:rFonts w:ascii="Arial" w:hAnsi="Arial" w:cs="Arial"/>
        </w:rPr>
        <w:t>response  to</w:t>
      </w:r>
      <w:proofErr w:type="gramEnd"/>
      <w:r w:rsidRPr="00AD6F9C">
        <w:rPr>
          <w:rFonts w:ascii="Arial" w:hAnsi="Arial" w:cs="Arial"/>
        </w:rPr>
        <w:t xml:space="preserve">  </w:t>
      </w:r>
      <w:proofErr w:type="gramStart"/>
      <w:r w:rsidRPr="00AD6F9C">
        <w:rPr>
          <w:rFonts w:ascii="Arial" w:hAnsi="Arial" w:cs="Arial"/>
        </w:rPr>
        <w:t>selection  due</w:t>
      </w:r>
      <w:proofErr w:type="gramEnd"/>
      <w:r w:rsidRPr="00AD6F9C">
        <w:rPr>
          <w:rFonts w:ascii="Arial" w:hAnsi="Arial" w:cs="Arial"/>
        </w:rPr>
        <w:t xml:space="preserve">  </w:t>
      </w:r>
      <w:proofErr w:type="gramStart"/>
      <w:r w:rsidRPr="00AD6F9C">
        <w:rPr>
          <w:rFonts w:ascii="Arial" w:hAnsi="Arial" w:cs="Arial"/>
        </w:rPr>
        <w:t>to  their</w:t>
      </w:r>
      <w:proofErr w:type="gramEnd"/>
      <w:r w:rsidRPr="00AD6F9C">
        <w:rPr>
          <w:rFonts w:ascii="Arial" w:hAnsi="Arial" w:cs="Arial"/>
        </w:rPr>
        <w:t xml:space="preserve">  </w:t>
      </w:r>
      <w:proofErr w:type="gramStart"/>
      <w:r w:rsidRPr="00AD6F9C">
        <w:rPr>
          <w:rFonts w:ascii="Arial" w:hAnsi="Arial" w:cs="Arial"/>
        </w:rPr>
        <w:t>high  transmissibility</w:t>
      </w:r>
      <w:proofErr w:type="gramEnd"/>
      <w:r w:rsidRPr="00AD6F9C">
        <w:rPr>
          <w:rFonts w:ascii="Arial" w:hAnsi="Arial" w:cs="Arial"/>
        </w:rPr>
        <w:t xml:space="preserve">  </w:t>
      </w:r>
      <w:proofErr w:type="gramStart"/>
      <w:r w:rsidRPr="00AD6F9C">
        <w:rPr>
          <w:rFonts w:ascii="Arial" w:hAnsi="Arial" w:cs="Arial"/>
        </w:rPr>
        <w:t>to  the</w:t>
      </w:r>
      <w:proofErr w:type="gramEnd"/>
      <w:r w:rsidRPr="00AD6F9C">
        <w:rPr>
          <w:rFonts w:ascii="Arial" w:hAnsi="Arial" w:cs="Arial"/>
        </w:rPr>
        <w:t xml:space="preserve">  next generation</w:t>
      </w:r>
      <w:r w:rsidR="004202D7">
        <w:rPr>
          <w:rFonts w:ascii="Arial" w:hAnsi="Arial" w:cs="Arial"/>
        </w:rPr>
        <w:t xml:space="preserve"> as per the Table 1.</w:t>
      </w:r>
    </w:p>
    <w:p w14:paraId="73044A73" w14:textId="77777777" w:rsidR="00AD6F9C" w:rsidRPr="00AD6F9C" w:rsidRDefault="00F625E8" w:rsidP="000D29AD">
      <w:pPr>
        <w:pStyle w:val="Body"/>
        <w:spacing w:after="0"/>
        <w:rPr>
          <w:rFonts w:ascii="Arial" w:hAnsi="Arial" w:cs="Arial"/>
          <w:b/>
          <w:sz w:val="22"/>
          <w:szCs w:val="22"/>
        </w:rPr>
      </w:pPr>
      <w:proofErr w:type="gramStart"/>
      <w:r>
        <w:rPr>
          <w:rFonts w:ascii="Arial" w:hAnsi="Arial" w:cs="Arial"/>
          <w:b/>
          <w:sz w:val="22"/>
          <w:szCs w:val="22"/>
        </w:rPr>
        <w:t xml:space="preserve">3.1  </w:t>
      </w:r>
      <w:r w:rsidR="00AD6F9C" w:rsidRPr="00AD6F9C">
        <w:rPr>
          <w:rFonts w:ascii="Arial" w:hAnsi="Arial" w:cs="Arial"/>
          <w:b/>
          <w:sz w:val="22"/>
          <w:szCs w:val="22"/>
        </w:rPr>
        <w:t>Correlation</w:t>
      </w:r>
      <w:proofErr w:type="gramEnd"/>
      <w:r w:rsidR="00AD6F9C" w:rsidRPr="00AD6F9C">
        <w:rPr>
          <w:rFonts w:ascii="Arial" w:hAnsi="Arial" w:cs="Arial"/>
          <w:b/>
          <w:sz w:val="22"/>
          <w:szCs w:val="22"/>
        </w:rPr>
        <w:t xml:space="preserve"> of grain yield with other </w:t>
      </w:r>
      <w:proofErr w:type="spellStart"/>
      <w:r w:rsidR="00AD6F9C" w:rsidRPr="00AD6F9C">
        <w:rPr>
          <w:rFonts w:ascii="Arial" w:hAnsi="Arial" w:cs="Arial"/>
          <w:b/>
          <w:sz w:val="22"/>
          <w:szCs w:val="22"/>
        </w:rPr>
        <w:t>chracters</w:t>
      </w:r>
      <w:proofErr w:type="spellEnd"/>
      <w:r w:rsidR="00AD6F9C" w:rsidRPr="00AD6F9C">
        <w:rPr>
          <w:rFonts w:ascii="Arial" w:hAnsi="Arial" w:cs="Arial"/>
          <w:b/>
          <w:sz w:val="22"/>
          <w:szCs w:val="22"/>
        </w:rPr>
        <w:tab/>
      </w:r>
    </w:p>
    <w:p w14:paraId="06A9027C" w14:textId="77777777" w:rsidR="00AD6F9C" w:rsidRDefault="00AD6F9C" w:rsidP="000D29AD">
      <w:pPr>
        <w:pStyle w:val="Body"/>
        <w:spacing w:after="0"/>
        <w:rPr>
          <w:rFonts w:ascii="Arial" w:hAnsi="Arial" w:cs="Arial"/>
        </w:rPr>
      </w:pPr>
      <w:r>
        <w:rPr>
          <w:rFonts w:ascii="Arial" w:hAnsi="Arial" w:cs="Arial"/>
        </w:rPr>
        <w:tab/>
      </w:r>
      <w:r w:rsidRPr="00AD6F9C">
        <w:rPr>
          <w:rFonts w:ascii="Arial" w:hAnsi="Arial" w:cs="Arial"/>
        </w:rPr>
        <w:t xml:space="preserve">A  significant  positive  association  was found  between  grain  yield  with test weight, whereas,  days to 50 per cent flowering, days to maturity, plant height, number of tillers per plant , number of productive tillers per plant, panicle length, number of </w:t>
      </w:r>
      <w:proofErr w:type="spellStart"/>
      <w:r w:rsidRPr="00AD6F9C">
        <w:rPr>
          <w:rFonts w:ascii="Arial" w:hAnsi="Arial" w:cs="Arial"/>
        </w:rPr>
        <w:t>spikelets</w:t>
      </w:r>
      <w:proofErr w:type="spellEnd"/>
      <w:r w:rsidRPr="00AD6F9C">
        <w:rPr>
          <w:rFonts w:ascii="Arial" w:hAnsi="Arial" w:cs="Arial"/>
        </w:rPr>
        <w:t xml:space="preserve"> per panicle, spikelet fertility, number of filled grains per panicle has  showed positive  non-significant  association  with  grain  yield, in accordance with Akhila et al. (2025), Anjum et al. (2019), </w:t>
      </w:r>
      <w:proofErr w:type="spellStart"/>
      <w:r w:rsidRPr="00AD6F9C">
        <w:rPr>
          <w:rFonts w:ascii="Arial" w:hAnsi="Arial" w:cs="Arial"/>
        </w:rPr>
        <w:t>Bhor</w:t>
      </w:r>
      <w:proofErr w:type="spellEnd"/>
      <w:r w:rsidRPr="00AD6F9C">
        <w:rPr>
          <w:rFonts w:ascii="Arial" w:hAnsi="Arial" w:cs="Arial"/>
        </w:rPr>
        <w:t xml:space="preserve"> et al. (2020) and </w:t>
      </w:r>
      <w:proofErr w:type="spellStart"/>
      <w:r w:rsidRPr="00AD6F9C">
        <w:rPr>
          <w:rFonts w:ascii="Arial" w:hAnsi="Arial" w:cs="Arial"/>
        </w:rPr>
        <w:t>Vennelea</w:t>
      </w:r>
      <w:proofErr w:type="spellEnd"/>
      <w:r w:rsidRPr="00AD6F9C">
        <w:rPr>
          <w:rFonts w:ascii="Arial" w:hAnsi="Arial" w:cs="Arial"/>
        </w:rPr>
        <w:t xml:space="preserve"> et al. (2021).  </w:t>
      </w:r>
      <w:proofErr w:type="gramStart"/>
      <w:r w:rsidRPr="00AD6F9C">
        <w:rPr>
          <w:rFonts w:ascii="Arial" w:hAnsi="Arial" w:cs="Arial"/>
        </w:rPr>
        <w:t>Hence  selection</w:t>
      </w:r>
      <w:proofErr w:type="gramEnd"/>
      <w:r w:rsidRPr="00AD6F9C">
        <w:rPr>
          <w:rFonts w:ascii="Arial" w:hAnsi="Arial" w:cs="Arial"/>
        </w:rPr>
        <w:t xml:space="preserve">  </w:t>
      </w:r>
      <w:proofErr w:type="gramStart"/>
      <w:r w:rsidRPr="00AD6F9C">
        <w:rPr>
          <w:rFonts w:ascii="Arial" w:hAnsi="Arial" w:cs="Arial"/>
        </w:rPr>
        <w:t>of  these</w:t>
      </w:r>
      <w:proofErr w:type="gramEnd"/>
      <w:r w:rsidRPr="00AD6F9C">
        <w:rPr>
          <w:rFonts w:ascii="Arial" w:hAnsi="Arial" w:cs="Arial"/>
        </w:rPr>
        <w:t xml:space="preserve">  traits </w:t>
      </w:r>
      <w:proofErr w:type="gramStart"/>
      <w:r w:rsidRPr="00AD6F9C">
        <w:rPr>
          <w:rFonts w:ascii="Arial" w:hAnsi="Arial" w:cs="Arial"/>
        </w:rPr>
        <w:t>would  be</w:t>
      </w:r>
      <w:proofErr w:type="gramEnd"/>
      <w:r w:rsidRPr="00AD6F9C">
        <w:rPr>
          <w:rFonts w:ascii="Arial" w:hAnsi="Arial" w:cs="Arial"/>
        </w:rPr>
        <w:t xml:space="preserve">  </w:t>
      </w:r>
      <w:proofErr w:type="gramStart"/>
      <w:r w:rsidRPr="00AD6F9C">
        <w:rPr>
          <w:rFonts w:ascii="Arial" w:hAnsi="Arial" w:cs="Arial"/>
        </w:rPr>
        <w:t>rewarding  during</w:t>
      </w:r>
      <w:proofErr w:type="gramEnd"/>
      <w:r w:rsidRPr="00AD6F9C">
        <w:rPr>
          <w:rFonts w:ascii="Arial" w:hAnsi="Arial" w:cs="Arial"/>
        </w:rPr>
        <w:t xml:space="preserve">  </w:t>
      </w:r>
      <w:proofErr w:type="gramStart"/>
      <w:r w:rsidRPr="00AD6F9C">
        <w:rPr>
          <w:rFonts w:ascii="Arial" w:hAnsi="Arial" w:cs="Arial"/>
        </w:rPr>
        <w:t>yield  improvement</w:t>
      </w:r>
      <w:proofErr w:type="gramEnd"/>
      <w:r w:rsidRPr="00AD6F9C">
        <w:rPr>
          <w:rFonts w:ascii="Arial" w:hAnsi="Arial" w:cs="Arial"/>
        </w:rPr>
        <w:t xml:space="preserve">  programs. </w:t>
      </w:r>
      <w:proofErr w:type="gramStart"/>
      <w:r w:rsidRPr="00AD6F9C">
        <w:rPr>
          <w:rFonts w:ascii="Arial" w:hAnsi="Arial" w:cs="Arial"/>
        </w:rPr>
        <w:t>Other  traits</w:t>
      </w:r>
      <w:proofErr w:type="gramEnd"/>
      <w:r w:rsidRPr="00AD6F9C">
        <w:rPr>
          <w:rFonts w:ascii="Arial" w:hAnsi="Arial" w:cs="Arial"/>
        </w:rPr>
        <w:t xml:space="preserve">  </w:t>
      </w:r>
      <w:proofErr w:type="gramStart"/>
      <w:r w:rsidRPr="00AD6F9C">
        <w:rPr>
          <w:rFonts w:ascii="Arial" w:hAnsi="Arial" w:cs="Arial"/>
        </w:rPr>
        <w:t>like  length</w:t>
      </w:r>
      <w:proofErr w:type="gramEnd"/>
      <w:r w:rsidRPr="00AD6F9C">
        <w:rPr>
          <w:rFonts w:ascii="Arial" w:hAnsi="Arial" w:cs="Arial"/>
        </w:rPr>
        <w:t xml:space="preserve"> to breadth ratio had   exhibited   non-significant   negative </w:t>
      </w:r>
      <w:proofErr w:type="gramStart"/>
      <w:r w:rsidRPr="00AD6F9C">
        <w:rPr>
          <w:rFonts w:ascii="Arial" w:hAnsi="Arial" w:cs="Arial"/>
        </w:rPr>
        <w:t>association  with</w:t>
      </w:r>
      <w:proofErr w:type="gramEnd"/>
      <w:r w:rsidRPr="00AD6F9C">
        <w:rPr>
          <w:rFonts w:ascii="Arial" w:hAnsi="Arial" w:cs="Arial"/>
        </w:rPr>
        <w:t xml:space="preserve">  </w:t>
      </w:r>
      <w:proofErr w:type="gramStart"/>
      <w:r w:rsidRPr="00AD6F9C">
        <w:rPr>
          <w:rFonts w:ascii="Arial" w:hAnsi="Arial" w:cs="Arial"/>
        </w:rPr>
        <w:t>grain  yield</w:t>
      </w:r>
      <w:proofErr w:type="gramEnd"/>
      <w:r w:rsidRPr="00AD6F9C">
        <w:rPr>
          <w:rFonts w:ascii="Arial" w:hAnsi="Arial" w:cs="Arial"/>
        </w:rPr>
        <w:t xml:space="preserve">.  </w:t>
      </w:r>
      <w:proofErr w:type="gramStart"/>
      <w:r w:rsidRPr="00AD6F9C">
        <w:rPr>
          <w:rFonts w:ascii="Arial" w:hAnsi="Arial" w:cs="Arial"/>
        </w:rPr>
        <w:t>Pleiotropy  or</w:t>
      </w:r>
      <w:proofErr w:type="gramEnd"/>
      <w:r w:rsidRPr="00AD6F9C">
        <w:rPr>
          <w:rFonts w:ascii="Arial" w:hAnsi="Arial" w:cs="Arial"/>
        </w:rPr>
        <w:t xml:space="preserve">  </w:t>
      </w:r>
      <w:proofErr w:type="gramStart"/>
      <w:r w:rsidRPr="00AD6F9C">
        <w:rPr>
          <w:rFonts w:ascii="Arial" w:hAnsi="Arial" w:cs="Arial"/>
        </w:rPr>
        <w:t xml:space="preserve">linkage  </w:t>
      </w:r>
      <w:r w:rsidRPr="00AD6F9C">
        <w:rPr>
          <w:rFonts w:ascii="Arial" w:hAnsi="Arial" w:cs="Arial"/>
        </w:rPr>
        <w:lastRenderedPageBreak/>
        <w:t>may</w:t>
      </w:r>
      <w:proofErr w:type="gramEnd"/>
      <w:r w:rsidRPr="00AD6F9C">
        <w:rPr>
          <w:rFonts w:ascii="Arial" w:hAnsi="Arial" w:cs="Arial"/>
        </w:rPr>
        <w:t xml:space="preserve">  </w:t>
      </w:r>
      <w:proofErr w:type="gramStart"/>
      <w:r w:rsidRPr="00AD6F9C">
        <w:rPr>
          <w:rFonts w:ascii="Arial" w:hAnsi="Arial" w:cs="Arial"/>
        </w:rPr>
        <w:t>be  the</w:t>
      </w:r>
      <w:proofErr w:type="gramEnd"/>
      <w:r w:rsidRPr="00AD6F9C">
        <w:rPr>
          <w:rFonts w:ascii="Arial" w:hAnsi="Arial" w:cs="Arial"/>
        </w:rPr>
        <w:t xml:space="preserve">  </w:t>
      </w:r>
      <w:proofErr w:type="gramStart"/>
      <w:r w:rsidRPr="00AD6F9C">
        <w:rPr>
          <w:rFonts w:ascii="Arial" w:hAnsi="Arial" w:cs="Arial"/>
        </w:rPr>
        <w:t>genetic  cause</w:t>
      </w:r>
      <w:proofErr w:type="gramEnd"/>
      <w:r w:rsidRPr="00AD6F9C">
        <w:rPr>
          <w:rFonts w:ascii="Arial" w:hAnsi="Arial" w:cs="Arial"/>
        </w:rPr>
        <w:t xml:space="preserve">  for negative association. When two traits show negative correlation, it would be difficult to take up simultaneous selection for these traits in development of a variety</w:t>
      </w:r>
      <w:r w:rsidR="002461CC">
        <w:rPr>
          <w:rFonts w:ascii="Arial" w:hAnsi="Arial" w:cs="Arial"/>
        </w:rPr>
        <w:t>, as shown in the Table 2.</w:t>
      </w:r>
    </w:p>
    <w:p w14:paraId="1CD10752" w14:textId="77777777" w:rsidR="00AD6F9C" w:rsidRDefault="00AD6F9C" w:rsidP="000D29AD">
      <w:pPr>
        <w:pStyle w:val="Body"/>
        <w:spacing w:after="0"/>
        <w:rPr>
          <w:rFonts w:ascii="Arial" w:hAnsi="Arial" w:cs="Arial"/>
        </w:rPr>
      </w:pPr>
    </w:p>
    <w:p w14:paraId="1A129814" w14:textId="77777777" w:rsidR="00AD6F9C" w:rsidRDefault="00AD6F9C" w:rsidP="00AD6F9C">
      <w:pPr>
        <w:pStyle w:val="Body"/>
        <w:rPr>
          <w:rFonts w:ascii="Arial" w:hAnsi="Arial" w:cs="Arial"/>
        </w:rPr>
      </w:pPr>
      <w:r w:rsidRPr="00AD6F9C">
        <w:rPr>
          <w:rFonts w:ascii="Arial" w:hAnsi="Arial" w:cs="Arial"/>
        </w:rPr>
        <w:t>Top 20, promising high yielding lines were identified among 40 genotypes by phenotypically recording of observations, contributing to yield parameter of a genotype, like number of productive tillers per plant, number of tillers per plant, panicle length, grain yield per plant. They were found to be better performing than agronomically stable high yielding cultivar, Sahyadri Kempumukthi.</w:t>
      </w:r>
    </w:p>
    <w:p w14:paraId="5660EF16" w14:textId="77777777" w:rsidR="002461CC" w:rsidRDefault="00F625E8" w:rsidP="00AD6F9C">
      <w:pPr>
        <w:pStyle w:val="Body"/>
        <w:rPr>
          <w:rFonts w:ascii="Arial" w:hAnsi="Arial" w:cs="Arial"/>
          <w:b/>
          <w:sz w:val="22"/>
          <w:szCs w:val="22"/>
        </w:rPr>
      </w:pPr>
      <w:proofErr w:type="gramStart"/>
      <w:r>
        <w:rPr>
          <w:rFonts w:ascii="Arial" w:hAnsi="Arial" w:cs="Arial"/>
          <w:b/>
          <w:sz w:val="22"/>
          <w:szCs w:val="22"/>
        </w:rPr>
        <w:t xml:space="preserve">3.2  </w:t>
      </w:r>
      <w:r w:rsidR="002461CC" w:rsidRPr="002461CC">
        <w:rPr>
          <w:rFonts w:ascii="Arial" w:hAnsi="Arial" w:cs="Arial"/>
          <w:b/>
          <w:sz w:val="22"/>
          <w:szCs w:val="22"/>
        </w:rPr>
        <w:t>Path</w:t>
      </w:r>
      <w:proofErr w:type="gramEnd"/>
      <w:r w:rsidR="002461CC" w:rsidRPr="002461CC">
        <w:rPr>
          <w:rFonts w:ascii="Arial" w:hAnsi="Arial" w:cs="Arial"/>
          <w:b/>
          <w:sz w:val="22"/>
          <w:szCs w:val="22"/>
        </w:rPr>
        <w:t xml:space="preserve"> coefficient analysis</w:t>
      </w:r>
    </w:p>
    <w:p w14:paraId="5FC10531" w14:textId="77777777" w:rsidR="002E5B64" w:rsidRPr="002E5B64" w:rsidRDefault="002E5B64" w:rsidP="002E5B64">
      <w:pPr>
        <w:pStyle w:val="Body"/>
        <w:rPr>
          <w:rFonts w:ascii="Arial" w:hAnsi="Arial" w:cs="Arial"/>
        </w:rPr>
      </w:pPr>
      <w:r w:rsidRPr="002E5B64">
        <w:rPr>
          <w:rFonts w:ascii="Arial" w:hAnsi="Arial" w:cs="Arial"/>
        </w:rPr>
        <w:t xml:space="preserve">Path coefficient analysis revealed that number of tillers per plant followed by number of productive tillers per plant, days to 50 per cent flowering, days to maturity, panicle length, number of </w:t>
      </w:r>
      <w:proofErr w:type="spellStart"/>
      <w:r w:rsidRPr="002E5B64">
        <w:rPr>
          <w:rFonts w:ascii="Arial" w:hAnsi="Arial" w:cs="Arial"/>
        </w:rPr>
        <w:t>spikelets</w:t>
      </w:r>
      <w:proofErr w:type="spellEnd"/>
      <w:r w:rsidRPr="002E5B64">
        <w:rPr>
          <w:rFonts w:ascii="Arial" w:hAnsi="Arial" w:cs="Arial"/>
        </w:rPr>
        <w:t xml:space="preserve"> per panicle, spikelet fertility, length to breadth ratio and test weight showed the highest positive direct effect and also exhibited positive correlation  according to (Ketan and Sarkar, 2014) with  grain  yield  at  phenotypic  level  indicating  that,  consideration  of  these traits  as  selection  criteria  in  yield  improvement  programs  will  reflect  to  the  overall improvement  of  the  grain  yield.  </w:t>
      </w:r>
      <w:proofErr w:type="gramStart"/>
      <w:r w:rsidRPr="002E5B64">
        <w:rPr>
          <w:rFonts w:ascii="Arial" w:hAnsi="Arial" w:cs="Arial"/>
        </w:rPr>
        <w:t>Similar  findings</w:t>
      </w:r>
      <w:proofErr w:type="gramEnd"/>
      <w:r w:rsidRPr="002E5B64">
        <w:rPr>
          <w:rFonts w:ascii="Arial" w:hAnsi="Arial" w:cs="Arial"/>
        </w:rPr>
        <w:t xml:space="preserve">  </w:t>
      </w:r>
      <w:proofErr w:type="gramStart"/>
      <w:r w:rsidRPr="002E5B64">
        <w:rPr>
          <w:rFonts w:ascii="Arial" w:hAnsi="Arial" w:cs="Arial"/>
        </w:rPr>
        <w:t>were  also</w:t>
      </w:r>
      <w:proofErr w:type="gramEnd"/>
      <w:r w:rsidRPr="002E5B64">
        <w:rPr>
          <w:rFonts w:ascii="Arial" w:hAnsi="Arial" w:cs="Arial"/>
        </w:rPr>
        <w:t xml:space="preserve">  </w:t>
      </w:r>
      <w:proofErr w:type="gramStart"/>
      <w:r w:rsidRPr="002E5B64">
        <w:rPr>
          <w:rFonts w:ascii="Arial" w:hAnsi="Arial" w:cs="Arial"/>
        </w:rPr>
        <w:t>reported  by</w:t>
      </w:r>
      <w:proofErr w:type="gramEnd"/>
      <w:r w:rsidRPr="002E5B64">
        <w:rPr>
          <w:rFonts w:ascii="Arial" w:hAnsi="Arial" w:cs="Arial"/>
        </w:rPr>
        <w:t xml:space="preserve">  Kole et al. (2008), </w:t>
      </w:r>
      <w:proofErr w:type="spellStart"/>
      <w:r w:rsidRPr="002E5B64">
        <w:rPr>
          <w:rFonts w:ascii="Arial" w:hAnsi="Arial" w:cs="Arial"/>
        </w:rPr>
        <w:t>Laxuman</w:t>
      </w:r>
      <w:proofErr w:type="spellEnd"/>
      <w:r w:rsidRPr="002E5B64">
        <w:rPr>
          <w:rFonts w:ascii="Arial" w:hAnsi="Arial" w:cs="Arial"/>
        </w:rPr>
        <w:t xml:space="preserve"> et al. (2011), Sadeghi (2011), Meena et al. (2016) and Rajesh et al. (2016</w:t>
      </w:r>
      <w:proofErr w:type="gramStart"/>
      <w:r w:rsidRPr="002E5B64">
        <w:rPr>
          <w:rFonts w:ascii="Arial" w:hAnsi="Arial" w:cs="Arial"/>
        </w:rPr>
        <w:t>)  ,</w:t>
      </w:r>
      <w:proofErr w:type="gramEnd"/>
      <w:r w:rsidRPr="002E5B64">
        <w:rPr>
          <w:rFonts w:ascii="Arial" w:hAnsi="Arial" w:cs="Arial"/>
        </w:rPr>
        <w:t xml:space="preserve">  </w:t>
      </w:r>
      <w:proofErr w:type="gramStart"/>
      <w:r w:rsidRPr="002E5B64">
        <w:rPr>
          <w:rFonts w:ascii="Arial" w:hAnsi="Arial" w:cs="Arial"/>
        </w:rPr>
        <w:t>whereas  number</w:t>
      </w:r>
      <w:proofErr w:type="gramEnd"/>
      <w:r w:rsidRPr="002E5B64">
        <w:rPr>
          <w:rFonts w:ascii="Arial" w:hAnsi="Arial" w:cs="Arial"/>
        </w:rPr>
        <w:t xml:space="preserve">  </w:t>
      </w:r>
      <w:proofErr w:type="gramStart"/>
      <w:r w:rsidRPr="002E5B64">
        <w:rPr>
          <w:rFonts w:ascii="Arial" w:hAnsi="Arial" w:cs="Arial"/>
        </w:rPr>
        <w:t>of  filled</w:t>
      </w:r>
      <w:proofErr w:type="gramEnd"/>
      <w:r w:rsidRPr="002E5B64">
        <w:rPr>
          <w:rFonts w:ascii="Arial" w:hAnsi="Arial" w:cs="Arial"/>
        </w:rPr>
        <w:t xml:space="preserve"> grains </w:t>
      </w:r>
      <w:proofErr w:type="gramStart"/>
      <w:r w:rsidRPr="002E5B64">
        <w:rPr>
          <w:rFonts w:ascii="Arial" w:hAnsi="Arial" w:cs="Arial"/>
        </w:rPr>
        <w:t>per  panicle</w:t>
      </w:r>
      <w:proofErr w:type="gramEnd"/>
      <w:r w:rsidRPr="002E5B64">
        <w:rPr>
          <w:rFonts w:ascii="Arial" w:hAnsi="Arial" w:cs="Arial"/>
        </w:rPr>
        <w:t xml:space="preserve">  </w:t>
      </w:r>
      <w:proofErr w:type="gramStart"/>
      <w:r w:rsidRPr="002E5B64">
        <w:rPr>
          <w:rFonts w:ascii="Arial" w:hAnsi="Arial" w:cs="Arial"/>
        </w:rPr>
        <w:t>followed  by</w:t>
      </w:r>
      <w:proofErr w:type="gramEnd"/>
      <w:r w:rsidRPr="002E5B64">
        <w:rPr>
          <w:rFonts w:ascii="Arial" w:hAnsi="Arial" w:cs="Arial"/>
        </w:rPr>
        <w:t xml:space="preserve">  plant height, number of panicles per plant had the highest negative direct effect were in accordance with Prashanth et al., (2024). Even though the direct effect of this trait was negative, it seems to be the </w:t>
      </w:r>
      <w:proofErr w:type="gramStart"/>
      <w:r w:rsidRPr="002E5B64">
        <w:rPr>
          <w:rFonts w:ascii="Arial" w:hAnsi="Arial" w:cs="Arial"/>
        </w:rPr>
        <w:t>most  potential</w:t>
      </w:r>
      <w:proofErr w:type="gramEnd"/>
      <w:r w:rsidRPr="002E5B64">
        <w:rPr>
          <w:rFonts w:ascii="Arial" w:hAnsi="Arial" w:cs="Arial"/>
        </w:rPr>
        <w:t xml:space="preserve">  </w:t>
      </w:r>
      <w:proofErr w:type="gramStart"/>
      <w:r w:rsidRPr="002E5B64">
        <w:rPr>
          <w:rFonts w:ascii="Arial" w:hAnsi="Arial" w:cs="Arial"/>
        </w:rPr>
        <w:t>trait  to</w:t>
      </w:r>
      <w:proofErr w:type="gramEnd"/>
      <w:r w:rsidRPr="002E5B64">
        <w:rPr>
          <w:rFonts w:ascii="Arial" w:hAnsi="Arial" w:cs="Arial"/>
        </w:rPr>
        <w:t xml:space="preserve">  </w:t>
      </w:r>
      <w:proofErr w:type="gramStart"/>
      <w:r w:rsidRPr="002E5B64">
        <w:rPr>
          <w:rFonts w:ascii="Arial" w:hAnsi="Arial" w:cs="Arial"/>
        </w:rPr>
        <w:t>be  targeted</w:t>
      </w:r>
      <w:proofErr w:type="gramEnd"/>
      <w:r w:rsidRPr="002E5B64">
        <w:rPr>
          <w:rFonts w:ascii="Arial" w:hAnsi="Arial" w:cs="Arial"/>
        </w:rPr>
        <w:t xml:space="preserve">  </w:t>
      </w:r>
      <w:proofErr w:type="gramStart"/>
      <w:r w:rsidRPr="002E5B64">
        <w:rPr>
          <w:rFonts w:ascii="Arial" w:hAnsi="Arial" w:cs="Arial"/>
        </w:rPr>
        <w:t>by  the</w:t>
      </w:r>
      <w:proofErr w:type="gramEnd"/>
      <w:r w:rsidRPr="002E5B64">
        <w:rPr>
          <w:rFonts w:ascii="Arial" w:hAnsi="Arial" w:cs="Arial"/>
        </w:rPr>
        <w:t xml:space="preserve">  </w:t>
      </w:r>
      <w:proofErr w:type="gramStart"/>
      <w:r w:rsidRPr="002E5B64">
        <w:rPr>
          <w:rFonts w:ascii="Arial" w:hAnsi="Arial" w:cs="Arial"/>
        </w:rPr>
        <w:t>breeder  for</w:t>
      </w:r>
      <w:proofErr w:type="gramEnd"/>
      <w:r w:rsidRPr="002E5B64">
        <w:rPr>
          <w:rFonts w:ascii="Arial" w:hAnsi="Arial" w:cs="Arial"/>
        </w:rPr>
        <w:t xml:space="preserve">  </w:t>
      </w:r>
      <w:proofErr w:type="gramStart"/>
      <w:r w:rsidRPr="002E5B64">
        <w:rPr>
          <w:rFonts w:ascii="Arial" w:hAnsi="Arial" w:cs="Arial"/>
        </w:rPr>
        <w:t>improving  the</w:t>
      </w:r>
      <w:proofErr w:type="gramEnd"/>
      <w:r w:rsidRPr="002E5B64">
        <w:rPr>
          <w:rFonts w:ascii="Arial" w:hAnsi="Arial" w:cs="Arial"/>
        </w:rPr>
        <w:t xml:space="preserve">  </w:t>
      </w:r>
      <w:proofErr w:type="gramStart"/>
      <w:r w:rsidRPr="002E5B64">
        <w:rPr>
          <w:rFonts w:ascii="Arial" w:hAnsi="Arial" w:cs="Arial"/>
        </w:rPr>
        <w:t>grain  yield</w:t>
      </w:r>
      <w:proofErr w:type="gramEnd"/>
      <w:r w:rsidRPr="002E5B64">
        <w:rPr>
          <w:rFonts w:ascii="Arial" w:hAnsi="Arial" w:cs="Arial"/>
        </w:rPr>
        <w:t xml:space="preserve">  </w:t>
      </w:r>
      <w:proofErr w:type="gramStart"/>
      <w:r w:rsidRPr="002E5B64">
        <w:rPr>
          <w:rFonts w:ascii="Arial" w:hAnsi="Arial" w:cs="Arial"/>
        </w:rPr>
        <w:t>as  it</w:t>
      </w:r>
      <w:proofErr w:type="gramEnd"/>
      <w:r w:rsidRPr="002E5B64">
        <w:rPr>
          <w:rFonts w:ascii="Arial" w:hAnsi="Arial" w:cs="Arial"/>
        </w:rPr>
        <w:t xml:space="preserve"> exerts indirect </w:t>
      </w:r>
      <w:proofErr w:type="gramStart"/>
      <w:r w:rsidRPr="002E5B64">
        <w:rPr>
          <w:rFonts w:ascii="Arial" w:hAnsi="Arial" w:cs="Arial"/>
        </w:rPr>
        <w:t>effect  via</w:t>
      </w:r>
      <w:proofErr w:type="gramEnd"/>
      <w:r w:rsidRPr="002E5B64">
        <w:rPr>
          <w:rFonts w:ascii="Arial" w:hAnsi="Arial" w:cs="Arial"/>
        </w:rPr>
        <w:t>., other component traits.</w:t>
      </w:r>
    </w:p>
    <w:p w14:paraId="0AF11FB7" w14:textId="77777777" w:rsidR="002461CC" w:rsidRPr="002E5B64" w:rsidRDefault="002E5B64" w:rsidP="002E5B64">
      <w:pPr>
        <w:pStyle w:val="Body"/>
        <w:rPr>
          <w:rFonts w:ascii="Arial" w:hAnsi="Arial" w:cs="Arial"/>
        </w:rPr>
      </w:pPr>
      <w:r w:rsidRPr="002E5B64">
        <w:rPr>
          <w:rFonts w:ascii="Arial" w:hAnsi="Arial" w:cs="Arial"/>
        </w:rPr>
        <w:tab/>
      </w:r>
      <w:proofErr w:type="gramStart"/>
      <w:r w:rsidRPr="002E5B64">
        <w:rPr>
          <w:rFonts w:ascii="Arial" w:hAnsi="Arial" w:cs="Arial"/>
        </w:rPr>
        <w:t>Highest  positive</w:t>
      </w:r>
      <w:proofErr w:type="gramEnd"/>
      <w:r w:rsidRPr="002E5B64">
        <w:rPr>
          <w:rFonts w:ascii="Arial" w:hAnsi="Arial" w:cs="Arial"/>
        </w:rPr>
        <w:t xml:space="preserve">  </w:t>
      </w:r>
      <w:proofErr w:type="gramStart"/>
      <w:r w:rsidRPr="002E5B64">
        <w:rPr>
          <w:rFonts w:ascii="Arial" w:hAnsi="Arial" w:cs="Arial"/>
        </w:rPr>
        <w:t>indirect  effect</w:t>
      </w:r>
      <w:proofErr w:type="gramEnd"/>
      <w:r w:rsidRPr="002E5B64">
        <w:rPr>
          <w:rFonts w:ascii="Arial" w:hAnsi="Arial" w:cs="Arial"/>
        </w:rPr>
        <w:t xml:space="preserve">  </w:t>
      </w:r>
      <w:proofErr w:type="gramStart"/>
      <w:r w:rsidRPr="002E5B64">
        <w:rPr>
          <w:rFonts w:ascii="Arial" w:hAnsi="Arial" w:cs="Arial"/>
        </w:rPr>
        <w:t>was  exerted</w:t>
      </w:r>
      <w:proofErr w:type="gramEnd"/>
      <w:r w:rsidRPr="002E5B64">
        <w:rPr>
          <w:rFonts w:ascii="Arial" w:hAnsi="Arial" w:cs="Arial"/>
        </w:rPr>
        <w:t xml:space="preserve">  </w:t>
      </w:r>
      <w:proofErr w:type="gramStart"/>
      <w:r w:rsidRPr="002E5B64">
        <w:rPr>
          <w:rFonts w:ascii="Arial" w:hAnsi="Arial" w:cs="Arial"/>
        </w:rPr>
        <w:t>by  number</w:t>
      </w:r>
      <w:proofErr w:type="gramEnd"/>
      <w:r w:rsidRPr="002E5B64">
        <w:rPr>
          <w:rFonts w:ascii="Arial" w:hAnsi="Arial" w:cs="Arial"/>
        </w:rPr>
        <w:t xml:space="preserve"> of </w:t>
      </w:r>
      <w:proofErr w:type="spellStart"/>
      <w:r w:rsidRPr="002E5B64">
        <w:rPr>
          <w:rFonts w:ascii="Arial" w:hAnsi="Arial" w:cs="Arial"/>
        </w:rPr>
        <w:t>spikelets</w:t>
      </w:r>
      <w:proofErr w:type="spellEnd"/>
      <w:r w:rsidRPr="002E5B64">
        <w:rPr>
          <w:rFonts w:ascii="Arial" w:hAnsi="Arial" w:cs="Arial"/>
        </w:rPr>
        <w:t xml:space="preserve"> per panicle, through number of filled grains per panicle followed by test weight, number of productive tillers per plant, number of tillers per plant, on number of panicles per plant.  A </w:t>
      </w:r>
      <w:proofErr w:type="gramStart"/>
      <w:r w:rsidRPr="002E5B64">
        <w:rPr>
          <w:rFonts w:ascii="Arial" w:hAnsi="Arial" w:cs="Arial"/>
        </w:rPr>
        <w:t>moderate  positive</w:t>
      </w:r>
      <w:proofErr w:type="gramEnd"/>
      <w:r w:rsidRPr="002E5B64">
        <w:rPr>
          <w:rFonts w:ascii="Arial" w:hAnsi="Arial" w:cs="Arial"/>
        </w:rPr>
        <w:t xml:space="preserve"> </w:t>
      </w:r>
      <w:proofErr w:type="gramStart"/>
      <w:r w:rsidRPr="002E5B64">
        <w:rPr>
          <w:rFonts w:ascii="Arial" w:hAnsi="Arial" w:cs="Arial"/>
        </w:rPr>
        <w:t>indirect  effect</w:t>
      </w:r>
      <w:proofErr w:type="gramEnd"/>
      <w:r w:rsidRPr="002E5B64">
        <w:rPr>
          <w:rFonts w:ascii="Arial" w:hAnsi="Arial" w:cs="Arial"/>
        </w:rPr>
        <w:t xml:space="preserve">  </w:t>
      </w:r>
      <w:proofErr w:type="gramStart"/>
      <w:r w:rsidRPr="002E5B64">
        <w:rPr>
          <w:rFonts w:ascii="Arial" w:hAnsi="Arial" w:cs="Arial"/>
        </w:rPr>
        <w:t>was  exhibited</w:t>
      </w:r>
      <w:proofErr w:type="gramEnd"/>
      <w:r w:rsidRPr="002E5B64">
        <w:rPr>
          <w:rFonts w:ascii="Arial" w:hAnsi="Arial" w:cs="Arial"/>
        </w:rPr>
        <w:t xml:space="preserve">  </w:t>
      </w:r>
      <w:proofErr w:type="gramStart"/>
      <w:r w:rsidRPr="002E5B64">
        <w:rPr>
          <w:rFonts w:ascii="Arial" w:hAnsi="Arial" w:cs="Arial"/>
        </w:rPr>
        <w:t>by  spikelet</w:t>
      </w:r>
      <w:proofErr w:type="gramEnd"/>
      <w:r w:rsidRPr="002E5B64">
        <w:rPr>
          <w:rFonts w:ascii="Arial" w:hAnsi="Arial" w:cs="Arial"/>
        </w:rPr>
        <w:t xml:space="preserve"> fertility via., number of productive tillers per plant followed by number of filled grains per panicle, number of tillers per plant</w:t>
      </w:r>
      <w:r>
        <w:rPr>
          <w:rFonts w:ascii="Arial" w:hAnsi="Arial" w:cs="Arial"/>
        </w:rPr>
        <w:t>, as shown in Table 3.</w:t>
      </w:r>
    </w:p>
    <w:p w14:paraId="5F5A6D12" w14:textId="205496E9" w:rsidR="00AD6F9C" w:rsidRPr="00AD6F9C" w:rsidRDefault="00F625E8" w:rsidP="00AD6F9C">
      <w:pPr>
        <w:pStyle w:val="Body"/>
        <w:rPr>
          <w:rFonts w:ascii="Arial" w:hAnsi="Arial" w:cs="Arial"/>
          <w:b/>
          <w:sz w:val="22"/>
          <w:szCs w:val="22"/>
        </w:rPr>
      </w:pPr>
      <w:del w:id="85" w:author="endalkachew baye" w:date="2025-10-06T22:37:00Z" w16du:dateUtc="2025-10-06T19:37:00Z">
        <w:r w:rsidDel="00B80A89">
          <w:rPr>
            <w:rFonts w:ascii="Arial" w:hAnsi="Arial" w:cs="Arial"/>
            <w:b/>
            <w:sz w:val="22"/>
            <w:szCs w:val="22"/>
          </w:rPr>
          <w:delText xml:space="preserve">3.3  </w:delText>
        </w:r>
        <w:r w:rsidR="00AD6F9C" w:rsidRPr="00AD6F9C" w:rsidDel="00B80A89">
          <w:rPr>
            <w:rFonts w:ascii="Arial" w:hAnsi="Arial" w:cs="Arial"/>
            <w:b/>
            <w:sz w:val="22"/>
            <w:szCs w:val="22"/>
          </w:rPr>
          <w:delText>Identification</w:delText>
        </w:r>
      </w:del>
      <w:ins w:id="86" w:author="endalkachew baye" w:date="2025-10-06T22:37:00Z" w16du:dateUtc="2025-10-06T19:37:00Z">
        <w:r w:rsidR="00B80A89">
          <w:rPr>
            <w:rFonts w:ascii="Arial" w:hAnsi="Arial" w:cs="Arial"/>
            <w:b/>
            <w:sz w:val="22"/>
            <w:szCs w:val="22"/>
          </w:rPr>
          <w:t>3.3 Identification</w:t>
        </w:r>
      </w:ins>
      <w:r w:rsidR="00AD6F9C" w:rsidRPr="00AD6F9C">
        <w:rPr>
          <w:rFonts w:ascii="Arial" w:hAnsi="Arial" w:cs="Arial"/>
          <w:b/>
          <w:sz w:val="22"/>
          <w:szCs w:val="22"/>
        </w:rPr>
        <w:t xml:space="preserve"> of superior yielding genotypes among backcross derived lines of rice.</w:t>
      </w:r>
    </w:p>
    <w:p w14:paraId="2B173138" w14:textId="77777777" w:rsidR="00AD6F9C" w:rsidRDefault="00AD6F9C" w:rsidP="00AD6F9C">
      <w:pPr>
        <w:pStyle w:val="Body"/>
        <w:spacing w:after="0"/>
        <w:rPr>
          <w:rFonts w:ascii="Arial" w:hAnsi="Arial" w:cs="Arial"/>
        </w:rPr>
      </w:pPr>
      <w:r>
        <w:rPr>
          <w:rFonts w:ascii="Arial" w:hAnsi="Arial" w:cs="Arial"/>
        </w:rPr>
        <w:tab/>
      </w:r>
      <w:r w:rsidRPr="00AD6F9C">
        <w:rPr>
          <w:rFonts w:ascii="Arial" w:hAnsi="Arial" w:cs="Arial"/>
        </w:rPr>
        <w:t xml:space="preserve">K×S-6-2-1, K×S-11-4-2, K×S-9-3-2, K×S-4-1-3, K×S-3-1-3, K×S-9-2-4, K×S-10-4-1, K×S-7-2-5, K×S-4-3-2, K×S-4-2-4, K×S-6-3-1, K×S-9-1-3, K×S-8-1-3, K×S-3-3-1, K×S-3-1-1, K×S-2-1-1, K×S-1-3-1, K×S-11-2-1, K×S-12-4-1, K×S-10-3-3 were found to give yield for about 86.45 q/ha, 85.38 q/ha, 83.02 q/ha, 77.34 q/ha, 74.98 q/ha, 73.56 q/ha, 74.27 q/ha, 65.99 q/ha, 65.28 q/ha, 65.04 q/ha, 64.10 q/ha, 63.62 q/ha, 63.39 q/ha, 65.75 q/ha, 63.86 q/ha, 62.68 q/ha, 63.15 q/ha, 66.70 q/ha, 71.19 q/ha, respectively. In comparison with checks like </w:t>
      </w:r>
      <w:proofErr w:type="spellStart"/>
      <w:r w:rsidRPr="00AD6F9C">
        <w:rPr>
          <w:rFonts w:ascii="Arial" w:hAnsi="Arial" w:cs="Arial"/>
        </w:rPr>
        <w:t>Sahayadri</w:t>
      </w:r>
      <w:proofErr w:type="spellEnd"/>
      <w:r w:rsidRPr="00AD6F9C">
        <w:rPr>
          <w:rFonts w:ascii="Arial" w:hAnsi="Arial" w:cs="Arial"/>
        </w:rPr>
        <w:t xml:space="preserve"> </w:t>
      </w:r>
      <w:proofErr w:type="spellStart"/>
      <w:r w:rsidRPr="00AD6F9C">
        <w:rPr>
          <w:rFonts w:ascii="Arial" w:hAnsi="Arial" w:cs="Arial"/>
        </w:rPr>
        <w:t>Jalamukthi</w:t>
      </w:r>
      <w:proofErr w:type="spellEnd"/>
      <w:r w:rsidRPr="00AD6F9C">
        <w:rPr>
          <w:rFonts w:ascii="Arial" w:hAnsi="Arial" w:cs="Arial"/>
        </w:rPr>
        <w:t xml:space="preserve"> and Sahyadri Kempumukthi, which are also the parents of</w:t>
      </w:r>
      <w:r>
        <w:rPr>
          <w:rFonts w:ascii="Arial" w:hAnsi="Arial" w:cs="Arial"/>
        </w:rPr>
        <w:t xml:space="preserve"> </w:t>
      </w:r>
      <w:proofErr w:type="spellStart"/>
      <w:r w:rsidRPr="00AD6F9C">
        <w:rPr>
          <w:rFonts w:ascii="Arial" w:hAnsi="Arial" w:cs="Arial"/>
        </w:rPr>
        <w:t>of</w:t>
      </w:r>
      <w:proofErr w:type="spellEnd"/>
      <w:r w:rsidRPr="00AD6F9C">
        <w:rPr>
          <w:rFonts w:ascii="Arial" w:hAnsi="Arial" w:cs="Arial"/>
        </w:rPr>
        <w:t xml:space="preserve"> these progenies found to yield 60.07 q/ha and 60.78 q/ha, respectively.</w:t>
      </w:r>
    </w:p>
    <w:p w14:paraId="33C7F77A" w14:textId="77777777" w:rsidR="00AC4CEC" w:rsidRDefault="00AC4CEC" w:rsidP="00AD6F9C">
      <w:pPr>
        <w:pStyle w:val="Body"/>
        <w:spacing w:after="0"/>
        <w:rPr>
          <w:rFonts w:ascii="Arial" w:hAnsi="Arial" w:cs="Arial"/>
        </w:rPr>
      </w:pPr>
    </w:p>
    <w:p w14:paraId="196DDDC3" w14:textId="521110A0" w:rsidR="00AD6F9C" w:rsidRPr="00AD6F9C" w:rsidRDefault="00F625E8" w:rsidP="00AD6F9C">
      <w:pPr>
        <w:pStyle w:val="Body"/>
        <w:spacing w:after="0"/>
        <w:rPr>
          <w:rFonts w:ascii="Arial" w:hAnsi="Arial" w:cs="Arial"/>
          <w:b/>
          <w:sz w:val="22"/>
          <w:szCs w:val="22"/>
        </w:rPr>
      </w:pPr>
      <w:del w:id="87" w:author="endalkachew baye" w:date="2025-10-06T22:37:00Z" w16du:dateUtc="2025-10-06T19:37:00Z">
        <w:r w:rsidDel="00B80A89">
          <w:rPr>
            <w:rFonts w:ascii="Arial" w:hAnsi="Arial" w:cs="Arial"/>
            <w:b/>
            <w:sz w:val="22"/>
            <w:szCs w:val="22"/>
          </w:rPr>
          <w:delText xml:space="preserve">3.4  </w:delText>
        </w:r>
        <w:r w:rsidR="0039530B" w:rsidDel="00B80A89">
          <w:rPr>
            <w:rFonts w:ascii="Arial" w:hAnsi="Arial" w:cs="Arial"/>
            <w:b/>
            <w:sz w:val="22"/>
            <w:szCs w:val="22"/>
          </w:rPr>
          <w:delText>Assessment</w:delText>
        </w:r>
      </w:del>
      <w:ins w:id="88" w:author="endalkachew baye" w:date="2025-10-06T22:37:00Z" w16du:dateUtc="2025-10-06T19:37:00Z">
        <w:r w:rsidR="00B80A89">
          <w:rPr>
            <w:rFonts w:ascii="Arial" w:hAnsi="Arial" w:cs="Arial"/>
            <w:b/>
            <w:sz w:val="22"/>
            <w:szCs w:val="22"/>
          </w:rPr>
          <w:t>3.4 Assessment</w:t>
        </w:r>
      </w:ins>
      <w:r w:rsidR="0039530B">
        <w:rPr>
          <w:rFonts w:ascii="Arial" w:hAnsi="Arial" w:cs="Arial"/>
          <w:b/>
          <w:sz w:val="22"/>
          <w:szCs w:val="22"/>
        </w:rPr>
        <w:t xml:space="preserve"> of nutritional quality</w:t>
      </w:r>
      <w:r w:rsidR="00AD6F9C" w:rsidRPr="00AD6F9C">
        <w:rPr>
          <w:rFonts w:ascii="Arial" w:hAnsi="Arial" w:cs="Arial"/>
          <w:b/>
          <w:sz w:val="22"/>
          <w:szCs w:val="22"/>
        </w:rPr>
        <w:t xml:space="preserve"> </w:t>
      </w:r>
      <w:r w:rsidR="0039530B">
        <w:rPr>
          <w:rFonts w:ascii="Arial" w:hAnsi="Arial" w:cs="Arial"/>
          <w:b/>
          <w:sz w:val="22"/>
          <w:szCs w:val="22"/>
        </w:rPr>
        <w:t xml:space="preserve">in </w:t>
      </w:r>
      <w:r w:rsidR="00AD6F9C" w:rsidRPr="00AD6F9C">
        <w:rPr>
          <w:rFonts w:ascii="Arial" w:hAnsi="Arial" w:cs="Arial"/>
          <w:b/>
          <w:sz w:val="22"/>
          <w:szCs w:val="22"/>
        </w:rPr>
        <w:t>Top performing Backcross derived lines of rice</w:t>
      </w:r>
    </w:p>
    <w:p w14:paraId="26E13E89" w14:textId="77777777" w:rsidR="00AC4CEC" w:rsidRDefault="00AD6F9C" w:rsidP="00AD6F9C">
      <w:pPr>
        <w:pStyle w:val="Body"/>
        <w:rPr>
          <w:rFonts w:ascii="Arial" w:hAnsi="Arial" w:cs="Arial"/>
        </w:rPr>
      </w:pPr>
      <w:r>
        <w:rPr>
          <w:rFonts w:ascii="Arial" w:hAnsi="Arial" w:cs="Arial"/>
        </w:rPr>
        <w:tab/>
      </w:r>
    </w:p>
    <w:p w14:paraId="2A28C631" w14:textId="77777777" w:rsidR="00AD6F9C" w:rsidRPr="00AD6F9C" w:rsidRDefault="00AC4CEC" w:rsidP="00AD6F9C">
      <w:pPr>
        <w:pStyle w:val="Body"/>
        <w:rPr>
          <w:rFonts w:ascii="Arial" w:hAnsi="Arial" w:cs="Arial"/>
        </w:rPr>
      </w:pPr>
      <w:r>
        <w:rPr>
          <w:rFonts w:ascii="Arial" w:hAnsi="Arial" w:cs="Arial"/>
        </w:rPr>
        <w:tab/>
      </w:r>
      <w:r w:rsidR="00AD6F9C" w:rsidRPr="00AD6F9C">
        <w:rPr>
          <w:rFonts w:ascii="Arial" w:hAnsi="Arial" w:cs="Arial"/>
        </w:rPr>
        <w:t xml:space="preserve">K×S-1-3-5, K×S-2-2-1, K×S-7-2-5, K×S-5-3-1, K×S-13-1-3, were found to be composed of 153.8 ppm, 142 ppm, 142.2 ppm, 149.8 ppm, and 153.6 ppm of Fe. These lines not only were found to be composed of high Fe content, but also the values were proximal to Sahyadri </w:t>
      </w:r>
      <w:proofErr w:type="spellStart"/>
      <w:r w:rsidR="00AD6F9C" w:rsidRPr="00AD6F9C">
        <w:rPr>
          <w:rFonts w:ascii="Arial" w:hAnsi="Arial" w:cs="Arial"/>
        </w:rPr>
        <w:t>Kempumukthi</w:t>
      </w:r>
      <w:proofErr w:type="spellEnd"/>
      <w:r w:rsidR="00AD6F9C" w:rsidRPr="00AD6F9C">
        <w:rPr>
          <w:rFonts w:ascii="Arial" w:hAnsi="Arial" w:cs="Arial"/>
        </w:rPr>
        <w:t xml:space="preserve"> which was composed of 144.6 ppm of Fe.</w:t>
      </w:r>
    </w:p>
    <w:p w14:paraId="79481705" w14:textId="77777777" w:rsidR="00AD6F9C" w:rsidRPr="00AD6F9C" w:rsidRDefault="00AD6F9C" w:rsidP="00AD6F9C">
      <w:pPr>
        <w:pStyle w:val="Body"/>
        <w:rPr>
          <w:rFonts w:ascii="Arial" w:hAnsi="Arial" w:cs="Arial"/>
        </w:rPr>
      </w:pPr>
      <w:r w:rsidRPr="00AD6F9C">
        <w:rPr>
          <w:rFonts w:ascii="Arial" w:hAnsi="Arial" w:cs="Arial"/>
        </w:rPr>
        <w:t xml:space="preserve">K×S-2-2-1, K×S-2-5-1, K×S-6-2-1, K×S-12-4-1, K×S-2-3-1, were found to be composed of 11.57 %, 11.96 %, 10.75 %, 11.63 %, 10.66 % protein content, than the protein rich check Sahyadri </w:t>
      </w:r>
      <w:proofErr w:type="spellStart"/>
      <w:r w:rsidRPr="00AD6F9C">
        <w:rPr>
          <w:rFonts w:ascii="Arial" w:hAnsi="Arial" w:cs="Arial"/>
        </w:rPr>
        <w:t>Kempumukthi</w:t>
      </w:r>
      <w:proofErr w:type="spellEnd"/>
      <w:r w:rsidRPr="00AD6F9C">
        <w:rPr>
          <w:rFonts w:ascii="Arial" w:hAnsi="Arial" w:cs="Arial"/>
        </w:rPr>
        <w:t xml:space="preserve"> composed of 12.14 %.</w:t>
      </w:r>
    </w:p>
    <w:p w14:paraId="5DA8171F" w14:textId="77777777" w:rsidR="00AD6F9C" w:rsidRPr="00AD6F9C" w:rsidRDefault="00AD6F9C" w:rsidP="00AD6F9C">
      <w:pPr>
        <w:pStyle w:val="Body"/>
        <w:rPr>
          <w:rFonts w:ascii="Arial" w:hAnsi="Arial" w:cs="Arial"/>
        </w:rPr>
      </w:pPr>
      <w:r w:rsidRPr="00AD6F9C">
        <w:rPr>
          <w:rFonts w:ascii="Arial" w:hAnsi="Arial" w:cs="Arial"/>
        </w:rPr>
        <w:t>K×S-1-2-2, K×S-1-3-5, K×S-2-2-1, K×S-11-2-1, K×S-10-3-3 were found to be composed of high micronutrient (Fe, Zn, Cu, Mn) content than the checks</w:t>
      </w:r>
      <w:r w:rsidR="002E5B64">
        <w:rPr>
          <w:rFonts w:ascii="Arial" w:hAnsi="Arial" w:cs="Arial"/>
        </w:rPr>
        <w:t>, as shown in Table 4.</w:t>
      </w:r>
    </w:p>
    <w:p w14:paraId="148BE74B" w14:textId="77777777" w:rsidR="00AD6F9C" w:rsidRPr="00502516" w:rsidRDefault="00AD6F9C" w:rsidP="00AD6F9C">
      <w:pPr>
        <w:pStyle w:val="Body"/>
        <w:spacing w:after="0"/>
        <w:rPr>
          <w:rFonts w:ascii="Arial" w:hAnsi="Arial" w:cs="Arial"/>
        </w:rPr>
      </w:pPr>
      <w:r w:rsidRPr="00AD6F9C">
        <w:rPr>
          <w:rFonts w:ascii="Arial" w:hAnsi="Arial" w:cs="Arial"/>
        </w:rPr>
        <w:t>Top performing lines with high quality gave a better outcome to the research, in identifying superior yielding genotypes, for further selection in the use as better donor parents.</w:t>
      </w:r>
    </w:p>
    <w:p w14:paraId="5634D25B" w14:textId="2C1EDBD7" w:rsidR="00AD6F9C" w:rsidRDefault="00AD6F9C" w:rsidP="00AD6F9C">
      <w:pPr>
        <w:pStyle w:val="Body"/>
        <w:rPr>
          <w:rFonts w:ascii="Arial" w:hAnsi="Arial" w:cs="Arial"/>
        </w:rPr>
      </w:pPr>
      <w:del w:id="89" w:author="endalkachew baye" w:date="2025-10-06T22:37:00Z" w16du:dateUtc="2025-10-06T19:37:00Z">
        <w:r w:rsidRPr="00AD6F9C" w:rsidDel="00B80A89">
          <w:rPr>
            <w:rFonts w:ascii="Arial" w:hAnsi="Arial" w:cs="Arial"/>
          </w:rPr>
          <w:delText>Selection  of</w:delText>
        </w:r>
      </w:del>
      <w:ins w:id="90" w:author="endalkachew baye" w:date="2025-10-06T22:37:00Z" w16du:dateUtc="2025-10-06T19:37:00Z">
        <w:r w:rsidR="00B80A89" w:rsidRPr="00AD6F9C">
          <w:rPr>
            <w:rFonts w:ascii="Arial" w:hAnsi="Arial" w:cs="Arial"/>
          </w:rPr>
          <w:t>Selection of</w:t>
        </w:r>
      </w:ins>
      <w:r w:rsidRPr="00AD6F9C">
        <w:rPr>
          <w:rFonts w:ascii="Arial" w:hAnsi="Arial" w:cs="Arial"/>
        </w:rPr>
        <w:t xml:space="preserve">  </w:t>
      </w:r>
      <w:del w:id="91" w:author="endalkachew baye" w:date="2025-10-06T22:37:00Z" w16du:dateUtc="2025-10-06T19:37:00Z">
        <w:r w:rsidRPr="00AD6F9C" w:rsidDel="00B80A89">
          <w:rPr>
            <w:rFonts w:ascii="Arial" w:hAnsi="Arial" w:cs="Arial"/>
          </w:rPr>
          <w:delText>desirable  genotypes</w:delText>
        </w:r>
      </w:del>
      <w:ins w:id="92" w:author="endalkachew baye" w:date="2025-10-06T22:37:00Z" w16du:dateUtc="2025-10-06T19:37:00Z">
        <w:r w:rsidR="00B80A89" w:rsidRPr="00AD6F9C">
          <w:rPr>
            <w:rFonts w:ascii="Arial" w:hAnsi="Arial" w:cs="Arial"/>
          </w:rPr>
          <w:t xml:space="preserve">desirable </w:t>
        </w:r>
      </w:ins>
      <w:del w:id="93" w:author="endalkachew baye" w:date="2025-10-06T22:37:00Z" w16du:dateUtc="2025-10-06T19:37:00Z">
        <w:r w:rsidRPr="00AD6F9C" w:rsidDel="00B80A89">
          <w:rPr>
            <w:rFonts w:ascii="Arial" w:hAnsi="Arial" w:cs="Arial"/>
          </w:rPr>
          <w:delText xml:space="preserve">  mainly</w:delText>
        </w:r>
      </w:del>
      <w:ins w:id="94" w:author="endalkachew baye" w:date="2025-10-06T22:37:00Z" w16du:dateUtc="2025-10-06T19:37:00Z">
        <w:r w:rsidR="00B80A89" w:rsidRPr="00AD6F9C">
          <w:rPr>
            <w:rFonts w:ascii="Arial" w:hAnsi="Arial" w:cs="Arial"/>
          </w:rPr>
          <w:t xml:space="preserve">genotypes </w:t>
        </w:r>
      </w:ins>
      <w:del w:id="95" w:author="endalkachew baye" w:date="2025-10-06T22:37:00Z" w16du:dateUtc="2025-10-06T19:37:00Z">
        <w:r w:rsidRPr="00AD6F9C" w:rsidDel="00B80A89">
          <w:rPr>
            <w:rFonts w:ascii="Arial" w:hAnsi="Arial" w:cs="Arial"/>
          </w:rPr>
          <w:delText xml:space="preserve">  depends</w:delText>
        </w:r>
      </w:del>
      <w:ins w:id="96" w:author="endalkachew baye" w:date="2025-10-06T22:37:00Z" w16du:dateUtc="2025-10-06T19:37:00Z">
        <w:r w:rsidR="00B80A89" w:rsidRPr="00AD6F9C">
          <w:rPr>
            <w:rFonts w:ascii="Arial" w:hAnsi="Arial" w:cs="Arial"/>
          </w:rPr>
          <w:t>mainly depends</w:t>
        </w:r>
      </w:ins>
      <w:r w:rsidRPr="00AD6F9C">
        <w:rPr>
          <w:rFonts w:ascii="Arial" w:hAnsi="Arial" w:cs="Arial"/>
        </w:rPr>
        <w:t xml:space="preserve">  </w:t>
      </w:r>
      <w:del w:id="97" w:author="endalkachew baye" w:date="2025-10-06T22:37:00Z" w16du:dateUtc="2025-10-06T19:37:00Z">
        <w:r w:rsidRPr="00AD6F9C" w:rsidDel="00B80A89">
          <w:rPr>
            <w:rFonts w:ascii="Arial" w:hAnsi="Arial" w:cs="Arial"/>
          </w:rPr>
          <w:delText>on  screening</w:delText>
        </w:r>
      </w:del>
      <w:ins w:id="98" w:author="endalkachew baye" w:date="2025-10-06T22:37:00Z" w16du:dateUtc="2025-10-06T19:37:00Z">
        <w:r w:rsidR="00B80A89" w:rsidRPr="00AD6F9C">
          <w:rPr>
            <w:rFonts w:ascii="Arial" w:hAnsi="Arial" w:cs="Arial"/>
          </w:rPr>
          <w:t>on screening</w:t>
        </w:r>
      </w:ins>
      <w:r w:rsidRPr="00AD6F9C">
        <w:rPr>
          <w:rFonts w:ascii="Arial" w:hAnsi="Arial" w:cs="Arial"/>
        </w:rPr>
        <w:t xml:space="preserve">.  </w:t>
      </w:r>
      <w:del w:id="99" w:author="endalkachew baye" w:date="2025-10-06T22:37:00Z" w16du:dateUtc="2025-10-06T19:37:00Z">
        <w:r w:rsidRPr="00AD6F9C" w:rsidDel="00B80A89">
          <w:rPr>
            <w:rFonts w:ascii="Arial" w:hAnsi="Arial" w:cs="Arial"/>
          </w:rPr>
          <w:delText>The  per</w:delText>
        </w:r>
      </w:del>
      <w:ins w:id="100" w:author="endalkachew baye" w:date="2025-10-06T22:37:00Z" w16du:dateUtc="2025-10-06T19:37:00Z">
        <w:r w:rsidR="00B80A89" w:rsidRPr="00AD6F9C">
          <w:rPr>
            <w:rFonts w:ascii="Arial" w:hAnsi="Arial" w:cs="Arial"/>
          </w:rPr>
          <w:t>The per</w:t>
        </w:r>
      </w:ins>
      <w:r w:rsidRPr="00AD6F9C">
        <w:rPr>
          <w:rFonts w:ascii="Arial" w:hAnsi="Arial" w:cs="Arial"/>
        </w:rPr>
        <w:t xml:space="preserve"> cent survival of plants revealed that maximum survival per centage was recorded in Sahyadri </w:t>
      </w:r>
      <w:proofErr w:type="spellStart"/>
      <w:r w:rsidRPr="00AD6F9C">
        <w:rPr>
          <w:rFonts w:ascii="Arial" w:hAnsi="Arial" w:cs="Arial"/>
        </w:rPr>
        <w:t>Jalamukthi</w:t>
      </w:r>
      <w:proofErr w:type="spellEnd"/>
      <w:r w:rsidRPr="00AD6F9C">
        <w:rPr>
          <w:rFonts w:ascii="Arial" w:hAnsi="Arial" w:cs="Arial"/>
        </w:rPr>
        <w:t>, and Swarna sub1 taken for investigation whereas the lowest survival per centage was recorded in Jyothi as it is susceptible to submergence.</w:t>
      </w:r>
    </w:p>
    <w:p w14:paraId="4376CA0B" w14:textId="2E51319C" w:rsidR="00AD6F9C" w:rsidRPr="00AD6F9C" w:rsidRDefault="00F625E8" w:rsidP="00AD6F9C">
      <w:pPr>
        <w:pStyle w:val="Body"/>
        <w:rPr>
          <w:rFonts w:ascii="Arial" w:hAnsi="Arial" w:cs="Arial"/>
          <w:b/>
          <w:sz w:val="22"/>
          <w:szCs w:val="22"/>
        </w:rPr>
      </w:pPr>
      <w:del w:id="101" w:author="endalkachew baye" w:date="2025-10-06T22:36:00Z" w16du:dateUtc="2025-10-06T19:36:00Z">
        <w:r w:rsidDel="00B80A89">
          <w:rPr>
            <w:rFonts w:ascii="Arial" w:hAnsi="Arial" w:cs="Arial"/>
            <w:b/>
            <w:sz w:val="22"/>
            <w:szCs w:val="22"/>
          </w:rPr>
          <w:delText xml:space="preserve">3.5  </w:delText>
        </w:r>
        <w:r w:rsidR="00AD6F9C" w:rsidRPr="00AD6F9C" w:rsidDel="00B80A89">
          <w:rPr>
            <w:rFonts w:ascii="Arial" w:hAnsi="Arial" w:cs="Arial"/>
            <w:b/>
            <w:sz w:val="22"/>
            <w:szCs w:val="22"/>
          </w:rPr>
          <w:delText>Screening</w:delText>
        </w:r>
      </w:del>
      <w:ins w:id="102" w:author="endalkachew baye" w:date="2025-10-06T22:36:00Z" w16du:dateUtc="2025-10-06T19:36:00Z">
        <w:r w:rsidR="00B80A89">
          <w:rPr>
            <w:rFonts w:ascii="Arial" w:hAnsi="Arial" w:cs="Arial"/>
            <w:b/>
            <w:sz w:val="22"/>
            <w:szCs w:val="22"/>
          </w:rPr>
          <w:t>3.5 Screening</w:t>
        </w:r>
      </w:ins>
      <w:r w:rsidR="00AD6F9C" w:rsidRPr="00AD6F9C">
        <w:rPr>
          <w:rFonts w:ascii="Arial" w:hAnsi="Arial" w:cs="Arial"/>
          <w:b/>
          <w:sz w:val="22"/>
          <w:szCs w:val="22"/>
        </w:rPr>
        <w:t xml:space="preserve"> of backcross derived lines for submergence tolerance</w:t>
      </w:r>
    </w:p>
    <w:p w14:paraId="3F31F1CC" w14:textId="763A2C2D" w:rsidR="00AD6F9C" w:rsidRPr="00AD6F9C" w:rsidRDefault="00AD6F9C" w:rsidP="00AD6F9C">
      <w:pPr>
        <w:pStyle w:val="Body"/>
        <w:rPr>
          <w:rFonts w:ascii="Arial" w:hAnsi="Arial" w:cs="Arial"/>
        </w:rPr>
      </w:pPr>
      <w:r w:rsidRPr="00AD6F9C">
        <w:rPr>
          <w:rFonts w:ascii="Arial" w:hAnsi="Arial" w:cs="Arial"/>
        </w:rPr>
        <w:tab/>
      </w:r>
      <w:proofErr w:type="spellStart"/>
      <w:r w:rsidRPr="00AD6F9C">
        <w:rPr>
          <w:rFonts w:ascii="Arial" w:hAnsi="Arial" w:cs="Arial"/>
        </w:rPr>
        <w:t>Srivatsava</w:t>
      </w:r>
      <w:proofErr w:type="spellEnd"/>
      <w:r w:rsidRPr="00AD6F9C">
        <w:rPr>
          <w:rFonts w:ascii="Arial" w:hAnsi="Arial" w:cs="Arial"/>
        </w:rPr>
        <w:t xml:space="preserve"> et  al. (2007</w:t>
      </w:r>
      <w:del w:id="103" w:author="endalkachew baye" w:date="2025-10-06T22:36:00Z" w16du:dateUtc="2025-10-06T19:36:00Z">
        <w:r w:rsidRPr="00AD6F9C" w:rsidDel="00B80A89">
          <w:rPr>
            <w:rFonts w:ascii="Arial" w:hAnsi="Arial" w:cs="Arial"/>
          </w:rPr>
          <w:delText>),  Sarkar</w:delText>
        </w:r>
      </w:del>
      <w:ins w:id="104" w:author="endalkachew baye" w:date="2025-10-06T22:36:00Z" w16du:dateUtc="2025-10-06T19:36:00Z">
        <w:r w:rsidR="00B80A89" w:rsidRPr="00AD6F9C">
          <w:rPr>
            <w:rFonts w:ascii="Arial" w:hAnsi="Arial" w:cs="Arial"/>
          </w:rPr>
          <w:t>), Sarkar</w:t>
        </w:r>
      </w:ins>
      <w:r w:rsidRPr="00AD6F9C">
        <w:rPr>
          <w:rFonts w:ascii="Arial" w:hAnsi="Arial" w:cs="Arial"/>
        </w:rPr>
        <w:t xml:space="preserve">  and  Bhattacharjee  (2011),  </w:t>
      </w:r>
      <w:proofErr w:type="spellStart"/>
      <w:r w:rsidRPr="00AD6F9C">
        <w:rPr>
          <w:rFonts w:ascii="Arial" w:hAnsi="Arial" w:cs="Arial"/>
        </w:rPr>
        <w:t>Ranawake</w:t>
      </w:r>
      <w:proofErr w:type="spellEnd"/>
      <w:r w:rsidRPr="00AD6F9C">
        <w:rPr>
          <w:rFonts w:ascii="Arial" w:hAnsi="Arial" w:cs="Arial"/>
        </w:rPr>
        <w:t xml:space="preserve"> et  al. (2014)  and  Aparajitha  (2015)  reported  the  similar  results  where  FR13A  and  Swarna sub1  showed  higher  survival  per centage  and  stood  </w:t>
      </w:r>
      <w:r w:rsidRPr="00AD6F9C">
        <w:rPr>
          <w:rFonts w:ascii="Arial" w:hAnsi="Arial" w:cs="Arial"/>
        </w:rPr>
        <w:lastRenderedPageBreak/>
        <w:t xml:space="preserve">as  </w:t>
      </w:r>
      <w:del w:id="105" w:author="endalkachew baye" w:date="2025-10-06T22:36:00Z" w16du:dateUtc="2025-10-06T19:36:00Z">
        <w:r w:rsidRPr="00AD6F9C" w:rsidDel="00B80A89">
          <w:rPr>
            <w:rFonts w:ascii="Arial" w:hAnsi="Arial" w:cs="Arial"/>
          </w:rPr>
          <w:delText>the  most</w:delText>
        </w:r>
      </w:del>
      <w:ins w:id="106" w:author="endalkachew baye" w:date="2025-10-06T22:36:00Z" w16du:dateUtc="2025-10-06T19:36:00Z">
        <w:r w:rsidR="00B80A89" w:rsidRPr="00AD6F9C">
          <w:rPr>
            <w:rFonts w:ascii="Arial" w:hAnsi="Arial" w:cs="Arial"/>
          </w:rPr>
          <w:t>the most</w:t>
        </w:r>
      </w:ins>
      <w:r w:rsidRPr="00AD6F9C">
        <w:rPr>
          <w:rFonts w:ascii="Arial" w:hAnsi="Arial" w:cs="Arial"/>
        </w:rPr>
        <w:t xml:space="preserve">  </w:t>
      </w:r>
      <w:del w:id="107" w:author="endalkachew baye" w:date="2025-10-06T22:36:00Z" w16du:dateUtc="2025-10-06T19:36:00Z">
        <w:r w:rsidRPr="00AD6F9C" w:rsidDel="00B80A89">
          <w:rPr>
            <w:rFonts w:ascii="Arial" w:hAnsi="Arial" w:cs="Arial"/>
          </w:rPr>
          <w:delText>tolerant  genotypes</w:delText>
        </w:r>
      </w:del>
      <w:ins w:id="108" w:author="endalkachew baye" w:date="2025-10-06T22:36:00Z" w16du:dateUtc="2025-10-06T19:36:00Z">
        <w:r w:rsidR="00B80A89" w:rsidRPr="00AD6F9C">
          <w:rPr>
            <w:rFonts w:ascii="Arial" w:hAnsi="Arial" w:cs="Arial"/>
          </w:rPr>
          <w:t>tolerant genotypes</w:t>
        </w:r>
      </w:ins>
      <w:r w:rsidRPr="00AD6F9C">
        <w:rPr>
          <w:rFonts w:ascii="Arial" w:hAnsi="Arial" w:cs="Arial"/>
        </w:rPr>
        <w:t xml:space="preserve">  to submergence  owing  to  the  presence  of  Sub1  gene.  </w:t>
      </w:r>
      <w:del w:id="109" w:author="endalkachew baye" w:date="2025-10-06T22:37:00Z" w16du:dateUtc="2025-10-06T19:37:00Z">
        <w:r w:rsidRPr="00AD6F9C" w:rsidDel="00B80A89">
          <w:rPr>
            <w:rFonts w:ascii="Arial" w:hAnsi="Arial" w:cs="Arial"/>
          </w:rPr>
          <w:delText>Among  the</w:delText>
        </w:r>
      </w:del>
      <w:ins w:id="110" w:author="endalkachew baye" w:date="2025-10-06T22:37:00Z" w16du:dateUtc="2025-10-06T19:37:00Z">
        <w:r w:rsidR="00B80A89" w:rsidRPr="00AD6F9C">
          <w:rPr>
            <w:rFonts w:ascii="Arial" w:hAnsi="Arial" w:cs="Arial"/>
          </w:rPr>
          <w:t>Among the</w:t>
        </w:r>
      </w:ins>
      <w:r w:rsidRPr="00AD6F9C">
        <w:rPr>
          <w:rFonts w:ascii="Arial" w:hAnsi="Arial" w:cs="Arial"/>
        </w:rPr>
        <w:t xml:space="preserve">  </w:t>
      </w:r>
      <w:del w:id="111" w:author="endalkachew baye" w:date="2025-10-06T22:36:00Z" w16du:dateUtc="2025-10-06T19:36:00Z">
        <w:r w:rsidRPr="00AD6F9C" w:rsidDel="00B80A89">
          <w:rPr>
            <w:rFonts w:ascii="Arial" w:hAnsi="Arial" w:cs="Arial"/>
          </w:rPr>
          <w:delText>other  genotypes</w:delText>
        </w:r>
      </w:del>
      <w:ins w:id="112" w:author="endalkachew baye" w:date="2025-10-06T22:36:00Z" w16du:dateUtc="2025-10-06T19:36:00Z">
        <w:r w:rsidR="00B80A89" w:rsidRPr="00AD6F9C">
          <w:rPr>
            <w:rFonts w:ascii="Arial" w:hAnsi="Arial" w:cs="Arial"/>
          </w:rPr>
          <w:t xml:space="preserve">other </w:t>
        </w:r>
      </w:ins>
      <w:del w:id="113" w:author="endalkachew baye" w:date="2025-10-06T22:37:00Z" w16du:dateUtc="2025-10-06T19:37:00Z">
        <w:r w:rsidRPr="00AD6F9C" w:rsidDel="00B80A89">
          <w:rPr>
            <w:rFonts w:ascii="Arial" w:hAnsi="Arial" w:cs="Arial"/>
          </w:rPr>
          <w:delText xml:space="preserve">  taken</w:delText>
        </w:r>
      </w:del>
      <w:ins w:id="114" w:author="endalkachew baye" w:date="2025-10-06T22:37:00Z" w16du:dateUtc="2025-10-06T19:37:00Z">
        <w:r w:rsidR="00B80A89" w:rsidRPr="00AD6F9C">
          <w:rPr>
            <w:rFonts w:ascii="Arial" w:hAnsi="Arial" w:cs="Arial"/>
          </w:rPr>
          <w:t>genotypes taken</w:t>
        </w:r>
      </w:ins>
      <w:r w:rsidRPr="00AD6F9C">
        <w:rPr>
          <w:rFonts w:ascii="Arial" w:hAnsi="Arial" w:cs="Arial"/>
        </w:rPr>
        <w:t xml:space="preserve"> </w:t>
      </w:r>
      <w:del w:id="115" w:author="endalkachew baye" w:date="2025-10-06T22:36:00Z" w16du:dateUtc="2025-10-06T19:36:00Z">
        <w:r w:rsidRPr="00AD6F9C" w:rsidDel="00B80A89">
          <w:rPr>
            <w:rFonts w:ascii="Arial" w:hAnsi="Arial" w:cs="Arial"/>
          </w:rPr>
          <w:delText>under  present</w:delText>
        </w:r>
      </w:del>
      <w:ins w:id="116" w:author="endalkachew baye" w:date="2025-10-06T22:36:00Z" w16du:dateUtc="2025-10-06T19:36:00Z">
        <w:r w:rsidR="00B80A89" w:rsidRPr="00AD6F9C">
          <w:rPr>
            <w:rFonts w:ascii="Arial" w:hAnsi="Arial" w:cs="Arial"/>
          </w:rPr>
          <w:t>under present</w:t>
        </w:r>
      </w:ins>
      <w:r w:rsidRPr="00AD6F9C">
        <w:rPr>
          <w:rFonts w:ascii="Arial" w:hAnsi="Arial" w:cs="Arial"/>
        </w:rPr>
        <w:t xml:space="preserve">  </w:t>
      </w:r>
      <w:del w:id="117" w:author="endalkachew baye" w:date="2025-10-06T22:36:00Z" w16du:dateUtc="2025-10-06T19:36:00Z">
        <w:r w:rsidRPr="00AD6F9C" w:rsidDel="00B80A89">
          <w:rPr>
            <w:rFonts w:ascii="Arial" w:hAnsi="Arial" w:cs="Arial"/>
          </w:rPr>
          <w:delText>investigation,  which</w:delText>
        </w:r>
      </w:del>
      <w:ins w:id="118" w:author="endalkachew baye" w:date="2025-10-06T22:36:00Z" w16du:dateUtc="2025-10-06T19:36:00Z">
        <w:r w:rsidR="00B80A89" w:rsidRPr="00AD6F9C">
          <w:rPr>
            <w:rFonts w:ascii="Arial" w:hAnsi="Arial" w:cs="Arial"/>
          </w:rPr>
          <w:t xml:space="preserve">investigation, </w:t>
        </w:r>
      </w:ins>
      <w:del w:id="119" w:author="endalkachew baye" w:date="2025-10-06T22:37:00Z" w16du:dateUtc="2025-10-06T19:37:00Z">
        <w:r w:rsidRPr="00AD6F9C" w:rsidDel="00B80A89">
          <w:rPr>
            <w:rFonts w:ascii="Arial" w:hAnsi="Arial" w:cs="Arial"/>
          </w:rPr>
          <w:delText xml:space="preserve">  showed</w:delText>
        </w:r>
      </w:del>
      <w:ins w:id="120" w:author="endalkachew baye" w:date="2025-10-06T22:37:00Z" w16du:dateUtc="2025-10-06T19:37:00Z">
        <w:r w:rsidR="00B80A89" w:rsidRPr="00AD6F9C">
          <w:rPr>
            <w:rFonts w:ascii="Arial" w:hAnsi="Arial" w:cs="Arial"/>
          </w:rPr>
          <w:t>which showed</w:t>
        </w:r>
      </w:ins>
      <w:r w:rsidRPr="00AD6F9C">
        <w:rPr>
          <w:rFonts w:ascii="Arial" w:hAnsi="Arial" w:cs="Arial"/>
        </w:rPr>
        <w:t xml:space="preserve"> survival per </w:t>
      </w:r>
      <w:del w:id="121" w:author="endalkachew baye" w:date="2025-10-06T22:36:00Z" w16du:dateUtc="2025-10-06T19:36:00Z">
        <w:r w:rsidRPr="00AD6F9C" w:rsidDel="00B80A89">
          <w:rPr>
            <w:rFonts w:ascii="Arial" w:hAnsi="Arial" w:cs="Arial"/>
          </w:rPr>
          <w:delText xml:space="preserve">centage  </w:delText>
        </w:r>
        <w:commentRangeStart w:id="122"/>
        <w:r w:rsidRPr="00AD6F9C" w:rsidDel="00B80A89">
          <w:rPr>
            <w:rFonts w:ascii="Arial" w:hAnsi="Arial" w:cs="Arial"/>
          </w:rPr>
          <w:delText>ranging</w:delText>
        </w:r>
      </w:del>
      <w:ins w:id="123" w:author="endalkachew baye" w:date="2025-10-06T22:36:00Z" w16du:dateUtc="2025-10-06T19:36:00Z">
        <w:r w:rsidR="00B80A89" w:rsidRPr="00AD6F9C">
          <w:rPr>
            <w:rFonts w:ascii="Arial" w:hAnsi="Arial" w:cs="Arial"/>
          </w:rPr>
          <w:t>centage</w:t>
        </w:r>
        <w:commentRangeEnd w:id="122"/>
        <w:r w:rsidR="00B80A89">
          <w:rPr>
            <w:rStyle w:val="CommentReference"/>
            <w:rFonts w:ascii="Times New Roman" w:hAnsi="Times New Roman"/>
            <w:lang w:val="nb-NO" w:eastAsia="nb-NO"/>
          </w:rPr>
          <w:commentReference w:id="122"/>
        </w:r>
        <w:r w:rsidR="00B80A89" w:rsidRPr="00AD6F9C">
          <w:rPr>
            <w:rFonts w:ascii="Arial" w:hAnsi="Arial" w:cs="Arial"/>
          </w:rPr>
          <w:t xml:space="preserve"> </w:t>
        </w:r>
      </w:ins>
      <w:del w:id="124" w:author="endalkachew baye" w:date="2025-10-06T22:36:00Z" w16du:dateUtc="2025-10-06T19:36:00Z">
        <w:r w:rsidRPr="00AD6F9C" w:rsidDel="00B80A89">
          <w:rPr>
            <w:rFonts w:ascii="Arial" w:hAnsi="Arial" w:cs="Arial"/>
          </w:rPr>
          <w:delText xml:space="preserve">  from</w:delText>
        </w:r>
      </w:del>
      <w:ins w:id="125" w:author="endalkachew baye" w:date="2025-10-06T22:36:00Z" w16du:dateUtc="2025-10-06T19:36:00Z">
        <w:r w:rsidR="00B80A89" w:rsidRPr="00AD6F9C">
          <w:rPr>
            <w:rFonts w:ascii="Arial" w:hAnsi="Arial" w:cs="Arial"/>
          </w:rPr>
          <w:t>ranging from</w:t>
        </w:r>
      </w:ins>
      <w:r w:rsidRPr="00AD6F9C">
        <w:rPr>
          <w:rFonts w:ascii="Arial" w:hAnsi="Arial" w:cs="Arial"/>
        </w:rPr>
        <w:t xml:space="preserve"> 75-94.</w:t>
      </w:r>
    </w:p>
    <w:p w14:paraId="7A15E4DD" w14:textId="77777777" w:rsidR="00AD6F9C" w:rsidRPr="00AD6F9C" w:rsidRDefault="00AD6F9C" w:rsidP="00AD6F9C">
      <w:pPr>
        <w:pStyle w:val="Body"/>
        <w:rPr>
          <w:rFonts w:ascii="Arial" w:hAnsi="Arial" w:cs="Arial"/>
        </w:rPr>
      </w:pPr>
      <w:r w:rsidRPr="00AD6F9C">
        <w:rPr>
          <w:rFonts w:ascii="Arial" w:hAnsi="Arial" w:cs="Arial"/>
        </w:rPr>
        <w:t>Out of 40 genotypes and four checks, five lines were found to be submergent tolerant.</w:t>
      </w:r>
    </w:p>
    <w:p w14:paraId="34F9F69C" w14:textId="77777777" w:rsidR="00AD6F9C" w:rsidRDefault="00AD6F9C" w:rsidP="00AD6F9C">
      <w:pPr>
        <w:pStyle w:val="Body"/>
        <w:rPr>
          <w:rFonts w:ascii="Arial" w:hAnsi="Arial" w:cs="Arial"/>
        </w:rPr>
      </w:pPr>
      <w:r w:rsidRPr="00AD6F9C">
        <w:rPr>
          <w:rFonts w:ascii="Arial" w:hAnsi="Arial" w:cs="Arial"/>
        </w:rPr>
        <w:t xml:space="preserve">Table </w:t>
      </w:r>
      <w:r w:rsidR="00286E90">
        <w:rPr>
          <w:rFonts w:ascii="Arial" w:hAnsi="Arial" w:cs="Arial"/>
        </w:rPr>
        <w:t>5</w:t>
      </w:r>
      <w:r w:rsidRPr="00AD6F9C">
        <w:rPr>
          <w:rFonts w:ascii="Arial" w:hAnsi="Arial" w:cs="Arial"/>
        </w:rPr>
        <w:t xml:space="preserve"> gives the list of genotypes survived, out of which check Swarna sub-1 found to be highly submergence stress tolerant with survival per centage of 9</w:t>
      </w:r>
      <w:r w:rsidR="00CE3AA1">
        <w:rPr>
          <w:rFonts w:ascii="Arial" w:hAnsi="Arial" w:cs="Arial"/>
        </w:rPr>
        <w:t>1.30</w:t>
      </w:r>
      <w:r w:rsidRPr="00AD6F9C">
        <w:rPr>
          <w:rFonts w:ascii="Arial" w:hAnsi="Arial" w:cs="Arial"/>
        </w:rPr>
        <w:t>, and followed by Sahyadri Jalamukthi, another submergence tolerant variety.</w:t>
      </w:r>
    </w:p>
    <w:p w14:paraId="7476901E" w14:textId="76859EA5" w:rsidR="007C6602" w:rsidRDefault="00AD6F9C" w:rsidP="00AC4CEC">
      <w:pPr>
        <w:pStyle w:val="Body"/>
        <w:spacing w:after="0"/>
        <w:rPr>
          <w:rFonts w:ascii="Arial" w:hAnsi="Arial" w:cs="Arial"/>
        </w:rPr>
      </w:pPr>
      <w:r w:rsidRPr="00AD6F9C">
        <w:rPr>
          <w:rFonts w:ascii="Arial" w:hAnsi="Arial" w:cs="Arial"/>
        </w:rPr>
        <w:tab/>
        <w:t>There were s</w:t>
      </w:r>
      <w:r w:rsidR="004202D7">
        <w:rPr>
          <w:rFonts w:ascii="Arial" w:hAnsi="Arial" w:cs="Arial"/>
        </w:rPr>
        <w:t>om</w:t>
      </w:r>
      <w:r w:rsidRPr="00AD6F9C">
        <w:rPr>
          <w:rFonts w:ascii="Arial" w:hAnsi="Arial" w:cs="Arial"/>
        </w:rPr>
        <w:t xml:space="preserve">e backcross derived lines found to be submergent tolerant as like checks showed survival per centage </w:t>
      </w:r>
      <w:del w:id="126" w:author="endalkachew baye" w:date="2025-10-06T22:37:00Z" w16du:dateUtc="2025-10-06T19:37:00Z">
        <w:r w:rsidRPr="00AD6F9C" w:rsidDel="00B80A89">
          <w:rPr>
            <w:rFonts w:ascii="Arial" w:hAnsi="Arial" w:cs="Arial"/>
          </w:rPr>
          <w:delText>of  range</w:delText>
        </w:r>
      </w:del>
      <w:ins w:id="127" w:author="endalkachew baye" w:date="2025-10-06T22:37:00Z" w16du:dateUtc="2025-10-06T19:37:00Z">
        <w:r w:rsidR="00B80A89" w:rsidRPr="00AD6F9C">
          <w:rPr>
            <w:rFonts w:ascii="Arial" w:hAnsi="Arial" w:cs="Arial"/>
          </w:rPr>
          <w:t>of range</w:t>
        </w:r>
      </w:ins>
      <w:r w:rsidRPr="00AD6F9C">
        <w:rPr>
          <w:rFonts w:ascii="Arial" w:hAnsi="Arial" w:cs="Arial"/>
        </w:rPr>
        <w:t xml:space="preserve"> 75-94, with score 5. </w:t>
      </w:r>
    </w:p>
    <w:p w14:paraId="0383B9C0" w14:textId="77777777" w:rsidR="00790ADA" w:rsidRDefault="00790ADA" w:rsidP="00441B6F">
      <w:pPr>
        <w:pStyle w:val="Body"/>
        <w:spacing w:after="0"/>
        <w:rPr>
          <w:rFonts w:ascii="Arial" w:hAnsi="Arial" w:cs="Arial"/>
        </w:rPr>
      </w:pPr>
    </w:p>
    <w:p w14:paraId="6F79AF1F" w14:textId="77777777" w:rsidR="004202D7" w:rsidRPr="004202D7" w:rsidRDefault="004202D7" w:rsidP="004202D7">
      <w:pPr>
        <w:pStyle w:val="Body"/>
        <w:rPr>
          <w:rFonts w:ascii="Arial" w:hAnsi="Arial" w:cs="Arial"/>
          <w:b/>
          <w:sz w:val="22"/>
          <w:szCs w:val="22"/>
        </w:rPr>
      </w:pPr>
      <w:r w:rsidRPr="004202D7">
        <w:rPr>
          <w:rFonts w:ascii="Arial" w:hAnsi="Arial" w:cs="Arial"/>
          <w:b/>
          <w:sz w:val="22"/>
          <w:szCs w:val="22"/>
        </w:rPr>
        <w:t>Table 1. Genetic variability parameters for yield and related traits among backcross derived lines of rice</w:t>
      </w:r>
    </w:p>
    <w:tbl>
      <w:tblPr>
        <w:tblpPr w:leftFromText="180" w:rightFromText="180" w:vertAnchor="text" w:horzAnchor="margin" w:tblpXSpec="center" w:tblpY="466"/>
        <w:tblW w:w="11732" w:type="dxa"/>
        <w:tblLook w:val="04A0" w:firstRow="1" w:lastRow="0" w:firstColumn="1" w:lastColumn="0" w:noHBand="0" w:noVBand="1"/>
      </w:tblPr>
      <w:tblGrid>
        <w:gridCol w:w="897"/>
        <w:gridCol w:w="2188"/>
        <w:gridCol w:w="795"/>
        <w:gridCol w:w="1130"/>
        <w:gridCol w:w="1301"/>
        <w:gridCol w:w="1114"/>
        <w:gridCol w:w="1225"/>
        <w:gridCol w:w="1226"/>
        <w:gridCol w:w="991"/>
        <w:gridCol w:w="865"/>
      </w:tblGrid>
      <w:tr w:rsidR="004202D7" w:rsidRPr="001F5D44" w14:paraId="7EF496E1" w14:textId="77777777" w:rsidTr="00BE7262">
        <w:trPr>
          <w:trHeight w:val="301"/>
        </w:trPr>
        <w:tc>
          <w:tcPr>
            <w:tcW w:w="897" w:type="dxa"/>
            <w:vMerge w:val="restart"/>
            <w:tcBorders>
              <w:top w:val="single" w:sz="4" w:space="0" w:color="auto"/>
              <w:left w:val="single" w:sz="4" w:space="0" w:color="auto"/>
              <w:bottom w:val="single" w:sz="4" w:space="0" w:color="auto"/>
              <w:right w:val="single" w:sz="4" w:space="0" w:color="auto"/>
            </w:tcBorders>
            <w:noWrap/>
            <w:vAlign w:val="center"/>
            <w:hideMark/>
          </w:tcPr>
          <w:p w14:paraId="2A40373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SI No.</w:t>
            </w:r>
          </w:p>
        </w:tc>
        <w:tc>
          <w:tcPr>
            <w:tcW w:w="2188" w:type="dxa"/>
            <w:vMerge w:val="restart"/>
            <w:tcBorders>
              <w:top w:val="single" w:sz="4" w:space="0" w:color="auto"/>
              <w:left w:val="single" w:sz="4" w:space="0" w:color="auto"/>
              <w:bottom w:val="single" w:sz="4" w:space="0" w:color="auto"/>
              <w:right w:val="single" w:sz="4" w:space="0" w:color="auto"/>
            </w:tcBorders>
            <w:noWrap/>
            <w:vAlign w:val="center"/>
            <w:hideMark/>
          </w:tcPr>
          <w:p w14:paraId="7C92213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Traits</w:t>
            </w:r>
          </w:p>
        </w:tc>
        <w:tc>
          <w:tcPr>
            <w:tcW w:w="669" w:type="dxa"/>
            <w:vMerge w:val="restart"/>
            <w:tcBorders>
              <w:top w:val="single" w:sz="4" w:space="0" w:color="auto"/>
              <w:left w:val="single" w:sz="4" w:space="0" w:color="auto"/>
              <w:bottom w:val="single" w:sz="4" w:space="0" w:color="auto"/>
              <w:right w:val="single" w:sz="4" w:space="0" w:color="auto"/>
            </w:tcBorders>
            <w:noWrap/>
            <w:vAlign w:val="center"/>
            <w:hideMark/>
          </w:tcPr>
          <w:p w14:paraId="0D1274E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Mean</w:t>
            </w:r>
          </w:p>
        </w:tc>
        <w:tc>
          <w:tcPr>
            <w:tcW w:w="2431" w:type="dxa"/>
            <w:gridSpan w:val="2"/>
            <w:tcBorders>
              <w:top w:val="single" w:sz="4" w:space="0" w:color="auto"/>
              <w:left w:val="nil"/>
              <w:bottom w:val="single" w:sz="4" w:space="0" w:color="auto"/>
              <w:right w:val="single" w:sz="4" w:space="0" w:color="auto"/>
            </w:tcBorders>
            <w:noWrap/>
            <w:vAlign w:val="bottom"/>
            <w:hideMark/>
          </w:tcPr>
          <w:p w14:paraId="181BCE6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Range</w:t>
            </w:r>
          </w:p>
        </w:tc>
        <w:tc>
          <w:tcPr>
            <w:tcW w:w="1114" w:type="dxa"/>
            <w:vMerge w:val="restart"/>
            <w:tcBorders>
              <w:top w:val="single" w:sz="4" w:space="0" w:color="auto"/>
              <w:left w:val="single" w:sz="4" w:space="0" w:color="auto"/>
              <w:bottom w:val="single" w:sz="4" w:space="0" w:color="auto"/>
              <w:right w:val="single" w:sz="4" w:space="0" w:color="auto"/>
            </w:tcBorders>
            <w:noWrap/>
            <w:vAlign w:val="center"/>
            <w:hideMark/>
          </w:tcPr>
          <w:p w14:paraId="7DCA5BB8"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w:t>
            </w:r>
          </w:p>
        </w:tc>
        <w:tc>
          <w:tcPr>
            <w:tcW w:w="2451" w:type="dxa"/>
            <w:gridSpan w:val="2"/>
            <w:tcBorders>
              <w:top w:val="single" w:sz="4" w:space="0" w:color="auto"/>
              <w:left w:val="nil"/>
              <w:bottom w:val="single" w:sz="4" w:space="0" w:color="auto"/>
              <w:right w:val="single" w:sz="4" w:space="0" w:color="auto"/>
            </w:tcBorders>
            <w:noWrap/>
            <w:vAlign w:val="bottom"/>
            <w:hideMark/>
          </w:tcPr>
          <w:p w14:paraId="572DB048"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Coefficient of variation</w:t>
            </w:r>
          </w:p>
        </w:tc>
        <w:tc>
          <w:tcPr>
            <w:tcW w:w="991" w:type="dxa"/>
            <w:vMerge w:val="restart"/>
            <w:tcBorders>
              <w:top w:val="single" w:sz="4" w:space="0" w:color="auto"/>
              <w:left w:val="single" w:sz="4" w:space="0" w:color="auto"/>
              <w:bottom w:val="single" w:sz="4" w:space="0" w:color="auto"/>
              <w:right w:val="single" w:sz="4" w:space="0" w:color="auto"/>
            </w:tcBorders>
            <w:noWrap/>
            <w:vAlign w:val="center"/>
            <w:hideMark/>
          </w:tcPr>
          <w:p w14:paraId="0ED09F8A"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h</w:t>
            </w:r>
            <w:r w:rsidRPr="001F5D44">
              <w:rPr>
                <w:rFonts w:ascii="Arial" w:hAnsi="Arial" w:cs="Arial"/>
                <w:b/>
                <w:color w:val="000000"/>
                <w:sz w:val="16"/>
                <w:szCs w:val="16"/>
                <w:vertAlign w:val="superscript"/>
                <w:lang w:val="en-IN" w:eastAsia="en-IN"/>
              </w:rPr>
              <w:t>2</w:t>
            </w:r>
            <w:r w:rsidRPr="001F5D44">
              <w:rPr>
                <w:rFonts w:ascii="Arial" w:hAnsi="Arial" w:cs="Arial"/>
                <w:b/>
                <w:color w:val="000000"/>
                <w:sz w:val="16"/>
                <w:szCs w:val="16"/>
                <w:lang w:val="en-IN" w:eastAsia="en-IN"/>
              </w:rPr>
              <w:t xml:space="preserve"> (</w:t>
            </w:r>
            <w:r w:rsidR="00D005BE">
              <w:rPr>
                <w:rFonts w:ascii="Arial" w:hAnsi="Arial" w:cs="Arial"/>
                <w:b/>
                <w:color w:val="000000"/>
                <w:sz w:val="16"/>
                <w:szCs w:val="16"/>
                <w:lang w:val="en-IN" w:eastAsia="en-IN"/>
              </w:rPr>
              <w:t>bs</w:t>
            </w:r>
            <w:r w:rsidRPr="001F5D44">
              <w:rPr>
                <w:rFonts w:ascii="Arial" w:hAnsi="Arial" w:cs="Arial"/>
                <w:b/>
                <w:color w:val="000000"/>
                <w:sz w:val="16"/>
                <w:szCs w:val="16"/>
                <w:lang w:val="en-IN" w:eastAsia="en-IN"/>
              </w:rPr>
              <w:t>) %</w:t>
            </w:r>
          </w:p>
        </w:tc>
        <w:tc>
          <w:tcPr>
            <w:tcW w:w="991" w:type="dxa"/>
            <w:vMerge w:val="restart"/>
            <w:tcBorders>
              <w:top w:val="single" w:sz="4" w:space="0" w:color="auto"/>
              <w:left w:val="single" w:sz="4" w:space="0" w:color="auto"/>
              <w:right w:val="single" w:sz="4" w:space="0" w:color="auto"/>
            </w:tcBorders>
          </w:tcPr>
          <w:p w14:paraId="74851B64"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GAM</w:t>
            </w:r>
          </w:p>
          <w:p w14:paraId="3178B64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w:t>
            </w:r>
          </w:p>
        </w:tc>
      </w:tr>
      <w:tr w:rsidR="004202D7" w:rsidRPr="001F5D44" w14:paraId="66D22007" w14:textId="77777777" w:rsidTr="00BE7262">
        <w:trPr>
          <w:trHeight w:val="252"/>
        </w:trPr>
        <w:tc>
          <w:tcPr>
            <w:tcW w:w="897" w:type="dxa"/>
            <w:vMerge/>
            <w:tcBorders>
              <w:top w:val="single" w:sz="4" w:space="0" w:color="auto"/>
              <w:left w:val="single" w:sz="4" w:space="0" w:color="auto"/>
              <w:bottom w:val="single" w:sz="4" w:space="0" w:color="auto"/>
              <w:right w:val="single" w:sz="4" w:space="0" w:color="auto"/>
            </w:tcBorders>
            <w:vAlign w:val="center"/>
            <w:hideMark/>
          </w:tcPr>
          <w:p w14:paraId="084D2995" w14:textId="77777777" w:rsidR="004202D7" w:rsidRPr="001F5D44" w:rsidRDefault="004202D7" w:rsidP="004202D7">
            <w:pPr>
              <w:rPr>
                <w:rFonts w:ascii="Arial" w:hAnsi="Arial" w:cs="Arial"/>
                <w:b/>
                <w:color w:val="000000"/>
                <w:sz w:val="16"/>
                <w:szCs w:val="16"/>
                <w:lang w:val="en-IN" w:eastAsia="en-IN"/>
              </w:rPr>
            </w:pPr>
          </w:p>
        </w:tc>
        <w:tc>
          <w:tcPr>
            <w:tcW w:w="2188" w:type="dxa"/>
            <w:vMerge/>
            <w:tcBorders>
              <w:top w:val="single" w:sz="4" w:space="0" w:color="auto"/>
              <w:left w:val="single" w:sz="4" w:space="0" w:color="auto"/>
              <w:bottom w:val="single" w:sz="4" w:space="0" w:color="auto"/>
              <w:right w:val="single" w:sz="4" w:space="0" w:color="auto"/>
            </w:tcBorders>
            <w:vAlign w:val="center"/>
            <w:hideMark/>
          </w:tcPr>
          <w:p w14:paraId="1340E5B7" w14:textId="77777777" w:rsidR="004202D7" w:rsidRPr="001F5D44" w:rsidRDefault="004202D7" w:rsidP="004202D7">
            <w:pPr>
              <w:rPr>
                <w:rFonts w:ascii="Arial" w:hAnsi="Arial" w:cs="Arial"/>
                <w:b/>
                <w:color w:val="000000"/>
                <w:sz w:val="16"/>
                <w:szCs w:val="16"/>
                <w:lang w:val="en-IN" w:eastAsia="en-IN"/>
              </w:rPr>
            </w:pPr>
          </w:p>
        </w:tc>
        <w:tc>
          <w:tcPr>
            <w:tcW w:w="669" w:type="dxa"/>
            <w:vMerge/>
            <w:tcBorders>
              <w:top w:val="single" w:sz="4" w:space="0" w:color="auto"/>
              <w:left w:val="single" w:sz="4" w:space="0" w:color="auto"/>
              <w:bottom w:val="single" w:sz="4" w:space="0" w:color="auto"/>
              <w:right w:val="single" w:sz="4" w:space="0" w:color="auto"/>
            </w:tcBorders>
            <w:vAlign w:val="center"/>
            <w:hideMark/>
          </w:tcPr>
          <w:p w14:paraId="3BB953E1" w14:textId="77777777" w:rsidR="004202D7" w:rsidRPr="001F5D44" w:rsidRDefault="004202D7" w:rsidP="004202D7">
            <w:pPr>
              <w:rPr>
                <w:rFonts w:ascii="Arial" w:hAnsi="Arial" w:cs="Arial"/>
                <w:b/>
                <w:color w:val="000000"/>
                <w:sz w:val="16"/>
                <w:szCs w:val="16"/>
                <w:lang w:val="en-IN" w:eastAsia="en-IN"/>
              </w:rPr>
            </w:pPr>
          </w:p>
        </w:tc>
        <w:tc>
          <w:tcPr>
            <w:tcW w:w="1130" w:type="dxa"/>
            <w:tcBorders>
              <w:top w:val="nil"/>
              <w:left w:val="nil"/>
              <w:bottom w:val="single" w:sz="4" w:space="0" w:color="auto"/>
              <w:right w:val="single" w:sz="4" w:space="0" w:color="auto"/>
            </w:tcBorders>
            <w:noWrap/>
            <w:vAlign w:val="bottom"/>
            <w:hideMark/>
          </w:tcPr>
          <w:p w14:paraId="4FD3B3A2"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Min</w:t>
            </w:r>
          </w:p>
        </w:tc>
        <w:tc>
          <w:tcPr>
            <w:tcW w:w="1301" w:type="dxa"/>
            <w:tcBorders>
              <w:top w:val="nil"/>
              <w:left w:val="nil"/>
              <w:bottom w:val="single" w:sz="4" w:space="0" w:color="auto"/>
              <w:right w:val="single" w:sz="4" w:space="0" w:color="auto"/>
            </w:tcBorders>
            <w:noWrap/>
            <w:vAlign w:val="bottom"/>
            <w:hideMark/>
          </w:tcPr>
          <w:p w14:paraId="079F1FFA"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Max</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7E9A704A" w14:textId="77777777" w:rsidR="004202D7" w:rsidRPr="001F5D44" w:rsidRDefault="004202D7" w:rsidP="004202D7">
            <w:pPr>
              <w:rPr>
                <w:rFonts w:ascii="Arial" w:hAnsi="Arial" w:cs="Arial"/>
                <w:b/>
                <w:color w:val="000000"/>
                <w:sz w:val="16"/>
                <w:szCs w:val="16"/>
                <w:lang w:val="en-IN" w:eastAsia="en-IN"/>
              </w:rPr>
            </w:pPr>
          </w:p>
        </w:tc>
        <w:tc>
          <w:tcPr>
            <w:tcW w:w="1225" w:type="dxa"/>
            <w:tcBorders>
              <w:top w:val="nil"/>
              <w:left w:val="nil"/>
              <w:bottom w:val="single" w:sz="4" w:space="0" w:color="auto"/>
              <w:right w:val="single" w:sz="4" w:space="0" w:color="auto"/>
            </w:tcBorders>
            <w:noWrap/>
            <w:vAlign w:val="bottom"/>
            <w:hideMark/>
          </w:tcPr>
          <w:p w14:paraId="05D2C91D"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GCV(</w:t>
            </w:r>
            <w:proofErr w:type="gramEnd"/>
            <w:r w:rsidRPr="001F5D44">
              <w:rPr>
                <w:rFonts w:ascii="Arial" w:hAnsi="Arial" w:cs="Arial"/>
                <w:b/>
                <w:color w:val="000000"/>
                <w:sz w:val="16"/>
                <w:szCs w:val="16"/>
                <w:lang w:val="en-IN" w:eastAsia="en-IN"/>
              </w:rPr>
              <w:t>%)</w:t>
            </w:r>
          </w:p>
        </w:tc>
        <w:tc>
          <w:tcPr>
            <w:tcW w:w="1226" w:type="dxa"/>
            <w:tcBorders>
              <w:top w:val="nil"/>
              <w:left w:val="nil"/>
              <w:bottom w:val="single" w:sz="4" w:space="0" w:color="auto"/>
              <w:right w:val="single" w:sz="4" w:space="0" w:color="auto"/>
            </w:tcBorders>
            <w:noWrap/>
            <w:vAlign w:val="bottom"/>
            <w:hideMark/>
          </w:tcPr>
          <w:p w14:paraId="027A0553" w14:textId="77777777" w:rsidR="004202D7" w:rsidRPr="001F5D44" w:rsidRDefault="004202D7" w:rsidP="004202D7">
            <w:pPr>
              <w:jc w:val="center"/>
              <w:rPr>
                <w:rFonts w:ascii="Arial" w:hAnsi="Arial" w:cs="Arial"/>
                <w:b/>
                <w:color w:val="000000"/>
                <w:sz w:val="16"/>
                <w:szCs w:val="16"/>
                <w:lang w:val="en-IN" w:eastAsia="en-IN"/>
              </w:rPr>
            </w:pPr>
            <w:proofErr w:type="gramStart"/>
            <w:r w:rsidRPr="001F5D44">
              <w:rPr>
                <w:rFonts w:ascii="Arial" w:hAnsi="Arial" w:cs="Arial"/>
                <w:b/>
                <w:color w:val="000000"/>
                <w:sz w:val="16"/>
                <w:szCs w:val="16"/>
                <w:lang w:val="en-IN" w:eastAsia="en-IN"/>
              </w:rPr>
              <w:t>PCV(</w:t>
            </w:r>
            <w:proofErr w:type="gramEnd"/>
            <w:r w:rsidRPr="001F5D44">
              <w:rPr>
                <w:rFonts w:ascii="Arial" w:hAnsi="Arial" w:cs="Arial"/>
                <w:b/>
                <w:color w:val="000000"/>
                <w:sz w:val="16"/>
                <w:szCs w:val="16"/>
                <w:lang w:val="en-IN" w:eastAsia="en-IN"/>
              </w:rPr>
              <w:t>%)</w:t>
            </w: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1E2B05F0" w14:textId="77777777" w:rsidR="004202D7" w:rsidRPr="001F5D44" w:rsidRDefault="004202D7" w:rsidP="004202D7">
            <w:pPr>
              <w:rPr>
                <w:rFonts w:ascii="Arial" w:hAnsi="Arial" w:cs="Arial"/>
                <w:color w:val="000000"/>
                <w:sz w:val="16"/>
                <w:szCs w:val="16"/>
                <w:lang w:val="en-IN" w:eastAsia="en-IN"/>
              </w:rPr>
            </w:pPr>
          </w:p>
        </w:tc>
        <w:tc>
          <w:tcPr>
            <w:tcW w:w="991" w:type="dxa"/>
            <w:vMerge/>
            <w:tcBorders>
              <w:left w:val="single" w:sz="4" w:space="0" w:color="auto"/>
              <w:bottom w:val="single" w:sz="4" w:space="0" w:color="auto"/>
              <w:right w:val="single" w:sz="4" w:space="0" w:color="auto"/>
            </w:tcBorders>
            <w:vAlign w:val="center"/>
          </w:tcPr>
          <w:p w14:paraId="738F9849" w14:textId="77777777" w:rsidR="004202D7" w:rsidRPr="001F5D44" w:rsidRDefault="004202D7" w:rsidP="004202D7">
            <w:pPr>
              <w:jc w:val="center"/>
              <w:rPr>
                <w:rFonts w:ascii="Arial" w:hAnsi="Arial" w:cs="Arial"/>
                <w:b/>
                <w:color w:val="000000"/>
                <w:sz w:val="16"/>
                <w:szCs w:val="16"/>
                <w:lang w:val="en-IN" w:eastAsia="en-IN"/>
              </w:rPr>
            </w:pPr>
          </w:p>
        </w:tc>
      </w:tr>
      <w:tr w:rsidR="004202D7" w:rsidRPr="001F5D44" w14:paraId="342AA434"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2623A1F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w:t>
            </w:r>
          </w:p>
        </w:tc>
        <w:tc>
          <w:tcPr>
            <w:tcW w:w="2188" w:type="dxa"/>
            <w:tcBorders>
              <w:top w:val="nil"/>
              <w:left w:val="nil"/>
              <w:bottom w:val="single" w:sz="4" w:space="0" w:color="auto"/>
              <w:right w:val="single" w:sz="4" w:space="0" w:color="auto"/>
            </w:tcBorders>
            <w:noWrap/>
            <w:vAlign w:val="bottom"/>
            <w:hideMark/>
          </w:tcPr>
          <w:p w14:paraId="4008FFAF"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50% Flowering</w:t>
            </w:r>
          </w:p>
        </w:tc>
        <w:tc>
          <w:tcPr>
            <w:tcW w:w="669" w:type="dxa"/>
            <w:tcBorders>
              <w:top w:val="nil"/>
              <w:left w:val="nil"/>
              <w:bottom w:val="single" w:sz="4" w:space="0" w:color="auto"/>
              <w:right w:val="single" w:sz="4" w:space="0" w:color="auto"/>
            </w:tcBorders>
            <w:noWrap/>
            <w:vAlign w:val="bottom"/>
            <w:hideMark/>
          </w:tcPr>
          <w:p w14:paraId="3445A19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89.84</w:t>
            </w:r>
          </w:p>
        </w:tc>
        <w:tc>
          <w:tcPr>
            <w:tcW w:w="1130" w:type="dxa"/>
            <w:tcBorders>
              <w:top w:val="nil"/>
              <w:left w:val="nil"/>
              <w:bottom w:val="single" w:sz="4" w:space="0" w:color="auto"/>
              <w:right w:val="single" w:sz="4" w:space="0" w:color="auto"/>
            </w:tcBorders>
            <w:noWrap/>
            <w:vAlign w:val="bottom"/>
            <w:hideMark/>
          </w:tcPr>
          <w:p w14:paraId="6E54B62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83.00</w:t>
            </w:r>
          </w:p>
        </w:tc>
        <w:tc>
          <w:tcPr>
            <w:tcW w:w="1301" w:type="dxa"/>
            <w:tcBorders>
              <w:top w:val="nil"/>
              <w:left w:val="nil"/>
              <w:bottom w:val="single" w:sz="4" w:space="0" w:color="auto"/>
              <w:right w:val="single" w:sz="4" w:space="0" w:color="auto"/>
            </w:tcBorders>
            <w:noWrap/>
            <w:vAlign w:val="bottom"/>
            <w:hideMark/>
          </w:tcPr>
          <w:p w14:paraId="42DC0A7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99.00</w:t>
            </w:r>
          </w:p>
        </w:tc>
        <w:tc>
          <w:tcPr>
            <w:tcW w:w="1114" w:type="dxa"/>
            <w:tcBorders>
              <w:top w:val="nil"/>
              <w:left w:val="nil"/>
              <w:bottom w:val="single" w:sz="4" w:space="0" w:color="auto"/>
              <w:right w:val="single" w:sz="4" w:space="0" w:color="auto"/>
            </w:tcBorders>
            <w:noWrap/>
            <w:vAlign w:val="bottom"/>
            <w:hideMark/>
          </w:tcPr>
          <w:p w14:paraId="0E8B836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6.70</w:t>
            </w:r>
          </w:p>
        </w:tc>
        <w:tc>
          <w:tcPr>
            <w:tcW w:w="1225" w:type="dxa"/>
            <w:tcBorders>
              <w:top w:val="nil"/>
              <w:left w:val="nil"/>
              <w:bottom w:val="single" w:sz="4" w:space="0" w:color="auto"/>
              <w:right w:val="single" w:sz="4" w:space="0" w:color="auto"/>
            </w:tcBorders>
            <w:noWrap/>
            <w:vAlign w:val="bottom"/>
            <w:hideMark/>
          </w:tcPr>
          <w:p w14:paraId="193BE08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4.37</w:t>
            </w:r>
          </w:p>
        </w:tc>
        <w:tc>
          <w:tcPr>
            <w:tcW w:w="1226" w:type="dxa"/>
            <w:tcBorders>
              <w:top w:val="nil"/>
              <w:left w:val="nil"/>
              <w:bottom w:val="single" w:sz="4" w:space="0" w:color="auto"/>
              <w:right w:val="single" w:sz="4" w:space="0" w:color="auto"/>
            </w:tcBorders>
            <w:noWrap/>
            <w:vAlign w:val="bottom"/>
            <w:hideMark/>
          </w:tcPr>
          <w:p w14:paraId="29216F0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5.28</w:t>
            </w:r>
          </w:p>
        </w:tc>
        <w:tc>
          <w:tcPr>
            <w:tcW w:w="991" w:type="dxa"/>
            <w:tcBorders>
              <w:top w:val="nil"/>
              <w:left w:val="nil"/>
              <w:bottom w:val="single" w:sz="4" w:space="0" w:color="auto"/>
              <w:right w:val="single" w:sz="4" w:space="0" w:color="auto"/>
            </w:tcBorders>
            <w:noWrap/>
            <w:vAlign w:val="bottom"/>
            <w:hideMark/>
          </w:tcPr>
          <w:p w14:paraId="02AD9DDD"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68.59</w:t>
            </w:r>
          </w:p>
        </w:tc>
        <w:tc>
          <w:tcPr>
            <w:tcW w:w="991" w:type="dxa"/>
            <w:tcBorders>
              <w:top w:val="nil"/>
              <w:left w:val="nil"/>
              <w:bottom w:val="single" w:sz="4" w:space="0" w:color="auto"/>
              <w:right w:val="single" w:sz="4" w:space="0" w:color="auto"/>
            </w:tcBorders>
            <w:vAlign w:val="bottom"/>
          </w:tcPr>
          <w:p w14:paraId="598DE8D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7.46</w:t>
            </w:r>
          </w:p>
        </w:tc>
      </w:tr>
      <w:tr w:rsidR="004202D7" w:rsidRPr="001F5D44" w14:paraId="7A49AFC7"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62EA216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w:t>
            </w:r>
          </w:p>
        </w:tc>
        <w:tc>
          <w:tcPr>
            <w:tcW w:w="2188" w:type="dxa"/>
            <w:tcBorders>
              <w:top w:val="nil"/>
              <w:left w:val="nil"/>
              <w:bottom w:val="single" w:sz="4" w:space="0" w:color="auto"/>
              <w:right w:val="single" w:sz="4" w:space="0" w:color="auto"/>
            </w:tcBorders>
            <w:noWrap/>
            <w:vAlign w:val="bottom"/>
            <w:hideMark/>
          </w:tcPr>
          <w:p w14:paraId="4B1137D3"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Days to maturity</w:t>
            </w:r>
          </w:p>
        </w:tc>
        <w:tc>
          <w:tcPr>
            <w:tcW w:w="669" w:type="dxa"/>
            <w:tcBorders>
              <w:top w:val="nil"/>
              <w:left w:val="nil"/>
              <w:bottom w:val="single" w:sz="4" w:space="0" w:color="auto"/>
              <w:right w:val="single" w:sz="4" w:space="0" w:color="auto"/>
            </w:tcBorders>
            <w:noWrap/>
            <w:vAlign w:val="bottom"/>
            <w:hideMark/>
          </w:tcPr>
          <w:p w14:paraId="6E9782B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133.13</w:t>
            </w:r>
          </w:p>
        </w:tc>
        <w:tc>
          <w:tcPr>
            <w:tcW w:w="1130" w:type="dxa"/>
            <w:tcBorders>
              <w:top w:val="nil"/>
              <w:left w:val="nil"/>
              <w:bottom w:val="single" w:sz="4" w:space="0" w:color="auto"/>
              <w:right w:val="single" w:sz="4" w:space="0" w:color="auto"/>
            </w:tcBorders>
            <w:noWrap/>
            <w:vAlign w:val="bottom"/>
            <w:hideMark/>
          </w:tcPr>
          <w:p w14:paraId="457E003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122.00</w:t>
            </w:r>
          </w:p>
        </w:tc>
        <w:tc>
          <w:tcPr>
            <w:tcW w:w="1301" w:type="dxa"/>
            <w:tcBorders>
              <w:top w:val="nil"/>
              <w:left w:val="nil"/>
              <w:bottom w:val="single" w:sz="4" w:space="0" w:color="auto"/>
              <w:right w:val="single" w:sz="4" w:space="0" w:color="auto"/>
            </w:tcBorders>
            <w:noWrap/>
            <w:vAlign w:val="bottom"/>
            <w:hideMark/>
          </w:tcPr>
          <w:p w14:paraId="0DDA38B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145.00</w:t>
            </w:r>
          </w:p>
        </w:tc>
        <w:tc>
          <w:tcPr>
            <w:tcW w:w="1114" w:type="dxa"/>
            <w:tcBorders>
              <w:top w:val="nil"/>
              <w:left w:val="nil"/>
              <w:bottom w:val="single" w:sz="4" w:space="0" w:color="auto"/>
              <w:right w:val="single" w:sz="4" w:space="0" w:color="auto"/>
            </w:tcBorders>
            <w:noWrap/>
            <w:vAlign w:val="bottom"/>
            <w:hideMark/>
          </w:tcPr>
          <w:p w14:paraId="07BD661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13.07</w:t>
            </w:r>
          </w:p>
        </w:tc>
        <w:tc>
          <w:tcPr>
            <w:tcW w:w="1225" w:type="dxa"/>
            <w:tcBorders>
              <w:top w:val="nil"/>
              <w:left w:val="nil"/>
              <w:bottom w:val="single" w:sz="4" w:space="0" w:color="auto"/>
              <w:right w:val="single" w:sz="4" w:space="0" w:color="auto"/>
            </w:tcBorders>
            <w:noWrap/>
            <w:vAlign w:val="bottom"/>
            <w:hideMark/>
          </w:tcPr>
          <w:p w14:paraId="08027C5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4.83</w:t>
            </w:r>
          </w:p>
        </w:tc>
        <w:tc>
          <w:tcPr>
            <w:tcW w:w="1226" w:type="dxa"/>
            <w:tcBorders>
              <w:top w:val="nil"/>
              <w:left w:val="nil"/>
              <w:bottom w:val="single" w:sz="4" w:space="0" w:color="auto"/>
              <w:right w:val="single" w:sz="4" w:space="0" w:color="auto"/>
            </w:tcBorders>
            <w:noWrap/>
            <w:vAlign w:val="bottom"/>
            <w:hideMark/>
          </w:tcPr>
          <w:p w14:paraId="6269C6D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4.89</w:t>
            </w:r>
          </w:p>
        </w:tc>
        <w:tc>
          <w:tcPr>
            <w:tcW w:w="991" w:type="dxa"/>
            <w:tcBorders>
              <w:top w:val="nil"/>
              <w:left w:val="nil"/>
              <w:bottom w:val="single" w:sz="4" w:space="0" w:color="auto"/>
              <w:right w:val="single" w:sz="4" w:space="0" w:color="auto"/>
            </w:tcBorders>
            <w:noWrap/>
            <w:vAlign w:val="bottom"/>
            <w:hideMark/>
          </w:tcPr>
          <w:p w14:paraId="0EFEE647"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97.40</w:t>
            </w:r>
          </w:p>
        </w:tc>
        <w:tc>
          <w:tcPr>
            <w:tcW w:w="991" w:type="dxa"/>
            <w:tcBorders>
              <w:top w:val="nil"/>
              <w:left w:val="nil"/>
              <w:bottom w:val="single" w:sz="4" w:space="0" w:color="auto"/>
              <w:right w:val="single" w:sz="4" w:space="0" w:color="auto"/>
            </w:tcBorders>
            <w:vAlign w:val="bottom"/>
          </w:tcPr>
          <w:p w14:paraId="63D4EB0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9.82</w:t>
            </w:r>
          </w:p>
        </w:tc>
      </w:tr>
      <w:tr w:rsidR="004202D7" w:rsidRPr="001F5D44" w14:paraId="4F1C8DC9"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77E95AA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w:t>
            </w:r>
          </w:p>
        </w:tc>
        <w:tc>
          <w:tcPr>
            <w:tcW w:w="2188" w:type="dxa"/>
            <w:tcBorders>
              <w:top w:val="nil"/>
              <w:left w:val="nil"/>
              <w:bottom w:val="single" w:sz="4" w:space="0" w:color="auto"/>
              <w:right w:val="single" w:sz="4" w:space="0" w:color="auto"/>
            </w:tcBorders>
            <w:noWrap/>
            <w:vAlign w:val="bottom"/>
            <w:hideMark/>
          </w:tcPr>
          <w:p w14:paraId="4E46BDB6"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Plant Height</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0AE8C64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127.94</w:t>
            </w:r>
          </w:p>
        </w:tc>
        <w:tc>
          <w:tcPr>
            <w:tcW w:w="1130" w:type="dxa"/>
            <w:tcBorders>
              <w:top w:val="nil"/>
              <w:left w:val="nil"/>
              <w:bottom w:val="single" w:sz="4" w:space="0" w:color="auto"/>
              <w:right w:val="single" w:sz="4" w:space="0" w:color="auto"/>
            </w:tcBorders>
            <w:noWrap/>
            <w:vAlign w:val="bottom"/>
            <w:hideMark/>
          </w:tcPr>
          <w:p w14:paraId="1F0AB55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98.00</w:t>
            </w:r>
          </w:p>
        </w:tc>
        <w:tc>
          <w:tcPr>
            <w:tcW w:w="1301" w:type="dxa"/>
            <w:tcBorders>
              <w:top w:val="nil"/>
              <w:left w:val="nil"/>
              <w:bottom w:val="single" w:sz="4" w:space="0" w:color="auto"/>
              <w:right w:val="single" w:sz="4" w:space="0" w:color="auto"/>
            </w:tcBorders>
            <w:noWrap/>
            <w:vAlign w:val="bottom"/>
            <w:hideMark/>
          </w:tcPr>
          <w:p w14:paraId="78DB522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153.40</w:t>
            </w:r>
          </w:p>
        </w:tc>
        <w:tc>
          <w:tcPr>
            <w:tcW w:w="1114" w:type="dxa"/>
            <w:tcBorders>
              <w:top w:val="nil"/>
              <w:left w:val="nil"/>
              <w:bottom w:val="single" w:sz="4" w:space="0" w:color="auto"/>
              <w:right w:val="single" w:sz="4" w:space="0" w:color="auto"/>
            </w:tcBorders>
            <w:noWrap/>
            <w:vAlign w:val="bottom"/>
            <w:hideMark/>
          </w:tcPr>
          <w:p w14:paraId="10EC491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16.39</w:t>
            </w:r>
          </w:p>
        </w:tc>
        <w:tc>
          <w:tcPr>
            <w:tcW w:w="1225" w:type="dxa"/>
            <w:tcBorders>
              <w:top w:val="nil"/>
              <w:left w:val="nil"/>
              <w:bottom w:val="single" w:sz="4" w:space="0" w:color="auto"/>
              <w:right w:val="single" w:sz="4" w:space="0" w:color="auto"/>
            </w:tcBorders>
            <w:noWrap/>
            <w:vAlign w:val="bottom"/>
            <w:hideMark/>
          </w:tcPr>
          <w:p w14:paraId="53BCA86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6.82</w:t>
            </w:r>
          </w:p>
        </w:tc>
        <w:tc>
          <w:tcPr>
            <w:tcW w:w="1226" w:type="dxa"/>
            <w:tcBorders>
              <w:top w:val="nil"/>
              <w:left w:val="nil"/>
              <w:bottom w:val="single" w:sz="4" w:space="0" w:color="auto"/>
              <w:right w:val="single" w:sz="4" w:space="0" w:color="auto"/>
            </w:tcBorders>
            <w:noWrap/>
            <w:vAlign w:val="bottom"/>
            <w:hideMark/>
          </w:tcPr>
          <w:p w14:paraId="0796833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7.48</w:t>
            </w:r>
          </w:p>
        </w:tc>
        <w:tc>
          <w:tcPr>
            <w:tcW w:w="991" w:type="dxa"/>
            <w:tcBorders>
              <w:top w:val="nil"/>
              <w:left w:val="nil"/>
              <w:bottom w:val="single" w:sz="4" w:space="0" w:color="auto"/>
              <w:right w:val="single" w:sz="4" w:space="0" w:color="auto"/>
            </w:tcBorders>
            <w:noWrap/>
            <w:vAlign w:val="bottom"/>
            <w:hideMark/>
          </w:tcPr>
          <w:p w14:paraId="3433B29D"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83.16</w:t>
            </w:r>
          </w:p>
        </w:tc>
        <w:tc>
          <w:tcPr>
            <w:tcW w:w="991" w:type="dxa"/>
            <w:tcBorders>
              <w:top w:val="nil"/>
              <w:left w:val="nil"/>
              <w:bottom w:val="single" w:sz="4" w:space="0" w:color="auto"/>
              <w:right w:val="single" w:sz="4" w:space="0" w:color="auto"/>
            </w:tcBorders>
            <w:vAlign w:val="bottom"/>
          </w:tcPr>
          <w:p w14:paraId="3E57F34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12.81</w:t>
            </w:r>
          </w:p>
        </w:tc>
      </w:tr>
      <w:tr w:rsidR="004202D7" w:rsidRPr="001F5D44" w14:paraId="1776FDB5"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5782B3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w:t>
            </w:r>
          </w:p>
        </w:tc>
        <w:tc>
          <w:tcPr>
            <w:tcW w:w="2188" w:type="dxa"/>
            <w:tcBorders>
              <w:top w:val="nil"/>
              <w:left w:val="nil"/>
              <w:bottom w:val="single" w:sz="4" w:space="0" w:color="auto"/>
              <w:right w:val="single" w:sz="4" w:space="0" w:color="auto"/>
            </w:tcBorders>
            <w:noWrap/>
            <w:vAlign w:val="bottom"/>
            <w:hideMark/>
          </w:tcPr>
          <w:p w14:paraId="3E1DC21B"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tillers per plant</w:t>
            </w:r>
          </w:p>
        </w:tc>
        <w:tc>
          <w:tcPr>
            <w:tcW w:w="669" w:type="dxa"/>
            <w:tcBorders>
              <w:top w:val="nil"/>
              <w:left w:val="nil"/>
              <w:bottom w:val="single" w:sz="4" w:space="0" w:color="auto"/>
              <w:right w:val="single" w:sz="4" w:space="0" w:color="auto"/>
            </w:tcBorders>
            <w:noWrap/>
            <w:vAlign w:val="bottom"/>
            <w:hideMark/>
          </w:tcPr>
          <w:p w14:paraId="16AC4E5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17.52</w:t>
            </w:r>
          </w:p>
        </w:tc>
        <w:tc>
          <w:tcPr>
            <w:tcW w:w="1130" w:type="dxa"/>
            <w:tcBorders>
              <w:top w:val="nil"/>
              <w:left w:val="nil"/>
              <w:bottom w:val="single" w:sz="4" w:space="0" w:color="auto"/>
              <w:right w:val="single" w:sz="4" w:space="0" w:color="auto"/>
            </w:tcBorders>
            <w:noWrap/>
            <w:vAlign w:val="bottom"/>
            <w:hideMark/>
          </w:tcPr>
          <w:p w14:paraId="6B4632D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11.80</w:t>
            </w:r>
          </w:p>
        </w:tc>
        <w:tc>
          <w:tcPr>
            <w:tcW w:w="1301" w:type="dxa"/>
            <w:tcBorders>
              <w:top w:val="nil"/>
              <w:left w:val="nil"/>
              <w:bottom w:val="single" w:sz="4" w:space="0" w:color="auto"/>
              <w:right w:val="single" w:sz="4" w:space="0" w:color="auto"/>
            </w:tcBorders>
            <w:noWrap/>
            <w:vAlign w:val="bottom"/>
            <w:hideMark/>
          </w:tcPr>
          <w:p w14:paraId="7F19A777"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24.20</w:t>
            </w:r>
          </w:p>
        </w:tc>
        <w:tc>
          <w:tcPr>
            <w:tcW w:w="1114" w:type="dxa"/>
            <w:tcBorders>
              <w:top w:val="nil"/>
              <w:left w:val="nil"/>
              <w:bottom w:val="single" w:sz="4" w:space="0" w:color="auto"/>
              <w:right w:val="single" w:sz="4" w:space="0" w:color="auto"/>
            </w:tcBorders>
            <w:noWrap/>
            <w:vAlign w:val="bottom"/>
            <w:hideMark/>
          </w:tcPr>
          <w:p w14:paraId="163A6B2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5.59</w:t>
            </w:r>
          </w:p>
        </w:tc>
        <w:tc>
          <w:tcPr>
            <w:tcW w:w="1225" w:type="dxa"/>
            <w:tcBorders>
              <w:top w:val="nil"/>
              <w:left w:val="nil"/>
              <w:bottom w:val="single" w:sz="4" w:space="0" w:color="auto"/>
              <w:right w:val="single" w:sz="4" w:space="0" w:color="auto"/>
            </w:tcBorders>
            <w:noWrap/>
            <w:vAlign w:val="bottom"/>
            <w:hideMark/>
          </w:tcPr>
          <w:p w14:paraId="5A2D98C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16.72</w:t>
            </w:r>
          </w:p>
        </w:tc>
        <w:tc>
          <w:tcPr>
            <w:tcW w:w="1226" w:type="dxa"/>
            <w:tcBorders>
              <w:top w:val="nil"/>
              <w:left w:val="nil"/>
              <w:bottom w:val="single" w:sz="4" w:space="0" w:color="auto"/>
              <w:right w:val="single" w:sz="4" w:space="0" w:color="auto"/>
            </w:tcBorders>
            <w:noWrap/>
            <w:vAlign w:val="bottom"/>
            <w:hideMark/>
          </w:tcPr>
          <w:p w14:paraId="224BBDF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18.06</w:t>
            </w:r>
          </w:p>
        </w:tc>
        <w:tc>
          <w:tcPr>
            <w:tcW w:w="991" w:type="dxa"/>
            <w:tcBorders>
              <w:top w:val="nil"/>
              <w:left w:val="nil"/>
              <w:bottom w:val="single" w:sz="4" w:space="0" w:color="auto"/>
              <w:right w:val="single" w:sz="4" w:space="0" w:color="auto"/>
            </w:tcBorders>
            <w:noWrap/>
            <w:vAlign w:val="bottom"/>
            <w:hideMark/>
          </w:tcPr>
          <w:p w14:paraId="4EC2E61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85.69</w:t>
            </w:r>
          </w:p>
        </w:tc>
        <w:tc>
          <w:tcPr>
            <w:tcW w:w="991" w:type="dxa"/>
            <w:tcBorders>
              <w:top w:val="nil"/>
              <w:left w:val="nil"/>
              <w:bottom w:val="single" w:sz="4" w:space="0" w:color="auto"/>
              <w:right w:val="single" w:sz="4" w:space="0" w:color="auto"/>
            </w:tcBorders>
            <w:vAlign w:val="bottom"/>
          </w:tcPr>
          <w:p w14:paraId="260135B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31.89</w:t>
            </w:r>
          </w:p>
        </w:tc>
      </w:tr>
      <w:tr w:rsidR="004202D7" w:rsidRPr="001F5D44" w14:paraId="31B3397D"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AEFDA2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w:t>
            </w:r>
          </w:p>
        </w:tc>
        <w:tc>
          <w:tcPr>
            <w:tcW w:w="2188" w:type="dxa"/>
            <w:tcBorders>
              <w:top w:val="nil"/>
              <w:left w:val="nil"/>
              <w:bottom w:val="single" w:sz="4" w:space="0" w:color="auto"/>
              <w:right w:val="single" w:sz="4" w:space="0" w:color="auto"/>
            </w:tcBorders>
            <w:noWrap/>
            <w:vAlign w:val="bottom"/>
            <w:hideMark/>
          </w:tcPr>
          <w:p w14:paraId="6E8FE180"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Productive tillers per plant</w:t>
            </w:r>
          </w:p>
        </w:tc>
        <w:tc>
          <w:tcPr>
            <w:tcW w:w="669" w:type="dxa"/>
            <w:tcBorders>
              <w:top w:val="nil"/>
              <w:left w:val="nil"/>
              <w:bottom w:val="single" w:sz="4" w:space="0" w:color="auto"/>
              <w:right w:val="single" w:sz="4" w:space="0" w:color="auto"/>
            </w:tcBorders>
            <w:noWrap/>
            <w:vAlign w:val="bottom"/>
            <w:hideMark/>
          </w:tcPr>
          <w:p w14:paraId="20CAF09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15.62</w:t>
            </w:r>
          </w:p>
        </w:tc>
        <w:tc>
          <w:tcPr>
            <w:tcW w:w="1130" w:type="dxa"/>
            <w:tcBorders>
              <w:top w:val="nil"/>
              <w:left w:val="nil"/>
              <w:bottom w:val="single" w:sz="4" w:space="0" w:color="auto"/>
              <w:right w:val="single" w:sz="4" w:space="0" w:color="auto"/>
            </w:tcBorders>
            <w:noWrap/>
            <w:vAlign w:val="bottom"/>
            <w:hideMark/>
          </w:tcPr>
          <w:p w14:paraId="247C01A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4458641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0E04D34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2.37</w:t>
            </w:r>
          </w:p>
        </w:tc>
        <w:tc>
          <w:tcPr>
            <w:tcW w:w="1225" w:type="dxa"/>
            <w:tcBorders>
              <w:top w:val="nil"/>
              <w:left w:val="nil"/>
              <w:bottom w:val="single" w:sz="4" w:space="0" w:color="auto"/>
              <w:right w:val="single" w:sz="4" w:space="0" w:color="auto"/>
            </w:tcBorders>
            <w:noWrap/>
            <w:vAlign w:val="bottom"/>
            <w:hideMark/>
          </w:tcPr>
          <w:p w14:paraId="6A2AD7A2"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12.65</w:t>
            </w:r>
          </w:p>
        </w:tc>
        <w:tc>
          <w:tcPr>
            <w:tcW w:w="1226" w:type="dxa"/>
            <w:tcBorders>
              <w:top w:val="nil"/>
              <w:left w:val="nil"/>
              <w:bottom w:val="single" w:sz="4" w:space="0" w:color="auto"/>
              <w:right w:val="single" w:sz="4" w:space="0" w:color="auto"/>
            </w:tcBorders>
            <w:noWrap/>
            <w:vAlign w:val="bottom"/>
            <w:hideMark/>
          </w:tcPr>
          <w:p w14:paraId="089F579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21.76</w:t>
            </w:r>
          </w:p>
        </w:tc>
        <w:tc>
          <w:tcPr>
            <w:tcW w:w="991" w:type="dxa"/>
            <w:tcBorders>
              <w:top w:val="nil"/>
              <w:left w:val="nil"/>
              <w:bottom w:val="single" w:sz="4" w:space="0" w:color="auto"/>
              <w:right w:val="single" w:sz="4" w:space="0" w:color="auto"/>
            </w:tcBorders>
            <w:noWrap/>
            <w:vAlign w:val="bottom"/>
            <w:hideMark/>
          </w:tcPr>
          <w:p w14:paraId="63EF16D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33.82</w:t>
            </w:r>
          </w:p>
        </w:tc>
        <w:tc>
          <w:tcPr>
            <w:tcW w:w="991" w:type="dxa"/>
            <w:tcBorders>
              <w:top w:val="nil"/>
              <w:left w:val="nil"/>
              <w:bottom w:val="single" w:sz="4" w:space="0" w:color="auto"/>
              <w:right w:val="single" w:sz="4" w:space="0" w:color="auto"/>
            </w:tcBorders>
            <w:vAlign w:val="bottom"/>
          </w:tcPr>
          <w:p w14:paraId="664CF72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15.16</w:t>
            </w:r>
          </w:p>
        </w:tc>
      </w:tr>
      <w:tr w:rsidR="004202D7" w:rsidRPr="001F5D44" w14:paraId="62488D2C"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3B1367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w:t>
            </w:r>
          </w:p>
        </w:tc>
        <w:tc>
          <w:tcPr>
            <w:tcW w:w="2188" w:type="dxa"/>
            <w:tcBorders>
              <w:top w:val="nil"/>
              <w:left w:val="nil"/>
              <w:bottom w:val="single" w:sz="4" w:space="0" w:color="auto"/>
              <w:right w:val="single" w:sz="4" w:space="0" w:color="auto"/>
            </w:tcBorders>
            <w:noWrap/>
            <w:vAlign w:val="bottom"/>
            <w:hideMark/>
          </w:tcPr>
          <w:p w14:paraId="00836D11"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Panicles per plant</w:t>
            </w:r>
          </w:p>
        </w:tc>
        <w:tc>
          <w:tcPr>
            <w:tcW w:w="669" w:type="dxa"/>
            <w:tcBorders>
              <w:top w:val="nil"/>
              <w:left w:val="nil"/>
              <w:bottom w:val="single" w:sz="4" w:space="0" w:color="auto"/>
              <w:right w:val="single" w:sz="4" w:space="0" w:color="auto"/>
            </w:tcBorders>
            <w:noWrap/>
            <w:vAlign w:val="bottom"/>
            <w:hideMark/>
          </w:tcPr>
          <w:p w14:paraId="4CFBE5F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15.57</w:t>
            </w:r>
          </w:p>
        </w:tc>
        <w:tc>
          <w:tcPr>
            <w:tcW w:w="1130" w:type="dxa"/>
            <w:tcBorders>
              <w:top w:val="nil"/>
              <w:left w:val="nil"/>
              <w:bottom w:val="single" w:sz="4" w:space="0" w:color="auto"/>
              <w:right w:val="single" w:sz="4" w:space="0" w:color="auto"/>
            </w:tcBorders>
            <w:noWrap/>
            <w:vAlign w:val="bottom"/>
            <w:hideMark/>
          </w:tcPr>
          <w:p w14:paraId="76B2F95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9.00</w:t>
            </w:r>
          </w:p>
        </w:tc>
        <w:tc>
          <w:tcPr>
            <w:tcW w:w="1301" w:type="dxa"/>
            <w:tcBorders>
              <w:top w:val="nil"/>
              <w:left w:val="nil"/>
              <w:bottom w:val="single" w:sz="4" w:space="0" w:color="auto"/>
              <w:right w:val="single" w:sz="4" w:space="0" w:color="auto"/>
            </w:tcBorders>
            <w:noWrap/>
            <w:vAlign w:val="bottom"/>
            <w:hideMark/>
          </w:tcPr>
          <w:p w14:paraId="4B139EF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29.60</w:t>
            </w:r>
          </w:p>
        </w:tc>
        <w:tc>
          <w:tcPr>
            <w:tcW w:w="1114" w:type="dxa"/>
            <w:tcBorders>
              <w:top w:val="nil"/>
              <w:left w:val="nil"/>
              <w:bottom w:val="single" w:sz="4" w:space="0" w:color="auto"/>
              <w:right w:val="single" w:sz="4" w:space="0" w:color="auto"/>
            </w:tcBorders>
            <w:noWrap/>
            <w:vAlign w:val="bottom"/>
            <w:hideMark/>
          </w:tcPr>
          <w:p w14:paraId="4AC77F2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2.41</w:t>
            </w:r>
          </w:p>
        </w:tc>
        <w:tc>
          <w:tcPr>
            <w:tcW w:w="1225" w:type="dxa"/>
            <w:tcBorders>
              <w:top w:val="nil"/>
              <w:left w:val="nil"/>
              <w:bottom w:val="single" w:sz="4" w:space="0" w:color="auto"/>
              <w:right w:val="single" w:sz="4" w:space="0" w:color="auto"/>
            </w:tcBorders>
            <w:noWrap/>
            <w:vAlign w:val="bottom"/>
            <w:hideMark/>
          </w:tcPr>
          <w:p w14:paraId="626668F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12.86</w:t>
            </w:r>
          </w:p>
        </w:tc>
        <w:tc>
          <w:tcPr>
            <w:tcW w:w="1226" w:type="dxa"/>
            <w:tcBorders>
              <w:top w:val="nil"/>
              <w:left w:val="nil"/>
              <w:bottom w:val="single" w:sz="4" w:space="0" w:color="auto"/>
              <w:right w:val="single" w:sz="4" w:space="0" w:color="auto"/>
            </w:tcBorders>
            <w:noWrap/>
            <w:vAlign w:val="bottom"/>
            <w:hideMark/>
          </w:tcPr>
          <w:p w14:paraId="0DD69FF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22.05</w:t>
            </w:r>
          </w:p>
        </w:tc>
        <w:tc>
          <w:tcPr>
            <w:tcW w:w="991" w:type="dxa"/>
            <w:tcBorders>
              <w:top w:val="nil"/>
              <w:left w:val="nil"/>
              <w:bottom w:val="single" w:sz="4" w:space="0" w:color="auto"/>
              <w:right w:val="single" w:sz="4" w:space="0" w:color="auto"/>
            </w:tcBorders>
            <w:noWrap/>
            <w:vAlign w:val="bottom"/>
            <w:hideMark/>
          </w:tcPr>
          <w:p w14:paraId="7DC4338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34.04</w:t>
            </w:r>
          </w:p>
        </w:tc>
        <w:tc>
          <w:tcPr>
            <w:tcW w:w="991" w:type="dxa"/>
            <w:tcBorders>
              <w:top w:val="nil"/>
              <w:left w:val="nil"/>
              <w:bottom w:val="single" w:sz="4" w:space="0" w:color="auto"/>
              <w:right w:val="single" w:sz="4" w:space="0" w:color="auto"/>
            </w:tcBorders>
            <w:vAlign w:val="bottom"/>
          </w:tcPr>
          <w:p w14:paraId="6AF8B51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15.46</w:t>
            </w:r>
          </w:p>
        </w:tc>
      </w:tr>
      <w:tr w:rsidR="004202D7" w:rsidRPr="001F5D44" w14:paraId="72D7336A"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45CAC0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w:t>
            </w:r>
          </w:p>
        </w:tc>
        <w:tc>
          <w:tcPr>
            <w:tcW w:w="2188" w:type="dxa"/>
            <w:tcBorders>
              <w:top w:val="nil"/>
              <w:left w:val="nil"/>
              <w:bottom w:val="single" w:sz="4" w:space="0" w:color="auto"/>
              <w:right w:val="single" w:sz="4" w:space="0" w:color="auto"/>
            </w:tcBorders>
            <w:noWrap/>
            <w:vAlign w:val="bottom"/>
            <w:hideMark/>
          </w:tcPr>
          <w:p w14:paraId="42403041"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Panicle length</w:t>
            </w:r>
            <w:r w:rsidR="00BE7262">
              <w:rPr>
                <w:rFonts w:ascii="Arial" w:hAnsi="Arial" w:cs="Arial"/>
                <w:b/>
                <w:color w:val="000000"/>
                <w:sz w:val="16"/>
                <w:szCs w:val="16"/>
                <w:lang w:val="en-IN" w:eastAsia="en-IN"/>
              </w:rPr>
              <w:t xml:space="preserve"> (cm)</w:t>
            </w:r>
          </w:p>
        </w:tc>
        <w:tc>
          <w:tcPr>
            <w:tcW w:w="669" w:type="dxa"/>
            <w:tcBorders>
              <w:top w:val="nil"/>
              <w:left w:val="nil"/>
              <w:bottom w:val="single" w:sz="4" w:space="0" w:color="auto"/>
              <w:right w:val="single" w:sz="4" w:space="0" w:color="auto"/>
            </w:tcBorders>
            <w:noWrap/>
            <w:vAlign w:val="bottom"/>
            <w:hideMark/>
          </w:tcPr>
          <w:p w14:paraId="338811C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27.90</w:t>
            </w:r>
          </w:p>
        </w:tc>
        <w:tc>
          <w:tcPr>
            <w:tcW w:w="1130" w:type="dxa"/>
            <w:tcBorders>
              <w:top w:val="nil"/>
              <w:left w:val="nil"/>
              <w:bottom w:val="single" w:sz="4" w:space="0" w:color="auto"/>
              <w:right w:val="single" w:sz="4" w:space="0" w:color="auto"/>
            </w:tcBorders>
            <w:noWrap/>
            <w:vAlign w:val="bottom"/>
            <w:hideMark/>
          </w:tcPr>
          <w:p w14:paraId="061F6CF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22.60</w:t>
            </w:r>
          </w:p>
        </w:tc>
        <w:tc>
          <w:tcPr>
            <w:tcW w:w="1301" w:type="dxa"/>
            <w:tcBorders>
              <w:top w:val="nil"/>
              <w:left w:val="nil"/>
              <w:bottom w:val="single" w:sz="4" w:space="0" w:color="auto"/>
              <w:right w:val="single" w:sz="4" w:space="0" w:color="auto"/>
            </w:tcBorders>
            <w:noWrap/>
            <w:vAlign w:val="bottom"/>
            <w:hideMark/>
          </w:tcPr>
          <w:p w14:paraId="7EA41FD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33.20</w:t>
            </w:r>
          </w:p>
        </w:tc>
        <w:tc>
          <w:tcPr>
            <w:tcW w:w="1114" w:type="dxa"/>
            <w:tcBorders>
              <w:top w:val="nil"/>
              <w:left w:val="nil"/>
              <w:bottom w:val="single" w:sz="4" w:space="0" w:color="auto"/>
              <w:right w:val="single" w:sz="4" w:space="0" w:color="auto"/>
            </w:tcBorders>
            <w:noWrap/>
            <w:vAlign w:val="bottom"/>
            <w:hideMark/>
          </w:tcPr>
          <w:p w14:paraId="79673CD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2.75</w:t>
            </w:r>
          </w:p>
        </w:tc>
        <w:tc>
          <w:tcPr>
            <w:tcW w:w="1225" w:type="dxa"/>
            <w:tcBorders>
              <w:top w:val="nil"/>
              <w:left w:val="nil"/>
              <w:bottom w:val="single" w:sz="4" w:space="0" w:color="auto"/>
              <w:right w:val="single" w:sz="4" w:space="0" w:color="auto"/>
            </w:tcBorders>
            <w:noWrap/>
            <w:vAlign w:val="bottom"/>
            <w:hideMark/>
          </w:tcPr>
          <w:p w14:paraId="0896297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6.23</w:t>
            </w:r>
          </w:p>
        </w:tc>
        <w:tc>
          <w:tcPr>
            <w:tcW w:w="1226" w:type="dxa"/>
            <w:tcBorders>
              <w:top w:val="nil"/>
              <w:left w:val="nil"/>
              <w:bottom w:val="single" w:sz="4" w:space="0" w:color="auto"/>
              <w:right w:val="single" w:sz="4" w:space="0" w:color="auto"/>
            </w:tcBorders>
            <w:noWrap/>
            <w:vAlign w:val="bottom"/>
            <w:hideMark/>
          </w:tcPr>
          <w:p w14:paraId="03C1DC4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8.12</w:t>
            </w:r>
          </w:p>
        </w:tc>
        <w:tc>
          <w:tcPr>
            <w:tcW w:w="991" w:type="dxa"/>
            <w:tcBorders>
              <w:top w:val="nil"/>
              <w:left w:val="nil"/>
              <w:bottom w:val="single" w:sz="4" w:space="0" w:color="auto"/>
              <w:right w:val="single" w:sz="4" w:space="0" w:color="auto"/>
            </w:tcBorders>
            <w:noWrap/>
            <w:vAlign w:val="bottom"/>
            <w:hideMark/>
          </w:tcPr>
          <w:p w14:paraId="3F2D4B8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58.85</w:t>
            </w:r>
          </w:p>
        </w:tc>
        <w:tc>
          <w:tcPr>
            <w:tcW w:w="991" w:type="dxa"/>
            <w:tcBorders>
              <w:top w:val="nil"/>
              <w:left w:val="nil"/>
              <w:bottom w:val="single" w:sz="4" w:space="0" w:color="auto"/>
              <w:right w:val="single" w:sz="4" w:space="0" w:color="auto"/>
            </w:tcBorders>
            <w:vAlign w:val="bottom"/>
          </w:tcPr>
          <w:p w14:paraId="47B7D79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9.84</w:t>
            </w:r>
          </w:p>
        </w:tc>
      </w:tr>
      <w:tr w:rsidR="004202D7" w:rsidRPr="001F5D44" w14:paraId="6257DDCE"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4DC6F1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w:t>
            </w:r>
          </w:p>
        </w:tc>
        <w:tc>
          <w:tcPr>
            <w:tcW w:w="2188" w:type="dxa"/>
            <w:tcBorders>
              <w:top w:val="nil"/>
              <w:left w:val="nil"/>
              <w:bottom w:val="single" w:sz="4" w:space="0" w:color="auto"/>
              <w:right w:val="single" w:sz="4" w:space="0" w:color="auto"/>
            </w:tcBorders>
            <w:noWrap/>
            <w:vAlign w:val="bottom"/>
            <w:hideMark/>
          </w:tcPr>
          <w:p w14:paraId="579F338D"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 xml:space="preserve">Number of </w:t>
            </w:r>
            <w:proofErr w:type="spellStart"/>
            <w:r w:rsidRPr="001F5D44">
              <w:rPr>
                <w:rFonts w:ascii="Arial" w:hAnsi="Arial" w:cs="Arial"/>
                <w:b/>
                <w:color w:val="000000"/>
                <w:sz w:val="16"/>
                <w:szCs w:val="16"/>
                <w:lang w:val="en-IN" w:eastAsia="en-IN"/>
              </w:rPr>
              <w:t>spikelets</w:t>
            </w:r>
            <w:proofErr w:type="spellEnd"/>
            <w:r w:rsidRPr="001F5D44">
              <w:rPr>
                <w:rFonts w:ascii="Arial" w:hAnsi="Arial" w:cs="Arial"/>
                <w:b/>
                <w:color w:val="000000"/>
                <w:sz w:val="16"/>
                <w:szCs w:val="16"/>
                <w:lang w:val="en-IN" w:eastAsia="en-IN"/>
              </w:rPr>
              <w:t xml:space="preserve"> per panicle</w:t>
            </w:r>
          </w:p>
        </w:tc>
        <w:tc>
          <w:tcPr>
            <w:tcW w:w="669" w:type="dxa"/>
            <w:tcBorders>
              <w:top w:val="nil"/>
              <w:left w:val="nil"/>
              <w:bottom w:val="single" w:sz="4" w:space="0" w:color="auto"/>
              <w:right w:val="single" w:sz="4" w:space="0" w:color="auto"/>
            </w:tcBorders>
            <w:noWrap/>
            <w:vAlign w:val="bottom"/>
            <w:hideMark/>
          </w:tcPr>
          <w:p w14:paraId="118992C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190.47</w:t>
            </w:r>
          </w:p>
        </w:tc>
        <w:tc>
          <w:tcPr>
            <w:tcW w:w="1130" w:type="dxa"/>
            <w:tcBorders>
              <w:top w:val="nil"/>
              <w:left w:val="nil"/>
              <w:bottom w:val="single" w:sz="4" w:space="0" w:color="auto"/>
              <w:right w:val="single" w:sz="4" w:space="0" w:color="auto"/>
            </w:tcBorders>
            <w:noWrap/>
            <w:vAlign w:val="bottom"/>
            <w:hideMark/>
          </w:tcPr>
          <w:p w14:paraId="65D074A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104.70</w:t>
            </w:r>
          </w:p>
        </w:tc>
        <w:tc>
          <w:tcPr>
            <w:tcW w:w="1301" w:type="dxa"/>
            <w:tcBorders>
              <w:top w:val="nil"/>
              <w:left w:val="nil"/>
              <w:bottom w:val="single" w:sz="4" w:space="0" w:color="auto"/>
              <w:right w:val="single" w:sz="4" w:space="0" w:color="auto"/>
            </w:tcBorders>
            <w:noWrap/>
            <w:vAlign w:val="bottom"/>
            <w:hideMark/>
          </w:tcPr>
          <w:p w14:paraId="0917B90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318.80</w:t>
            </w:r>
          </w:p>
        </w:tc>
        <w:tc>
          <w:tcPr>
            <w:tcW w:w="1114" w:type="dxa"/>
            <w:tcBorders>
              <w:top w:val="nil"/>
              <w:left w:val="nil"/>
              <w:bottom w:val="single" w:sz="4" w:space="0" w:color="auto"/>
              <w:right w:val="single" w:sz="4" w:space="0" w:color="auto"/>
            </w:tcBorders>
            <w:noWrap/>
            <w:vAlign w:val="bottom"/>
            <w:hideMark/>
          </w:tcPr>
          <w:p w14:paraId="6E23232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57.94</w:t>
            </w:r>
          </w:p>
        </w:tc>
        <w:tc>
          <w:tcPr>
            <w:tcW w:w="1225" w:type="dxa"/>
            <w:tcBorders>
              <w:top w:val="nil"/>
              <w:left w:val="nil"/>
              <w:bottom w:val="single" w:sz="4" w:space="0" w:color="auto"/>
              <w:right w:val="single" w:sz="4" w:space="0" w:color="auto"/>
            </w:tcBorders>
            <w:noWrap/>
            <w:vAlign w:val="bottom"/>
            <w:hideMark/>
          </w:tcPr>
          <w:p w14:paraId="5507890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18.48</w:t>
            </w:r>
          </w:p>
        </w:tc>
        <w:tc>
          <w:tcPr>
            <w:tcW w:w="1226" w:type="dxa"/>
            <w:tcBorders>
              <w:top w:val="nil"/>
              <w:left w:val="nil"/>
              <w:bottom w:val="single" w:sz="4" w:space="0" w:color="auto"/>
              <w:right w:val="single" w:sz="4" w:space="0" w:color="auto"/>
            </w:tcBorders>
            <w:noWrap/>
            <w:vAlign w:val="bottom"/>
            <w:hideMark/>
          </w:tcPr>
          <w:p w14:paraId="1D21661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23.13</w:t>
            </w:r>
          </w:p>
        </w:tc>
        <w:tc>
          <w:tcPr>
            <w:tcW w:w="991" w:type="dxa"/>
            <w:tcBorders>
              <w:top w:val="nil"/>
              <w:left w:val="nil"/>
              <w:bottom w:val="single" w:sz="4" w:space="0" w:color="auto"/>
              <w:right w:val="single" w:sz="4" w:space="0" w:color="auto"/>
            </w:tcBorders>
            <w:noWrap/>
            <w:vAlign w:val="bottom"/>
            <w:hideMark/>
          </w:tcPr>
          <w:p w14:paraId="2556DDF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63.84</w:t>
            </w:r>
          </w:p>
        </w:tc>
        <w:tc>
          <w:tcPr>
            <w:tcW w:w="991" w:type="dxa"/>
            <w:tcBorders>
              <w:top w:val="nil"/>
              <w:left w:val="nil"/>
              <w:bottom w:val="single" w:sz="4" w:space="0" w:color="auto"/>
              <w:right w:val="single" w:sz="4" w:space="0" w:color="auto"/>
            </w:tcBorders>
            <w:vAlign w:val="bottom"/>
          </w:tcPr>
          <w:p w14:paraId="108F3E5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30.42</w:t>
            </w:r>
          </w:p>
        </w:tc>
      </w:tr>
      <w:tr w:rsidR="004202D7" w:rsidRPr="001F5D44" w14:paraId="276C78D7"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5FE5233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w:t>
            </w:r>
          </w:p>
        </w:tc>
        <w:tc>
          <w:tcPr>
            <w:tcW w:w="2188" w:type="dxa"/>
            <w:tcBorders>
              <w:top w:val="nil"/>
              <w:left w:val="nil"/>
              <w:bottom w:val="single" w:sz="4" w:space="0" w:color="auto"/>
              <w:right w:val="single" w:sz="4" w:space="0" w:color="auto"/>
            </w:tcBorders>
            <w:noWrap/>
            <w:vAlign w:val="bottom"/>
            <w:hideMark/>
          </w:tcPr>
          <w:p w14:paraId="7485E194"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Spikelet fertility</w:t>
            </w:r>
            <w:r w:rsidR="00BE7262">
              <w:rPr>
                <w:rFonts w:ascii="Arial" w:hAnsi="Arial" w:cs="Arial"/>
                <w:b/>
                <w:color w:val="000000"/>
                <w:sz w:val="16"/>
                <w:szCs w:val="16"/>
                <w:lang w:val="en-IN" w:eastAsia="en-IN"/>
              </w:rPr>
              <w:t xml:space="preserve"> (%)</w:t>
            </w:r>
          </w:p>
        </w:tc>
        <w:tc>
          <w:tcPr>
            <w:tcW w:w="669" w:type="dxa"/>
            <w:tcBorders>
              <w:top w:val="nil"/>
              <w:left w:val="nil"/>
              <w:bottom w:val="single" w:sz="4" w:space="0" w:color="auto"/>
              <w:right w:val="single" w:sz="4" w:space="0" w:color="auto"/>
            </w:tcBorders>
            <w:noWrap/>
            <w:vAlign w:val="bottom"/>
            <w:hideMark/>
          </w:tcPr>
          <w:p w14:paraId="4F2BE5B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92.68</w:t>
            </w:r>
          </w:p>
        </w:tc>
        <w:tc>
          <w:tcPr>
            <w:tcW w:w="1130" w:type="dxa"/>
            <w:tcBorders>
              <w:top w:val="nil"/>
              <w:left w:val="nil"/>
              <w:bottom w:val="single" w:sz="4" w:space="0" w:color="auto"/>
              <w:right w:val="single" w:sz="4" w:space="0" w:color="auto"/>
            </w:tcBorders>
            <w:noWrap/>
            <w:vAlign w:val="bottom"/>
            <w:hideMark/>
          </w:tcPr>
          <w:p w14:paraId="6218C6E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83.58</w:t>
            </w:r>
          </w:p>
        </w:tc>
        <w:tc>
          <w:tcPr>
            <w:tcW w:w="1301" w:type="dxa"/>
            <w:tcBorders>
              <w:top w:val="nil"/>
              <w:left w:val="nil"/>
              <w:bottom w:val="single" w:sz="4" w:space="0" w:color="auto"/>
              <w:right w:val="single" w:sz="4" w:space="0" w:color="auto"/>
            </w:tcBorders>
            <w:noWrap/>
            <w:vAlign w:val="bottom"/>
            <w:hideMark/>
          </w:tcPr>
          <w:p w14:paraId="6B930D1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97.17</w:t>
            </w:r>
          </w:p>
        </w:tc>
        <w:tc>
          <w:tcPr>
            <w:tcW w:w="1114" w:type="dxa"/>
            <w:tcBorders>
              <w:top w:val="nil"/>
              <w:left w:val="nil"/>
              <w:bottom w:val="single" w:sz="4" w:space="0" w:color="auto"/>
              <w:right w:val="single" w:sz="4" w:space="0" w:color="auto"/>
            </w:tcBorders>
            <w:noWrap/>
            <w:vAlign w:val="bottom"/>
            <w:hideMark/>
          </w:tcPr>
          <w:p w14:paraId="036B0E2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5.89</w:t>
            </w:r>
          </w:p>
        </w:tc>
        <w:tc>
          <w:tcPr>
            <w:tcW w:w="1225" w:type="dxa"/>
            <w:tcBorders>
              <w:top w:val="nil"/>
              <w:left w:val="nil"/>
              <w:bottom w:val="single" w:sz="4" w:space="0" w:color="auto"/>
              <w:right w:val="single" w:sz="4" w:space="0" w:color="auto"/>
            </w:tcBorders>
            <w:noWrap/>
            <w:vAlign w:val="bottom"/>
            <w:hideMark/>
          </w:tcPr>
          <w:p w14:paraId="3D0A579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3.12</w:t>
            </w:r>
          </w:p>
        </w:tc>
        <w:tc>
          <w:tcPr>
            <w:tcW w:w="1226" w:type="dxa"/>
            <w:tcBorders>
              <w:top w:val="nil"/>
              <w:left w:val="nil"/>
              <w:bottom w:val="single" w:sz="4" w:space="0" w:color="auto"/>
              <w:right w:val="single" w:sz="4" w:space="0" w:color="auto"/>
            </w:tcBorders>
            <w:noWrap/>
            <w:vAlign w:val="bottom"/>
            <w:hideMark/>
          </w:tcPr>
          <w:p w14:paraId="50D0086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3.16</w:t>
            </w:r>
          </w:p>
        </w:tc>
        <w:tc>
          <w:tcPr>
            <w:tcW w:w="991" w:type="dxa"/>
            <w:tcBorders>
              <w:top w:val="nil"/>
              <w:left w:val="nil"/>
              <w:bottom w:val="single" w:sz="4" w:space="0" w:color="auto"/>
              <w:right w:val="single" w:sz="4" w:space="0" w:color="auto"/>
            </w:tcBorders>
            <w:noWrap/>
            <w:vAlign w:val="bottom"/>
            <w:hideMark/>
          </w:tcPr>
          <w:p w14:paraId="57DE9C7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97.60</w:t>
            </w:r>
          </w:p>
        </w:tc>
        <w:tc>
          <w:tcPr>
            <w:tcW w:w="991" w:type="dxa"/>
            <w:tcBorders>
              <w:top w:val="nil"/>
              <w:left w:val="nil"/>
              <w:bottom w:val="single" w:sz="4" w:space="0" w:color="auto"/>
              <w:right w:val="single" w:sz="4" w:space="0" w:color="auto"/>
            </w:tcBorders>
            <w:vAlign w:val="bottom"/>
          </w:tcPr>
          <w:p w14:paraId="1224C37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6.36</w:t>
            </w:r>
          </w:p>
        </w:tc>
      </w:tr>
      <w:tr w:rsidR="004202D7" w:rsidRPr="001F5D44" w14:paraId="3E1F1BCA"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tcPr>
          <w:p w14:paraId="07648F3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10</w:t>
            </w:r>
          </w:p>
        </w:tc>
        <w:tc>
          <w:tcPr>
            <w:tcW w:w="2188" w:type="dxa"/>
            <w:tcBorders>
              <w:top w:val="nil"/>
              <w:left w:val="nil"/>
              <w:bottom w:val="single" w:sz="4" w:space="0" w:color="auto"/>
              <w:right w:val="single" w:sz="4" w:space="0" w:color="auto"/>
            </w:tcBorders>
            <w:noWrap/>
            <w:vAlign w:val="bottom"/>
          </w:tcPr>
          <w:p w14:paraId="37D648C2"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Number of filled grains per panicle</w:t>
            </w:r>
          </w:p>
        </w:tc>
        <w:tc>
          <w:tcPr>
            <w:tcW w:w="669" w:type="dxa"/>
            <w:tcBorders>
              <w:top w:val="nil"/>
              <w:left w:val="nil"/>
              <w:bottom w:val="single" w:sz="4" w:space="0" w:color="auto"/>
              <w:right w:val="single" w:sz="4" w:space="0" w:color="auto"/>
            </w:tcBorders>
            <w:noWrap/>
            <w:vAlign w:val="bottom"/>
          </w:tcPr>
          <w:p w14:paraId="32B1FAE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176.69</w:t>
            </w:r>
          </w:p>
        </w:tc>
        <w:tc>
          <w:tcPr>
            <w:tcW w:w="1130" w:type="dxa"/>
            <w:tcBorders>
              <w:top w:val="nil"/>
              <w:left w:val="nil"/>
              <w:bottom w:val="single" w:sz="4" w:space="0" w:color="auto"/>
              <w:right w:val="single" w:sz="4" w:space="0" w:color="auto"/>
            </w:tcBorders>
            <w:noWrap/>
            <w:vAlign w:val="bottom"/>
          </w:tcPr>
          <w:p w14:paraId="70F3C4F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97.39</w:t>
            </w:r>
          </w:p>
        </w:tc>
        <w:tc>
          <w:tcPr>
            <w:tcW w:w="1301" w:type="dxa"/>
            <w:tcBorders>
              <w:top w:val="nil"/>
              <w:left w:val="nil"/>
              <w:bottom w:val="single" w:sz="4" w:space="0" w:color="auto"/>
              <w:right w:val="single" w:sz="4" w:space="0" w:color="auto"/>
            </w:tcBorders>
            <w:noWrap/>
            <w:vAlign w:val="bottom"/>
          </w:tcPr>
          <w:p w14:paraId="52D7148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293.18</w:t>
            </w:r>
          </w:p>
        </w:tc>
        <w:tc>
          <w:tcPr>
            <w:tcW w:w="1114" w:type="dxa"/>
            <w:tcBorders>
              <w:top w:val="nil"/>
              <w:left w:val="nil"/>
              <w:bottom w:val="single" w:sz="4" w:space="0" w:color="auto"/>
              <w:right w:val="single" w:sz="4" w:space="0" w:color="auto"/>
            </w:tcBorders>
            <w:noWrap/>
            <w:vAlign w:val="bottom"/>
          </w:tcPr>
          <w:p w14:paraId="203BB499"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56.78</w:t>
            </w:r>
          </w:p>
        </w:tc>
        <w:tc>
          <w:tcPr>
            <w:tcW w:w="1225" w:type="dxa"/>
            <w:tcBorders>
              <w:top w:val="nil"/>
              <w:left w:val="nil"/>
              <w:bottom w:val="single" w:sz="4" w:space="0" w:color="auto"/>
              <w:right w:val="single" w:sz="4" w:space="0" w:color="auto"/>
            </w:tcBorders>
            <w:noWrap/>
            <w:vAlign w:val="bottom"/>
          </w:tcPr>
          <w:p w14:paraId="2D8C097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19.24</w:t>
            </w:r>
          </w:p>
        </w:tc>
        <w:tc>
          <w:tcPr>
            <w:tcW w:w="1226" w:type="dxa"/>
            <w:tcBorders>
              <w:top w:val="nil"/>
              <w:left w:val="nil"/>
              <w:bottom w:val="single" w:sz="4" w:space="0" w:color="auto"/>
              <w:right w:val="single" w:sz="4" w:space="0" w:color="auto"/>
            </w:tcBorders>
            <w:noWrap/>
            <w:vAlign w:val="bottom"/>
          </w:tcPr>
          <w:p w14:paraId="70547A7D"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23.43</w:t>
            </w:r>
          </w:p>
        </w:tc>
        <w:tc>
          <w:tcPr>
            <w:tcW w:w="991" w:type="dxa"/>
            <w:tcBorders>
              <w:top w:val="nil"/>
              <w:left w:val="nil"/>
              <w:bottom w:val="single" w:sz="4" w:space="0" w:color="auto"/>
              <w:right w:val="single" w:sz="4" w:space="0" w:color="auto"/>
            </w:tcBorders>
            <w:noWrap/>
            <w:vAlign w:val="bottom"/>
          </w:tcPr>
          <w:p w14:paraId="73EC0033"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65.71</w:t>
            </w:r>
          </w:p>
        </w:tc>
        <w:tc>
          <w:tcPr>
            <w:tcW w:w="991" w:type="dxa"/>
            <w:tcBorders>
              <w:top w:val="nil"/>
              <w:left w:val="nil"/>
              <w:bottom w:val="single" w:sz="4" w:space="0" w:color="auto"/>
              <w:right w:val="single" w:sz="4" w:space="0" w:color="auto"/>
            </w:tcBorders>
            <w:vAlign w:val="bottom"/>
          </w:tcPr>
          <w:p w14:paraId="3FD088DB"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32.13</w:t>
            </w:r>
          </w:p>
        </w:tc>
      </w:tr>
      <w:tr w:rsidR="004202D7" w:rsidRPr="001F5D44" w14:paraId="307BC3CF"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A79F33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11</w:t>
            </w:r>
          </w:p>
        </w:tc>
        <w:tc>
          <w:tcPr>
            <w:tcW w:w="2188" w:type="dxa"/>
            <w:tcBorders>
              <w:top w:val="nil"/>
              <w:left w:val="nil"/>
              <w:bottom w:val="single" w:sz="4" w:space="0" w:color="auto"/>
              <w:right w:val="single" w:sz="4" w:space="0" w:color="auto"/>
            </w:tcBorders>
            <w:noWrap/>
            <w:vAlign w:val="bottom"/>
            <w:hideMark/>
          </w:tcPr>
          <w:p w14:paraId="437569B7"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1000 grain weight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0A65634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27.41</w:t>
            </w:r>
          </w:p>
        </w:tc>
        <w:tc>
          <w:tcPr>
            <w:tcW w:w="1130" w:type="dxa"/>
            <w:tcBorders>
              <w:top w:val="nil"/>
              <w:left w:val="nil"/>
              <w:bottom w:val="single" w:sz="4" w:space="0" w:color="auto"/>
              <w:right w:val="single" w:sz="4" w:space="0" w:color="auto"/>
            </w:tcBorders>
            <w:noWrap/>
            <w:vAlign w:val="bottom"/>
            <w:hideMark/>
          </w:tcPr>
          <w:p w14:paraId="6E9F684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13.84</w:t>
            </w:r>
          </w:p>
        </w:tc>
        <w:tc>
          <w:tcPr>
            <w:tcW w:w="1301" w:type="dxa"/>
            <w:tcBorders>
              <w:top w:val="nil"/>
              <w:left w:val="nil"/>
              <w:bottom w:val="single" w:sz="4" w:space="0" w:color="auto"/>
              <w:right w:val="single" w:sz="4" w:space="0" w:color="auto"/>
            </w:tcBorders>
            <w:noWrap/>
            <w:vAlign w:val="bottom"/>
            <w:hideMark/>
          </w:tcPr>
          <w:p w14:paraId="747117F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32.50</w:t>
            </w:r>
          </w:p>
        </w:tc>
        <w:tc>
          <w:tcPr>
            <w:tcW w:w="1114" w:type="dxa"/>
            <w:tcBorders>
              <w:top w:val="nil"/>
              <w:left w:val="nil"/>
              <w:bottom w:val="single" w:sz="4" w:space="0" w:color="auto"/>
              <w:right w:val="single" w:sz="4" w:space="0" w:color="auto"/>
            </w:tcBorders>
            <w:noWrap/>
            <w:vAlign w:val="bottom"/>
            <w:hideMark/>
          </w:tcPr>
          <w:p w14:paraId="31B0DEA8"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9.78</w:t>
            </w:r>
          </w:p>
        </w:tc>
        <w:tc>
          <w:tcPr>
            <w:tcW w:w="1225" w:type="dxa"/>
            <w:tcBorders>
              <w:top w:val="nil"/>
              <w:left w:val="nil"/>
              <w:bottom w:val="single" w:sz="4" w:space="0" w:color="auto"/>
              <w:right w:val="single" w:sz="4" w:space="0" w:color="auto"/>
            </w:tcBorders>
            <w:noWrap/>
            <w:vAlign w:val="bottom"/>
            <w:hideMark/>
          </w:tcPr>
          <w:p w14:paraId="695AA5F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17.68</w:t>
            </w:r>
          </w:p>
        </w:tc>
        <w:tc>
          <w:tcPr>
            <w:tcW w:w="1226" w:type="dxa"/>
            <w:tcBorders>
              <w:top w:val="nil"/>
              <w:left w:val="nil"/>
              <w:bottom w:val="single" w:sz="4" w:space="0" w:color="auto"/>
              <w:right w:val="single" w:sz="4" w:space="0" w:color="auto"/>
            </w:tcBorders>
            <w:noWrap/>
            <w:vAlign w:val="bottom"/>
            <w:hideMark/>
          </w:tcPr>
          <w:p w14:paraId="559E449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18.04</w:t>
            </w:r>
          </w:p>
        </w:tc>
        <w:tc>
          <w:tcPr>
            <w:tcW w:w="991" w:type="dxa"/>
            <w:tcBorders>
              <w:top w:val="nil"/>
              <w:left w:val="nil"/>
              <w:bottom w:val="single" w:sz="4" w:space="0" w:color="auto"/>
              <w:right w:val="single" w:sz="4" w:space="0" w:color="auto"/>
            </w:tcBorders>
            <w:noWrap/>
            <w:vAlign w:val="bottom"/>
            <w:hideMark/>
          </w:tcPr>
          <w:p w14:paraId="33B9DD06"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96.06</w:t>
            </w:r>
          </w:p>
        </w:tc>
        <w:tc>
          <w:tcPr>
            <w:tcW w:w="991" w:type="dxa"/>
            <w:tcBorders>
              <w:top w:val="nil"/>
              <w:left w:val="nil"/>
              <w:bottom w:val="single" w:sz="4" w:space="0" w:color="auto"/>
              <w:right w:val="single" w:sz="4" w:space="0" w:color="auto"/>
            </w:tcBorders>
            <w:vAlign w:val="bottom"/>
          </w:tcPr>
          <w:p w14:paraId="7C61014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35.69</w:t>
            </w:r>
          </w:p>
        </w:tc>
      </w:tr>
      <w:tr w:rsidR="004202D7" w:rsidRPr="001F5D44" w14:paraId="0F122F1D"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1713B82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12</w:t>
            </w:r>
          </w:p>
        </w:tc>
        <w:tc>
          <w:tcPr>
            <w:tcW w:w="2188" w:type="dxa"/>
            <w:tcBorders>
              <w:top w:val="nil"/>
              <w:left w:val="nil"/>
              <w:bottom w:val="single" w:sz="4" w:space="0" w:color="auto"/>
              <w:right w:val="single" w:sz="4" w:space="0" w:color="auto"/>
            </w:tcBorders>
            <w:noWrap/>
            <w:vAlign w:val="bottom"/>
            <w:hideMark/>
          </w:tcPr>
          <w:p w14:paraId="6A8BEBAE"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 per plant</w:t>
            </w:r>
            <w:r w:rsidR="00BE7262">
              <w:rPr>
                <w:rFonts w:ascii="Arial" w:hAnsi="Arial" w:cs="Arial"/>
                <w:b/>
                <w:color w:val="000000"/>
                <w:sz w:val="16"/>
                <w:szCs w:val="16"/>
                <w:lang w:val="en-IN" w:eastAsia="en-IN"/>
              </w:rPr>
              <w:t xml:space="preserve"> (g)</w:t>
            </w:r>
          </w:p>
        </w:tc>
        <w:tc>
          <w:tcPr>
            <w:tcW w:w="669" w:type="dxa"/>
            <w:tcBorders>
              <w:top w:val="nil"/>
              <w:left w:val="nil"/>
              <w:bottom w:val="single" w:sz="4" w:space="0" w:color="auto"/>
              <w:right w:val="single" w:sz="4" w:space="0" w:color="auto"/>
            </w:tcBorders>
            <w:noWrap/>
            <w:vAlign w:val="bottom"/>
            <w:hideMark/>
          </w:tcPr>
          <w:p w14:paraId="14DD71A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50.42</w:t>
            </w:r>
          </w:p>
        </w:tc>
        <w:tc>
          <w:tcPr>
            <w:tcW w:w="1130" w:type="dxa"/>
            <w:tcBorders>
              <w:top w:val="nil"/>
              <w:left w:val="nil"/>
              <w:bottom w:val="single" w:sz="4" w:space="0" w:color="auto"/>
              <w:right w:val="single" w:sz="4" w:space="0" w:color="auto"/>
            </w:tcBorders>
            <w:noWrap/>
            <w:vAlign w:val="bottom"/>
            <w:hideMark/>
          </w:tcPr>
          <w:p w14:paraId="0E5E5F7A"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31.40</w:t>
            </w:r>
          </w:p>
        </w:tc>
        <w:tc>
          <w:tcPr>
            <w:tcW w:w="1301" w:type="dxa"/>
            <w:tcBorders>
              <w:top w:val="nil"/>
              <w:left w:val="nil"/>
              <w:bottom w:val="single" w:sz="4" w:space="0" w:color="auto"/>
              <w:right w:val="single" w:sz="4" w:space="0" w:color="auto"/>
            </w:tcBorders>
            <w:noWrap/>
            <w:vAlign w:val="bottom"/>
            <w:hideMark/>
          </w:tcPr>
          <w:p w14:paraId="55818131"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79.80</w:t>
            </w:r>
          </w:p>
        </w:tc>
        <w:tc>
          <w:tcPr>
            <w:tcW w:w="1114" w:type="dxa"/>
            <w:tcBorders>
              <w:top w:val="nil"/>
              <w:left w:val="nil"/>
              <w:bottom w:val="single" w:sz="4" w:space="0" w:color="auto"/>
              <w:right w:val="single" w:sz="4" w:space="0" w:color="auto"/>
            </w:tcBorders>
            <w:noWrap/>
            <w:vAlign w:val="bottom"/>
            <w:hideMark/>
          </w:tcPr>
          <w:p w14:paraId="644625A4"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20.48</w:t>
            </w:r>
          </w:p>
        </w:tc>
        <w:tc>
          <w:tcPr>
            <w:tcW w:w="1225" w:type="dxa"/>
            <w:tcBorders>
              <w:top w:val="nil"/>
              <w:left w:val="nil"/>
              <w:bottom w:val="single" w:sz="4" w:space="0" w:color="auto"/>
              <w:right w:val="single" w:sz="4" w:space="0" w:color="auto"/>
            </w:tcBorders>
            <w:noWrap/>
            <w:vAlign w:val="bottom"/>
            <w:hideMark/>
          </w:tcPr>
          <w:p w14:paraId="721EF38B"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20.56</w:t>
            </w:r>
          </w:p>
        </w:tc>
        <w:tc>
          <w:tcPr>
            <w:tcW w:w="1226" w:type="dxa"/>
            <w:tcBorders>
              <w:top w:val="nil"/>
              <w:left w:val="nil"/>
              <w:bottom w:val="single" w:sz="4" w:space="0" w:color="auto"/>
              <w:right w:val="single" w:sz="4" w:space="0" w:color="auto"/>
            </w:tcBorders>
            <w:noWrap/>
            <w:vAlign w:val="bottom"/>
            <w:hideMark/>
          </w:tcPr>
          <w:p w14:paraId="28721C1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21.45</w:t>
            </w:r>
          </w:p>
        </w:tc>
        <w:tc>
          <w:tcPr>
            <w:tcW w:w="991" w:type="dxa"/>
            <w:tcBorders>
              <w:top w:val="nil"/>
              <w:left w:val="nil"/>
              <w:bottom w:val="single" w:sz="4" w:space="0" w:color="auto"/>
              <w:right w:val="single" w:sz="4" w:space="0" w:color="auto"/>
            </w:tcBorders>
            <w:noWrap/>
            <w:vAlign w:val="bottom"/>
            <w:hideMark/>
          </w:tcPr>
          <w:p w14:paraId="3CABD30E"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91.90</w:t>
            </w:r>
          </w:p>
        </w:tc>
        <w:tc>
          <w:tcPr>
            <w:tcW w:w="991" w:type="dxa"/>
            <w:tcBorders>
              <w:top w:val="nil"/>
              <w:left w:val="nil"/>
              <w:bottom w:val="single" w:sz="4" w:space="0" w:color="auto"/>
              <w:right w:val="single" w:sz="4" w:space="0" w:color="auto"/>
            </w:tcBorders>
            <w:vAlign w:val="bottom"/>
          </w:tcPr>
          <w:p w14:paraId="26CC84DF"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40.61</w:t>
            </w:r>
          </w:p>
        </w:tc>
      </w:tr>
      <w:tr w:rsidR="004202D7" w:rsidRPr="001F5D44" w14:paraId="020578C5"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47A625A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w:t>
            </w:r>
          </w:p>
        </w:tc>
        <w:tc>
          <w:tcPr>
            <w:tcW w:w="2188" w:type="dxa"/>
            <w:tcBorders>
              <w:top w:val="nil"/>
              <w:left w:val="nil"/>
              <w:bottom w:val="single" w:sz="4" w:space="0" w:color="auto"/>
              <w:right w:val="single" w:sz="4" w:space="0" w:color="auto"/>
            </w:tcBorders>
            <w:noWrap/>
            <w:vAlign w:val="bottom"/>
            <w:hideMark/>
          </w:tcPr>
          <w:p w14:paraId="4C005C40"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Length Breadth ratio</w:t>
            </w:r>
          </w:p>
        </w:tc>
        <w:tc>
          <w:tcPr>
            <w:tcW w:w="669" w:type="dxa"/>
            <w:tcBorders>
              <w:top w:val="nil"/>
              <w:left w:val="nil"/>
              <w:bottom w:val="single" w:sz="4" w:space="0" w:color="auto"/>
              <w:right w:val="single" w:sz="4" w:space="0" w:color="auto"/>
            </w:tcBorders>
            <w:noWrap/>
            <w:vAlign w:val="bottom"/>
            <w:hideMark/>
          </w:tcPr>
          <w:p w14:paraId="44DFED80"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3.06</w:t>
            </w:r>
          </w:p>
        </w:tc>
        <w:tc>
          <w:tcPr>
            <w:tcW w:w="1130" w:type="dxa"/>
            <w:tcBorders>
              <w:top w:val="nil"/>
              <w:left w:val="nil"/>
              <w:bottom w:val="single" w:sz="4" w:space="0" w:color="auto"/>
              <w:right w:val="single" w:sz="4" w:space="0" w:color="auto"/>
            </w:tcBorders>
            <w:noWrap/>
            <w:vAlign w:val="bottom"/>
            <w:hideMark/>
          </w:tcPr>
          <w:p w14:paraId="5DA710B4"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2.61</w:t>
            </w:r>
          </w:p>
        </w:tc>
        <w:tc>
          <w:tcPr>
            <w:tcW w:w="1301" w:type="dxa"/>
            <w:tcBorders>
              <w:top w:val="nil"/>
              <w:left w:val="nil"/>
              <w:bottom w:val="single" w:sz="4" w:space="0" w:color="auto"/>
              <w:right w:val="single" w:sz="4" w:space="0" w:color="auto"/>
            </w:tcBorders>
            <w:noWrap/>
            <w:vAlign w:val="bottom"/>
            <w:hideMark/>
          </w:tcPr>
          <w:p w14:paraId="6D38B4F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4.32</w:t>
            </w:r>
          </w:p>
        </w:tc>
        <w:tc>
          <w:tcPr>
            <w:tcW w:w="1114" w:type="dxa"/>
            <w:tcBorders>
              <w:top w:val="nil"/>
              <w:left w:val="nil"/>
              <w:bottom w:val="single" w:sz="4" w:space="0" w:color="auto"/>
              <w:right w:val="single" w:sz="4" w:space="0" w:color="auto"/>
            </w:tcBorders>
            <w:noWrap/>
            <w:vAlign w:val="bottom"/>
            <w:hideMark/>
          </w:tcPr>
          <w:p w14:paraId="3384217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0.41</w:t>
            </w:r>
          </w:p>
        </w:tc>
        <w:tc>
          <w:tcPr>
            <w:tcW w:w="1225" w:type="dxa"/>
            <w:tcBorders>
              <w:top w:val="nil"/>
              <w:left w:val="nil"/>
              <w:bottom w:val="single" w:sz="4" w:space="0" w:color="auto"/>
              <w:right w:val="single" w:sz="4" w:space="0" w:color="auto"/>
            </w:tcBorders>
            <w:noWrap/>
            <w:vAlign w:val="bottom"/>
            <w:hideMark/>
          </w:tcPr>
          <w:p w14:paraId="6F044D5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7.58</w:t>
            </w:r>
          </w:p>
        </w:tc>
        <w:tc>
          <w:tcPr>
            <w:tcW w:w="1226" w:type="dxa"/>
            <w:tcBorders>
              <w:top w:val="nil"/>
              <w:left w:val="nil"/>
              <w:bottom w:val="single" w:sz="4" w:space="0" w:color="auto"/>
              <w:right w:val="single" w:sz="4" w:space="0" w:color="auto"/>
            </w:tcBorders>
            <w:noWrap/>
            <w:vAlign w:val="bottom"/>
            <w:hideMark/>
          </w:tcPr>
          <w:p w14:paraId="1318A3AF"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8.73</w:t>
            </w:r>
          </w:p>
        </w:tc>
        <w:tc>
          <w:tcPr>
            <w:tcW w:w="991" w:type="dxa"/>
            <w:tcBorders>
              <w:top w:val="nil"/>
              <w:left w:val="nil"/>
              <w:bottom w:val="single" w:sz="4" w:space="0" w:color="auto"/>
              <w:right w:val="single" w:sz="4" w:space="0" w:color="auto"/>
            </w:tcBorders>
            <w:noWrap/>
            <w:vAlign w:val="bottom"/>
            <w:hideMark/>
          </w:tcPr>
          <w:p w14:paraId="334C1B5C"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74.50</w:t>
            </w:r>
          </w:p>
        </w:tc>
        <w:tc>
          <w:tcPr>
            <w:tcW w:w="991" w:type="dxa"/>
            <w:tcBorders>
              <w:top w:val="nil"/>
              <w:left w:val="nil"/>
              <w:bottom w:val="single" w:sz="4" w:space="0" w:color="auto"/>
              <w:right w:val="single" w:sz="4" w:space="0" w:color="auto"/>
            </w:tcBorders>
            <w:vAlign w:val="bottom"/>
          </w:tcPr>
          <w:p w14:paraId="09C2676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13.47</w:t>
            </w:r>
          </w:p>
        </w:tc>
      </w:tr>
      <w:tr w:rsidR="004202D7" w:rsidRPr="001F5D44" w14:paraId="30CDD51E" w14:textId="77777777" w:rsidTr="00BE7262">
        <w:trPr>
          <w:trHeight w:val="252"/>
        </w:trPr>
        <w:tc>
          <w:tcPr>
            <w:tcW w:w="897" w:type="dxa"/>
            <w:tcBorders>
              <w:top w:val="nil"/>
              <w:left w:val="single" w:sz="4" w:space="0" w:color="auto"/>
              <w:bottom w:val="single" w:sz="4" w:space="0" w:color="auto"/>
              <w:right w:val="single" w:sz="4" w:space="0" w:color="auto"/>
            </w:tcBorders>
            <w:noWrap/>
            <w:vAlign w:val="bottom"/>
            <w:hideMark/>
          </w:tcPr>
          <w:p w14:paraId="26F6C056"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14</w:t>
            </w:r>
          </w:p>
        </w:tc>
        <w:tc>
          <w:tcPr>
            <w:tcW w:w="2188" w:type="dxa"/>
            <w:tcBorders>
              <w:top w:val="nil"/>
              <w:left w:val="nil"/>
              <w:bottom w:val="single" w:sz="4" w:space="0" w:color="auto"/>
              <w:right w:val="single" w:sz="4" w:space="0" w:color="auto"/>
            </w:tcBorders>
            <w:noWrap/>
            <w:vAlign w:val="bottom"/>
            <w:hideMark/>
          </w:tcPr>
          <w:p w14:paraId="633D6182" w14:textId="77777777" w:rsidR="004202D7" w:rsidRPr="001F5D44" w:rsidRDefault="001F5D44" w:rsidP="001F5D44">
            <w:pPr>
              <w:rPr>
                <w:rFonts w:ascii="Arial" w:hAnsi="Arial" w:cs="Arial"/>
                <w:b/>
                <w:color w:val="000000"/>
                <w:sz w:val="16"/>
                <w:szCs w:val="16"/>
                <w:lang w:val="en-IN" w:eastAsia="en-IN"/>
              </w:rPr>
            </w:pPr>
            <w:r w:rsidRPr="001F5D44">
              <w:rPr>
                <w:rFonts w:ascii="Arial" w:hAnsi="Arial" w:cs="Arial"/>
                <w:b/>
                <w:color w:val="000000"/>
                <w:sz w:val="16"/>
                <w:szCs w:val="16"/>
                <w:lang w:val="en-IN" w:eastAsia="en-IN"/>
              </w:rPr>
              <w:t>Grain Yield</w:t>
            </w:r>
            <w:r w:rsidR="004202D7" w:rsidRPr="001F5D44">
              <w:rPr>
                <w:rFonts w:ascii="Arial" w:hAnsi="Arial" w:cs="Arial"/>
                <w:b/>
                <w:color w:val="000000"/>
                <w:sz w:val="16"/>
                <w:szCs w:val="16"/>
                <w:lang w:val="en-IN" w:eastAsia="en-IN"/>
              </w:rPr>
              <w:t xml:space="preserve"> kg/ha</w:t>
            </w:r>
          </w:p>
        </w:tc>
        <w:tc>
          <w:tcPr>
            <w:tcW w:w="669" w:type="dxa"/>
            <w:tcBorders>
              <w:top w:val="nil"/>
              <w:left w:val="nil"/>
              <w:bottom w:val="single" w:sz="4" w:space="0" w:color="auto"/>
              <w:right w:val="single" w:sz="4" w:space="0" w:color="auto"/>
            </w:tcBorders>
            <w:noWrap/>
            <w:vAlign w:val="bottom"/>
            <w:hideMark/>
          </w:tcPr>
          <w:p w14:paraId="44D2A6E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5946.59</w:t>
            </w:r>
          </w:p>
        </w:tc>
        <w:tc>
          <w:tcPr>
            <w:tcW w:w="1130" w:type="dxa"/>
            <w:tcBorders>
              <w:top w:val="nil"/>
              <w:left w:val="nil"/>
              <w:bottom w:val="single" w:sz="4" w:space="0" w:color="auto"/>
              <w:right w:val="single" w:sz="4" w:space="0" w:color="auto"/>
            </w:tcBorders>
            <w:noWrap/>
            <w:vAlign w:val="bottom"/>
            <w:hideMark/>
          </w:tcPr>
          <w:p w14:paraId="605983E5"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3264.16</w:t>
            </w:r>
          </w:p>
        </w:tc>
        <w:tc>
          <w:tcPr>
            <w:tcW w:w="1301" w:type="dxa"/>
            <w:tcBorders>
              <w:top w:val="nil"/>
              <w:left w:val="nil"/>
              <w:bottom w:val="single" w:sz="4" w:space="0" w:color="auto"/>
              <w:right w:val="single" w:sz="4" w:space="0" w:color="auto"/>
            </w:tcBorders>
            <w:noWrap/>
            <w:vAlign w:val="bottom"/>
            <w:hideMark/>
          </w:tcPr>
          <w:p w14:paraId="6525C6D3"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8645.68</w:t>
            </w:r>
          </w:p>
        </w:tc>
        <w:tc>
          <w:tcPr>
            <w:tcW w:w="1114" w:type="dxa"/>
            <w:tcBorders>
              <w:top w:val="nil"/>
              <w:left w:val="nil"/>
              <w:bottom w:val="single" w:sz="4" w:space="0" w:color="auto"/>
              <w:right w:val="single" w:sz="4" w:space="0" w:color="auto"/>
            </w:tcBorders>
            <w:noWrap/>
            <w:vAlign w:val="bottom"/>
            <w:hideMark/>
          </w:tcPr>
          <w:p w14:paraId="7549764C"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2421.53</w:t>
            </w:r>
          </w:p>
        </w:tc>
        <w:tc>
          <w:tcPr>
            <w:tcW w:w="1225" w:type="dxa"/>
            <w:tcBorders>
              <w:top w:val="nil"/>
              <w:left w:val="nil"/>
              <w:bottom w:val="single" w:sz="4" w:space="0" w:color="auto"/>
              <w:right w:val="single" w:sz="4" w:space="0" w:color="auto"/>
            </w:tcBorders>
            <w:noWrap/>
            <w:vAlign w:val="bottom"/>
            <w:hideMark/>
          </w:tcPr>
          <w:p w14:paraId="1E4C4629"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19.93</w:t>
            </w:r>
          </w:p>
        </w:tc>
        <w:tc>
          <w:tcPr>
            <w:tcW w:w="1226" w:type="dxa"/>
            <w:tcBorders>
              <w:top w:val="nil"/>
              <w:left w:val="nil"/>
              <w:bottom w:val="single" w:sz="4" w:space="0" w:color="auto"/>
              <w:right w:val="single" w:sz="4" w:space="0" w:color="auto"/>
            </w:tcBorders>
            <w:noWrap/>
            <w:vAlign w:val="bottom"/>
            <w:hideMark/>
          </w:tcPr>
          <w:p w14:paraId="6F2C52CE" w14:textId="77777777" w:rsidR="004202D7" w:rsidRPr="001F5D44" w:rsidRDefault="004202D7" w:rsidP="004202D7">
            <w:pPr>
              <w:jc w:val="center"/>
              <w:rPr>
                <w:rFonts w:ascii="Arial" w:hAnsi="Arial" w:cs="Arial"/>
                <w:color w:val="000000"/>
                <w:sz w:val="16"/>
                <w:szCs w:val="16"/>
                <w:lang w:val="en-IN" w:eastAsia="en-IN"/>
              </w:rPr>
            </w:pPr>
            <w:r w:rsidRPr="001F5D44">
              <w:rPr>
                <w:rFonts w:ascii="Arial" w:hAnsi="Arial" w:cs="Arial"/>
                <w:color w:val="000000"/>
                <w:sz w:val="16"/>
                <w:szCs w:val="16"/>
                <w:lang w:val="en-IN" w:eastAsia="en-IN"/>
              </w:rPr>
              <w:t>20.84</w:t>
            </w:r>
          </w:p>
        </w:tc>
        <w:tc>
          <w:tcPr>
            <w:tcW w:w="991" w:type="dxa"/>
            <w:tcBorders>
              <w:top w:val="nil"/>
              <w:left w:val="nil"/>
              <w:bottom w:val="single" w:sz="4" w:space="0" w:color="auto"/>
              <w:right w:val="single" w:sz="4" w:space="0" w:color="auto"/>
            </w:tcBorders>
            <w:noWrap/>
            <w:vAlign w:val="bottom"/>
            <w:hideMark/>
          </w:tcPr>
          <w:p w14:paraId="1271A6B8"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91.37</w:t>
            </w:r>
          </w:p>
        </w:tc>
        <w:tc>
          <w:tcPr>
            <w:tcW w:w="991" w:type="dxa"/>
            <w:tcBorders>
              <w:top w:val="nil"/>
              <w:left w:val="nil"/>
              <w:bottom w:val="single" w:sz="4" w:space="0" w:color="auto"/>
              <w:right w:val="single" w:sz="4" w:space="0" w:color="auto"/>
            </w:tcBorders>
            <w:vAlign w:val="bottom"/>
          </w:tcPr>
          <w:p w14:paraId="2D159A51" w14:textId="77777777" w:rsidR="004202D7" w:rsidRPr="001F5D44" w:rsidRDefault="004202D7" w:rsidP="004202D7">
            <w:pPr>
              <w:jc w:val="center"/>
              <w:rPr>
                <w:rFonts w:ascii="Arial" w:hAnsi="Arial" w:cs="Arial"/>
                <w:b/>
                <w:color w:val="000000"/>
                <w:sz w:val="16"/>
                <w:szCs w:val="16"/>
                <w:lang w:val="en-IN" w:eastAsia="en-IN"/>
              </w:rPr>
            </w:pPr>
            <w:r w:rsidRPr="001F5D44">
              <w:rPr>
                <w:rFonts w:ascii="Arial" w:hAnsi="Arial" w:cs="Arial"/>
                <w:b/>
                <w:color w:val="000000"/>
                <w:sz w:val="16"/>
                <w:szCs w:val="16"/>
                <w:lang w:val="en-IN" w:eastAsia="en-IN"/>
              </w:rPr>
              <w:t>39.23</w:t>
            </w:r>
          </w:p>
        </w:tc>
      </w:tr>
    </w:tbl>
    <w:p w14:paraId="6375A282" w14:textId="77777777" w:rsidR="004202D7" w:rsidRDefault="004202D7" w:rsidP="00441B6F">
      <w:pPr>
        <w:pStyle w:val="Body"/>
        <w:spacing w:after="0"/>
        <w:rPr>
          <w:rFonts w:ascii="Arial" w:hAnsi="Arial" w:cs="Arial"/>
        </w:rPr>
      </w:pPr>
    </w:p>
    <w:p w14:paraId="32E8416D" w14:textId="77777777" w:rsidR="002461CC" w:rsidRDefault="002461CC" w:rsidP="004202D7">
      <w:pPr>
        <w:spacing w:before="120" w:after="120"/>
        <w:jc w:val="both"/>
        <w:rPr>
          <w:rFonts w:ascii="Times New Roman" w:hAnsi="Times New Roman"/>
        </w:rPr>
      </w:pPr>
    </w:p>
    <w:p w14:paraId="1322B12A" w14:textId="77777777" w:rsidR="002461CC" w:rsidRDefault="002461CC" w:rsidP="004202D7">
      <w:pPr>
        <w:spacing w:before="120" w:after="120"/>
        <w:jc w:val="both"/>
        <w:rPr>
          <w:rFonts w:ascii="Arial" w:hAnsi="Arial" w:cs="Arial"/>
          <w:b/>
          <w:bCs/>
          <w:sz w:val="22"/>
          <w:szCs w:val="22"/>
        </w:rPr>
      </w:pPr>
      <w:r w:rsidRPr="002461CC">
        <w:rPr>
          <w:rFonts w:ascii="Arial" w:hAnsi="Arial" w:cs="Arial"/>
          <w:b/>
          <w:bCs/>
          <w:sz w:val="22"/>
          <w:szCs w:val="22"/>
        </w:rPr>
        <w:t>Table 2.   Phenotypic correlation for grain yield and yield related traits in backcross derived lines of rice</w:t>
      </w:r>
    </w:p>
    <w:tbl>
      <w:tblPr>
        <w:tblStyle w:val="TableGrid"/>
        <w:tblpPr w:leftFromText="180" w:rightFromText="180" w:vertAnchor="text" w:horzAnchor="margin" w:tblpXSpec="center" w:tblpY="374"/>
        <w:tblW w:w="11940" w:type="dxa"/>
        <w:tblLook w:val="04A0" w:firstRow="1" w:lastRow="0" w:firstColumn="1" w:lastColumn="0" w:noHBand="0" w:noVBand="1"/>
      </w:tblPr>
      <w:tblGrid>
        <w:gridCol w:w="745"/>
        <w:gridCol w:w="915"/>
        <w:gridCol w:w="915"/>
        <w:gridCol w:w="915"/>
        <w:gridCol w:w="915"/>
        <w:gridCol w:w="915"/>
        <w:gridCol w:w="837"/>
        <w:gridCol w:w="767"/>
        <w:gridCol w:w="915"/>
        <w:gridCol w:w="837"/>
        <w:gridCol w:w="907"/>
        <w:gridCol w:w="915"/>
        <w:gridCol w:w="767"/>
        <w:gridCol w:w="745"/>
      </w:tblGrid>
      <w:tr w:rsidR="002461CC" w:rsidRPr="002E5B64" w14:paraId="43BB50FD" w14:textId="77777777" w:rsidTr="002461CC">
        <w:trPr>
          <w:trHeight w:val="219"/>
        </w:trPr>
        <w:tc>
          <w:tcPr>
            <w:tcW w:w="745" w:type="dxa"/>
            <w:noWrap/>
            <w:hideMark/>
          </w:tcPr>
          <w:p w14:paraId="34F3656F" w14:textId="77777777" w:rsidR="002461CC" w:rsidRPr="002E5B64" w:rsidRDefault="002461CC" w:rsidP="002E5B64">
            <w:pPr>
              <w:rPr>
                <w:rFonts w:ascii="Arial" w:eastAsia="Times New Roman" w:hAnsi="Arial" w:cs="Arial"/>
                <w:color w:val="000000"/>
                <w:sz w:val="18"/>
                <w:szCs w:val="18"/>
                <w:lang w:eastAsia="en-IN"/>
              </w:rPr>
            </w:pPr>
          </w:p>
        </w:tc>
        <w:tc>
          <w:tcPr>
            <w:tcW w:w="915" w:type="dxa"/>
            <w:noWrap/>
            <w:hideMark/>
          </w:tcPr>
          <w:p w14:paraId="7887309B"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DFF</w:t>
            </w:r>
          </w:p>
        </w:tc>
        <w:tc>
          <w:tcPr>
            <w:tcW w:w="915" w:type="dxa"/>
            <w:noWrap/>
            <w:hideMark/>
          </w:tcPr>
          <w:p w14:paraId="7560AFFA"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DM</w:t>
            </w:r>
          </w:p>
        </w:tc>
        <w:tc>
          <w:tcPr>
            <w:tcW w:w="915" w:type="dxa"/>
            <w:noWrap/>
            <w:hideMark/>
          </w:tcPr>
          <w:p w14:paraId="194C0BD3"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PH</w:t>
            </w:r>
          </w:p>
        </w:tc>
        <w:tc>
          <w:tcPr>
            <w:tcW w:w="915" w:type="dxa"/>
            <w:noWrap/>
            <w:hideMark/>
          </w:tcPr>
          <w:p w14:paraId="156E56D3"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NTP</w:t>
            </w:r>
          </w:p>
        </w:tc>
        <w:tc>
          <w:tcPr>
            <w:tcW w:w="915" w:type="dxa"/>
            <w:noWrap/>
            <w:hideMark/>
          </w:tcPr>
          <w:p w14:paraId="4505A6D5"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NPTP</w:t>
            </w:r>
          </w:p>
        </w:tc>
        <w:tc>
          <w:tcPr>
            <w:tcW w:w="820" w:type="dxa"/>
            <w:noWrap/>
            <w:hideMark/>
          </w:tcPr>
          <w:p w14:paraId="04DE0C7A"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NPP</w:t>
            </w:r>
          </w:p>
        </w:tc>
        <w:tc>
          <w:tcPr>
            <w:tcW w:w="745" w:type="dxa"/>
            <w:noWrap/>
            <w:hideMark/>
          </w:tcPr>
          <w:p w14:paraId="559168A7"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PL</w:t>
            </w:r>
          </w:p>
        </w:tc>
        <w:tc>
          <w:tcPr>
            <w:tcW w:w="915" w:type="dxa"/>
            <w:noWrap/>
            <w:hideMark/>
          </w:tcPr>
          <w:p w14:paraId="4668C1AF"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NSP</w:t>
            </w:r>
          </w:p>
        </w:tc>
        <w:tc>
          <w:tcPr>
            <w:tcW w:w="820" w:type="dxa"/>
            <w:noWrap/>
            <w:hideMark/>
          </w:tcPr>
          <w:p w14:paraId="3BDB2972"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SF</w:t>
            </w:r>
          </w:p>
        </w:tc>
        <w:tc>
          <w:tcPr>
            <w:tcW w:w="915" w:type="dxa"/>
          </w:tcPr>
          <w:p w14:paraId="61D1D035"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NFP</w:t>
            </w:r>
          </w:p>
        </w:tc>
        <w:tc>
          <w:tcPr>
            <w:tcW w:w="915" w:type="dxa"/>
            <w:noWrap/>
            <w:hideMark/>
          </w:tcPr>
          <w:p w14:paraId="492D5A45"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TW</w:t>
            </w:r>
          </w:p>
        </w:tc>
        <w:tc>
          <w:tcPr>
            <w:tcW w:w="745" w:type="dxa"/>
            <w:noWrap/>
            <w:hideMark/>
          </w:tcPr>
          <w:p w14:paraId="6BECDAD0"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L/B</w:t>
            </w:r>
          </w:p>
        </w:tc>
        <w:tc>
          <w:tcPr>
            <w:tcW w:w="745" w:type="dxa"/>
            <w:noWrap/>
            <w:hideMark/>
          </w:tcPr>
          <w:p w14:paraId="78933DEB" w14:textId="77777777" w:rsidR="002461CC" w:rsidRPr="002E5B64" w:rsidRDefault="002461CC" w:rsidP="002E5B64">
            <w:pPr>
              <w:jc w:val="center"/>
              <w:rPr>
                <w:rFonts w:ascii="Arial" w:eastAsia="Times New Roman" w:hAnsi="Arial" w:cs="Arial"/>
                <w:b/>
                <w:iCs/>
                <w:color w:val="000000"/>
                <w:sz w:val="18"/>
                <w:szCs w:val="18"/>
                <w:lang w:eastAsia="en-IN"/>
              </w:rPr>
            </w:pPr>
            <w:r w:rsidRPr="002E5B64">
              <w:rPr>
                <w:rFonts w:ascii="Arial" w:eastAsia="Times New Roman" w:hAnsi="Arial" w:cs="Arial"/>
                <w:b/>
                <w:iCs/>
                <w:color w:val="000000"/>
                <w:sz w:val="18"/>
                <w:szCs w:val="18"/>
                <w:lang w:eastAsia="en-IN"/>
              </w:rPr>
              <w:t>GYP</w:t>
            </w:r>
          </w:p>
        </w:tc>
      </w:tr>
      <w:tr w:rsidR="002461CC" w:rsidRPr="002E5B64" w14:paraId="2A6C9AF1" w14:textId="77777777" w:rsidTr="002461CC">
        <w:trPr>
          <w:trHeight w:val="219"/>
        </w:trPr>
        <w:tc>
          <w:tcPr>
            <w:tcW w:w="745" w:type="dxa"/>
            <w:noWrap/>
            <w:hideMark/>
          </w:tcPr>
          <w:p w14:paraId="041ED40E"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DFF</w:t>
            </w:r>
          </w:p>
        </w:tc>
        <w:tc>
          <w:tcPr>
            <w:tcW w:w="915" w:type="dxa"/>
            <w:noWrap/>
            <w:hideMark/>
          </w:tcPr>
          <w:p w14:paraId="2DB9BDE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49B73630"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4A69F2A"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734CBE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1F800962"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0DF4B69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00E7FDA"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74B875E"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3794EB5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6714D63F"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56C1BD6"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F74984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7023307"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45229EB" w14:textId="77777777" w:rsidTr="002461CC">
        <w:trPr>
          <w:trHeight w:val="219"/>
        </w:trPr>
        <w:tc>
          <w:tcPr>
            <w:tcW w:w="745" w:type="dxa"/>
            <w:noWrap/>
            <w:hideMark/>
          </w:tcPr>
          <w:p w14:paraId="2380CBB8"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DM</w:t>
            </w:r>
          </w:p>
        </w:tc>
        <w:tc>
          <w:tcPr>
            <w:tcW w:w="915" w:type="dxa"/>
            <w:noWrap/>
            <w:hideMark/>
          </w:tcPr>
          <w:p w14:paraId="1F14263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0.5866**</w:t>
            </w:r>
          </w:p>
        </w:tc>
        <w:tc>
          <w:tcPr>
            <w:tcW w:w="915" w:type="dxa"/>
            <w:noWrap/>
            <w:hideMark/>
          </w:tcPr>
          <w:p w14:paraId="630AD3A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3167DA4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82CEF3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EE1F7A1"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6DE5D5FE"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254F70E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3AA281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61D1486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4D3AB6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37635E4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A252ED8"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F831F3B"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673FF05" w14:textId="77777777" w:rsidTr="002461CC">
        <w:trPr>
          <w:trHeight w:val="219"/>
        </w:trPr>
        <w:tc>
          <w:tcPr>
            <w:tcW w:w="745" w:type="dxa"/>
            <w:noWrap/>
            <w:hideMark/>
          </w:tcPr>
          <w:p w14:paraId="3F1F1694"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PH</w:t>
            </w:r>
          </w:p>
        </w:tc>
        <w:tc>
          <w:tcPr>
            <w:tcW w:w="915" w:type="dxa"/>
            <w:noWrap/>
            <w:hideMark/>
          </w:tcPr>
          <w:p w14:paraId="26B20F6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0.1685</w:t>
            </w:r>
          </w:p>
        </w:tc>
        <w:tc>
          <w:tcPr>
            <w:tcW w:w="915" w:type="dxa"/>
            <w:noWrap/>
            <w:hideMark/>
          </w:tcPr>
          <w:p w14:paraId="18066C0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0.1553</w:t>
            </w:r>
          </w:p>
        </w:tc>
        <w:tc>
          <w:tcPr>
            <w:tcW w:w="915" w:type="dxa"/>
            <w:noWrap/>
            <w:hideMark/>
          </w:tcPr>
          <w:p w14:paraId="496B924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3ED67A31"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51A7494"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22F7363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0E8D89F"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7FCAF50B"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2827AA6C"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14C1C72E"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6902F04C"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0C9837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DC5C06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DABD1ED" w14:textId="77777777" w:rsidTr="002461CC">
        <w:trPr>
          <w:trHeight w:val="219"/>
        </w:trPr>
        <w:tc>
          <w:tcPr>
            <w:tcW w:w="745" w:type="dxa"/>
            <w:noWrap/>
            <w:hideMark/>
          </w:tcPr>
          <w:p w14:paraId="0B0B5277"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NTP</w:t>
            </w:r>
          </w:p>
        </w:tc>
        <w:tc>
          <w:tcPr>
            <w:tcW w:w="915" w:type="dxa"/>
            <w:noWrap/>
            <w:hideMark/>
          </w:tcPr>
          <w:p w14:paraId="4C67451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-0.1349</w:t>
            </w:r>
          </w:p>
        </w:tc>
        <w:tc>
          <w:tcPr>
            <w:tcW w:w="915" w:type="dxa"/>
            <w:noWrap/>
            <w:hideMark/>
          </w:tcPr>
          <w:p w14:paraId="30D192F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0.0346</w:t>
            </w:r>
          </w:p>
        </w:tc>
        <w:tc>
          <w:tcPr>
            <w:tcW w:w="915" w:type="dxa"/>
            <w:noWrap/>
            <w:hideMark/>
          </w:tcPr>
          <w:p w14:paraId="72FFD5E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-0.2317*</w:t>
            </w:r>
          </w:p>
        </w:tc>
        <w:tc>
          <w:tcPr>
            <w:tcW w:w="915" w:type="dxa"/>
            <w:noWrap/>
            <w:hideMark/>
          </w:tcPr>
          <w:p w14:paraId="5BBD3C3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05BC8A77"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2D18A157"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24F2639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1E381A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0FF1CFCB"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4ABD5658"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CA65644"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44868E9"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8ED964D"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2DFC9E1" w14:textId="77777777" w:rsidTr="002461CC">
        <w:trPr>
          <w:trHeight w:val="219"/>
        </w:trPr>
        <w:tc>
          <w:tcPr>
            <w:tcW w:w="745" w:type="dxa"/>
            <w:noWrap/>
            <w:hideMark/>
          </w:tcPr>
          <w:p w14:paraId="73A155A6"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NPTP</w:t>
            </w:r>
          </w:p>
        </w:tc>
        <w:tc>
          <w:tcPr>
            <w:tcW w:w="915" w:type="dxa"/>
            <w:noWrap/>
            <w:hideMark/>
          </w:tcPr>
          <w:p w14:paraId="0F5FB88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-0.0029</w:t>
            </w:r>
          </w:p>
        </w:tc>
        <w:tc>
          <w:tcPr>
            <w:tcW w:w="915" w:type="dxa"/>
            <w:noWrap/>
            <w:hideMark/>
          </w:tcPr>
          <w:p w14:paraId="6636797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0.1153</w:t>
            </w:r>
          </w:p>
        </w:tc>
        <w:tc>
          <w:tcPr>
            <w:tcW w:w="915" w:type="dxa"/>
            <w:noWrap/>
            <w:hideMark/>
          </w:tcPr>
          <w:p w14:paraId="52DFB2E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-0.2382*</w:t>
            </w:r>
          </w:p>
        </w:tc>
        <w:tc>
          <w:tcPr>
            <w:tcW w:w="915" w:type="dxa"/>
            <w:noWrap/>
            <w:hideMark/>
          </w:tcPr>
          <w:p w14:paraId="6AE064B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0.7863**</w:t>
            </w:r>
          </w:p>
        </w:tc>
        <w:tc>
          <w:tcPr>
            <w:tcW w:w="915" w:type="dxa"/>
            <w:noWrap/>
            <w:hideMark/>
          </w:tcPr>
          <w:p w14:paraId="3D83F3C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0A2B0CF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309CBE50"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83DDC75"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483F1C5E"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38300DE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69222E6"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4F518C13"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677896D"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59963FA3" w14:textId="77777777" w:rsidTr="002461CC">
        <w:trPr>
          <w:trHeight w:val="219"/>
        </w:trPr>
        <w:tc>
          <w:tcPr>
            <w:tcW w:w="745" w:type="dxa"/>
            <w:noWrap/>
            <w:hideMark/>
          </w:tcPr>
          <w:p w14:paraId="4E5087D1"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NPP</w:t>
            </w:r>
          </w:p>
        </w:tc>
        <w:tc>
          <w:tcPr>
            <w:tcW w:w="915" w:type="dxa"/>
            <w:noWrap/>
            <w:hideMark/>
          </w:tcPr>
          <w:p w14:paraId="027736E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-0.0039</w:t>
            </w:r>
          </w:p>
        </w:tc>
        <w:tc>
          <w:tcPr>
            <w:tcW w:w="915" w:type="dxa"/>
            <w:noWrap/>
            <w:hideMark/>
          </w:tcPr>
          <w:p w14:paraId="32828E9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0.1152</w:t>
            </w:r>
          </w:p>
        </w:tc>
        <w:tc>
          <w:tcPr>
            <w:tcW w:w="915" w:type="dxa"/>
            <w:noWrap/>
            <w:hideMark/>
          </w:tcPr>
          <w:p w14:paraId="55A6148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-0.2504*</w:t>
            </w:r>
          </w:p>
        </w:tc>
        <w:tc>
          <w:tcPr>
            <w:tcW w:w="915" w:type="dxa"/>
            <w:noWrap/>
            <w:hideMark/>
          </w:tcPr>
          <w:p w14:paraId="5F6F24D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0.7864**</w:t>
            </w:r>
          </w:p>
        </w:tc>
        <w:tc>
          <w:tcPr>
            <w:tcW w:w="915" w:type="dxa"/>
            <w:noWrap/>
            <w:hideMark/>
          </w:tcPr>
          <w:p w14:paraId="45E507C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0.9982**</w:t>
            </w:r>
          </w:p>
        </w:tc>
        <w:tc>
          <w:tcPr>
            <w:tcW w:w="820" w:type="dxa"/>
            <w:noWrap/>
            <w:hideMark/>
          </w:tcPr>
          <w:p w14:paraId="7E671AB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54784FF2"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269FC7C3"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5ABF5D4E"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7A6B4E8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1B07F0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B066EFC"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0DC96E8"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50BFDF02" w14:textId="77777777" w:rsidTr="002461CC">
        <w:trPr>
          <w:trHeight w:val="219"/>
        </w:trPr>
        <w:tc>
          <w:tcPr>
            <w:tcW w:w="745" w:type="dxa"/>
            <w:noWrap/>
            <w:hideMark/>
          </w:tcPr>
          <w:p w14:paraId="741425B5"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PL</w:t>
            </w:r>
          </w:p>
        </w:tc>
        <w:tc>
          <w:tcPr>
            <w:tcW w:w="915" w:type="dxa"/>
            <w:noWrap/>
            <w:hideMark/>
          </w:tcPr>
          <w:p w14:paraId="43F7744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0.1046</w:t>
            </w:r>
          </w:p>
        </w:tc>
        <w:tc>
          <w:tcPr>
            <w:tcW w:w="915" w:type="dxa"/>
            <w:noWrap/>
            <w:hideMark/>
          </w:tcPr>
          <w:p w14:paraId="0733EA3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0.3439**</w:t>
            </w:r>
          </w:p>
        </w:tc>
        <w:tc>
          <w:tcPr>
            <w:tcW w:w="915" w:type="dxa"/>
            <w:noWrap/>
            <w:hideMark/>
          </w:tcPr>
          <w:p w14:paraId="6DACD21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0.1743</w:t>
            </w:r>
          </w:p>
        </w:tc>
        <w:tc>
          <w:tcPr>
            <w:tcW w:w="915" w:type="dxa"/>
            <w:noWrap/>
            <w:hideMark/>
          </w:tcPr>
          <w:p w14:paraId="1A057AB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0.3214**</w:t>
            </w:r>
          </w:p>
        </w:tc>
        <w:tc>
          <w:tcPr>
            <w:tcW w:w="915" w:type="dxa"/>
            <w:noWrap/>
            <w:hideMark/>
          </w:tcPr>
          <w:p w14:paraId="5F42037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0.2216*</w:t>
            </w:r>
          </w:p>
        </w:tc>
        <w:tc>
          <w:tcPr>
            <w:tcW w:w="820" w:type="dxa"/>
            <w:noWrap/>
            <w:hideMark/>
          </w:tcPr>
          <w:p w14:paraId="028BDA8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0.2191*</w:t>
            </w:r>
          </w:p>
        </w:tc>
        <w:tc>
          <w:tcPr>
            <w:tcW w:w="745" w:type="dxa"/>
            <w:noWrap/>
            <w:hideMark/>
          </w:tcPr>
          <w:p w14:paraId="4A4B2EE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hideMark/>
          </w:tcPr>
          <w:p w14:paraId="41534729" w14:textId="77777777" w:rsidR="002461CC" w:rsidRPr="002E5B64" w:rsidRDefault="002461CC" w:rsidP="002E5B64">
            <w:pPr>
              <w:jc w:val="center"/>
              <w:rPr>
                <w:rFonts w:ascii="Arial" w:eastAsia="Times New Roman" w:hAnsi="Arial" w:cs="Arial"/>
                <w:color w:val="000000"/>
                <w:sz w:val="18"/>
                <w:szCs w:val="18"/>
                <w:lang w:eastAsia="en-IN"/>
              </w:rPr>
            </w:pPr>
          </w:p>
        </w:tc>
        <w:tc>
          <w:tcPr>
            <w:tcW w:w="820" w:type="dxa"/>
            <w:noWrap/>
            <w:hideMark/>
          </w:tcPr>
          <w:p w14:paraId="32DDC850"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015A656E"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03F1E191"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167186B"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1B20B4AC"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6CB5A52B" w14:textId="77777777" w:rsidTr="002461CC">
        <w:trPr>
          <w:trHeight w:val="359"/>
        </w:trPr>
        <w:tc>
          <w:tcPr>
            <w:tcW w:w="745" w:type="dxa"/>
            <w:noWrap/>
            <w:hideMark/>
          </w:tcPr>
          <w:p w14:paraId="6BDB363A"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NSP</w:t>
            </w:r>
          </w:p>
        </w:tc>
        <w:tc>
          <w:tcPr>
            <w:tcW w:w="915" w:type="dxa"/>
            <w:noWrap/>
            <w:hideMark/>
          </w:tcPr>
          <w:p w14:paraId="53BC3B7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0.0983</w:t>
            </w:r>
          </w:p>
        </w:tc>
        <w:tc>
          <w:tcPr>
            <w:tcW w:w="915" w:type="dxa"/>
            <w:noWrap/>
            <w:hideMark/>
          </w:tcPr>
          <w:p w14:paraId="7743245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0.2685*</w:t>
            </w:r>
          </w:p>
        </w:tc>
        <w:tc>
          <w:tcPr>
            <w:tcW w:w="915" w:type="dxa"/>
            <w:noWrap/>
            <w:hideMark/>
          </w:tcPr>
          <w:p w14:paraId="65D5259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0.2792**</w:t>
            </w:r>
          </w:p>
        </w:tc>
        <w:tc>
          <w:tcPr>
            <w:tcW w:w="915" w:type="dxa"/>
            <w:noWrap/>
            <w:hideMark/>
          </w:tcPr>
          <w:p w14:paraId="3D0F2C7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-0.2137*</w:t>
            </w:r>
          </w:p>
        </w:tc>
        <w:tc>
          <w:tcPr>
            <w:tcW w:w="915" w:type="dxa"/>
            <w:noWrap/>
            <w:hideMark/>
          </w:tcPr>
          <w:p w14:paraId="0A2A276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-0.1528</w:t>
            </w:r>
          </w:p>
        </w:tc>
        <w:tc>
          <w:tcPr>
            <w:tcW w:w="820" w:type="dxa"/>
            <w:noWrap/>
            <w:hideMark/>
          </w:tcPr>
          <w:p w14:paraId="0E356CA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-0.1549</w:t>
            </w:r>
          </w:p>
        </w:tc>
        <w:tc>
          <w:tcPr>
            <w:tcW w:w="745" w:type="dxa"/>
            <w:noWrap/>
            <w:hideMark/>
          </w:tcPr>
          <w:p w14:paraId="3296609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-0.0489</w:t>
            </w:r>
          </w:p>
        </w:tc>
        <w:tc>
          <w:tcPr>
            <w:tcW w:w="915" w:type="dxa"/>
            <w:noWrap/>
            <w:hideMark/>
          </w:tcPr>
          <w:p w14:paraId="4E05635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820" w:type="dxa"/>
            <w:noWrap/>
            <w:hideMark/>
          </w:tcPr>
          <w:p w14:paraId="3FC0E78F"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tcPr>
          <w:p w14:paraId="66802274"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5CB69D3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64BB634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3DDBD59"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2EEB3322" w14:textId="77777777" w:rsidTr="002461CC">
        <w:trPr>
          <w:trHeight w:val="219"/>
        </w:trPr>
        <w:tc>
          <w:tcPr>
            <w:tcW w:w="745" w:type="dxa"/>
            <w:noWrap/>
            <w:hideMark/>
          </w:tcPr>
          <w:p w14:paraId="0F8E5869"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SF</w:t>
            </w:r>
          </w:p>
        </w:tc>
        <w:tc>
          <w:tcPr>
            <w:tcW w:w="915" w:type="dxa"/>
            <w:noWrap/>
            <w:hideMark/>
          </w:tcPr>
          <w:p w14:paraId="62E27C4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0.1062</w:t>
            </w:r>
          </w:p>
        </w:tc>
        <w:tc>
          <w:tcPr>
            <w:tcW w:w="915" w:type="dxa"/>
            <w:noWrap/>
            <w:hideMark/>
          </w:tcPr>
          <w:p w14:paraId="25C76CBE"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0.0105</w:t>
            </w:r>
          </w:p>
        </w:tc>
        <w:tc>
          <w:tcPr>
            <w:tcW w:w="915" w:type="dxa"/>
            <w:noWrap/>
            <w:hideMark/>
          </w:tcPr>
          <w:p w14:paraId="6EA3758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0.1961</w:t>
            </w:r>
          </w:p>
        </w:tc>
        <w:tc>
          <w:tcPr>
            <w:tcW w:w="915" w:type="dxa"/>
            <w:noWrap/>
            <w:hideMark/>
          </w:tcPr>
          <w:p w14:paraId="0FE0F1AC"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-0.0984</w:t>
            </w:r>
          </w:p>
        </w:tc>
        <w:tc>
          <w:tcPr>
            <w:tcW w:w="915" w:type="dxa"/>
            <w:noWrap/>
            <w:hideMark/>
          </w:tcPr>
          <w:p w14:paraId="43A4125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0.0394</w:t>
            </w:r>
          </w:p>
        </w:tc>
        <w:tc>
          <w:tcPr>
            <w:tcW w:w="820" w:type="dxa"/>
            <w:noWrap/>
            <w:hideMark/>
          </w:tcPr>
          <w:p w14:paraId="0860C96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w:t>
            </w:r>
          </w:p>
        </w:tc>
        <w:tc>
          <w:tcPr>
            <w:tcW w:w="745" w:type="dxa"/>
            <w:noWrap/>
            <w:hideMark/>
          </w:tcPr>
          <w:p w14:paraId="041A816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0.0444</w:t>
            </w:r>
          </w:p>
        </w:tc>
        <w:tc>
          <w:tcPr>
            <w:tcW w:w="915" w:type="dxa"/>
            <w:noWrap/>
            <w:hideMark/>
          </w:tcPr>
          <w:p w14:paraId="07E32D3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0.131</w:t>
            </w:r>
          </w:p>
        </w:tc>
        <w:tc>
          <w:tcPr>
            <w:tcW w:w="820" w:type="dxa"/>
            <w:noWrap/>
            <w:hideMark/>
          </w:tcPr>
          <w:p w14:paraId="314AD79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tcPr>
          <w:p w14:paraId="1F3EC887" w14:textId="77777777" w:rsidR="002461CC" w:rsidRPr="002E5B64" w:rsidRDefault="002461CC" w:rsidP="002E5B64">
            <w:pPr>
              <w:jc w:val="center"/>
              <w:rPr>
                <w:rFonts w:ascii="Arial" w:eastAsia="Times New Roman" w:hAnsi="Arial" w:cs="Arial"/>
                <w:color w:val="000000"/>
                <w:sz w:val="18"/>
                <w:szCs w:val="18"/>
                <w:lang w:eastAsia="en-IN"/>
              </w:rPr>
            </w:pPr>
          </w:p>
        </w:tc>
        <w:tc>
          <w:tcPr>
            <w:tcW w:w="915" w:type="dxa"/>
            <w:noWrap/>
            <w:hideMark/>
          </w:tcPr>
          <w:p w14:paraId="469FADBF"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76D955E5"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0AC12669"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06D5DDA" w14:textId="77777777" w:rsidTr="002461CC">
        <w:trPr>
          <w:trHeight w:val="219"/>
        </w:trPr>
        <w:tc>
          <w:tcPr>
            <w:tcW w:w="745" w:type="dxa"/>
            <w:noWrap/>
          </w:tcPr>
          <w:p w14:paraId="1015608B"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NFP</w:t>
            </w:r>
          </w:p>
        </w:tc>
        <w:tc>
          <w:tcPr>
            <w:tcW w:w="915" w:type="dxa"/>
            <w:noWrap/>
          </w:tcPr>
          <w:p w14:paraId="1F256906"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0.1183</w:t>
            </w:r>
          </w:p>
        </w:tc>
        <w:tc>
          <w:tcPr>
            <w:tcW w:w="915" w:type="dxa"/>
            <w:noWrap/>
          </w:tcPr>
          <w:p w14:paraId="793ACB5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0.272*</w:t>
            </w:r>
          </w:p>
        </w:tc>
        <w:tc>
          <w:tcPr>
            <w:tcW w:w="915" w:type="dxa"/>
            <w:noWrap/>
          </w:tcPr>
          <w:p w14:paraId="5F96CED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0.2995**</w:t>
            </w:r>
          </w:p>
        </w:tc>
        <w:tc>
          <w:tcPr>
            <w:tcW w:w="915" w:type="dxa"/>
            <w:noWrap/>
          </w:tcPr>
          <w:p w14:paraId="378A2E6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-0.2225*</w:t>
            </w:r>
          </w:p>
        </w:tc>
        <w:tc>
          <w:tcPr>
            <w:tcW w:w="915" w:type="dxa"/>
            <w:noWrap/>
          </w:tcPr>
          <w:p w14:paraId="4B22070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-0.1414</w:t>
            </w:r>
          </w:p>
        </w:tc>
        <w:tc>
          <w:tcPr>
            <w:tcW w:w="820" w:type="dxa"/>
            <w:noWrap/>
          </w:tcPr>
          <w:p w14:paraId="7374251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-0.1453</w:t>
            </w:r>
          </w:p>
        </w:tc>
        <w:tc>
          <w:tcPr>
            <w:tcW w:w="745" w:type="dxa"/>
            <w:noWrap/>
          </w:tcPr>
          <w:p w14:paraId="49C051E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-0.0453</w:t>
            </w:r>
          </w:p>
        </w:tc>
        <w:tc>
          <w:tcPr>
            <w:tcW w:w="915" w:type="dxa"/>
            <w:noWrap/>
          </w:tcPr>
          <w:p w14:paraId="7213D81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0.9892**</w:t>
            </w:r>
          </w:p>
        </w:tc>
        <w:tc>
          <w:tcPr>
            <w:tcW w:w="820" w:type="dxa"/>
            <w:noWrap/>
          </w:tcPr>
          <w:p w14:paraId="7E571418"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0.2702*</w:t>
            </w:r>
          </w:p>
        </w:tc>
        <w:tc>
          <w:tcPr>
            <w:tcW w:w="915" w:type="dxa"/>
          </w:tcPr>
          <w:p w14:paraId="6DAAE03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915" w:type="dxa"/>
            <w:noWrap/>
          </w:tcPr>
          <w:p w14:paraId="4F6895CA"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7A47514D"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tcPr>
          <w:p w14:paraId="1D06FEE5"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451846D2" w14:textId="77777777" w:rsidTr="002461CC">
        <w:trPr>
          <w:trHeight w:val="219"/>
        </w:trPr>
        <w:tc>
          <w:tcPr>
            <w:tcW w:w="745" w:type="dxa"/>
            <w:noWrap/>
            <w:hideMark/>
          </w:tcPr>
          <w:p w14:paraId="6EB632AF"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TW</w:t>
            </w:r>
          </w:p>
        </w:tc>
        <w:tc>
          <w:tcPr>
            <w:tcW w:w="915" w:type="dxa"/>
            <w:noWrap/>
            <w:hideMark/>
          </w:tcPr>
          <w:p w14:paraId="5EC3502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-0.1741</w:t>
            </w:r>
          </w:p>
        </w:tc>
        <w:tc>
          <w:tcPr>
            <w:tcW w:w="915" w:type="dxa"/>
            <w:noWrap/>
            <w:hideMark/>
          </w:tcPr>
          <w:p w14:paraId="05E67CE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-0.3734**</w:t>
            </w:r>
          </w:p>
        </w:tc>
        <w:tc>
          <w:tcPr>
            <w:tcW w:w="915" w:type="dxa"/>
            <w:noWrap/>
            <w:hideMark/>
          </w:tcPr>
          <w:p w14:paraId="76534FA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0.0032</w:t>
            </w:r>
          </w:p>
        </w:tc>
        <w:tc>
          <w:tcPr>
            <w:tcW w:w="915" w:type="dxa"/>
            <w:noWrap/>
            <w:hideMark/>
          </w:tcPr>
          <w:p w14:paraId="7522FB4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-0.0045</w:t>
            </w:r>
          </w:p>
        </w:tc>
        <w:tc>
          <w:tcPr>
            <w:tcW w:w="915" w:type="dxa"/>
            <w:noWrap/>
            <w:hideMark/>
          </w:tcPr>
          <w:p w14:paraId="5A0DBAC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-0.0219</w:t>
            </w:r>
          </w:p>
        </w:tc>
        <w:tc>
          <w:tcPr>
            <w:tcW w:w="820" w:type="dxa"/>
            <w:noWrap/>
            <w:hideMark/>
          </w:tcPr>
          <w:p w14:paraId="5BC2B61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-0.0274</w:t>
            </w:r>
          </w:p>
        </w:tc>
        <w:tc>
          <w:tcPr>
            <w:tcW w:w="745" w:type="dxa"/>
            <w:noWrap/>
            <w:hideMark/>
          </w:tcPr>
          <w:p w14:paraId="57CF5AE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-0.1885</w:t>
            </w:r>
          </w:p>
        </w:tc>
        <w:tc>
          <w:tcPr>
            <w:tcW w:w="915" w:type="dxa"/>
            <w:noWrap/>
            <w:hideMark/>
          </w:tcPr>
          <w:p w14:paraId="48DE462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-0.6369**</w:t>
            </w:r>
          </w:p>
        </w:tc>
        <w:tc>
          <w:tcPr>
            <w:tcW w:w="820" w:type="dxa"/>
            <w:noWrap/>
            <w:hideMark/>
          </w:tcPr>
          <w:p w14:paraId="1235120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-0.0909</w:t>
            </w:r>
          </w:p>
        </w:tc>
        <w:tc>
          <w:tcPr>
            <w:tcW w:w="915" w:type="dxa"/>
          </w:tcPr>
          <w:p w14:paraId="1901F05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-0.6387**</w:t>
            </w:r>
          </w:p>
        </w:tc>
        <w:tc>
          <w:tcPr>
            <w:tcW w:w="915" w:type="dxa"/>
            <w:noWrap/>
            <w:hideMark/>
          </w:tcPr>
          <w:p w14:paraId="7A6ED462"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08D6A113" w14:textId="77777777" w:rsidR="002461CC" w:rsidRPr="002E5B64" w:rsidRDefault="002461CC" w:rsidP="002E5B64">
            <w:pPr>
              <w:jc w:val="center"/>
              <w:rPr>
                <w:rFonts w:ascii="Arial" w:eastAsia="Times New Roman" w:hAnsi="Arial" w:cs="Arial"/>
                <w:color w:val="000000"/>
                <w:sz w:val="18"/>
                <w:szCs w:val="18"/>
                <w:lang w:eastAsia="en-IN"/>
              </w:rPr>
            </w:pPr>
          </w:p>
        </w:tc>
        <w:tc>
          <w:tcPr>
            <w:tcW w:w="745" w:type="dxa"/>
            <w:noWrap/>
            <w:hideMark/>
          </w:tcPr>
          <w:p w14:paraId="2CEE17EA"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79CA4D1" w14:textId="77777777" w:rsidTr="002461CC">
        <w:trPr>
          <w:trHeight w:val="219"/>
        </w:trPr>
        <w:tc>
          <w:tcPr>
            <w:tcW w:w="745" w:type="dxa"/>
            <w:noWrap/>
            <w:hideMark/>
          </w:tcPr>
          <w:p w14:paraId="4F61C5D2" w14:textId="77777777" w:rsidR="002461CC" w:rsidRPr="002E5B64" w:rsidRDefault="002461CC" w:rsidP="002E5B64">
            <w:pPr>
              <w:rPr>
                <w:rFonts w:ascii="Arial" w:eastAsia="Times New Roman" w:hAnsi="Arial" w:cs="Arial"/>
                <w:b/>
                <w:color w:val="000000"/>
                <w:sz w:val="18"/>
                <w:szCs w:val="18"/>
                <w:lang w:eastAsia="en-IN"/>
              </w:rPr>
            </w:pPr>
            <w:r w:rsidRPr="002E5B64">
              <w:rPr>
                <w:rFonts w:ascii="Arial" w:eastAsia="Times New Roman" w:hAnsi="Arial" w:cs="Arial"/>
                <w:b/>
                <w:color w:val="000000"/>
                <w:sz w:val="18"/>
                <w:szCs w:val="18"/>
                <w:lang w:eastAsia="en-IN"/>
              </w:rPr>
              <w:t>L/B</w:t>
            </w:r>
          </w:p>
        </w:tc>
        <w:tc>
          <w:tcPr>
            <w:tcW w:w="915" w:type="dxa"/>
            <w:noWrap/>
            <w:hideMark/>
          </w:tcPr>
          <w:p w14:paraId="74EEF9D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-0.2043</w:t>
            </w:r>
          </w:p>
        </w:tc>
        <w:tc>
          <w:tcPr>
            <w:tcW w:w="915" w:type="dxa"/>
            <w:noWrap/>
            <w:hideMark/>
          </w:tcPr>
          <w:p w14:paraId="0EF3337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0.034</w:t>
            </w:r>
          </w:p>
        </w:tc>
        <w:tc>
          <w:tcPr>
            <w:tcW w:w="915" w:type="dxa"/>
            <w:noWrap/>
            <w:hideMark/>
          </w:tcPr>
          <w:p w14:paraId="230A93B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-0.1688</w:t>
            </w:r>
          </w:p>
        </w:tc>
        <w:tc>
          <w:tcPr>
            <w:tcW w:w="915" w:type="dxa"/>
            <w:noWrap/>
            <w:hideMark/>
          </w:tcPr>
          <w:p w14:paraId="67D2408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0.1561</w:t>
            </w:r>
          </w:p>
        </w:tc>
        <w:tc>
          <w:tcPr>
            <w:tcW w:w="915" w:type="dxa"/>
            <w:noWrap/>
            <w:hideMark/>
          </w:tcPr>
          <w:p w14:paraId="0803565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0.136</w:t>
            </w:r>
          </w:p>
        </w:tc>
        <w:tc>
          <w:tcPr>
            <w:tcW w:w="820" w:type="dxa"/>
            <w:noWrap/>
            <w:hideMark/>
          </w:tcPr>
          <w:p w14:paraId="0313F76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0.1348</w:t>
            </w:r>
          </w:p>
        </w:tc>
        <w:tc>
          <w:tcPr>
            <w:tcW w:w="745" w:type="dxa"/>
            <w:noWrap/>
            <w:hideMark/>
          </w:tcPr>
          <w:p w14:paraId="30074CA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0.0907</w:t>
            </w:r>
          </w:p>
        </w:tc>
        <w:tc>
          <w:tcPr>
            <w:tcW w:w="915" w:type="dxa"/>
            <w:noWrap/>
            <w:hideMark/>
          </w:tcPr>
          <w:p w14:paraId="2313ECB9"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0.1902*</w:t>
            </w:r>
          </w:p>
        </w:tc>
        <w:tc>
          <w:tcPr>
            <w:tcW w:w="820" w:type="dxa"/>
            <w:noWrap/>
            <w:hideMark/>
          </w:tcPr>
          <w:p w14:paraId="4E6D4814"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-0.0273</w:t>
            </w:r>
          </w:p>
        </w:tc>
        <w:tc>
          <w:tcPr>
            <w:tcW w:w="915" w:type="dxa"/>
          </w:tcPr>
          <w:p w14:paraId="5172FD0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0.1812</w:t>
            </w:r>
          </w:p>
        </w:tc>
        <w:tc>
          <w:tcPr>
            <w:tcW w:w="915" w:type="dxa"/>
            <w:noWrap/>
            <w:hideMark/>
          </w:tcPr>
          <w:p w14:paraId="4363017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-0.3861**</w:t>
            </w:r>
          </w:p>
        </w:tc>
        <w:tc>
          <w:tcPr>
            <w:tcW w:w="745" w:type="dxa"/>
            <w:noWrap/>
            <w:hideMark/>
          </w:tcPr>
          <w:p w14:paraId="483C03F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c>
          <w:tcPr>
            <w:tcW w:w="745" w:type="dxa"/>
            <w:noWrap/>
            <w:hideMark/>
          </w:tcPr>
          <w:p w14:paraId="41716E2E" w14:textId="77777777" w:rsidR="002461CC" w:rsidRPr="002E5B64" w:rsidRDefault="002461CC" w:rsidP="002E5B64">
            <w:pPr>
              <w:jc w:val="center"/>
              <w:rPr>
                <w:rFonts w:ascii="Arial" w:eastAsia="Times New Roman" w:hAnsi="Arial" w:cs="Arial"/>
                <w:color w:val="000000"/>
                <w:sz w:val="18"/>
                <w:szCs w:val="18"/>
                <w:lang w:eastAsia="en-IN"/>
              </w:rPr>
            </w:pPr>
          </w:p>
        </w:tc>
      </w:tr>
      <w:tr w:rsidR="002461CC" w:rsidRPr="002E5B64" w14:paraId="356F0A3B" w14:textId="77777777" w:rsidTr="002461CC">
        <w:trPr>
          <w:trHeight w:val="315"/>
        </w:trPr>
        <w:tc>
          <w:tcPr>
            <w:tcW w:w="745" w:type="dxa"/>
            <w:noWrap/>
            <w:hideMark/>
          </w:tcPr>
          <w:p w14:paraId="0F6BB20E" w14:textId="77777777" w:rsidR="002461CC" w:rsidRPr="002E5B64" w:rsidRDefault="002461CC" w:rsidP="002E5B64">
            <w:pPr>
              <w:rPr>
                <w:rFonts w:ascii="Arial" w:eastAsia="Times New Roman" w:hAnsi="Arial" w:cs="Arial"/>
                <w:b/>
                <w:color w:val="000000"/>
                <w:sz w:val="18"/>
                <w:szCs w:val="18"/>
                <w:lang w:eastAsia="en-IN"/>
              </w:rPr>
            </w:pPr>
            <w:bookmarkStart w:id="128" w:name="_Hlk204133780"/>
            <w:r w:rsidRPr="002E5B64">
              <w:rPr>
                <w:rFonts w:ascii="Arial" w:eastAsia="Times New Roman" w:hAnsi="Arial" w:cs="Arial"/>
                <w:b/>
                <w:color w:val="000000"/>
                <w:sz w:val="18"/>
                <w:szCs w:val="18"/>
                <w:lang w:eastAsia="en-IN"/>
              </w:rPr>
              <w:lastRenderedPageBreak/>
              <w:t>GYP</w:t>
            </w:r>
          </w:p>
        </w:tc>
        <w:tc>
          <w:tcPr>
            <w:tcW w:w="915" w:type="dxa"/>
            <w:noWrap/>
            <w:hideMark/>
          </w:tcPr>
          <w:p w14:paraId="319A8B8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0.0693</w:t>
            </w:r>
          </w:p>
        </w:tc>
        <w:tc>
          <w:tcPr>
            <w:tcW w:w="915" w:type="dxa"/>
            <w:noWrap/>
            <w:hideMark/>
          </w:tcPr>
          <w:p w14:paraId="10E81FC7"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0.1202</w:t>
            </w:r>
          </w:p>
        </w:tc>
        <w:tc>
          <w:tcPr>
            <w:tcW w:w="915" w:type="dxa"/>
            <w:noWrap/>
            <w:hideMark/>
          </w:tcPr>
          <w:p w14:paraId="3417C553"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0.0856</w:t>
            </w:r>
          </w:p>
        </w:tc>
        <w:tc>
          <w:tcPr>
            <w:tcW w:w="915" w:type="dxa"/>
            <w:noWrap/>
            <w:hideMark/>
          </w:tcPr>
          <w:p w14:paraId="0EF9C53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0.1331</w:t>
            </w:r>
          </w:p>
        </w:tc>
        <w:tc>
          <w:tcPr>
            <w:tcW w:w="915" w:type="dxa"/>
            <w:noWrap/>
            <w:hideMark/>
          </w:tcPr>
          <w:p w14:paraId="1F0E9995"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0.0878</w:t>
            </w:r>
          </w:p>
        </w:tc>
        <w:tc>
          <w:tcPr>
            <w:tcW w:w="820" w:type="dxa"/>
            <w:noWrap/>
            <w:hideMark/>
          </w:tcPr>
          <w:p w14:paraId="0E26A620"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0.0798</w:t>
            </w:r>
          </w:p>
        </w:tc>
        <w:tc>
          <w:tcPr>
            <w:tcW w:w="745" w:type="dxa"/>
            <w:noWrap/>
            <w:hideMark/>
          </w:tcPr>
          <w:p w14:paraId="7BBFC78D"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0.0375</w:t>
            </w:r>
          </w:p>
        </w:tc>
        <w:tc>
          <w:tcPr>
            <w:tcW w:w="915" w:type="dxa"/>
            <w:noWrap/>
            <w:hideMark/>
          </w:tcPr>
          <w:p w14:paraId="075779B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0.0936</w:t>
            </w:r>
          </w:p>
        </w:tc>
        <w:tc>
          <w:tcPr>
            <w:tcW w:w="820" w:type="dxa"/>
            <w:noWrap/>
            <w:hideMark/>
          </w:tcPr>
          <w:p w14:paraId="41E42C61"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0.1733</w:t>
            </w:r>
          </w:p>
        </w:tc>
        <w:tc>
          <w:tcPr>
            <w:tcW w:w="915" w:type="dxa"/>
          </w:tcPr>
          <w:p w14:paraId="69875E1A"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0.1132</w:t>
            </w:r>
          </w:p>
        </w:tc>
        <w:tc>
          <w:tcPr>
            <w:tcW w:w="915" w:type="dxa"/>
            <w:noWrap/>
            <w:hideMark/>
          </w:tcPr>
          <w:p w14:paraId="0931F59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0.2151*</w:t>
            </w:r>
          </w:p>
        </w:tc>
        <w:tc>
          <w:tcPr>
            <w:tcW w:w="745" w:type="dxa"/>
            <w:noWrap/>
            <w:hideMark/>
          </w:tcPr>
          <w:p w14:paraId="5CA896FF"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-0.0992</w:t>
            </w:r>
          </w:p>
        </w:tc>
        <w:tc>
          <w:tcPr>
            <w:tcW w:w="745" w:type="dxa"/>
            <w:noWrap/>
            <w:hideMark/>
          </w:tcPr>
          <w:p w14:paraId="4AB5A45B" w14:textId="77777777" w:rsidR="002461CC" w:rsidRPr="002E5B64" w:rsidRDefault="002461CC" w:rsidP="002E5B64">
            <w:pPr>
              <w:jc w:val="center"/>
              <w:rPr>
                <w:rFonts w:ascii="Arial" w:eastAsia="Times New Roman" w:hAnsi="Arial" w:cs="Arial"/>
                <w:color w:val="000000"/>
                <w:sz w:val="18"/>
                <w:szCs w:val="18"/>
                <w:lang w:eastAsia="en-IN"/>
              </w:rPr>
            </w:pPr>
            <w:r w:rsidRPr="002E5B64">
              <w:rPr>
                <w:rFonts w:ascii="Arial" w:eastAsia="Times New Roman" w:hAnsi="Arial" w:cs="Arial"/>
                <w:color w:val="000000"/>
                <w:sz w:val="18"/>
                <w:szCs w:val="18"/>
                <w:lang w:eastAsia="en-IN"/>
              </w:rPr>
              <w:t>1.000</w:t>
            </w:r>
          </w:p>
        </w:tc>
      </w:tr>
    </w:tbl>
    <w:bookmarkEnd w:id="128"/>
    <w:p w14:paraId="7FE844BC" w14:textId="77777777" w:rsidR="002461CC" w:rsidRPr="002461CC" w:rsidRDefault="002461CC" w:rsidP="002461CC">
      <w:pPr>
        <w:rPr>
          <w:rFonts w:ascii="Arial" w:hAnsi="Arial" w:cs="Arial"/>
        </w:rPr>
      </w:pPr>
      <w:r w:rsidRPr="002461CC">
        <w:rPr>
          <w:rFonts w:ascii="Arial" w:hAnsi="Arial" w:cs="Arial"/>
        </w:rPr>
        <w:t xml:space="preserve">Where, </w:t>
      </w:r>
    </w:p>
    <w:p w14:paraId="0CA1CF32" w14:textId="77777777" w:rsidR="002461CC" w:rsidRDefault="002461CC" w:rsidP="002461CC">
      <w:pPr>
        <w:spacing w:before="120" w:after="120"/>
        <w:jc w:val="both"/>
        <w:rPr>
          <w:rFonts w:ascii="Arial" w:hAnsi="Arial" w:cs="Arial"/>
        </w:rPr>
      </w:pPr>
      <w:r w:rsidRPr="002461CC">
        <w:rPr>
          <w:rFonts w:ascii="Arial" w:hAnsi="Arial" w:cs="Arial"/>
        </w:rPr>
        <w:t>*, ** Significant at 5% and 1% respectively.</w:t>
      </w:r>
    </w:p>
    <w:p w14:paraId="36965E0C" w14:textId="77777777" w:rsidR="002461CC" w:rsidRPr="002461CC" w:rsidRDefault="002461CC" w:rsidP="002461CC">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41A2C4A2" w14:textId="77777777" w:rsidR="002461CC" w:rsidRDefault="002461CC" w:rsidP="002461CC">
      <w:pPr>
        <w:spacing w:before="120" w:after="120"/>
        <w:jc w:val="both"/>
        <w:rPr>
          <w:rFonts w:ascii="Times New Roman" w:hAnsi="Times New Roman"/>
        </w:rPr>
      </w:pPr>
    </w:p>
    <w:p w14:paraId="1C5E3F43" w14:textId="77777777" w:rsidR="002E5B64" w:rsidRPr="002E5B64" w:rsidRDefault="002E5B64" w:rsidP="002E5B64">
      <w:pPr>
        <w:jc w:val="both"/>
        <w:rPr>
          <w:rFonts w:ascii="Arial" w:hAnsi="Arial" w:cs="Arial"/>
          <w:b/>
          <w:bCs/>
          <w:sz w:val="22"/>
          <w:szCs w:val="22"/>
        </w:rPr>
      </w:pPr>
      <w:r w:rsidRPr="002E5B64">
        <w:rPr>
          <w:rFonts w:ascii="Arial" w:hAnsi="Arial" w:cs="Arial"/>
          <w:b/>
          <w:bCs/>
          <w:sz w:val="22"/>
          <w:szCs w:val="22"/>
        </w:rPr>
        <w:t xml:space="preserve">Table 3.   Phenotypic Path matrix for grain yield and yield related traits in backcross </w:t>
      </w:r>
      <w:r w:rsidR="0039530B">
        <w:rPr>
          <w:rFonts w:ascii="Arial" w:hAnsi="Arial" w:cs="Arial"/>
          <w:b/>
          <w:bCs/>
          <w:sz w:val="22"/>
          <w:szCs w:val="22"/>
        </w:rPr>
        <w:t>derived</w:t>
      </w:r>
      <w:r w:rsidRPr="002E5B64">
        <w:rPr>
          <w:rFonts w:ascii="Arial" w:hAnsi="Arial" w:cs="Arial"/>
          <w:b/>
          <w:bCs/>
          <w:sz w:val="22"/>
          <w:szCs w:val="22"/>
        </w:rPr>
        <w:t xml:space="preserve"> lines of rice</w:t>
      </w:r>
    </w:p>
    <w:tbl>
      <w:tblPr>
        <w:tblW w:w="11968" w:type="dxa"/>
        <w:jc w:val="center"/>
        <w:tblLook w:val="04A0" w:firstRow="1" w:lastRow="0" w:firstColumn="1" w:lastColumn="0" w:noHBand="0" w:noVBand="1"/>
      </w:tblPr>
      <w:tblGrid>
        <w:gridCol w:w="697"/>
        <w:gridCol w:w="867"/>
        <w:gridCol w:w="867"/>
        <w:gridCol w:w="867"/>
        <w:gridCol w:w="867"/>
        <w:gridCol w:w="867"/>
        <w:gridCol w:w="867"/>
        <w:gridCol w:w="867"/>
        <w:gridCol w:w="867"/>
        <w:gridCol w:w="867"/>
        <w:gridCol w:w="867"/>
        <w:gridCol w:w="867"/>
        <w:gridCol w:w="867"/>
        <w:gridCol w:w="867"/>
      </w:tblGrid>
      <w:tr w:rsidR="002E5B64" w:rsidRPr="002E5B64" w14:paraId="64112A3F" w14:textId="77777777" w:rsidTr="00F625E8">
        <w:trPr>
          <w:trHeight w:val="279"/>
          <w:jc w:val="center"/>
        </w:trPr>
        <w:tc>
          <w:tcPr>
            <w:tcW w:w="697" w:type="dxa"/>
            <w:tcBorders>
              <w:top w:val="single" w:sz="4" w:space="0" w:color="auto"/>
              <w:left w:val="single" w:sz="4" w:space="0" w:color="auto"/>
              <w:bottom w:val="single" w:sz="4" w:space="0" w:color="auto"/>
              <w:right w:val="single" w:sz="4" w:space="0" w:color="auto"/>
            </w:tcBorders>
            <w:noWrap/>
            <w:vAlign w:val="bottom"/>
            <w:hideMark/>
          </w:tcPr>
          <w:p w14:paraId="66ADC0F5"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 </w:t>
            </w:r>
          </w:p>
        </w:tc>
        <w:tc>
          <w:tcPr>
            <w:tcW w:w="867" w:type="dxa"/>
            <w:tcBorders>
              <w:top w:val="single" w:sz="4" w:space="0" w:color="auto"/>
              <w:left w:val="nil"/>
              <w:bottom w:val="single" w:sz="4" w:space="0" w:color="auto"/>
              <w:right w:val="single" w:sz="4" w:space="0" w:color="auto"/>
            </w:tcBorders>
            <w:noWrap/>
            <w:vAlign w:val="bottom"/>
            <w:hideMark/>
          </w:tcPr>
          <w:p w14:paraId="32D06C1E"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DFF</w:t>
            </w:r>
          </w:p>
        </w:tc>
        <w:tc>
          <w:tcPr>
            <w:tcW w:w="867" w:type="dxa"/>
            <w:tcBorders>
              <w:top w:val="single" w:sz="4" w:space="0" w:color="auto"/>
              <w:left w:val="nil"/>
              <w:bottom w:val="single" w:sz="4" w:space="0" w:color="auto"/>
              <w:right w:val="single" w:sz="4" w:space="0" w:color="auto"/>
            </w:tcBorders>
            <w:noWrap/>
            <w:vAlign w:val="bottom"/>
            <w:hideMark/>
          </w:tcPr>
          <w:p w14:paraId="00D0911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DM</w:t>
            </w:r>
          </w:p>
        </w:tc>
        <w:tc>
          <w:tcPr>
            <w:tcW w:w="867" w:type="dxa"/>
            <w:tcBorders>
              <w:top w:val="single" w:sz="4" w:space="0" w:color="auto"/>
              <w:left w:val="nil"/>
              <w:bottom w:val="single" w:sz="4" w:space="0" w:color="auto"/>
              <w:right w:val="single" w:sz="4" w:space="0" w:color="auto"/>
            </w:tcBorders>
            <w:noWrap/>
            <w:vAlign w:val="bottom"/>
            <w:hideMark/>
          </w:tcPr>
          <w:p w14:paraId="5C5A0EAB"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PH</w:t>
            </w:r>
          </w:p>
        </w:tc>
        <w:tc>
          <w:tcPr>
            <w:tcW w:w="867" w:type="dxa"/>
            <w:tcBorders>
              <w:top w:val="single" w:sz="4" w:space="0" w:color="auto"/>
              <w:left w:val="nil"/>
              <w:bottom w:val="single" w:sz="4" w:space="0" w:color="auto"/>
              <w:right w:val="single" w:sz="4" w:space="0" w:color="auto"/>
            </w:tcBorders>
            <w:noWrap/>
            <w:vAlign w:val="bottom"/>
            <w:hideMark/>
          </w:tcPr>
          <w:p w14:paraId="05F199A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NTP</w:t>
            </w:r>
          </w:p>
        </w:tc>
        <w:tc>
          <w:tcPr>
            <w:tcW w:w="867" w:type="dxa"/>
            <w:tcBorders>
              <w:top w:val="single" w:sz="4" w:space="0" w:color="auto"/>
              <w:left w:val="nil"/>
              <w:bottom w:val="single" w:sz="4" w:space="0" w:color="auto"/>
              <w:right w:val="single" w:sz="4" w:space="0" w:color="auto"/>
            </w:tcBorders>
            <w:noWrap/>
            <w:vAlign w:val="bottom"/>
            <w:hideMark/>
          </w:tcPr>
          <w:p w14:paraId="209F7CD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NPTP</w:t>
            </w:r>
          </w:p>
        </w:tc>
        <w:tc>
          <w:tcPr>
            <w:tcW w:w="867" w:type="dxa"/>
            <w:tcBorders>
              <w:top w:val="single" w:sz="4" w:space="0" w:color="auto"/>
              <w:left w:val="nil"/>
              <w:bottom w:val="single" w:sz="4" w:space="0" w:color="auto"/>
              <w:right w:val="single" w:sz="4" w:space="0" w:color="auto"/>
            </w:tcBorders>
            <w:noWrap/>
            <w:vAlign w:val="bottom"/>
            <w:hideMark/>
          </w:tcPr>
          <w:p w14:paraId="21845B2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NPP</w:t>
            </w:r>
          </w:p>
        </w:tc>
        <w:tc>
          <w:tcPr>
            <w:tcW w:w="867" w:type="dxa"/>
            <w:tcBorders>
              <w:top w:val="single" w:sz="4" w:space="0" w:color="auto"/>
              <w:left w:val="nil"/>
              <w:bottom w:val="single" w:sz="4" w:space="0" w:color="auto"/>
              <w:right w:val="single" w:sz="4" w:space="0" w:color="auto"/>
            </w:tcBorders>
            <w:noWrap/>
            <w:vAlign w:val="bottom"/>
            <w:hideMark/>
          </w:tcPr>
          <w:p w14:paraId="6DA8EED5"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PL</w:t>
            </w:r>
          </w:p>
        </w:tc>
        <w:tc>
          <w:tcPr>
            <w:tcW w:w="867" w:type="dxa"/>
            <w:tcBorders>
              <w:top w:val="single" w:sz="4" w:space="0" w:color="auto"/>
              <w:left w:val="nil"/>
              <w:bottom w:val="single" w:sz="4" w:space="0" w:color="auto"/>
              <w:right w:val="single" w:sz="4" w:space="0" w:color="auto"/>
            </w:tcBorders>
            <w:noWrap/>
            <w:vAlign w:val="bottom"/>
            <w:hideMark/>
          </w:tcPr>
          <w:p w14:paraId="04DF462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NSP</w:t>
            </w:r>
          </w:p>
        </w:tc>
        <w:tc>
          <w:tcPr>
            <w:tcW w:w="867" w:type="dxa"/>
            <w:tcBorders>
              <w:top w:val="single" w:sz="4" w:space="0" w:color="auto"/>
              <w:left w:val="nil"/>
              <w:bottom w:val="single" w:sz="4" w:space="0" w:color="auto"/>
              <w:right w:val="single" w:sz="4" w:space="0" w:color="auto"/>
            </w:tcBorders>
            <w:noWrap/>
            <w:vAlign w:val="bottom"/>
            <w:hideMark/>
          </w:tcPr>
          <w:p w14:paraId="04935237"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SF</w:t>
            </w:r>
          </w:p>
        </w:tc>
        <w:tc>
          <w:tcPr>
            <w:tcW w:w="867" w:type="dxa"/>
            <w:tcBorders>
              <w:top w:val="single" w:sz="4" w:space="0" w:color="auto"/>
              <w:left w:val="nil"/>
              <w:bottom w:val="single" w:sz="4" w:space="0" w:color="auto"/>
              <w:right w:val="single" w:sz="4" w:space="0" w:color="auto"/>
            </w:tcBorders>
            <w:noWrap/>
            <w:vAlign w:val="bottom"/>
            <w:hideMark/>
          </w:tcPr>
          <w:p w14:paraId="22C5A7C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NFP</w:t>
            </w:r>
          </w:p>
        </w:tc>
        <w:tc>
          <w:tcPr>
            <w:tcW w:w="867" w:type="dxa"/>
            <w:tcBorders>
              <w:top w:val="single" w:sz="4" w:space="0" w:color="auto"/>
              <w:left w:val="nil"/>
              <w:bottom w:val="single" w:sz="4" w:space="0" w:color="auto"/>
              <w:right w:val="single" w:sz="4" w:space="0" w:color="auto"/>
            </w:tcBorders>
            <w:noWrap/>
            <w:vAlign w:val="bottom"/>
            <w:hideMark/>
          </w:tcPr>
          <w:p w14:paraId="13C14B3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TW</w:t>
            </w:r>
          </w:p>
        </w:tc>
        <w:tc>
          <w:tcPr>
            <w:tcW w:w="867" w:type="dxa"/>
            <w:tcBorders>
              <w:top w:val="single" w:sz="4" w:space="0" w:color="auto"/>
              <w:left w:val="nil"/>
              <w:bottom w:val="single" w:sz="4" w:space="0" w:color="auto"/>
              <w:right w:val="single" w:sz="4" w:space="0" w:color="auto"/>
            </w:tcBorders>
            <w:noWrap/>
            <w:vAlign w:val="bottom"/>
            <w:hideMark/>
          </w:tcPr>
          <w:p w14:paraId="796E537D"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L/B</w:t>
            </w:r>
          </w:p>
        </w:tc>
        <w:tc>
          <w:tcPr>
            <w:tcW w:w="867" w:type="dxa"/>
            <w:tcBorders>
              <w:top w:val="single" w:sz="4" w:space="0" w:color="auto"/>
              <w:left w:val="nil"/>
              <w:bottom w:val="single" w:sz="4" w:space="0" w:color="auto"/>
              <w:right w:val="single" w:sz="4" w:space="0" w:color="auto"/>
            </w:tcBorders>
          </w:tcPr>
          <w:p w14:paraId="1885E78F"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r value</w:t>
            </w:r>
          </w:p>
        </w:tc>
      </w:tr>
      <w:tr w:rsidR="002E5B64" w:rsidRPr="002E5B64" w14:paraId="43DCDAEF"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18E8FC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DFF</w:t>
            </w:r>
          </w:p>
        </w:tc>
        <w:tc>
          <w:tcPr>
            <w:tcW w:w="867" w:type="dxa"/>
            <w:tcBorders>
              <w:top w:val="nil"/>
              <w:left w:val="nil"/>
              <w:bottom w:val="single" w:sz="4" w:space="0" w:color="auto"/>
              <w:right w:val="single" w:sz="4" w:space="0" w:color="auto"/>
            </w:tcBorders>
            <w:noWrap/>
            <w:vAlign w:val="center"/>
            <w:hideMark/>
          </w:tcPr>
          <w:p w14:paraId="552F67F0"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0.05275</w:t>
            </w:r>
          </w:p>
        </w:tc>
        <w:tc>
          <w:tcPr>
            <w:tcW w:w="867" w:type="dxa"/>
            <w:tcBorders>
              <w:top w:val="nil"/>
              <w:left w:val="nil"/>
              <w:bottom w:val="single" w:sz="4" w:space="0" w:color="auto"/>
              <w:right w:val="single" w:sz="4" w:space="0" w:color="auto"/>
            </w:tcBorders>
            <w:noWrap/>
            <w:vAlign w:val="bottom"/>
            <w:hideMark/>
          </w:tcPr>
          <w:p w14:paraId="16B3526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0.12364</w:t>
            </w:r>
          </w:p>
        </w:tc>
        <w:tc>
          <w:tcPr>
            <w:tcW w:w="867" w:type="dxa"/>
            <w:tcBorders>
              <w:top w:val="nil"/>
              <w:left w:val="nil"/>
              <w:bottom w:val="single" w:sz="4" w:space="0" w:color="auto"/>
              <w:right w:val="single" w:sz="4" w:space="0" w:color="auto"/>
            </w:tcBorders>
            <w:noWrap/>
            <w:vAlign w:val="bottom"/>
            <w:hideMark/>
          </w:tcPr>
          <w:p w14:paraId="786E2F0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w:t>
            </w:r>
          </w:p>
        </w:tc>
        <w:tc>
          <w:tcPr>
            <w:tcW w:w="867" w:type="dxa"/>
            <w:tcBorders>
              <w:top w:val="nil"/>
              <w:left w:val="nil"/>
              <w:bottom w:val="single" w:sz="4" w:space="0" w:color="auto"/>
              <w:right w:val="single" w:sz="4" w:space="0" w:color="auto"/>
            </w:tcBorders>
            <w:noWrap/>
            <w:vAlign w:val="bottom"/>
            <w:hideMark/>
          </w:tcPr>
          <w:p w14:paraId="360E52E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-0.04899</w:t>
            </w:r>
          </w:p>
        </w:tc>
        <w:tc>
          <w:tcPr>
            <w:tcW w:w="867" w:type="dxa"/>
            <w:tcBorders>
              <w:top w:val="nil"/>
              <w:left w:val="nil"/>
              <w:bottom w:val="single" w:sz="4" w:space="0" w:color="auto"/>
              <w:right w:val="single" w:sz="4" w:space="0" w:color="auto"/>
            </w:tcBorders>
            <w:noWrap/>
            <w:vAlign w:val="bottom"/>
            <w:hideMark/>
          </w:tcPr>
          <w:p w14:paraId="5E8ED5B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28A97BA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0.00243</w:t>
            </w:r>
          </w:p>
        </w:tc>
        <w:tc>
          <w:tcPr>
            <w:tcW w:w="867" w:type="dxa"/>
            <w:tcBorders>
              <w:top w:val="nil"/>
              <w:left w:val="nil"/>
              <w:bottom w:val="single" w:sz="4" w:space="0" w:color="auto"/>
              <w:right w:val="single" w:sz="4" w:space="0" w:color="auto"/>
            </w:tcBorders>
            <w:noWrap/>
            <w:vAlign w:val="bottom"/>
            <w:hideMark/>
          </w:tcPr>
          <w:p w14:paraId="08F8F1D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0.00300</w:t>
            </w:r>
          </w:p>
        </w:tc>
        <w:tc>
          <w:tcPr>
            <w:tcW w:w="867" w:type="dxa"/>
            <w:tcBorders>
              <w:top w:val="nil"/>
              <w:left w:val="nil"/>
              <w:bottom w:val="single" w:sz="4" w:space="0" w:color="auto"/>
              <w:right w:val="single" w:sz="4" w:space="0" w:color="auto"/>
            </w:tcBorders>
            <w:noWrap/>
            <w:vAlign w:val="bottom"/>
            <w:hideMark/>
          </w:tcPr>
          <w:p w14:paraId="5163500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0.09055</w:t>
            </w:r>
          </w:p>
        </w:tc>
        <w:tc>
          <w:tcPr>
            <w:tcW w:w="867" w:type="dxa"/>
            <w:tcBorders>
              <w:top w:val="nil"/>
              <w:left w:val="nil"/>
              <w:bottom w:val="single" w:sz="4" w:space="0" w:color="auto"/>
              <w:right w:val="single" w:sz="4" w:space="0" w:color="auto"/>
            </w:tcBorders>
            <w:noWrap/>
            <w:vAlign w:val="bottom"/>
            <w:hideMark/>
          </w:tcPr>
          <w:p w14:paraId="6A00E9F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0.02952</w:t>
            </w:r>
          </w:p>
        </w:tc>
        <w:tc>
          <w:tcPr>
            <w:tcW w:w="867" w:type="dxa"/>
            <w:tcBorders>
              <w:top w:val="nil"/>
              <w:left w:val="nil"/>
              <w:bottom w:val="single" w:sz="4" w:space="0" w:color="auto"/>
              <w:right w:val="single" w:sz="4" w:space="0" w:color="auto"/>
            </w:tcBorders>
            <w:noWrap/>
            <w:vAlign w:val="bottom"/>
            <w:hideMark/>
          </w:tcPr>
          <w:p w14:paraId="401D6E8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-0.05324</w:t>
            </w:r>
          </w:p>
        </w:tc>
        <w:tc>
          <w:tcPr>
            <w:tcW w:w="867" w:type="dxa"/>
            <w:tcBorders>
              <w:top w:val="nil"/>
              <w:left w:val="nil"/>
              <w:bottom w:val="single" w:sz="4" w:space="0" w:color="auto"/>
              <w:right w:val="single" w:sz="4" w:space="0" w:color="auto"/>
            </w:tcBorders>
            <w:noWrap/>
            <w:vAlign w:val="bottom"/>
            <w:hideMark/>
          </w:tcPr>
          <w:p w14:paraId="4425B57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-0.11001</w:t>
            </w:r>
          </w:p>
        </w:tc>
        <w:tc>
          <w:tcPr>
            <w:tcW w:w="867" w:type="dxa"/>
            <w:tcBorders>
              <w:top w:val="nil"/>
              <w:left w:val="nil"/>
              <w:bottom w:val="single" w:sz="4" w:space="0" w:color="auto"/>
              <w:right w:val="single" w:sz="4" w:space="0" w:color="auto"/>
            </w:tcBorders>
            <w:noWrap/>
            <w:vAlign w:val="bottom"/>
            <w:hideMark/>
          </w:tcPr>
          <w:p w14:paraId="75AF653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-0.00156</w:t>
            </w:r>
          </w:p>
        </w:tc>
        <w:tc>
          <w:tcPr>
            <w:tcW w:w="867" w:type="dxa"/>
            <w:tcBorders>
              <w:top w:val="nil"/>
              <w:left w:val="nil"/>
              <w:bottom w:val="single" w:sz="4" w:space="0" w:color="auto"/>
              <w:right w:val="single" w:sz="4" w:space="0" w:color="auto"/>
            </w:tcBorders>
          </w:tcPr>
          <w:p w14:paraId="64CA66F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0.06930</w:t>
            </w:r>
          </w:p>
        </w:tc>
      </w:tr>
      <w:tr w:rsidR="002E5B64" w:rsidRPr="002E5B64" w14:paraId="584125C4"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AC7EE6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DM</w:t>
            </w:r>
          </w:p>
        </w:tc>
        <w:tc>
          <w:tcPr>
            <w:tcW w:w="867" w:type="dxa"/>
            <w:tcBorders>
              <w:top w:val="nil"/>
              <w:left w:val="nil"/>
              <w:bottom w:val="single" w:sz="4" w:space="0" w:color="auto"/>
              <w:right w:val="single" w:sz="4" w:space="0" w:color="auto"/>
            </w:tcBorders>
            <w:noWrap/>
            <w:vAlign w:val="center"/>
            <w:hideMark/>
          </w:tcPr>
          <w:p w14:paraId="331278C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0.03094</w:t>
            </w:r>
          </w:p>
        </w:tc>
        <w:tc>
          <w:tcPr>
            <w:tcW w:w="867" w:type="dxa"/>
            <w:tcBorders>
              <w:top w:val="nil"/>
              <w:left w:val="nil"/>
              <w:bottom w:val="single" w:sz="4" w:space="0" w:color="auto"/>
              <w:right w:val="single" w:sz="4" w:space="0" w:color="auto"/>
            </w:tcBorders>
            <w:noWrap/>
            <w:vAlign w:val="bottom"/>
            <w:hideMark/>
          </w:tcPr>
          <w:p w14:paraId="66B0586F"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0.21078</w:t>
            </w:r>
          </w:p>
        </w:tc>
        <w:tc>
          <w:tcPr>
            <w:tcW w:w="867" w:type="dxa"/>
            <w:tcBorders>
              <w:top w:val="nil"/>
              <w:left w:val="nil"/>
              <w:bottom w:val="single" w:sz="4" w:space="0" w:color="auto"/>
              <w:right w:val="single" w:sz="4" w:space="0" w:color="auto"/>
            </w:tcBorders>
            <w:noWrap/>
            <w:vAlign w:val="bottom"/>
            <w:hideMark/>
          </w:tcPr>
          <w:p w14:paraId="163D9AF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-0.01613</w:t>
            </w:r>
          </w:p>
        </w:tc>
        <w:tc>
          <w:tcPr>
            <w:tcW w:w="867" w:type="dxa"/>
            <w:tcBorders>
              <w:top w:val="nil"/>
              <w:left w:val="nil"/>
              <w:bottom w:val="single" w:sz="4" w:space="0" w:color="auto"/>
              <w:right w:val="single" w:sz="4" w:space="0" w:color="auto"/>
            </w:tcBorders>
            <w:noWrap/>
            <w:vAlign w:val="bottom"/>
            <w:hideMark/>
          </w:tcPr>
          <w:p w14:paraId="546F3DF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0.01257</w:t>
            </w:r>
          </w:p>
        </w:tc>
        <w:tc>
          <w:tcPr>
            <w:tcW w:w="867" w:type="dxa"/>
            <w:tcBorders>
              <w:top w:val="nil"/>
              <w:left w:val="nil"/>
              <w:bottom w:val="single" w:sz="4" w:space="0" w:color="auto"/>
              <w:right w:val="single" w:sz="4" w:space="0" w:color="auto"/>
            </w:tcBorders>
            <w:noWrap/>
            <w:vAlign w:val="bottom"/>
            <w:hideMark/>
          </w:tcPr>
          <w:p w14:paraId="4AA8073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0.05166</w:t>
            </w:r>
          </w:p>
        </w:tc>
        <w:tc>
          <w:tcPr>
            <w:tcW w:w="867" w:type="dxa"/>
            <w:tcBorders>
              <w:top w:val="nil"/>
              <w:left w:val="nil"/>
              <w:bottom w:val="single" w:sz="4" w:space="0" w:color="auto"/>
              <w:right w:val="single" w:sz="4" w:space="0" w:color="auto"/>
            </w:tcBorders>
            <w:noWrap/>
            <w:vAlign w:val="bottom"/>
            <w:hideMark/>
          </w:tcPr>
          <w:p w14:paraId="2B29997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-0.0718</w:t>
            </w:r>
          </w:p>
        </w:tc>
        <w:tc>
          <w:tcPr>
            <w:tcW w:w="867" w:type="dxa"/>
            <w:tcBorders>
              <w:top w:val="nil"/>
              <w:left w:val="nil"/>
              <w:bottom w:val="single" w:sz="4" w:space="0" w:color="auto"/>
              <w:right w:val="single" w:sz="4" w:space="0" w:color="auto"/>
            </w:tcBorders>
            <w:noWrap/>
            <w:vAlign w:val="bottom"/>
            <w:hideMark/>
          </w:tcPr>
          <w:p w14:paraId="75F0D42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0.00987</w:t>
            </w:r>
          </w:p>
        </w:tc>
        <w:tc>
          <w:tcPr>
            <w:tcW w:w="867" w:type="dxa"/>
            <w:tcBorders>
              <w:top w:val="nil"/>
              <w:left w:val="nil"/>
              <w:bottom w:val="single" w:sz="4" w:space="0" w:color="auto"/>
              <w:right w:val="single" w:sz="4" w:space="0" w:color="auto"/>
            </w:tcBorders>
            <w:noWrap/>
            <w:vAlign w:val="bottom"/>
            <w:hideMark/>
          </w:tcPr>
          <w:p w14:paraId="3306B96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0.24734</w:t>
            </w:r>
          </w:p>
        </w:tc>
        <w:tc>
          <w:tcPr>
            <w:tcW w:w="867" w:type="dxa"/>
            <w:tcBorders>
              <w:top w:val="nil"/>
              <w:left w:val="nil"/>
              <w:bottom w:val="single" w:sz="4" w:space="0" w:color="auto"/>
              <w:right w:val="single" w:sz="4" w:space="0" w:color="auto"/>
            </w:tcBorders>
            <w:noWrap/>
            <w:vAlign w:val="bottom"/>
            <w:hideMark/>
          </w:tcPr>
          <w:p w14:paraId="2404505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0.00292</w:t>
            </w:r>
          </w:p>
        </w:tc>
        <w:tc>
          <w:tcPr>
            <w:tcW w:w="867" w:type="dxa"/>
            <w:tcBorders>
              <w:top w:val="nil"/>
              <w:left w:val="nil"/>
              <w:bottom w:val="single" w:sz="4" w:space="0" w:color="auto"/>
              <w:right w:val="single" w:sz="4" w:space="0" w:color="auto"/>
            </w:tcBorders>
            <w:noWrap/>
            <w:vAlign w:val="bottom"/>
            <w:hideMark/>
          </w:tcPr>
          <w:p w14:paraId="548B910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-0.12241</w:t>
            </w:r>
          </w:p>
        </w:tc>
        <w:tc>
          <w:tcPr>
            <w:tcW w:w="867" w:type="dxa"/>
            <w:tcBorders>
              <w:top w:val="nil"/>
              <w:left w:val="nil"/>
              <w:bottom w:val="single" w:sz="4" w:space="0" w:color="auto"/>
              <w:right w:val="single" w:sz="4" w:space="0" w:color="auto"/>
            </w:tcBorders>
            <w:noWrap/>
            <w:vAlign w:val="bottom"/>
            <w:hideMark/>
          </w:tcPr>
          <w:p w14:paraId="09473E1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-0.23580</w:t>
            </w:r>
          </w:p>
        </w:tc>
        <w:tc>
          <w:tcPr>
            <w:tcW w:w="867" w:type="dxa"/>
            <w:tcBorders>
              <w:top w:val="nil"/>
              <w:left w:val="nil"/>
              <w:bottom w:val="single" w:sz="4" w:space="0" w:color="auto"/>
              <w:right w:val="single" w:sz="4" w:space="0" w:color="auto"/>
            </w:tcBorders>
            <w:noWrap/>
            <w:vAlign w:val="bottom"/>
            <w:hideMark/>
          </w:tcPr>
          <w:p w14:paraId="0D26BB7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0.00026</w:t>
            </w:r>
          </w:p>
        </w:tc>
        <w:tc>
          <w:tcPr>
            <w:tcW w:w="867" w:type="dxa"/>
            <w:tcBorders>
              <w:top w:val="nil"/>
              <w:left w:val="nil"/>
              <w:bottom w:val="single" w:sz="4" w:space="0" w:color="auto"/>
              <w:right w:val="single" w:sz="4" w:space="0" w:color="auto"/>
            </w:tcBorders>
          </w:tcPr>
          <w:p w14:paraId="21F1E73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0.12020</w:t>
            </w:r>
          </w:p>
        </w:tc>
      </w:tr>
      <w:tr w:rsidR="002E5B64" w:rsidRPr="002E5B64" w14:paraId="656DF658"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5652ADCA"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PH</w:t>
            </w:r>
          </w:p>
        </w:tc>
        <w:tc>
          <w:tcPr>
            <w:tcW w:w="867" w:type="dxa"/>
            <w:tcBorders>
              <w:top w:val="nil"/>
              <w:left w:val="nil"/>
              <w:bottom w:val="single" w:sz="4" w:space="0" w:color="auto"/>
              <w:right w:val="single" w:sz="4" w:space="0" w:color="auto"/>
            </w:tcBorders>
            <w:noWrap/>
            <w:vAlign w:val="center"/>
            <w:hideMark/>
          </w:tcPr>
          <w:p w14:paraId="3CE1F33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0.00889</w:t>
            </w:r>
          </w:p>
        </w:tc>
        <w:tc>
          <w:tcPr>
            <w:tcW w:w="867" w:type="dxa"/>
            <w:tcBorders>
              <w:top w:val="nil"/>
              <w:left w:val="nil"/>
              <w:bottom w:val="single" w:sz="4" w:space="0" w:color="auto"/>
              <w:right w:val="single" w:sz="4" w:space="0" w:color="auto"/>
            </w:tcBorders>
            <w:noWrap/>
            <w:vAlign w:val="bottom"/>
            <w:hideMark/>
          </w:tcPr>
          <w:p w14:paraId="433BDD0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0.03273</w:t>
            </w:r>
          </w:p>
        </w:tc>
        <w:tc>
          <w:tcPr>
            <w:tcW w:w="867" w:type="dxa"/>
            <w:tcBorders>
              <w:top w:val="nil"/>
              <w:left w:val="nil"/>
              <w:bottom w:val="single" w:sz="4" w:space="0" w:color="auto"/>
              <w:right w:val="single" w:sz="4" w:space="0" w:color="auto"/>
            </w:tcBorders>
            <w:noWrap/>
            <w:vAlign w:val="bottom"/>
            <w:hideMark/>
          </w:tcPr>
          <w:p w14:paraId="6A9BCFF3"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-0.10388</w:t>
            </w:r>
          </w:p>
        </w:tc>
        <w:tc>
          <w:tcPr>
            <w:tcW w:w="867" w:type="dxa"/>
            <w:tcBorders>
              <w:top w:val="nil"/>
              <w:left w:val="nil"/>
              <w:bottom w:val="single" w:sz="4" w:space="0" w:color="auto"/>
              <w:right w:val="single" w:sz="4" w:space="0" w:color="auto"/>
            </w:tcBorders>
            <w:noWrap/>
            <w:vAlign w:val="bottom"/>
            <w:hideMark/>
          </w:tcPr>
          <w:p w14:paraId="76859F2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-0.08415</w:t>
            </w:r>
          </w:p>
        </w:tc>
        <w:tc>
          <w:tcPr>
            <w:tcW w:w="867" w:type="dxa"/>
            <w:tcBorders>
              <w:top w:val="nil"/>
              <w:left w:val="nil"/>
              <w:bottom w:val="single" w:sz="4" w:space="0" w:color="auto"/>
              <w:right w:val="single" w:sz="4" w:space="0" w:color="auto"/>
            </w:tcBorders>
            <w:noWrap/>
            <w:vAlign w:val="bottom"/>
            <w:hideMark/>
          </w:tcPr>
          <w:p w14:paraId="7F36868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-0.10673</w:t>
            </w:r>
          </w:p>
        </w:tc>
        <w:tc>
          <w:tcPr>
            <w:tcW w:w="867" w:type="dxa"/>
            <w:tcBorders>
              <w:top w:val="nil"/>
              <w:left w:val="nil"/>
              <w:bottom w:val="single" w:sz="4" w:space="0" w:color="auto"/>
              <w:right w:val="single" w:sz="4" w:space="0" w:color="auto"/>
            </w:tcBorders>
            <w:noWrap/>
            <w:vAlign w:val="bottom"/>
            <w:hideMark/>
          </w:tcPr>
          <w:p w14:paraId="69D31B0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0.15607</w:t>
            </w:r>
          </w:p>
        </w:tc>
        <w:tc>
          <w:tcPr>
            <w:tcW w:w="867" w:type="dxa"/>
            <w:tcBorders>
              <w:top w:val="nil"/>
              <w:left w:val="nil"/>
              <w:bottom w:val="single" w:sz="4" w:space="0" w:color="auto"/>
              <w:right w:val="single" w:sz="4" w:space="0" w:color="auto"/>
            </w:tcBorders>
            <w:noWrap/>
            <w:vAlign w:val="bottom"/>
            <w:hideMark/>
          </w:tcPr>
          <w:p w14:paraId="62C14B8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0.00501</w:t>
            </w:r>
          </w:p>
        </w:tc>
        <w:tc>
          <w:tcPr>
            <w:tcW w:w="867" w:type="dxa"/>
            <w:tcBorders>
              <w:top w:val="nil"/>
              <w:left w:val="nil"/>
              <w:bottom w:val="single" w:sz="4" w:space="0" w:color="auto"/>
              <w:right w:val="single" w:sz="4" w:space="0" w:color="auto"/>
            </w:tcBorders>
            <w:noWrap/>
            <w:vAlign w:val="bottom"/>
            <w:hideMark/>
          </w:tcPr>
          <w:p w14:paraId="2C7BBF1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0.25720</w:t>
            </w:r>
          </w:p>
        </w:tc>
        <w:tc>
          <w:tcPr>
            <w:tcW w:w="867" w:type="dxa"/>
            <w:tcBorders>
              <w:top w:val="nil"/>
              <w:left w:val="nil"/>
              <w:bottom w:val="single" w:sz="4" w:space="0" w:color="auto"/>
              <w:right w:val="single" w:sz="4" w:space="0" w:color="auto"/>
            </w:tcBorders>
            <w:noWrap/>
            <w:vAlign w:val="bottom"/>
            <w:hideMark/>
          </w:tcPr>
          <w:p w14:paraId="225F3DB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0.05452</w:t>
            </w:r>
          </w:p>
        </w:tc>
        <w:tc>
          <w:tcPr>
            <w:tcW w:w="867" w:type="dxa"/>
            <w:tcBorders>
              <w:top w:val="nil"/>
              <w:left w:val="nil"/>
              <w:bottom w:val="single" w:sz="4" w:space="0" w:color="auto"/>
              <w:right w:val="single" w:sz="4" w:space="0" w:color="auto"/>
            </w:tcBorders>
            <w:noWrap/>
            <w:vAlign w:val="bottom"/>
            <w:hideMark/>
          </w:tcPr>
          <w:p w14:paraId="3ACF2CD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-0.13478</w:t>
            </w:r>
          </w:p>
        </w:tc>
        <w:tc>
          <w:tcPr>
            <w:tcW w:w="867" w:type="dxa"/>
            <w:tcBorders>
              <w:top w:val="nil"/>
              <w:left w:val="nil"/>
              <w:bottom w:val="single" w:sz="4" w:space="0" w:color="auto"/>
              <w:right w:val="single" w:sz="4" w:space="0" w:color="auto"/>
            </w:tcBorders>
            <w:noWrap/>
            <w:vAlign w:val="bottom"/>
            <w:hideMark/>
          </w:tcPr>
          <w:p w14:paraId="38F8C12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0.00202</w:t>
            </w:r>
          </w:p>
        </w:tc>
        <w:tc>
          <w:tcPr>
            <w:tcW w:w="867" w:type="dxa"/>
            <w:tcBorders>
              <w:top w:val="nil"/>
              <w:left w:val="nil"/>
              <w:bottom w:val="single" w:sz="4" w:space="0" w:color="auto"/>
              <w:right w:val="single" w:sz="4" w:space="0" w:color="auto"/>
            </w:tcBorders>
            <w:noWrap/>
            <w:vAlign w:val="bottom"/>
            <w:hideMark/>
          </w:tcPr>
          <w:p w14:paraId="3A17993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-0.00129</w:t>
            </w:r>
          </w:p>
        </w:tc>
        <w:tc>
          <w:tcPr>
            <w:tcW w:w="867" w:type="dxa"/>
            <w:tcBorders>
              <w:top w:val="nil"/>
              <w:left w:val="nil"/>
              <w:bottom w:val="single" w:sz="4" w:space="0" w:color="auto"/>
              <w:right w:val="single" w:sz="4" w:space="0" w:color="auto"/>
            </w:tcBorders>
          </w:tcPr>
          <w:p w14:paraId="365E945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0.08560</w:t>
            </w:r>
          </w:p>
        </w:tc>
      </w:tr>
      <w:tr w:rsidR="002E5B64" w:rsidRPr="002E5B64" w14:paraId="4130B558"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469069E8"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NTP</w:t>
            </w:r>
          </w:p>
        </w:tc>
        <w:tc>
          <w:tcPr>
            <w:tcW w:w="867" w:type="dxa"/>
            <w:tcBorders>
              <w:top w:val="nil"/>
              <w:left w:val="nil"/>
              <w:bottom w:val="single" w:sz="4" w:space="0" w:color="auto"/>
              <w:right w:val="single" w:sz="4" w:space="0" w:color="auto"/>
            </w:tcBorders>
            <w:noWrap/>
            <w:vAlign w:val="center"/>
            <w:hideMark/>
          </w:tcPr>
          <w:p w14:paraId="2D3BBE4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-0.00712</w:t>
            </w:r>
          </w:p>
        </w:tc>
        <w:tc>
          <w:tcPr>
            <w:tcW w:w="867" w:type="dxa"/>
            <w:tcBorders>
              <w:top w:val="nil"/>
              <w:left w:val="nil"/>
              <w:bottom w:val="single" w:sz="4" w:space="0" w:color="auto"/>
              <w:right w:val="single" w:sz="4" w:space="0" w:color="auto"/>
            </w:tcBorders>
            <w:noWrap/>
            <w:vAlign w:val="bottom"/>
            <w:hideMark/>
          </w:tcPr>
          <w:p w14:paraId="67FE765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0.00729</w:t>
            </w:r>
          </w:p>
        </w:tc>
        <w:tc>
          <w:tcPr>
            <w:tcW w:w="867" w:type="dxa"/>
            <w:tcBorders>
              <w:top w:val="nil"/>
              <w:left w:val="nil"/>
              <w:bottom w:val="single" w:sz="4" w:space="0" w:color="auto"/>
              <w:right w:val="single" w:sz="4" w:space="0" w:color="auto"/>
            </w:tcBorders>
            <w:noWrap/>
            <w:vAlign w:val="bottom"/>
            <w:hideMark/>
          </w:tcPr>
          <w:p w14:paraId="280EC05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0.02407</w:t>
            </w:r>
          </w:p>
        </w:tc>
        <w:tc>
          <w:tcPr>
            <w:tcW w:w="867" w:type="dxa"/>
            <w:tcBorders>
              <w:top w:val="nil"/>
              <w:left w:val="nil"/>
              <w:bottom w:val="single" w:sz="4" w:space="0" w:color="auto"/>
              <w:right w:val="single" w:sz="4" w:space="0" w:color="auto"/>
            </w:tcBorders>
            <w:noWrap/>
            <w:vAlign w:val="bottom"/>
            <w:hideMark/>
          </w:tcPr>
          <w:p w14:paraId="58F4E606"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0.36319</w:t>
            </w:r>
          </w:p>
        </w:tc>
        <w:tc>
          <w:tcPr>
            <w:tcW w:w="867" w:type="dxa"/>
            <w:tcBorders>
              <w:top w:val="nil"/>
              <w:left w:val="nil"/>
              <w:bottom w:val="single" w:sz="4" w:space="0" w:color="auto"/>
              <w:right w:val="single" w:sz="4" w:space="0" w:color="auto"/>
            </w:tcBorders>
            <w:noWrap/>
            <w:vAlign w:val="bottom"/>
            <w:hideMark/>
          </w:tcPr>
          <w:p w14:paraId="4629650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0.35231</w:t>
            </w:r>
          </w:p>
        </w:tc>
        <w:tc>
          <w:tcPr>
            <w:tcW w:w="867" w:type="dxa"/>
            <w:tcBorders>
              <w:top w:val="nil"/>
              <w:left w:val="nil"/>
              <w:bottom w:val="single" w:sz="4" w:space="0" w:color="auto"/>
              <w:right w:val="single" w:sz="4" w:space="0" w:color="auto"/>
            </w:tcBorders>
            <w:noWrap/>
            <w:vAlign w:val="bottom"/>
            <w:hideMark/>
          </w:tcPr>
          <w:p w14:paraId="3D155FC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-0.49014</w:t>
            </w:r>
          </w:p>
        </w:tc>
        <w:tc>
          <w:tcPr>
            <w:tcW w:w="867" w:type="dxa"/>
            <w:tcBorders>
              <w:top w:val="nil"/>
              <w:left w:val="nil"/>
              <w:bottom w:val="single" w:sz="4" w:space="0" w:color="auto"/>
              <w:right w:val="single" w:sz="4" w:space="0" w:color="auto"/>
            </w:tcBorders>
            <w:noWrap/>
            <w:vAlign w:val="bottom"/>
            <w:hideMark/>
          </w:tcPr>
          <w:p w14:paraId="78087C3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0.00923</w:t>
            </w:r>
          </w:p>
        </w:tc>
        <w:tc>
          <w:tcPr>
            <w:tcW w:w="867" w:type="dxa"/>
            <w:tcBorders>
              <w:top w:val="nil"/>
              <w:left w:val="nil"/>
              <w:bottom w:val="single" w:sz="4" w:space="0" w:color="auto"/>
              <w:right w:val="single" w:sz="4" w:space="0" w:color="auto"/>
            </w:tcBorders>
            <w:noWrap/>
            <w:vAlign w:val="bottom"/>
            <w:hideMark/>
          </w:tcPr>
          <w:p w14:paraId="7892D7F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-0.19686</w:t>
            </w:r>
          </w:p>
        </w:tc>
        <w:tc>
          <w:tcPr>
            <w:tcW w:w="867" w:type="dxa"/>
            <w:tcBorders>
              <w:top w:val="nil"/>
              <w:left w:val="nil"/>
              <w:bottom w:val="single" w:sz="4" w:space="0" w:color="auto"/>
              <w:right w:val="single" w:sz="4" w:space="0" w:color="auto"/>
            </w:tcBorders>
            <w:noWrap/>
            <w:vAlign w:val="bottom"/>
            <w:hideMark/>
          </w:tcPr>
          <w:p w14:paraId="34734A2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-0.02736</w:t>
            </w:r>
          </w:p>
        </w:tc>
        <w:tc>
          <w:tcPr>
            <w:tcW w:w="867" w:type="dxa"/>
            <w:tcBorders>
              <w:top w:val="nil"/>
              <w:left w:val="nil"/>
              <w:bottom w:val="single" w:sz="4" w:space="0" w:color="auto"/>
              <w:right w:val="single" w:sz="4" w:space="0" w:color="auto"/>
            </w:tcBorders>
            <w:noWrap/>
            <w:vAlign w:val="bottom"/>
            <w:hideMark/>
          </w:tcPr>
          <w:p w14:paraId="45EFF7D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0.10013</w:t>
            </w:r>
          </w:p>
        </w:tc>
        <w:tc>
          <w:tcPr>
            <w:tcW w:w="867" w:type="dxa"/>
            <w:tcBorders>
              <w:top w:val="nil"/>
              <w:left w:val="nil"/>
              <w:bottom w:val="single" w:sz="4" w:space="0" w:color="auto"/>
              <w:right w:val="single" w:sz="4" w:space="0" w:color="auto"/>
            </w:tcBorders>
            <w:noWrap/>
            <w:vAlign w:val="bottom"/>
            <w:hideMark/>
          </w:tcPr>
          <w:p w14:paraId="22046FE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-0.00284</w:t>
            </w:r>
          </w:p>
        </w:tc>
        <w:tc>
          <w:tcPr>
            <w:tcW w:w="867" w:type="dxa"/>
            <w:tcBorders>
              <w:top w:val="nil"/>
              <w:left w:val="nil"/>
              <w:bottom w:val="single" w:sz="4" w:space="0" w:color="auto"/>
              <w:right w:val="single" w:sz="4" w:space="0" w:color="auto"/>
            </w:tcBorders>
            <w:noWrap/>
            <w:vAlign w:val="bottom"/>
            <w:hideMark/>
          </w:tcPr>
          <w:p w14:paraId="1F46384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0.00120</w:t>
            </w:r>
          </w:p>
        </w:tc>
        <w:tc>
          <w:tcPr>
            <w:tcW w:w="867" w:type="dxa"/>
            <w:tcBorders>
              <w:top w:val="nil"/>
              <w:left w:val="nil"/>
              <w:bottom w:val="single" w:sz="4" w:space="0" w:color="auto"/>
              <w:right w:val="single" w:sz="4" w:space="0" w:color="auto"/>
            </w:tcBorders>
          </w:tcPr>
          <w:p w14:paraId="63EAC91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0.13310</w:t>
            </w:r>
          </w:p>
        </w:tc>
      </w:tr>
      <w:tr w:rsidR="002E5B64" w:rsidRPr="002E5B64" w14:paraId="247B64ED"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4A9C9D6"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NPTP</w:t>
            </w:r>
          </w:p>
        </w:tc>
        <w:tc>
          <w:tcPr>
            <w:tcW w:w="867" w:type="dxa"/>
            <w:tcBorders>
              <w:top w:val="nil"/>
              <w:left w:val="nil"/>
              <w:bottom w:val="single" w:sz="4" w:space="0" w:color="auto"/>
              <w:right w:val="single" w:sz="4" w:space="0" w:color="auto"/>
            </w:tcBorders>
            <w:noWrap/>
            <w:vAlign w:val="center"/>
            <w:hideMark/>
          </w:tcPr>
          <w:p w14:paraId="00B0DA8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-0.00015</w:t>
            </w:r>
          </w:p>
        </w:tc>
        <w:tc>
          <w:tcPr>
            <w:tcW w:w="867" w:type="dxa"/>
            <w:tcBorders>
              <w:top w:val="nil"/>
              <w:left w:val="nil"/>
              <w:bottom w:val="single" w:sz="4" w:space="0" w:color="auto"/>
              <w:right w:val="single" w:sz="4" w:space="0" w:color="auto"/>
            </w:tcBorders>
            <w:noWrap/>
            <w:vAlign w:val="bottom"/>
            <w:hideMark/>
          </w:tcPr>
          <w:p w14:paraId="1BBD3BD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0.0243</w:t>
            </w:r>
          </w:p>
        </w:tc>
        <w:tc>
          <w:tcPr>
            <w:tcW w:w="867" w:type="dxa"/>
            <w:tcBorders>
              <w:top w:val="nil"/>
              <w:left w:val="nil"/>
              <w:bottom w:val="single" w:sz="4" w:space="0" w:color="auto"/>
              <w:right w:val="single" w:sz="4" w:space="0" w:color="auto"/>
            </w:tcBorders>
            <w:noWrap/>
            <w:vAlign w:val="bottom"/>
            <w:hideMark/>
          </w:tcPr>
          <w:p w14:paraId="45ACD70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0.02474</w:t>
            </w:r>
          </w:p>
        </w:tc>
        <w:tc>
          <w:tcPr>
            <w:tcW w:w="867" w:type="dxa"/>
            <w:tcBorders>
              <w:top w:val="nil"/>
              <w:left w:val="nil"/>
              <w:bottom w:val="single" w:sz="4" w:space="0" w:color="auto"/>
              <w:right w:val="single" w:sz="4" w:space="0" w:color="auto"/>
            </w:tcBorders>
            <w:noWrap/>
            <w:vAlign w:val="bottom"/>
            <w:hideMark/>
          </w:tcPr>
          <w:p w14:paraId="12C1466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0.28557</w:t>
            </w:r>
          </w:p>
        </w:tc>
        <w:tc>
          <w:tcPr>
            <w:tcW w:w="867" w:type="dxa"/>
            <w:tcBorders>
              <w:top w:val="nil"/>
              <w:left w:val="nil"/>
              <w:bottom w:val="single" w:sz="4" w:space="0" w:color="auto"/>
              <w:right w:val="single" w:sz="4" w:space="0" w:color="auto"/>
            </w:tcBorders>
            <w:noWrap/>
            <w:vAlign w:val="bottom"/>
            <w:hideMark/>
          </w:tcPr>
          <w:p w14:paraId="1BB690F9"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0.44806</w:t>
            </w:r>
          </w:p>
        </w:tc>
        <w:tc>
          <w:tcPr>
            <w:tcW w:w="867" w:type="dxa"/>
            <w:tcBorders>
              <w:top w:val="nil"/>
              <w:left w:val="nil"/>
              <w:bottom w:val="single" w:sz="4" w:space="0" w:color="auto"/>
              <w:right w:val="single" w:sz="4" w:space="0" w:color="auto"/>
            </w:tcBorders>
            <w:noWrap/>
            <w:vAlign w:val="bottom"/>
            <w:hideMark/>
          </w:tcPr>
          <w:p w14:paraId="45E452B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-0.62214</w:t>
            </w:r>
          </w:p>
        </w:tc>
        <w:tc>
          <w:tcPr>
            <w:tcW w:w="867" w:type="dxa"/>
            <w:tcBorders>
              <w:top w:val="nil"/>
              <w:left w:val="nil"/>
              <w:bottom w:val="single" w:sz="4" w:space="0" w:color="auto"/>
              <w:right w:val="single" w:sz="4" w:space="0" w:color="auto"/>
            </w:tcBorders>
            <w:noWrap/>
            <w:vAlign w:val="bottom"/>
            <w:hideMark/>
          </w:tcPr>
          <w:p w14:paraId="6346CB9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0.00637</w:t>
            </w:r>
          </w:p>
        </w:tc>
        <w:tc>
          <w:tcPr>
            <w:tcW w:w="867" w:type="dxa"/>
            <w:tcBorders>
              <w:top w:val="nil"/>
              <w:left w:val="nil"/>
              <w:bottom w:val="single" w:sz="4" w:space="0" w:color="auto"/>
              <w:right w:val="single" w:sz="4" w:space="0" w:color="auto"/>
            </w:tcBorders>
            <w:noWrap/>
            <w:vAlign w:val="bottom"/>
            <w:hideMark/>
          </w:tcPr>
          <w:p w14:paraId="2DFC484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-0.14076</w:t>
            </w:r>
          </w:p>
        </w:tc>
        <w:tc>
          <w:tcPr>
            <w:tcW w:w="867" w:type="dxa"/>
            <w:tcBorders>
              <w:top w:val="nil"/>
              <w:left w:val="nil"/>
              <w:bottom w:val="single" w:sz="4" w:space="0" w:color="auto"/>
              <w:right w:val="single" w:sz="4" w:space="0" w:color="auto"/>
            </w:tcBorders>
            <w:noWrap/>
            <w:vAlign w:val="bottom"/>
            <w:hideMark/>
          </w:tcPr>
          <w:p w14:paraId="426D940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0.01098</w:t>
            </w:r>
          </w:p>
        </w:tc>
        <w:tc>
          <w:tcPr>
            <w:tcW w:w="867" w:type="dxa"/>
            <w:tcBorders>
              <w:top w:val="nil"/>
              <w:left w:val="nil"/>
              <w:bottom w:val="single" w:sz="4" w:space="0" w:color="auto"/>
              <w:right w:val="single" w:sz="4" w:space="0" w:color="auto"/>
            </w:tcBorders>
            <w:noWrap/>
            <w:vAlign w:val="bottom"/>
            <w:hideMark/>
          </w:tcPr>
          <w:p w14:paraId="00D487E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0.06363</w:t>
            </w:r>
          </w:p>
        </w:tc>
        <w:tc>
          <w:tcPr>
            <w:tcW w:w="867" w:type="dxa"/>
            <w:tcBorders>
              <w:top w:val="nil"/>
              <w:left w:val="nil"/>
              <w:bottom w:val="single" w:sz="4" w:space="0" w:color="auto"/>
              <w:right w:val="single" w:sz="4" w:space="0" w:color="auto"/>
            </w:tcBorders>
            <w:noWrap/>
            <w:vAlign w:val="bottom"/>
            <w:hideMark/>
          </w:tcPr>
          <w:p w14:paraId="746EFEC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-0.01383</w:t>
            </w:r>
          </w:p>
        </w:tc>
        <w:tc>
          <w:tcPr>
            <w:tcW w:w="867" w:type="dxa"/>
            <w:tcBorders>
              <w:top w:val="nil"/>
              <w:left w:val="nil"/>
              <w:bottom w:val="single" w:sz="4" w:space="0" w:color="auto"/>
              <w:right w:val="single" w:sz="4" w:space="0" w:color="auto"/>
            </w:tcBorders>
            <w:noWrap/>
            <w:vAlign w:val="bottom"/>
            <w:hideMark/>
          </w:tcPr>
          <w:p w14:paraId="6130681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0.00103</w:t>
            </w:r>
          </w:p>
        </w:tc>
        <w:tc>
          <w:tcPr>
            <w:tcW w:w="867" w:type="dxa"/>
            <w:tcBorders>
              <w:top w:val="nil"/>
              <w:left w:val="nil"/>
              <w:bottom w:val="single" w:sz="4" w:space="0" w:color="auto"/>
              <w:right w:val="single" w:sz="4" w:space="0" w:color="auto"/>
            </w:tcBorders>
          </w:tcPr>
          <w:p w14:paraId="19170DD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0.08780</w:t>
            </w:r>
          </w:p>
        </w:tc>
      </w:tr>
      <w:tr w:rsidR="002E5B64" w:rsidRPr="002E5B64" w14:paraId="21C2E030"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2CDB8DD3"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NPP</w:t>
            </w:r>
          </w:p>
        </w:tc>
        <w:tc>
          <w:tcPr>
            <w:tcW w:w="867" w:type="dxa"/>
            <w:tcBorders>
              <w:top w:val="nil"/>
              <w:left w:val="nil"/>
              <w:bottom w:val="single" w:sz="4" w:space="0" w:color="auto"/>
              <w:right w:val="single" w:sz="4" w:space="0" w:color="auto"/>
            </w:tcBorders>
            <w:noWrap/>
            <w:vAlign w:val="center"/>
            <w:hideMark/>
          </w:tcPr>
          <w:p w14:paraId="7DDC943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noWrap/>
            <w:vAlign w:val="bottom"/>
            <w:hideMark/>
          </w:tcPr>
          <w:p w14:paraId="122E130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0.02428</w:t>
            </w:r>
          </w:p>
        </w:tc>
        <w:tc>
          <w:tcPr>
            <w:tcW w:w="867" w:type="dxa"/>
            <w:tcBorders>
              <w:top w:val="nil"/>
              <w:left w:val="nil"/>
              <w:bottom w:val="single" w:sz="4" w:space="0" w:color="auto"/>
              <w:right w:val="single" w:sz="4" w:space="0" w:color="auto"/>
            </w:tcBorders>
            <w:noWrap/>
            <w:vAlign w:val="bottom"/>
            <w:hideMark/>
          </w:tcPr>
          <w:p w14:paraId="0C9C33A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0.02601</w:t>
            </w:r>
          </w:p>
        </w:tc>
        <w:tc>
          <w:tcPr>
            <w:tcW w:w="867" w:type="dxa"/>
            <w:tcBorders>
              <w:top w:val="nil"/>
              <w:left w:val="nil"/>
              <w:bottom w:val="single" w:sz="4" w:space="0" w:color="auto"/>
              <w:right w:val="single" w:sz="4" w:space="0" w:color="auto"/>
            </w:tcBorders>
            <w:noWrap/>
            <w:vAlign w:val="bottom"/>
            <w:hideMark/>
          </w:tcPr>
          <w:p w14:paraId="5F7583A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0.28561</w:t>
            </w:r>
          </w:p>
        </w:tc>
        <w:tc>
          <w:tcPr>
            <w:tcW w:w="867" w:type="dxa"/>
            <w:tcBorders>
              <w:top w:val="nil"/>
              <w:left w:val="nil"/>
              <w:bottom w:val="single" w:sz="4" w:space="0" w:color="auto"/>
              <w:right w:val="single" w:sz="4" w:space="0" w:color="auto"/>
            </w:tcBorders>
            <w:noWrap/>
            <w:vAlign w:val="bottom"/>
            <w:hideMark/>
          </w:tcPr>
          <w:p w14:paraId="3A48612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0.44725</w:t>
            </w:r>
          </w:p>
        </w:tc>
        <w:tc>
          <w:tcPr>
            <w:tcW w:w="867" w:type="dxa"/>
            <w:tcBorders>
              <w:top w:val="nil"/>
              <w:left w:val="nil"/>
              <w:bottom w:val="single" w:sz="4" w:space="0" w:color="auto"/>
              <w:right w:val="single" w:sz="4" w:space="0" w:color="auto"/>
            </w:tcBorders>
            <w:noWrap/>
            <w:vAlign w:val="bottom"/>
            <w:hideMark/>
          </w:tcPr>
          <w:p w14:paraId="05C4EE71"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-0.62327</w:t>
            </w:r>
          </w:p>
        </w:tc>
        <w:tc>
          <w:tcPr>
            <w:tcW w:w="867" w:type="dxa"/>
            <w:tcBorders>
              <w:top w:val="nil"/>
              <w:left w:val="nil"/>
              <w:bottom w:val="single" w:sz="4" w:space="0" w:color="auto"/>
              <w:right w:val="single" w:sz="4" w:space="0" w:color="auto"/>
            </w:tcBorders>
            <w:noWrap/>
            <w:vAlign w:val="bottom"/>
            <w:hideMark/>
          </w:tcPr>
          <w:p w14:paraId="6EFC188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0.00629</w:t>
            </w:r>
          </w:p>
        </w:tc>
        <w:tc>
          <w:tcPr>
            <w:tcW w:w="867" w:type="dxa"/>
            <w:tcBorders>
              <w:top w:val="nil"/>
              <w:left w:val="nil"/>
              <w:bottom w:val="single" w:sz="4" w:space="0" w:color="auto"/>
              <w:right w:val="single" w:sz="4" w:space="0" w:color="auto"/>
            </w:tcBorders>
            <w:noWrap/>
            <w:vAlign w:val="bottom"/>
            <w:hideMark/>
          </w:tcPr>
          <w:p w14:paraId="5845C4B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-0.14279</w:t>
            </w:r>
          </w:p>
        </w:tc>
        <w:tc>
          <w:tcPr>
            <w:tcW w:w="867" w:type="dxa"/>
            <w:tcBorders>
              <w:top w:val="nil"/>
              <w:left w:val="nil"/>
              <w:bottom w:val="single" w:sz="4" w:space="0" w:color="auto"/>
              <w:right w:val="single" w:sz="4" w:space="0" w:color="auto"/>
            </w:tcBorders>
            <w:noWrap/>
            <w:vAlign w:val="bottom"/>
            <w:hideMark/>
          </w:tcPr>
          <w:p w14:paraId="07987A0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7F8DEDF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0.06539</w:t>
            </w:r>
          </w:p>
        </w:tc>
        <w:tc>
          <w:tcPr>
            <w:tcW w:w="867" w:type="dxa"/>
            <w:tcBorders>
              <w:top w:val="nil"/>
              <w:left w:val="nil"/>
              <w:bottom w:val="single" w:sz="4" w:space="0" w:color="auto"/>
              <w:right w:val="single" w:sz="4" w:space="0" w:color="auto"/>
            </w:tcBorders>
            <w:noWrap/>
            <w:vAlign w:val="bottom"/>
            <w:hideMark/>
          </w:tcPr>
          <w:p w14:paraId="02EF79B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-0.01730</w:t>
            </w:r>
          </w:p>
        </w:tc>
        <w:tc>
          <w:tcPr>
            <w:tcW w:w="867" w:type="dxa"/>
            <w:tcBorders>
              <w:top w:val="nil"/>
              <w:left w:val="nil"/>
              <w:bottom w:val="single" w:sz="4" w:space="0" w:color="auto"/>
              <w:right w:val="single" w:sz="4" w:space="0" w:color="auto"/>
            </w:tcBorders>
            <w:noWrap/>
            <w:vAlign w:val="bottom"/>
            <w:hideMark/>
          </w:tcPr>
          <w:p w14:paraId="381C6E7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0.00102</w:t>
            </w:r>
          </w:p>
        </w:tc>
        <w:tc>
          <w:tcPr>
            <w:tcW w:w="867" w:type="dxa"/>
            <w:tcBorders>
              <w:top w:val="nil"/>
              <w:left w:val="nil"/>
              <w:bottom w:val="single" w:sz="4" w:space="0" w:color="auto"/>
              <w:right w:val="single" w:sz="4" w:space="0" w:color="auto"/>
            </w:tcBorders>
          </w:tcPr>
          <w:p w14:paraId="35C6AC0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0.07980</w:t>
            </w:r>
          </w:p>
        </w:tc>
      </w:tr>
      <w:tr w:rsidR="002E5B64" w:rsidRPr="002E5B64" w14:paraId="516151DB"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4C1F6223"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PL</w:t>
            </w:r>
          </w:p>
        </w:tc>
        <w:tc>
          <w:tcPr>
            <w:tcW w:w="867" w:type="dxa"/>
            <w:tcBorders>
              <w:top w:val="nil"/>
              <w:left w:val="nil"/>
              <w:bottom w:val="single" w:sz="4" w:space="0" w:color="auto"/>
              <w:right w:val="single" w:sz="4" w:space="0" w:color="auto"/>
            </w:tcBorders>
            <w:noWrap/>
            <w:vAlign w:val="center"/>
            <w:hideMark/>
          </w:tcPr>
          <w:p w14:paraId="6B04A43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0.00551</w:t>
            </w:r>
          </w:p>
        </w:tc>
        <w:tc>
          <w:tcPr>
            <w:tcW w:w="867" w:type="dxa"/>
            <w:tcBorders>
              <w:top w:val="nil"/>
              <w:left w:val="nil"/>
              <w:bottom w:val="single" w:sz="4" w:space="0" w:color="auto"/>
              <w:right w:val="single" w:sz="4" w:space="0" w:color="auto"/>
            </w:tcBorders>
            <w:noWrap/>
            <w:vAlign w:val="bottom"/>
            <w:hideMark/>
          </w:tcPr>
          <w:p w14:paraId="2C1DBBF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0.07249</w:t>
            </w:r>
          </w:p>
        </w:tc>
        <w:tc>
          <w:tcPr>
            <w:tcW w:w="867" w:type="dxa"/>
            <w:tcBorders>
              <w:top w:val="nil"/>
              <w:left w:val="nil"/>
              <w:bottom w:val="single" w:sz="4" w:space="0" w:color="auto"/>
              <w:right w:val="single" w:sz="4" w:space="0" w:color="auto"/>
            </w:tcBorders>
            <w:noWrap/>
            <w:vAlign w:val="bottom"/>
            <w:hideMark/>
          </w:tcPr>
          <w:p w14:paraId="0BC093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-0.01812</w:t>
            </w:r>
          </w:p>
        </w:tc>
        <w:tc>
          <w:tcPr>
            <w:tcW w:w="867" w:type="dxa"/>
            <w:tcBorders>
              <w:top w:val="nil"/>
              <w:left w:val="nil"/>
              <w:bottom w:val="single" w:sz="4" w:space="0" w:color="auto"/>
              <w:right w:val="single" w:sz="4" w:space="0" w:color="auto"/>
            </w:tcBorders>
            <w:noWrap/>
            <w:vAlign w:val="bottom"/>
            <w:hideMark/>
          </w:tcPr>
          <w:p w14:paraId="75E0B18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0.11673</w:t>
            </w:r>
          </w:p>
        </w:tc>
        <w:tc>
          <w:tcPr>
            <w:tcW w:w="867" w:type="dxa"/>
            <w:tcBorders>
              <w:top w:val="nil"/>
              <w:left w:val="nil"/>
              <w:bottom w:val="single" w:sz="4" w:space="0" w:color="auto"/>
              <w:right w:val="single" w:sz="4" w:space="0" w:color="auto"/>
            </w:tcBorders>
            <w:noWrap/>
            <w:vAlign w:val="bottom"/>
            <w:hideMark/>
          </w:tcPr>
          <w:p w14:paraId="4806F10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0.09933</w:t>
            </w:r>
          </w:p>
        </w:tc>
        <w:tc>
          <w:tcPr>
            <w:tcW w:w="867" w:type="dxa"/>
            <w:tcBorders>
              <w:top w:val="nil"/>
              <w:left w:val="nil"/>
              <w:bottom w:val="single" w:sz="4" w:space="0" w:color="auto"/>
              <w:right w:val="single" w:sz="4" w:space="0" w:color="auto"/>
            </w:tcBorders>
            <w:noWrap/>
            <w:vAlign w:val="bottom"/>
            <w:hideMark/>
          </w:tcPr>
          <w:p w14:paraId="4D59EF9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-0.13662</w:t>
            </w:r>
          </w:p>
        </w:tc>
        <w:tc>
          <w:tcPr>
            <w:tcW w:w="867" w:type="dxa"/>
            <w:tcBorders>
              <w:top w:val="nil"/>
              <w:left w:val="nil"/>
              <w:bottom w:val="single" w:sz="4" w:space="0" w:color="auto"/>
              <w:right w:val="single" w:sz="4" w:space="0" w:color="auto"/>
            </w:tcBorders>
            <w:noWrap/>
            <w:vAlign w:val="bottom"/>
            <w:hideMark/>
          </w:tcPr>
          <w:p w14:paraId="0E4A31DB"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0.02871</w:t>
            </w:r>
          </w:p>
        </w:tc>
        <w:tc>
          <w:tcPr>
            <w:tcW w:w="867" w:type="dxa"/>
            <w:tcBorders>
              <w:top w:val="nil"/>
              <w:left w:val="nil"/>
              <w:bottom w:val="single" w:sz="4" w:space="0" w:color="auto"/>
              <w:right w:val="single" w:sz="4" w:space="0" w:color="auto"/>
            </w:tcBorders>
            <w:noWrap/>
            <w:vAlign w:val="bottom"/>
            <w:hideMark/>
          </w:tcPr>
          <w:p w14:paraId="4F674D8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-0.04505</w:t>
            </w:r>
          </w:p>
        </w:tc>
        <w:tc>
          <w:tcPr>
            <w:tcW w:w="867" w:type="dxa"/>
            <w:tcBorders>
              <w:top w:val="nil"/>
              <w:left w:val="nil"/>
              <w:bottom w:val="single" w:sz="4" w:space="0" w:color="auto"/>
              <w:right w:val="single" w:sz="4" w:space="0" w:color="auto"/>
            </w:tcBorders>
            <w:noWrap/>
            <w:vAlign w:val="bottom"/>
            <w:hideMark/>
          </w:tcPr>
          <w:p w14:paraId="49167CB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0.01232</w:t>
            </w:r>
          </w:p>
        </w:tc>
        <w:tc>
          <w:tcPr>
            <w:tcW w:w="867" w:type="dxa"/>
            <w:tcBorders>
              <w:top w:val="nil"/>
              <w:left w:val="nil"/>
              <w:bottom w:val="single" w:sz="4" w:space="0" w:color="auto"/>
              <w:right w:val="single" w:sz="4" w:space="0" w:color="auto"/>
            </w:tcBorders>
            <w:noWrap/>
            <w:vAlign w:val="bottom"/>
            <w:hideMark/>
          </w:tcPr>
          <w:p w14:paraId="7EBAC97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0.02039</w:t>
            </w:r>
          </w:p>
        </w:tc>
        <w:tc>
          <w:tcPr>
            <w:tcW w:w="867" w:type="dxa"/>
            <w:tcBorders>
              <w:top w:val="nil"/>
              <w:left w:val="nil"/>
              <w:bottom w:val="single" w:sz="4" w:space="0" w:color="auto"/>
              <w:right w:val="single" w:sz="4" w:space="0" w:color="auto"/>
            </w:tcBorders>
            <w:noWrap/>
            <w:vAlign w:val="bottom"/>
            <w:hideMark/>
          </w:tcPr>
          <w:p w14:paraId="5ED1119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-0.11897</w:t>
            </w:r>
          </w:p>
        </w:tc>
        <w:tc>
          <w:tcPr>
            <w:tcW w:w="867" w:type="dxa"/>
            <w:tcBorders>
              <w:top w:val="nil"/>
              <w:left w:val="nil"/>
              <w:bottom w:val="single" w:sz="4" w:space="0" w:color="auto"/>
              <w:right w:val="single" w:sz="4" w:space="0" w:color="auto"/>
            </w:tcBorders>
            <w:noWrap/>
            <w:vAlign w:val="bottom"/>
            <w:hideMark/>
          </w:tcPr>
          <w:p w14:paraId="159D6CE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0.00068</w:t>
            </w:r>
          </w:p>
        </w:tc>
        <w:tc>
          <w:tcPr>
            <w:tcW w:w="867" w:type="dxa"/>
            <w:tcBorders>
              <w:top w:val="nil"/>
              <w:left w:val="nil"/>
              <w:bottom w:val="single" w:sz="4" w:space="0" w:color="auto"/>
              <w:right w:val="single" w:sz="4" w:space="0" w:color="auto"/>
            </w:tcBorders>
          </w:tcPr>
          <w:p w14:paraId="5367D4F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0.03750</w:t>
            </w:r>
          </w:p>
        </w:tc>
      </w:tr>
      <w:tr w:rsidR="002E5B64" w:rsidRPr="002E5B64" w14:paraId="0641096B"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1D8E27C3"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NSP</w:t>
            </w:r>
          </w:p>
        </w:tc>
        <w:tc>
          <w:tcPr>
            <w:tcW w:w="867" w:type="dxa"/>
            <w:tcBorders>
              <w:top w:val="nil"/>
              <w:left w:val="nil"/>
              <w:bottom w:val="single" w:sz="4" w:space="0" w:color="auto"/>
              <w:right w:val="single" w:sz="4" w:space="0" w:color="auto"/>
            </w:tcBorders>
            <w:noWrap/>
            <w:vAlign w:val="center"/>
            <w:hideMark/>
          </w:tcPr>
          <w:p w14:paraId="7198183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0.00519</w:t>
            </w:r>
          </w:p>
        </w:tc>
        <w:tc>
          <w:tcPr>
            <w:tcW w:w="867" w:type="dxa"/>
            <w:tcBorders>
              <w:top w:val="nil"/>
              <w:left w:val="nil"/>
              <w:bottom w:val="single" w:sz="4" w:space="0" w:color="auto"/>
              <w:right w:val="single" w:sz="4" w:space="0" w:color="auto"/>
            </w:tcBorders>
            <w:noWrap/>
            <w:vAlign w:val="bottom"/>
            <w:hideMark/>
          </w:tcPr>
          <w:p w14:paraId="72E5CE8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0.05659</w:t>
            </w:r>
          </w:p>
        </w:tc>
        <w:tc>
          <w:tcPr>
            <w:tcW w:w="867" w:type="dxa"/>
            <w:tcBorders>
              <w:top w:val="nil"/>
              <w:left w:val="nil"/>
              <w:bottom w:val="single" w:sz="4" w:space="0" w:color="auto"/>
              <w:right w:val="single" w:sz="4" w:space="0" w:color="auto"/>
            </w:tcBorders>
            <w:noWrap/>
            <w:vAlign w:val="bottom"/>
            <w:hideMark/>
          </w:tcPr>
          <w:p w14:paraId="75319F4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-0.0290</w:t>
            </w:r>
          </w:p>
        </w:tc>
        <w:tc>
          <w:tcPr>
            <w:tcW w:w="867" w:type="dxa"/>
            <w:tcBorders>
              <w:top w:val="nil"/>
              <w:left w:val="nil"/>
              <w:bottom w:val="single" w:sz="4" w:space="0" w:color="auto"/>
              <w:right w:val="single" w:sz="4" w:space="0" w:color="auto"/>
            </w:tcBorders>
            <w:noWrap/>
            <w:vAlign w:val="bottom"/>
            <w:hideMark/>
          </w:tcPr>
          <w:p w14:paraId="0BB97A6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-0.07761</w:t>
            </w:r>
          </w:p>
        </w:tc>
        <w:tc>
          <w:tcPr>
            <w:tcW w:w="867" w:type="dxa"/>
            <w:tcBorders>
              <w:top w:val="nil"/>
              <w:left w:val="nil"/>
              <w:bottom w:val="single" w:sz="4" w:space="0" w:color="auto"/>
              <w:right w:val="single" w:sz="4" w:space="0" w:color="auto"/>
            </w:tcBorders>
            <w:noWrap/>
            <w:vAlign w:val="bottom"/>
            <w:hideMark/>
          </w:tcPr>
          <w:p w14:paraId="659ABAF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-0.06846</w:t>
            </w:r>
          </w:p>
        </w:tc>
        <w:tc>
          <w:tcPr>
            <w:tcW w:w="867" w:type="dxa"/>
            <w:tcBorders>
              <w:top w:val="nil"/>
              <w:left w:val="nil"/>
              <w:bottom w:val="single" w:sz="4" w:space="0" w:color="auto"/>
              <w:right w:val="single" w:sz="4" w:space="0" w:color="auto"/>
            </w:tcBorders>
            <w:noWrap/>
            <w:vAlign w:val="bottom"/>
            <w:hideMark/>
          </w:tcPr>
          <w:p w14:paraId="7C04140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0.09661</w:t>
            </w:r>
          </w:p>
        </w:tc>
        <w:tc>
          <w:tcPr>
            <w:tcW w:w="867" w:type="dxa"/>
            <w:tcBorders>
              <w:top w:val="nil"/>
              <w:left w:val="nil"/>
              <w:bottom w:val="single" w:sz="4" w:space="0" w:color="auto"/>
              <w:right w:val="single" w:sz="4" w:space="0" w:color="auto"/>
            </w:tcBorders>
            <w:noWrap/>
            <w:vAlign w:val="bottom"/>
            <w:hideMark/>
          </w:tcPr>
          <w:p w14:paraId="438189D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w:t>
            </w:r>
          </w:p>
        </w:tc>
        <w:tc>
          <w:tcPr>
            <w:tcW w:w="867" w:type="dxa"/>
            <w:tcBorders>
              <w:top w:val="nil"/>
              <w:left w:val="nil"/>
              <w:bottom w:val="single" w:sz="4" w:space="0" w:color="auto"/>
              <w:right w:val="single" w:sz="4" w:space="0" w:color="auto"/>
            </w:tcBorders>
            <w:noWrap/>
            <w:vAlign w:val="bottom"/>
            <w:hideMark/>
          </w:tcPr>
          <w:p w14:paraId="5B91DE96"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0.92120</w:t>
            </w:r>
          </w:p>
        </w:tc>
        <w:tc>
          <w:tcPr>
            <w:tcW w:w="867" w:type="dxa"/>
            <w:tcBorders>
              <w:top w:val="nil"/>
              <w:left w:val="nil"/>
              <w:bottom w:val="single" w:sz="4" w:space="0" w:color="auto"/>
              <w:right w:val="single" w:sz="4" w:space="0" w:color="auto"/>
            </w:tcBorders>
            <w:noWrap/>
            <w:vAlign w:val="bottom"/>
            <w:hideMark/>
          </w:tcPr>
          <w:p w14:paraId="0615066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0.03642</w:t>
            </w:r>
          </w:p>
        </w:tc>
        <w:tc>
          <w:tcPr>
            <w:tcW w:w="867" w:type="dxa"/>
            <w:tcBorders>
              <w:top w:val="nil"/>
              <w:left w:val="nil"/>
              <w:bottom w:val="single" w:sz="4" w:space="0" w:color="auto"/>
              <w:right w:val="single" w:sz="4" w:space="0" w:color="auto"/>
            </w:tcBorders>
            <w:noWrap/>
            <w:vAlign w:val="bottom"/>
            <w:hideMark/>
          </w:tcPr>
          <w:p w14:paraId="6FA32BB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-0.44517</w:t>
            </w:r>
          </w:p>
        </w:tc>
        <w:tc>
          <w:tcPr>
            <w:tcW w:w="867" w:type="dxa"/>
            <w:tcBorders>
              <w:top w:val="nil"/>
              <w:left w:val="nil"/>
              <w:bottom w:val="single" w:sz="4" w:space="0" w:color="auto"/>
              <w:right w:val="single" w:sz="4" w:space="0" w:color="auto"/>
            </w:tcBorders>
            <w:noWrap/>
            <w:vAlign w:val="bottom"/>
            <w:hideMark/>
          </w:tcPr>
          <w:p w14:paraId="61D1730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-0.40219</w:t>
            </w:r>
          </w:p>
        </w:tc>
        <w:tc>
          <w:tcPr>
            <w:tcW w:w="867" w:type="dxa"/>
            <w:tcBorders>
              <w:top w:val="nil"/>
              <w:left w:val="nil"/>
              <w:bottom w:val="single" w:sz="4" w:space="0" w:color="auto"/>
              <w:right w:val="single" w:sz="4" w:space="0" w:color="auto"/>
            </w:tcBorders>
            <w:noWrap/>
            <w:vAlign w:val="bottom"/>
            <w:hideMark/>
          </w:tcPr>
          <w:p w14:paraId="3B35F80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0.00145</w:t>
            </w:r>
          </w:p>
        </w:tc>
        <w:tc>
          <w:tcPr>
            <w:tcW w:w="867" w:type="dxa"/>
            <w:tcBorders>
              <w:top w:val="nil"/>
              <w:left w:val="nil"/>
              <w:bottom w:val="single" w:sz="4" w:space="0" w:color="auto"/>
              <w:right w:val="single" w:sz="4" w:space="0" w:color="auto"/>
            </w:tcBorders>
          </w:tcPr>
          <w:p w14:paraId="207A133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0.09360</w:t>
            </w:r>
          </w:p>
        </w:tc>
      </w:tr>
      <w:tr w:rsidR="002E5B64" w:rsidRPr="002E5B64" w14:paraId="038FDA4D"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081303D3"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SF</w:t>
            </w:r>
          </w:p>
        </w:tc>
        <w:tc>
          <w:tcPr>
            <w:tcW w:w="867" w:type="dxa"/>
            <w:tcBorders>
              <w:top w:val="nil"/>
              <w:left w:val="nil"/>
              <w:bottom w:val="single" w:sz="4" w:space="0" w:color="auto"/>
              <w:right w:val="single" w:sz="4" w:space="0" w:color="auto"/>
            </w:tcBorders>
            <w:noWrap/>
            <w:vAlign w:val="center"/>
            <w:hideMark/>
          </w:tcPr>
          <w:p w14:paraId="5C8660BC"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0.00560</w:t>
            </w:r>
          </w:p>
        </w:tc>
        <w:tc>
          <w:tcPr>
            <w:tcW w:w="867" w:type="dxa"/>
            <w:tcBorders>
              <w:top w:val="nil"/>
              <w:left w:val="nil"/>
              <w:bottom w:val="single" w:sz="4" w:space="0" w:color="auto"/>
              <w:right w:val="single" w:sz="4" w:space="0" w:color="auto"/>
            </w:tcBorders>
            <w:noWrap/>
            <w:vAlign w:val="bottom"/>
            <w:hideMark/>
          </w:tcPr>
          <w:p w14:paraId="2A39F725"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0.00221</w:t>
            </w:r>
          </w:p>
        </w:tc>
        <w:tc>
          <w:tcPr>
            <w:tcW w:w="867" w:type="dxa"/>
            <w:tcBorders>
              <w:top w:val="nil"/>
              <w:left w:val="nil"/>
              <w:bottom w:val="single" w:sz="4" w:space="0" w:color="auto"/>
              <w:right w:val="single" w:sz="4" w:space="0" w:color="auto"/>
            </w:tcBorders>
            <w:noWrap/>
            <w:vAlign w:val="bottom"/>
            <w:hideMark/>
          </w:tcPr>
          <w:p w14:paraId="0CCB210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-0.02037</w:t>
            </w:r>
          </w:p>
        </w:tc>
        <w:tc>
          <w:tcPr>
            <w:tcW w:w="867" w:type="dxa"/>
            <w:tcBorders>
              <w:top w:val="nil"/>
              <w:left w:val="nil"/>
              <w:bottom w:val="single" w:sz="4" w:space="0" w:color="auto"/>
              <w:right w:val="single" w:sz="4" w:space="0" w:color="auto"/>
            </w:tcBorders>
            <w:noWrap/>
            <w:vAlign w:val="bottom"/>
            <w:hideMark/>
          </w:tcPr>
          <w:p w14:paraId="67BEFA8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-0.03574</w:t>
            </w:r>
          </w:p>
        </w:tc>
        <w:tc>
          <w:tcPr>
            <w:tcW w:w="867" w:type="dxa"/>
            <w:tcBorders>
              <w:top w:val="nil"/>
              <w:left w:val="nil"/>
              <w:bottom w:val="single" w:sz="4" w:space="0" w:color="auto"/>
              <w:right w:val="single" w:sz="4" w:space="0" w:color="auto"/>
            </w:tcBorders>
            <w:noWrap/>
            <w:vAlign w:val="bottom"/>
            <w:hideMark/>
          </w:tcPr>
          <w:p w14:paraId="249E305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0.01770</w:t>
            </w:r>
          </w:p>
        </w:tc>
        <w:tc>
          <w:tcPr>
            <w:tcW w:w="867" w:type="dxa"/>
            <w:tcBorders>
              <w:top w:val="nil"/>
              <w:left w:val="nil"/>
              <w:bottom w:val="single" w:sz="4" w:space="0" w:color="auto"/>
              <w:right w:val="single" w:sz="4" w:space="0" w:color="auto"/>
            </w:tcBorders>
            <w:noWrap/>
            <w:vAlign w:val="bottom"/>
            <w:hideMark/>
          </w:tcPr>
          <w:p w14:paraId="63B03F0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-0.01683</w:t>
            </w:r>
          </w:p>
        </w:tc>
        <w:tc>
          <w:tcPr>
            <w:tcW w:w="867" w:type="dxa"/>
            <w:tcBorders>
              <w:top w:val="nil"/>
              <w:left w:val="nil"/>
              <w:bottom w:val="single" w:sz="4" w:space="0" w:color="auto"/>
              <w:right w:val="single" w:sz="4" w:space="0" w:color="auto"/>
            </w:tcBorders>
            <w:noWrap/>
            <w:vAlign w:val="bottom"/>
            <w:hideMark/>
          </w:tcPr>
          <w:p w14:paraId="7B6F0B2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0.00127</w:t>
            </w:r>
          </w:p>
        </w:tc>
        <w:tc>
          <w:tcPr>
            <w:tcW w:w="867" w:type="dxa"/>
            <w:tcBorders>
              <w:top w:val="nil"/>
              <w:left w:val="nil"/>
              <w:bottom w:val="single" w:sz="4" w:space="0" w:color="auto"/>
              <w:right w:val="single" w:sz="4" w:space="0" w:color="auto"/>
            </w:tcBorders>
            <w:noWrap/>
            <w:vAlign w:val="bottom"/>
            <w:hideMark/>
          </w:tcPr>
          <w:p w14:paraId="6E0C54B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0.12068</w:t>
            </w:r>
          </w:p>
        </w:tc>
        <w:tc>
          <w:tcPr>
            <w:tcW w:w="867" w:type="dxa"/>
            <w:tcBorders>
              <w:top w:val="nil"/>
              <w:left w:val="nil"/>
              <w:bottom w:val="single" w:sz="4" w:space="0" w:color="auto"/>
              <w:right w:val="single" w:sz="4" w:space="0" w:color="auto"/>
            </w:tcBorders>
            <w:noWrap/>
            <w:vAlign w:val="bottom"/>
            <w:hideMark/>
          </w:tcPr>
          <w:p w14:paraId="6A1B30D2"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0.27798</w:t>
            </w:r>
          </w:p>
        </w:tc>
        <w:tc>
          <w:tcPr>
            <w:tcW w:w="867" w:type="dxa"/>
            <w:tcBorders>
              <w:top w:val="nil"/>
              <w:left w:val="nil"/>
              <w:bottom w:val="single" w:sz="4" w:space="0" w:color="auto"/>
              <w:right w:val="single" w:sz="4" w:space="0" w:color="auto"/>
            </w:tcBorders>
            <w:noWrap/>
            <w:vAlign w:val="bottom"/>
            <w:hideMark/>
          </w:tcPr>
          <w:p w14:paraId="302CCC9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-0.12160</w:t>
            </w:r>
          </w:p>
        </w:tc>
        <w:tc>
          <w:tcPr>
            <w:tcW w:w="867" w:type="dxa"/>
            <w:tcBorders>
              <w:top w:val="nil"/>
              <w:left w:val="nil"/>
              <w:bottom w:val="single" w:sz="4" w:space="0" w:color="auto"/>
              <w:right w:val="single" w:sz="4" w:space="0" w:color="auto"/>
            </w:tcBorders>
            <w:noWrap/>
            <w:vAlign w:val="bottom"/>
            <w:hideMark/>
          </w:tcPr>
          <w:p w14:paraId="41B2AB8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-0.05740</w:t>
            </w:r>
          </w:p>
        </w:tc>
        <w:tc>
          <w:tcPr>
            <w:tcW w:w="867" w:type="dxa"/>
            <w:tcBorders>
              <w:top w:val="nil"/>
              <w:left w:val="nil"/>
              <w:bottom w:val="single" w:sz="4" w:space="0" w:color="auto"/>
              <w:right w:val="single" w:sz="4" w:space="0" w:color="auto"/>
            </w:tcBorders>
            <w:noWrap/>
            <w:vAlign w:val="bottom"/>
            <w:hideMark/>
          </w:tcPr>
          <w:p w14:paraId="7E6C3E7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-0.00021</w:t>
            </w:r>
          </w:p>
        </w:tc>
        <w:tc>
          <w:tcPr>
            <w:tcW w:w="867" w:type="dxa"/>
            <w:tcBorders>
              <w:top w:val="nil"/>
              <w:left w:val="nil"/>
              <w:bottom w:val="single" w:sz="4" w:space="0" w:color="auto"/>
              <w:right w:val="single" w:sz="4" w:space="0" w:color="auto"/>
            </w:tcBorders>
          </w:tcPr>
          <w:p w14:paraId="19A5AAA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0.17330</w:t>
            </w:r>
          </w:p>
        </w:tc>
      </w:tr>
      <w:tr w:rsidR="002E5B64" w:rsidRPr="002E5B64" w14:paraId="48E18DC0"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40B68075"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NFP</w:t>
            </w:r>
          </w:p>
        </w:tc>
        <w:tc>
          <w:tcPr>
            <w:tcW w:w="867" w:type="dxa"/>
            <w:tcBorders>
              <w:top w:val="nil"/>
              <w:left w:val="nil"/>
              <w:bottom w:val="single" w:sz="4" w:space="0" w:color="auto"/>
              <w:right w:val="single" w:sz="4" w:space="0" w:color="auto"/>
            </w:tcBorders>
            <w:noWrap/>
            <w:vAlign w:val="center"/>
            <w:hideMark/>
          </w:tcPr>
          <w:p w14:paraId="346AE31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0.00624</w:t>
            </w:r>
          </w:p>
        </w:tc>
        <w:tc>
          <w:tcPr>
            <w:tcW w:w="867" w:type="dxa"/>
            <w:tcBorders>
              <w:top w:val="nil"/>
              <w:left w:val="nil"/>
              <w:bottom w:val="single" w:sz="4" w:space="0" w:color="auto"/>
              <w:right w:val="single" w:sz="4" w:space="0" w:color="auto"/>
            </w:tcBorders>
            <w:noWrap/>
            <w:vAlign w:val="bottom"/>
            <w:hideMark/>
          </w:tcPr>
          <w:p w14:paraId="0396DA5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0.05733</w:t>
            </w:r>
          </w:p>
        </w:tc>
        <w:tc>
          <w:tcPr>
            <w:tcW w:w="867" w:type="dxa"/>
            <w:tcBorders>
              <w:top w:val="nil"/>
              <w:left w:val="nil"/>
              <w:bottom w:val="single" w:sz="4" w:space="0" w:color="auto"/>
              <w:right w:val="single" w:sz="4" w:space="0" w:color="auto"/>
            </w:tcBorders>
            <w:noWrap/>
            <w:vAlign w:val="bottom"/>
            <w:hideMark/>
          </w:tcPr>
          <w:p w14:paraId="4D435EE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-0.03111</w:t>
            </w:r>
          </w:p>
        </w:tc>
        <w:tc>
          <w:tcPr>
            <w:tcW w:w="867" w:type="dxa"/>
            <w:tcBorders>
              <w:top w:val="nil"/>
              <w:left w:val="nil"/>
              <w:bottom w:val="single" w:sz="4" w:space="0" w:color="auto"/>
              <w:right w:val="single" w:sz="4" w:space="0" w:color="auto"/>
            </w:tcBorders>
            <w:noWrap/>
            <w:vAlign w:val="bottom"/>
            <w:hideMark/>
          </w:tcPr>
          <w:p w14:paraId="2C9B895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-0.08081</w:t>
            </w:r>
          </w:p>
        </w:tc>
        <w:tc>
          <w:tcPr>
            <w:tcW w:w="867" w:type="dxa"/>
            <w:tcBorders>
              <w:top w:val="nil"/>
              <w:left w:val="nil"/>
              <w:bottom w:val="single" w:sz="4" w:space="0" w:color="auto"/>
              <w:right w:val="single" w:sz="4" w:space="0" w:color="auto"/>
            </w:tcBorders>
            <w:noWrap/>
            <w:vAlign w:val="bottom"/>
            <w:hideMark/>
          </w:tcPr>
          <w:p w14:paraId="65F0EA3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-0.06336</w:t>
            </w:r>
          </w:p>
        </w:tc>
        <w:tc>
          <w:tcPr>
            <w:tcW w:w="867" w:type="dxa"/>
            <w:tcBorders>
              <w:top w:val="nil"/>
              <w:left w:val="nil"/>
              <w:bottom w:val="single" w:sz="4" w:space="0" w:color="auto"/>
              <w:right w:val="single" w:sz="4" w:space="0" w:color="auto"/>
            </w:tcBorders>
            <w:noWrap/>
            <w:vAlign w:val="bottom"/>
            <w:hideMark/>
          </w:tcPr>
          <w:p w14:paraId="6656BD8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0.09056</w:t>
            </w:r>
          </w:p>
        </w:tc>
        <w:tc>
          <w:tcPr>
            <w:tcW w:w="867" w:type="dxa"/>
            <w:tcBorders>
              <w:top w:val="nil"/>
              <w:left w:val="nil"/>
              <w:bottom w:val="single" w:sz="4" w:space="0" w:color="auto"/>
              <w:right w:val="single" w:sz="4" w:space="0" w:color="auto"/>
            </w:tcBorders>
            <w:noWrap/>
            <w:vAlign w:val="bottom"/>
            <w:hideMark/>
          </w:tcPr>
          <w:p w14:paraId="28B2246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w:t>
            </w:r>
          </w:p>
        </w:tc>
        <w:tc>
          <w:tcPr>
            <w:tcW w:w="867" w:type="dxa"/>
            <w:tcBorders>
              <w:top w:val="nil"/>
              <w:left w:val="nil"/>
              <w:bottom w:val="single" w:sz="4" w:space="0" w:color="auto"/>
              <w:right w:val="single" w:sz="4" w:space="0" w:color="auto"/>
            </w:tcBorders>
            <w:noWrap/>
            <w:vAlign w:val="bottom"/>
            <w:hideMark/>
          </w:tcPr>
          <w:p w14:paraId="552AA7D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0.91125</w:t>
            </w:r>
          </w:p>
        </w:tc>
        <w:tc>
          <w:tcPr>
            <w:tcW w:w="867" w:type="dxa"/>
            <w:tcBorders>
              <w:top w:val="nil"/>
              <w:left w:val="nil"/>
              <w:bottom w:val="single" w:sz="4" w:space="0" w:color="auto"/>
              <w:right w:val="single" w:sz="4" w:space="0" w:color="auto"/>
            </w:tcBorders>
            <w:noWrap/>
            <w:vAlign w:val="bottom"/>
            <w:hideMark/>
          </w:tcPr>
          <w:p w14:paraId="607657B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0.07512</w:t>
            </w:r>
          </w:p>
        </w:tc>
        <w:tc>
          <w:tcPr>
            <w:tcW w:w="867" w:type="dxa"/>
            <w:tcBorders>
              <w:top w:val="nil"/>
              <w:left w:val="nil"/>
              <w:bottom w:val="single" w:sz="4" w:space="0" w:color="auto"/>
              <w:right w:val="single" w:sz="4" w:space="0" w:color="auto"/>
            </w:tcBorders>
            <w:noWrap/>
            <w:vAlign w:val="bottom"/>
            <w:hideMark/>
          </w:tcPr>
          <w:p w14:paraId="37111666"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-0.45003</w:t>
            </w:r>
          </w:p>
        </w:tc>
        <w:tc>
          <w:tcPr>
            <w:tcW w:w="867" w:type="dxa"/>
            <w:tcBorders>
              <w:top w:val="nil"/>
              <w:left w:val="nil"/>
              <w:bottom w:val="single" w:sz="4" w:space="0" w:color="auto"/>
              <w:right w:val="single" w:sz="4" w:space="0" w:color="auto"/>
            </w:tcBorders>
            <w:noWrap/>
            <w:vAlign w:val="bottom"/>
            <w:hideMark/>
          </w:tcPr>
          <w:p w14:paraId="259522F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-0.40207</w:t>
            </w:r>
          </w:p>
        </w:tc>
        <w:tc>
          <w:tcPr>
            <w:tcW w:w="867" w:type="dxa"/>
            <w:tcBorders>
              <w:top w:val="nil"/>
              <w:left w:val="nil"/>
              <w:bottom w:val="single" w:sz="4" w:space="0" w:color="auto"/>
              <w:right w:val="single" w:sz="4" w:space="0" w:color="auto"/>
            </w:tcBorders>
            <w:noWrap/>
            <w:vAlign w:val="bottom"/>
            <w:hideMark/>
          </w:tcPr>
          <w:p w14:paraId="656C3F3D"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0.00138</w:t>
            </w:r>
          </w:p>
        </w:tc>
        <w:tc>
          <w:tcPr>
            <w:tcW w:w="867" w:type="dxa"/>
            <w:tcBorders>
              <w:top w:val="nil"/>
              <w:left w:val="nil"/>
              <w:bottom w:val="single" w:sz="4" w:space="0" w:color="auto"/>
              <w:right w:val="single" w:sz="4" w:space="0" w:color="auto"/>
            </w:tcBorders>
          </w:tcPr>
          <w:p w14:paraId="04C3069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0.11320</w:t>
            </w:r>
          </w:p>
        </w:tc>
      </w:tr>
      <w:tr w:rsidR="002E5B64" w:rsidRPr="002E5B64" w14:paraId="2FA4C76A" w14:textId="77777777" w:rsidTr="00F625E8">
        <w:trPr>
          <w:trHeight w:val="279"/>
          <w:jc w:val="center"/>
        </w:trPr>
        <w:tc>
          <w:tcPr>
            <w:tcW w:w="697" w:type="dxa"/>
            <w:tcBorders>
              <w:top w:val="nil"/>
              <w:left w:val="single" w:sz="4" w:space="0" w:color="auto"/>
              <w:bottom w:val="single" w:sz="4" w:space="0" w:color="auto"/>
              <w:right w:val="single" w:sz="4" w:space="0" w:color="auto"/>
            </w:tcBorders>
            <w:noWrap/>
            <w:vAlign w:val="center"/>
            <w:hideMark/>
          </w:tcPr>
          <w:p w14:paraId="1007DAFD"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TW</w:t>
            </w:r>
          </w:p>
        </w:tc>
        <w:tc>
          <w:tcPr>
            <w:tcW w:w="867" w:type="dxa"/>
            <w:tcBorders>
              <w:top w:val="nil"/>
              <w:left w:val="nil"/>
              <w:bottom w:val="single" w:sz="4" w:space="0" w:color="auto"/>
              <w:right w:val="single" w:sz="4" w:space="0" w:color="auto"/>
            </w:tcBorders>
            <w:noWrap/>
            <w:vAlign w:val="center"/>
            <w:hideMark/>
          </w:tcPr>
          <w:p w14:paraId="1868E66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-0.00919</w:t>
            </w:r>
          </w:p>
        </w:tc>
        <w:tc>
          <w:tcPr>
            <w:tcW w:w="867" w:type="dxa"/>
            <w:tcBorders>
              <w:top w:val="nil"/>
              <w:left w:val="nil"/>
              <w:bottom w:val="single" w:sz="4" w:space="0" w:color="auto"/>
              <w:right w:val="single" w:sz="4" w:space="0" w:color="auto"/>
            </w:tcBorders>
            <w:noWrap/>
            <w:vAlign w:val="bottom"/>
            <w:hideMark/>
          </w:tcPr>
          <w:p w14:paraId="0B5B52F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-0.07870</w:t>
            </w:r>
          </w:p>
        </w:tc>
        <w:tc>
          <w:tcPr>
            <w:tcW w:w="867" w:type="dxa"/>
            <w:tcBorders>
              <w:top w:val="nil"/>
              <w:left w:val="nil"/>
              <w:bottom w:val="single" w:sz="4" w:space="0" w:color="auto"/>
              <w:right w:val="single" w:sz="4" w:space="0" w:color="auto"/>
            </w:tcBorders>
            <w:noWrap/>
            <w:vAlign w:val="bottom"/>
            <w:hideMark/>
          </w:tcPr>
          <w:p w14:paraId="4989750A"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-0.00033</w:t>
            </w:r>
          </w:p>
        </w:tc>
        <w:tc>
          <w:tcPr>
            <w:tcW w:w="867" w:type="dxa"/>
            <w:tcBorders>
              <w:top w:val="nil"/>
              <w:left w:val="nil"/>
              <w:bottom w:val="single" w:sz="4" w:space="0" w:color="auto"/>
              <w:right w:val="single" w:sz="4" w:space="0" w:color="auto"/>
            </w:tcBorders>
            <w:noWrap/>
            <w:vAlign w:val="bottom"/>
            <w:hideMark/>
          </w:tcPr>
          <w:p w14:paraId="395BCEC9"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-0.00163</w:t>
            </w:r>
          </w:p>
        </w:tc>
        <w:tc>
          <w:tcPr>
            <w:tcW w:w="867" w:type="dxa"/>
            <w:tcBorders>
              <w:top w:val="nil"/>
              <w:left w:val="nil"/>
              <w:bottom w:val="single" w:sz="4" w:space="0" w:color="auto"/>
              <w:right w:val="single" w:sz="4" w:space="0" w:color="auto"/>
            </w:tcBorders>
            <w:noWrap/>
            <w:vAlign w:val="bottom"/>
            <w:hideMark/>
          </w:tcPr>
          <w:p w14:paraId="1218B9C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-0.00981</w:t>
            </w:r>
          </w:p>
        </w:tc>
        <w:tc>
          <w:tcPr>
            <w:tcW w:w="867" w:type="dxa"/>
            <w:tcBorders>
              <w:top w:val="nil"/>
              <w:left w:val="nil"/>
              <w:bottom w:val="single" w:sz="4" w:space="0" w:color="auto"/>
              <w:right w:val="single" w:sz="4" w:space="0" w:color="auto"/>
            </w:tcBorders>
            <w:noWrap/>
            <w:vAlign w:val="bottom"/>
            <w:hideMark/>
          </w:tcPr>
          <w:p w14:paraId="599CE3EF"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0.01708</w:t>
            </w:r>
          </w:p>
        </w:tc>
        <w:tc>
          <w:tcPr>
            <w:tcW w:w="867" w:type="dxa"/>
            <w:tcBorders>
              <w:top w:val="nil"/>
              <w:left w:val="nil"/>
              <w:bottom w:val="single" w:sz="4" w:space="0" w:color="auto"/>
              <w:right w:val="single" w:sz="4" w:space="0" w:color="auto"/>
            </w:tcBorders>
            <w:noWrap/>
            <w:vAlign w:val="bottom"/>
            <w:hideMark/>
          </w:tcPr>
          <w:p w14:paraId="72E1285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-0.00541</w:t>
            </w:r>
          </w:p>
        </w:tc>
        <w:tc>
          <w:tcPr>
            <w:tcW w:w="867" w:type="dxa"/>
            <w:tcBorders>
              <w:top w:val="nil"/>
              <w:left w:val="nil"/>
              <w:bottom w:val="single" w:sz="4" w:space="0" w:color="auto"/>
              <w:right w:val="single" w:sz="4" w:space="0" w:color="auto"/>
            </w:tcBorders>
            <w:noWrap/>
            <w:vAlign w:val="bottom"/>
            <w:hideMark/>
          </w:tcPr>
          <w:p w14:paraId="42D51CE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-0.58671</w:t>
            </w:r>
          </w:p>
        </w:tc>
        <w:tc>
          <w:tcPr>
            <w:tcW w:w="867" w:type="dxa"/>
            <w:tcBorders>
              <w:top w:val="nil"/>
              <w:left w:val="nil"/>
              <w:bottom w:val="single" w:sz="4" w:space="0" w:color="auto"/>
              <w:right w:val="single" w:sz="4" w:space="0" w:color="auto"/>
            </w:tcBorders>
            <w:noWrap/>
            <w:vAlign w:val="bottom"/>
            <w:hideMark/>
          </w:tcPr>
          <w:p w14:paraId="04C34DB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-0.02527</w:t>
            </w:r>
          </w:p>
        </w:tc>
        <w:tc>
          <w:tcPr>
            <w:tcW w:w="867" w:type="dxa"/>
            <w:tcBorders>
              <w:top w:val="nil"/>
              <w:left w:val="nil"/>
              <w:bottom w:val="single" w:sz="4" w:space="0" w:color="auto"/>
              <w:right w:val="single" w:sz="4" w:space="0" w:color="auto"/>
            </w:tcBorders>
            <w:noWrap/>
            <w:vAlign w:val="bottom"/>
            <w:hideMark/>
          </w:tcPr>
          <w:p w14:paraId="538875D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0.28654</w:t>
            </w:r>
          </w:p>
        </w:tc>
        <w:tc>
          <w:tcPr>
            <w:tcW w:w="867" w:type="dxa"/>
            <w:tcBorders>
              <w:top w:val="nil"/>
              <w:left w:val="nil"/>
              <w:bottom w:val="single" w:sz="4" w:space="0" w:color="auto"/>
              <w:right w:val="single" w:sz="4" w:space="0" w:color="auto"/>
            </w:tcBorders>
            <w:noWrap/>
            <w:vAlign w:val="bottom"/>
            <w:hideMark/>
          </w:tcPr>
          <w:p w14:paraId="351D7A38"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0.63149</w:t>
            </w:r>
          </w:p>
        </w:tc>
        <w:tc>
          <w:tcPr>
            <w:tcW w:w="867" w:type="dxa"/>
            <w:tcBorders>
              <w:top w:val="nil"/>
              <w:left w:val="nil"/>
              <w:bottom w:val="single" w:sz="4" w:space="0" w:color="auto"/>
              <w:right w:val="single" w:sz="4" w:space="0" w:color="auto"/>
            </w:tcBorders>
            <w:noWrap/>
            <w:vAlign w:val="bottom"/>
            <w:hideMark/>
          </w:tcPr>
          <w:p w14:paraId="46E68A4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-0.00294</w:t>
            </w:r>
          </w:p>
        </w:tc>
        <w:tc>
          <w:tcPr>
            <w:tcW w:w="867" w:type="dxa"/>
            <w:tcBorders>
              <w:top w:val="nil"/>
              <w:left w:val="nil"/>
              <w:bottom w:val="single" w:sz="4" w:space="0" w:color="auto"/>
              <w:right w:val="single" w:sz="4" w:space="0" w:color="auto"/>
            </w:tcBorders>
          </w:tcPr>
          <w:p w14:paraId="155316F7"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0.21510</w:t>
            </w:r>
          </w:p>
        </w:tc>
      </w:tr>
      <w:tr w:rsidR="002E5B64" w:rsidRPr="002E5B64" w14:paraId="6ECE7F37" w14:textId="77777777" w:rsidTr="00F625E8">
        <w:trPr>
          <w:trHeight w:val="279"/>
          <w:jc w:val="center"/>
        </w:trPr>
        <w:tc>
          <w:tcPr>
            <w:tcW w:w="697" w:type="dxa"/>
            <w:tcBorders>
              <w:top w:val="nil"/>
              <w:left w:val="single" w:sz="4" w:space="0" w:color="auto"/>
              <w:bottom w:val="single" w:sz="4" w:space="0" w:color="auto"/>
              <w:right w:val="single" w:sz="4" w:space="0" w:color="auto"/>
            </w:tcBorders>
            <w:shd w:val="clear" w:color="000000" w:fill="FFFFFF"/>
            <w:noWrap/>
            <w:vAlign w:val="center"/>
            <w:hideMark/>
          </w:tcPr>
          <w:p w14:paraId="5F83047F" w14:textId="77777777" w:rsidR="002E5B64" w:rsidRPr="002E5B64" w:rsidRDefault="002E5B64" w:rsidP="002E5B64">
            <w:pPr>
              <w:jc w:val="center"/>
              <w:rPr>
                <w:rFonts w:ascii="Arial" w:hAnsi="Arial" w:cs="Arial"/>
                <w:b/>
                <w:bCs/>
                <w:color w:val="000000"/>
                <w:sz w:val="18"/>
                <w:szCs w:val="18"/>
                <w:lang w:eastAsia="en-IN"/>
              </w:rPr>
            </w:pPr>
            <w:r w:rsidRPr="002E5B64">
              <w:rPr>
                <w:rFonts w:ascii="Arial" w:hAnsi="Arial" w:cs="Arial"/>
                <w:b/>
                <w:bCs/>
                <w:color w:val="000000"/>
                <w:sz w:val="18"/>
                <w:szCs w:val="18"/>
                <w:lang w:eastAsia="en-IN"/>
              </w:rPr>
              <w:t>L/B</w:t>
            </w:r>
          </w:p>
        </w:tc>
        <w:tc>
          <w:tcPr>
            <w:tcW w:w="867" w:type="dxa"/>
            <w:tcBorders>
              <w:top w:val="nil"/>
              <w:left w:val="nil"/>
              <w:bottom w:val="single" w:sz="4" w:space="0" w:color="auto"/>
              <w:right w:val="single" w:sz="4" w:space="0" w:color="auto"/>
            </w:tcBorders>
            <w:shd w:val="clear" w:color="000000" w:fill="FFFFFF"/>
            <w:noWrap/>
            <w:vAlign w:val="center"/>
            <w:hideMark/>
          </w:tcPr>
          <w:p w14:paraId="405077E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-0.01080</w:t>
            </w:r>
          </w:p>
        </w:tc>
        <w:tc>
          <w:tcPr>
            <w:tcW w:w="867" w:type="dxa"/>
            <w:tcBorders>
              <w:top w:val="nil"/>
              <w:left w:val="nil"/>
              <w:bottom w:val="single" w:sz="4" w:space="0" w:color="auto"/>
              <w:right w:val="single" w:sz="4" w:space="0" w:color="auto"/>
            </w:tcBorders>
            <w:noWrap/>
            <w:vAlign w:val="bottom"/>
            <w:hideMark/>
          </w:tcPr>
          <w:p w14:paraId="6A154EE8"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0.00719</w:t>
            </w:r>
          </w:p>
        </w:tc>
        <w:tc>
          <w:tcPr>
            <w:tcW w:w="867" w:type="dxa"/>
            <w:tcBorders>
              <w:top w:val="nil"/>
              <w:left w:val="nil"/>
              <w:bottom w:val="single" w:sz="4" w:space="0" w:color="auto"/>
              <w:right w:val="single" w:sz="4" w:space="0" w:color="auto"/>
            </w:tcBorders>
            <w:noWrap/>
            <w:vAlign w:val="bottom"/>
            <w:hideMark/>
          </w:tcPr>
          <w:p w14:paraId="4E8100A2"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0.01757</w:t>
            </w:r>
          </w:p>
        </w:tc>
        <w:tc>
          <w:tcPr>
            <w:tcW w:w="867" w:type="dxa"/>
            <w:tcBorders>
              <w:top w:val="nil"/>
              <w:left w:val="nil"/>
              <w:bottom w:val="single" w:sz="4" w:space="0" w:color="auto"/>
              <w:right w:val="single" w:sz="4" w:space="0" w:color="auto"/>
            </w:tcBorders>
            <w:noWrap/>
            <w:vAlign w:val="bottom"/>
            <w:hideMark/>
          </w:tcPr>
          <w:p w14:paraId="46022556"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0.05702</w:t>
            </w:r>
          </w:p>
        </w:tc>
        <w:tc>
          <w:tcPr>
            <w:tcW w:w="867" w:type="dxa"/>
            <w:tcBorders>
              <w:top w:val="nil"/>
              <w:left w:val="nil"/>
              <w:bottom w:val="single" w:sz="4" w:space="0" w:color="auto"/>
              <w:right w:val="single" w:sz="4" w:space="0" w:color="auto"/>
            </w:tcBorders>
            <w:noWrap/>
            <w:vAlign w:val="bottom"/>
            <w:hideMark/>
          </w:tcPr>
          <w:p w14:paraId="5B5F2FF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0.06053</w:t>
            </w:r>
          </w:p>
        </w:tc>
        <w:tc>
          <w:tcPr>
            <w:tcW w:w="867" w:type="dxa"/>
            <w:tcBorders>
              <w:top w:val="nil"/>
              <w:left w:val="nil"/>
              <w:bottom w:val="single" w:sz="4" w:space="0" w:color="auto"/>
              <w:right w:val="single" w:sz="4" w:space="0" w:color="auto"/>
            </w:tcBorders>
            <w:noWrap/>
            <w:vAlign w:val="bottom"/>
            <w:hideMark/>
          </w:tcPr>
          <w:p w14:paraId="6DBF8A11"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-0.08339</w:t>
            </w:r>
          </w:p>
        </w:tc>
        <w:tc>
          <w:tcPr>
            <w:tcW w:w="867" w:type="dxa"/>
            <w:tcBorders>
              <w:top w:val="nil"/>
              <w:left w:val="nil"/>
              <w:bottom w:val="single" w:sz="4" w:space="0" w:color="auto"/>
              <w:right w:val="single" w:sz="4" w:space="0" w:color="auto"/>
            </w:tcBorders>
            <w:noWrap/>
            <w:vAlign w:val="bottom"/>
            <w:hideMark/>
          </w:tcPr>
          <w:p w14:paraId="682093A0"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0.00258</w:t>
            </w:r>
          </w:p>
        </w:tc>
        <w:tc>
          <w:tcPr>
            <w:tcW w:w="867" w:type="dxa"/>
            <w:tcBorders>
              <w:top w:val="nil"/>
              <w:left w:val="nil"/>
              <w:bottom w:val="single" w:sz="4" w:space="0" w:color="auto"/>
              <w:right w:val="single" w:sz="4" w:space="0" w:color="auto"/>
            </w:tcBorders>
            <w:noWrap/>
            <w:vAlign w:val="bottom"/>
            <w:hideMark/>
          </w:tcPr>
          <w:p w14:paraId="44CC5F3B"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0.1753</w:t>
            </w:r>
          </w:p>
        </w:tc>
        <w:tc>
          <w:tcPr>
            <w:tcW w:w="867" w:type="dxa"/>
            <w:tcBorders>
              <w:top w:val="nil"/>
              <w:left w:val="nil"/>
              <w:bottom w:val="single" w:sz="4" w:space="0" w:color="auto"/>
              <w:right w:val="single" w:sz="4" w:space="0" w:color="auto"/>
            </w:tcBorders>
            <w:noWrap/>
            <w:vAlign w:val="bottom"/>
            <w:hideMark/>
          </w:tcPr>
          <w:p w14:paraId="6F6E28CE"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-0.00751</w:t>
            </w:r>
          </w:p>
        </w:tc>
        <w:tc>
          <w:tcPr>
            <w:tcW w:w="867" w:type="dxa"/>
            <w:tcBorders>
              <w:top w:val="nil"/>
              <w:left w:val="nil"/>
              <w:bottom w:val="single" w:sz="4" w:space="0" w:color="auto"/>
              <w:right w:val="single" w:sz="4" w:space="0" w:color="auto"/>
            </w:tcBorders>
            <w:noWrap/>
            <w:vAlign w:val="bottom"/>
            <w:hideMark/>
          </w:tcPr>
          <w:p w14:paraId="702066E3"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-0.08155</w:t>
            </w:r>
          </w:p>
        </w:tc>
        <w:tc>
          <w:tcPr>
            <w:tcW w:w="867" w:type="dxa"/>
            <w:tcBorders>
              <w:top w:val="nil"/>
              <w:left w:val="nil"/>
              <w:bottom w:val="single" w:sz="4" w:space="0" w:color="auto"/>
              <w:right w:val="single" w:sz="4" w:space="0" w:color="auto"/>
            </w:tcBorders>
            <w:noWrap/>
            <w:vAlign w:val="bottom"/>
            <w:hideMark/>
          </w:tcPr>
          <w:p w14:paraId="2617FCA4" w14:textId="77777777" w:rsidR="002E5B64" w:rsidRPr="002E5B64" w:rsidRDefault="002E5B64" w:rsidP="002E5B64">
            <w:pPr>
              <w:jc w:val="center"/>
              <w:rPr>
                <w:rFonts w:ascii="Arial" w:hAnsi="Arial" w:cs="Arial"/>
                <w:color w:val="000000"/>
                <w:sz w:val="18"/>
                <w:szCs w:val="18"/>
                <w:lang w:eastAsia="en-IN"/>
              </w:rPr>
            </w:pPr>
            <w:r w:rsidRPr="002E5B64">
              <w:rPr>
                <w:rFonts w:ascii="Arial" w:hAnsi="Arial" w:cs="Arial"/>
                <w:color w:val="000000"/>
                <w:sz w:val="18"/>
                <w:szCs w:val="18"/>
                <w:lang w:eastAsia="en-IN"/>
              </w:rPr>
              <w:t>-0.24369</w:t>
            </w:r>
          </w:p>
        </w:tc>
        <w:tc>
          <w:tcPr>
            <w:tcW w:w="867" w:type="dxa"/>
            <w:tcBorders>
              <w:top w:val="nil"/>
              <w:left w:val="nil"/>
              <w:bottom w:val="single" w:sz="4" w:space="0" w:color="auto"/>
              <w:right w:val="single" w:sz="4" w:space="0" w:color="auto"/>
            </w:tcBorders>
            <w:noWrap/>
            <w:vAlign w:val="bottom"/>
            <w:hideMark/>
          </w:tcPr>
          <w:p w14:paraId="0143E1E5"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0.00755</w:t>
            </w:r>
          </w:p>
        </w:tc>
        <w:tc>
          <w:tcPr>
            <w:tcW w:w="867" w:type="dxa"/>
            <w:tcBorders>
              <w:top w:val="nil"/>
              <w:left w:val="nil"/>
              <w:bottom w:val="single" w:sz="4" w:space="0" w:color="auto"/>
              <w:right w:val="single" w:sz="4" w:space="0" w:color="auto"/>
            </w:tcBorders>
          </w:tcPr>
          <w:p w14:paraId="243DB827" w14:textId="77777777" w:rsidR="002E5B64" w:rsidRPr="002E5B64" w:rsidRDefault="002E5B64" w:rsidP="002E5B64">
            <w:pPr>
              <w:jc w:val="center"/>
              <w:rPr>
                <w:rFonts w:ascii="Arial" w:hAnsi="Arial" w:cs="Arial"/>
                <w:b/>
                <w:color w:val="000000"/>
                <w:sz w:val="18"/>
                <w:szCs w:val="18"/>
                <w:lang w:eastAsia="en-IN"/>
              </w:rPr>
            </w:pPr>
            <w:r w:rsidRPr="002E5B64">
              <w:rPr>
                <w:rFonts w:ascii="Arial" w:hAnsi="Arial" w:cs="Arial"/>
                <w:b/>
                <w:color w:val="000000"/>
                <w:sz w:val="18"/>
                <w:szCs w:val="18"/>
                <w:lang w:eastAsia="en-IN"/>
              </w:rPr>
              <w:t>-</w:t>
            </w:r>
            <w:r w:rsidRPr="002E5B64">
              <w:rPr>
                <w:rFonts w:ascii="Arial" w:hAnsi="Arial" w:cs="Arial"/>
                <w:color w:val="000000"/>
                <w:sz w:val="18"/>
                <w:szCs w:val="18"/>
                <w:lang w:eastAsia="en-IN"/>
              </w:rPr>
              <w:t>0.09920</w:t>
            </w:r>
          </w:p>
        </w:tc>
      </w:tr>
    </w:tbl>
    <w:p w14:paraId="02F35E87" w14:textId="77777777" w:rsidR="0039530B" w:rsidRPr="00DE30B3" w:rsidRDefault="0039530B" w:rsidP="0039530B">
      <w:pPr>
        <w:ind w:right="-501"/>
        <w:rPr>
          <w:rFonts w:ascii="Arial" w:hAnsi="Arial" w:cs="Arial"/>
          <w:bCs/>
        </w:rPr>
      </w:pPr>
      <w:r w:rsidRPr="00DE30B3">
        <w:rPr>
          <w:rFonts w:ascii="Arial" w:hAnsi="Arial" w:cs="Arial"/>
          <w:bCs/>
        </w:rPr>
        <w:t xml:space="preserve">Residual </w:t>
      </w:r>
      <w:proofErr w:type="gramStart"/>
      <w:r w:rsidRPr="00DE30B3">
        <w:rPr>
          <w:rFonts w:ascii="Arial" w:hAnsi="Arial" w:cs="Arial"/>
          <w:bCs/>
        </w:rPr>
        <w:t>effect :</w:t>
      </w:r>
      <w:proofErr w:type="gramEnd"/>
      <w:r w:rsidRPr="00DE30B3">
        <w:rPr>
          <w:rFonts w:ascii="Arial" w:hAnsi="Arial" w:cs="Arial"/>
          <w:bCs/>
        </w:rPr>
        <w:t xml:space="preserve"> 0.4235, </w:t>
      </w:r>
      <w:r w:rsidRPr="00DE30B3">
        <w:rPr>
          <w:rFonts w:ascii="Arial" w:hAnsi="Arial" w:cs="Arial"/>
        </w:rPr>
        <w:t>r = correlation coefficient of component traits with grain yield per plant</w:t>
      </w:r>
    </w:p>
    <w:p w14:paraId="4D7E0E60" w14:textId="77777777" w:rsidR="002E5B64" w:rsidRDefault="002E5B64" w:rsidP="002E5B64">
      <w:pPr>
        <w:spacing w:before="120" w:after="120"/>
        <w:jc w:val="both"/>
        <w:rPr>
          <w:rFonts w:ascii="Arial" w:hAnsi="Arial" w:cs="Arial"/>
        </w:rPr>
      </w:pPr>
      <w:r w:rsidRPr="002461CC">
        <w:rPr>
          <w:rFonts w:ascii="Arial" w:hAnsi="Arial" w:cs="Arial"/>
        </w:rPr>
        <w:t>*, ** Significant at 5% and 1% respectively.</w:t>
      </w:r>
    </w:p>
    <w:p w14:paraId="77FA4E98" w14:textId="77777777" w:rsidR="002E5B64" w:rsidRPr="002461CC" w:rsidRDefault="002E5B64" w:rsidP="002E5B64">
      <w:pPr>
        <w:spacing w:before="120" w:after="120"/>
        <w:jc w:val="both"/>
        <w:rPr>
          <w:rFonts w:ascii="Arial" w:hAnsi="Arial" w:cs="Arial"/>
        </w:rPr>
      </w:pPr>
      <w:r w:rsidRPr="002461CC">
        <w:rPr>
          <w:rFonts w:ascii="Arial" w:hAnsi="Arial" w:cs="Arial"/>
        </w:rPr>
        <w:t xml:space="preserve">DFF- Days to 50 </w:t>
      </w:r>
      <w:r w:rsidRPr="002461CC">
        <w:rPr>
          <w:rFonts w:ascii="Arial" w:hAnsi="Arial" w:cs="Arial"/>
          <w:i/>
          <w:iCs/>
        </w:rPr>
        <w:t>per cent</w:t>
      </w:r>
      <w:r w:rsidRPr="002461CC">
        <w:rPr>
          <w:rFonts w:ascii="Arial" w:hAnsi="Arial" w:cs="Arial"/>
        </w:rPr>
        <w:t xml:space="preserve"> flowering, NPTP- Number of productive tillers per plant, SF- Spikelet fertility (%), NFP-Number of filled grains per panicle, DM- Days to maturity, PL- Panicle length (cm)</w:t>
      </w:r>
      <w:r>
        <w:rPr>
          <w:rFonts w:ascii="Arial" w:hAnsi="Arial" w:cs="Arial"/>
        </w:rPr>
        <w:t xml:space="preserve">, </w:t>
      </w:r>
      <w:r w:rsidRPr="002461CC">
        <w:rPr>
          <w:rFonts w:ascii="Arial" w:hAnsi="Arial" w:cs="Arial"/>
        </w:rPr>
        <w:t xml:space="preserve">GYP </w:t>
      </w:r>
      <w:r w:rsidRPr="002461CC">
        <w:rPr>
          <w:rFonts w:ascii="Arial" w:hAnsi="Arial" w:cs="Arial"/>
          <w:vertAlign w:val="subscript"/>
        </w:rPr>
        <w:t>-</w:t>
      </w:r>
      <w:r w:rsidRPr="002461CC">
        <w:rPr>
          <w:rFonts w:ascii="Arial" w:hAnsi="Arial" w:cs="Arial"/>
        </w:rPr>
        <w:t xml:space="preserve"> Grain yield per plant (g), NPP- Number of panicles per plant, PH- Plant height (cm)</w:t>
      </w:r>
      <w:r>
        <w:rPr>
          <w:rFonts w:ascii="Arial" w:hAnsi="Arial" w:cs="Arial"/>
        </w:rPr>
        <w:t xml:space="preserve">, </w:t>
      </w:r>
      <w:r w:rsidRPr="002461CC">
        <w:rPr>
          <w:rFonts w:ascii="Arial" w:hAnsi="Arial" w:cs="Arial"/>
        </w:rPr>
        <w:t xml:space="preserve">NSP- Number of </w:t>
      </w:r>
      <w:proofErr w:type="spellStart"/>
      <w:r w:rsidRPr="002461CC">
        <w:rPr>
          <w:rFonts w:ascii="Arial" w:hAnsi="Arial" w:cs="Arial"/>
        </w:rPr>
        <w:t>spikelets</w:t>
      </w:r>
      <w:proofErr w:type="spellEnd"/>
      <w:r w:rsidRPr="002461CC">
        <w:rPr>
          <w:rFonts w:ascii="Arial" w:hAnsi="Arial" w:cs="Arial"/>
        </w:rPr>
        <w:t xml:space="preserve"> per panicle, LB- Length to breadth ratio of grain, NTP- Number of tillers per </w:t>
      </w:r>
      <w:proofErr w:type="spellStart"/>
      <w:r w:rsidRPr="002461CC">
        <w:rPr>
          <w:rFonts w:ascii="Arial" w:hAnsi="Arial" w:cs="Arial"/>
        </w:rPr>
        <w:t>plant,TW</w:t>
      </w:r>
      <w:proofErr w:type="spellEnd"/>
      <w:r w:rsidRPr="002461CC">
        <w:rPr>
          <w:rFonts w:ascii="Arial" w:hAnsi="Arial" w:cs="Arial"/>
        </w:rPr>
        <w:t>- Test weight (g), GYP kg/ha- Grain yield kg/ha</w:t>
      </w:r>
    </w:p>
    <w:p w14:paraId="58A60644" w14:textId="77777777" w:rsidR="002461CC" w:rsidRDefault="002E5B64" w:rsidP="004202D7">
      <w:pPr>
        <w:spacing w:before="120" w:after="120"/>
        <w:jc w:val="both"/>
        <w:rPr>
          <w:rFonts w:ascii="Arial" w:hAnsi="Arial" w:cs="Arial"/>
          <w:b/>
          <w:sz w:val="22"/>
          <w:szCs w:val="22"/>
        </w:rPr>
      </w:pPr>
      <w:r w:rsidRPr="002E5B64">
        <w:rPr>
          <w:rFonts w:ascii="Arial" w:hAnsi="Arial" w:cs="Arial"/>
          <w:b/>
          <w:sz w:val="22"/>
          <w:szCs w:val="22"/>
        </w:rPr>
        <w:t xml:space="preserve">Table 4. </w:t>
      </w:r>
      <w:r w:rsidR="0039530B">
        <w:rPr>
          <w:rFonts w:ascii="Arial" w:hAnsi="Arial" w:cs="Arial"/>
          <w:b/>
          <w:sz w:val="22"/>
          <w:szCs w:val="22"/>
        </w:rPr>
        <w:t xml:space="preserve">Grain nutritional quality parameters </w:t>
      </w:r>
      <w:r w:rsidRPr="002E5B64">
        <w:rPr>
          <w:rFonts w:ascii="Arial" w:hAnsi="Arial" w:cs="Arial"/>
          <w:b/>
          <w:sz w:val="22"/>
          <w:szCs w:val="22"/>
        </w:rPr>
        <w:t>of top high yielding backcross derived lines of rice</w:t>
      </w:r>
    </w:p>
    <w:tbl>
      <w:tblPr>
        <w:tblStyle w:val="TableGrid"/>
        <w:tblW w:w="9811" w:type="dxa"/>
        <w:tblLook w:val="04A0" w:firstRow="1" w:lastRow="0" w:firstColumn="1" w:lastColumn="0" w:noHBand="0" w:noVBand="1"/>
      </w:tblPr>
      <w:tblGrid>
        <w:gridCol w:w="727"/>
        <w:gridCol w:w="1402"/>
        <w:gridCol w:w="1329"/>
        <w:gridCol w:w="1329"/>
        <w:gridCol w:w="1477"/>
        <w:gridCol w:w="716"/>
        <w:gridCol w:w="977"/>
        <w:gridCol w:w="973"/>
        <w:gridCol w:w="881"/>
      </w:tblGrid>
      <w:tr w:rsidR="0039530B" w:rsidRPr="002E5B64" w14:paraId="1FAF6409" w14:textId="77777777" w:rsidTr="0039530B">
        <w:trPr>
          <w:trHeight w:val="15"/>
        </w:trPr>
        <w:tc>
          <w:tcPr>
            <w:tcW w:w="727" w:type="dxa"/>
            <w:hideMark/>
          </w:tcPr>
          <w:p w14:paraId="744B5204"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proofErr w:type="spellStart"/>
            <w:r w:rsidRPr="002E5B64">
              <w:rPr>
                <w:rFonts w:ascii="Arial" w:hAnsi="Arial" w:cs="Arial"/>
                <w:b/>
                <w:bCs/>
                <w:color w:val="000000" w:themeColor="text1"/>
                <w:sz w:val="18"/>
                <w:szCs w:val="18"/>
              </w:rPr>
              <w:t>Sl.No</w:t>
            </w:r>
            <w:proofErr w:type="spellEnd"/>
            <w:r w:rsidRPr="002E5B64">
              <w:rPr>
                <w:rFonts w:ascii="Arial" w:hAnsi="Arial" w:cs="Arial"/>
                <w:b/>
                <w:bCs/>
                <w:color w:val="000000" w:themeColor="text1"/>
                <w:sz w:val="18"/>
                <w:szCs w:val="18"/>
              </w:rPr>
              <w:t>.</w:t>
            </w:r>
          </w:p>
        </w:tc>
        <w:tc>
          <w:tcPr>
            <w:tcW w:w="1402" w:type="dxa"/>
            <w:hideMark/>
          </w:tcPr>
          <w:p w14:paraId="08965233"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Backcross (BC</w:t>
            </w:r>
            <w:r w:rsidRPr="002E5B64">
              <w:rPr>
                <w:rFonts w:ascii="Arial" w:hAnsi="Arial" w:cs="Arial"/>
                <w:b/>
                <w:bCs/>
                <w:color w:val="000000" w:themeColor="text1"/>
                <w:sz w:val="18"/>
                <w:szCs w:val="18"/>
                <w:vertAlign w:val="subscript"/>
              </w:rPr>
              <w:t>1</w:t>
            </w:r>
            <w:r w:rsidRPr="002E5B64">
              <w:rPr>
                <w:rFonts w:ascii="Arial" w:hAnsi="Arial" w:cs="Arial"/>
                <w:b/>
                <w:bCs/>
                <w:color w:val="000000" w:themeColor="text1"/>
                <w:sz w:val="18"/>
                <w:szCs w:val="18"/>
              </w:rPr>
              <w:t>F</w:t>
            </w:r>
            <w:r w:rsidRPr="002E5B64">
              <w:rPr>
                <w:rFonts w:ascii="Arial" w:hAnsi="Arial" w:cs="Arial"/>
                <w:b/>
                <w:bCs/>
                <w:color w:val="000000" w:themeColor="text1"/>
                <w:sz w:val="18"/>
                <w:szCs w:val="18"/>
                <w:vertAlign w:val="subscript"/>
              </w:rPr>
              <w:t>4</w:t>
            </w:r>
            <w:r w:rsidRPr="002E5B64">
              <w:rPr>
                <w:rFonts w:ascii="Arial" w:hAnsi="Arial" w:cs="Arial"/>
                <w:b/>
                <w:bCs/>
                <w:color w:val="000000" w:themeColor="text1"/>
                <w:sz w:val="18"/>
                <w:szCs w:val="18"/>
              </w:rPr>
              <w:t xml:space="preserve">) Derived </w:t>
            </w:r>
            <w:r w:rsidR="00AD5580">
              <w:rPr>
                <w:rFonts w:ascii="Arial" w:hAnsi="Arial" w:cs="Arial"/>
                <w:b/>
                <w:bCs/>
                <w:color w:val="000000" w:themeColor="text1"/>
                <w:sz w:val="18"/>
                <w:szCs w:val="18"/>
              </w:rPr>
              <w:t>Progenies</w:t>
            </w:r>
          </w:p>
        </w:tc>
        <w:tc>
          <w:tcPr>
            <w:tcW w:w="1329" w:type="dxa"/>
          </w:tcPr>
          <w:p w14:paraId="09DC33FD"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Pr>
                <w:rFonts w:ascii="Arial" w:hAnsi="Arial" w:cs="Arial"/>
                <w:b/>
                <w:bCs/>
                <w:color w:val="000000" w:themeColor="text1"/>
                <w:sz w:val="18"/>
                <w:szCs w:val="18"/>
              </w:rPr>
              <w:t>Filial Generation</w:t>
            </w:r>
          </w:p>
        </w:tc>
        <w:tc>
          <w:tcPr>
            <w:tcW w:w="1329" w:type="dxa"/>
            <w:hideMark/>
          </w:tcPr>
          <w:p w14:paraId="5FC332FF"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Protein content (g per 100g)</w:t>
            </w:r>
          </w:p>
        </w:tc>
        <w:tc>
          <w:tcPr>
            <w:tcW w:w="1477" w:type="dxa"/>
          </w:tcPr>
          <w:p w14:paraId="5E88426B"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Carbohydrate content (g/100g)</w:t>
            </w:r>
          </w:p>
        </w:tc>
        <w:tc>
          <w:tcPr>
            <w:tcW w:w="716" w:type="dxa"/>
          </w:tcPr>
          <w:p w14:paraId="2C68DE4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Fe (ppm)</w:t>
            </w:r>
          </w:p>
        </w:tc>
        <w:tc>
          <w:tcPr>
            <w:tcW w:w="977" w:type="dxa"/>
          </w:tcPr>
          <w:p w14:paraId="4E246113"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Cu (ppm)</w:t>
            </w:r>
          </w:p>
        </w:tc>
        <w:tc>
          <w:tcPr>
            <w:tcW w:w="973" w:type="dxa"/>
          </w:tcPr>
          <w:p w14:paraId="64ACE57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Zn (ppm)</w:t>
            </w:r>
          </w:p>
        </w:tc>
        <w:tc>
          <w:tcPr>
            <w:tcW w:w="881" w:type="dxa"/>
          </w:tcPr>
          <w:p w14:paraId="57EC4F6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Mn (ppm)</w:t>
            </w:r>
          </w:p>
        </w:tc>
      </w:tr>
      <w:tr w:rsidR="0039530B" w:rsidRPr="002E5B64" w14:paraId="27CE21D3" w14:textId="77777777" w:rsidTr="0039530B">
        <w:trPr>
          <w:trHeight w:val="15"/>
        </w:trPr>
        <w:tc>
          <w:tcPr>
            <w:tcW w:w="727" w:type="dxa"/>
            <w:hideMark/>
          </w:tcPr>
          <w:p w14:paraId="269D6E89" w14:textId="77777777" w:rsidR="0039530B" w:rsidRPr="002E5B64" w:rsidRDefault="0039530B" w:rsidP="002E5B64">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w:t>
            </w:r>
          </w:p>
        </w:tc>
        <w:tc>
          <w:tcPr>
            <w:tcW w:w="1402" w:type="dxa"/>
            <w:hideMark/>
          </w:tcPr>
          <w:p w14:paraId="00A63944" w14:textId="77777777" w:rsidR="0039530B" w:rsidRPr="002E5B64" w:rsidRDefault="0039530B" w:rsidP="002E5B64">
            <w:pPr>
              <w:jc w:val="center"/>
              <w:rPr>
                <w:rFonts w:ascii="Arial" w:hAnsi="Arial" w:cs="Arial"/>
                <w:sz w:val="18"/>
                <w:szCs w:val="18"/>
              </w:rPr>
            </w:pPr>
            <w:r w:rsidRPr="002E5B64">
              <w:rPr>
                <w:rFonts w:ascii="Arial" w:hAnsi="Arial" w:cs="Arial"/>
                <w:b/>
                <w:bCs/>
                <w:color w:val="000000" w:themeColor="text1"/>
                <w:sz w:val="18"/>
                <w:szCs w:val="18"/>
              </w:rPr>
              <w:t>K×S-1-2-2</w:t>
            </w:r>
          </w:p>
        </w:tc>
        <w:tc>
          <w:tcPr>
            <w:tcW w:w="1329" w:type="dxa"/>
          </w:tcPr>
          <w:p w14:paraId="03EFA1BA" w14:textId="77777777" w:rsidR="0039530B" w:rsidRPr="002E5B64" w:rsidRDefault="0039530B" w:rsidP="00693715">
            <w:pPr>
              <w:pStyle w:val="BodyText"/>
              <w:tabs>
                <w:tab w:val="left" w:pos="720"/>
              </w:tabs>
              <w:jc w:val="center"/>
              <w:rPr>
                <w:rFonts w:ascii="Arial" w:hAnsi="Arial" w:cs="Arial"/>
                <w:color w:val="000000" w:themeColor="text1"/>
                <w:sz w:val="18"/>
                <w:szCs w:val="18"/>
              </w:rPr>
            </w:pPr>
            <w:r>
              <w:rPr>
                <w:rFonts w:ascii="Arial" w:hAnsi="Arial" w:cs="Arial"/>
                <w:color w:val="000000" w:themeColor="text1"/>
                <w:sz w:val="18"/>
                <w:szCs w:val="18"/>
              </w:rPr>
              <w:t>BC</w:t>
            </w:r>
            <w:r w:rsidRPr="0039530B">
              <w:rPr>
                <w:rFonts w:ascii="Arial" w:hAnsi="Arial" w:cs="Arial"/>
                <w:color w:val="000000" w:themeColor="text1"/>
                <w:sz w:val="18"/>
                <w:szCs w:val="18"/>
                <w:vertAlign w:val="subscript"/>
              </w:rPr>
              <w:t>1</w:t>
            </w:r>
            <w:r>
              <w:rPr>
                <w:rFonts w:ascii="Arial" w:hAnsi="Arial" w:cs="Arial"/>
                <w:color w:val="000000" w:themeColor="text1"/>
                <w:sz w:val="18"/>
                <w:szCs w:val="18"/>
              </w:rPr>
              <w:t>F</w:t>
            </w:r>
            <w:r w:rsidRPr="0039530B">
              <w:rPr>
                <w:rFonts w:ascii="Arial" w:hAnsi="Arial" w:cs="Arial"/>
                <w:color w:val="000000" w:themeColor="text1"/>
                <w:sz w:val="18"/>
                <w:szCs w:val="18"/>
                <w:vertAlign w:val="subscript"/>
              </w:rPr>
              <w:t>4</w:t>
            </w:r>
          </w:p>
        </w:tc>
        <w:tc>
          <w:tcPr>
            <w:tcW w:w="1329" w:type="dxa"/>
            <w:vAlign w:val="center"/>
            <w:hideMark/>
          </w:tcPr>
          <w:p w14:paraId="1B1BFCA5"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9.66</w:t>
            </w:r>
          </w:p>
        </w:tc>
        <w:tc>
          <w:tcPr>
            <w:tcW w:w="1477" w:type="dxa"/>
          </w:tcPr>
          <w:p w14:paraId="1BB7FB07"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7C25EEC1"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564554F1" w14:textId="77777777" w:rsidR="0039530B" w:rsidRPr="002E5B64" w:rsidRDefault="0039530B" w:rsidP="002E5B64">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7.8</w:t>
            </w:r>
          </w:p>
        </w:tc>
        <w:tc>
          <w:tcPr>
            <w:tcW w:w="973" w:type="dxa"/>
          </w:tcPr>
          <w:p w14:paraId="3CD8764C"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22.0</w:t>
            </w:r>
          </w:p>
        </w:tc>
        <w:tc>
          <w:tcPr>
            <w:tcW w:w="881" w:type="dxa"/>
          </w:tcPr>
          <w:p w14:paraId="573F05CB" w14:textId="77777777" w:rsidR="0039530B" w:rsidRPr="002E5B64" w:rsidRDefault="0039530B" w:rsidP="002E5B64">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46.6</w:t>
            </w:r>
          </w:p>
        </w:tc>
      </w:tr>
      <w:tr w:rsidR="0039530B" w:rsidRPr="002E5B64" w14:paraId="6E0D7E7C" w14:textId="77777777" w:rsidTr="0039530B">
        <w:trPr>
          <w:trHeight w:val="15"/>
        </w:trPr>
        <w:tc>
          <w:tcPr>
            <w:tcW w:w="727" w:type="dxa"/>
            <w:hideMark/>
          </w:tcPr>
          <w:p w14:paraId="29F476C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w:t>
            </w:r>
          </w:p>
        </w:tc>
        <w:tc>
          <w:tcPr>
            <w:tcW w:w="1402" w:type="dxa"/>
            <w:hideMark/>
          </w:tcPr>
          <w:p w14:paraId="227D1240"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K×S-1-3-5</w:t>
            </w:r>
          </w:p>
        </w:tc>
        <w:tc>
          <w:tcPr>
            <w:tcW w:w="1329" w:type="dxa"/>
          </w:tcPr>
          <w:p w14:paraId="3331DAF2"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AA94A8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8.91</w:t>
            </w:r>
          </w:p>
        </w:tc>
        <w:tc>
          <w:tcPr>
            <w:tcW w:w="1477" w:type="dxa"/>
          </w:tcPr>
          <w:p w14:paraId="6B9C39D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86.50</w:t>
            </w:r>
          </w:p>
        </w:tc>
        <w:tc>
          <w:tcPr>
            <w:tcW w:w="716" w:type="dxa"/>
          </w:tcPr>
          <w:p w14:paraId="6363B410"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153.8</w:t>
            </w:r>
          </w:p>
        </w:tc>
        <w:tc>
          <w:tcPr>
            <w:tcW w:w="977" w:type="dxa"/>
          </w:tcPr>
          <w:p w14:paraId="02FFA44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w:t>
            </w:r>
          </w:p>
        </w:tc>
        <w:tc>
          <w:tcPr>
            <w:tcW w:w="973" w:type="dxa"/>
          </w:tcPr>
          <w:p w14:paraId="244D0E4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25.8</w:t>
            </w:r>
          </w:p>
        </w:tc>
        <w:tc>
          <w:tcPr>
            <w:tcW w:w="881" w:type="dxa"/>
          </w:tcPr>
          <w:p w14:paraId="3B2AA52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61.2</w:t>
            </w:r>
          </w:p>
        </w:tc>
      </w:tr>
      <w:tr w:rsidR="0039530B" w:rsidRPr="002E5B64" w14:paraId="7E3B8046" w14:textId="77777777" w:rsidTr="0039530B">
        <w:trPr>
          <w:trHeight w:val="15"/>
        </w:trPr>
        <w:tc>
          <w:tcPr>
            <w:tcW w:w="727" w:type="dxa"/>
            <w:hideMark/>
          </w:tcPr>
          <w:p w14:paraId="16BA4E4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3</w:t>
            </w:r>
          </w:p>
        </w:tc>
        <w:tc>
          <w:tcPr>
            <w:tcW w:w="1402" w:type="dxa"/>
            <w:hideMark/>
          </w:tcPr>
          <w:p w14:paraId="045A2E73"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K×S-2-1-1</w:t>
            </w:r>
          </w:p>
        </w:tc>
        <w:tc>
          <w:tcPr>
            <w:tcW w:w="1329" w:type="dxa"/>
          </w:tcPr>
          <w:p w14:paraId="12B4A2C9"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6D5A48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w:t>
            </w:r>
          </w:p>
        </w:tc>
        <w:tc>
          <w:tcPr>
            <w:tcW w:w="1477" w:type="dxa"/>
          </w:tcPr>
          <w:p w14:paraId="3D16A38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58.64</w:t>
            </w:r>
          </w:p>
        </w:tc>
        <w:tc>
          <w:tcPr>
            <w:tcW w:w="716" w:type="dxa"/>
          </w:tcPr>
          <w:p w14:paraId="288BE72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117.8</w:t>
            </w:r>
          </w:p>
        </w:tc>
        <w:tc>
          <w:tcPr>
            <w:tcW w:w="977" w:type="dxa"/>
          </w:tcPr>
          <w:p w14:paraId="1A309C9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w:t>
            </w:r>
          </w:p>
        </w:tc>
        <w:tc>
          <w:tcPr>
            <w:tcW w:w="973" w:type="dxa"/>
          </w:tcPr>
          <w:p w14:paraId="55F40E44"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0ED4368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49.0</w:t>
            </w:r>
          </w:p>
        </w:tc>
      </w:tr>
      <w:tr w:rsidR="0039530B" w:rsidRPr="002E5B64" w14:paraId="0E6602D3" w14:textId="77777777" w:rsidTr="0039530B">
        <w:trPr>
          <w:trHeight w:val="43"/>
        </w:trPr>
        <w:tc>
          <w:tcPr>
            <w:tcW w:w="727" w:type="dxa"/>
            <w:hideMark/>
          </w:tcPr>
          <w:p w14:paraId="4BB4EAF9"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4</w:t>
            </w:r>
          </w:p>
        </w:tc>
        <w:tc>
          <w:tcPr>
            <w:tcW w:w="1402" w:type="dxa"/>
            <w:hideMark/>
          </w:tcPr>
          <w:p w14:paraId="76A741DF"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K×S-2-3-1</w:t>
            </w:r>
          </w:p>
        </w:tc>
        <w:tc>
          <w:tcPr>
            <w:tcW w:w="1329" w:type="dxa"/>
          </w:tcPr>
          <w:p w14:paraId="09970C0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02B5913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10.66</w:t>
            </w:r>
          </w:p>
        </w:tc>
        <w:tc>
          <w:tcPr>
            <w:tcW w:w="1477" w:type="dxa"/>
          </w:tcPr>
          <w:p w14:paraId="0A90733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34.19</w:t>
            </w:r>
          </w:p>
        </w:tc>
        <w:tc>
          <w:tcPr>
            <w:tcW w:w="716" w:type="dxa"/>
          </w:tcPr>
          <w:p w14:paraId="62A12AC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128.4</w:t>
            </w:r>
          </w:p>
        </w:tc>
        <w:tc>
          <w:tcPr>
            <w:tcW w:w="977" w:type="dxa"/>
          </w:tcPr>
          <w:p w14:paraId="5BF3C3D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2.8</w:t>
            </w:r>
          </w:p>
        </w:tc>
        <w:tc>
          <w:tcPr>
            <w:tcW w:w="973" w:type="dxa"/>
          </w:tcPr>
          <w:p w14:paraId="31AC132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19.0</w:t>
            </w:r>
          </w:p>
        </w:tc>
        <w:tc>
          <w:tcPr>
            <w:tcW w:w="881" w:type="dxa"/>
          </w:tcPr>
          <w:p w14:paraId="31686E8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35.0</w:t>
            </w:r>
          </w:p>
        </w:tc>
      </w:tr>
      <w:tr w:rsidR="0039530B" w:rsidRPr="002E5B64" w14:paraId="7A6E1AB3" w14:textId="77777777" w:rsidTr="0039530B">
        <w:trPr>
          <w:trHeight w:val="15"/>
        </w:trPr>
        <w:tc>
          <w:tcPr>
            <w:tcW w:w="727" w:type="dxa"/>
            <w:hideMark/>
          </w:tcPr>
          <w:p w14:paraId="7A8705D5"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5</w:t>
            </w:r>
          </w:p>
        </w:tc>
        <w:tc>
          <w:tcPr>
            <w:tcW w:w="1402" w:type="dxa"/>
            <w:hideMark/>
          </w:tcPr>
          <w:p w14:paraId="28F7AA86"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K×S-2-2-1</w:t>
            </w:r>
          </w:p>
        </w:tc>
        <w:tc>
          <w:tcPr>
            <w:tcW w:w="1329" w:type="dxa"/>
          </w:tcPr>
          <w:p w14:paraId="4055B11E"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278AEF4"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11.57</w:t>
            </w:r>
          </w:p>
        </w:tc>
        <w:tc>
          <w:tcPr>
            <w:tcW w:w="1477" w:type="dxa"/>
          </w:tcPr>
          <w:p w14:paraId="5ADCA56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62.90</w:t>
            </w:r>
          </w:p>
        </w:tc>
        <w:tc>
          <w:tcPr>
            <w:tcW w:w="716" w:type="dxa"/>
          </w:tcPr>
          <w:p w14:paraId="5DC317D2"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142.0</w:t>
            </w:r>
          </w:p>
        </w:tc>
        <w:tc>
          <w:tcPr>
            <w:tcW w:w="977" w:type="dxa"/>
          </w:tcPr>
          <w:p w14:paraId="2075A93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5CEA2362"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1D5C5679"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73.4</w:t>
            </w:r>
          </w:p>
        </w:tc>
      </w:tr>
      <w:tr w:rsidR="0039530B" w:rsidRPr="002E5B64" w14:paraId="3104ECC2" w14:textId="77777777" w:rsidTr="0039530B">
        <w:trPr>
          <w:trHeight w:val="15"/>
        </w:trPr>
        <w:tc>
          <w:tcPr>
            <w:tcW w:w="727" w:type="dxa"/>
            <w:hideMark/>
          </w:tcPr>
          <w:p w14:paraId="6D032E73"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6</w:t>
            </w:r>
          </w:p>
        </w:tc>
        <w:tc>
          <w:tcPr>
            <w:tcW w:w="1402" w:type="dxa"/>
            <w:hideMark/>
          </w:tcPr>
          <w:p w14:paraId="2E19E17F"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K×S-2-5-1</w:t>
            </w:r>
          </w:p>
        </w:tc>
        <w:tc>
          <w:tcPr>
            <w:tcW w:w="1329" w:type="dxa"/>
          </w:tcPr>
          <w:p w14:paraId="31EC9862"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C9EB9D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11.96</w:t>
            </w:r>
          </w:p>
        </w:tc>
        <w:tc>
          <w:tcPr>
            <w:tcW w:w="1477" w:type="dxa"/>
          </w:tcPr>
          <w:p w14:paraId="504D8AC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55.26</w:t>
            </w:r>
          </w:p>
        </w:tc>
        <w:tc>
          <w:tcPr>
            <w:tcW w:w="716" w:type="dxa"/>
          </w:tcPr>
          <w:p w14:paraId="49D214A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129.8</w:t>
            </w:r>
          </w:p>
        </w:tc>
        <w:tc>
          <w:tcPr>
            <w:tcW w:w="977" w:type="dxa"/>
          </w:tcPr>
          <w:p w14:paraId="1B6EA65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w:t>
            </w:r>
          </w:p>
        </w:tc>
        <w:tc>
          <w:tcPr>
            <w:tcW w:w="973" w:type="dxa"/>
          </w:tcPr>
          <w:p w14:paraId="7EEFBAA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20.0</w:t>
            </w:r>
          </w:p>
        </w:tc>
        <w:tc>
          <w:tcPr>
            <w:tcW w:w="881" w:type="dxa"/>
          </w:tcPr>
          <w:p w14:paraId="4DD9A11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53.6</w:t>
            </w:r>
          </w:p>
        </w:tc>
      </w:tr>
      <w:tr w:rsidR="0039530B" w:rsidRPr="002E5B64" w14:paraId="29946647" w14:textId="77777777" w:rsidTr="0039530B">
        <w:trPr>
          <w:trHeight w:val="15"/>
        </w:trPr>
        <w:tc>
          <w:tcPr>
            <w:tcW w:w="727" w:type="dxa"/>
            <w:hideMark/>
          </w:tcPr>
          <w:p w14:paraId="24FB915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7</w:t>
            </w:r>
          </w:p>
        </w:tc>
        <w:tc>
          <w:tcPr>
            <w:tcW w:w="1402" w:type="dxa"/>
            <w:hideMark/>
          </w:tcPr>
          <w:p w14:paraId="620284CD"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K×S-4-1-3</w:t>
            </w:r>
          </w:p>
        </w:tc>
        <w:tc>
          <w:tcPr>
            <w:tcW w:w="1329" w:type="dxa"/>
          </w:tcPr>
          <w:p w14:paraId="15AD850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CD59EE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10.33</w:t>
            </w:r>
          </w:p>
        </w:tc>
        <w:tc>
          <w:tcPr>
            <w:tcW w:w="1477" w:type="dxa"/>
          </w:tcPr>
          <w:p w14:paraId="6A3F098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75.77</w:t>
            </w:r>
          </w:p>
        </w:tc>
        <w:tc>
          <w:tcPr>
            <w:tcW w:w="716" w:type="dxa"/>
          </w:tcPr>
          <w:p w14:paraId="0F5E07B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129.2</w:t>
            </w:r>
          </w:p>
        </w:tc>
        <w:tc>
          <w:tcPr>
            <w:tcW w:w="977" w:type="dxa"/>
          </w:tcPr>
          <w:p w14:paraId="255AD8B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w:t>
            </w:r>
          </w:p>
        </w:tc>
        <w:tc>
          <w:tcPr>
            <w:tcW w:w="973" w:type="dxa"/>
          </w:tcPr>
          <w:p w14:paraId="29399BA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17.0</w:t>
            </w:r>
          </w:p>
        </w:tc>
        <w:tc>
          <w:tcPr>
            <w:tcW w:w="881" w:type="dxa"/>
          </w:tcPr>
          <w:p w14:paraId="2215636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32.2</w:t>
            </w:r>
          </w:p>
        </w:tc>
      </w:tr>
      <w:tr w:rsidR="0039530B" w:rsidRPr="002E5B64" w14:paraId="644A77E0" w14:textId="77777777" w:rsidTr="0039530B">
        <w:trPr>
          <w:trHeight w:val="15"/>
        </w:trPr>
        <w:tc>
          <w:tcPr>
            <w:tcW w:w="727" w:type="dxa"/>
            <w:hideMark/>
          </w:tcPr>
          <w:p w14:paraId="3D247A2D"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8</w:t>
            </w:r>
          </w:p>
        </w:tc>
        <w:tc>
          <w:tcPr>
            <w:tcW w:w="1402" w:type="dxa"/>
            <w:hideMark/>
          </w:tcPr>
          <w:p w14:paraId="3B6FD5A8"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K×S-4-4-1</w:t>
            </w:r>
          </w:p>
        </w:tc>
        <w:tc>
          <w:tcPr>
            <w:tcW w:w="1329" w:type="dxa"/>
          </w:tcPr>
          <w:p w14:paraId="4C64688B"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30B868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6.90</w:t>
            </w:r>
          </w:p>
        </w:tc>
        <w:tc>
          <w:tcPr>
            <w:tcW w:w="1477" w:type="dxa"/>
          </w:tcPr>
          <w:p w14:paraId="2C3476F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46.74</w:t>
            </w:r>
          </w:p>
        </w:tc>
        <w:tc>
          <w:tcPr>
            <w:tcW w:w="716" w:type="dxa"/>
          </w:tcPr>
          <w:p w14:paraId="73C54CC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45.6</w:t>
            </w:r>
          </w:p>
        </w:tc>
        <w:tc>
          <w:tcPr>
            <w:tcW w:w="977" w:type="dxa"/>
          </w:tcPr>
          <w:p w14:paraId="731F671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16C23C9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11.8</w:t>
            </w:r>
          </w:p>
        </w:tc>
        <w:tc>
          <w:tcPr>
            <w:tcW w:w="881" w:type="dxa"/>
          </w:tcPr>
          <w:p w14:paraId="349C1E7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33.0</w:t>
            </w:r>
          </w:p>
        </w:tc>
      </w:tr>
      <w:tr w:rsidR="0039530B" w:rsidRPr="002E5B64" w14:paraId="4CF3789F" w14:textId="77777777" w:rsidTr="0039530B">
        <w:trPr>
          <w:trHeight w:val="15"/>
        </w:trPr>
        <w:tc>
          <w:tcPr>
            <w:tcW w:w="727" w:type="dxa"/>
            <w:hideMark/>
          </w:tcPr>
          <w:p w14:paraId="17E5BDB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bookmarkStart w:id="129" w:name="_Hlk204075546"/>
            <w:r w:rsidRPr="002E5B64">
              <w:rPr>
                <w:rFonts w:ascii="Arial" w:hAnsi="Arial" w:cs="Arial"/>
                <w:b/>
                <w:bCs/>
                <w:color w:val="000000" w:themeColor="text1"/>
                <w:sz w:val="18"/>
                <w:szCs w:val="18"/>
              </w:rPr>
              <w:lastRenderedPageBreak/>
              <w:t>9</w:t>
            </w:r>
          </w:p>
        </w:tc>
        <w:tc>
          <w:tcPr>
            <w:tcW w:w="1402" w:type="dxa"/>
            <w:hideMark/>
          </w:tcPr>
          <w:p w14:paraId="63ACF50B"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K×S-6-2-1</w:t>
            </w:r>
          </w:p>
        </w:tc>
        <w:tc>
          <w:tcPr>
            <w:tcW w:w="1329" w:type="dxa"/>
          </w:tcPr>
          <w:p w14:paraId="7D418AB9"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673D258"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10.75</w:t>
            </w:r>
          </w:p>
        </w:tc>
        <w:tc>
          <w:tcPr>
            <w:tcW w:w="1477" w:type="dxa"/>
          </w:tcPr>
          <w:p w14:paraId="34594C9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70.43</w:t>
            </w:r>
          </w:p>
        </w:tc>
        <w:tc>
          <w:tcPr>
            <w:tcW w:w="716" w:type="dxa"/>
          </w:tcPr>
          <w:p w14:paraId="60DD0A4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1AE077E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w:t>
            </w:r>
          </w:p>
        </w:tc>
        <w:tc>
          <w:tcPr>
            <w:tcW w:w="973" w:type="dxa"/>
          </w:tcPr>
          <w:p w14:paraId="3064832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18.4</w:t>
            </w:r>
          </w:p>
        </w:tc>
        <w:tc>
          <w:tcPr>
            <w:tcW w:w="881" w:type="dxa"/>
          </w:tcPr>
          <w:p w14:paraId="1B094046"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63.4</w:t>
            </w:r>
          </w:p>
        </w:tc>
      </w:tr>
      <w:bookmarkEnd w:id="129"/>
      <w:tr w:rsidR="0039530B" w:rsidRPr="002E5B64" w14:paraId="2811A1A1" w14:textId="77777777" w:rsidTr="0039530B">
        <w:trPr>
          <w:trHeight w:val="15"/>
        </w:trPr>
        <w:tc>
          <w:tcPr>
            <w:tcW w:w="727" w:type="dxa"/>
            <w:hideMark/>
          </w:tcPr>
          <w:p w14:paraId="336758A2"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10</w:t>
            </w:r>
          </w:p>
        </w:tc>
        <w:tc>
          <w:tcPr>
            <w:tcW w:w="1402" w:type="dxa"/>
            <w:hideMark/>
          </w:tcPr>
          <w:p w14:paraId="1EC015C5"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K×S-8-1-3</w:t>
            </w:r>
          </w:p>
        </w:tc>
        <w:tc>
          <w:tcPr>
            <w:tcW w:w="1329" w:type="dxa"/>
          </w:tcPr>
          <w:p w14:paraId="4A0FF50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61377B1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9.13</w:t>
            </w:r>
          </w:p>
        </w:tc>
        <w:tc>
          <w:tcPr>
            <w:tcW w:w="1477" w:type="dxa"/>
          </w:tcPr>
          <w:p w14:paraId="287AC72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56.89</w:t>
            </w:r>
          </w:p>
        </w:tc>
        <w:tc>
          <w:tcPr>
            <w:tcW w:w="716" w:type="dxa"/>
          </w:tcPr>
          <w:p w14:paraId="0936DED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139.4</w:t>
            </w:r>
          </w:p>
        </w:tc>
        <w:tc>
          <w:tcPr>
            <w:tcW w:w="977" w:type="dxa"/>
          </w:tcPr>
          <w:p w14:paraId="190E9B8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6070FB8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0.8</w:t>
            </w:r>
          </w:p>
        </w:tc>
        <w:tc>
          <w:tcPr>
            <w:tcW w:w="881" w:type="dxa"/>
          </w:tcPr>
          <w:p w14:paraId="696D7AE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75.6</w:t>
            </w:r>
          </w:p>
        </w:tc>
      </w:tr>
      <w:tr w:rsidR="0039530B" w:rsidRPr="002E5B64" w14:paraId="6708C369" w14:textId="77777777" w:rsidTr="0039530B">
        <w:trPr>
          <w:trHeight w:val="15"/>
        </w:trPr>
        <w:tc>
          <w:tcPr>
            <w:tcW w:w="727" w:type="dxa"/>
            <w:hideMark/>
          </w:tcPr>
          <w:p w14:paraId="4772548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11</w:t>
            </w:r>
          </w:p>
        </w:tc>
        <w:tc>
          <w:tcPr>
            <w:tcW w:w="1402" w:type="dxa"/>
            <w:hideMark/>
          </w:tcPr>
          <w:p w14:paraId="0822DF33"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K×S-9-3-2</w:t>
            </w:r>
          </w:p>
        </w:tc>
        <w:tc>
          <w:tcPr>
            <w:tcW w:w="1329" w:type="dxa"/>
          </w:tcPr>
          <w:p w14:paraId="3CD9548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88DD22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6.66</w:t>
            </w:r>
          </w:p>
        </w:tc>
        <w:tc>
          <w:tcPr>
            <w:tcW w:w="1477" w:type="dxa"/>
          </w:tcPr>
          <w:p w14:paraId="73C42B0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64.53</w:t>
            </w:r>
          </w:p>
        </w:tc>
        <w:tc>
          <w:tcPr>
            <w:tcW w:w="716" w:type="dxa"/>
          </w:tcPr>
          <w:p w14:paraId="47B4D94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116.8</w:t>
            </w:r>
          </w:p>
        </w:tc>
        <w:tc>
          <w:tcPr>
            <w:tcW w:w="977" w:type="dxa"/>
          </w:tcPr>
          <w:p w14:paraId="7FFF87B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w:t>
            </w:r>
          </w:p>
        </w:tc>
        <w:tc>
          <w:tcPr>
            <w:tcW w:w="973" w:type="dxa"/>
          </w:tcPr>
          <w:p w14:paraId="0906C0B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881" w:type="dxa"/>
          </w:tcPr>
          <w:p w14:paraId="631CE84D"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64.8</w:t>
            </w:r>
          </w:p>
        </w:tc>
      </w:tr>
      <w:tr w:rsidR="0039530B" w:rsidRPr="002E5B64" w14:paraId="49F6B829" w14:textId="77777777" w:rsidTr="0039530B">
        <w:trPr>
          <w:trHeight w:val="15"/>
        </w:trPr>
        <w:tc>
          <w:tcPr>
            <w:tcW w:w="727" w:type="dxa"/>
            <w:hideMark/>
          </w:tcPr>
          <w:p w14:paraId="563D937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12</w:t>
            </w:r>
          </w:p>
        </w:tc>
        <w:tc>
          <w:tcPr>
            <w:tcW w:w="1402" w:type="dxa"/>
            <w:hideMark/>
          </w:tcPr>
          <w:p w14:paraId="13504EC0"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K×S-7-2-5</w:t>
            </w:r>
          </w:p>
        </w:tc>
        <w:tc>
          <w:tcPr>
            <w:tcW w:w="1329" w:type="dxa"/>
          </w:tcPr>
          <w:p w14:paraId="0AE9C68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57244B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9.34</w:t>
            </w:r>
          </w:p>
        </w:tc>
        <w:tc>
          <w:tcPr>
            <w:tcW w:w="1477" w:type="dxa"/>
          </w:tcPr>
          <w:p w14:paraId="4BC4181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46.96</w:t>
            </w:r>
          </w:p>
        </w:tc>
        <w:tc>
          <w:tcPr>
            <w:tcW w:w="716" w:type="dxa"/>
          </w:tcPr>
          <w:p w14:paraId="3CDD4036"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142.2</w:t>
            </w:r>
          </w:p>
        </w:tc>
        <w:tc>
          <w:tcPr>
            <w:tcW w:w="977" w:type="dxa"/>
          </w:tcPr>
          <w:p w14:paraId="0EF53C4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7115148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50C252F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44.0</w:t>
            </w:r>
          </w:p>
        </w:tc>
      </w:tr>
      <w:tr w:rsidR="0039530B" w:rsidRPr="002E5B64" w14:paraId="2D644BD8" w14:textId="77777777" w:rsidTr="0039530B">
        <w:trPr>
          <w:trHeight w:val="15"/>
        </w:trPr>
        <w:tc>
          <w:tcPr>
            <w:tcW w:w="727" w:type="dxa"/>
            <w:hideMark/>
          </w:tcPr>
          <w:p w14:paraId="1903C73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13</w:t>
            </w:r>
          </w:p>
        </w:tc>
        <w:tc>
          <w:tcPr>
            <w:tcW w:w="1402" w:type="dxa"/>
            <w:hideMark/>
          </w:tcPr>
          <w:p w14:paraId="40FEB6BD"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K×S-5-3-1</w:t>
            </w:r>
          </w:p>
        </w:tc>
        <w:tc>
          <w:tcPr>
            <w:tcW w:w="1329" w:type="dxa"/>
          </w:tcPr>
          <w:p w14:paraId="06B5531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542734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8.25</w:t>
            </w:r>
          </w:p>
        </w:tc>
        <w:tc>
          <w:tcPr>
            <w:tcW w:w="1477" w:type="dxa"/>
          </w:tcPr>
          <w:p w14:paraId="114E1CC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74.25</w:t>
            </w:r>
          </w:p>
        </w:tc>
        <w:tc>
          <w:tcPr>
            <w:tcW w:w="716" w:type="dxa"/>
          </w:tcPr>
          <w:p w14:paraId="7CB3B76A"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149.8</w:t>
            </w:r>
          </w:p>
        </w:tc>
        <w:tc>
          <w:tcPr>
            <w:tcW w:w="977" w:type="dxa"/>
          </w:tcPr>
          <w:p w14:paraId="159060A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5ED7FBE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16.2</w:t>
            </w:r>
          </w:p>
        </w:tc>
        <w:tc>
          <w:tcPr>
            <w:tcW w:w="881" w:type="dxa"/>
          </w:tcPr>
          <w:p w14:paraId="1EE7604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33.2</w:t>
            </w:r>
          </w:p>
        </w:tc>
      </w:tr>
      <w:tr w:rsidR="0039530B" w:rsidRPr="002E5B64" w14:paraId="4BB522A7" w14:textId="77777777" w:rsidTr="0039530B">
        <w:trPr>
          <w:trHeight w:val="15"/>
        </w:trPr>
        <w:tc>
          <w:tcPr>
            <w:tcW w:w="727" w:type="dxa"/>
            <w:hideMark/>
          </w:tcPr>
          <w:p w14:paraId="7BBE7A14"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14</w:t>
            </w:r>
          </w:p>
        </w:tc>
        <w:tc>
          <w:tcPr>
            <w:tcW w:w="1402" w:type="dxa"/>
            <w:hideMark/>
          </w:tcPr>
          <w:p w14:paraId="555E3E96"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K×S-11-4-2</w:t>
            </w:r>
          </w:p>
        </w:tc>
        <w:tc>
          <w:tcPr>
            <w:tcW w:w="1329" w:type="dxa"/>
          </w:tcPr>
          <w:p w14:paraId="1B93DAEF"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242BF8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9.52</w:t>
            </w:r>
          </w:p>
        </w:tc>
        <w:tc>
          <w:tcPr>
            <w:tcW w:w="1477" w:type="dxa"/>
          </w:tcPr>
          <w:p w14:paraId="25BA09B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68.24</w:t>
            </w:r>
          </w:p>
        </w:tc>
        <w:tc>
          <w:tcPr>
            <w:tcW w:w="716" w:type="dxa"/>
          </w:tcPr>
          <w:p w14:paraId="6D1468E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139.0</w:t>
            </w:r>
          </w:p>
        </w:tc>
        <w:tc>
          <w:tcPr>
            <w:tcW w:w="977" w:type="dxa"/>
          </w:tcPr>
          <w:p w14:paraId="43087C0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w:t>
            </w:r>
          </w:p>
        </w:tc>
        <w:tc>
          <w:tcPr>
            <w:tcW w:w="973" w:type="dxa"/>
          </w:tcPr>
          <w:p w14:paraId="378B9906"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017A4BA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47.8</w:t>
            </w:r>
          </w:p>
        </w:tc>
      </w:tr>
      <w:tr w:rsidR="0039530B" w:rsidRPr="002E5B64" w14:paraId="08C4144D" w14:textId="77777777" w:rsidTr="0039530B">
        <w:trPr>
          <w:trHeight w:val="15"/>
        </w:trPr>
        <w:tc>
          <w:tcPr>
            <w:tcW w:w="727" w:type="dxa"/>
            <w:hideMark/>
          </w:tcPr>
          <w:p w14:paraId="7EFF4A77"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15</w:t>
            </w:r>
          </w:p>
        </w:tc>
        <w:tc>
          <w:tcPr>
            <w:tcW w:w="1402" w:type="dxa"/>
            <w:hideMark/>
          </w:tcPr>
          <w:p w14:paraId="22D8AED1"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K×S-11-2-1</w:t>
            </w:r>
          </w:p>
        </w:tc>
        <w:tc>
          <w:tcPr>
            <w:tcW w:w="1329" w:type="dxa"/>
          </w:tcPr>
          <w:p w14:paraId="6DB75DDE"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2E98F49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9.35</w:t>
            </w:r>
          </w:p>
        </w:tc>
        <w:tc>
          <w:tcPr>
            <w:tcW w:w="1477" w:type="dxa"/>
          </w:tcPr>
          <w:p w14:paraId="3CEC819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77.96</w:t>
            </w:r>
          </w:p>
        </w:tc>
        <w:tc>
          <w:tcPr>
            <w:tcW w:w="716" w:type="dxa"/>
          </w:tcPr>
          <w:p w14:paraId="5834B9A0"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153.6</w:t>
            </w:r>
          </w:p>
        </w:tc>
        <w:tc>
          <w:tcPr>
            <w:tcW w:w="977" w:type="dxa"/>
          </w:tcPr>
          <w:p w14:paraId="79C2104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3.2</w:t>
            </w:r>
          </w:p>
        </w:tc>
        <w:tc>
          <w:tcPr>
            <w:tcW w:w="973" w:type="dxa"/>
          </w:tcPr>
          <w:p w14:paraId="24F870BB"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21.6</w:t>
            </w:r>
          </w:p>
        </w:tc>
        <w:tc>
          <w:tcPr>
            <w:tcW w:w="881" w:type="dxa"/>
          </w:tcPr>
          <w:p w14:paraId="6A097B1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55.0</w:t>
            </w:r>
          </w:p>
        </w:tc>
      </w:tr>
      <w:tr w:rsidR="0039530B" w:rsidRPr="002E5B64" w14:paraId="32F818EC" w14:textId="77777777" w:rsidTr="0039530B">
        <w:trPr>
          <w:trHeight w:val="15"/>
        </w:trPr>
        <w:tc>
          <w:tcPr>
            <w:tcW w:w="727" w:type="dxa"/>
            <w:hideMark/>
          </w:tcPr>
          <w:p w14:paraId="654B7383"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16</w:t>
            </w:r>
          </w:p>
        </w:tc>
        <w:tc>
          <w:tcPr>
            <w:tcW w:w="1402" w:type="dxa"/>
            <w:hideMark/>
          </w:tcPr>
          <w:p w14:paraId="1A9B4282"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K×S-11-3-2</w:t>
            </w:r>
          </w:p>
        </w:tc>
        <w:tc>
          <w:tcPr>
            <w:tcW w:w="1329" w:type="dxa"/>
          </w:tcPr>
          <w:p w14:paraId="51532781"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E1F552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5.25</w:t>
            </w:r>
          </w:p>
        </w:tc>
        <w:tc>
          <w:tcPr>
            <w:tcW w:w="1477" w:type="dxa"/>
          </w:tcPr>
          <w:p w14:paraId="1311C7F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27.10</w:t>
            </w:r>
          </w:p>
        </w:tc>
        <w:tc>
          <w:tcPr>
            <w:tcW w:w="716" w:type="dxa"/>
          </w:tcPr>
          <w:p w14:paraId="2C30A3F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137.0</w:t>
            </w:r>
          </w:p>
        </w:tc>
        <w:tc>
          <w:tcPr>
            <w:tcW w:w="977" w:type="dxa"/>
          </w:tcPr>
          <w:p w14:paraId="610E5F9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w:t>
            </w:r>
          </w:p>
        </w:tc>
        <w:tc>
          <w:tcPr>
            <w:tcW w:w="973" w:type="dxa"/>
          </w:tcPr>
          <w:p w14:paraId="7F770F0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20.2</w:t>
            </w:r>
          </w:p>
        </w:tc>
        <w:tc>
          <w:tcPr>
            <w:tcW w:w="881" w:type="dxa"/>
          </w:tcPr>
          <w:p w14:paraId="15888F8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50.4</w:t>
            </w:r>
          </w:p>
        </w:tc>
      </w:tr>
      <w:tr w:rsidR="0039530B" w:rsidRPr="002E5B64" w14:paraId="4697ABD6" w14:textId="77777777" w:rsidTr="0039530B">
        <w:trPr>
          <w:trHeight w:val="15"/>
        </w:trPr>
        <w:tc>
          <w:tcPr>
            <w:tcW w:w="727" w:type="dxa"/>
            <w:hideMark/>
          </w:tcPr>
          <w:p w14:paraId="72E0E382"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17</w:t>
            </w:r>
          </w:p>
        </w:tc>
        <w:tc>
          <w:tcPr>
            <w:tcW w:w="1402" w:type="dxa"/>
            <w:hideMark/>
          </w:tcPr>
          <w:p w14:paraId="3884E0E5"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K×S-12-4-1</w:t>
            </w:r>
          </w:p>
        </w:tc>
        <w:tc>
          <w:tcPr>
            <w:tcW w:w="1329" w:type="dxa"/>
          </w:tcPr>
          <w:p w14:paraId="5CB495F8"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6EA30B3"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11.63</w:t>
            </w:r>
          </w:p>
        </w:tc>
        <w:tc>
          <w:tcPr>
            <w:tcW w:w="1477" w:type="dxa"/>
          </w:tcPr>
          <w:p w14:paraId="315B023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59.73</w:t>
            </w:r>
          </w:p>
        </w:tc>
        <w:tc>
          <w:tcPr>
            <w:tcW w:w="716" w:type="dxa"/>
          </w:tcPr>
          <w:p w14:paraId="0B6FF05D"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78.2</w:t>
            </w:r>
          </w:p>
        </w:tc>
        <w:tc>
          <w:tcPr>
            <w:tcW w:w="977" w:type="dxa"/>
          </w:tcPr>
          <w:p w14:paraId="6064DC1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3.8</w:t>
            </w:r>
          </w:p>
        </w:tc>
        <w:tc>
          <w:tcPr>
            <w:tcW w:w="973" w:type="dxa"/>
          </w:tcPr>
          <w:p w14:paraId="185CB3C1"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28.4</w:t>
            </w:r>
          </w:p>
        </w:tc>
        <w:tc>
          <w:tcPr>
            <w:tcW w:w="881" w:type="dxa"/>
          </w:tcPr>
          <w:p w14:paraId="3768B294"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77.4</w:t>
            </w:r>
          </w:p>
        </w:tc>
      </w:tr>
      <w:tr w:rsidR="0039530B" w:rsidRPr="002E5B64" w14:paraId="45078A70" w14:textId="77777777" w:rsidTr="0039530B">
        <w:trPr>
          <w:trHeight w:val="15"/>
        </w:trPr>
        <w:tc>
          <w:tcPr>
            <w:tcW w:w="727" w:type="dxa"/>
            <w:hideMark/>
          </w:tcPr>
          <w:p w14:paraId="43A802F0"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18</w:t>
            </w:r>
          </w:p>
        </w:tc>
        <w:tc>
          <w:tcPr>
            <w:tcW w:w="1402" w:type="dxa"/>
            <w:hideMark/>
          </w:tcPr>
          <w:p w14:paraId="1F8594FF"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K×S-13-1-3</w:t>
            </w:r>
          </w:p>
        </w:tc>
        <w:tc>
          <w:tcPr>
            <w:tcW w:w="1329" w:type="dxa"/>
          </w:tcPr>
          <w:p w14:paraId="62B1AC03"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5520E3D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7.83</w:t>
            </w:r>
          </w:p>
        </w:tc>
        <w:tc>
          <w:tcPr>
            <w:tcW w:w="1477" w:type="dxa"/>
          </w:tcPr>
          <w:p w14:paraId="69D115B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37.69</w:t>
            </w:r>
          </w:p>
        </w:tc>
        <w:tc>
          <w:tcPr>
            <w:tcW w:w="716" w:type="dxa"/>
          </w:tcPr>
          <w:p w14:paraId="153A847E"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143.8</w:t>
            </w:r>
          </w:p>
        </w:tc>
        <w:tc>
          <w:tcPr>
            <w:tcW w:w="977" w:type="dxa"/>
          </w:tcPr>
          <w:p w14:paraId="00F9910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4.4</w:t>
            </w:r>
          </w:p>
        </w:tc>
        <w:tc>
          <w:tcPr>
            <w:tcW w:w="973" w:type="dxa"/>
          </w:tcPr>
          <w:p w14:paraId="013E207A"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17.2</w:t>
            </w:r>
          </w:p>
        </w:tc>
        <w:tc>
          <w:tcPr>
            <w:tcW w:w="881" w:type="dxa"/>
          </w:tcPr>
          <w:p w14:paraId="477094C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43.4</w:t>
            </w:r>
          </w:p>
        </w:tc>
      </w:tr>
      <w:tr w:rsidR="0039530B" w:rsidRPr="002E5B64" w14:paraId="7CFF3EF1" w14:textId="77777777" w:rsidTr="0039530B">
        <w:trPr>
          <w:trHeight w:val="15"/>
        </w:trPr>
        <w:tc>
          <w:tcPr>
            <w:tcW w:w="727" w:type="dxa"/>
            <w:hideMark/>
          </w:tcPr>
          <w:p w14:paraId="4D56BF81"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19</w:t>
            </w:r>
          </w:p>
        </w:tc>
        <w:tc>
          <w:tcPr>
            <w:tcW w:w="1402" w:type="dxa"/>
            <w:hideMark/>
          </w:tcPr>
          <w:p w14:paraId="13FDA962"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K×S-10-4-1</w:t>
            </w:r>
          </w:p>
        </w:tc>
        <w:tc>
          <w:tcPr>
            <w:tcW w:w="1329" w:type="dxa"/>
          </w:tcPr>
          <w:p w14:paraId="0557CF33"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14B48CA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8.77</w:t>
            </w:r>
          </w:p>
        </w:tc>
        <w:tc>
          <w:tcPr>
            <w:tcW w:w="1477" w:type="dxa"/>
          </w:tcPr>
          <w:p w14:paraId="6D84B430"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59.08</w:t>
            </w:r>
          </w:p>
        </w:tc>
        <w:tc>
          <w:tcPr>
            <w:tcW w:w="716" w:type="dxa"/>
          </w:tcPr>
          <w:p w14:paraId="1701874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72.2</w:t>
            </w:r>
          </w:p>
        </w:tc>
        <w:tc>
          <w:tcPr>
            <w:tcW w:w="977" w:type="dxa"/>
          </w:tcPr>
          <w:p w14:paraId="30AE9F28"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5.8</w:t>
            </w:r>
          </w:p>
        </w:tc>
        <w:tc>
          <w:tcPr>
            <w:tcW w:w="973" w:type="dxa"/>
          </w:tcPr>
          <w:p w14:paraId="361C9381"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20.6</w:t>
            </w:r>
          </w:p>
        </w:tc>
        <w:tc>
          <w:tcPr>
            <w:tcW w:w="881" w:type="dxa"/>
          </w:tcPr>
          <w:p w14:paraId="01538AC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40.8</w:t>
            </w:r>
          </w:p>
        </w:tc>
      </w:tr>
      <w:tr w:rsidR="0039530B" w:rsidRPr="002E5B64" w14:paraId="3A7B8C2A" w14:textId="77777777" w:rsidTr="0039530B">
        <w:trPr>
          <w:trHeight w:val="15"/>
        </w:trPr>
        <w:tc>
          <w:tcPr>
            <w:tcW w:w="727" w:type="dxa"/>
            <w:hideMark/>
          </w:tcPr>
          <w:p w14:paraId="671E972A"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20</w:t>
            </w:r>
          </w:p>
        </w:tc>
        <w:tc>
          <w:tcPr>
            <w:tcW w:w="1402" w:type="dxa"/>
            <w:hideMark/>
          </w:tcPr>
          <w:p w14:paraId="1B9A1621" w14:textId="77777777" w:rsidR="0039530B" w:rsidRPr="002E5B64" w:rsidRDefault="0039530B" w:rsidP="0039530B">
            <w:pPr>
              <w:jc w:val="center"/>
              <w:rPr>
                <w:rFonts w:ascii="Arial" w:hAnsi="Arial" w:cs="Arial"/>
                <w:sz w:val="18"/>
                <w:szCs w:val="18"/>
              </w:rPr>
            </w:pPr>
            <w:r w:rsidRPr="002E5B64">
              <w:rPr>
                <w:rFonts w:ascii="Arial" w:hAnsi="Arial" w:cs="Arial"/>
                <w:b/>
                <w:bCs/>
                <w:color w:val="000000" w:themeColor="text1"/>
                <w:sz w:val="18"/>
                <w:szCs w:val="18"/>
              </w:rPr>
              <w:t>K×S-10-3-3</w:t>
            </w:r>
          </w:p>
        </w:tc>
        <w:tc>
          <w:tcPr>
            <w:tcW w:w="1329" w:type="dxa"/>
          </w:tcPr>
          <w:p w14:paraId="014FAABC"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6855B15B"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7.77</w:t>
            </w:r>
          </w:p>
        </w:tc>
        <w:tc>
          <w:tcPr>
            <w:tcW w:w="1477" w:type="dxa"/>
          </w:tcPr>
          <w:p w14:paraId="3A81DFB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30.59</w:t>
            </w:r>
          </w:p>
        </w:tc>
        <w:tc>
          <w:tcPr>
            <w:tcW w:w="716" w:type="dxa"/>
          </w:tcPr>
          <w:p w14:paraId="236FD40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138.2</w:t>
            </w:r>
          </w:p>
        </w:tc>
        <w:tc>
          <w:tcPr>
            <w:tcW w:w="977" w:type="dxa"/>
          </w:tcPr>
          <w:p w14:paraId="14270ADC"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8.0</w:t>
            </w:r>
          </w:p>
        </w:tc>
        <w:tc>
          <w:tcPr>
            <w:tcW w:w="973" w:type="dxa"/>
          </w:tcPr>
          <w:p w14:paraId="38D8515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23.8</w:t>
            </w:r>
          </w:p>
        </w:tc>
        <w:tc>
          <w:tcPr>
            <w:tcW w:w="881" w:type="dxa"/>
          </w:tcPr>
          <w:p w14:paraId="5DB66CDF" w14:textId="77777777" w:rsidR="0039530B" w:rsidRPr="002E5B64" w:rsidRDefault="0039530B" w:rsidP="0039530B">
            <w:pPr>
              <w:pStyle w:val="BodyText"/>
              <w:tabs>
                <w:tab w:val="left" w:pos="720"/>
              </w:tabs>
              <w:jc w:val="center"/>
              <w:rPr>
                <w:rFonts w:ascii="Arial" w:hAnsi="Arial" w:cs="Arial"/>
                <w:b/>
                <w:color w:val="000000" w:themeColor="text1"/>
                <w:sz w:val="18"/>
                <w:szCs w:val="18"/>
              </w:rPr>
            </w:pPr>
            <w:r w:rsidRPr="002E5B64">
              <w:rPr>
                <w:rFonts w:ascii="Arial" w:hAnsi="Arial" w:cs="Arial"/>
                <w:b/>
                <w:color w:val="000000" w:themeColor="text1"/>
                <w:sz w:val="18"/>
                <w:szCs w:val="18"/>
              </w:rPr>
              <w:t>69.2</w:t>
            </w:r>
          </w:p>
        </w:tc>
      </w:tr>
      <w:tr w:rsidR="0039530B" w:rsidRPr="002E5B64" w14:paraId="11F4698D" w14:textId="77777777" w:rsidTr="0039530B">
        <w:trPr>
          <w:trHeight w:val="15"/>
        </w:trPr>
        <w:tc>
          <w:tcPr>
            <w:tcW w:w="727" w:type="dxa"/>
            <w:hideMark/>
          </w:tcPr>
          <w:p w14:paraId="30BD0957"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21</w:t>
            </w:r>
          </w:p>
        </w:tc>
        <w:tc>
          <w:tcPr>
            <w:tcW w:w="1402" w:type="dxa"/>
            <w:hideMark/>
          </w:tcPr>
          <w:p w14:paraId="5F1C1F87"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Jyothi</w:t>
            </w:r>
          </w:p>
        </w:tc>
        <w:tc>
          <w:tcPr>
            <w:tcW w:w="1329" w:type="dxa"/>
          </w:tcPr>
          <w:p w14:paraId="54F25E7A"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711F3F6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7.85</w:t>
            </w:r>
          </w:p>
        </w:tc>
        <w:tc>
          <w:tcPr>
            <w:tcW w:w="1477" w:type="dxa"/>
          </w:tcPr>
          <w:p w14:paraId="56CFCDB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48.49</w:t>
            </w:r>
          </w:p>
        </w:tc>
        <w:tc>
          <w:tcPr>
            <w:tcW w:w="716" w:type="dxa"/>
          </w:tcPr>
          <w:p w14:paraId="7D1314EE"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107.2</w:t>
            </w:r>
          </w:p>
        </w:tc>
        <w:tc>
          <w:tcPr>
            <w:tcW w:w="977" w:type="dxa"/>
          </w:tcPr>
          <w:p w14:paraId="6016E48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694AB2E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16.6</w:t>
            </w:r>
          </w:p>
        </w:tc>
        <w:tc>
          <w:tcPr>
            <w:tcW w:w="881" w:type="dxa"/>
          </w:tcPr>
          <w:p w14:paraId="71BD9B1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57.2</w:t>
            </w:r>
          </w:p>
        </w:tc>
      </w:tr>
      <w:tr w:rsidR="0039530B" w:rsidRPr="002E5B64" w14:paraId="33CDB7BC" w14:textId="77777777" w:rsidTr="0039530B">
        <w:trPr>
          <w:trHeight w:val="15"/>
        </w:trPr>
        <w:tc>
          <w:tcPr>
            <w:tcW w:w="727" w:type="dxa"/>
            <w:hideMark/>
          </w:tcPr>
          <w:p w14:paraId="6881FABF"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22</w:t>
            </w:r>
          </w:p>
        </w:tc>
        <w:tc>
          <w:tcPr>
            <w:tcW w:w="1402" w:type="dxa"/>
            <w:hideMark/>
          </w:tcPr>
          <w:p w14:paraId="5D7D57E3"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Jalamukthi</w:t>
            </w:r>
            <w:proofErr w:type="spellEnd"/>
          </w:p>
        </w:tc>
        <w:tc>
          <w:tcPr>
            <w:tcW w:w="1329" w:type="dxa"/>
          </w:tcPr>
          <w:p w14:paraId="2CA18BE3"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4C8056E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7.71</w:t>
            </w:r>
          </w:p>
        </w:tc>
        <w:tc>
          <w:tcPr>
            <w:tcW w:w="1477" w:type="dxa"/>
          </w:tcPr>
          <w:p w14:paraId="7293F5FF"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51.32</w:t>
            </w:r>
          </w:p>
        </w:tc>
        <w:tc>
          <w:tcPr>
            <w:tcW w:w="716" w:type="dxa"/>
          </w:tcPr>
          <w:p w14:paraId="31513C69"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132.8</w:t>
            </w:r>
          </w:p>
        </w:tc>
        <w:tc>
          <w:tcPr>
            <w:tcW w:w="977" w:type="dxa"/>
          </w:tcPr>
          <w:p w14:paraId="14875CE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1.2</w:t>
            </w:r>
          </w:p>
        </w:tc>
        <w:tc>
          <w:tcPr>
            <w:tcW w:w="973" w:type="dxa"/>
          </w:tcPr>
          <w:p w14:paraId="28035B04"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19.4</w:t>
            </w:r>
          </w:p>
        </w:tc>
        <w:tc>
          <w:tcPr>
            <w:tcW w:w="881" w:type="dxa"/>
          </w:tcPr>
          <w:p w14:paraId="23C7672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25.8</w:t>
            </w:r>
          </w:p>
        </w:tc>
      </w:tr>
      <w:tr w:rsidR="0039530B" w:rsidRPr="002E5B64" w14:paraId="40CD6643" w14:textId="77777777" w:rsidTr="0039530B">
        <w:trPr>
          <w:trHeight w:val="15"/>
        </w:trPr>
        <w:tc>
          <w:tcPr>
            <w:tcW w:w="727" w:type="dxa"/>
            <w:hideMark/>
          </w:tcPr>
          <w:p w14:paraId="760E7C56"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23</w:t>
            </w:r>
          </w:p>
        </w:tc>
        <w:tc>
          <w:tcPr>
            <w:tcW w:w="1402" w:type="dxa"/>
            <w:hideMark/>
          </w:tcPr>
          <w:p w14:paraId="24C4F5AA"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 xml:space="preserve">Sahyadri </w:t>
            </w:r>
            <w:proofErr w:type="spellStart"/>
            <w:r w:rsidRPr="002E5B64">
              <w:rPr>
                <w:rFonts w:ascii="Arial" w:hAnsi="Arial" w:cs="Arial"/>
                <w:sz w:val="18"/>
                <w:szCs w:val="18"/>
              </w:rPr>
              <w:t>Kempumukthi</w:t>
            </w:r>
            <w:proofErr w:type="spellEnd"/>
          </w:p>
        </w:tc>
        <w:tc>
          <w:tcPr>
            <w:tcW w:w="1329" w:type="dxa"/>
          </w:tcPr>
          <w:p w14:paraId="33114F81"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hideMark/>
          </w:tcPr>
          <w:p w14:paraId="3A23CC0C"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12.14</w:t>
            </w:r>
          </w:p>
        </w:tc>
        <w:tc>
          <w:tcPr>
            <w:tcW w:w="1477" w:type="dxa"/>
          </w:tcPr>
          <w:p w14:paraId="0A57CD71"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43.91</w:t>
            </w:r>
          </w:p>
        </w:tc>
        <w:tc>
          <w:tcPr>
            <w:tcW w:w="716" w:type="dxa"/>
          </w:tcPr>
          <w:p w14:paraId="65711CCC"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144.6</w:t>
            </w:r>
          </w:p>
        </w:tc>
        <w:tc>
          <w:tcPr>
            <w:tcW w:w="977" w:type="dxa"/>
          </w:tcPr>
          <w:p w14:paraId="3F6AB984"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3.4</w:t>
            </w:r>
          </w:p>
        </w:tc>
        <w:tc>
          <w:tcPr>
            <w:tcW w:w="973" w:type="dxa"/>
          </w:tcPr>
          <w:p w14:paraId="7C5BDD02"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21.0</w:t>
            </w:r>
          </w:p>
        </w:tc>
        <w:tc>
          <w:tcPr>
            <w:tcW w:w="881" w:type="dxa"/>
          </w:tcPr>
          <w:p w14:paraId="6B3A90AE" w14:textId="77777777" w:rsidR="0039530B" w:rsidRPr="00FC6274" w:rsidRDefault="0039530B" w:rsidP="0039530B">
            <w:pPr>
              <w:pStyle w:val="BodyText"/>
              <w:tabs>
                <w:tab w:val="left" w:pos="720"/>
              </w:tabs>
              <w:jc w:val="center"/>
              <w:rPr>
                <w:rFonts w:ascii="Arial" w:hAnsi="Arial" w:cs="Arial"/>
                <w:b/>
                <w:color w:val="000000" w:themeColor="text1"/>
                <w:sz w:val="18"/>
                <w:szCs w:val="18"/>
              </w:rPr>
            </w:pPr>
            <w:r w:rsidRPr="00FC6274">
              <w:rPr>
                <w:rFonts w:ascii="Arial" w:hAnsi="Arial" w:cs="Arial"/>
                <w:b/>
                <w:color w:val="000000" w:themeColor="text1"/>
                <w:sz w:val="18"/>
                <w:szCs w:val="18"/>
              </w:rPr>
              <w:t>72.9</w:t>
            </w:r>
          </w:p>
        </w:tc>
      </w:tr>
      <w:tr w:rsidR="0039530B" w:rsidRPr="002E5B64" w14:paraId="15512C46" w14:textId="77777777" w:rsidTr="0039530B">
        <w:trPr>
          <w:trHeight w:val="311"/>
        </w:trPr>
        <w:tc>
          <w:tcPr>
            <w:tcW w:w="727" w:type="dxa"/>
          </w:tcPr>
          <w:p w14:paraId="22D8E658" w14:textId="77777777" w:rsidR="0039530B" w:rsidRPr="002E5B64" w:rsidRDefault="0039530B" w:rsidP="0039530B">
            <w:pPr>
              <w:pStyle w:val="BodyText"/>
              <w:tabs>
                <w:tab w:val="left" w:pos="720"/>
              </w:tabs>
              <w:jc w:val="center"/>
              <w:rPr>
                <w:rFonts w:ascii="Arial" w:hAnsi="Arial" w:cs="Arial"/>
                <w:b/>
                <w:bCs/>
                <w:color w:val="000000" w:themeColor="text1"/>
                <w:sz w:val="18"/>
                <w:szCs w:val="18"/>
              </w:rPr>
            </w:pPr>
            <w:r w:rsidRPr="002E5B64">
              <w:rPr>
                <w:rFonts w:ascii="Arial" w:hAnsi="Arial" w:cs="Arial"/>
                <w:b/>
                <w:bCs/>
                <w:color w:val="000000" w:themeColor="text1"/>
                <w:sz w:val="18"/>
                <w:szCs w:val="18"/>
              </w:rPr>
              <w:t>24</w:t>
            </w:r>
          </w:p>
        </w:tc>
        <w:tc>
          <w:tcPr>
            <w:tcW w:w="1402" w:type="dxa"/>
          </w:tcPr>
          <w:p w14:paraId="760974D0" w14:textId="77777777" w:rsidR="0039530B" w:rsidRPr="002E5B64" w:rsidRDefault="0039530B" w:rsidP="0039530B">
            <w:pPr>
              <w:jc w:val="center"/>
              <w:rPr>
                <w:rFonts w:ascii="Arial" w:hAnsi="Arial" w:cs="Arial"/>
                <w:sz w:val="18"/>
                <w:szCs w:val="18"/>
              </w:rPr>
            </w:pPr>
            <w:r w:rsidRPr="002E5B64">
              <w:rPr>
                <w:rFonts w:ascii="Arial" w:hAnsi="Arial" w:cs="Arial"/>
                <w:sz w:val="18"/>
                <w:szCs w:val="18"/>
              </w:rPr>
              <w:t>Swarna Sub 1</w:t>
            </w:r>
          </w:p>
        </w:tc>
        <w:tc>
          <w:tcPr>
            <w:tcW w:w="1329" w:type="dxa"/>
          </w:tcPr>
          <w:p w14:paraId="63D34E44" w14:textId="77777777" w:rsidR="0039530B" w:rsidRDefault="0039530B" w:rsidP="00693715">
            <w:pPr>
              <w:jc w:val="center"/>
            </w:pPr>
            <w:r w:rsidRPr="00E962AF">
              <w:rPr>
                <w:rFonts w:ascii="Arial" w:hAnsi="Arial" w:cs="Arial"/>
                <w:color w:val="000000" w:themeColor="text1"/>
                <w:sz w:val="18"/>
                <w:szCs w:val="18"/>
              </w:rPr>
              <w:t>BC</w:t>
            </w:r>
            <w:r w:rsidRPr="00E962AF">
              <w:rPr>
                <w:rFonts w:ascii="Arial" w:hAnsi="Arial" w:cs="Arial"/>
                <w:color w:val="000000" w:themeColor="text1"/>
                <w:sz w:val="18"/>
                <w:szCs w:val="18"/>
                <w:vertAlign w:val="subscript"/>
              </w:rPr>
              <w:t>1</w:t>
            </w:r>
            <w:r w:rsidRPr="00E962AF">
              <w:rPr>
                <w:rFonts w:ascii="Arial" w:hAnsi="Arial" w:cs="Arial"/>
                <w:color w:val="000000" w:themeColor="text1"/>
                <w:sz w:val="18"/>
                <w:szCs w:val="18"/>
              </w:rPr>
              <w:t>F</w:t>
            </w:r>
            <w:r w:rsidRPr="00E962AF">
              <w:rPr>
                <w:rFonts w:ascii="Arial" w:hAnsi="Arial" w:cs="Arial"/>
                <w:color w:val="000000" w:themeColor="text1"/>
                <w:sz w:val="18"/>
                <w:szCs w:val="18"/>
                <w:vertAlign w:val="subscript"/>
              </w:rPr>
              <w:t>4</w:t>
            </w:r>
          </w:p>
        </w:tc>
        <w:tc>
          <w:tcPr>
            <w:tcW w:w="1329" w:type="dxa"/>
            <w:vAlign w:val="center"/>
          </w:tcPr>
          <w:p w14:paraId="3C6E6689" w14:textId="77777777" w:rsidR="0039530B" w:rsidRPr="002E5B64" w:rsidRDefault="0039530B" w:rsidP="0039530B">
            <w:pPr>
              <w:pStyle w:val="BodyText"/>
              <w:tabs>
                <w:tab w:val="left" w:pos="720"/>
              </w:tabs>
              <w:jc w:val="center"/>
              <w:rPr>
                <w:rFonts w:ascii="Arial" w:hAnsi="Arial" w:cs="Arial"/>
                <w:color w:val="000000"/>
                <w:sz w:val="18"/>
                <w:szCs w:val="18"/>
              </w:rPr>
            </w:pPr>
            <w:r w:rsidRPr="002E5B64">
              <w:rPr>
                <w:rFonts w:ascii="Arial" w:hAnsi="Arial" w:cs="Arial"/>
                <w:color w:val="000000"/>
                <w:sz w:val="18"/>
                <w:szCs w:val="18"/>
              </w:rPr>
              <w:t>8.83</w:t>
            </w:r>
          </w:p>
        </w:tc>
        <w:tc>
          <w:tcPr>
            <w:tcW w:w="1477" w:type="dxa"/>
          </w:tcPr>
          <w:p w14:paraId="72607BD2"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54.06</w:t>
            </w:r>
          </w:p>
        </w:tc>
        <w:tc>
          <w:tcPr>
            <w:tcW w:w="716" w:type="dxa"/>
          </w:tcPr>
          <w:p w14:paraId="7A7B1043"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86.0</w:t>
            </w:r>
          </w:p>
        </w:tc>
        <w:tc>
          <w:tcPr>
            <w:tcW w:w="977" w:type="dxa"/>
          </w:tcPr>
          <w:p w14:paraId="5E2BC69C"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traces</w:t>
            </w:r>
          </w:p>
        </w:tc>
        <w:tc>
          <w:tcPr>
            <w:tcW w:w="973" w:type="dxa"/>
          </w:tcPr>
          <w:p w14:paraId="506F3AA5"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14.2</w:t>
            </w:r>
          </w:p>
        </w:tc>
        <w:tc>
          <w:tcPr>
            <w:tcW w:w="881" w:type="dxa"/>
          </w:tcPr>
          <w:p w14:paraId="56299BF7" w14:textId="77777777" w:rsidR="0039530B" w:rsidRPr="002E5B64" w:rsidRDefault="0039530B" w:rsidP="0039530B">
            <w:pPr>
              <w:pStyle w:val="BodyText"/>
              <w:tabs>
                <w:tab w:val="left" w:pos="720"/>
              </w:tabs>
              <w:jc w:val="center"/>
              <w:rPr>
                <w:rFonts w:ascii="Arial" w:hAnsi="Arial" w:cs="Arial"/>
                <w:color w:val="000000" w:themeColor="text1"/>
                <w:sz w:val="18"/>
                <w:szCs w:val="18"/>
              </w:rPr>
            </w:pPr>
            <w:r w:rsidRPr="002E5B64">
              <w:rPr>
                <w:rFonts w:ascii="Arial" w:hAnsi="Arial" w:cs="Arial"/>
                <w:color w:val="000000" w:themeColor="text1"/>
                <w:sz w:val="18"/>
                <w:szCs w:val="18"/>
              </w:rPr>
              <w:t>46.4</w:t>
            </w:r>
          </w:p>
        </w:tc>
      </w:tr>
    </w:tbl>
    <w:p w14:paraId="661C2F3A" w14:textId="77777777" w:rsidR="0039530B" w:rsidRPr="00DE30B3" w:rsidRDefault="0039530B" w:rsidP="002E5B64">
      <w:pPr>
        <w:pStyle w:val="ListParagraph"/>
        <w:spacing w:before="120" w:after="120"/>
        <w:jc w:val="both"/>
        <w:rPr>
          <w:rFonts w:ascii="Arial" w:hAnsi="Arial" w:cs="Arial"/>
          <w:b/>
        </w:rPr>
      </w:pPr>
      <w:r w:rsidRPr="00DE30B3">
        <w:rPr>
          <w:rFonts w:ascii="Arial" w:hAnsi="Arial" w:cs="Arial"/>
          <w:b/>
        </w:rPr>
        <w:t xml:space="preserve">Note: K×S: Sahyadri </w:t>
      </w:r>
      <w:proofErr w:type="spellStart"/>
      <w:r w:rsidRPr="00DE30B3">
        <w:rPr>
          <w:rFonts w:ascii="Arial" w:hAnsi="Arial" w:cs="Arial"/>
          <w:b/>
        </w:rPr>
        <w:t>Kempumukthi×Swarna</w:t>
      </w:r>
      <w:proofErr w:type="spellEnd"/>
      <w:r w:rsidRPr="00DE30B3">
        <w:rPr>
          <w:rFonts w:ascii="Arial" w:hAnsi="Arial" w:cs="Arial"/>
          <w:b/>
        </w:rPr>
        <w:t xml:space="preserve"> Sub 1</w:t>
      </w:r>
    </w:p>
    <w:p w14:paraId="624CADF1" w14:textId="77777777" w:rsidR="002E5B64" w:rsidRPr="002E5B64" w:rsidRDefault="002E5B64" w:rsidP="002E5B64">
      <w:pPr>
        <w:pStyle w:val="ListParagraph"/>
        <w:spacing w:before="120" w:after="120"/>
        <w:jc w:val="both"/>
        <w:rPr>
          <w:rFonts w:ascii="Arial" w:hAnsi="Arial" w:cs="Arial"/>
        </w:rPr>
      </w:pPr>
      <w:r>
        <w:rPr>
          <w:rFonts w:ascii="Arial" w:hAnsi="Arial" w:cs="Arial"/>
          <w:b/>
          <w:sz w:val="22"/>
          <w:szCs w:val="22"/>
        </w:rPr>
        <w:t>*</w:t>
      </w:r>
      <w:r>
        <w:rPr>
          <w:rFonts w:ascii="Arial" w:hAnsi="Arial" w:cs="Arial"/>
        </w:rPr>
        <w:t>indicates submergent tolerant lines</w:t>
      </w:r>
    </w:p>
    <w:p w14:paraId="32B9E9A4" w14:textId="77777777" w:rsidR="004202D7" w:rsidRDefault="004202D7" w:rsidP="00441B6F">
      <w:pPr>
        <w:pStyle w:val="Body"/>
        <w:spacing w:after="0"/>
        <w:rPr>
          <w:rFonts w:ascii="Arial" w:hAnsi="Arial" w:cs="Arial"/>
        </w:rPr>
      </w:pPr>
    </w:p>
    <w:p w14:paraId="2145126B" w14:textId="77777777" w:rsidR="00A007DC" w:rsidRDefault="00A007DC" w:rsidP="00441B6F">
      <w:pPr>
        <w:pStyle w:val="Body"/>
        <w:spacing w:after="0"/>
        <w:rPr>
          <w:rFonts w:ascii="Arial" w:hAnsi="Arial" w:cs="Arial"/>
          <w:b/>
          <w:sz w:val="22"/>
          <w:szCs w:val="22"/>
        </w:rPr>
      </w:pPr>
      <w:r w:rsidRPr="00A007DC">
        <w:rPr>
          <w:rFonts w:ascii="Arial" w:hAnsi="Arial" w:cs="Arial"/>
          <w:b/>
          <w:sz w:val="22"/>
          <w:szCs w:val="22"/>
        </w:rPr>
        <w:t>Table 5.  List of backcross derived lines of rice survived under submergence</w:t>
      </w:r>
    </w:p>
    <w:p w14:paraId="71E0648A" w14:textId="77777777" w:rsidR="00A007DC" w:rsidRDefault="00A007DC" w:rsidP="00441B6F">
      <w:pPr>
        <w:pStyle w:val="Body"/>
        <w:spacing w:after="0"/>
        <w:rPr>
          <w:rFonts w:ascii="Arial" w:hAnsi="Arial" w:cs="Arial"/>
          <w:b/>
          <w:sz w:val="22"/>
          <w:szCs w:val="22"/>
        </w:rPr>
      </w:pPr>
    </w:p>
    <w:tbl>
      <w:tblPr>
        <w:tblStyle w:val="TableGrid"/>
        <w:tblW w:w="0" w:type="auto"/>
        <w:jc w:val="center"/>
        <w:tblLook w:val="04A0" w:firstRow="1" w:lastRow="0" w:firstColumn="1" w:lastColumn="0" w:noHBand="0" w:noVBand="1"/>
      </w:tblPr>
      <w:tblGrid>
        <w:gridCol w:w="960"/>
        <w:gridCol w:w="1891"/>
        <w:gridCol w:w="927"/>
        <w:gridCol w:w="2140"/>
        <w:gridCol w:w="1932"/>
      </w:tblGrid>
      <w:tr w:rsidR="00A007DC" w:rsidRPr="00A007DC" w14:paraId="446A8C8E" w14:textId="77777777" w:rsidTr="00807CF8">
        <w:trPr>
          <w:trHeight w:val="691"/>
          <w:jc w:val="center"/>
        </w:trPr>
        <w:tc>
          <w:tcPr>
            <w:tcW w:w="960" w:type="dxa"/>
            <w:noWrap/>
            <w:hideMark/>
          </w:tcPr>
          <w:p w14:paraId="487E01E3"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Sl. No</w:t>
            </w:r>
          </w:p>
        </w:tc>
        <w:tc>
          <w:tcPr>
            <w:tcW w:w="1870" w:type="dxa"/>
            <w:noWrap/>
            <w:hideMark/>
          </w:tcPr>
          <w:p w14:paraId="251B2FC4"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Genotypes</w:t>
            </w:r>
          </w:p>
        </w:tc>
        <w:tc>
          <w:tcPr>
            <w:tcW w:w="927" w:type="dxa"/>
            <w:noWrap/>
            <w:hideMark/>
          </w:tcPr>
          <w:p w14:paraId="1F0444ED"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Score</w:t>
            </w:r>
          </w:p>
        </w:tc>
        <w:tc>
          <w:tcPr>
            <w:tcW w:w="2140" w:type="dxa"/>
            <w:noWrap/>
            <w:hideMark/>
          </w:tcPr>
          <w:p w14:paraId="01D4FFF5" w14:textId="77777777" w:rsidR="00A007DC" w:rsidRPr="001F5D44" w:rsidRDefault="001F5D44" w:rsidP="001F5D44">
            <w:pPr>
              <w:pStyle w:val="NoSpacing"/>
              <w:rPr>
                <w:rFonts w:ascii="Arial" w:hAnsi="Arial" w:cs="Arial"/>
                <w:b/>
                <w:sz w:val="18"/>
                <w:szCs w:val="18"/>
              </w:rPr>
            </w:pPr>
            <w:r w:rsidRPr="001F5D44">
              <w:rPr>
                <w:rFonts w:ascii="Arial" w:hAnsi="Arial" w:cs="Arial"/>
                <w:b/>
                <w:sz w:val="18"/>
                <w:szCs w:val="18"/>
              </w:rPr>
              <w:t xml:space="preserve">Overall </w:t>
            </w:r>
            <w:r w:rsidR="00A007DC" w:rsidRPr="001F5D44">
              <w:rPr>
                <w:rFonts w:ascii="Arial" w:hAnsi="Arial" w:cs="Arial"/>
                <w:b/>
                <w:sz w:val="18"/>
                <w:szCs w:val="18"/>
              </w:rPr>
              <w:t>Survival percentage %</w:t>
            </w:r>
          </w:p>
        </w:tc>
        <w:tc>
          <w:tcPr>
            <w:tcW w:w="1932" w:type="dxa"/>
            <w:noWrap/>
            <w:hideMark/>
          </w:tcPr>
          <w:p w14:paraId="636C14E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Stem elongation percentage</w:t>
            </w:r>
          </w:p>
        </w:tc>
      </w:tr>
      <w:tr w:rsidR="00A007DC" w:rsidRPr="00A007DC" w14:paraId="2428592A" w14:textId="77777777" w:rsidTr="00807CF8">
        <w:trPr>
          <w:trHeight w:val="288"/>
          <w:jc w:val="center"/>
        </w:trPr>
        <w:tc>
          <w:tcPr>
            <w:tcW w:w="960" w:type="dxa"/>
            <w:noWrap/>
            <w:hideMark/>
          </w:tcPr>
          <w:p w14:paraId="469EFBA0"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1</w:t>
            </w:r>
          </w:p>
        </w:tc>
        <w:tc>
          <w:tcPr>
            <w:tcW w:w="1870" w:type="dxa"/>
            <w:noWrap/>
            <w:hideMark/>
          </w:tcPr>
          <w:p w14:paraId="5C28135F"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K×S-1-3-1 </w:t>
            </w:r>
          </w:p>
        </w:tc>
        <w:tc>
          <w:tcPr>
            <w:tcW w:w="927" w:type="dxa"/>
            <w:noWrap/>
            <w:hideMark/>
          </w:tcPr>
          <w:p w14:paraId="087C131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1AF4D1DE"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81.82</w:t>
            </w:r>
          </w:p>
        </w:tc>
        <w:tc>
          <w:tcPr>
            <w:tcW w:w="1932" w:type="dxa"/>
            <w:noWrap/>
            <w:hideMark/>
          </w:tcPr>
          <w:p w14:paraId="3D23DED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22.00</w:t>
            </w:r>
          </w:p>
        </w:tc>
      </w:tr>
      <w:tr w:rsidR="00A007DC" w:rsidRPr="00A007DC" w14:paraId="0072327F" w14:textId="77777777" w:rsidTr="00807CF8">
        <w:trPr>
          <w:trHeight w:val="312"/>
          <w:jc w:val="center"/>
        </w:trPr>
        <w:tc>
          <w:tcPr>
            <w:tcW w:w="960" w:type="dxa"/>
            <w:noWrap/>
            <w:hideMark/>
          </w:tcPr>
          <w:p w14:paraId="3AF1542F"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22</w:t>
            </w:r>
          </w:p>
        </w:tc>
        <w:tc>
          <w:tcPr>
            <w:tcW w:w="1870" w:type="dxa"/>
            <w:noWrap/>
            <w:hideMark/>
          </w:tcPr>
          <w:p w14:paraId="57376431"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K×S-6-2-1 </w:t>
            </w:r>
          </w:p>
        </w:tc>
        <w:tc>
          <w:tcPr>
            <w:tcW w:w="927" w:type="dxa"/>
            <w:noWrap/>
            <w:hideMark/>
          </w:tcPr>
          <w:p w14:paraId="030B92D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6E0C9F7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86.36</w:t>
            </w:r>
          </w:p>
        </w:tc>
        <w:tc>
          <w:tcPr>
            <w:tcW w:w="1932" w:type="dxa"/>
            <w:noWrap/>
            <w:hideMark/>
          </w:tcPr>
          <w:p w14:paraId="754F5B6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30.83</w:t>
            </w:r>
          </w:p>
        </w:tc>
      </w:tr>
      <w:tr w:rsidR="00A007DC" w:rsidRPr="00A007DC" w14:paraId="01280AA6" w14:textId="77777777" w:rsidTr="00807CF8">
        <w:trPr>
          <w:trHeight w:val="312"/>
          <w:jc w:val="center"/>
        </w:trPr>
        <w:tc>
          <w:tcPr>
            <w:tcW w:w="960" w:type="dxa"/>
            <w:noWrap/>
            <w:hideMark/>
          </w:tcPr>
          <w:p w14:paraId="3807EEE8"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36</w:t>
            </w:r>
          </w:p>
        </w:tc>
        <w:tc>
          <w:tcPr>
            <w:tcW w:w="1870" w:type="dxa"/>
            <w:noWrap/>
            <w:hideMark/>
          </w:tcPr>
          <w:p w14:paraId="2364F9AC"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K×S-11-3-2 </w:t>
            </w:r>
          </w:p>
        </w:tc>
        <w:tc>
          <w:tcPr>
            <w:tcW w:w="927" w:type="dxa"/>
            <w:noWrap/>
            <w:hideMark/>
          </w:tcPr>
          <w:p w14:paraId="73CB140C"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50CD0506"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78.26</w:t>
            </w:r>
          </w:p>
        </w:tc>
        <w:tc>
          <w:tcPr>
            <w:tcW w:w="1932" w:type="dxa"/>
            <w:noWrap/>
            <w:hideMark/>
          </w:tcPr>
          <w:p w14:paraId="644689F9"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20.69</w:t>
            </w:r>
          </w:p>
        </w:tc>
      </w:tr>
      <w:tr w:rsidR="00A007DC" w:rsidRPr="00A007DC" w14:paraId="0467C82A" w14:textId="77777777" w:rsidTr="00807CF8">
        <w:trPr>
          <w:trHeight w:val="312"/>
          <w:jc w:val="center"/>
        </w:trPr>
        <w:tc>
          <w:tcPr>
            <w:tcW w:w="960" w:type="dxa"/>
            <w:noWrap/>
            <w:hideMark/>
          </w:tcPr>
          <w:p w14:paraId="782D3913"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37</w:t>
            </w:r>
          </w:p>
        </w:tc>
        <w:tc>
          <w:tcPr>
            <w:tcW w:w="1870" w:type="dxa"/>
            <w:noWrap/>
            <w:hideMark/>
          </w:tcPr>
          <w:p w14:paraId="79F385A3"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K×S-12-4-1 </w:t>
            </w:r>
          </w:p>
        </w:tc>
        <w:tc>
          <w:tcPr>
            <w:tcW w:w="927" w:type="dxa"/>
            <w:noWrap/>
            <w:hideMark/>
          </w:tcPr>
          <w:p w14:paraId="0E5AADA3"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47C3FD96"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77.27</w:t>
            </w:r>
          </w:p>
        </w:tc>
        <w:tc>
          <w:tcPr>
            <w:tcW w:w="1932" w:type="dxa"/>
            <w:noWrap/>
            <w:hideMark/>
          </w:tcPr>
          <w:p w14:paraId="44E4463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24.53</w:t>
            </w:r>
          </w:p>
        </w:tc>
      </w:tr>
      <w:tr w:rsidR="00A007DC" w:rsidRPr="00A007DC" w14:paraId="1B5FD23B" w14:textId="77777777" w:rsidTr="00807CF8">
        <w:trPr>
          <w:trHeight w:val="312"/>
          <w:jc w:val="center"/>
        </w:trPr>
        <w:tc>
          <w:tcPr>
            <w:tcW w:w="960" w:type="dxa"/>
            <w:noWrap/>
            <w:hideMark/>
          </w:tcPr>
          <w:p w14:paraId="1C76AE9B"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39</w:t>
            </w:r>
          </w:p>
        </w:tc>
        <w:tc>
          <w:tcPr>
            <w:tcW w:w="1870" w:type="dxa"/>
            <w:noWrap/>
            <w:hideMark/>
          </w:tcPr>
          <w:p w14:paraId="10151E65"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 xml:space="preserve">K×S-10-4-1 </w:t>
            </w:r>
          </w:p>
        </w:tc>
        <w:tc>
          <w:tcPr>
            <w:tcW w:w="927" w:type="dxa"/>
            <w:noWrap/>
            <w:hideMark/>
          </w:tcPr>
          <w:p w14:paraId="153BB101"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hideMark/>
          </w:tcPr>
          <w:p w14:paraId="2E024290"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63.64</w:t>
            </w:r>
          </w:p>
        </w:tc>
        <w:tc>
          <w:tcPr>
            <w:tcW w:w="1932" w:type="dxa"/>
            <w:noWrap/>
            <w:hideMark/>
          </w:tcPr>
          <w:p w14:paraId="27C067EE"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23.17</w:t>
            </w:r>
          </w:p>
        </w:tc>
      </w:tr>
      <w:tr w:rsidR="00A007DC" w:rsidRPr="00A007DC" w14:paraId="6E2DBAD5" w14:textId="77777777" w:rsidTr="00807CF8">
        <w:trPr>
          <w:trHeight w:val="324"/>
          <w:jc w:val="center"/>
        </w:trPr>
        <w:tc>
          <w:tcPr>
            <w:tcW w:w="960" w:type="dxa"/>
            <w:noWrap/>
            <w:hideMark/>
          </w:tcPr>
          <w:p w14:paraId="4610E0D3"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44</w:t>
            </w:r>
          </w:p>
        </w:tc>
        <w:tc>
          <w:tcPr>
            <w:tcW w:w="1870" w:type="dxa"/>
            <w:noWrap/>
            <w:hideMark/>
          </w:tcPr>
          <w:p w14:paraId="108DCBC2"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Swarna</w:t>
            </w:r>
            <w:r w:rsidR="004C07DE">
              <w:rPr>
                <w:rFonts w:ascii="Arial" w:hAnsi="Arial" w:cs="Arial"/>
                <w:b/>
                <w:sz w:val="20"/>
                <w:szCs w:val="20"/>
              </w:rPr>
              <w:t xml:space="preserve"> </w:t>
            </w:r>
            <w:r w:rsidRPr="00A007DC">
              <w:rPr>
                <w:rFonts w:ascii="Arial" w:hAnsi="Arial" w:cs="Arial"/>
                <w:b/>
                <w:sz w:val="20"/>
                <w:szCs w:val="20"/>
              </w:rPr>
              <w:t>Sub-1 (Check)</w:t>
            </w:r>
          </w:p>
        </w:tc>
        <w:tc>
          <w:tcPr>
            <w:tcW w:w="927" w:type="dxa"/>
            <w:noWrap/>
            <w:hideMark/>
          </w:tcPr>
          <w:p w14:paraId="2ACE816F"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1</w:t>
            </w:r>
          </w:p>
        </w:tc>
        <w:tc>
          <w:tcPr>
            <w:tcW w:w="2140" w:type="dxa"/>
            <w:noWrap/>
            <w:hideMark/>
          </w:tcPr>
          <w:p w14:paraId="4F483C64"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9</w:t>
            </w:r>
            <w:r w:rsidR="00CE3AA1">
              <w:rPr>
                <w:rFonts w:ascii="Arial" w:hAnsi="Arial" w:cs="Arial"/>
                <w:sz w:val="20"/>
                <w:szCs w:val="20"/>
              </w:rPr>
              <w:t>1</w:t>
            </w:r>
            <w:r w:rsidRPr="00A007DC">
              <w:rPr>
                <w:rFonts w:ascii="Arial" w:hAnsi="Arial" w:cs="Arial"/>
                <w:sz w:val="20"/>
                <w:szCs w:val="20"/>
              </w:rPr>
              <w:t>.</w:t>
            </w:r>
            <w:r w:rsidR="00CE3AA1">
              <w:rPr>
                <w:rFonts w:ascii="Arial" w:hAnsi="Arial" w:cs="Arial"/>
                <w:sz w:val="20"/>
                <w:szCs w:val="20"/>
              </w:rPr>
              <w:t>3</w:t>
            </w:r>
            <w:r w:rsidRPr="00A007DC">
              <w:rPr>
                <w:rFonts w:ascii="Arial" w:hAnsi="Arial" w:cs="Arial"/>
                <w:sz w:val="20"/>
                <w:szCs w:val="20"/>
              </w:rPr>
              <w:t>0</w:t>
            </w:r>
          </w:p>
        </w:tc>
        <w:tc>
          <w:tcPr>
            <w:tcW w:w="1932" w:type="dxa"/>
            <w:noWrap/>
            <w:hideMark/>
          </w:tcPr>
          <w:p w14:paraId="2141A39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23.27</w:t>
            </w:r>
          </w:p>
        </w:tc>
      </w:tr>
      <w:tr w:rsidR="00A007DC" w:rsidRPr="00A007DC" w14:paraId="6353E5AC" w14:textId="77777777" w:rsidTr="00807CF8">
        <w:trPr>
          <w:trHeight w:val="324"/>
          <w:jc w:val="center"/>
        </w:trPr>
        <w:tc>
          <w:tcPr>
            <w:tcW w:w="960" w:type="dxa"/>
            <w:noWrap/>
          </w:tcPr>
          <w:p w14:paraId="6B657B8E" w14:textId="77777777" w:rsidR="00A007DC" w:rsidRPr="00A007DC" w:rsidRDefault="00A007DC" w:rsidP="00807CF8">
            <w:pPr>
              <w:jc w:val="both"/>
              <w:rPr>
                <w:rFonts w:ascii="Arial" w:hAnsi="Arial" w:cs="Arial"/>
                <w:b/>
                <w:sz w:val="20"/>
                <w:szCs w:val="20"/>
              </w:rPr>
            </w:pPr>
            <w:r w:rsidRPr="00A007DC">
              <w:rPr>
                <w:rFonts w:ascii="Arial" w:hAnsi="Arial" w:cs="Arial"/>
                <w:b/>
                <w:sz w:val="20"/>
                <w:szCs w:val="20"/>
              </w:rPr>
              <w:t>42</w:t>
            </w:r>
          </w:p>
        </w:tc>
        <w:tc>
          <w:tcPr>
            <w:tcW w:w="1870" w:type="dxa"/>
            <w:noWrap/>
          </w:tcPr>
          <w:p w14:paraId="2F41F24B" w14:textId="77777777" w:rsidR="00A007DC" w:rsidRPr="00A007DC" w:rsidRDefault="00A007DC" w:rsidP="00807CF8">
            <w:pPr>
              <w:jc w:val="both"/>
              <w:rPr>
                <w:rFonts w:ascii="Arial" w:hAnsi="Arial" w:cs="Arial"/>
                <w:b/>
                <w:sz w:val="20"/>
                <w:szCs w:val="20"/>
              </w:rPr>
            </w:pPr>
            <w:proofErr w:type="spellStart"/>
            <w:proofErr w:type="gramStart"/>
            <w:r w:rsidRPr="00A007DC">
              <w:rPr>
                <w:rFonts w:ascii="Arial" w:hAnsi="Arial" w:cs="Arial"/>
                <w:b/>
                <w:sz w:val="20"/>
                <w:szCs w:val="20"/>
              </w:rPr>
              <w:t>S.Jalamukthi</w:t>
            </w:r>
            <w:proofErr w:type="spellEnd"/>
            <w:proofErr w:type="gramEnd"/>
            <w:r w:rsidR="004C07DE">
              <w:rPr>
                <w:rFonts w:ascii="Arial" w:hAnsi="Arial" w:cs="Arial"/>
                <w:b/>
                <w:sz w:val="20"/>
                <w:szCs w:val="20"/>
              </w:rPr>
              <w:t xml:space="preserve"> </w:t>
            </w:r>
            <w:r w:rsidR="004C07DE" w:rsidRPr="00A007DC">
              <w:rPr>
                <w:rFonts w:ascii="Arial" w:hAnsi="Arial" w:cs="Arial"/>
                <w:b/>
                <w:sz w:val="20"/>
                <w:szCs w:val="20"/>
              </w:rPr>
              <w:t>(Check)</w:t>
            </w:r>
          </w:p>
        </w:tc>
        <w:tc>
          <w:tcPr>
            <w:tcW w:w="927" w:type="dxa"/>
            <w:noWrap/>
          </w:tcPr>
          <w:p w14:paraId="0FF8FCE4"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5</w:t>
            </w:r>
          </w:p>
        </w:tc>
        <w:tc>
          <w:tcPr>
            <w:tcW w:w="2140" w:type="dxa"/>
            <w:noWrap/>
          </w:tcPr>
          <w:p w14:paraId="5E0A81E8"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85.00</w:t>
            </w:r>
          </w:p>
        </w:tc>
        <w:tc>
          <w:tcPr>
            <w:tcW w:w="1932" w:type="dxa"/>
            <w:noWrap/>
          </w:tcPr>
          <w:p w14:paraId="54267B45" w14:textId="77777777" w:rsidR="00A007DC" w:rsidRPr="00A007DC" w:rsidRDefault="00A007DC" w:rsidP="00807CF8">
            <w:pPr>
              <w:jc w:val="both"/>
              <w:rPr>
                <w:rFonts w:ascii="Arial" w:hAnsi="Arial" w:cs="Arial"/>
                <w:sz w:val="20"/>
                <w:szCs w:val="20"/>
              </w:rPr>
            </w:pPr>
            <w:r w:rsidRPr="00A007DC">
              <w:rPr>
                <w:rFonts w:ascii="Arial" w:hAnsi="Arial" w:cs="Arial"/>
                <w:sz w:val="20"/>
                <w:szCs w:val="20"/>
              </w:rPr>
              <w:t>27.46</w:t>
            </w:r>
          </w:p>
        </w:tc>
      </w:tr>
      <w:tr w:rsidR="0039530B" w:rsidRPr="00A007DC" w14:paraId="3FDE18F7" w14:textId="77777777" w:rsidTr="00807CF8">
        <w:trPr>
          <w:trHeight w:val="324"/>
          <w:jc w:val="center"/>
        </w:trPr>
        <w:tc>
          <w:tcPr>
            <w:tcW w:w="960" w:type="dxa"/>
            <w:noWrap/>
          </w:tcPr>
          <w:p w14:paraId="249EEEFF" w14:textId="77777777" w:rsidR="0039530B" w:rsidRPr="00A007DC" w:rsidRDefault="0039530B" w:rsidP="00807CF8">
            <w:pPr>
              <w:jc w:val="both"/>
              <w:rPr>
                <w:rFonts w:ascii="Arial" w:hAnsi="Arial" w:cs="Arial"/>
                <w:b/>
              </w:rPr>
            </w:pPr>
            <w:r>
              <w:rPr>
                <w:rFonts w:ascii="Arial" w:hAnsi="Arial" w:cs="Arial"/>
                <w:b/>
              </w:rPr>
              <w:t>43</w:t>
            </w:r>
          </w:p>
        </w:tc>
        <w:tc>
          <w:tcPr>
            <w:tcW w:w="1870" w:type="dxa"/>
            <w:noWrap/>
          </w:tcPr>
          <w:p w14:paraId="00437B9E" w14:textId="77777777" w:rsidR="0039530B" w:rsidRPr="00A007DC" w:rsidRDefault="0039530B" w:rsidP="00807CF8">
            <w:pPr>
              <w:jc w:val="both"/>
              <w:rPr>
                <w:rFonts w:ascii="Arial" w:hAnsi="Arial" w:cs="Arial"/>
                <w:b/>
              </w:rPr>
            </w:pPr>
            <w:proofErr w:type="spellStart"/>
            <w:proofErr w:type="gramStart"/>
            <w:r>
              <w:rPr>
                <w:rFonts w:ascii="Arial" w:hAnsi="Arial" w:cs="Arial"/>
                <w:b/>
              </w:rPr>
              <w:t>S.Kempumukthi</w:t>
            </w:r>
            <w:proofErr w:type="spellEnd"/>
            <w:proofErr w:type="gramEnd"/>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37E9FABF" w14:textId="77777777" w:rsidR="0039530B" w:rsidRPr="00A007DC" w:rsidRDefault="0039530B" w:rsidP="00807CF8">
            <w:pPr>
              <w:jc w:val="both"/>
              <w:rPr>
                <w:rFonts w:ascii="Arial" w:hAnsi="Arial" w:cs="Arial"/>
              </w:rPr>
            </w:pPr>
            <w:r>
              <w:rPr>
                <w:rFonts w:ascii="Arial" w:hAnsi="Arial" w:cs="Arial"/>
              </w:rPr>
              <w:t>9</w:t>
            </w:r>
          </w:p>
        </w:tc>
        <w:tc>
          <w:tcPr>
            <w:tcW w:w="2140" w:type="dxa"/>
            <w:noWrap/>
          </w:tcPr>
          <w:p w14:paraId="26453A85" w14:textId="77777777" w:rsidR="0039530B" w:rsidRPr="00A007DC" w:rsidRDefault="0039530B" w:rsidP="00807CF8">
            <w:pPr>
              <w:jc w:val="both"/>
              <w:rPr>
                <w:rFonts w:ascii="Arial" w:hAnsi="Arial" w:cs="Arial"/>
              </w:rPr>
            </w:pPr>
            <w:r>
              <w:rPr>
                <w:rFonts w:ascii="Arial" w:hAnsi="Arial" w:cs="Arial"/>
              </w:rPr>
              <w:t>0.00</w:t>
            </w:r>
          </w:p>
        </w:tc>
        <w:tc>
          <w:tcPr>
            <w:tcW w:w="1932" w:type="dxa"/>
            <w:noWrap/>
          </w:tcPr>
          <w:p w14:paraId="48E2CCF8" w14:textId="77777777" w:rsidR="0039530B" w:rsidRPr="00A007DC" w:rsidRDefault="00693715" w:rsidP="00807CF8">
            <w:pPr>
              <w:jc w:val="both"/>
              <w:rPr>
                <w:rFonts w:ascii="Arial" w:hAnsi="Arial" w:cs="Arial"/>
              </w:rPr>
            </w:pPr>
            <w:r>
              <w:rPr>
                <w:rFonts w:ascii="Arial" w:hAnsi="Arial" w:cs="Arial"/>
              </w:rPr>
              <w:t>61.21</w:t>
            </w:r>
          </w:p>
        </w:tc>
      </w:tr>
      <w:tr w:rsidR="00693715" w:rsidRPr="00A007DC" w14:paraId="371D47F7" w14:textId="77777777" w:rsidTr="00807CF8">
        <w:trPr>
          <w:trHeight w:val="324"/>
          <w:jc w:val="center"/>
        </w:trPr>
        <w:tc>
          <w:tcPr>
            <w:tcW w:w="960" w:type="dxa"/>
            <w:noWrap/>
          </w:tcPr>
          <w:p w14:paraId="46709186" w14:textId="77777777" w:rsidR="00693715" w:rsidRDefault="00693715" w:rsidP="00807CF8">
            <w:pPr>
              <w:jc w:val="both"/>
              <w:rPr>
                <w:rFonts w:ascii="Arial" w:hAnsi="Arial" w:cs="Arial"/>
                <w:b/>
              </w:rPr>
            </w:pPr>
            <w:r>
              <w:rPr>
                <w:rFonts w:ascii="Arial" w:hAnsi="Arial" w:cs="Arial"/>
                <w:b/>
              </w:rPr>
              <w:t>41</w:t>
            </w:r>
          </w:p>
        </w:tc>
        <w:tc>
          <w:tcPr>
            <w:tcW w:w="1870" w:type="dxa"/>
            <w:noWrap/>
          </w:tcPr>
          <w:p w14:paraId="678B9AB1" w14:textId="77777777" w:rsidR="00693715" w:rsidRDefault="00693715" w:rsidP="00807CF8">
            <w:pPr>
              <w:jc w:val="both"/>
              <w:rPr>
                <w:rFonts w:ascii="Arial" w:hAnsi="Arial" w:cs="Arial"/>
                <w:b/>
              </w:rPr>
            </w:pPr>
            <w:r>
              <w:rPr>
                <w:rFonts w:ascii="Arial" w:hAnsi="Arial" w:cs="Arial"/>
                <w:b/>
              </w:rPr>
              <w:t>Jyothi</w:t>
            </w:r>
            <w:r w:rsidR="004C07DE">
              <w:rPr>
                <w:rFonts w:ascii="Arial" w:hAnsi="Arial" w:cs="Arial"/>
                <w:b/>
              </w:rPr>
              <w:t xml:space="preserve"> </w:t>
            </w:r>
            <w:r w:rsidR="004C07DE" w:rsidRPr="00A007DC">
              <w:rPr>
                <w:rFonts w:ascii="Arial" w:hAnsi="Arial" w:cs="Arial"/>
                <w:b/>
                <w:sz w:val="20"/>
                <w:szCs w:val="20"/>
              </w:rPr>
              <w:t>(Check)</w:t>
            </w:r>
          </w:p>
        </w:tc>
        <w:tc>
          <w:tcPr>
            <w:tcW w:w="927" w:type="dxa"/>
            <w:noWrap/>
          </w:tcPr>
          <w:p w14:paraId="71BA7068" w14:textId="77777777" w:rsidR="00693715" w:rsidRDefault="00693715" w:rsidP="00807CF8">
            <w:pPr>
              <w:jc w:val="both"/>
              <w:rPr>
                <w:rFonts w:ascii="Arial" w:hAnsi="Arial" w:cs="Arial"/>
              </w:rPr>
            </w:pPr>
            <w:r>
              <w:rPr>
                <w:rFonts w:ascii="Arial" w:hAnsi="Arial" w:cs="Arial"/>
              </w:rPr>
              <w:t>9</w:t>
            </w:r>
          </w:p>
        </w:tc>
        <w:tc>
          <w:tcPr>
            <w:tcW w:w="2140" w:type="dxa"/>
            <w:noWrap/>
          </w:tcPr>
          <w:p w14:paraId="18774C81" w14:textId="77777777" w:rsidR="00693715" w:rsidRDefault="00693715" w:rsidP="00807CF8">
            <w:pPr>
              <w:jc w:val="both"/>
              <w:rPr>
                <w:rFonts w:ascii="Arial" w:hAnsi="Arial" w:cs="Arial"/>
              </w:rPr>
            </w:pPr>
            <w:r>
              <w:rPr>
                <w:rFonts w:ascii="Arial" w:hAnsi="Arial" w:cs="Arial"/>
              </w:rPr>
              <w:t>0.00</w:t>
            </w:r>
          </w:p>
        </w:tc>
        <w:tc>
          <w:tcPr>
            <w:tcW w:w="1932" w:type="dxa"/>
            <w:noWrap/>
          </w:tcPr>
          <w:p w14:paraId="33BEBB1E" w14:textId="77777777" w:rsidR="00693715" w:rsidRPr="00A007DC" w:rsidRDefault="00693715" w:rsidP="00807CF8">
            <w:pPr>
              <w:jc w:val="both"/>
              <w:rPr>
                <w:rFonts w:ascii="Arial" w:hAnsi="Arial" w:cs="Arial"/>
              </w:rPr>
            </w:pPr>
            <w:r>
              <w:rPr>
                <w:rFonts w:ascii="Arial" w:hAnsi="Arial" w:cs="Arial"/>
              </w:rPr>
              <w:t>72.86</w:t>
            </w:r>
          </w:p>
        </w:tc>
      </w:tr>
    </w:tbl>
    <w:p w14:paraId="795E8EF1" w14:textId="77777777" w:rsidR="00A007DC" w:rsidRPr="00A007DC" w:rsidRDefault="00A007DC" w:rsidP="00441B6F">
      <w:pPr>
        <w:pStyle w:val="Body"/>
        <w:spacing w:after="0"/>
        <w:rPr>
          <w:rFonts w:ascii="Arial" w:hAnsi="Arial" w:cs="Arial"/>
          <w:b/>
          <w:sz w:val="22"/>
          <w:szCs w:val="22"/>
        </w:rPr>
      </w:pPr>
    </w:p>
    <w:p w14:paraId="3B9EA6F1" w14:textId="77777777" w:rsidR="00376BBE" w:rsidRDefault="00376BBE" w:rsidP="00441B6F">
      <w:pPr>
        <w:pStyle w:val="Body"/>
        <w:spacing w:after="0"/>
        <w:rPr>
          <w:rFonts w:ascii="Arial" w:hAnsi="Arial" w:cs="Arial"/>
        </w:rPr>
      </w:pPr>
    </w:p>
    <w:p w14:paraId="50773AE6" w14:textId="77777777" w:rsidR="00376BBE" w:rsidRDefault="00376BBE" w:rsidP="00441B6F">
      <w:pPr>
        <w:pStyle w:val="Body"/>
        <w:spacing w:after="0"/>
        <w:rPr>
          <w:rFonts w:ascii="Arial" w:hAnsi="Arial" w:cs="Arial"/>
        </w:rPr>
      </w:pPr>
    </w:p>
    <w:p w14:paraId="091B711C" w14:textId="77777777" w:rsidR="00790ADA" w:rsidRPr="00FB3A86" w:rsidRDefault="00790ADA" w:rsidP="00441B6F">
      <w:pPr>
        <w:pStyle w:val="Body"/>
        <w:spacing w:after="0"/>
        <w:rPr>
          <w:rFonts w:ascii="Arial" w:hAnsi="Arial" w:cs="Arial"/>
        </w:rPr>
      </w:pPr>
    </w:p>
    <w:p w14:paraId="7CCEF3B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67DA2B" w14:textId="77777777" w:rsidR="00A007DC" w:rsidRDefault="00A007DC" w:rsidP="00441B6F">
      <w:pPr>
        <w:pStyle w:val="ConcHead"/>
        <w:spacing w:after="0"/>
        <w:jc w:val="both"/>
        <w:rPr>
          <w:rFonts w:ascii="Arial" w:hAnsi="Arial" w:cs="Arial"/>
        </w:rPr>
      </w:pPr>
    </w:p>
    <w:p w14:paraId="6D2969AD" w14:textId="589BB4DF"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Forty backcross derived lines were used for experiment along with four checks for genetic variability, character association studies among yield and its contributing </w:t>
      </w:r>
      <w:del w:id="130" w:author="endalkachew baye" w:date="2025-10-06T22:33:00Z" w16du:dateUtc="2025-10-06T19:33:00Z">
        <w:r w:rsidRPr="00A007DC" w:rsidDel="00B80A89">
          <w:rPr>
            <w:rFonts w:ascii="Arial" w:hAnsi="Arial" w:cs="Arial"/>
            <w:shd w:val="clear" w:color="auto" w:fill="FFFFFF"/>
          </w:rPr>
          <w:delText>traits.The</w:delText>
        </w:r>
      </w:del>
      <w:ins w:id="131" w:author="endalkachew baye" w:date="2025-10-06T22:33:00Z" w16du:dateUtc="2025-10-06T19:33:00Z">
        <w:r w:rsidR="00B80A89" w:rsidRPr="00A007DC">
          <w:rPr>
            <w:rFonts w:ascii="Arial" w:hAnsi="Arial" w:cs="Arial"/>
            <w:shd w:val="clear" w:color="auto" w:fill="FFFFFF"/>
          </w:rPr>
          <w:t>traits. The</w:t>
        </w:r>
      </w:ins>
      <w:r w:rsidRPr="00A007DC">
        <w:rPr>
          <w:rFonts w:ascii="Arial" w:hAnsi="Arial" w:cs="Arial"/>
          <w:shd w:val="clear" w:color="auto" w:fill="FFFFFF"/>
        </w:rPr>
        <w:t xml:space="preserve"> analysis of variance showed significant differences for all the traits investigated, depicting the presence of genetic variability among the genotypes.</w:t>
      </w:r>
    </w:p>
    <w:p w14:paraId="68C80BAE" w14:textId="2139B826"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Genetic variability studies revealed moderate to high PCV and GCV along with high heritability and high genetic advance as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mean for most of the characters </w:t>
      </w:r>
      <w:r w:rsidR="00A007DC" w:rsidRPr="00A007DC">
        <w:rPr>
          <w:rFonts w:ascii="Arial" w:hAnsi="Arial" w:cs="Arial"/>
          <w:i/>
          <w:shd w:val="clear" w:color="auto" w:fill="FFFFFF"/>
        </w:rPr>
        <w:t>viz</w:t>
      </w:r>
      <w:r w:rsidR="00A007DC" w:rsidRPr="00A007DC">
        <w:rPr>
          <w:rFonts w:ascii="Arial" w:hAnsi="Arial" w:cs="Arial"/>
          <w:shd w:val="clear" w:color="auto" w:fill="FFFFFF"/>
        </w:rPr>
        <w:t xml:space="preserve">., number of tillers per plant, number of productive tillers per plant, </w:t>
      </w:r>
      <w:r w:rsidR="00A007DC" w:rsidRPr="00A007DC">
        <w:rPr>
          <w:rFonts w:ascii="Arial" w:hAnsi="Arial" w:cs="Arial"/>
          <w:shd w:val="clear" w:color="auto" w:fill="FFFFFF"/>
        </w:rPr>
        <w:lastRenderedPageBreak/>
        <w:t xml:space="preserve">number of panicles per plant, number of </w:t>
      </w:r>
      <w:del w:id="132" w:author="endalkachew baye" w:date="2025-10-06T22:33:00Z" w16du:dateUtc="2025-10-06T19:33:00Z">
        <w:r w:rsidR="00A007DC" w:rsidRPr="00A007DC" w:rsidDel="00B80A89">
          <w:rPr>
            <w:rFonts w:ascii="Arial" w:hAnsi="Arial" w:cs="Arial"/>
            <w:shd w:val="clear" w:color="auto" w:fill="FFFFFF"/>
          </w:rPr>
          <w:delText>spikelets</w:delText>
        </w:r>
      </w:del>
      <w:ins w:id="133" w:author="endalkachew baye" w:date="2025-10-06T22:33:00Z" w16du:dateUtc="2025-10-06T19:33:00Z">
        <w:r w:rsidR="00B80A89" w:rsidRPr="00A007DC">
          <w:rPr>
            <w:rFonts w:ascii="Arial" w:hAnsi="Arial" w:cs="Arial"/>
            <w:shd w:val="clear" w:color="auto" w:fill="FFFFFF"/>
          </w:rPr>
          <w:t>spikelet</w:t>
        </w:r>
      </w:ins>
      <w:r w:rsidR="00A007DC" w:rsidRPr="00A007DC">
        <w:rPr>
          <w:rFonts w:ascii="Arial" w:hAnsi="Arial" w:cs="Arial"/>
          <w:shd w:val="clear" w:color="auto" w:fill="FFFFFF"/>
        </w:rPr>
        <w:t xml:space="preserve"> per panicle, number of filled grains per panicle, test weight and grain yield. Characters like 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plant height, spikelet fertility were exhibiting high heritability and low GAM. High heritability and genetic advance </w:t>
      </w:r>
      <w:del w:id="134" w:author="endalkachew baye" w:date="2025-10-06T22:34:00Z" w16du:dateUtc="2025-10-06T19:34:00Z">
        <w:r w:rsidR="00A007DC" w:rsidRPr="00A007DC" w:rsidDel="00B80A89">
          <w:rPr>
            <w:rFonts w:ascii="Arial" w:hAnsi="Arial" w:cs="Arial"/>
            <w:shd w:val="clear" w:color="auto" w:fill="FFFFFF"/>
          </w:rPr>
          <w:delText>is</w:delText>
        </w:r>
      </w:del>
      <w:ins w:id="135" w:author="endalkachew baye" w:date="2025-10-06T22:34:00Z" w16du:dateUtc="2025-10-06T19:34:00Z">
        <w:r w:rsidR="00B80A89" w:rsidRPr="00A007DC">
          <w:rPr>
            <w:rFonts w:ascii="Arial" w:hAnsi="Arial" w:cs="Arial"/>
            <w:shd w:val="clear" w:color="auto" w:fill="FFFFFF"/>
          </w:rPr>
          <w:t>are</w:t>
        </w:r>
      </w:ins>
      <w:r w:rsidR="00A007DC" w:rsidRPr="00A007DC">
        <w:rPr>
          <w:rFonts w:ascii="Arial" w:hAnsi="Arial" w:cs="Arial"/>
          <w:shd w:val="clear" w:color="auto" w:fill="FFFFFF"/>
        </w:rPr>
        <w:t xml:space="preserve"> mainly because of additive gene action indicating a better opportunity for the selection to be effective in traits like number of tillers per plant, number of </w:t>
      </w:r>
      <w:del w:id="136" w:author="endalkachew baye" w:date="2025-10-06T22:34:00Z" w16du:dateUtc="2025-10-06T19:34:00Z">
        <w:r w:rsidR="00A007DC" w:rsidRPr="00A007DC" w:rsidDel="00B80A89">
          <w:rPr>
            <w:rFonts w:ascii="Arial" w:hAnsi="Arial" w:cs="Arial"/>
            <w:shd w:val="clear" w:color="auto" w:fill="FFFFFF"/>
          </w:rPr>
          <w:delText>spikelets</w:delText>
        </w:r>
      </w:del>
      <w:proofErr w:type="gramStart"/>
      <w:ins w:id="137" w:author="endalkachew baye" w:date="2025-10-06T22:35:00Z" w16du:dateUtc="2025-10-06T19:35:00Z">
        <w:r w:rsidR="00B80A89" w:rsidRPr="00A007DC">
          <w:rPr>
            <w:rFonts w:ascii="Arial" w:hAnsi="Arial" w:cs="Arial"/>
            <w:shd w:val="clear" w:color="auto" w:fill="FFFFFF"/>
          </w:rPr>
          <w:t>spikelet’s</w:t>
        </w:r>
      </w:ins>
      <w:proofErr w:type="gramEnd"/>
      <w:r w:rsidR="00A007DC" w:rsidRPr="00A007DC">
        <w:rPr>
          <w:rFonts w:ascii="Arial" w:hAnsi="Arial" w:cs="Arial"/>
          <w:shd w:val="clear" w:color="auto" w:fill="FFFFFF"/>
        </w:rPr>
        <w:t xml:space="preserve"> per panicle, number of filled grains per panicle, test weight, length to breadth ratio and grain yield per plant.</w:t>
      </w:r>
    </w:p>
    <w:p w14:paraId="5D74F989" w14:textId="00D9E38F"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The trait grain yield per plant had positive correlation with most of the traits, indicating improvement in these traits can help </w:t>
      </w:r>
      <w:del w:id="138" w:author="endalkachew baye" w:date="2025-10-06T22:34:00Z" w16du:dateUtc="2025-10-06T19:34:00Z">
        <w:r w:rsidRPr="00A007DC" w:rsidDel="00B80A89">
          <w:rPr>
            <w:rFonts w:ascii="Arial" w:hAnsi="Arial" w:cs="Arial"/>
            <w:shd w:val="clear" w:color="auto" w:fill="FFFFFF"/>
          </w:rPr>
          <w:delText>exeed</w:delText>
        </w:r>
      </w:del>
      <w:ins w:id="139" w:author="endalkachew baye" w:date="2025-10-06T22:34:00Z" w16du:dateUtc="2025-10-06T19:34:00Z">
        <w:r w:rsidR="00B80A89" w:rsidRPr="00A007DC">
          <w:rPr>
            <w:rFonts w:ascii="Arial" w:hAnsi="Arial" w:cs="Arial"/>
            <w:shd w:val="clear" w:color="auto" w:fill="FFFFFF"/>
          </w:rPr>
          <w:t>exceed</w:t>
        </w:r>
      </w:ins>
      <w:r w:rsidRPr="00A007DC">
        <w:rPr>
          <w:rFonts w:ascii="Arial" w:hAnsi="Arial" w:cs="Arial"/>
          <w:shd w:val="clear" w:color="auto" w:fill="FFFFFF"/>
        </w:rPr>
        <w:t xml:space="preserve"> the grain yield per plant.</w:t>
      </w:r>
    </w:p>
    <w:p w14:paraId="6B95E91D" w14:textId="6BAFB7C0" w:rsidR="00A007DC" w:rsidRPr="00A007DC" w:rsidRDefault="0090418E" w:rsidP="00A007DC">
      <w:pPr>
        <w:spacing w:after="160"/>
        <w:jc w:val="both"/>
        <w:rPr>
          <w:rFonts w:ascii="Arial" w:hAnsi="Arial" w:cs="Arial"/>
          <w:b/>
          <w:shd w:val="clear" w:color="auto" w:fill="FFFFFF"/>
        </w:rPr>
      </w:pPr>
      <w:r>
        <w:rPr>
          <w:rFonts w:ascii="Arial" w:hAnsi="Arial" w:cs="Arial"/>
          <w:shd w:val="clear" w:color="auto" w:fill="FFFFFF"/>
        </w:rPr>
        <w:tab/>
      </w:r>
      <w:r w:rsidR="00A007DC" w:rsidRPr="00A007DC">
        <w:rPr>
          <w:rFonts w:ascii="Arial" w:hAnsi="Arial" w:cs="Arial"/>
          <w:shd w:val="clear" w:color="auto" w:fill="FFFFFF"/>
        </w:rPr>
        <w:t xml:space="preserve">Days to 50 </w:t>
      </w:r>
      <w:r w:rsidR="00A007DC" w:rsidRPr="00A007DC">
        <w:rPr>
          <w:rFonts w:ascii="Arial" w:hAnsi="Arial" w:cs="Arial"/>
          <w:i/>
          <w:shd w:val="clear" w:color="auto" w:fill="FFFFFF"/>
        </w:rPr>
        <w:t>per cent</w:t>
      </w:r>
      <w:r w:rsidR="00A007DC" w:rsidRPr="00A007DC">
        <w:rPr>
          <w:rFonts w:ascii="Arial" w:hAnsi="Arial" w:cs="Arial"/>
          <w:shd w:val="clear" w:color="auto" w:fill="FFFFFF"/>
        </w:rPr>
        <w:t xml:space="preserve"> flowering, days to maturity, number of tillers per plant, number of productive tillers per plant, number of </w:t>
      </w:r>
      <w:del w:id="140" w:author="endalkachew baye" w:date="2025-10-06T22:34:00Z" w16du:dateUtc="2025-10-06T19:34:00Z">
        <w:r w:rsidR="00A007DC" w:rsidRPr="00A007DC" w:rsidDel="00B80A89">
          <w:rPr>
            <w:rFonts w:ascii="Arial" w:hAnsi="Arial" w:cs="Arial"/>
            <w:shd w:val="clear" w:color="auto" w:fill="FFFFFF"/>
          </w:rPr>
          <w:delText>spikelets</w:delText>
        </w:r>
      </w:del>
      <w:proofErr w:type="gramStart"/>
      <w:ins w:id="141" w:author="endalkachew baye" w:date="2025-10-06T22:35:00Z" w16du:dateUtc="2025-10-06T19:35:00Z">
        <w:r w:rsidR="00B80A89" w:rsidRPr="00A007DC">
          <w:rPr>
            <w:rFonts w:ascii="Arial" w:hAnsi="Arial" w:cs="Arial"/>
            <w:shd w:val="clear" w:color="auto" w:fill="FFFFFF"/>
          </w:rPr>
          <w:t>spikelet’s</w:t>
        </w:r>
      </w:ins>
      <w:proofErr w:type="gramEnd"/>
      <w:r w:rsidR="00A007DC" w:rsidRPr="00A007DC">
        <w:rPr>
          <w:rFonts w:ascii="Arial" w:hAnsi="Arial" w:cs="Arial"/>
          <w:shd w:val="clear" w:color="auto" w:fill="FFFFFF"/>
        </w:rPr>
        <w:t xml:space="preserve"> per panicle, panicle length, test weight, length to breadth ratio showed positive and direct effect on grain yield per plant from the path analysis. Therefore, selection and improvement </w:t>
      </w:r>
      <w:del w:id="142" w:author="endalkachew baye" w:date="2025-10-06T22:34:00Z" w16du:dateUtc="2025-10-06T19:34:00Z">
        <w:r w:rsidR="00A007DC" w:rsidRPr="00A007DC" w:rsidDel="00B80A89">
          <w:rPr>
            <w:rFonts w:ascii="Arial" w:hAnsi="Arial" w:cs="Arial"/>
            <w:shd w:val="clear" w:color="auto" w:fill="FFFFFF"/>
          </w:rPr>
          <w:delText>of  these</w:delText>
        </w:r>
      </w:del>
      <w:ins w:id="143" w:author="endalkachew baye" w:date="2025-10-06T22:34:00Z" w16du:dateUtc="2025-10-06T19:34:00Z">
        <w:r w:rsidR="00B80A89" w:rsidRPr="00A007DC">
          <w:rPr>
            <w:rFonts w:ascii="Arial" w:hAnsi="Arial" w:cs="Arial"/>
            <w:shd w:val="clear" w:color="auto" w:fill="FFFFFF"/>
          </w:rPr>
          <w:t>of these</w:t>
        </w:r>
      </w:ins>
      <w:r w:rsidR="00A007DC" w:rsidRPr="00A007DC">
        <w:rPr>
          <w:rFonts w:ascii="Arial" w:hAnsi="Arial" w:cs="Arial"/>
          <w:shd w:val="clear" w:color="auto" w:fill="FFFFFF"/>
        </w:rPr>
        <w:t xml:space="preserve"> traits would lead to better breeding strategies.</w:t>
      </w:r>
    </w:p>
    <w:p w14:paraId="711CF066" w14:textId="77777777" w:rsidR="00A007DC" w:rsidRPr="00A007DC" w:rsidRDefault="00A007DC" w:rsidP="00A007DC">
      <w:pPr>
        <w:spacing w:after="160"/>
        <w:jc w:val="both"/>
        <w:rPr>
          <w:rFonts w:ascii="Arial" w:hAnsi="Arial" w:cs="Arial"/>
          <w:b/>
          <w:shd w:val="clear" w:color="auto" w:fill="FFFFFF"/>
        </w:rPr>
      </w:pPr>
      <w:r w:rsidRPr="00A007DC">
        <w:rPr>
          <w:rFonts w:ascii="Arial" w:hAnsi="Arial" w:cs="Arial"/>
          <w:shd w:val="clear" w:color="auto" w:fill="FFFFFF"/>
        </w:rPr>
        <w:t xml:space="preserve">Twenty genotypes were seen to be top performing, out of forty than checks in terms of yield. Out of which Five lines were found to be submergent tolerant, </w:t>
      </w:r>
      <w:r w:rsidR="00BE09D8" w:rsidRPr="00A007DC">
        <w:rPr>
          <w:rFonts w:ascii="Arial" w:hAnsi="Arial" w:cs="Arial"/>
          <w:bCs/>
          <w:color w:val="000000" w:themeColor="text1"/>
        </w:rPr>
        <w:t>K×S-6-2-1</w:t>
      </w:r>
      <w:r w:rsidR="00BE09D8" w:rsidRPr="00A007DC">
        <w:rPr>
          <w:rFonts w:ascii="Arial" w:hAnsi="Arial" w:cs="Arial"/>
        </w:rPr>
        <w:t xml:space="preserve">, </w:t>
      </w:r>
      <w:r w:rsidR="00BE09D8" w:rsidRPr="00A007DC">
        <w:rPr>
          <w:rFonts w:ascii="Arial" w:hAnsi="Arial" w:cs="Arial"/>
          <w:bCs/>
          <w:color w:val="000000" w:themeColor="text1"/>
        </w:rPr>
        <w:t>K×S-2-2-1, K×S-12-4-1, K×S-2-5-1</w:t>
      </w:r>
      <w:r w:rsidR="00BE09D8">
        <w:rPr>
          <w:rFonts w:ascii="Arial" w:hAnsi="Arial" w:cs="Arial"/>
          <w:bCs/>
          <w:color w:val="000000" w:themeColor="text1"/>
        </w:rPr>
        <w:t xml:space="preserve"> </w:t>
      </w:r>
      <w:r w:rsidRPr="00A007DC">
        <w:rPr>
          <w:rFonts w:ascii="Arial" w:hAnsi="Arial" w:cs="Arial"/>
          <w:shd w:val="clear" w:color="auto" w:fill="FFFFFF"/>
        </w:rPr>
        <w:t xml:space="preserve">exhibiting good performance even in the nutritional quality than the checks used. </w:t>
      </w:r>
    </w:p>
    <w:p w14:paraId="7E3F646C" w14:textId="77777777" w:rsidR="00A007DC" w:rsidRPr="00A007DC" w:rsidRDefault="00A007DC" w:rsidP="00A007DC">
      <w:pPr>
        <w:jc w:val="both"/>
        <w:rPr>
          <w:rFonts w:ascii="Arial" w:hAnsi="Arial" w:cs="Arial"/>
          <w:b/>
          <w:sz w:val="22"/>
          <w:szCs w:val="22"/>
          <w:shd w:val="clear" w:color="auto" w:fill="FFFFFF"/>
        </w:rPr>
      </w:pPr>
      <w:r w:rsidRPr="00A007DC">
        <w:rPr>
          <w:rFonts w:ascii="Arial" w:hAnsi="Arial" w:cs="Arial"/>
          <w:b/>
          <w:sz w:val="22"/>
          <w:szCs w:val="22"/>
          <w:shd w:val="clear" w:color="auto" w:fill="FFFFFF"/>
        </w:rPr>
        <w:t>Future line of work</w:t>
      </w:r>
    </w:p>
    <w:p w14:paraId="60FC8EAD" w14:textId="77777777" w:rsidR="00A007DC" w:rsidRPr="00A007DC" w:rsidRDefault="00A007DC" w:rsidP="00A007DC">
      <w:pPr>
        <w:jc w:val="both"/>
        <w:rPr>
          <w:rFonts w:ascii="Arial" w:hAnsi="Arial" w:cs="Arial"/>
          <w:shd w:val="clear" w:color="auto" w:fill="FFFFFF"/>
        </w:rPr>
      </w:pPr>
      <w:r w:rsidRPr="00A007DC">
        <w:rPr>
          <w:rFonts w:ascii="Arial" w:hAnsi="Arial" w:cs="Arial"/>
          <w:shd w:val="clear" w:color="auto" w:fill="FFFFFF"/>
        </w:rPr>
        <w:t>Based on the results drawn from present research study, the future line of work is proposed as given below:</w:t>
      </w:r>
    </w:p>
    <w:p w14:paraId="53FA5E09" w14:textId="6A64A386"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Identified superior performing lines for high yield and submergence tolerance can be forwarded for </w:t>
      </w:r>
      <w:del w:id="144" w:author="endalkachew baye" w:date="2025-10-06T22:34:00Z" w16du:dateUtc="2025-10-06T19:34:00Z">
        <w:r w:rsidRPr="00A007DC" w:rsidDel="00B80A89">
          <w:rPr>
            <w:rFonts w:ascii="Arial" w:hAnsi="Arial" w:cs="Arial"/>
            <w:shd w:val="clear" w:color="auto" w:fill="FFFFFF"/>
          </w:rPr>
          <w:delText>stabilisation</w:delText>
        </w:r>
      </w:del>
      <w:ins w:id="145" w:author="endalkachew baye" w:date="2025-10-06T22:34:00Z" w16du:dateUtc="2025-10-06T19:34:00Z">
        <w:r w:rsidR="00B80A89" w:rsidRPr="00A007DC">
          <w:rPr>
            <w:rFonts w:ascii="Arial" w:hAnsi="Arial" w:cs="Arial"/>
            <w:shd w:val="clear" w:color="auto" w:fill="FFFFFF"/>
          </w:rPr>
          <w:t>stabilization</w:t>
        </w:r>
      </w:ins>
      <w:r w:rsidRPr="00A007DC">
        <w:rPr>
          <w:rFonts w:ascii="Arial" w:hAnsi="Arial" w:cs="Arial"/>
          <w:shd w:val="clear" w:color="auto" w:fill="FFFFFF"/>
        </w:rPr>
        <w:t xml:space="preserve"> under diverse environments through MLTs.</w:t>
      </w:r>
    </w:p>
    <w:p w14:paraId="46F65B48" w14:textId="77777777"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The identified stable line can be used for hybridization programme.</w:t>
      </w:r>
    </w:p>
    <w:p w14:paraId="7418B517" w14:textId="77777777" w:rsidR="00A007DC" w:rsidRPr="00A007DC" w:rsidRDefault="00A007DC" w:rsidP="00A007DC">
      <w:pPr>
        <w:spacing w:after="160"/>
        <w:jc w:val="both"/>
        <w:rPr>
          <w:rFonts w:ascii="Arial" w:hAnsi="Arial" w:cs="Arial"/>
          <w:shd w:val="clear" w:color="auto" w:fill="FFFFFF"/>
        </w:rPr>
      </w:pPr>
      <w:r w:rsidRPr="00A007DC">
        <w:rPr>
          <w:rFonts w:ascii="Arial" w:hAnsi="Arial" w:cs="Arial"/>
          <w:shd w:val="clear" w:color="auto" w:fill="FFFFFF"/>
        </w:rPr>
        <w:t xml:space="preserve">Molecular confirmation for presence of three </w:t>
      </w:r>
      <w:r w:rsidRPr="00A007DC">
        <w:rPr>
          <w:rFonts w:ascii="Arial" w:hAnsi="Arial" w:cs="Arial"/>
          <w:i/>
          <w:shd w:val="clear" w:color="auto" w:fill="FFFFFF"/>
        </w:rPr>
        <w:t>SUB 1</w:t>
      </w:r>
      <w:r w:rsidRPr="00A007DC">
        <w:rPr>
          <w:rFonts w:ascii="Arial" w:hAnsi="Arial" w:cs="Arial"/>
          <w:shd w:val="clear" w:color="auto" w:fill="FFFFFF"/>
        </w:rPr>
        <w:t xml:space="preserve"> loci, gave a precious way to go for selection of these screened genotypes and can be proceeded to various varietal release programmes.</w:t>
      </w:r>
    </w:p>
    <w:p w14:paraId="72E82EAF" w14:textId="77777777" w:rsidR="00315186" w:rsidRPr="00B61FB3" w:rsidRDefault="0004540A" w:rsidP="0004540A">
      <w:pPr>
        <w:spacing w:after="160"/>
        <w:ind w:left="142" w:hanging="851"/>
        <w:jc w:val="both"/>
        <w:rPr>
          <w:rFonts w:ascii="Arial" w:hAnsi="Arial" w:cs="Arial"/>
          <w:shd w:val="clear" w:color="auto" w:fill="FFFFFF"/>
        </w:rPr>
      </w:pPr>
      <w:r>
        <w:rPr>
          <w:rFonts w:ascii="Arial" w:hAnsi="Arial" w:cs="Arial"/>
          <w:shd w:val="clear" w:color="auto" w:fill="FFFFFF"/>
        </w:rPr>
        <w:t xml:space="preserve">             </w:t>
      </w:r>
      <w:r w:rsidR="00A007DC" w:rsidRPr="00A007DC">
        <w:rPr>
          <w:rFonts w:ascii="Arial" w:hAnsi="Arial" w:cs="Arial"/>
          <w:shd w:val="clear" w:color="auto" w:fill="FFFFFF"/>
        </w:rPr>
        <w:t xml:space="preserve">The lines comprising of good nutritional quality can be used </w:t>
      </w:r>
      <w:r>
        <w:rPr>
          <w:rFonts w:ascii="Arial" w:hAnsi="Arial" w:cs="Arial"/>
          <w:shd w:val="clear" w:color="auto" w:fill="FFFFFF"/>
        </w:rPr>
        <w:t xml:space="preserve">as good source of </w:t>
      </w:r>
      <w:r w:rsidR="00A007DC" w:rsidRPr="00A007DC">
        <w:rPr>
          <w:rFonts w:ascii="Arial" w:hAnsi="Arial" w:cs="Arial"/>
          <w:shd w:val="clear" w:color="auto" w:fill="FFFFFF"/>
        </w:rPr>
        <w:t xml:space="preserve">diet, in eradicating malnutrition, and </w:t>
      </w:r>
      <w:r w:rsidR="009B5EC8">
        <w:rPr>
          <w:rFonts w:ascii="Arial" w:hAnsi="Arial" w:cs="Arial"/>
          <w:shd w:val="clear" w:color="auto" w:fill="FFFFFF"/>
        </w:rPr>
        <w:t>is</w:t>
      </w:r>
      <w:r>
        <w:rPr>
          <w:rFonts w:ascii="Arial" w:hAnsi="Arial" w:cs="Arial"/>
          <w:shd w:val="clear" w:color="auto" w:fill="FFFFFF"/>
        </w:rPr>
        <w:t xml:space="preserve"> </w:t>
      </w:r>
      <w:r w:rsidR="009B5EC8">
        <w:rPr>
          <w:rFonts w:ascii="Arial" w:hAnsi="Arial" w:cs="Arial"/>
          <w:shd w:val="clear" w:color="auto" w:fill="FFFFFF"/>
        </w:rPr>
        <w:t>suitable for</w:t>
      </w:r>
      <w:r w:rsidR="00A007DC" w:rsidRPr="00A007DC">
        <w:rPr>
          <w:rFonts w:ascii="Arial" w:hAnsi="Arial" w:cs="Arial"/>
          <w:shd w:val="clear" w:color="auto" w:fill="FFFFFF"/>
        </w:rPr>
        <w:t xml:space="preserve"> selection in further breeding trials.</w:t>
      </w:r>
    </w:p>
    <w:p w14:paraId="5053EF2D" w14:textId="77777777" w:rsidR="00860000" w:rsidRDefault="00860000" w:rsidP="00441B6F">
      <w:pPr>
        <w:pStyle w:val="ReferHead"/>
        <w:spacing w:after="0"/>
        <w:jc w:val="both"/>
        <w:rPr>
          <w:rFonts w:ascii="Arial" w:hAnsi="Arial" w:cs="Arial"/>
          <w:b w:val="0"/>
          <w:caps w:val="0"/>
          <w:sz w:val="20"/>
        </w:rPr>
      </w:pPr>
    </w:p>
    <w:p w14:paraId="3F0B7813" w14:textId="77777777" w:rsidR="00860000" w:rsidRDefault="00860000" w:rsidP="00441B6F">
      <w:pPr>
        <w:pStyle w:val="ReferHead"/>
        <w:spacing w:after="0"/>
        <w:jc w:val="both"/>
        <w:rPr>
          <w:rFonts w:ascii="Arial" w:hAnsi="Arial" w:cs="Arial"/>
        </w:rPr>
      </w:pPr>
    </w:p>
    <w:p w14:paraId="360A4BD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40D4AC1" w14:textId="77777777" w:rsidR="00C4022C" w:rsidRDefault="00C4022C" w:rsidP="00441B6F">
      <w:pPr>
        <w:pStyle w:val="ReferHead"/>
        <w:spacing w:after="0"/>
        <w:jc w:val="both"/>
        <w:rPr>
          <w:rFonts w:ascii="Arial" w:hAnsi="Arial" w:cs="Arial"/>
        </w:rPr>
      </w:pPr>
    </w:p>
    <w:p w14:paraId="4CF9B66A" w14:textId="77777777" w:rsidR="00C4022C" w:rsidRDefault="00C4022C" w:rsidP="00726515">
      <w:pPr>
        <w:spacing w:after="160"/>
        <w:ind w:left="720" w:hanging="720"/>
        <w:jc w:val="both"/>
        <w:rPr>
          <w:rFonts w:ascii="Arial" w:eastAsia="Calibri" w:hAnsi="Arial" w:cs="Arial"/>
          <w:shd w:val="clear" w:color="auto" w:fill="FFFFFF"/>
          <w:lang w:val="en-IN"/>
        </w:rPr>
      </w:pPr>
      <w:r w:rsidRPr="00C4022C">
        <w:rPr>
          <w:rFonts w:ascii="Arial" w:eastAsia="Calibri" w:hAnsi="Arial" w:cs="Arial"/>
          <w:shd w:val="clear" w:color="auto" w:fill="FFFFFF"/>
          <w:lang w:val="en-IN"/>
        </w:rPr>
        <w:t xml:space="preserve">KOLE, P. C., CHAKRABORTY, N. R. AND BHAT, J. S., 2008, Analysis of variability, </w:t>
      </w:r>
      <w:proofErr w:type="gramStart"/>
      <w:r w:rsidRPr="00C4022C">
        <w:rPr>
          <w:rFonts w:ascii="Arial" w:eastAsia="Calibri" w:hAnsi="Arial" w:cs="Arial"/>
          <w:shd w:val="clear" w:color="auto" w:fill="FFFFFF"/>
          <w:lang w:val="en-IN"/>
        </w:rPr>
        <w:t>correlation  and</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path  coefficients</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in  induced</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mutants  of</w:t>
      </w:r>
      <w:proofErr w:type="gramEnd"/>
      <w:r w:rsidRPr="00C4022C">
        <w:rPr>
          <w:rFonts w:ascii="Arial" w:eastAsia="Calibri" w:hAnsi="Arial" w:cs="Arial"/>
          <w:shd w:val="clear" w:color="auto" w:fill="FFFFFF"/>
          <w:lang w:val="en-IN"/>
        </w:rPr>
        <w:t xml:space="preserve">  </w:t>
      </w:r>
      <w:proofErr w:type="gramStart"/>
      <w:r w:rsidRPr="00C4022C">
        <w:rPr>
          <w:rFonts w:ascii="Arial" w:eastAsia="Calibri" w:hAnsi="Arial" w:cs="Arial"/>
          <w:shd w:val="clear" w:color="auto" w:fill="FFFFFF"/>
          <w:lang w:val="en-IN"/>
        </w:rPr>
        <w:t>aromatic  non</w:t>
      </w:r>
      <w:proofErr w:type="gramEnd"/>
      <w:r w:rsidRPr="00C4022C">
        <w:rPr>
          <w:rFonts w:ascii="Arial" w:eastAsia="Calibri" w:hAnsi="Arial" w:cs="Arial"/>
          <w:shd w:val="clear" w:color="auto" w:fill="FFFFFF"/>
          <w:lang w:val="en-IN"/>
        </w:rPr>
        <w:t xml:space="preserve">-basmati rice. Trop. Agric. Res. </w:t>
      </w:r>
      <w:proofErr w:type="spellStart"/>
      <w:r w:rsidRPr="00C4022C">
        <w:rPr>
          <w:rFonts w:ascii="Arial" w:eastAsia="Calibri" w:hAnsi="Arial" w:cs="Arial"/>
          <w:shd w:val="clear" w:color="auto" w:fill="FFFFFF"/>
          <w:lang w:val="en-IN"/>
        </w:rPr>
        <w:t>Exten</w:t>
      </w:r>
      <w:proofErr w:type="spellEnd"/>
      <w:r w:rsidRPr="00C4022C">
        <w:rPr>
          <w:rFonts w:ascii="Arial" w:eastAsia="Calibri" w:hAnsi="Arial" w:cs="Arial"/>
          <w:shd w:val="clear" w:color="auto" w:fill="FFFFFF"/>
          <w:lang w:val="en-IN"/>
        </w:rPr>
        <w:t>., 113: 60-64.</w:t>
      </w:r>
    </w:p>
    <w:p w14:paraId="22D7D45B"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MINA,  A.,  BABAK,  R.,  HABIBOLLAH,  S.</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AND  LAGHI.,  2011,  Genetic</w:t>
      </w:r>
      <w:proofErr w:type="gramEnd"/>
      <w:r w:rsidRPr="00C4022C">
        <w:rPr>
          <w:rFonts w:ascii="Arial" w:hAnsi="Arial" w:cs="Arial"/>
          <w:shd w:val="clear" w:color="auto" w:fill="FFFFFF"/>
        </w:rPr>
        <w:t xml:space="preserve">  Variability, </w:t>
      </w:r>
      <w:proofErr w:type="gramStart"/>
      <w:r w:rsidRPr="00C4022C">
        <w:rPr>
          <w:rFonts w:ascii="Arial" w:hAnsi="Arial" w:cs="Arial"/>
          <w:shd w:val="clear" w:color="auto" w:fill="FFFFFF"/>
        </w:rPr>
        <w:t>correlation  and</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path  analysis</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in  rice</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under  optimum</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and  stress</w:t>
      </w:r>
      <w:proofErr w:type="gramEnd"/>
      <w:r w:rsidRPr="00C4022C">
        <w:rPr>
          <w:rFonts w:ascii="Arial" w:hAnsi="Arial" w:cs="Arial"/>
          <w:shd w:val="clear" w:color="auto" w:fill="FFFFFF"/>
        </w:rPr>
        <w:t xml:space="preserve">  irrigation regimes. </w:t>
      </w:r>
      <w:r w:rsidRPr="00C4022C">
        <w:rPr>
          <w:rFonts w:ascii="Arial" w:hAnsi="Arial" w:cs="Arial"/>
          <w:i/>
          <w:shd w:val="clear" w:color="auto" w:fill="FFFFFF"/>
        </w:rPr>
        <w:t>Nat. Sci. Biol</w:t>
      </w:r>
      <w:r w:rsidRPr="00C4022C">
        <w:rPr>
          <w:rFonts w:ascii="Arial" w:hAnsi="Arial" w:cs="Arial"/>
          <w:shd w:val="clear" w:color="auto" w:fill="FFFFFF"/>
        </w:rPr>
        <w:t>., 3(4):134-142.</w:t>
      </w:r>
    </w:p>
    <w:p w14:paraId="4CFA6459" w14:textId="77777777" w:rsidR="00C4022C" w:rsidRDefault="00C4022C" w:rsidP="00726515">
      <w:pPr>
        <w:ind w:left="720" w:hanging="720"/>
        <w:jc w:val="both"/>
        <w:rPr>
          <w:rFonts w:ascii="Arial" w:hAnsi="Arial" w:cs="Arial"/>
          <w:shd w:val="clear" w:color="auto" w:fill="FFFFFF"/>
        </w:rPr>
      </w:pPr>
      <w:r w:rsidRPr="00C4022C">
        <w:rPr>
          <w:rFonts w:ascii="Arial" w:hAnsi="Arial" w:cs="Arial"/>
          <w:shd w:val="clear" w:color="auto" w:fill="FFFFFF"/>
        </w:rPr>
        <w:t xml:space="preserve">LAKSHMI, L., 2012, Variability and genetic divergence in advanced generation progenies </w:t>
      </w:r>
      <w:proofErr w:type="gramStart"/>
      <w:r w:rsidRPr="00C4022C">
        <w:rPr>
          <w:rFonts w:ascii="Arial" w:hAnsi="Arial" w:cs="Arial"/>
          <w:shd w:val="clear" w:color="auto" w:fill="FFFFFF"/>
        </w:rPr>
        <w:t>of  aromatic</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rice  (</w:t>
      </w:r>
      <w:r w:rsidRPr="00C4022C">
        <w:rPr>
          <w:rFonts w:ascii="Arial" w:hAnsi="Arial" w:cs="Arial"/>
          <w:i/>
          <w:shd w:val="clear" w:color="auto" w:fill="FFFFFF"/>
        </w:rPr>
        <w:t>Oryza  sativa</w:t>
      </w:r>
      <w:proofErr w:type="gramEnd"/>
      <w:r w:rsidRPr="00C4022C">
        <w:rPr>
          <w:rFonts w:ascii="Arial" w:hAnsi="Arial" w:cs="Arial"/>
          <w:shd w:val="clear" w:color="auto" w:fill="FFFFFF"/>
        </w:rPr>
        <w:t xml:space="preserve"> L.</w:t>
      </w:r>
      <w:proofErr w:type="gramStart"/>
      <w:r w:rsidRPr="00C4022C">
        <w:rPr>
          <w:rFonts w:ascii="Arial" w:hAnsi="Arial" w:cs="Arial"/>
          <w:shd w:val="clear" w:color="auto" w:fill="FFFFFF"/>
        </w:rPr>
        <w:t>).M.Sc.</w:t>
      </w:r>
      <w:proofErr w:type="gramEnd"/>
      <w:r w:rsidRPr="00C4022C">
        <w:rPr>
          <w:rFonts w:ascii="Arial" w:hAnsi="Arial" w:cs="Arial"/>
          <w:shd w:val="clear" w:color="auto" w:fill="FFFFFF"/>
        </w:rPr>
        <w:t xml:space="preserve">  (Agri.)  </w:t>
      </w:r>
      <w:proofErr w:type="gramStart"/>
      <w:r w:rsidRPr="00C4022C">
        <w:rPr>
          <w:rFonts w:ascii="Arial" w:hAnsi="Arial" w:cs="Arial"/>
          <w:shd w:val="clear" w:color="auto" w:fill="FFFFFF"/>
        </w:rPr>
        <w:t>Thesis,  Acharya</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N.G  Ranga</w:t>
      </w:r>
      <w:proofErr w:type="gramEnd"/>
      <w:r w:rsidRPr="00C4022C">
        <w:rPr>
          <w:rFonts w:ascii="Arial" w:hAnsi="Arial" w:cs="Arial"/>
          <w:shd w:val="clear" w:color="auto" w:fill="FFFFFF"/>
        </w:rPr>
        <w:t xml:space="preserve"> Agricultural University, Hyderabad.</w:t>
      </w:r>
    </w:p>
    <w:p w14:paraId="3CE89A80" w14:textId="77777777" w:rsidR="00C4022C" w:rsidRDefault="00C4022C" w:rsidP="00726515">
      <w:pPr>
        <w:ind w:left="720" w:hanging="720"/>
        <w:jc w:val="both"/>
        <w:rPr>
          <w:rFonts w:ascii="Arial" w:hAnsi="Arial" w:cs="Arial"/>
          <w:shd w:val="clear" w:color="auto" w:fill="FFFFFF"/>
        </w:rPr>
      </w:pPr>
      <w:proofErr w:type="gramStart"/>
      <w:r w:rsidRPr="00C4022C">
        <w:rPr>
          <w:rFonts w:ascii="Arial" w:hAnsi="Arial" w:cs="Arial"/>
          <w:shd w:val="clear" w:color="auto" w:fill="FFFFFF"/>
        </w:rPr>
        <w:t xml:space="preserve">BASAVARAJ,   </w:t>
      </w:r>
      <w:proofErr w:type="gramEnd"/>
      <w:r w:rsidRPr="00C4022C">
        <w:rPr>
          <w:rFonts w:ascii="Arial" w:hAnsi="Arial" w:cs="Arial"/>
          <w:shd w:val="clear" w:color="auto" w:fill="FFFFFF"/>
        </w:rPr>
        <w:t xml:space="preserve">K.,2013, </w:t>
      </w:r>
      <w:proofErr w:type="gramStart"/>
      <w:r w:rsidRPr="00C4022C">
        <w:rPr>
          <w:rFonts w:ascii="Arial" w:hAnsi="Arial" w:cs="Arial"/>
          <w:shd w:val="clear" w:color="auto" w:fill="FFFFFF"/>
        </w:rPr>
        <w:t>Assessment  of</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genetic  diversity</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for  grain</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yield  and</w:t>
      </w:r>
      <w:proofErr w:type="gramEnd"/>
      <w:r w:rsidRPr="00C4022C">
        <w:rPr>
          <w:rFonts w:ascii="Arial" w:hAnsi="Arial" w:cs="Arial"/>
          <w:shd w:val="clear" w:color="auto" w:fill="FFFFFF"/>
        </w:rPr>
        <w:t xml:space="preserve">  it’s </w:t>
      </w:r>
      <w:proofErr w:type="gramStart"/>
      <w:r w:rsidRPr="00C4022C">
        <w:rPr>
          <w:rFonts w:ascii="Arial" w:hAnsi="Arial" w:cs="Arial"/>
          <w:shd w:val="clear" w:color="auto" w:fill="FFFFFF"/>
        </w:rPr>
        <w:t>components  in</w:t>
      </w:r>
      <w:proofErr w:type="gramEnd"/>
      <w:r w:rsidRPr="00C4022C">
        <w:rPr>
          <w:rFonts w:ascii="Arial" w:hAnsi="Arial" w:cs="Arial"/>
          <w:shd w:val="clear" w:color="auto" w:fill="FFFFFF"/>
        </w:rPr>
        <w:t xml:space="preserve">  </w:t>
      </w:r>
      <w:proofErr w:type="gramStart"/>
      <w:r w:rsidRPr="00C4022C">
        <w:rPr>
          <w:rFonts w:ascii="Arial" w:hAnsi="Arial" w:cs="Arial"/>
          <w:shd w:val="clear" w:color="auto" w:fill="FFFFFF"/>
        </w:rPr>
        <w:t>rice  (</w:t>
      </w:r>
      <w:r w:rsidRPr="00C4022C">
        <w:rPr>
          <w:rFonts w:ascii="Arial" w:hAnsi="Arial" w:cs="Arial"/>
          <w:i/>
          <w:shd w:val="clear" w:color="auto" w:fill="FFFFFF"/>
        </w:rPr>
        <w:t>Oryza  sativa</w:t>
      </w:r>
      <w:proofErr w:type="gramEnd"/>
      <w:r w:rsidRPr="00C4022C">
        <w:rPr>
          <w:rFonts w:ascii="Arial" w:hAnsi="Arial" w:cs="Arial"/>
          <w:shd w:val="clear" w:color="auto" w:fill="FFFFFF"/>
        </w:rPr>
        <w:t xml:space="preserve"> L.)  </w:t>
      </w:r>
      <w:proofErr w:type="gramStart"/>
      <w:r w:rsidRPr="00C4022C">
        <w:rPr>
          <w:rFonts w:ascii="Arial" w:hAnsi="Arial" w:cs="Arial"/>
          <w:shd w:val="clear" w:color="auto" w:fill="FFFFFF"/>
        </w:rPr>
        <w:t>genotypes  under</w:t>
      </w:r>
      <w:proofErr w:type="gramEnd"/>
      <w:r w:rsidRPr="00C4022C">
        <w:rPr>
          <w:rFonts w:ascii="Arial" w:hAnsi="Arial" w:cs="Arial"/>
          <w:shd w:val="clear" w:color="auto" w:fill="FFFFFF"/>
        </w:rPr>
        <w:t xml:space="preserve">  submergence. M.Sc. (Agri.) Thesis, University of agricultural sciences, Bengaluru.</w:t>
      </w:r>
    </w:p>
    <w:p w14:paraId="427BF71E" w14:textId="77777777" w:rsidR="0086750B" w:rsidRDefault="0086750B" w:rsidP="00726515">
      <w:pPr>
        <w:ind w:left="720" w:hanging="720"/>
        <w:jc w:val="both"/>
        <w:rPr>
          <w:rFonts w:ascii="Arial" w:hAnsi="Arial" w:cs="Arial"/>
          <w:shd w:val="clear" w:color="auto" w:fill="FFFFFF"/>
        </w:rPr>
      </w:pPr>
      <w:proofErr w:type="gramStart"/>
      <w:r w:rsidRPr="0086750B">
        <w:rPr>
          <w:rFonts w:ascii="Arial" w:hAnsi="Arial" w:cs="Arial"/>
          <w:shd w:val="clear" w:color="auto" w:fill="FFFFFF"/>
        </w:rPr>
        <w:t>FENTIE,  D.,  ALEMAYEHU,  G.,  MAHESH,  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TADESSE,  T.,  2014</w:t>
      </w:r>
      <w:proofErr w:type="gramEnd"/>
      <w:r w:rsidRPr="0086750B">
        <w:rPr>
          <w:rFonts w:ascii="Arial" w:hAnsi="Arial" w:cs="Arial"/>
          <w:shd w:val="clear" w:color="auto" w:fill="FFFFFF"/>
        </w:rPr>
        <w:t xml:space="preserve">,Genetic </w:t>
      </w:r>
      <w:proofErr w:type="gramStart"/>
      <w:r w:rsidRPr="0086750B">
        <w:rPr>
          <w:rFonts w:ascii="Arial" w:hAnsi="Arial" w:cs="Arial"/>
          <w:shd w:val="clear" w:color="auto" w:fill="FFFFFF"/>
        </w:rPr>
        <w:t>variability,  heritability</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correlation</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coefficient  analysis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for  yield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and  yield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component  traits</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in  upland</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rice  (</w:t>
      </w:r>
      <w:r w:rsidRPr="0086750B">
        <w:rPr>
          <w:rFonts w:ascii="Arial" w:hAnsi="Arial" w:cs="Arial"/>
          <w:i/>
          <w:shd w:val="clear" w:color="auto" w:fill="FFFFFF"/>
        </w:rPr>
        <w:t>Oryza  sativa</w:t>
      </w:r>
      <w:proofErr w:type="gramEnd"/>
      <w:r w:rsidRPr="0086750B">
        <w:rPr>
          <w:rFonts w:ascii="Arial" w:hAnsi="Arial" w:cs="Arial"/>
          <w:shd w:val="clear" w:color="auto" w:fill="FFFFFF"/>
        </w:rPr>
        <w:t xml:space="preserve"> L.). </w:t>
      </w:r>
      <w:proofErr w:type="gramStart"/>
      <w:r w:rsidRPr="0086750B">
        <w:rPr>
          <w:rFonts w:ascii="Arial" w:hAnsi="Arial" w:cs="Arial"/>
          <w:i/>
          <w:shd w:val="clear" w:color="auto" w:fill="FFFFFF"/>
        </w:rPr>
        <w:t>East  Afr.</w:t>
      </w:r>
      <w:proofErr w:type="gramEnd"/>
      <w:r w:rsidRPr="0086750B">
        <w:rPr>
          <w:rFonts w:ascii="Arial" w:hAnsi="Arial" w:cs="Arial"/>
          <w:i/>
          <w:shd w:val="clear" w:color="auto" w:fill="FFFFFF"/>
        </w:rPr>
        <w:t xml:space="preserve">  J.  Sci</w:t>
      </w:r>
      <w:r w:rsidRPr="0086750B">
        <w:rPr>
          <w:rFonts w:ascii="Arial" w:hAnsi="Arial" w:cs="Arial"/>
          <w:shd w:val="clear" w:color="auto" w:fill="FFFFFF"/>
        </w:rPr>
        <w:t>., 8(2):147-154.</w:t>
      </w:r>
    </w:p>
    <w:p w14:paraId="28C412D7"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RAHUL, S., 2016, Assessment of Genetic Potential for Submergence Tolerance in indica </w:t>
      </w:r>
      <w:proofErr w:type="gramStart"/>
      <w:r w:rsidRPr="0086750B">
        <w:rPr>
          <w:rFonts w:ascii="Arial" w:hAnsi="Arial" w:cs="Arial"/>
          <w:shd w:val="clear" w:color="auto" w:fill="FFFFFF"/>
        </w:rPr>
        <w:t>rice  (</w:t>
      </w:r>
      <w:r w:rsidRPr="0086750B">
        <w:rPr>
          <w:rFonts w:ascii="Arial" w:hAnsi="Arial" w:cs="Arial"/>
          <w:i/>
          <w:shd w:val="clear" w:color="auto" w:fill="FFFFFF"/>
        </w:rPr>
        <w:t>Oryza  sativa</w:t>
      </w:r>
      <w:proofErr w:type="gramEnd"/>
      <w:r w:rsidRPr="0086750B">
        <w:rPr>
          <w:rFonts w:ascii="Arial" w:hAnsi="Arial" w:cs="Arial"/>
          <w:i/>
          <w:shd w:val="clear" w:color="auto" w:fill="FFFFFF"/>
        </w:rPr>
        <w:t xml:space="preserve"> </w:t>
      </w:r>
      <w:r w:rsidRPr="0086750B">
        <w:rPr>
          <w:rFonts w:ascii="Arial" w:hAnsi="Arial" w:cs="Arial"/>
          <w:shd w:val="clear" w:color="auto" w:fill="FFFFFF"/>
        </w:rPr>
        <w:t xml:space="preserve">L.). M.Sc.  (Agri.)  </w:t>
      </w:r>
      <w:proofErr w:type="gramStart"/>
      <w:r w:rsidRPr="0086750B">
        <w:rPr>
          <w:rFonts w:ascii="Arial" w:hAnsi="Arial" w:cs="Arial"/>
          <w:shd w:val="clear" w:color="auto" w:fill="FFFFFF"/>
        </w:rPr>
        <w:t>Thesis,  Bihar</w:t>
      </w:r>
      <w:proofErr w:type="gramEnd"/>
      <w:r w:rsidRPr="0086750B">
        <w:rPr>
          <w:rFonts w:ascii="Arial" w:hAnsi="Arial" w:cs="Arial"/>
          <w:shd w:val="clear" w:color="auto" w:fill="FFFFFF"/>
        </w:rPr>
        <w:t xml:space="preserve">  </w:t>
      </w:r>
      <w:proofErr w:type="gramStart"/>
      <w:r w:rsidRPr="0086750B">
        <w:rPr>
          <w:rFonts w:ascii="Arial" w:hAnsi="Arial" w:cs="Arial"/>
          <w:shd w:val="clear" w:color="auto" w:fill="FFFFFF"/>
        </w:rPr>
        <w:t>Agricultural  University</w:t>
      </w:r>
      <w:proofErr w:type="gramEnd"/>
      <w:r w:rsidRPr="0086750B">
        <w:rPr>
          <w:rFonts w:ascii="Arial" w:hAnsi="Arial" w:cs="Arial"/>
          <w:shd w:val="clear" w:color="auto" w:fill="FFFFFF"/>
        </w:rPr>
        <w:t>, Sabour, Bhagalpur.</w:t>
      </w:r>
    </w:p>
    <w:p w14:paraId="05138CE3" w14:textId="77777777" w:rsidR="0086750B" w:rsidRDefault="0086750B" w:rsidP="00726515">
      <w:pPr>
        <w:shd w:val="clear" w:color="auto" w:fill="FFFFFF"/>
        <w:ind w:left="720" w:hanging="720"/>
        <w:jc w:val="both"/>
        <w:rPr>
          <w:rFonts w:ascii="Arial" w:hAnsi="Arial" w:cs="Arial"/>
          <w:lang w:eastAsia="en-IN"/>
        </w:rPr>
      </w:pPr>
      <w:r w:rsidRPr="0086750B">
        <w:rPr>
          <w:rFonts w:ascii="Arial" w:hAnsi="Arial" w:cs="Arial"/>
          <w:lang w:eastAsia="en-IN"/>
        </w:rPr>
        <w:t xml:space="preserve">PRATAP, </w:t>
      </w:r>
      <w:proofErr w:type="gramStart"/>
      <w:r w:rsidRPr="0086750B">
        <w:rPr>
          <w:rFonts w:ascii="Arial" w:hAnsi="Arial" w:cs="Arial"/>
          <w:lang w:eastAsia="en-IN"/>
        </w:rPr>
        <w:t>N.,SINGH</w:t>
      </w:r>
      <w:proofErr w:type="gramEnd"/>
      <w:r w:rsidRPr="0086750B">
        <w:rPr>
          <w:rFonts w:ascii="Arial" w:hAnsi="Arial" w:cs="Arial"/>
          <w:lang w:eastAsia="en-IN"/>
        </w:rPr>
        <w:t xml:space="preserve">, P. K., SHEKHAR, R., </w:t>
      </w:r>
      <w:proofErr w:type="gramStart"/>
      <w:r w:rsidRPr="0086750B">
        <w:rPr>
          <w:rFonts w:ascii="Arial" w:hAnsi="Arial" w:cs="Arial"/>
          <w:lang w:eastAsia="en-IN"/>
        </w:rPr>
        <w:t>SONI,S.</w:t>
      </w:r>
      <w:proofErr w:type="gramEnd"/>
      <w:r w:rsidRPr="0086750B">
        <w:rPr>
          <w:rFonts w:ascii="Arial" w:hAnsi="Arial" w:cs="Arial"/>
          <w:lang w:eastAsia="en-IN"/>
        </w:rPr>
        <w:t xml:space="preserve"> K. ANDMALL, A.K., 2012, Genetic variability, character association and diversity analyses for economic traits in rice (</w:t>
      </w:r>
      <w:r w:rsidRPr="0086750B">
        <w:rPr>
          <w:rFonts w:ascii="Arial" w:hAnsi="Arial" w:cs="Arial"/>
          <w:i/>
          <w:lang w:eastAsia="en-IN"/>
        </w:rPr>
        <w:t>Oryza sativa</w:t>
      </w:r>
      <w:r w:rsidRPr="0086750B">
        <w:rPr>
          <w:rFonts w:ascii="Arial" w:hAnsi="Arial" w:cs="Arial"/>
          <w:lang w:eastAsia="en-IN"/>
        </w:rPr>
        <w:t xml:space="preserve"> L</w:t>
      </w:r>
      <w:r w:rsidRPr="0086750B">
        <w:rPr>
          <w:rFonts w:ascii="Arial" w:hAnsi="Arial" w:cs="Arial"/>
          <w:i/>
          <w:lang w:eastAsia="en-IN"/>
        </w:rPr>
        <w:t>.). SAARC J.  Agric</w:t>
      </w:r>
      <w:r w:rsidRPr="0086750B">
        <w:rPr>
          <w:rFonts w:ascii="Arial" w:hAnsi="Arial" w:cs="Arial"/>
          <w:lang w:eastAsia="en-IN"/>
        </w:rPr>
        <w:t>., 10(2): 83-94.</w:t>
      </w:r>
    </w:p>
    <w:p w14:paraId="5A109E94" w14:textId="77777777" w:rsidR="0086750B" w:rsidRDefault="0086750B" w:rsidP="00726515">
      <w:pPr>
        <w:ind w:left="720" w:hanging="720"/>
        <w:jc w:val="both"/>
        <w:rPr>
          <w:rFonts w:ascii="Arial" w:hAnsi="Arial" w:cs="Arial"/>
          <w:shd w:val="clear" w:color="auto" w:fill="FFFFFF"/>
        </w:rPr>
      </w:pPr>
      <w:r w:rsidRPr="0086750B">
        <w:rPr>
          <w:rFonts w:ascii="Arial" w:hAnsi="Arial" w:cs="Arial"/>
          <w:shd w:val="clear" w:color="auto" w:fill="FFFFFF"/>
        </w:rPr>
        <w:t xml:space="preserve">PANDEY, V. R., </w:t>
      </w:r>
      <w:proofErr w:type="gramStart"/>
      <w:r w:rsidRPr="0086750B">
        <w:rPr>
          <w:rFonts w:ascii="Arial" w:hAnsi="Arial" w:cs="Arial"/>
          <w:shd w:val="clear" w:color="auto" w:fill="FFFFFF"/>
        </w:rPr>
        <w:t>SINGH,  P.</w:t>
      </w:r>
      <w:proofErr w:type="gramEnd"/>
      <w:r w:rsidRPr="0086750B">
        <w:rPr>
          <w:rFonts w:ascii="Arial" w:hAnsi="Arial" w:cs="Arial"/>
          <w:shd w:val="clear" w:color="auto" w:fill="FFFFFF"/>
        </w:rPr>
        <w:t xml:space="preserve"> K., VERMA, O. P.AND PANDEY. P., 2012, Interrelationship   and   path   coefficient   estimation   in   rice   under   salt   stress environment. </w:t>
      </w:r>
      <w:r w:rsidRPr="0086750B">
        <w:rPr>
          <w:rFonts w:ascii="Arial" w:hAnsi="Arial" w:cs="Arial"/>
          <w:i/>
          <w:shd w:val="clear" w:color="auto" w:fill="FFFFFF"/>
        </w:rPr>
        <w:t>Int. J. Agric. Res</w:t>
      </w:r>
      <w:r w:rsidRPr="0086750B">
        <w:rPr>
          <w:rFonts w:ascii="Arial" w:hAnsi="Arial" w:cs="Arial"/>
          <w:shd w:val="clear" w:color="auto" w:fill="FFFFFF"/>
        </w:rPr>
        <w:t>., 7(4):169-184</w:t>
      </w:r>
      <w:r>
        <w:rPr>
          <w:rFonts w:ascii="Arial" w:hAnsi="Arial" w:cs="Arial"/>
          <w:shd w:val="clear" w:color="auto" w:fill="FFFFFF"/>
        </w:rPr>
        <w:t>.</w:t>
      </w:r>
    </w:p>
    <w:p w14:paraId="4AA083DC" w14:textId="77777777" w:rsidR="00726515" w:rsidRDefault="00726515" w:rsidP="00726515">
      <w:pPr>
        <w:ind w:left="720" w:hanging="720"/>
        <w:jc w:val="both"/>
        <w:rPr>
          <w:rFonts w:ascii="Arial" w:hAnsi="Arial" w:cs="Arial"/>
        </w:rPr>
      </w:pPr>
      <w:r w:rsidRPr="00726515">
        <w:rPr>
          <w:rFonts w:ascii="Arial" w:hAnsi="Arial" w:cs="Arial"/>
        </w:rPr>
        <w:t>FARHINA ANJUM., P., SURENDRA., J., NAGARJUN AND N. T., KOMALA., 2019, CORRELATION STUDIES IN RICE (</w:t>
      </w:r>
      <w:r w:rsidRPr="00726515">
        <w:rPr>
          <w:rFonts w:ascii="Arial" w:hAnsi="Arial" w:cs="Arial"/>
          <w:i/>
        </w:rPr>
        <w:t xml:space="preserve">ORYZA SATIVA </w:t>
      </w:r>
      <w:r w:rsidRPr="00726515">
        <w:rPr>
          <w:rFonts w:ascii="Arial" w:hAnsi="Arial" w:cs="Arial"/>
        </w:rPr>
        <w:t xml:space="preserve">L.) LINES UNDER CONTRASTING SITUATION. </w:t>
      </w:r>
      <w:r w:rsidRPr="00726515">
        <w:rPr>
          <w:rFonts w:ascii="Arial" w:hAnsi="Arial" w:cs="Arial"/>
          <w:i/>
        </w:rPr>
        <w:t>J. Exp. Zool. India,</w:t>
      </w:r>
      <w:r w:rsidRPr="00726515">
        <w:rPr>
          <w:rFonts w:ascii="Arial" w:hAnsi="Arial" w:cs="Arial"/>
        </w:rPr>
        <w:t xml:space="preserve"> 22(1): 1325-1328.</w:t>
      </w:r>
    </w:p>
    <w:p w14:paraId="0AEF5E93" w14:textId="77777777" w:rsidR="00790ADA" w:rsidRPr="00726515" w:rsidRDefault="00726515" w:rsidP="00726515">
      <w:pPr>
        <w:ind w:left="720" w:hanging="720"/>
        <w:jc w:val="both"/>
        <w:rPr>
          <w:rFonts w:ascii="Arial" w:hAnsi="Arial" w:cs="Arial"/>
          <w:color w:val="222222"/>
          <w:shd w:val="clear" w:color="auto" w:fill="FFFFFF"/>
        </w:rPr>
      </w:pPr>
      <w:r w:rsidRPr="00726515">
        <w:rPr>
          <w:rFonts w:ascii="Arial" w:hAnsi="Arial" w:cs="Arial"/>
          <w:color w:val="222222"/>
          <w:shd w:val="clear" w:color="auto" w:fill="FFFFFF"/>
        </w:rPr>
        <w:t>BHOR, T.J., KASHID, N.V. AND KADAM, S.M., 2020, Genetic variability, character association and path analysis studies for yield components traits in promising rice (</w:t>
      </w:r>
      <w:r w:rsidRPr="00726515">
        <w:rPr>
          <w:rFonts w:ascii="Arial" w:hAnsi="Arial" w:cs="Arial"/>
          <w:i/>
          <w:color w:val="222222"/>
          <w:shd w:val="clear" w:color="auto" w:fill="FFFFFF"/>
        </w:rPr>
        <w:t>Oryza sativa</w:t>
      </w:r>
      <w:r w:rsidRPr="00726515">
        <w:rPr>
          <w:rFonts w:ascii="Arial" w:hAnsi="Arial" w:cs="Arial"/>
          <w:color w:val="222222"/>
          <w:shd w:val="clear" w:color="auto" w:fill="FFFFFF"/>
        </w:rPr>
        <w:t xml:space="preserve"> L.) genotypes. </w:t>
      </w:r>
      <w:r w:rsidRPr="00726515">
        <w:rPr>
          <w:rFonts w:ascii="Arial" w:hAnsi="Arial" w:cs="Arial"/>
          <w:i/>
          <w:iCs/>
          <w:color w:val="222222"/>
          <w:shd w:val="clear" w:color="auto" w:fill="FFFFFF"/>
        </w:rPr>
        <w:t xml:space="preserve">J. </w:t>
      </w:r>
      <w:proofErr w:type="spellStart"/>
      <w:r w:rsidRPr="00726515">
        <w:rPr>
          <w:rFonts w:ascii="Arial" w:hAnsi="Arial" w:cs="Arial"/>
          <w:i/>
          <w:iCs/>
          <w:color w:val="222222"/>
          <w:shd w:val="clear" w:color="auto" w:fill="FFFFFF"/>
        </w:rPr>
        <w:t>Pharmacogn</w:t>
      </w:r>
      <w:proofErr w:type="spellEnd"/>
      <w:r w:rsidRPr="00726515">
        <w:rPr>
          <w:rFonts w:ascii="Arial" w:hAnsi="Arial" w:cs="Arial"/>
          <w:i/>
          <w:iCs/>
          <w:color w:val="222222"/>
          <w:shd w:val="clear" w:color="auto" w:fill="FFFFFF"/>
        </w:rPr>
        <w:t xml:space="preserve">. </w:t>
      </w:r>
      <w:proofErr w:type="spellStart"/>
      <w:r w:rsidRPr="00726515">
        <w:rPr>
          <w:rFonts w:ascii="Arial" w:hAnsi="Arial" w:cs="Arial"/>
          <w:i/>
          <w:iCs/>
          <w:color w:val="222222"/>
          <w:shd w:val="clear" w:color="auto" w:fill="FFFFFF"/>
        </w:rPr>
        <w:t>Phytochem</w:t>
      </w:r>
      <w:proofErr w:type="spellEnd"/>
      <w:r w:rsidRPr="00726515">
        <w:rPr>
          <w:rFonts w:ascii="Arial" w:hAnsi="Arial" w:cs="Arial"/>
          <w:i/>
          <w:iCs/>
          <w:color w:val="222222"/>
          <w:shd w:val="clear" w:color="auto" w:fill="FFFFFF"/>
        </w:rPr>
        <w:t>.</w:t>
      </w:r>
      <w:r w:rsidRPr="00726515">
        <w:rPr>
          <w:rFonts w:ascii="Arial" w:hAnsi="Arial" w:cs="Arial"/>
          <w:color w:val="222222"/>
          <w:shd w:val="clear" w:color="auto" w:fill="FFFFFF"/>
        </w:rPr>
        <w:t>, </w:t>
      </w:r>
      <w:r w:rsidRPr="00726515">
        <w:rPr>
          <w:rFonts w:ascii="Arial" w:hAnsi="Arial" w:cs="Arial"/>
          <w:iCs/>
          <w:color w:val="222222"/>
          <w:shd w:val="clear" w:color="auto" w:fill="FFFFFF"/>
        </w:rPr>
        <w:t>9</w:t>
      </w:r>
      <w:r w:rsidRPr="00726515">
        <w:rPr>
          <w:rFonts w:ascii="Arial" w:hAnsi="Arial" w:cs="Arial"/>
          <w:color w:val="222222"/>
          <w:shd w:val="clear" w:color="auto" w:fill="FFFFFF"/>
        </w:rPr>
        <w:t>(4): 1953-1956.</w:t>
      </w:r>
    </w:p>
    <w:p w14:paraId="1C0BE41A" w14:textId="77777777" w:rsidR="00790ADA" w:rsidRDefault="00A6349D" w:rsidP="00B61FB3">
      <w:pPr>
        <w:pStyle w:val="Body"/>
        <w:spacing w:after="0"/>
        <w:ind w:left="720" w:hanging="720"/>
        <w:rPr>
          <w:rFonts w:ascii="Arial" w:hAnsi="Arial" w:cs="Arial"/>
        </w:rPr>
      </w:pPr>
      <w:r w:rsidRPr="00A6349D">
        <w:rPr>
          <w:rFonts w:ascii="Arial" w:hAnsi="Arial" w:cs="Arial"/>
        </w:rPr>
        <w:t xml:space="preserve">ZAFER SA, HAMEED A, KHAN AS, ASHRAF M, QUMAR Z, LI X, SIDDIQUE KHM.,2020, Agronomic, physiological and molecular characterization of rice mutants </w:t>
      </w:r>
      <w:r w:rsidRPr="00A6349D">
        <w:rPr>
          <w:rFonts w:ascii="Arial" w:hAnsi="Arial" w:cs="Arial"/>
        </w:rPr>
        <w:tab/>
        <w:t>revealed key role of ROS and catalase in high temperature stress tolerance Functional Plant Biology, 47(5): 440-453.</w:t>
      </w:r>
    </w:p>
    <w:p w14:paraId="0F3A83DA" w14:textId="77777777" w:rsidR="00A6349D" w:rsidRDefault="00A6349D" w:rsidP="00B61FB3">
      <w:pPr>
        <w:pStyle w:val="Body"/>
        <w:spacing w:after="0"/>
        <w:ind w:left="720" w:hanging="720"/>
        <w:rPr>
          <w:rFonts w:ascii="Arial" w:hAnsi="Arial" w:cs="Arial"/>
        </w:rPr>
      </w:pPr>
      <w:r w:rsidRPr="00A6349D">
        <w:rPr>
          <w:rFonts w:ascii="Arial" w:hAnsi="Arial" w:cs="Arial"/>
        </w:rPr>
        <w:lastRenderedPageBreak/>
        <w:t>DAS, K. K., PANDA, D.</w:t>
      </w:r>
      <w:proofErr w:type="gramStart"/>
      <w:r w:rsidRPr="00A6349D">
        <w:rPr>
          <w:rFonts w:ascii="Arial" w:hAnsi="Arial" w:cs="Arial"/>
        </w:rPr>
        <w:t>,  SARKAR,  R.</w:t>
      </w:r>
      <w:proofErr w:type="gramEnd"/>
      <w:r w:rsidRPr="00A6349D">
        <w:rPr>
          <w:rFonts w:ascii="Arial" w:hAnsi="Arial" w:cs="Arial"/>
        </w:rPr>
        <w:t xml:space="preserve"> K., REDDY, J. N. AND ISMAIL, A. M., </w:t>
      </w:r>
      <w:proofErr w:type="gramStart"/>
      <w:r w:rsidRPr="00A6349D">
        <w:rPr>
          <w:rFonts w:ascii="Arial" w:hAnsi="Arial" w:cs="Arial"/>
        </w:rPr>
        <w:t>2005,  Submergence</w:t>
      </w:r>
      <w:proofErr w:type="gramEnd"/>
      <w:r w:rsidRPr="00A6349D">
        <w:rPr>
          <w:rFonts w:ascii="Arial" w:hAnsi="Arial" w:cs="Arial"/>
        </w:rPr>
        <w:t xml:space="preserve">  </w:t>
      </w:r>
      <w:proofErr w:type="gramStart"/>
      <w:r w:rsidRPr="00A6349D">
        <w:rPr>
          <w:rFonts w:ascii="Arial" w:hAnsi="Arial" w:cs="Arial"/>
        </w:rPr>
        <w:t>tolerance  in</w:t>
      </w:r>
      <w:proofErr w:type="gramEnd"/>
      <w:r w:rsidRPr="00A6349D">
        <w:rPr>
          <w:rFonts w:ascii="Arial" w:hAnsi="Arial" w:cs="Arial"/>
        </w:rPr>
        <w:t xml:space="preserve">  </w:t>
      </w:r>
      <w:proofErr w:type="gramStart"/>
      <w:r w:rsidRPr="00A6349D">
        <w:rPr>
          <w:rFonts w:ascii="Arial" w:hAnsi="Arial" w:cs="Arial"/>
        </w:rPr>
        <w:t>relation  to</w:t>
      </w:r>
      <w:proofErr w:type="gramEnd"/>
      <w:r w:rsidRPr="00A6349D">
        <w:rPr>
          <w:rFonts w:ascii="Arial" w:hAnsi="Arial" w:cs="Arial"/>
        </w:rPr>
        <w:t xml:space="preserve">  </w:t>
      </w:r>
      <w:proofErr w:type="gramStart"/>
      <w:r w:rsidRPr="00A6349D">
        <w:rPr>
          <w:rFonts w:ascii="Arial" w:hAnsi="Arial" w:cs="Arial"/>
        </w:rPr>
        <w:t>variable  floodwater</w:t>
      </w:r>
      <w:proofErr w:type="gramEnd"/>
      <w:r w:rsidRPr="00A6349D">
        <w:rPr>
          <w:rFonts w:ascii="Arial" w:hAnsi="Arial" w:cs="Arial"/>
        </w:rPr>
        <w:t xml:space="preserve">  </w:t>
      </w:r>
      <w:proofErr w:type="gramStart"/>
      <w:r w:rsidRPr="00A6349D">
        <w:rPr>
          <w:rFonts w:ascii="Arial" w:hAnsi="Arial" w:cs="Arial"/>
        </w:rPr>
        <w:t>conditions  in</w:t>
      </w:r>
      <w:proofErr w:type="gramEnd"/>
      <w:r w:rsidRPr="00A6349D">
        <w:rPr>
          <w:rFonts w:ascii="Arial" w:hAnsi="Arial" w:cs="Arial"/>
        </w:rPr>
        <w:t xml:space="preserve"> rice. Environ. Exp. Bot., 66(3): 425-434.</w:t>
      </w:r>
    </w:p>
    <w:p w14:paraId="52E103D5" w14:textId="77777777" w:rsidR="00A6349D" w:rsidRDefault="00267156" w:rsidP="00B61FB3">
      <w:pPr>
        <w:pStyle w:val="Body"/>
        <w:spacing w:after="0"/>
        <w:ind w:left="720" w:hanging="720"/>
        <w:rPr>
          <w:rFonts w:ascii="Arial" w:hAnsi="Arial" w:cs="Arial"/>
        </w:rPr>
      </w:pPr>
      <w:r w:rsidRPr="00267156">
        <w:rPr>
          <w:rFonts w:ascii="Arial" w:hAnsi="Arial" w:cs="Arial"/>
        </w:rPr>
        <w:t>LOWRY, O. H., ROSEBROUGH, N. J., FARR, A. L. AND RANDALL, R. J., 1951, Protein measurement with the Folin phenol reagent. J boil. Chem., 193(1): 265-275.</w:t>
      </w:r>
    </w:p>
    <w:p w14:paraId="1D5CE0B7" w14:textId="77777777" w:rsidR="00267156" w:rsidRDefault="00267156" w:rsidP="00B61FB3">
      <w:pPr>
        <w:pStyle w:val="Body"/>
        <w:spacing w:after="0"/>
        <w:ind w:left="720" w:hanging="720"/>
        <w:rPr>
          <w:rFonts w:ascii="Arial" w:hAnsi="Arial" w:cs="Arial"/>
        </w:rPr>
      </w:pPr>
      <w:r w:rsidRPr="00267156">
        <w:rPr>
          <w:rFonts w:ascii="Arial" w:hAnsi="Arial" w:cs="Arial"/>
        </w:rPr>
        <w:t>DUBOIS, M., GILLES, K. A., HAMILTON, J. K., REBERS, P. T. AND SMITH, F., 1956, Colorimetric method for determination of sugars and related substances. Anal. Chem., 28(3): 350-356.</w:t>
      </w:r>
    </w:p>
    <w:p w14:paraId="0F259A42" w14:textId="77777777" w:rsidR="00267156" w:rsidRDefault="009235BA" w:rsidP="00B61FB3">
      <w:pPr>
        <w:pStyle w:val="Body"/>
        <w:spacing w:after="0"/>
        <w:ind w:left="720" w:hanging="720"/>
        <w:rPr>
          <w:rFonts w:ascii="Arial" w:hAnsi="Arial" w:cs="Arial"/>
        </w:rPr>
      </w:pPr>
      <w:r w:rsidRPr="009235BA">
        <w:rPr>
          <w:rFonts w:ascii="Arial" w:hAnsi="Arial" w:cs="Arial"/>
        </w:rPr>
        <w:t>SINGH, A. K., DWIVEDI, D. K., KUMAR, D., SINGH, A., DIXIT, S., KHAN, N. A. AND KUMAR, A., 2023, Genetic variability, character association and path coefficient analysis in rice (Oryza sativa) genotypes of semi-arid region of India. Indian J. Agric. Sci., 93(8): 844-849.</w:t>
      </w:r>
    </w:p>
    <w:p w14:paraId="309B9E49" w14:textId="77777777" w:rsidR="009235BA" w:rsidRDefault="009235BA" w:rsidP="00B61FB3">
      <w:pPr>
        <w:pStyle w:val="Body"/>
        <w:spacing w:after="0"/>
        <w:ind w:left="720" w:hanging="720"/>
        <w:rPr>
          <w:rFonts w:ascii="Arial" w:hAnsi="Arial" w:cs="Arial"/>
        </w:rPr>
      </w:pPr>
      <w:r w:rsidRPr="009235BA">
        <w:rPr>
          <w:rFonts w:ascii="Arial" w:hAnsi="Arial" w:cs="Arial"/>
        </w:rPr>
        <w:t>KETAN, R. AND SARKAR, G., 2014, Studies on variability, heritability, genetic advance and path analysis in some indigenous Aman rice (Oryza sativa L.). Journal of Crop and Weed, 10(2): 308-315.</w:t>
      </w:r>
    </w:p>
    <w:p w14:paraId="5D1414DC" w14:textId="77777777" w:rsidR="009235BA" w:rsidRDefault="009235BA" w:rsidP="00B61FB3">
      <w:pPr>
        <w:pStyle w:val="Body"/>
        <w:spacing w:after="0"/>
        <w:ind w:left="720" w:hanging="720"/>
        <w:rPr>
          <w:rFonts w:ascii="Arial" w:hAnsi="Arial" w:cs="Arial"/>
        </w:rPr>
      </w:pPr>
      <w:r w:rsidRPr="009235BA">
        <w:rPr>
          <w:rFonts w:ascii="Arial" w:hAnsi="Arial" w:cs="Arial"/>
        </w:rPr>
        <w:t xml:space="preserve">SOWJANYA, M. S., H. V. VIJAYAKUMAR SWAMY, H. E. SHASHIDHAR, PRAKASH PATIL AND VIMARSH, H. S., 2021, Genetic Variability Study of Rice Germplasm Accessions under Aerobic Condition. </w:t>
      </w:r>
      <w:proofErr w:type="spellStart"/>
      <w:r w:rsidRPr="009235BA">
        <w:rPr>
          <w:rFonts w:ascii="Arial" w:hAnsi="Arial" w:cs="Arial"/>
        </w:rPr>
        <w:t>Int.J.Curr.Microbiol.App.Sci</w:t>
      </w:r>
      <w:proofErr w:type="spellEnd"/>
      <w:r w:rsidRPr="009235BA">
        <w:rPr>
          <w:rFonts w:ascii="Arial" w:hAnsi="Arial" w:cs="Arial"/>
        </w:rPr>
        <w:t>. 10(01): 452-463.</w:t>
      </w:r>
    </w:p>
    <w:p w14:paraId="66711A8E" w14:textId="77777777" w:rsidR="009235BA" w:rsidRDefault="009235BA" w:rsidP="00B61FB3">
      <w:pPr>
        <w:pStyle w:val="Body"/>
        <w:spacing w:after="0"/>
        <w:ind w:left="720" w:hanging="720"/>
        <w:rPr>
          <w:rFonts w:ascii="Arial" w:hAnsi="Arial" w:cs="Arial"/>
        </w:rPr>
      </w:pPr>
      <w:r w:rsidRPr="009235BA">
        <w:rPr>
          <w:rFonts w:ascii="Arial" w:hAnsi="Arial" w:cs="Arial"/>
        </w:rPr>
        <w:t>AKHILA, A., L. KRISHNA, KUMAR, C. AND T. KIRANBABU., 2025, Genetic Variability and Correlation Analysis for Yield Attributing Traits in Rice (Oryza sativa L.). J. Exp. Agric. Int., 47(7): 667–674</w:t>
      </w:r>
      <w:r>
        <w:rPr>
          <w:rFonts w:ascii="Arial" w:hAnsi="Arial" w:cs="Arial"/>
        </w:rPr>
        <w:t>.</w:t>
      </w:r>
    </w:p>
    <w:p w14:paraId="1C14A33D" w14:textId="77777777" w:rsidR="009235BA" w:rsidRDefault="00913C96" w:rsidP="00B61FB3">
      <w:pPr>
        <w:pStyle w:val="Body"/>
        <w:spacing w:after="0"/>
        <w:ind w:left="720" w:hanging="720"/>
        <w:rPr>
          <w:rFonts w:ascii="Arial" w:hAnsi="Arial" w:cs="Arial"/>
        </w:rPr>
      </w:pPr>
      <w:proofErr w:type="gramStart"/>
      <w:r w:rsidRPr="00913C96">
        <w:rPr>
          <w:rFonts w:ascii="Arial" w:hAnsi="Arial" w:cs="Arial"/>
        </w:rPr>
        <w:t>BHOR,  T.</w:t>
      </w:r>
      <w:proofErr w:type="gramEnd"/>
      <w:r w:rsidRPr="00913C96">
        <w:rPr>
          <w:rFonts w:ascii="Arial" w:hAnsi="Arial" w:cs="Arial"/>
        </w:rPr>
        <w:t xml:space="preserve">  J.</w:t>
      </w:r>
      <w:proofErr w:type="gramStart"/>
      <w:r w:rsidRPr="00913C96">
        <w:rPr>
          <w:rFonts w:ascii="Arial" w:hAnsi="Arial" w:cs="Arial"/>
        </w:rPr>
        <w:t>,  KSHHID,  N.</w:t>
      </w:r>
      <w:proofErr w:type="gramEnd"/>
      <w:r w:rsidRPr="00913C96">
        <w:rPr>
          <w:rFonts w:ascii="Arial" w:hAnsi="Arial" w:cs="Arial"/>
        </w:rPr>
        <w:t xml:space="preserve">  V.</w:t>
      </w:r>
      <w:proofErr w:type="gramStart"/>
      <w:r w:rsidRPr="00913C96">
        <w:rPr>
          <w:rFonts w:ascii="Arial" w:hAnsi="Arial" w:cs="Arial"/>
        </w:rPr>
        <w:t>,  AND</w:t>
      </w:r>
      <w:proofErr w:type="gramEnd"/>
      <w:r w:rsidRPr="00913C96">
        <w:rPr>
          <w:rFonts w:ascii="Arial" w:hAnsi="Arial" w:cs="Arial"/>
        </w:rPr>
        <w:t xml:space="preserve"> </w:t>
      </w:r>
      <w:proofErr w:type="gramStart"/>
      <w:r w:rsidRPr="00913C96">
        <w:rPr>
          <w:rFonts w:ascii="Arial" w:hAnsi="Arial" w:cs="Arial"/>
        </w:rPr>
        <w:t>KADAM,  S.</w:t>
      </w:r>
      <w:proofErr w:type="gramEnd"/>
      <w:r w:rsidRPr="00913C96">
        <w:rPr>
          <w:rFonts w:ascii="Arial" w:hAnsi="Arial" w:cs="Arial"/>
        </w:rPr>
        <w:t xml:space="preserve">  M., 2020, Genetic     </w:t>
      </w:r>
      <w:proofErr w:type="gramStart"/>
      <w:r w:rsidRPr="00913C96">
        <w:rPr>
          <w:rFonts w:ascii="Arial" w:hAnsi="Arial" w:cs="Arial"/>
        </w:rPr>
        <w:t xml:space="preserve">variability,   </w:t>
      </w:r>
      <w:proofErr w:type="gramEnd"/>
      <w:r w:rsidRPr="00913C96">
        <w:rPr>
          <w:rFonts w:ascii="Arial" w:hAnsi="Arial" w:cs="Arial"/>
        </w:rPr>
        <w:t xml:space="preserve">  character </w:t>
      </w:r>
      <w:proofErr w:type="gramStart"/>
      <w:r w:rsidRPr="00913C96">
        <w:rPr>
          <w:rFonts w:ascii="Arial" w:hAnsi="Arial" w:cs="Arial"/>
        </w:rPr>
        <w:t>association  and</w:t>
      </w:r>
      <w:proofErr w:type="gramEnd"/>
      <w:r w:rsidRPr="00913C96">
        <w:rPr>
          <w:rFonts w:ascii="Arial" w:hAnsi="Arial" w:cs="Arial"/>
        </w:rPr>
        <w:t xml:space="preserve">  </w:t>
      </w:r>
      <w:proofErr w:type="gramStart"/>
      <w:r w:rsidRPr="00913C96">
        <w:rPr>
          <w:rFonts w:ascii="Arial" w:hAnsi="Arial" w:cs="Arial"/>
        </w:rPr>
        <w:t>path  analysis</w:t>
      </w:r>
      <w:proofErr w:type="gramEnd"/>
      <w:r w:rsidRPr="00913C96">
        <w:rPr>
          <w:rFonts w:ascii="Arial" w:hAnsi="Arial" w:cs="Arial"/>
        </w:rPr>
        <w:t xml:space="preserve">  </w:t>
      </w:r>
      <w:proofErr w:type="gramStart"/>
      <w:r w:rsidRPr="00913C96">
        <w:rPr>
          <w:rFonts w:ascii="Arial" w:hAnsi="Arial" w:cs="Arial"/>
        </w:rPr>
        <w:t>studies  for</w:t>
      </w:r>
      <w:proofErr w:type="gramEnd"/>
      <w:r w:rsidRPr="00913C96">
        <w:rPr>
          <w:rFonts w:ascii="Arial" w:hAnsi="Arial" w:cs="Arial"/>
        </w:rPr>
        <w:t xml:space="preserve"> </w:t>
      </w:r>
      <w:proofErr w:type="gramStart"/>
      <w:r w:rsidRPr="00913C96">
        <w:rPr>
          <w:rFonts w:ascii="Arial" w:hAnsi="Arial" w:cs="Arial"/>
        </w:rPr>
        <w:t>yield  components</w:t>
      </w:r>
      <w:proofErr w:type="gramEnd"/>
      <w:r w:rsidRPr="00913C96">
        <w:rPr>
          <w:rFonts w:ascii="Arial" w:hAnsi="Arial" w:cs="Arial"/>
        </w:rPr>
        <w:t xml:space="preserve">  </w:t>
      </w:r>
      <w:proofErr w:type="gramStart"/>
      <w:r w:rsidRPr="00913C96">
        <w:rPr>
          <w:rFonts w:ascii="Arial" w:hAnsi="Arial" w:cs="Arial"/>
        </w:rPr>
        <w:t>traits  in</w:t>
      </w:r>
      <w:proofErr w:type="gramEnd"/>
      <w:r w:rsidRPr="00913C96">
        <w:rPr>
          <w:rFonts w:ascii="Arial" w:hAnsi="Arial" w:cs="Arial"/>
        </w:rPr>
        <w:t xml:space="preserve">  </w:t>
      </w:r>
      <w:proofErr w:type="gramStart"/>
      <w:r w:rsidRPr="00913C96">
        <w:rPr>
          <w:rFonts w:ascii="Arial" w:hAnsi="Arial" w:cs="Arial"/>
        </w:rPr>
        <w:t>promising  rice</w:t>
      </w:r>
      <w:proofErr w:type="gramEnd"/>
      <w:r w:rsidRPr="00913C96">
        <w:rPr>
          <w:rFonts w:ascii="Arial" w:hAnsi="Arial" w:cs="Arial"/>
        </w:rPr>
        <w:t xml:space="preserve"> (</w:t>
      </w:r>
      <w:proofErr w:type="gramStart"/>
      <w:r w:rsidRPr="00913C96">
        <w:rPr>
          <w:rFonts w:ascii="Arial" w:hAnsi="Arial" w:cs="Arial"/>
        </w:rPr>
        <w:t>Oryza  sativa</w:t>
      </w:r>
      <w:proofErr w:type="gramEnd"/>
      <w:r w:rsidRPr="00913C96">
        <w:rPr>
          <w:rFonts w:ascii="Arial" w:hAnsi="Arial" w:cs="Arial"/>
        </w:rPr>
        <w:t xml:space="preserve"> L.)  genotypes. J. </w:t>
      </w:r>
      <w:proofErr w:type="spellStart"/>
      <w:r w:rsidRPr="00913C96">
        <w:rPr>
          <w:rFonts w:ascii="Arial" w:hAnsi="Arial" w:cs="Arial"/>
        </w:rPr>
        <w:t>Pharmacogn</w:t>
      </w:r>
      <w:proofErr w:type="spellEnd"/>
      <w:r w:rsidRPr="00913C96">
        <w:rPr>
          <w:rFonts w:ascii="Arial" w:hAnsi="Arial" w:cs="Arial"/>
        </w:rPr>
        <w:t xml:space="preserve">. </w:t>
      </w:r>
      <w:proofErr w:type="spellStart"/>
      <w:r w:rsidRPr="00913C96">
        <w:rPr>
          <w:rFonts w:ascii="Arial" w:hAnsi="Arial" w:cs="Arial"/>
        </w:rPr>
        <w:t>Phytochem</w:t>
      </w:r>
      <w:proofErr w:type="spellEnd"/>
      <w:r w:rsidRPr="00913C96">
        <w:rPr>
          <w:rFonts w:ascii="Arial" w:hAnsi="Arial" w:cs="Arial"/>
        </w:rPr>
        <w:t>., 9(4), 1933–1566.</w:t>
      </w:r>
    </w:p>
    <w:p w14:paraId="5EC712FB" w14:textId="77777777" w:rsidR="00913C96" w:rsidRDefault="00913C96" w:rsidP="00B61FB3">
      <w:pPr>
        <w:pStyle w:val="Body"/>
        <w:spacing w:after="0"/>
        <w:ind w:left="720" w:hanging="720"/>
        <w:rPr>
          <w:rFonts w:ascii="Arial" w:hAnsi="Arial" w:cs="Arial"/>
        </w:rPr>
      </w:pPr>
      <w:proofErr w:type="gramStart"/>
      <w:r w:rsidRPr="00913C96">
        <w:rPr>
          <w:rFonts w:ascii="Arial" w:hAnsi="Arial" w:cs="Arial"/>
        </w:rPr>
        <w:t>VENNELEA,  M.</w:t>
      </w:r>
      <w:proofErr w:type="gramEnd"/>
      <w:r w:rsidRPr="00913C96">
        <w:rPr>
          <w:rFonts w:ascii="Arial" w:hAnsi="Arial" w:cs="Arial"/>
        </w:rPr>
        <w:t xml:space="preserve">,   </w:t>
      </w:r>
      <w:proofErr w:type="gramStart"/>
      <w:r w:rsidRPr="00913C96">
        <w:rPr>
          <w:rFonts w:ascii="Arial" w:hAnsi="Arial" w:cs="Arial"/>
        </w:rPr>
        <w:t xml:space="preserve">SRINIVAS,   </w:t>
      </w:r>
      <w:proofErr w:type="gramEnd"/>
      <w:r w:rsidRPr="00913C96">
        <w:rPr>
          <w:rFonts w:ascii="Arial" w:hAnsi="Arial" w:cs="Arial"/>
        </w:rPr>
        <w:t>B.</w:t>
      </w:r>
      <w:proofErr w:type="gramStart"/>
      <w:r w:rsidRPr="00913C96">
        <w:rPr>
          <w:rFonts w:ascii="Arial" w:hAnsi="Arial" w:cs="Arial"/>
        </w:rPr>
        <w:t>,  REDDY</w:t>
      </w:r>
      <w:proofErr w:type="gramEnd"/>
      <w:r w:rsidRPr="00913C96">
        <w:rPr>
          <w:rFonts w:ascii="Arial" w:hAnsi="Arial" w:cs="Arial"/>
        </w:rPr>
        <w:t>,   V.  R.</w:t>
      </w:r>
      <w:proofErr w:type="gramStart"/>
      <w:r w:rsidRPr="00913C96">
        <w:rPr>
          <w:rFonts w:ascii="Arial" w:hAnsi="Arial" w:cs="Arial"/>
        </w:rPr>
        <w:t>,  AND</w:t>
      </w:r>
      <w:proofErr w:type="gramEnd"/>
      <w:r w:rsidRPr="00913C96">
        <w:rPr>
          <w:rFonts w:ascii="Arial" w:hAnsi="Arial" w:cs="Arial"/>
        </w:rPr>
        <w:t xml:space="preserve"> </w:t>
      </w:r>
      <w:proofErr w:type="gramStart"/>
      <w:r w:rsidRPr="00913C96">
        <w:rPr>
          <w:rFonts w:ascii="Arial" w:hAnsi="Arial" w:cs="Arial"/>
        </w:rPr>
        <w:t>BALIRAM,  N.,  2021,  Studies</w:t>
      </w:r>
      <w:proofErr w:type="gramEnd"/>
      <w:r w:rsidRPr="00913C96">
        <w:rPr>
          <w:rFonts w:ascii="Arial" w:hAnsi="Arial" w:cs="Arial"/>
        </w:rPr>
        <w:t xml:space="preserve">  </w:t>
      </w:r>
      <w:proofErr w:type="gramStart"/>
      <w:r w:rsidRPr="00913C96">
        <w:rPr>
          <w:rFonts w:ascii="Arial" w:hAnsi="Arial" w:cs="Arial"/>
        </w:rPr>
        <w:t>on  correlation</w:t>
      </w:r>
      <w:proofErr w:type="gramEnd"/>
      <w:r w:rsidRPr="00913C96">
        <w:rPr>
          <w:rFonts w:ascii="Arial" w:hAnsi="Arial" w:cs="Arial"/>
        </w:rPr>
        <w:t xml:space="preserve"> and </w:t>
      </w:r>
      <w:proofErr w:type="gramStart"/>
      <w:r w:rsidRPr="00913C96">
        <w:rPr>
          <w:rFonts w:ascii="Arial" w:hAnsi="Arial" w:cs="Arial"/>
        </w:rPr>
        <w:t>path  coefficient</w:t>
      </w:r>
      <w:proofErr w:type="gramEnd"/>
      <w:r w:rsidRPr="00913C96">
        <w:rPr>
          <w:rFonts w:ascii="Arial" w:hAnsi="Arial" w:cs="Arial"/>
        </w:rPr>
        <w:t xml:space="preserve">  </w:t>
      </w:r>
      <w:proofErr w:type="gramStart"/>
      <w:r w:rsidRPr="00913C96">
        <w:rPr>
          <w:rFonts w:ascii="Arial" w:hAnsi="Arial" w:cs="Arial"/>
        </w:rPr>
        <w:t>analysis  in</w:t>
      </w:r>
      <w:proofErr w:type="gramEnd"/>
      <w:r w:rsidRPr="00913C96">
        <w:rPr>
          <w:rFonts w:ascii="Arial" w:hAnsi="Arial" w:cs="Arial"/>
        </w:rPr>
        <w:t xml:space="preserve">  </w:t>
      </w:r>
      <w:proofErr w:type="gramStart"/>
      <w:r w:rsidRPr="00913C96">
        <w:rPr>
          <w:rFonts w:ascii="Arial" w:hAnsi="Arial" w:cs="Arial"/>
        </w:rPr>
        <w:t>hybrid  rice</w:t>
      </w:r>
      <w:proofErr w:type="gramEnd"/>
      <w:r w:rsidRPr="00913C96">
        <w:rPr>
          <w:rFonts w:ascii="Arial" w:hAnsi="Arial" w:cs="Arial"/>
        </w:rPr>
        <w:t xml:space="preserve"> (Oryza sativa L.) for yield and quality traits. Int. J. Bio-</w:t>
      </w:r>
      <w:proofErr w:type="gramStart"/>
      <w:r w:rsidRPr="00913C96">
        <w:rPr>
          <w:rFonts w:ascii="Arial" w:hAnsi="Arial" w:cs="Arial"/>
        </w:rPr>
        <w:t>resource .Stress</w:t>
      </w:r>
      <w:proofErr w:type="gramEnd"/>
      <w:r w:rsidRPr="00913C96">
        <w:rPr>
          <w:rFonts w:ascii="Arial" w:hAnsi="Arial" w:cs="Arial"/>
        </w:rPr>
        <w:t xml:space="preserve"> Manag., 12(5), 496–505.</w:t>
      </w:r>
    </w:p>
    <w:p w14:paraId="16300D63" w14:textId="77777777" w:rsidR="00913C96" w:rsidRDefault="00913C96" w:rsidP="00441B6F">
      <w:pPr>
        <w:pStyle w:val="Body"/>
        <w:spacing w:after="0"/>
        <w:rPr>
          <w:rFonts w:ascii="Arial" w:hAnsi="Arial" w:cs="Arial"/>
        </w:rPr>
      </w:pPr>
    </w:p>
    <w:p w14:paraId="4C7E5F83" w14:textId="77777777" w:rsidR="00913C96" w:rsidRDefault="00913C96" w:rsidP="00441B6F">
      <w:pPr>
        <w:pStyle w:val="Body"/>
        <w:spacing w:after="0"/>
        <w:rPr>
          <w:rFonts w:ascii="Arial" w:hAnsi="Arial" w:cs="Arial"/>
        </w:rPr>
      </w:pPr>
    </w:p>
    <w:p w14:paraId="2723088C" w14:textId="77777777" w:rsidR="00913C96" w:rsidRDefault="00913C96" w:rsidP="00441B6F">
      <w:pPr>
        <w:pStyle w:val="Body"/>
        <w:spacing w:after="0"/>
        <w:rPr>
          <w:rFonts w:ascii="Arial" w:hAnsi="Arial" w:cs="Arial"/>
        </w:rPr>
      </w:pPr>
    </w:p>
    <w:p w14:paraId="060BA22D" w14:textId="77777777" w:rsidR="009235BA" w:rsidRDefault="009235BA" w:rsidP="00441B6F">
      <w:pPr>
        <w:pStyle w:val="Body"/>
        <w:spacing w:after="0"/>
        <w:rPr>
          <w:rFonts w:ascii="Arial" w:hAnsi="Arial" w:cs="Arial"/>
        </w:rPr>
      </w:pPr>
    </w:p>
    <w:p w14:paraId="07595E7C" w14:textId="77777777" w:rsidR="00B01FCD" w:rsidRPr="00FB3A86" w:rsidRDefault="00B01FCD" w:rsidP="00441B6F">
      <w:pPr>
        <w:pStyle w:val="Appendix"/>
        <w:spacing w:after="0"/>
        <w:jc w:val="both"/>
        <w:rPr>
          <w:rFonts w:ascii="Arial" w:hAnsi="Arial" w:cs="Arial"/>
          <w:b w:val="0"/>
        </w:rPr>
      </w:pPr>
    </w:p>
    <w:sectPr w:rsidR="00B01FCD" w:rsidRPr="00FB3A86" w:rsidSect="00E544A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dalkachew baye" w:date="2025-10-06T21:55:00Z" w:initials="eb">
    <w:p w14:paraId="5746F215" w14:textId="11CDFF0F" w:rsidR="009A3182" w:rsidRDefault="009A3182">
      <w:pPr>
        <w:pStyle w:val="CommentText"/>
      </w:pPr>
      <w:r>
        <w:rPr>
          <w:rStyle w:val="CommentReference"/>
        </w:rPr>
        <w:annotationRef/>
      </w:r>
      <w:r>
        <w:t>Better if you add the spesfic study area here....</w:t>
      </w:r>
    </w:p>
  </w:comment>
  <w:comment w:id="1" w:author="endalkachew baye" w:date="2025-10-06T22:05:00Z" w:initials="eb">
    <w:p w14:paraId="78888F02" w14:textId="6AC1D1C5" w:rsidR="00D8084A" w:rsidRDefault="00D8084A">
      <w:pPr>
        <w:pStyle w:val="CommentText"/>
      </w:pPr>
      <w:r>
        <w:rPr>
          <w:rStyle w:val="CommentReference"/>
        </w:rPr>
        <w:annotationRef/>
      </w:r>
      <w:r>
        <w:t>Under this part some sentences dealing about the background information and statment of prblem is necessary.</w:t>
      </w:r>
    </w:p>
  </w:comment>
  <w:comment w:id="4" w:author="endalkachew baye" w:date="2025-10-06T22:07:00Z" w:initials="eb">
    <w:p w14:paraId="7D20B946" w14:textId="50D9E342" w:rsidR="00D8084A" w:rsidRDefault="00D8084A">
      <w:pPr>
        <w:pStyle w:val="CommentText"/>
      </w:pPr>
      <w:r>
        <w:rPr>
          <w:rStyle w:val="CommentReference"/>
        </w:rPr>
        <w:annotationRef/>
      </w:r>
      <w:r>
        <w:t>Please add the country name here as well.</w:t>
      </w:r>
    </w:p>
  </w:comment>
  <w:comment w:id="5" w:author="endalkachew baye" w:date="2025-10-06T22:08:00Z" w:initials="eb">
    <w:p w14:paraId="222CB0A7" w14:textId="6303B57B" w:rsidR="00D8084A" w:rsidRDefault="00D8084A">
      <w:pPr>
        <w:pStyle w:val="CommentText"/>
      </w:pPr>
      <w:r>
        <w:rPr>
          <w:rStyle w:val="CommentReference"/>
        </w:rPr>
        <w:annotationRef/>
      </w:r>
      <w:r>
        <w:t xml:space="preserve">In my view these sentences shall be part of the objectives and you shall add real methdology like you the experiemnt is studied/done including the data collected, analysis and the like. </w:t>
      </w:r>
    </w:p>
  </w:comment>
  <w:comment w:id="14" w:author="endalkachew baye" w:date="2025-10-06T22:14:00Z" w:initials="eb">
    <w:p w14:paraId="234577ED" w14:textId="233D2BE0" w:rsidR="008A3FA3" w:rsidRDefault="008A3FA3">
      <w:pPr>
        <w:pStyle w:val="CommentText"/>
      </w:pPr>
      <w:r>
        <w:rPr>
          <w:rStyle w:val="CommentReference"/>
        </w:rPr>
        <w:annotationRef/>
      </w:r>
      <w:r>
        <w:t xml:space="preserve">The keywords are not clearly written. </w:t>
      </w:r>
    </w:p>
  </w:comment>
  <w:comment w:id="15" w:author="endalkachew baye" w:date="2025-10-06T22:16:00Z" w:initials="eb">
    <w:p w14:paraId="0B11BBB8" w14:textId="48E17F6E" w:rsidR="008A3FA3" w:rsidRDefault="008A3FA3">
      <w:pPr>
        <w:pStyle w:val="CommentText"/>
      </w:pPr>
      <w:r>
        <w:rPr>
          <w:rStyle w:val="CommentReference"/>
        </w:rPr>
        <w:annotationRef/>
      </w:r>
      <w:r>
        <w:t>Citatiion is required .</w:t>
      </w:r>
    </w:p>
  </w:comment>
  <w:comment w:id="18" w:author="endalkachew baye" w:date="2025-10-06T22:19:00Z" w:initials="eb">
    <w:p w14:paraId="602FA201" w14:textId="3FB9729C" w:rsidR="008A3FA3" w:rsidRDefault="008A3FA3">
      <w:pPr>
        <w:pStyle w:val="CommentText"/>
      </w:pPr>
      <w:r>
        <w:rPr>
          <w:rStyle w:val="CommentReference"/>
        </w:rPr>
        <w:annotationRef/>
      </w:r>
      <w:r>
        <w:t xml:space="preserve">Some sentences dealing about past researches about the issue and the gap shall be includeded between these two paragraphs. </w:t>
      </w:r>
    </w:p>
  </w:comment>
  <w:comment w:id="24" w:author="endalkachew baye" w:date="2025-10-06T22:22:00Z" w:initials="eb">
    <w:p w14:paraId="173766B6" w14:textId="23313A9C" w:rsidR="00AD21A5" w:rsidRDefault="00AD21A5">
      <w:pPr>
        <w:pStyle w:val="CommentText"/>
      </w:pPr>
      <w:r>
        <w:rPr>
          <w:rStyle w:val="CommentReference"/>
        </w:rPr>
        <w:annotationRef/>
      </w:r>
      <w:r>
        <w:t>Detai explanation of the area where the experimet done is necessary. Because I my self didnot know it. You shall consider reader of your paper are from allover the world. And also when the research was done shall be included.</w:t>
      </w:r>
    </w:p>
  </w:comment>
  <w:comment w:id="44" w:author="endalkachew baye" w:date="2025-10-06T22:27:00Z" w:initials="eb">
    <w:p w14:paraId="41CB5CCD" w14:textId="7D401A9A" w:rsidR="00AD21A5" w:rsidRDefault="00AD21A5">
      <w:pPr>
        <w:pStyle w:val="CommentText"/>
      </w:pPr>
      <w:r>
        <w:rPr>
          <w:rStyle w:val="CommentReference"/>
        </w:rPr>
        <w:annotationRef/>
      </w:r>
      <w:r>
        <w:t>Which month of the year is this? Please use internationaly accepted names.</w:t>
      </w:r>
    </w:p>
  </w:comment>
  <w:comment w:id="122" w:author="endalkachew baye" w:date="2025-10-06T22:36:00Z" w:initials="eb">
    <w:p w14:paraId="70641991" w14:textId="4B35BAF9" w:rsidR="00B80A89" w:rsidRDefault="00B80A89">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46F215" w15:done="0"/>
  <w15:commentEx w15:paraId="78888F02" w15:done="0"/>
  <w15:commentEx w15:paraId="7D20B946" w15:done="0"/>
  <w15:commentEx w15:paraId="222CB0A7" w15:done="0"/>
  <w15:commentEx w15:paraId="234577ED" w15:done="0"/>
  <w15:commentEx w15:paraId="0B11BBB8" w15:done="0"/>
  <w15:commentEx w15:paraId="602FA201" w15:done="0"/>
  <w15:commentEx w15:paraId="173766B6" w15:done="0"/>
  <w15:commentEx w15:paraId="41CB5CCD" w15:done="0"/>
  <w15:commentEx w15:paraId="7064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E142B" w16cex:dateUtc="2025-10-06T18:55:00Z"/>
  <w16cex:commentExtensible w16cex:durableId="34EAEF3F" w16cex:dateUtc="2025-10-06T19:05:00Z"/>
  <w16cex:commentExtensible w16cex:durableId="7517DEC9" w16cex:dateUtc="2025-10-06T19:07:00Z"/>
  <w16cex:commentExtensible w16cex:durableId="26DBC15D" w16cex:dateUtc="2025-10-06T19:08:00Z"/>
  <w16cex:commentExtensible w16cex:durableId="67D3589C" w16cex:dateUtc="2025-10-06T19:14:00Z"/>
  <w16cex:commentExtensible w16cex:durableId="2DB64D44" w16cex:dateUtc="2025-10-06T19:16:00Z"/>
  <w16cex:commentExtensible w16cex:durableId="306701FA" w16cex:dateUtc="2025-10-06T19:19:00Z"/>
  <w16cex:commentExtensible w16cex:durableId="5B96F13C" w16cex:dateUtc="2025-10-06T19:22:00Z"/>
  <w16cex:commentExtensible w16cex:durableId="4DBFE788" w16cex:dateUtc="2025-10-06T19:27:00Z"/>
  <w16cex:commentExtensible w16cex:durableId="089514AA" w16cex:dateUtc="2025-10-06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46F215" w16cid:durableId="38CE142B"/>
  <w16cid:commentId w16cid:paraId="78888F02" w16cid:durableId="34EAEF3F"/>
  <w16cid:commentId w16cid:paraId="7D20B946" w16cid:durableId="7517DEC9"/>
  <w16cid:commentId w16cid:paraId="222CB0A7" w16cid:durableId="26DBC15D"/>
  <w16cid:commentId w16cid:paraId="234577ED" w16cid:durableId="67D3589C"/>
  <w16cid:commentId w16cid:paraId="0B11BBB8" w16cid:durableId="2DB64D44"/>
  <w16cid:commentId w16cid:paraId="602FA201" w16cid:durableId="306701FA"/>
  <w16cid:commentId w16cid:paraId="173766B6" w16cid:durableId="5B96F13C"/>
  <w16cid:commentId w16cid:paraId="41CB5CCD" w16cid:durableId="4DBFE788"/>
  <w16cid:commentId w16cid:paraId="70641991" w16cid:durableId="089514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72A1D" w14:textId="77777777" w:rsidR="006E3E3C" w:rsidRDefault="006E3E3C" w:rsidP="00C37E61">
      <w:r>
        <w:separator/>
      </w:r>
    </w:p>
  </w:endnote>
  <w:endnote w:type="continuationSeparator" w:id="0">
    <w:p w14:paraId="176A9088" w14:textId="77777777" w:rsidR="006E3E3C" w:rsidRDefault="006E3E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5ABA" w14:textId="77777777" w:rsidR="00E544A6" w:rsidRDefault="00E5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FAAD" w14:textId="77777777" w:rsidR="00E544A6" w:rsidRDefault="00E54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06CAC" w14:textId="77777777" w:rsidR="00FC6274" w:rsidRDefault="00FC6274">
    <w:pPr>
      <w:pStyle w:val="Footer"/>
      <w:rPr>
        <w:rFonts w:ascii="Arial" w:hAnsi="Arial" w:cs="Arial"/>
        <w:sz w:val="16"/>
      </w:rPr>
    </w:pPr>
  </w:p>
  <w:p w14:paraId="7B35F3C6" w14:textId="77777777" w:rsidR="00FC6274" w:rsidRDefault="00FC627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FD5E558" w14:textId="77777777" w:rsidR="00FC6274" w:rsidRDefault="00FC6274">
    <w:pPr>
      <w:pStyle w:val="Footer"/>
      <w:rPr>
        <w:rFonts w:ascii="Arial" w:hAnsi="Arial" w:cs="Arial"/>
        <w:sz w:val="16"/>
      </w:rPr>
    </w:pPr>
  </w:p>
  <w:p w14:paraId="2BCC48E5" w14:textId="77777777" w:rsidR="00FC6274" w:rsidRPr="009E048A" w:rsidRDefault="00FC627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1380" w14:textId="77777777" w:rsidR="00FC6274" w:rsidRPr="00C37E61" w:rsidRDefault="00FC627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A2F5" w14:textId="77777777" w:rsidR="006E3E3C" w:rsidRDefault="006E3E3C" w:rsidP="00C37E61">
      <w:r>
        <w:separator/>
      </w:r>
    </w:p>
  </w:footnote>
  <w:footnote w:type="continuationSeparator" w:id="0">
    <w:p w14:paraId="0CC5770F" w14:textId="77777777" w:rsidR="006E3E3C" w:rsidRDefault="006E3E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CF0D" w14:textId="77777777" w:rsidR="00E544A6" w:rsidRDefault="00000000">
    <w:pPr>
      <w:pStyle w:val="Header"/>
    </w:pPr>
    <w:r>
      <w:rPr>
        <w:noProof/>
      </w:rPr>
      <w:pict w14:anchorId="495477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B521" w14:textId="77777777" w:rsidR="00E544A6" w:rsidRDefault="00000000">
    <w:pPr>
      <w:pStyle w:val="Header"/>
    </w:pPr>
    <w:r>
      <w:rPr>
        <w:noProof/>
      </w:rPr>
      <w:pict w14:anchorId="48893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C296" w14:textId="77777777" w:rsidR="00FC6274" w:rsidRPr="00296529" w:rsidRDefault="00000000" w:rsidP="00296529">
    <w:pPr>
      <w:ind w:left="2160"/>
      <w:jc w:val="center"/>
      <w:rPr>
        <w:rFonts w:ascii="Times New Roman" w:eastAsia="Calibri" w:hAnsi="Times New Roman"/>
        <w:i/>
        <w:sz w:val="18"/>
        <w:szCs w:val="22"/>
      </w:rPr>
    </w:pPr>
    <w:r>
      <w:rPr>
        <w:noProof/>
      </w:rPr>
      <w:pict w14:anchorId="5204B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03DCA4A" w14:textId="77777777" w:rsidR="00FC6274" w:rsidRPr="00296529" w:rsidRDefault="00FC627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D862B88" w14:textId="77777777" w:rsidR="00FC6274" w:rsidRPr="00296529" w:rsidRDefault="00FC627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40F884" w14:textId="77777777" w:rsidR="00FC6274" w:rsidRPr="00296529" w:rsidRDefault="00FC627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8ACEB2" w14:textId="77777777" w:rsidR="00FC6274" w:rsidRDefault="00FC627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286E7D" w14:textId="77777777" w:rsidR="00FC6274" w:rsidRDefault="00FC627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237393" w14:textId="77777777" w:rsidR="00FC6274" w:rsidRDefault="00FC627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4FD8" w14:textId="77777777" w:rsidR="00E544A6" w:rsidRDefault="00000000">
    <w:pPr>
      <w:pStyle w:val="Header"/>
    </w:pPr>
    <w:r>
      <w:rPr>
        <w:noProof/>
      </w:rPr>
      <w:pict w14:anchorId="19C3B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C411" w14:textId="77777777" w:rsidR="00E544A6" w:rsidRDefault="00000000">
    <w:pPr>
      <w:pStyle w:val="Header"/>
    </w:pPr>
    <w:r>
      <w:rPr>
        <w:noProof/>
      </w:rPr>
      <w:pict w14:anchorId="04D21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2A9A" w14:textId="77777777" w:rsidR="00E544A6" w:rsidRDefault="00000000">
    <w:pPr>
      <w:pStyle w:val="Header"/>
    </w:pPr>
    <w:r>
      <w:rPr>
        <w:noProof/>
      </w:rPr>
      <w:pict w14:anchorId="0B98E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41345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60551"/>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C13C86"/>
    <w:multiLevelType w:val="hybridMultilevel"/>
    <w:tmpl w:val="5BE26BB2"/>
    <w:lvl w:ilvl="0" w:tplc="66B46880">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59443E"/>
    <w:multiLevelType w:val="hybridMultilevel"/>
    <w:tmpl w:val="C0E23574"/>
    <w:lvl w:ilvl="0" w:tplc="E668D76A">
      <w:start w:val="46"/>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3898085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9759218">
    <w:abstractNumId w:val="17"/>
  </w:num>
  <w:num w:numId="3" w16cid:durableId="694383599">
    <w:abstractNumId w:val="25"/>
  </w:num>
  <w:num w:numId="4" w16cid:durableId="60793158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59635094">
    <w:abstractNumId w:val="9"/>
  </w:num>
  <w:num w:numId="6" w16cid:durableId="1668744493">
    <w:abstractNumId w:val="8"/>
  </w:num>
  <w:num w:numId="7" w16cid:durableId="2050840345">
    <w:abstractNumId w:val="2"/>
  </w:num>
  <w:num w:numId="8" w16cid:durableId="134110474">
    <w:abstractNumId w:val="14"/>
  </w:num>
  <w:num w:numId="9" w16cid:durableId="1646005464">
    <w:abstractNumId w:val="27"/>
  </w:num>
  <w:num w:numId="10" w16cid:durableId="249044950">
    <w:abstractNumId w:val="3"/>
  </w:num>
  <w:num w:numId="11" w16cid:durableId="383598318">
    <w:abstractNumId w:val="20"/>
  </w:num>
  <w:num w:numId="12" w16cid:durableId="1447237656">
    <w:abstractNumId w:val="4"/>
  </w:num>
  <w:num w:numId="13" w16cid:durableId="994917047">
    <w:abstractNumId w:val="19"/>
  </w:num>
  <w:num w:numId="14" w16cid:durableId="1827278243">
    <w:abstractNumId w:val="10"/>
  </w:num>
  <w:num w:numId="15" w16cid:durableId="1870023804">
    <w:abstractNumId w:val="23"/>
  </w:num>
  <w:num w:numId="16" w16cid:durableId="1116098731">
    <w:abstractNumId w:val="6"/>
  </w:num>
  <w:num w:numId="17" w16cid:durableId="187105405">
    <w:abstractNumId w:val="24"/>
  </w:num>
  <w:num w:numId="18" w16cid:durableId="684988175">
    <w:abstractNumId w:val="16"/>
  </w:num>
  <w:num w:numId="19" w16cid:durableId="1191602078">
    <w:abstractNumId w:val="31"/>
  </w:num>
  <w:num w:numId="20" w16cid:durableId="520239573">
    <w:abstractNumId w:val="13"/>
  </w:num>
  <w:num w:numId="21" w16cid:durableId="1309242069">
    <w:abstractNumId w:val="11"/>
  </w:num>
  <w:num w:numId="22" w16cid:durableId="1778941932">
    <w:abstractNumId w:val="15"/>
  </w:num>
  <w:num w:numId="23" w16cid:durableId="162865604">
    <w:abstractNumId w:val="21"/>
  </w:num>
  <w:num w:numId="24" w16cid:durableId="1341932913">
    <w:abstractNumId w:val="28"/>
  </w:num>
  <w:num w:numId="25" w16cid:durableId="118500081">
    <w:abstractNumId w:val="5"/>
  </w:num>
  <w:num w:numId="26" w16cid:durableId="1200514208">
    <w:abstractNumId w:val="18"/>
  </w:num>
  <w:num w:numId="27" w16cid:durableId="1844976329">
    <w:abstractNumId w:val="22"/>
  </w:num>
  <w:num w:numId="28" w16cid:durableId="1054423323">
    <w:abstractNumId w:val="29"/>
  </w:num>
  <w:num w:numId="29" w16cid:durableId="1598177824">
    <w:abstractNumId w:val="26"/>
  </w:num>
  <w:num w:numId="30" w16cid:durableId="590815124">
    <w:abstractNumId w:val="12"/>
  </w:num>
  <w:num w:numId="31" w16cid:durableId="1919709446">
    <w:abstractNumId w:val="7"/>
  </w:num>
  <w:num w:numId="32" w16cid:durableId="1753889799">
    <w:abstractNumId w:val="30"/>
  </w:num>
  <w:num w:numId="33" w16cid:durableId="74680880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dalkachew baye">
    <w15:presenceInfo w15:providerId="Windows Live" w15:userId="07d24122d98661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791"/>
    <w:rsid w:val="00030174"/>
    <w:rsid w:val="0004303D"/>
    <w:rsid w:val="0004540A"/>
    <w:rsid w:val="0004579C"/>
    <w:rsid w:val="000A47FA"/>
    <w:rsid w:val="000A65D3"/>
    <w:rsid w:val="000B1E33"/>
    <w:rsid w:val="000D29AD"/>
    <w:rsid w:val="000D689F"/>
    <w:rsid w:val="000E7B7B"/>
    <w:rsid w:val="000E7D62"/>
    <w:rsid w:val="00103357"/>
    <w:rsid w:val="00123C9F"/>
    <w:rsid w:val="00126190"/>
    <w:rsid w:val="00130F17"/>
    <w:rsid w:val="001320BF"/>
    <w:rsid w:val="0014424B"/>
    <w:rsid w:val="00163BC4"/>
    <w:rsid w:val="00191062"/>
    <w:rsid w:val="00192B72"/>
    <w:rsid w:val="001A29D8"/>
    <w:rsid w:val="001A5CAA"/>
    <w:rsid w:val="001B0427"/>
    <w:rsid w:val="001D3A51"/>
    <w:rsid w:val="001E10D2"/>
    <w:rsid w:val="001E25B4"/>
    <w:rsid w:val="001E44FE"/>
    <w:rsid w:val="001E68C3"/>
    <w:rsid w:val="001F5D44"/>
    <w:rsid w:val="00200595"/>
    <w:rsid w:val="00204835"/>
    <w:rsid w:val="002225FA"/>
    <w:rsid w:val="00231920"/>
    <w:rsid w:val="0023195C"/>
    <w:rsid w:val="0024282C"/>
    <w:rsid w:val="002460DC"/>
    <w:rsid w:val="002461CC"/>
    <w:rsid w:val="00250985"/>
    <w:rsid w:val="002556F6"/>
    <w:rsid w:val="00267156"/>
    <w:rsid w:val="00283105"/>
    <w:rsid w:val="00284C4C"/>
    <w:rsid w:val="00286E90"/>
    <w:rsid w:val="00287E68"/>
    <w:rsid w:val="00296529"/>
    <w:rsid w:val="002B27FB"/>
    <w:rsid w:val="002B685A"/>
    <w:rsid w:val="002C57D2"/>
    <w:rsid w:val="002E0D56"/>
    <w:rsid w:val="002E5B64"/>
    <w:rsid w:val="00315186"/>
    <w:rsid w:val="0033343E"/>
    <w:rsid w:val="003512C2"/>
    <w:rsid w:val="00371FB6"/>
    <w:rsid w:val="003763C1"/>
    <w:rsid w:val="00376BBE"/>
    <w:rsid w:val="0039224F"/>
    <w:rsid w:val="0039530B"/>
    <w:rsid w:val="003A43A4"/>
    <w:rsid w:val="003A7E18"/>
    <w:rsid w:val="003C4C86"/>
    <w:rsid w:val="003C6258"/>
    <w:rsid w:val="003E2904"/>
    <w:rsid w:val="00401927"/>
    <w:rsid w:val="0041027F"/>
    <w:rsid w:val="00412475"/>
    <w:rsid w:val="004202D7"/>
    <w:rsid w:val="00423789"/>
    <w:rsid w:val="00440F43"/>
    <w:rsid w:val="00441B6F"/>
    <w:rsid w:val="00446221"/>
    <w:rsid w:val="00450E62"/>
    <w:rsid w:val="004539DB"/>
    <w:rsid w:val="00467F00"/>
    <w:rsid w:val="00471A80"/>
    <w:rsid w:val="004C07DE"/>
    <w:rsid w:val="004D305E"/>
    <w:rsid w:val="004D4277"/>
    <w:rsid w:val="00502516"/>
    <w:rsid w:val="00505F06"/>
    <w:rsid w:val="00506828"/>
    <w:rsid w:val="0053056E"/>
    <w:rsid w:val="0054603B"/>
    <w:rsid w:val="00554FDA"/>
    <w:rsid w:val="005A6772"/>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3715"/>
    <w:rsid w:val="006967F7"/>
    <w:rsid w:val="006A250C"/>
    <w:rsid w:val="006B21D3"/>
    <w:rsid w:val="006B57D0"/>
    <w:rsid w:val="006D30FF"/>
    <w:rsid w:val="006D6940"/>
    <w:rsid w:val="006E3E3C"/>
    <w:rsid w:val="006F11EC"/>
    <w:rsid w:val="0070082C"/>
    <w:rsid w:val="00726515"/>
    <w:rsid w:val="00734C78"/>
    <w:rsid w:val="007369E6"/>
    <w:rsid w:val="00746E59"/>
    <w:rsid w:val="00754C9A"/>
    <w:rsid w:val="0075599A"/>
    <w:rsid w:val="00761D52"/>
    <w:rsid w:val="0077749E"/>
    <w:rsid w:val="00790ADA"/>
    <w:rsid w:val="007967C3"/>
    <w:rsid w:val="007A573B"/>
    <w:rsid w:val="007C6602"/>
    <w:rsid w:val="007D2288"/>
    <w:rsid w:val="007E088F"/>
    <w:rsid w:val="007F7B32"/>
    <w:rsid w:val="00804BC2"/>
    <w:rsid w:val="00807CF8"/>
    <w:rsid w:val="0081431A"/>
    <w:rsid w:val="0083216F"/>
    <w:rsid w:val="00842028"/>
    <w:rsid w:val="00860000"/>
    <w:rsid w:val="00863BD3"/>
    <w:rsid w:val="008641ED"/>
    <w:rsid w:val="00864F56"/>
    <w:rsid w:val="00866D66"/>
    <w:rsid w:val="008671C6"/>
    <w:rsid w:val="0086750B"/>
    <w:rsid w:val="00875803"/>
    <w:rsid w:val="008A3FA3"/>
    <w:rsid w:val="008B459E"/>
    <w:rsid w:val="008E13AE"/>
    <w:rsid w:val="008E1506"/>
    <w:rsid w:val="008E420A"/>
    <w:rsid w:val="008E710C"/>
    <w:rsid w:val="008F69D6"/>
    <w:rsid w:val="00902823"/>
    <w:rsid w:val="0090418E"/>
    <w:rsid w:val="00913C96"/>
    <w:rsid w:val="00915CA6"/>
    <w:rsid w:val="009235BA"/>
    <w:rsid w:val="00927834"/>
    <w:rsid w:val="009500A6"/>
    <w:rsid w:val="00957C18"/>
    <w:rsid w:val="009659BA"/>
    <w:rsid w:val="00983040"/>
    <w:rsid w:val="009A1617"/>
    <w:rsid w:val="009A3182"/>
    <w:rsid w:val="009B3FB9"/>
    <w:rsid w:val="009B5EC8"/>
    <w:rsid w:val="009B7D7D"/>
    <w:rsid w:val="009C2465"/>
    <w:rsid w:val="009D35A0"/>
    <w:rsid w:val="009D7EB7"/>
    <w:rsid w:val="009E048A"/>
    <w:rsid w:val="009E08E9"/>
    <w:rsid w:val="009E3DB9"/>
    <w:rsid w:val="009E6E35"/>
    <w:rsid w:val="009F0EDA"/>
    <w:rsid w:val="00A007DC"/>
    <w:rsid w:val="00A03B96"/>
    <w:rsid w:val="00A05B19"/>
    <w:rsid w:val="00A1134E"/>
    <w:rsid w:val="00A24E7E"/>
    <w:rsid w:val="00A258C3"/>
    <w:rsid w:val="00A308FC"/>
    <w:rsid w:val="00A347C0"/>
    <w:rsid w:val="00A51431"/>
    <w:rsid w:val="00A539AD"/>
    <w:rsid w:val="00A6349D"/>
    <w:rsid w:val="00A94063"/>
    <w:rsid w:val="00AA6219"/>
    <w:rsid w:val="00AA63AA"/>
    <w:rsid w:val="00AA74E0"/>
    <w:rsid w:val="00AB703F"/>
    <w:rsid w:val="00AC4CEC"/>
    <w:rsid w:val="00AC6BB8"/>
    <w:rsid w:val="00AD21A5"/>
    <w:rsid w:val="00AD5580"/>
    <w:rsid w:val="00AD6F9C"/>
    <w:rsid w:val="00AE008F"/>
    <w:rsid w:val="00B01FCD"/>
    <w:rsid w:val="00B1776C"/>
    <w:rsid w:val="00B52583"/>
    <w:rsid w:val="00B52896"/>
    <w:rsid w:val="00B61FB3"/>
    <w:rsid w:val="00B80A89"/>
    <w:rsid w:val="00B95236"/>
    <w:rsid w:val="00B96BD9"/>
    <w:rsid w:val="00BA1B01"/>
    <w:rsid w:val="00BA2641"/>
    <w:rsid w:val="00BA397E"/>
    <w:rsid w:val="00BB37AA"/>
    <w:rsid w:val="00BC53A0"/>
    <w:rsid w:val="00BE09D8"/>
    <w:rsid w:val="00BE62AD"/>
    <w:rsid w:val="00BE7262"/>
    <w:rsid w:val="00BF121F"/>
    <w:rsid w:val="00BF1F80"/>
    <w:rsid w:val="00C166EF"/>
    <w:rsid w:val="00C17EB0"/>
    <w:rsid w:val="00C27F5F"/>
    <w:rsid w:val="00C30A0F"/>
    <w:rsid w:val="00C37E61"/>
    <w:rsid w:val="00C4022C"/>
    <w:rsid w:val="00C70F1B"/>
    <w:rsid w:val="00C71A47"/>
    <w:rsid w:val="00C7464C"/>
    <w:rsid w:val="00C82E71"/>
    <w:rsid w:val="00C85588"/>
    <w:rsid w:val="00CD6755"/>
    <w:rsid w:val="00CD6856"/>
    <w:rsid w:val="00CE0089"/>
    <w:rsid w:val="00CE3AA1"/>
    <w:rsid w:val="00CE793C"/>
    <w:rsid w:val="00CF193C"/>
    <w:rsid w:val="00D005BE"/>
    <w:rsid w:val="00D13D14"/>
    <w:rsid w:val="00D173F1"/>
    <w:rsid w:val="00D67A04"/>
    <w:rsid w:val="00D74CB0"/>
    <w:rsid w:val="00D8084A"/>
    <w:rsid w:val="00D8295D"/>
    <w:rsid w:val="00D86710"/>
    <w:rsid w:val="00D92DD6"/>
    <w:rsid w:val="00DA0E0D"/>
    <w:rsid w:val="00DC2A65"/>
    <w:rsid w:val="00DC3A36"/>
    <w:rsid w:val="00DE15F0"/>
    <w:rsid w:val="00DE30B3"/>
    <w:rsid w:val="00DE5663"/>
    <w:rsid w:val="00DE78AA"/>
    <w:rsid w:val="00E053D0"/>
    <w:rsid w:val="00E15994"/>
    <w:rsid w:val="00E3114E"/>
    <w:rsid w:val="00E31A70"/>
    <w:rsid w:val="00E35B02"/>
    <w:rsid w:val="00E46760"/>
    <w:rsid w:val="00E544A6"/>
    <w:rsid w:val="00E66496"/>
    <w:rsid w:val="00E66B35"/>
    <w:rsid w:val="00E66E10"/>
    <w:rsid w:val="00E769F6"/>
    <w:rsid w:val="00E8407C"/>
    <w:rsid w:val="00E84F3C"/>
    <w:rsid w:val="00EA012C"/>
    <w:rsid w:val="00EC4516"/>
    <w:rsid w:val="00EC6A55"/>
    <w:rsid w:val="00ED0288"/>
    <w:rsid w:val="00ED7797"/>
    <w:rsid w:val="00EE52CB"/>
    <w:rsid w:val="00EF581D"/>
    <w:rsid w:val="00EF7FD8"/>
    <w:rsid w:val="00F06F59"/>
    <w:rsid w:val="00F17988"/>
    <w:rsid w:val="00F34774"/>
    <w:rsid w:val="00F469F0"/>
    <w:rsid w:val="00F53273"/>
    <w:rsid w:val="00F625E8"/>
    <w:rsid w:val="00F63D28"/>
    <w:rsid w:val="00F755E4"/>
    <w:rsid w:val="00F77D02"/>
    <w:rsid w:val="00F91B2A"/>
    <w:rsid w:val="00FA23CA"/>
    <w:rsid w:val="00FB3A86"/>
    <w:rsid w:val="00FC6274"/>
    <w:rsid w:val="00FD36C8"/>
    <w:rsid w:val="00FD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B1F7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91B2A"/>
    <w:pPr>
      <w:spacing w:after="120"/>
    </w:pPr>
  </w:style>
  <w:style w:type="character" w:customStyle="1" w:styleId="BodyTextChar">
    <w:name w:val="Body Text Char"/>
    <w:basedOn w:val="DefaultParagraphFont"/>
    <w:link w:val="BodyText"/>
    <w:semiHidden/>
    <w:rsid w:val="00F91B2A"/>
    <w:rPr>
      <w:rFonts w:ascii="Helvetica" w:hAnsi="Helvetica"/>
    </w:rPr>
  </w:style>
  <w:style w:type="paragraph" w:styleId="ListParagraph">
    <w:name w:val="List Paragraph"/>
    <w:basedOn w:val="Normal"/>
    <w:uiPriority w:val="34"/>
    <w:qFormat/>
    <w:rsid w:val="002E5B64"/>
    <w:pPr>
      <w:ind w:left="720"/>
      <w:contextualSpacing/>
    </w:pPr>
  </w:style>
  <w:style w:type="paragraph" w:styleId="NoSpacing">
    <w:name w:val="No Spacing"/>
    <w:uiPriority w:val="1"/>
    <w:qFormat/>
    <w:rsid w:val="00D92DD6"/>
    <w:rPr>
      <w:rFonts w:ascii="Helvetica" w:hAnsi="Helvetica"/>
    </w:rPr>
  </w:style>
  <w:style w:type="character" w:styleId="UnresolvedMention">
    <w:name w:val="Unresolved Mention"/>
    <w:basedOn w:val="DefaultParagraphFont"/>
    <w:uiPriority w:val="99"/>
    <w:semiHidden/>
    <w:unhideWhenUsed/>
    <w:rsid w:val="00D13D14"/>
    <w:rPr>
      <w:color w:val="605E5C"/>
      <w:shd w:val="clear" w:color="auto" w:fill="E1DFDD"/>
    </w:rPr>
  </w:style>
  <w:style w:type="paragraph" w:styleId="Revision">
    <w:name w:val="Revision"/>
    <w:hidden/>
    <w:uiPriority w:val="99"/>
    <w:semiHidden/>
    <w:rsid w:val="009A3182"/>
    <w:rPr>
      <w:rFonts w:ascii="Helvetica" w:hAnsi="Helvetica"/>
    </w:rPr>
  </w:style>
  <w:style w:type="paragraph" w:styleId="CommentSubject">
    <w:name w:val="annotation subject"/>
    <w:basedOn w:val="CommentText"/>
    <w:next w:val="CommentText"/>
    <w:link w:val="CommentSubjectChar"/>
    <w:semiHidden/>
    <w:unhideWhenUsed/>
    <w:rsid w:val="009A3182"/>
    <w:rPr>
      <w:rFonts w:ascii="Helvetica" w:hAnsi="Helvetica"/>
      <w:b/>
      <w:bCs/>
      <w:lang w:val="en-US" w:eastAsia="en-US"/>
    </w:rPr>
  </w:style>
  <w:style w:type="character" w:customStyle="1" w:styleId="CommentSubjectChar">
    <w:name w:val="Comment Subject Char"/>
    <w:basedOn w:val="CommentTextChar"/>
    <w:link w:val="CommentSubject"/>
    <w:semiHidden/>
    <w:rsid w:val="009A318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010516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77481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7C8DC-D9BD-476A-8A31-167B59279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51</TotalTime>
  <Pages>1</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endalkachew baye</cp:lastModifiedBy>
  <cp:revision>9</cp:revision>
  <cp:lastPrinted>1999-07-06T11:00:00Z</cp:lastPrinted>
  <dcterms:created xsi:type="dcterms:W3CDTF">2025-09-29T05:52:00Z</dcterms:created>
  <dcterms:modified xsi:type="dcterms:W3CDTF">2025-10-06T19:39:00Z</dcterms:modified>
</cp:coreProperties>
</file>