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8109A" w14:textId="77777777" w:rsidR="00EA29CD" w:rsidRPr="00EA29CD" w:rsidRDefault="00EA29CD" w:rsidP="00EA29CD">
      <w:pPr>
        <w:spacing w:line="480" w:lineRule="auto"/>
        <w:jc w:val="center"/>
        <w:rPr>
          <w:rFonts w:ascii="Times New Roman" w:hAnsi="Times New Roman" w:cs="Times New Roman"/>
          <w:b/>
          <w:bCs/>
          <w:i/>
          <w:iCs/>
          <w:sz w:val="28"/>
          <w:szCs w:val="28"/>
          <w:u w:val="single"/>
          <w:lang w:val="en-US"/>
        </w:rPr>
      </w:pPr>
      <w:r w:rsidRPr="00EA29CD">
        <w:rPr>
          <w:rFonts w:ascii="Times New Roman" w:hAnsi="Times New Roman" w:cs="Times New Roman"/>
          <w:b/>
          <w:bCs/>
          <w:i/>
          <w:iCs/>
          <w:sz w:val="28"/>
          <w:szCs w:val="28"/>
          <w:u w:val="single"/>
          <w:lang w:val="en-US"/>
        </w:rPr>
        <w:t>Original Research Article</w:t>
      </w:r>
    </w:p>
    <w:p w14:paraId="20D2AE5B" w14:textId="340E451B" w:rsidR="00492AA2" w:rsidRPr="00492AA2" w:rsidRDefault="00492AA2" w:rsidP="00E975DE">
      <w:pPr>
        <w:spacing w:line="480" w:lineRule="auto"/>
        <w:jc w:val="center"/>
        <w:rPr>
          <w:rFonts w:ascii="Times New Roman" w:hAnsi="Times New Roman" w:cs="Times New Roman"/>
          <w:b/>
          <w:bCs/>
          <w:sz w:val="28"/>
          <w:szCs w:val="28"/>
        </w:rPr>
      </w:pPr>
      <w:r w:rsidRPr="00492AA2">
        <w:rPr>
          <w:rFonts w:ascii="Times New Roman" w:hAnsi="Times New Roman" w:cs="Times New Roman"/>
          <w:b/>
          <w:bCs/>
          <w:sz w:val="28"/>
          <w:szCs w:val="28"/>
        </w:rPr>
        <w:t xml:space="preserve">Economic </w:t>
      </w:r>
      <w:r w:rsidR="00E975DE">
        <w:rPr>
          <w:rFonts w:ascii="Times New Roman" w:hAnsi="Times New Roman" w:cs="Times New Roman"/>
          <w:b/>
          <w:bCs/>
          <w:sz w:val="28"/>
          <w:szCs w:val="28"/>
        </w:rPr>
        <w:t>S</w:t>
      </w:r>
      <w:r w:rsidRPr="00492AA2">
        <w:rPr>
          <w:rFonts w:ascii="Times New Roman" w:hAnsi="Times New Roman" w:cs="Times New Roman"/>
          <w:b/>
          <w:bCs/>
          <w:sz w:val="28"/>
          <w:szCs w:val="28"/>
        </w:rPr>
        <w:t xml:space="preserve">ustainability of </w:t>
      </w:r>
      <w:r w:rsidR="00E975DE">
        <w:rPr>
          <w:rFonts w:ascii="Times New Roman" w:hAnsi="Times New Roman" w:cs="Times New Roman"/>
          <w:b/>
          <w:bCs/>
          <w:sz w:val="28"/>
          <w:szCs w:val="28"/>
        </w:rPr>
        <w:t>O</w:t>
      </w:r>
      <w:r w:rsidRPr="00492AA2">
        <w:rPr>
          <w:rFonts w:ascii="Times New Roman" w:hAnsi="Times New Roman" w:cs="Times New Roman"/>
          <w:b/>
          <w:bCs/>
          <w:sz w:val="28"/>
          <w:szCs w:val="28"/>
        </w:rPr>
        <w:t xml:space="preserve">rganic </w:t>
      </w:r>
      <w:r w:rsidR="00E975DE">
        <w:rPr>
          <w:rFonts w:ascii="Times New Roman" w:hAnsi="Times New Roman" w:cs="Times New Roman"/>
          <w:b/>
          <w:bCs/>
          <w:sz w:val="28"/>
          <w:szCs w:val="28"/>
        </w:rPr>
        <w:t>W</w:t>
      </w:r>
      <w:r w:rsidRPr="00492AA2">
        <w:rPr>
          <w:rFonts w:ascii="Times New Roman" w:hAnsi="Times New Roman" w:cs="Times New Roman"/>
          <w:b/>
          <w:bCs/>
          <w:sz w:val="28"/>
          <w:szCs w:val="28"/>
        </w:rPr>
        <w:t xml:space="preserve">heat under </w:t>
      </w:r>
      <w:r w:rsidR="00E975DE">
        <w:rPr>
          <w:rFonts w:ascii="Times New Roman" w:hAnsi="Times New Roman" w:cs="Times New Roman"/>
          <w:b/>
          <w:bCs/>
          <w:sz w:val="28"/>
          <w:szCs w:val="28"/>
        </w:rPr>
        <w:t>S</w:t>
      </w:r>
      <w:r w:rsidRPr="00492AA2">
        <w:rPr>
          <w:rFonts w:ascii="Times New Roman" w:hAnsi="Times New Roman" w:cs="Times New Roman"/>
          <w:b/>
          <w:bCs/>
          <w:sz w:val="28"/>
          <w:szCs w:val="28"/>
        </w:rPr>
        <w:t xml:space="preserve">ystem of </w:t>
      </w:r>
      <w:r w:rsidR="00E975DE">
        <w:rPr>
          <w:rFonts w:ascii="Times New Roman" w:hAnsi="Times New Roman" w:cs="Times New Roman"/>
          <w:b/>
          <w:bCs/>
          <w:sz w:val="28"/>
          <w:szCs w:val="28"/>
        </w:rPr>
        <w:t>W</w:t>
      </w:r>
      <w:r w:rsidRPr="00492AA2">
        <w:rPr>
          <w:rFonts w:ascii="Times New Roman" w:hAnsi="Times New Roman" w:cs="Times New Roman"/>
          <w:b/>
          <w:bCs/>
          <w:sz w:val="28"/>
          <w:szCs w:val="28"/>
        </w:rPr>
        <w:t xml:space="preserve">heat </w:t>
      </w:r>
      <w:r w:rsidR="00E975DE">
        <w:rPr>
          <w:rFonts w:ascii="Times New Roman" w:hAnsi="Times New Roman" w:cs="Times New Roman"/>
          <w:b/>
          <w:bCs/>
          <w:sz w:val="28"/>
          <w:szCs w:val="28"/>
        </w:rPr>
        <w:t>I</w:t>
      </w:r>
      <w:r w:rsidRPr="00492AA2">
        <w:rPr>
          <w:rFonts w:ascii="Times New Roman" w:hAnsi="Times New Roman" w:cs="Times New Roman"/>
          <w:b/>
          <w:bCs/>
          <w:sz w:val="28"/>
          <w:szCs w:val="28"/>
        </w:rPr>
        <w:t>ntensification</w:t>
      </w:r>
    </w:p>
    <w:p w14:paraId="491643D7" w14:textId="77777777" w:rsidR="00786316" w:rsidRDefault="00786316" w:rsidP="009132B4">
      <w:pPr>
        <w:spacing w:line="480" w:lineRule="auto"/>
        <w:jc w:val="both"/>
        <w:rPr>
          <w:rFonts w:ascii="Times New Roman" w:hAnsi="Times New Roman" w:cs="Times New Roman"/>
          <w:b/>
          <w:bCs/>
          <w:sz w:val="24"/>
          <w:szCs w:val="24"/>
        </w:rPr>
      </w:pPr>
    </w:p>
    <w:p w14:paraId="7695C511" w14:textId="3CC08D9C" w:rsidR="00430980" w:rsidRPr="003459D6" w:rsidRDefault="00430980" w:rsidP="009132B4">
      <w:pPr>
        <w:spacing w:line="480" w:lineRule="auto"/>
        <w:jc w:val="both"/>
        <w:rPr>
          <w:rFonts w:ascii="Times New Roman" w:hAnsi="Times New Roman" w:cs="Times New Roman"/>
          <w:b/>
          <w:bCs/>
          <w:sz w:val="24"/>
          <w:szCs w:val="24"/>
        </w:rPr>
      </w:pPr>
      <w:r w:rsidRPr="003459D6">
        <w:rPr>
          <w:rFonts w:ascii="Times New Roman" w:hAnsi="Times New Roman" w:cs="Times New Roman"/>
          <w:b/>
          <w:bCs/>
          <w:sz w:val="24"/>
          <w:szCs w:val="24"/>
        </w:rPr>
        <w:t>Abstract</w:t>
      </w:r>
    </w:p>
    <w:p w14:paraId="6AB625C5" w14:textId="294F8830" w:rsidR="00430980" w:rsidRPr="003459D6" w:rsidRDefault="00CC2423" w:rsidP="009132B4">
      <w:pPr>
        <w:spacing w:line="480" w:lineRule="auto"/>
        <w:ind w:firstLine="720"/>
        <w:jc w:val="both"/>
        <w:rPr>
          <w:rFonts w:ascii="Times New Roman" w:hAnsi="Times New Roman" w:cs="Times New Roman"/>
          <w:sz w:val="24"/>
          <w:szCs w:val="24"/>
        </w:rPr>
      </w:pPr>
      <w:r w:rsidRPr="003459D6">
        <w:rPr>
          <w:rFonts w:ascii="Times New Roman" w:hAnsi="Times New Roman" w:cs="Times New Roman"/>
          <w:sz w:val="24"/>
          <w:szCs w:val="24"/>
        </w:rPr>
        <w:t>Currently, wheat being a staple for 35% global population and projected to increase its demand by 60% by 2050,</w:t>
      </w:r>
      <w:r w:rsidR="00C66482" w:rsidRPr="003459D6">
        <w:rPr>
          <w:rFonts w:ascii="Times New Roman" w:hAnsi="Times New Roman" w:cs="Times New Roman"/>
          <w:sz w:val="24"/>
          <w:szCs w:val="24"/>
        </w:rPr>
        <w:t xml:space="preserve"> </w:t>
      </w:r>
      <w:r w:rsidRPr="003459D6">
        <w:rPr>
          <w:rFonts w:ascii="Times New Roman" w:hAnsi="Times New Roman" w:cs="Times New Roman"/>
          <w:sz w:val="24"/>
          <w:szCs w:val="24"/>
        </w:rPr>
        <w:t xml:space="preserve">highlights its critical importance. </w:t>
      </w:r>
      <w:r w:rsidR="00430980" w:rsidRPr="003459D6">
        <w:rPr>
          <w:rFonts w:ascii="Times New Roman" w:hAnsi="Times New Roman" w:cs="Times New Roman"/>
          <w:sz w:val="24"/>
          <w:szCs w:val="24"/>
        </w:rPr>
        <w:t>This</w:t>
      </w:r>
      <w:r w:rsidRPr="003459D6">
        <w:rPr>
          <w:rFonts w:ascii="Times New Roman" w:hAnsi="Times New Roman" w:cs="Times New Roman"/>
          <w:sz w:val="24"/>
          <w:szCs w:val="24"/>
        </w:rPr>
        <w:t xml:space="preserve"> resear</w:t>
      </w:r>
      <w:r w:rsidR="007448A8" w:rsidRPr="003459D6">
        <w:rPr>
          <w:rFonts w:ascii="Times New Roman" w:hAnsi="Times New Roman" w:cs="Times New Roman"/>
          <w:sz w:val="24"/>
          <w:szCs w:val="24"/>
        </w:rPr>
        <w:t>c</w:t>
      </w:r>
      <w:r w:rsidRPr="003459D6">
        <w:rPr>
          <w:rFonts w:ascii="Times New Roman" w:hAnsi="Times New Roman" w:cs="Times New Roman"/>
          <w:sz w:val="24"/>
          <w:szCs w:val="24"/>
        </w:rPr>
        <w:t xml:space="preserve">h aimed to investigate the impact of </w:t>
      </w:r>
      <w:r w:rsidR="007448A8" w:rsidRPr="003459D6">
        <w:rPr>
          <w:rFonts w:ascii="Times New Roman" w:hAnsi="Times New Roman" w:cs="Times New Roman"/>
          <w:sz w:val="24"/>
          <w:szCs w:val="24"/>
        </w:rPr>
        <w:t>different</w:t>
      </w:r>
      <w:r w:rsidRPr="003459D6">
        <w:rPr>
          <w:rFonts w:ascii="Times New Roman" w:hAnsi="Times New Roman" w:cs="Times New Roman"/>
          <w:sz w:val="24"/>
          <w:szCs w:val="24"/>
        </w:rPr>
        <w:t xml:space="preserve"> organic nutrient sources on </w:t>
      </w:r>
      <w:r w:rsidR="00056BFB" w:rsidRPr="003459D6">
        <w:rPr>
          <w:rFonts w:ascii="Times New Roman" w:hAnsi="Times New Roman" w:cs="Times New Roman"/>
          <w:sz w:val="24"/>
          <w:szCs w:val="24"/>
        </w:rPr>
        <w:t>crop</w:t>
      </w:r>
      <w:r w:rsidRPr="003459D6">
        <w:rPr>
          <w:rFonts w:ascii="Times New Roman" w:hAnsi="Times New Roman" w:cs="Times New Roman"/>
          <w:sz w:val="24"/>
          <w:szCs w:val="24"/>
        </w:rPr>
        <w:t xml:space="preserve"> yield and economic efficiency </w:t>
      </w:r>
      <w:r w:rsidR="007448A8" w:rsidRPr="003459D6">
        <w:rPr>
          <w:rFonts w:ascii="Times New Roman" w:hAnsi="Times New Roman" w:cs="Times New Roman"/>
          <w:sz w:val="24"/>
          <w:szCs w:val="24"/>
        </w:rPr>
        <w:t xml:space="preserve">of </w:t>
      </w:r>
      <w:r w:rsidR="00FF71AC" w:rsidRPr="003459D6">
        <w:rPr>
          <w:rFonts w:ascii="Times New Roman" w:hAnsi="Times New Roman" w:cs="Times New Roman"/>
          <w:sz w:val="24"/>
          <w:szCs w:val="24"/>
        </w:rPr>
        <w:t>wheat under</w:t>
      </w:r>
      <w:r w:rsidR="007448A8" w:rsidRPr="003459D6">
        <w:rPr>
          <w:rFonts w:ascii="Times New Roman" w:hAnsi="Times New Roman" w:cs="Times New Roman"/>
          <w:sz w:val="24"/>
          <w:szCs w:val="24"/>
        </w:rPr>
        <w:t xml:space="preserve"> system of wheat intensification</w:t>
      </w:r>
      <w:r w:rsidR="00430980" w:rsidRPr="003459D6">
        <w:rPr>
          <w:rFonts w:ascii="Times New Roman" w:hAnsi="Times New Roman" w:cs="Times New Roman"/>
          <w:sz w:val="24"/>
          <w:szCs w:val="24"/>
        </w:rPr>
        <w:t xml:space="preserve">. </w:t>
      </w:r>
      <w:r w:rsidR="00FF71AC" w:rsidRPr="003459D6">
        <w:rPr>
          <w:rFonts w:ascii="Times New Roman" w:hAnsi="Times New Roman" w:cs="Times New Roman"/>
          <w:sz w:val="24"/>
          <w:szCs w:val="24"/>
        </w:rPr>
        <w:t>F</w:t>
      </w:r>
      <w:r w:rsidR="00430980" w:rsidRPr="003459D6">
        <w:rPr>
          <w:rFonts w:ascii="Times New Roman" w:hAnsi="Times New Roman" w:cs="Times New Roman"/>
          <w:sz w:val="24"/>
          <w:szCs w:val="24"/>
        </w:rPr>
        <w:t>ield experiment</w:t>
      </w:r>
      <w:r w:rsidR="00FF71AC" w:rsidRPr="003459D6">
        <w:rPr>
          <w:rFonts w:ascii="Times New Roman" w:hAnsi="Times New Roman" w:cs="Times New Roman"/>
          <w:sz w:val="24"/>
          <w:szCs w:val="24"/>
        </w:rPr>
        <w:t xml:space="preserve">s were conducted over two years in </w:t>
      </w:r>
      <w:r w:rsidR="00FF71AC" w:rsidRPr="003459D6">
        <w:rPr>
          <w:rFonts w:ascii="Times New Roman" w:hAnsi="Times New Roman" w:cs="Times New Roman"/>
          <w:i/>
          <w:iCs/>
          <w:sz w:val="24"/>
          <w:szCs w:val="24"/>
        </w:rPr>
        <w:t>rabi</w:t>
      </w:r>
      <w:r w:rsidR="00FF71AC" w:rsidRPr="003459D6">
        <w:rPr>
          <w:rFonts w:ascii="Times New Roman" w:hAnsi="Times New Roman" w:cs="Times New Roman"/>
          <w:sz w:val="24"/>
          <w:szCs w:val="24"/>
        </w:rPr>
        <w:t xml:space="preserve"> season of 2022 -23 and 2023-24, using split plot design with three replications to assess four solid organic manures (Farmyard manure, Farmyard manure with straw mulching, Neem cake manure, and Neem cake manure with straw mulching) and four liquid organic formulations (No spray, 3% Panchagavya, 10% </w:t>
      </w:r>
      <w:proofErr w:type="spellStart"/>
      <w:r w:rsidR="00FF71AC" w:rsidRPr="003459D6">
        <w:rPr>
          <w:rFonts w:ascii="Times New Roman" w:hAnsi="Times New Roman" w:cs="Times New Roman"/>
          <w:sz w:val="24"/>
          <w:szCs w:val="24"/>
        </w:rPr>
        <w:t>Jeevamrutha</w:t>
      </w:r>
      <w:proofErr w:type="spellEnd"/>
      <w:r w:rsidR="00FF71AC" w:rsidRPr="003459D6">
        <w:rPr>
          <w:rFonts w:ascii="Times New Roman" w:hAnsi="Times New Roman" w:cs="Times New Roman"/>
          <w:sz w:val="24"/>
          <w:szCs w:val="24"/>
        </w:rPr>
        <w:t>, and 2% Cow urine). Findings revealed that solid organic manures and liquid organic formulations significantly (p</w:t>
      </w:r>
      <w:r w:rsidR="0077009C" w:rsidRPr="003459D6">
        <w:rPr>
          <w:rFonts w:ascii="Times New Roman" w:hAnsi="Times New Roman" w:cs="Times New Roman"/>
          <w:sz w:val="24"/>
          <w:szCs w:val="24"/>
        </w:rPr>
        <w:t xml:space="preserve">≤0.05) </w:t>
      </w:r>
      <w:r w:rsidR="0026101D" w:rsidRPr="003459D6">
        <w:rPr>
          <w:rFonts w:ascii="Times New Roman" w:hAnsi="Times New Roman" w:cs="Times New Roman"/>
          <w:sz w:val="24"/>
          <w:szCs w:val="24"/>
        </w:rPr>
        <w:t>influenced wheat grain yield and economic efficiency.</w:t>
      </w:r>
      <w:r w:rsidR="000E62E4" w:rsidRPr="003459D6">
        <w:rPr>
          <w:rFonts w:ascii="Times New Roman" w:hAnsi="Times New Roman" w:cs="Times New Roman"/>
          <w:sz w:val="24"/>
          <w:szCs w:val="24"/>
        </w:rPr>
        <w:t xml:space="preserve"> The main-plots applied with n</w:t>
      </w:r>
      <w:r w:rsidR="006E391C" w:rsidRPr="003459D6">
        <w:rPr>
          <w:rFonts w:ascii="Times New Roman" w:hAnsi="Times New Roman" w:cs="Times New Roman"/>
          <w:sz w:val="24"/>
          <w:szCs w:val="24"/>
        </w:rPr>
        <w:t>eem cake manure (5 t/ha) p</w:t>
      </w:r>
      <w:r w:rsidR="000E62E4" w:rsidRPr="003459D6">
        <w:rPr>
          <w:rFonts w:ascii="Times New Roman" w:hAnsi="Times New Roman" w:cs="Times New Roman"/>
          <w:sz w:val="24"/>
          <w:szCs w:val="24"/>
        </w:rPr>
        <w:t xml:space="preserve">roduced </w:t>
      </w:r>
      <w:r w:rsidR="00AD215B" w:rsidRPr="003459D6">
        <w:rPr>
          <w:rFonts w:ascii="Times New Roman" w:hAnsi="Times New Roman" w:cs="Times New Roman"/>
          <w:sz w:val="24"/>
          <w:szCs w:val="24"/>
        </w:rPr>
        <w:t xml:space="preserve">higher </w:t>
      </w:r>
      <w:r w:rsidR="006E391C" w:rsidRPr="003459D6">
        <w:rPr>
          <w:rFonts w:ascii="Times New Roman" w:hAnsi="Times New Roman" w:cs="Times New Roman"/>
          <w:sz w:val="24"/>
          <w:szCs w:val="24"/>
        </w:rPr>
        <w:t xml:space="preserve">wheat grain </w:t>
      </w:r>
      <w:r w:rsidR="000E62E4" w:rsidRPr="003459D6">
        <w:rPr>
          <w:rFonts w:ascii="Times New Roman" w:hAnsi="Times New Roman" w:cs="Times New Roman"/>
          <w:sz w:val="24"/>
          <w:szCs w:val="24"/>
        </w:rPr>
        <w:t xml:space="preserve">yield of </w:t>
      </w:r>
      <w:r w:rsidR="006E391C" w:rsidRPr="003459D6">
        <w:rPr>
          <w:rFonts w:ascii="Times New Roman" w:hAnsi="Times New Roman" w:cs="Times New Roman"/>
          <w:sz w:val="24"/>
          <w:szCs w:val="24"/>
        </w:rPr>
        <w:t>2</w:t>
      </w:r>
      <w:r w:rsidR="0011538C" w:rsidRPr="003459D6">
        <w:rPr>
          <w:rFonts w:ascii="Times New Roman" w:hAnsi="Times New Roman" w:cs="Times New Roman"/>
          <w:sz w:val="24"/>
          <w:szCs w:val="24"/>
        </w:rPr>
        <w:t>7.15 and 31.86</w:t>
      </w:r>
      <w:r w:rsidR="006E391C" w:rsidRPr="003459D6">
        <w:rPr>
          <w:rFonts w:ascii="Times New Roman" w:hAnsi="Times New Roman" w:cs="Times New Roman"/>
          <w:sz w:val="24"/>
          <w:szCs w:val="24"/>
        </w:rPr>
        <w:t xml:space="preserve"> q/ha</w:t>
      </w:r>
      <w:r w:rsidR="000E62E4" w:rsidRPr="003459D6">
        <w:rPr>
          <w:rFonts w:ascii="Times New Roman" w:hAnsi="Times New Roman" w:cs="Times New Roman"/>
          <w:sz w:val="24"/>
          <w:szCs w:val="24"/>
        </w:rPr>
        <w:t xml:space="preserve">, while sub-plots sprayed with 10% </w:t>
      </w:r>
      <w:proofErr w:type="spellStart"/>
      <w:r w:rsidR="000E62E4" w:rsidRPr="003459D6">
        <w:rPr>
          <w:rFonts w:ascii="Times New Roman" w:hAnsi="Times New Roman" w:cs="Times New Roman"/>
          <w:sz w:val="24"/>
          <w:szCs w:val="24"/>
        </w:rPr>
        <w:t>Jeevamrutha</w:t>
      </w:r>
      <w:proofErr w:type="spellEnd"/>
      <w:r w:rsidR="000E62E4" w:rsidRPr="003459D6">
        <w:rPr>
          <w:rFonts w:ascii="Times New Roman" w:hAnsi="Times New Roman" w:cs="Times New Roman"/>
          <w:sz w:val="24"/>
          <w:szCs w:val="24"/>
        </w:rPr>
        <w:t xml:space="preserve"> produced the maximum grain yield of 27.77 and 31.48 q/ha in 2022-23 and 2023-24, respectively. </w:t>
      </w:r>
      <w:r w:rsidR="007F3633" w:rsidRPr="003459D6">
        <w:rPr>
          <w:rFonts w:ascii="Times New Roman" w:hAnsi="Times New Roman" w:cs="Times New Roman"/>
          <w:sz w:val="24"/>
          <w:szCs w:val="24"/>
        </w:rPr>
        <w:t xml:space="preserve">There was a significant increase in all economic parameters with organic nutrient sources. </w:t>
      </w:r>
      <w:r w:rsidR="000D264A" w:rsidRPr="003459D6">
        <w:rPr>
          <w:rFonts w:ascii="Times New Roman" w:hAnsi="Times New Roman" w:cs="Times New Roman"/>
          <w:sz w:val="24"/>
          <w:szCs w:val="24"/>
        </w:rPr>
        <w:t xml:space="preserve">Wheat plants sprayed with 10% </w:t>
      </w:r>
      <w:proofErr w:type="spellStart"/>
      <w:r w:rsidR="000D264A" w:rsidRPr="003459D6">
        <w:rPr>
          <w:rFonts w:ascii="Times New Roman" w:hAnsi="Times New Roman" w:cs="Times New Roman"/>
          <w:sz w:val="24"/>
          <w:szCs w:val="24"/>
        </w:rPr>
        <w:t>Jeevamrutha</w:t>
      </w:r>
      <w:proofErr w:type="spellEnd"/>
      <w:r w:rsidR="000D264A" w:rsidRPr="003459D6">
        <w:rPr>
          <w:rFonts w:ascii="Times New Roman" w:hAnsi="Times New Roman" w:cs="Times New Roman"/>
          <w:sz w:val="24"/>
          <w:szCs w:val="24"/>
        </w:rPr>
        <w:t xml:space="preserve"> </w:t>
      </w:r>
      <w:r w:rsidR="006E391C" w:rsidRPr="003459D6">
        <w:rPr>
          <w:rFonts w:ascii="Times New Roman" w:hAnsi="Times New Roman" w:cs="Times New Roman"/>
          <w:sz w:val="24"/>
          <w:szCs w:val="24"/>
        </w:rPr>
        <w:t>gained</w:t>
      </w:r>
      <w:r w:rsidR="000D264A" w:rsidRPr="003459D6">
        <w:rPr>
          <w:rFonts w:ascii="Times New Roman" w:hAnsi="Times New Roman" w:cs="Times New Roman"/>
          <w:sz w:val="24"/>
          <w:szCs w:val="24"/>
        </w:rPr>
        <w:t xml:space="preserve"> </w:t>
      </w:r>
      <w:r w:rsidR="006E391C" w:rsidRPr="003459D6">
        <w:rPr>
          <w:rFonts w:ascii="Times New Roman" w:hAnsi="Times New Roman" w:cs="Times New Roman"/>
          <w:sz w:val="24"/>
          <w:szCs w:val="24"/>
        </w:rPr>
        <w:t>higher net return</w:t>
      </w:r>
      <w:r w:rsidR="000D264A" w:rsidRPr="003459D6">
        <w:rPr>
          <w:rFonts w:ascii="Times New Roman" w:hAnsi="Times New Roman" w:cs="Times New Roman"/>
          <w:sz w:val="24"/>
          <w:szCs w:val="24"/>
        </w:rPr>
        <w:t xml:space="preserve">s of </w:t>
      </w:r>
      <w:r w:rsidR="006E391C" w:rsidRPr="003459D6">
        <w:rPr>
          <w:rFonts w:ascii="Times New Roman" w:hAnsi="Times New Roman" w:cs="Times New Roman"/>
          <w:sz w:val="24"/>
          <w:szCs w:val="24"/>
        </w:rPr>
        <w:t>₹</w:t>
      </w:r>
      <w:r w:rsidR="000D264A" w:rsidRPr="003459D6">
        <w:rPr>
          <w:rFonts w:ascii="Times New Roman" w:hAnsi="Times New Roman" w:cs="Times New Roman"/>
          <w:sz w:val="24"/>
          <w:szCs w:val="24"/>
        </w:rPr>
        <w:t xml:space="preserve"> 1,06,120.00</w:t>
      </w:r>
      <w:r w:rsidR="00D26165" w:rsidRPr="003459D6">
        <w:rPr>
          <w:rFonts w:ascii="Times New Roman" w:hAnsi="Times New Roman" w:cs="Times New Roman"/>
          <w:sz w:val="24"/>
          <w:szCs w:val="24"/>
        </w:rPr>
        <w:t>/ha</w:t>
      </w:r>
      <w:r w:rsidR="00566AC1" w:rsidRPr="003459D6">
        <w:rPr>
          <w:rFonts w:ascii="Times New Roman" w:hAnsi="Times New Roman" w:cs="Times New Roman"/>
          <w:sz w:val="24"/>
          <w:szCs w:val="24"/>
        </w:rPr>
        <w:t xml:space="preserve"> under neem cake manure application, while maximum</w:t>
      </w:r>
      <w:r w:rsidR="00D26165" w:rsidRPr="003459D6">
        <w:rPr>
          <w:rFonts w:ascii="Times New Roman" w:hAnsi="Times New Roman" w:cs="Times New Roman"/>
          <w:sz w:val="24"/>
          <w:szCs w:val="24"/>
        </w:rPr>
        <w:t xml:space="preserve"> </w:t>
      </w:r>
      <w:r w:rsidR="006E391C" w:rsidRPr="003459D6">
        <w:rPr>
          <w:rFonts w:ascii="Times New Roman" w:hAnsi="Times New Roman" w:cs="Times New Roman"/>
          <w:sz w:val="24"/>
          <w:szCs w:val="24"/>
        </w:rPr>
        <w:t>benefit-cost ratio</w:t>
      </w:r>
      <w:r w:rsidR="00566AC1" w:rsidRPr="003459D6">
        <w:rPr>
          <w:rFonts w:ascii="Times New Roman" w:hAnsi="Times New Roman" w:cs="Times New Roman"/>
          <w:sz w:val="24"/>
          <w:szCs w:val="24"/>
        </w:rPr>
        <w:t xml:space="preserve"> (1.99)</w:t>
      </w:r>
      <w:r w:rsidR="006E391C" w:rsidRPr="003459D6">
        <w:rPr>
          <w:rFonts w:ascii="Times New Roman" w:hAnsi="Times New Roman" w:cs="Times New Roman"/>
          <w:sz w:val="24"/>
          <w:szCs w:val="24"/>
        </w:rPr>
        <w:t xml:space="preserve"> </w:t>
      </w:r>
      <w:r w:rsidR="00566AC1" w:rsidRPr="003459D6">
        <w:rPr>
          <w:rFonts w:ascii="Times New Roman" w:hAnsi="Times New Roman" w:cs="Times New Roman"/>
          <w:sz w:val="24"/>
          <w:szCs w:val="24"/>
        </w:rPr>
        <w:t>was obtained in the interaction of</w:t>
      </w:r>
      <w:r w:rsidR="000D264A" w:rsidRPr="003459D6">
        <w:rPr>
          <w:rFonts w:ascii="Times New Roman" w:hAnsi="Times New Roman" w:cs="Times New Roman"/>
          <w:sz w:val="24"/>
          <w:szCs w:val="24"/>
        </w:rPr>
        <w:t xml:space="preserve"> Farmyard manure followed by straw mulching</w:t>
      </w:r>
      <w:r w:rsidR="00566AC1" w:rsidRPr="003459D6">
        <w:rPr>
          <w:rFonts w:ascii="Times New Roman" w:hAnsi="Times New Roman" w:cs="Times New Roman"/>
          <w:sz w:val="24"/>
          <w:szCs w:val="24"/>
        </w:rPr>
        <w:t xml:space="preserve"> and 2% cow urine.</w:t>
      </w:r>
    </w:p>
    <w:p w14:paraId="68D3D580" w14:textId="6836737E" w:rsidR="00430980" w:rsidRPr="003459D6" w:rsidRDefault="00430980" w:rsidP="009132B4">
      <w:pPr>
        <w:spacing w:line="480" w:lineRule="auto"/>
        <w:jc w:val="both"/>
        <w:rPr>
          <w:rFonts w:ascii="Times New Roman" w:hAnsi="Times New Roman" w:cs="Times New Roman"/>
          <w:sz w:val="24"/>
          <w:szCs w:val="24"/>
        </w:rPr>
      </w:pPr>
      <w:r w:rsidRPr="003459D6">
        <w:rPr>
          <w:rFonts w:ascii="Times New Roman" w:hAnsi="Times New Roman" w:cs="Times New Roman"/>
          <w:b/>
          <w:bCs/>
          <w:sz w:val="24"/>
          <w:szCs w:val="24"/>
        </w:rPr>
        <w:t>Keywords:</w:t>
      </w:r>
      <w:r w:rsidRPr="003459D6">
        <w:rPr>
          <w:rFonts w:ascii="Times New Roman" w:hAnsi="Times New Roman" w:cs="Times New Roman"/>
          <w:sz w:val="24"/>
          <w:szCs w:val="24"/>
        </w:rPr>
        <w:t xml:space="preserve"> </w:t>
      </w:r>
      <w:r w:rsidR="00791EC1" w:rsidRPr="003459D6">
        <w:rPr>
          <w:rFonts w:ascii="Times New Roman" w:hAnsi="Times New Roman" w:cs="Times New Roman"/>
          <w:i/>
          <w:iCs/>
          <w:sz w:val="24"/>
          <w:szCs w:val="24"/>
        </w:rPr>
        <w:t xml:space="preserve">Benefit-cost, Organic manures, Profitability, Straw mulching, </w:t>
      </w:r>
      <w:r w:rsidRPr="003459D6">
        <w:rPr>
          <w:rFonts w:ascii="Times New Roman" w:hAnsi="Times New Roman" w:cs="Times New Roman"/>
          <w:i/>
          <w:iCs/>
          <w:sz w:val="24"/>
          <w:szCs w:val="24"/>
        </w:rPr>
        <w:t>System of Wheat Intensification</w:t>
      </w:r>
    </w:p>
    <w:p w14:paraId="21B26EA9" w14:textId="6E119EEF" w:rsidR="00430980" w:rsidRPr="003459D6" w:rsidRDefault="00430980" w:rsidP="009132B4">
      <w:pPr>
        <w:spacing w:line="480" w:lineRule="auto"/>
        <w:jc w:val="both"/>
        <w:rPr>
          <w:rFonts w:ascii="Times New Roman" w:hAnsi="Times New Roman" w:cs="Times New Roman"/>
          <w:sz w:val="24"/>
          <w:szCs w:val="24"/>
        </w:rPr>
      </w:pPr>
    </w:p>
    <w:p w14:paraId="554C1718" w14:textId="77777777" w:rsidR="00430980" w:rsidRPr="003459D6" w:rsidRDefault="00430980" w:rsidP="009132B4">
      <w:pPr>
        <w:spacing w:line="480" w:lineRule="auto"/>
        <w:jc w:val="both"/>
        <w:rPr>
          <w:rFonts w:ascii="Times New Roman" w:hAnsi="Times New Roman" w:cs="Times New Roman"/>
          <w:b/>
          <w:bCs/>
          <w:sz w:val="24"/>
          <w:szCs w:val="24"/>
        </w:rPr>
      </w:pPr>
      <w:r w:rsidRPr="003459D6">
        <w:rPr>
          <w:rFonts w:ascii="Times New Roman" w:hAnsi="Times New Roman" w:cs="Times New Roman"/>
          <w:b/>
          <w:bCs/>
          <w:sz w:val="24"/>
          <w:szCs w:val="24"/>
        </w:rPr>
        <w:lastRenderedPageBreak/>
        <w:t>1. Introduction</w:t>
      </w:r>
    </w:p>
    <w:p w14:paraId="487CC4ED" w14:textId="7485C895" w:rsidR="00A45FCC" w:rsidRPr="003459D6" w:rsidRDefault="00A45FCC"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Wheat (</w:t>
      </w:r>
      <w:r w:rsidRPr="003459D6">
        <w:rPr>
          <w:rFonts w:ascii="Times New Roman" w:hAnsi="Times New Roman" w:cs="Times New Roman"/>
          <w:i/>
          <w:iCs/>
          <w:sz w:val="24"/>
          <w:szCs w:val="24"/>
        </w:rPr>
        <w:t>Triticum aestivum</w:t>
      </w:r>
      <w:r w:rsidRPr="003459D6">
        <w:rPr>
          <w:rFonts w:ascii="Times New Roman" w:hAnsi="Times New Roman" w:cs="Times New Roman"/>
          <w:sz w:val="24"/>
          <w:szCs w:val="24"/>
        </w:rPr>
        <w:t xml:space="preserve"> L.) is one of the most important cereal crops globally, serving as a staple food for more than 2.5 billion people (Reynolds &amp; Braun, 2022). It provides about 20% of the daily dietary energy requirements of the human population through carbohydrates, proteins, essential amino acids, vitamins, and dietary </w:t>
      </w:r>
      <w:r w:rsidR="006067BE" w:rsidRPr="003459D6">
        <w:rPr>
          <w:rFonts w:ascii="Times New Roman" w:hAnsi="Times New Roman" w:cs="Times New Roman"/>
          <w:sz w:val="24"/>
          <w:szCs w:val="24"/>
        </w:rPr>
        <w:t>fibre</w:t>
      </w:r>
      <w:r w:rsidRPr="003459D6">
        <w:rPr>
          <w:rFonts w:ascii="Times New Roman" w:hAnsi="Times New Roman" w:cs="Times New Roman"/>
          <w:sz w:val="24"/>
          <w:szCs w:val="24"/>
        </w:rPr>
        <w:t xml:space="preserve"> (</w:t>
      </w:r>
      <w:proofErr w:type="spellStart"/>
      <w:r w:rsidRPr="003459D6">
        <w:rPr>
          <w:rFonts w:ascii="Times New Roman" w:hAnsi="Times New Roman" w:cs="Times New Roman"/>
          <w:sz w:val="24"/>
          <w:szCs w:val="24"/>
        </w:rPr>
        <w:t>Ulukan</w:t>
      </w:r>
      <w:proofErr w:type="spellEnd"/>
      <w:r w:rsidRPr="003459D6">
        <w:rPr>
          <w:rFonts w:ascii="Times New Roman" w:hAnsi="Times New Roman" w:cs="Times New Roman"/>
          <w:sz w:val="24"/>
          <w:szCs w:val="24"/>
        </w:rPr>
        <w:t xml:space="preserve">, 2024). Currently, wheat accounts for around 30% of global grain trade and nearly 50% of total cereal production, with demand projected to rise by 60% by 2050 due to population growth and rising food requirements (Baidya </w:t>
      </w:r>
      <w:r w:rsidRPr="00111124">
        <w:rPr>
          <w:rFonts w:ascii="Times New Roman" w:hAnsi="Times New Roman" w:cs="Times New Roman"/>
          <w:i/>
          <w:iCs/>
          <w:sz w:val="24"/>
          <w:szCs w:val="24"/>
        </w:rPr>
        <w:t>et al</w:t>
      </w:r>
      <w:r w:rsidRPr="003459D6">
        <w:rPr>
          <w:rFonts w:ascii="Times New Roman" w:hAnsi="Times New Roman" w:cs="Times New Roman"/>
          <w:sz w:val="24"/>
          <w:szCs w:val="24"/>
        </w:rPr>
        <w:t>., 2023). Ensuring its sustainable and profitable production is, therefore, crucial to global food and nutritional security.</w:t>
      </w:r>
    </w:p>
    <w:p w14:paraId="6B21182C" w14:textId="10D431AD" w:rsidR="00A45FCC" w:rsidRPr="003459D6" w:rsidRDefault="00A45FCC"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 xml:space="preserve">Traditionally, wheat production has relied heavily on conventional practices involving high doses of chemical fertilizers and pesticides. While these inputs enhance short-term productivity, they have been associated with several environmental and economic concerns, including soil fertility depletion, groundwater contamination, rising input costs, and reduced long-term sustainability (Olson &amp; Westra, 2022). In contrast, organic nutrient management practices emphasize the use of farmyard manure, compost, crop residues, biofertilizers, green manures, and liquid organic formulations such as </w:t>
      </w:r>
      <w:proofErr w:type="spellStart"/>
      <w:r w:rsidRPr="003459D6">
        <w:rPr>
          <w:rFonts w:ascii="Times New Roman" w:hAnsi="Times New Roman" w:cs="Times New Roman"/>
          <w:i/>
          <w:iCs/>
          <w:sz w:val="24"/>
          <w:szCs w:val="24"/>
        </w:rPr>
        <w:t>panchagavya</w:t>
      </w:r>
      <w:proofErr w:type="spellEnd"/>
      <w:r w:rsidRPr="003459D6">
        <w:rPr>
          <w:rFonts w:ascii="Times New Roman" w:hAnsi="Times New Roman" w:cs="Times New Roman"/>
          <w:sz w:val="24"/>
          <w:szCs w:val="24"/>
        </w:rPr>
        <w:t xml:space="preserve"> and </w:t>
      </w:r>
      <w:proofErr w:type="spellStart"/>
      <w:r w:rsidRPr="003459D6">
        <w:rPr>
          <w:rFonts w:ascii="Times New Roman" w:hAnsi="Times New Roman" w:cs="Times New Roman"/>
          <w:i/>
          <w:iCs/>
          <w:sz w:val="24"/>
          <w:szCs w:val="24"/>
        </w:rPr>
        <w:t>jeevamrutha</w:t>
      </w:r>
      <w:proofErr w:type="spellEnd"/>
      <w:r w:rsidRPr="003459D6">
        <w:rPr>
          <w:rFonts w:ascii="Times New Roman" w:hAnsi="Times New Roman" w:cs="Times New Roman"/>
          <w:sz w:val="24"/>
          <w:szCs w:val="24"/>
        </w:rPr>
        <w:t>. These inputs not only enrich soil organic matter and stimulate beneficial microbial activity but also reduce dependence on costly external chemical inputs, thereby offering the potential for environmentally sound and economically sustainable production (</w:t>
      </w:r>
      <w:proofErr w:type="spellStart"/>
      <w:r w:rsidRPr="003459D6">
        <w:rPr>
          <w:rFonts w:ascii="Times New Roman" w:hAnsi="Times New Roman" w:cs="Times New Roman"/>
          <w:sz w:val="24"/>
          <w:szCs w:val="24"/>
        </w:rPr>
        <w:t>Yigider</w:t>
      </w:r>
      <w:proofErr w:type="spellEnd"/>
      <w:r w:rsidRPr="003459D6">
        <w:rPr>
          <w:rFonts w:ascii="Times New Roman" w:hAnsi="Times New Roman" w:cs="Times New Roman"/>
          <w:sz w:val="24"/>
          <w:szCs w:val="24"/>
        </w:rPr>
        <w:t xml:space="preserve"> </w:t>
      </w:r>
      <w:r w:rsidRPr="006C5CB1">
        <w:rPr>
          <w:rFonts w:ascii="Times New Roman" w:hAnsi="Times New Roman" w:cs="Times New Roman"/>
          <w:i/>
          <w:iCs/>
          <w:sz w:val="24"/>
          <w:szCs w:val="24"/>
        </w:rPr>
        <w:t>et al</w:t>
      </w:r>
      <w:r w:rsidRPr="003459D6">
        <w:rPr>
          <w:rFonts w:ascii="Times New Roman" w:hAnsi="Times New Roman" w:cs="Times New Roman"/>
          <w:sz w:val="24"/>
          <w:szCs w:val="24"/>
        </w:rPr>
        <w:t>., 2023).</w:t>
      </w:r>
    </w:p>
    <w:p w14:paraId="6FA94DA3" w14:textId="39E940EB" w:rsidR="00A45FCC" w:rsidRPr="003459D6" w:rsidRDefault="00A45FCC"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 xml:space="preserve">However, the economic sustainability of organic nutrient management in wheat production has often been debated. Studies suggest that although organic farming systems may sometimes result in lower yields compared to conventional systems, they can still achieve </w:t>
      </w:r>
      <w:proofErr w:type="spellStart"/>
      <w:r w:rsidRPr="003459D6">
        <w:rPr>
          <w:rFonts w:ascii="Times New Roman" w:hAnsi="Times New Roman" w:cs="Times New Roman"/>
          <w:sz w:val="24"/>
          <w:szCs w:val="24"/>
        </w:rPr>
        <w:t>favorable</w:t>
      </w:r>
      <w:proofErr w:type="spellEnd"/>
      <w:r w:rsidRPr="003459D6">
        <w:rPr>
          <w:rFonts w:ascii="Times New Roman" w:hAnsi="Times New Roman" w:cs="Times New Roman"/>
          <w:sz w:val="24"/>
          <w:szCs w:val="24"/>
        </w:rPr>
        <w:t xml:space="preserve"> economic returns due to reduced input costs and premium market prices for organically grown produce (</w:t>
      </w:r>
      <w:proofErr w:type="spellStart"/>
      <w:r w:rsidRPr="003459D6">
        <w:rPr>
          <w:rFonts w:ascii="Times New Roman" w:hAnsi="Times New Roman" w:cs="Times New Roman"/>
          <w:sz w:val="24"/>
          <w:szCs w:val="24"/>
        </w:rPr>
        <w:t>Mitura</w:t>
      </w:r>
      <w:proofErr w:type="spellEnd"/>
      <w:r w:rsidRPr="003459D6">
        <w:rPr>
          <w:rFonts w:ascii="Times New Roman" w:hAnsi="Times New Roman" w:cs="Times New Roman"/>
          <w:sz w:val="24"/>
          <w:szCs w:val="24"/>
        </w:rPr>
        <w:t xml:space="preserve"> </w:t>
      </w:r>
      <w:r w:rsidRPr="007C6250">
        <w:rPr>
          <w:rFonts w:ascii="Times New Roman" w:hAnsi="Times New Roman" w:cs="Times New Roman"/>
          <w:i/>
          <w:iCs/>
          <w:sz w:val="24"/>
          <w:szCs w:val="24"/>
        </w:rPr>
        <w:t>et al</w:t>
      </w:r>
      <w:r w:rsidRPr="003459D6">
        <w:rPr>
          <w:rFonts w:ascii="Times New Roman" w:hAnsi="Times New Roman" w:cs="Times New Roman"/>
          <w:sz w:val="24"/>
          <w:szCs w:val="24"/>
        </w:rPr>
        <w:t xml:space="preserve">., 2023). Tolera Abera </w:t>
      </w:r>
      <w:r w:rsidRPr="007C6250">
        <w:rPr>
          <w:rFonts w:ascii="Times New Roman" w:hAnsi="Times New Roman" w:cs="Times New Roman"/>
          <w:i/>
          <w:iCs/>
          <w:sz w:val="24"/>
          <w:szCs w:val="24"/>
        </w:rPr>
        <w:t>et al</w:t>
      </w:r>
      <w:r w:rsidRPr="003459D6">
        <w:rPr>
          <w:rFonts w:ascii="Times New Roman" w:hAnsi="Times New Roman" w:cs="Times New Roman"/>
          <w:sz w:val="24"/>
          <w:szCs w:val="24"/>
        </w:rPr>
        <w:t xml:space="preserve">. (2005) reported that improved management practices significantly enhanced wheat yields and net returns, while </w:t>
      </w:r>
      <w:proofErr w:type="spellStart"/>
      <w:r w:rsidRPr="003459D6">
        <w:rPr>
          <w:rFonts w:ascii="Times New Roman" w:hAnsi="Times New Roman" w:cs="Times New Roman"/>
          <w:sz w:val="24"/>
          <w:szCs w:val="24"/>
        </w:rPr>
        <w:t>Saquee</w:t>
      </w:r>
      <w:proofErr w:type="spellEnd"/>
      <w:r w:rsidRPr="003459D6">
        <w:rPr>
          <w:rFonts w:ascii="Times New Roman" w:hAnsi="Times New Roman" w:cs="Times New Roman"/>
          <w:sz w:val="24"/>
          <w:szCs w:val="24"/>
        </w:rPr>
        <w:t xml:space="preserve"> </w:t>
      </w:r>
      <w:r w:rsidRPr="007C6250">
        <w:rPr>
          <w:rFonts w:ascii="Times New Roman" w:hAnsi="Times New Roman" w:cs="Times New Roman"/>
          <w:i/>
          <w:iCs/>
          <w:sz w:val="24"/>
          <w:szCs w:val="24"/>
        </w:rPr>
        <w:t>et al</w:t>
      </w:r>
      <w:r w:rsidR="007C6250">
        <w:rPr>
          <w:rFonts w:ascii="Times New Roman" w:hAnsi="Times New Roman" w:cs="Times New Roman"/>
          <w:sz w:val="24"/>
          <w:szCs w:val="24"/>
        </w:rPr>
        <w:t>.</w:t>
      </w:r>
      <w:r w:rsidRPr="003459D6">
        <w:rPr>
          <w:rFonts w:ascii="Times New Roman" w:hAnsi="Times New Roman" w:cs="Times New Roman"/>
          <w:sz w:val="24"/>
          <w:szCs w:val="24"/>
        </w:rPr>
        <w:t xml:space="preserve"> (2023) emphasized that sustainable nutrient management strategies must be assessed not only for yield outcomes but also for profitability to ensure their wider adoption among small and marginal farmers.</w:t>
      </w:r>
    </w:p>
    <w:p w14:paraId="4D145795" w14:textId="77777777" w:rsidR="00A45FCC" w:rsidRPr="003459D6" w:rsidRDefault="00A45FCC"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lastRenderedPageBreak/>
        <w:t>Economic analysis of wheat under organic nutrient management is thus essential, as it provides insights into cost–benefit ratios, net returns, and long-term profitability. According to Finco et al. (2023), economic assessments help farmers make informed decisions regarding technology adoption, risk management, and resource allocation. Consequently, evaluating the economic sustainability of wheat production under organic nutrient regimes is critical for promoting both food security and farmer livelihood security while ensuring ecological balance.</w:t>
      </w:r>
    </w:p>
    <w:p w14:paraId="7CD5A503" w14:textId="3974615F" w:rsidR="00BC7642" w:rsidRPr="0013733A" w:rsidRDefault="00A45FCC"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 xml:space="preserve">This research is therefore designed to </w:t>
      </w:r>
      <w:proofErr w:type="spellStart"/>
      <w:r w:rsidRPr="003459D6">
        <w:rPr>
          <w:rFonts w:ascii="Times New Roman" w:hAnsi="Times New Roman" w:cs="Times New Roman"/>
          <w:sz w:val="24"/>
          <w:szCs w:val="24"/>
        </w:rPr>
        <w:t>analyze</w:t>
      </w:r>
      <w:proofErr w:type="spellEnd"/>
      <w:r w:rsidRPr="003459D6">
        <w:rPr>
          <w:rFonts w:ascii="Times New Roman" w:hAnsi="Times New Roman" w:cs="Times New Roman"/>
          <w:sz w:val="24"/>
          <w:szCs w:val="24"/>
        </w:rPr>
        <w:t xml:space="preserve"> the economic sustainability of wheat cultivation under organic nutrient management. The study hypothesizes that </w:t>
      </w:r>
      <w:r w:rsidR="000E371F" w:rsidRPr="003459D6">
        <w:rPr>
          <w:rFonts w:ascii="Times New Roman" w:hAnsi="Times New Roman" w:cs="Times New Roman"/>
          <w:sz w:val="24"/>
          <w:szCs w:val="24"/>
        </w:rPr>
        <w:t>organic nutrient management</w:t>
      </w:r>
      <w:r w:rsidRPr="003459D6">
        <w:rPr>
          <w:rFonts w:ascii="Times New Roman" w:hAnsi="Times New Roman" w:cs="Times New Roman"/>
          <w:sz w:val="24"/>
          <w:szCs w:val="24"/>
        </w:rPr>
        <w:t xml:space="preserve"> through solid organic manures and liquid organic formulations</w:t>
      </w:r>
      <w:r w:rsidR="000E371F" w:rsidRPr="003459D6">
        <w:rPr>
          <w:rFonts w:ascii="Times New Roman" w:hAnsi="Times New Roman" w:cs="Times New Roman"/>
          <w:sz w:val="24"/>
          <w:szCs w:val="24"/>
        </w:rPr>
        <w:t xml:space="preserve"> in system of wheat intensification</w:t>
      </w:r>
      <w:r w:rsidRPr="003459D6">
        <w:rPr>
          <w:rFonts w:ascii="Times New Roman" w:hAnsi="Times New Roman" w:cs="Times New Roman"/>
          <w:sz w:val="24"/>
          <w:szCs w:val="24"/>
        </w:rPr>
        <w:t xml:space="preserve"> can offer superior economic returns through reduced input costs, improved soil fertility, and long-term sustainability.</w:t>
      </w:r>
    </w:p>
    <w:p w14:paraId="68F89FAE" w14:textId="7C8818BE" w:rsidR="00266FE0" w:rsidRPr="003459D6" w:rsidRDefault="00FA3116" w:rsidP="009132B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502334" w:rsidRPr="003459D6">
        <w:rPr>
          <w:rFonts w:ascii="Times New Roman" w:hAnsi="Times New Roman" w:cs="Times New Roman"/>
          <w:b/>
          <w:bCs/>
          <w:sz w:val="24"/>
          <w:szCs w:val="24"/>
        </w:rPr>
        <w:t>Methodology</w:t>
      </w:r>
    </w:p>
    <w:p w14:paraId="61AFEF4E" w14:textId="50335319" w:rsidR="008B447A" w:rsidRPr="003459D6" w:rsidRDefault="00FE28E3"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The</w:t>
      </w:r>
      <w:r w:rsidR="00B31D17" w:rsidRPr="003459D6">
        <w:rPr>
          <w:rFonts w:ascii="Times New Roman" w:hAnsi="Times New Roman" w:cs="Times New Roman"/>
          <w:sz w:val="24"/>
          <w:szCs w:val="24"/>
        </w:rPr>
        <w:t xml:space="preserve"> field</w:t>
      </w:r>
      <w:r w:rsidRPr="003459D6">
        <w:rPr>
          <w:rFonts w:ascii="Times New Roman" w:hAnsi="Times New Roman" w:cs="Times New Roman"/>
          <w:sz w:val="24"/>
          <w:szCs w:val="24"/>
        </w:rPr>
        <w:t xml:space="preserve"> experiment</w:t>
      </w:r>
      <w:r w:rsidR="006B1532" w:rsidRPr="003459D6">
        <w:rPr>
          <w:rFonts w:ascii="Times New Roman" w:hAnsi="Times New Roman" w:cs="Times New Roman"/>
          <w:sz w:val="24"/>
          <w:szCs w:val="24"/>
        </w:rPr>
        <w:t>s</w:t>
      </w:r>
      <w:r w:rsidRPr="003459D6">
        <w:rPr>
          <w:rFonts w:ascii="Times New Roman" w:hAnsi="Times New Roman" w:cs="Times New Roman"/>
          <w:sz w:val="24"/>
          <w:szCs w:val="24"/>
        </w:rPr>
        <w:t xml:space="preserve"> w</w:t>
      </w:r>
      <w:r w:rsidR="006B1532" w:rsidRPr="003459D6">
        <w:rPr>
          <w:rFonts w:ascii="Times New Roman" w:hAnsi="Times New Roman" w:cs="Times New Roman"/>
          <w:sz w:val="24"/>
          <w:szCs w:val="24"/>
        </w:rPr>
        <w:t>ere</w:t>
      </w:r>
      <w:r w:rsidRPr="003459D6">
        <w:rPr>
          <w:rFonts w:ascii="Times New Roman" w:hAnsi="Times New Roman" w:cs="Times New Roman"/>
          <w:sz w:val="24"/>
          <w:szCs w:val="24"/>
        </w:rPr>
        <w:t xml:space="preserve"> </w:t>
      </w:r>
      <w:r w:rsidR="00B31D17" w:rsidRPr="003459D6">
        <w:rPr>
          <w:rFonts w:ascii="Times New Roman" w:hAnsi="Times New Roman" w:cs="Times New Roman"/>
          <w:sz w:val="24"/>
          <w:szCs w:val="24"/>
        </w:rPr>
        <w:t>established</w:t>
      </w:r>
      <w:r w:rsidRPr="003459D6">
        <w:rPr>
          <w:rFonts w:ascii="Times New Roman" w:hAnsi="Times New Roman" w:cs="Times New Roman"/>
          <w:sz w:val="24"/>
          <w:szCs w:val="24"/>
        </w:rPr>
        <w:t xml:space="preserve"> </w:t>
      </w:r>
      <w:r w:rsidR="00B31D17" w:rsidRPr="003459D6">
        <w:rPr>
          <w:rFonts w:ascii="Times New Roman" w:hAnsi="Times New Roman" w:cs="Times New Roman"/>
          <w:sz w:val="24"/>
          <w:szCs w:val="24"/>
        </w:rPr>
        <w:t xml:space="preserve">over two consecutive </w:t>
      </w:r>
      <w:r w:rsidR="00B31D17" w:rsidRPr="003459D6">
        <w:rPr>
          <w:rFonts w:ascii="Times New Roman" w:hAnsi="Times New Roman" w:cs="Times New Roman"/>
          <w:i/>
          <w:iCs/>
          <w:sz w:val="24"/>
          <w:szCs w:val="24"/>
        </w:rPr>
        <w:t>rabi</w:t>
      </w:r>
      <w:r w:rsidR="00B31D17" w:rsidRPr="003459D6">
        <w:rPr>
          <w:rFonts w:ascii="Times New Roman" w:hAnsi="Times New Roman" w:cs="Times New Roman"/>
          <w:sz w:val="24"/>
          <w:szCs w:val="24"/>
        </w:rPr>
        <w:t xml:space="preserve"> seasons, starting in November each year from 2022 to 2023. The</w:t>
      </w:r>
      <w:r w:rsidRPr="003459D6">
        <w:rPr>
          <w:rFonts w:ascii="Times New Roman" w:hAnsi="Times New Roman" w:cs="Times New Roman"/>
          <w:sz w:val="24"/>
          <w:szCs w:val="24"/>
        </w:rPr>
        <w:t xml:space="preserve"> </w:t>
      </w:r>
      <w:r w:rsidR="00B31D17" w:rsidRPr="003459D6">
        <w:rPr>
          <w:rFonts w:ascii="Times New Roman" w:hAnsi="Times New Roman" w:cs="Times New Roman"/>
          <w:sz w:val="24"/>
          <w:szCs w:val="24"/>
        </w:rPr>
        <w:t xml:space="preserve">experiments were conducted at the </w:t>
      </w:r>
      <w:r w:rsidRPr="003459D6">
        <w:rPr>
          <w:rFonts w:ascii="Times New Roman" w:hAnsi="Times New Roman" w:cs="Times New Roman"/>
          <w:sz w:val="24"/>
          <w:szCs w:val="24"/>
        </w:rPr>
        <w:t>SHUATS Model Organic Farm (SMOF), Department of Agronomy, SHUATS, Prayagraj, Uttar Pradesh</w:t>
      </w:r>
      <w:r w:rsidR="00A60591" w:rsidRPr="003459D6">
        <w:rPr>
          <w:rFonts w:ascii="Times New Roman" w:hAnsi="Times New Roman" w:cs="Times New Roman"/>
          <w:sz w:val="24"/>
          <w:szCs w:val="24"/>
        </w:rPr>
        <w:t xml:space="preserve">. </w:t>
      </w:r>
      <w:r w:rsidR="00B31D17" w:rsidRPr="003459D6">
        <w:rPr>
          <w:rFonts w:ascii="Times New Roman" w:hAnsi="Times New Roman" w:cs="Times New Roman"/>
          <w:sz w:val="24"/>
          <w:szCs w:val="24"/>
        </w:rPr>
        <w:t xml:space="preserve">The soil of experimental site was sandy loam and neutral in pH (7.6). </w:t>
      </w:r>
      <w:r w:rsidR="00B73BAA" w:rsidRPr="003459D6">
        <w:rPr>
          <w:rFonts w:ascii="Times New Roman" w:hAnsi="Times New Roman" w:cs="Times New Roman"/>
          <w:sz w:val="24"/>
          <w:szCs w:val="24"/>
        </w:rPr>
        <w:t xml:space="preserve">The experimental area was divided into </w:t>
      </w:r>
      <w:r w:rsidR="009054FB" w:rsidRPr="003459D6">
        <w:rPr>
          <w:rFonts w:ascii="Times New Roman" w:hAnsi="Times New Roman" w:cs="Times New Roman"/>
          <w:sz w:val="24"/>
          <w:szCs w:val="24"/>
        </w:rPr>
        <w:t xml:space="preserve">3 blocks, each block comprised 16 plots, </w:t>
      </w:r>
      <w:r w:rsidR="00E42015">
        <w:rPr>
          <w:rFonts w:ascii="Times New Roman" w:hAnsi="Times New Roman" w:cs="Times New Roman"/>
          <w:sz w:val="24"/>
          <w:szCs w:val="24"/>
        </w:rPr>
        <w:t>totalling</w:t>
      </w:r>
      <w:r w:rsidR="009054FB" w:rsidRPr="003459D6">
        <w:rPr>
          <w:rFonts w:ascii="Times New Roman" w:hAnsi="Times New Roman" w:cs="Times New Roman"/>
          <w:sz w:val="24"/>
          <w:szCs w:val="24"/>
        </w:rPr>
        <w:t xml:space="preserve"> 48 plots, each</w:t>
      </w:r>
      <w:r w:rsidR="00B73BAA" w:rsidRPr="003459D6">
        <w:rPr>
          <w:rFonts w:ascii="Times New Roman" w:hAnsi="Times New Roman" w:cs="Times New Roman"/>
          <w:sz w:val="24"/>
          <w:szCs w:val="24"/>
        </w:rPr>
        <w:t xml:space="preserve"> of </w:t>
      </w:r>
      <w:r w:rsidR="009054FB" w:rsidRPr="003459D6">
        <w:rPr>
          <w:rFonts w:ascii="Times New Roman" w:hAnsi="Times New Roman" w:cs="Times New Roman"/>
          <w:sz w:val="24"/>
          <w:szCs w:val="24"/>
        </w:rPr>
        <w:t xml:space="preserve">size 4 m x 4 m. The 16 plots per replication comprised </w:t>
      </w:r>
      <w:r w:rsidR="001720B5" w:rsidRPr="003459D6">
        <w:rPr>
          <w:rFonts w:ascii="Times New Roman" w:hAnsi="Times New Roman" w:cs="Times New Roman"/>
          <w:sz w:val="24"/>
          <w:szCs w:val="24"/>
        </w:rPr>
        <w:t>four solid organic manures and four liquid organic formulations</w:t>
      </w:r>
      <w:r w:rsidR="00590093" w:rsidRPr="003459D6">
        <w:rPr>
          <w:rFonts w:ascii="Times New Roman" w:hAnsi="Times New Roman" w:cs="Times New Roman"/>
          <w:sz w:val="24"/>
          <w:szCs w:val="24"/>
        </w:rPr>
        <w:t>. The experiments were a split plot design with three replications. Agronomic management was carried out according to system of wheat intensification under organic farming. The experiment</w:t>
      </w:r>
      <w:r w:rsidR="009832A0" w:rsidRPr="003459D6">
        <w:rPr>
          <w:rFonts w:ascii="Times New Roman" w:hAnsi="Times New Roman" w:cs="Times New Roman"/>
          <w:sz w:val="24"/>
          <w:szCs w:val="24"/>
        </w:rPr>
        <w:t>al</w:t>
      </w:r>
      <w:r w:rsidR="00590093" w:rsidRPr="003459D6">
        <w:rPr>
          <w:rFonts w:ascii="Times New Roman" w:hAnsi="Times New Roman" w:cs="Times New Roman"/>
          <w:sz w:val="24"/>
          <w:szCs w:val="24"/>
        </w:rPr>
        <w:t xml:space="preserve"> field</w:t>
      </w:r>
      <w:r w:rsidR="009832A0" w:rsidRPr="003459D6">
        <w:rPr>
          <w:rFonts w:ascii="Times New Roman" w:hAnsi="Times New Roman" w:cs="Times New Roman"/>
          <w:sz w:val="24"/>
          <w:szCs w:val="24"/>
        </w:rPr>
        <w:t xml:space="preserve"> </w:t>
      </w:r>
      <w:r w:rsidR="008B447A" w:rsidRPr="003459D6">
        <w:rPr>
          <w:rFonts w:ascii="Times New Roman" w:hAnsi="Times New Roman" w:cs="Times New Roman"/>
          <w:sz w:val="24"/>
          <w:szCs w:val="24"/>
        </w:rPr>
        <w:t>featured a well-drained, sandy loam soil</w:t>
      </w:r>
      <w:r w:rsidR="009832A0" w:rsidRPr="003459D6">
        <w:rPr>
          <w:rFonts w:ascii="Times New Roman" w:hAnsi="Times New Roman" w:cs="Times New Roman"/>
          <w:sz w:val="24"/>
          <w:szCs w:val="24"/>
        </w:rPr>
        <w:t xml:space="preserve"> with </w:t>
      </w:r>
      <w:r w:rsidR="00C2753F" w:rsidRPr="003459D6">
        <w:rPr>
          <w:rFonts w:ascii="Times New Roman" w:hAnsi="Times New Roman" w:cs="Times New Roman"/>
          <w:sz w:val="24"/>
          <w:szCs w:val="24"/>
        </w:rPr>
        <w:t>neutral</w:t>
      </w:r>
      <w:r w:rsidR="008B447A" w:rsidRPr="003459D6">
        <w:rPr>
          <w:rFonts w:ascii="Times New Roman" w:hAnsi="Times New Roman" w:cs="Times New Roman"/>
          <w:sz w:val="24"/>
          <w:szCs w:val="24"/>
        </w:rPr>
        <w:t xml:space="preserve"> </w:t>
      </w:r>
      <w:r w:rsidR="009832A0" w:rsidRPr="003459D6">
        <w:rPr>
          <w:rFonts w:ascii="Times New Roman" w:hAnsi="Times New Roman" w:cs="Times New Roman"/>
          <w:sz w:val="24"/>
          <w:szCs w:val="24"/>
        </w:rPr>
        <w:t>pH</w:t>
      </w:r>
      <w:r w:rsidR="008B447A" w:rsidRPr="003459D6">
        <w:rPr>
          <w:rFonts w:ascii="Times New Roman" w:hAnsi="Times New Roman" w:cs="Times New Roman"/>
          <w:sz w:val="24"/>
          <w:szCs w:val="24"/>
        </w:rPr>
        <w:t xml:space="preserve">, </w:t>
      </w:r>
      <w:r w:rsidR="00C2753F" w:rsidRPr="003459D6">
        <w:rPr>
          <w:rFonts w:ascii="Times New Roman" w:hAnsi="Times New Roman" w:cs="Times New Roman"/>
          <w:sz w:val="24"/>
          <w:szCs w:val="24"/>
        </w:rPr>
        <w:t xml:space="preserve">medium </w:t>
      </w:r>
      <w:r w:rsidR="008B447A" w:rsidRPr="003459D6">
        <w:rPr>
          <w:rFonts w:ascii="Times New Roman" w:hAnsi="Times New Roman" w:cs="Times New Roman"/>
          <w:sz w:val="24"/>
          <w:szCs w:val="24"/>
        </w:rPr>
        <w:t xml:space="preserve">organic </w:t>
      </w:r>
      <w:r w:rsidR="009832A0" w:rsidRPr="003459D6">
        <w:rPr>
          <w:rFonts w:ascii="Times New Roman" w:hAnsi="Times New Roman" w:cs="Times New Roman"/>
          <w:sz w:val="24"/>
          <w:szCs w:val="24"/>
        </w:rPr>
        <w:t xml:space="preserve">carbon, available </w:t>
      </w:r>
      <w:r w:rsidR="008B447A" w:rsidRPr="003459D6">
        <w:rPr>
          <w:rFonts w:ascii="Times New Roman" w:hAnsi="Times New Roman" w:cs="Times New Roman"/>
          <w:sz w:val="24"/>
          <w:szCs w:val="24"/>
        </w:rPr>
        <w:t>phosphorus</w:t>
      </w:r>
      <w:r w:rsidR="009832A0" w:rsidRPr="003459D6">
        <w:rPr>
          <w:rFonts w:ascii="Times New Roman" w:hAnsi="Times New Roman" w:cs="Times New Roman"/>
          <w:sz w:val="24"/>
          <w:szCs w:val="24"/>
        </w:rPr>
        <w:t>,</w:t>
      </w:r>
      <w:r w:rsidR="008B447A" w:rsidRPr="003459D6">
        <w:rPr>
          <w:rFonts w:ascii="Times New Roman" w:hAnsi="Times New Roman" w:cs="Times New Roman"/>
          <w:sz w:val="24"/>
          <w:szCs w:val="24"/>
        </w:rPr>
        <w:t xml:space="preserve"> exchangeable potassium</w:t>
      </w:r>
      <w:r w:rsidR="009832A0" w:rsidRPr="003459D6">
        <w:rPr>
          <w:rFonts w:ascii="Times New Roman" w:hAnsi="Times New Roman" w:cs="Times New Roman"/>
          <w:sz w:val="24"/>
          <w:szCs w:val="24"/>
        </w:rPr>
        <w:t xml:space="preserve"> and low available nitrogen</w:t>
      </w:r>
      <w:r w:rsidR="008B447A" w:rsidRPr="003459D6">
        <w:rPr>
          <w:rFonts w:ascii="Times New Roman" w:hAnsi="Times New Roman" w:cs="Times New Roman"/>
          <w:sz w:val="24"/>
          <w:szCs w:val="24"/>
        </w:rPr>
        <w:t xml:space="preserve">. </w:t>
      </w:r>
      <w:r w:rsidR="009E4842" w:rsidRPr="003459D6">
        <w:rPr>
          <w:rFonts w:ascii="Times New Roman" w:hAnsi="Times New Roman" w:cs="Times New Roman"/>
          <w:sz w:val="24"/>
          <w:szCs w:val="24"/>
        </w:rPr>
        <w:t>A seed rate of 30 kg/ha of DBW 187 (Karan Vandana) wheat variety was used during both years and treated before sowing as per the seed treatment method under the System of Wheat Intensification (Khadka and Raut, 2012) and sown in 20 cm x 20 cm planting geometry in all plots.</w:t>
      </w:r>
      <w:r w:rsidR="005F6592" w:rsidRPr="003459D6">
        <w:rPr>
          <w:rFonts w:ascii="Times New Roman" w:hAnsi="Times New Roman" w:cs="Times New Roman"/>
          <w:sz w:val="24"/>
          <w:szCs w:val="24"/>
        </w:rPr>
        <w:t xml:space="preserve"> </w:t>
      </w:r>
      <w:r w:rsidR="008D041D" w:rsidRPr="003459D6">
        <w:rPr>
          <w:rFonts w:ascii="Times New Roman" w:hAnsi="Times New Roman" w:cs="Times New Roman"/>
          <w:sz w:val="24"/>
          <w:szCs w:val="24"/>
        </w:rPr>
        <w:t xml:space="preserve">The grain yield served as the basis for establishing the economic factors. </w:t>
      </w:r>
      <w:r w:rsidR="008B447A" w:rsidRPr="003459D6">
        <w:rPr>
          <w:rFonts w:ascii="Times New Roman" w:hAnsi="Times New Roman" w:cs="Times New Roman"/>
          <w:sz w:val="24"/>
          <w:szCs w:val="24"/>
        </w:rPr>
        <w:t>Economic parameters estimated included</w:t>
      </w:r>
      <w:r w:rsidR="00F84D48" w:rsidRPr="003459D6">
        <w:rPr>
          <w:rFonts w:ascii="Times New Roman" w:hAnsi="Times New Roman" w:cs="Times New Roman"/>
          <w:sz w:val="24"/>
          <w:szCs w:val="24"/>
        </w:rPr>
        <w:t xml:space="preserve"> cost of cultivation </w:t>
      </w:r>
      <w:r w:rsidR="00F84D48" w:rsidRPr="003459D6">
        <w:rPr>
          <w:rFonts w:ascii="Times New Roman" w:hAnsi="Times New Roman" w:cs="Times New Roman"/>
          <w:sz w:val="24"/>
          <w:szCs w:val="24"/>
        </w:rPr>
        <w:lastRenderedPageBreak/>
        <w:t>(COC),</w:t>
      </w:r>
      <w:r w:rsidR="008B447A" w:rsidRPr="003459D6">
        <w:rPr>
          <w:rFonts w:ascii="Times New Roman" w:hAnsi="Times New Roman" w:cs="Times New Roman"/>
          <w:sz w:val="24"/>
          <w:szCs w:val="24"/>
        </w:rPr>
        <w:t xml:space="preserve"> gross returns (GR), net return (NR), </w:t>
      </w:r>
      <w:r w:rsidR="00E7384A" w:rsidRPr="003459D6">
        <w:rPr>
          <w:rFonts w:ascii="Times New Roman" w:hAnsi="Times New Roman" w:cs="Times New Roman"/>
          <w:sz w:val="24"/>
          <w:szCs w:val="24"/>
        </w:rPr>
        <w:t>benefit-cost ratio (BCR).</w:t>
      </w:r>
      <w:r w:rsidR="00030605" w:rsidRPr="003459D6">
        <w:rPr>
          <w:rFonts w:ascii="Times New Roman" w:hAnsi="Times New Roman" w:cs="Times New Roman"/>
          <w:sz w:val="24"/>
          <w:szCs w:val="24"/>
        </w:rPr>
        <w:t xml:space="preserve"> </w:t>
      </w:r>
      <w:r w:rsidR="008B447A" w:rsidRPr="003459D6">
        <w:rPr>
          <w:rFonts w:ascii="Times New Roman" w:hAnsi="Times New Roman" w:cs="Times New Roman"/>
          <w:sz w:val="24"/>
          <w:szCs w:val="24"/>
        </w:rPr>
        <w:t>Statistical analysis utiliz</w:t>
      </w:r>
      <w:r w:rsidR="00C15494" w:rsidRPr="003459D6">
        <w:rPr>
          <w:rFonts w:ascii="Times New Roman" w:hAnsi="Times New Roman" w:cs="Times New Roman"/>
          <w:sz w:val="24"/>
          <w:szCs w:val="24"/>
        </w:rPr>
        <w:t>ing</w:t>
      </w:r>
      <w:r w:rsidR="008B447A" w:rsidRPr="003459D6">
        <w:rPr>
          <w:rFonts w:ascii="Times New Roman" w:hAnsi="Times New Roman" w:cs="Times New Roman"/>
          <w:sz w:val="24"/>
          <w:szCs w:val="24"/>
        </w:rPr>
        <w:t xml:space="preserve"> </w:t>
      </w:r>
      <w:r w:rsidR="00357126" w:rsidRPr="003459D6">
        <w:rPr>
          <w:rFonts w:ascii="Times New Roman" w:hAnsi="Times New Roman" w:cs="Times New Roman"/>
          <w:sz w:val="24"/>
          <w:szCs w:val="24"/>
        </w:rPr>
        <w:t xml:space="preserve">split-plot design </w:t>
      </w:r>
      <w:r w:rsidR="008B447A" w:rsidRPr="003459D6">
        <w:rPr>
          <w:rFonts w:ascii="Times New Roman" w:hAnsi="Times New Roman" w:cs="Times New Roman"/>
          <w:sz w:val="24"/>
          <w:szCs w:val="24"/>
        </w:rPr>
        <w:t>ANOVA in</w:t>
      </w:r>
      <w:r w:rsidR="00C15494" w:rsidRPr="003459D6">
        <w:rPr>
          <w:rFonts w:ascii="Times New Roman" w:hAnsi="Times New Roman" w:cs="Times New Roman"/>
          <w:sz w:val="24"/>
          <w:szCs w:val="24"/>
        </w:rPr>
        <w:t xml:space="preserve"> MS-excel</w:t>
      </w:r>
      <w:r w:rsidR="008B447A" w:rsidRPr="003459D6">
        <w:rPr>
          <w:rFonts w:ascii="Times New Roman" w:hAnsi="Times New Roman" w:cs="Times New Roman"/>
          <w:sz w:val="24"/>
          <w:szCs w:val="24"/>
        </w:rPr>
        <w:t xml:space="preserve">, with treatment means compared by </w:t>
      </w:r>
      <w:r w:rsidR="00357126" w:rsidRPr="003459D6">
        <w:rPr>
          <w:rFonts w:ascii="Times New Roman" w:hAnsi="Times New Roman" w:cs="Times New Roman"/>
          <w:sz w:val="24"/>
          <w:szCs w:val="24"/>
        </w:rPr>
        <w:t>F-</w:t>
      </w:r>
      <w:r w:rsidR="008B447A" w:rsidRPr="003459D6">
        <w:rPr>
          <w:rFonts w:ascii="Times New Roman" w:hAnsi="Times New Roman" w:cs="Times New Roman"/>
          <w:sz w:val="24"/>
          <w:szCs w:val="24"/>
        </w:rPr>
        <w:t>test (</w:t>
      </w:r>
      <w:r w:rsidR="00357126" w:rsidRPr="003459D6">
        <w:rPr>
          <w:rFonts w:ascii="Times New Roman" w:hAnsi="Times New Roman" w:cs="Times New Roman"/>
          <w:sz w:val="24"/>
          <w:szCs w:val="24"/>
        </w:rPr>
        <w:t>p</w:t>
      </w:r>
      <w:r w:rsidR="008B447A" w:rsidRPr="003459D6">
        <w:rPr>
          <w:rFonts w:ascii="Times New Roman" w:hAnsi="Times New Roman" w:cs="Times New Roman"/>
          <w:sz w:val="24"/>
          <w:szCs w:val="24"/>
        </w:rPr>
        <w:t>=0.05)</w:t>
      </w:r>
      <w:r w:rsidR="00E7754A" w:rsidRPr="003459D6">
        <w:rPr>
          <w:rFonts w:ascii="Times New Roman" w:hAnsi="Times New Roman" w:cs="Times New Roman"/>
          <w:sz w:val="24"/>
          <w:szCs w:val="24"/>
        </w:rPr>
        <w:t xml:space="preserve"> (Gomez and Gomez, 1984)</w:t>
      </w:r>
      <w:r w:rsidR="00DA0185" w:rsidRPr="003459D6">
        <w:rPr>
          <w:rFonts w:ascii="Times New Roman" w:hAnsi="Times New Roman" w:cs="Times New Roman"/>
          <w:sz w:val="24"/>
          <w:szCs w:val="24"/>
        </w:rPr>
        <w:t>.</w:t>
      </w:r>
    </w:p>
    <w:p w14:paraId="5BDE5307" w14:textId="469BB341" w:rsidR="00266FE0" w:rsidRPr="003459D6" w:rsidRDefault="00FA3116" w:rsidP="009132B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A93063" w:rsidRPr="003459D6">
        <w:rPr>
          <w:rFonts w:ascii="Times New Roman" w:hAnsi="Times New Roman" w:cs="Times New Roman"/>
          <w:b/>
          <w:bCs/>
          <w:sz w:val="24"/>
          <w:szCs w:val="24"/>
        </w:rPr>
        <w:t>Results and discussion</w:t>
      </w:r>
    </w:p>
    <w:p w14:paraId="0479AB65" w14:textId="6056E370" w:rsidR="00394BFF" w:rsidRPr="003459D6" w:rsidRDefault="003E211F"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The effect of solid organic manures</w:t>
      </w:r>
      <w:r w:rsidR="007A52E0" w:rsidRPr="003459D6">
        <w:rPr>
          <w:rFonts w:ascii="Times New Roman" w:hAnsi="Times New Roman" w:cs="Times New Roman"/>
          <w:sz w:val="24"/>
          <w:szCs w:val="24"/>
        </w:rPr>
        <w:t xml:space="preserve">, liquid organic formulations and their interactions </w:t>
      </w:r>
      <w:r w:rsidRPr="003459D6">
        <w:rPr>
          <w:rFonts w:ascii="Times New Roman" w:hAnsi="Times New Roman" w:cs="Times New Roman"/>
          <w:sz w:val="24"/>
          <w:szCs w:val="24"/>
        </w:rPr>
        <w:t xml:space="preserve">on grain and biological yield and economic parameters in wheat </w:t>
      </w:r>
      <w:r w:rsidR="007E60B2" w:rsidRPr="003459D6">
        <w:rPr>
          <w:rFonts w:ascii="Times New Roman" w:hAnsi="Times New Roman" w:cs="Times New Roman"/>
          <w:sz w:val="24"/>
          <w:szCs w:val="24"/>
        </w:rPr>
        <w:t>is</w:t>
      </w:r>
      <w:r w:rsidRPr="003459D6">
        <w:rPr>
          <w:rFonts w:ascii="Times New Roman" w:hAnsi="Times New Roman" w:cs="Times New Roman"/>
          <w:sz w:val="24"/>
          <w:szCs w:val="24"/>
        </w:rPr>
        <w:t xml:space="preserve"> presented in </w:t>
      </w:r>
      <w:r w:rsidR="00FA3116">
        <w:rPr>
          <w:rFonts w:ascii="Times New Roman" w:hAnsi="Times New Roman" w:cs="Times New Roman"/>
          <w:sz w:val="24"/>
          <w:szCs w:val="24"/>
        </w:rPr>
        <w:t>Figure 1, 2</w:t>
      </w:r>
      <w:r w:rsidR="00E42015">
        <w:rPr>
          <w:rFonts w:ascii="Times New Roman" w:hAnsi="Times New Roman" w:cs="Times New Roman"/>
          <w:sz w:val="24"/>
          <w:szCs w:val="24"/>
        </w:rPr>
        <w:t xml:space="preserve">, </w:t>
      </w:r>
      <w:r w:rsidR="00FA3116">
        <w:rPr>
          <w:rFonts w:ascii="Times New Roman" w:hAnsi="Times New Roman" w:cs="Times New Roman"/>
          <w:sz w:val="24"/>
          <w:szCs w:val="24"/>
        </w:rPr>
        <w:t>3</w:t>
      </w:r>
      <w:r w:rsidR="00E42015">
        <w:rPr>
          <w:rFonts w:ascii="Times New Roman" w:hAnsi="Times New Roman" w:cs="Times New Roman"/>
          <w:sz w:val="24"/>
          <w:szCs w:val="24"/>
        </w:rPr>
        <w:t xml:space="preserve"> and </w:t>
      </w:r>
      <w:r w:rsidR="00B3360D">
        <w:rPr>
          <w:rFonts w:ascii="Times New Roman" w:hAnsi="Times New Roman" w:cs="Times New Roman"/>
          <w:sz w:val="24"/>
          <w:szCs w:val="24"/>
        </w:rPr>
        <w:t>4</w:t>
      </w:r>
      <w:r w:rsidR="00FA3116">
        <w:rPr>
          <w:rFonts w:ascii="Times New Roman" w:hAnsi="Times New Roman" w:cs="Times New Roman"/>
          <w:sz w:val="24"/>
          <w:szCs w:val="24"/>
        </w:rPr>
        <w:t xml:space="preserve"> and </w:t>
      </w:r>
      <w:r w:rsidRPr="003459D6">
        <w:rPr>
          <w:rFonts w:ascii="Times New Roman" w:hAnsi="Times New Roman" w:cs="Times New Roman"/>
          <w:sz w:val="24"/>
          <w:szCs w:val="24"/>
        </w:rPr>
        <w:t>Table 1</w:t>
      </w:r>
      <w:r w:rsidR="007A52E0" w:rsidRPr="003459D6">
        <w:rPr>
          <w:rFonts w:ascii="Times New Roman" w:hAnsi="Times New Roman" w:cs="Times New Roman"/>
          <w:sz w:val="24"/>
          <w:szCs w:val="24"/>
        </w:rPr>
        <w:t>, 2 and</w:t>
      </w:r>
      <w:r w:rsidR="00E42015">
        <w:rPr>
          <w:rFonts w:ascii="Times New Roman" w:hAnsi="Times New Roman" w:cs="Times New Roman"/>
          <w:sz w:val="24"/>
          <w:szCs w:val="24"/>
        </w:rPr>
        <w:t xml:space="preserve"> </w:t>
      </w:r>
      <w:r w:rsidR="007A52E0" w:rsidRPr="003459D6">
        <w:rPr>
          <w:rFonts w:ascii="Times New Roman" w:hAnsi="Times New Roman" w:cs="Times New Roman"/>
          <w:sz w:val="24"/>
          <w:szCs w:val="24"/>
        </w:rPr>
        <w:t>3</w:t>
      </w:r>
      <w:r w:rsidR="00FA3116">
        <w:rPr>
          <w:rFonts w:ascii="Times New Roman" w:hAnsi="Times New Roman" w:cs="Times New Roman"/>
          <w:sz w:val="24"/>
          <w:szCs w:val="24"/>
        </w:rPr>
        <w:t>, respectively</w:t>
      </w:r>
      <w:r w:rsidR="00877503" w:rsidRPr="003459D6">
        <w:rPr>
          <w:rFonts w:ascii="Times New Roman" w:hAnsi="Times New Roman" w:cs="Times New Roman"/>
          <w:sz w:val="24"/>
          <w:szCs w:val="24"/>
        </w:rPr>
        <w:t xml:space="preserve">. </w:t>
      </w:r>
    </w:p>
    <w:p w14:paraId="407779A1" w14:textId="5E48F1B9" w:rsidR="00A6754F" w:rsidRPr="003459D6" w:rsidRDefault="00FA3116" w:rsidP="009132B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3.1 </w:t>
      </w:r>
      <w:r w:rsidR="00AD39DF">
        <w:rPr>
          <w:rFonts w:ascii="Times New Roman" w:hAnsi="Times New Roman" w:cs="Times New Roman"/>
          <w:b/>
          <w:bCs/>
          <w:sz w:val="24"/>
          <w:szCs w:val="24"/>
        </w:rPr>
        <w:t xml:space="preserve">Crop </w:t>
      </w:r>
      <w:r w:rsidR="008F0FCA" w:rsidRPr="003459D6">
        <w:rPr>
          <w:rFonts w:ascii="Times New Roman" w:hAnsi="Times New Roman" w:cs="Times New Roman"/>
          <w:b/>
          <w:bCs/>
          <w:sz w:val="24"/>
          <w:szCs w:val="24"/>
        </w:rPr>
        <w:t>Yield</w:t>
      </w:r>
    </w:p>
    <w:p w14:paraId="4281D9C0" w14:textId="52763E9A" w:rsidR="00A6754F" w:rsidRDefault="00A6754F"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 xml:space="preserve">The analysis of the </w:t>
      </w:r>
      <w:r w:rsidR="005A063A">
        <w:rPr>
          <w:rFonts w:ascii="Times New Roman" w:hAnsi="Times New Roman" w:cs="Times New Roman"/>
          <w:sz w:val="24"/>
          <w:szCs w:val="24"/>
        </w:rPr>
        <w:t xml:space="preserve">yield </w:t>
      </w:r>
      <w:r w:rsidRPr="003459D6">
        <w:rPr>
          <w:rFonts w:ascii="Times New Roman" w:hAnsi="Times New Roman" w:cs="Times New Roman"/>
          <w:sz w:val="24"/>
          <w:szCs w:val="24"/>
        </w:rPr>
        <w:t xml:space="preserve">data reveals that the main-plot treatments significantly </w:t>
      </w:r>
      <w:r w:rsidR="007A52E0" w:rsidRPr="003459D6">
        <w:rPr>
          <w:rFonts w:ascii="Times New Roman" w:hAnsi="Times New Roman" w:cs="Times New Roman"/>
          <w:sz w:val="24"/>
          <w:szCs w:val="24"/>
        </w:rPr>
        <w:t>(</w:t>
      </w:r>
      <w:r w:rsidR="00C0371E">
        <w:rPr>
          <w:rFonts w:ascii="Times New Roman" w:hAnsi="Times New Roman" w:cs="Times New Roman"/>
          <w:i/>
          <w:iCs/>
          <w:sz w:val="24"/>
          <w:szCs w:val="24"/>
        </w:rPr>
        <w:t xml:space="preserve">P </w:t>
      </w:r>
      <w:r w:rsidR="00C0371E">
        <w:rPr>
          <w:rFonts w:ascii="Times New Roman" w:hAnsi="Times New Roman" w:cs="Times New Roman"/>
          <w:sz w:val="24"/>
          <w:szCs w:val="24"/>
        </w:rPr>
        <w:t xml:space="preserve">= </w:t>
      </w:r>
      <w:r w:rsidR="007A52E0" w:rsidRPr="003459D6">
        <w:rPr>
          <w:rFonts w:ascii="Times New Roman" w:hAnsi="Times New Roman" w:cs="Times New Roman"/>
          <w:sz w:val="24"/>
          <w:szCs w:val="24"/>
        </w:rPr>
        <w:t>0.05) </w:t>
      </w:r>
      <w:r w:rsidRPr="003459D6">
        <w:rPr>
          <w:rFonts w:ascii="Times New Roman" w:hAnsi="Times New Roman" w:cs="Times New Roman"/>
          <w:sz w:val="24"/>
          <w:szCs w:val="24"/>
        </w:rPr>
        <w:t>influenced the yield of the crop over the two-year study period</w:t>
      </w:r>
      <w:r w:rsidR="005A063A">
        <w:rPr>
          <w:rFonts w:ascii="Times New Roman" w:hAnsi="Times New Roman" w:cs="Times New Roman"/>
          <w:sz w:val="24"/>
          <w:szCs w:val="24"/>
        </w:rPr>
        <w:t xml:space="preserve"> (Figure </w:t>
      </w:r>
      <w:r w:rsidR="0049588B">
        <w:rPr>
          <w:rFonts w:ascii="Times New Roman" w:hAnsi="Times New Roman" w:cs="Times New Roman"/>
          <w:sz w:val="24"/>
          <w:szCs w:val="24"/>
        </w:rPr>
        <w:t>1</w:t>
      </w:r>
      <w:r w:rsidR="005A063A">
        <w:rPr>
          <w:rFonts w:ascii="Times New Roman" w:hAnsi="Times New Roman" w:cs="Times New Roman"/>
          <w:sz w:val="24"/>
          <w:szCs w:val="24"/>
        </w:rPr>
        <w:t>)</w:t>
      </w:r>
      <w:r w:rsidRPr="003459D6">
        <w:rPr>
          <w:rFonts w:ascii="Times New Roman" w:hAnsi="Times New Roman" w:cs="Times New Roman"/>
          <w:sz w:val="24"/>
          <w:szCs w:val="24"/>
        </w:rPr>
        <w:t xml:space="preserve">. Specifically, the application of neem cake manure resulted in the highest grain yield, with 27.15 q/ha in 2022-23 and 31.86 q/ha in 2023-24. This was followed by the neem cake manure and straw mulching treatment, which yielded 23.68 q/ha and 26.72 q/ha in the respective years. The </w:t>
      </w:r>
      <w:commentRangeStart w:id="0"/>
      <w:r w:rsidRPr="003459D6">
        <w:rPr>
          <w:rFonts w:ascii="Times New Roman" w:hAnsi="Times New Roman" w:cs="Times New Roman"/>
          <w:sz w:val="24"/>
          <w:szCs w:val="24"/>
        </w:rPr>
        <w:t>FYM (M</w:t>
      </w:r>
      <w:r w:rsidRPr="003459D6">
        <w:rPr>
          <w:rFonts w:ascii="Times New Roman" w:hAnsi="Times New Roman" w:cs="Times New Roman"/>
          <w:sz w:val="24"/>
          <w:szCs w:val="24"/>
          <w:vertAlign w:val="subscript"/>
        </w:rPr>
        <w:t>1</w:t>
      </w:r>
      <w:r w:rsidRPr="003459D6">
        <w:rPr>
          <w:rFonts w:ascii="Times New Roman" w:hAnsi="Times New Roman" w:cs="Times New Roman"/>
          <w:sz w:val="24"/>
          <w:szCs w:val="24"/>
        </w:rPr>
        <w:t xml:space="preserve">) </w:t>
      </w:r>
      <w:commentRangeEnd w:id="0"/>
      <w:r w:rsidR="00E46FD5">
        <w:rPr>
          <w:rStyle w:val="CommentReference"/>
        </w:rPr>
        <w:commentReference w:id="0"/>
      </w:r>
      <w:r w:rsidRPr="003459D6">
        <w:rPr>
          <w:rFonts w:ascii="Times New Roman" w:hAnsi="Times New Roman" w:cs="Times New Roman"/>
          <w:sz w:val="24"/>
          <w:szCs w:val="24"/>
        </w:rPr>
        <w:t xml:space="preserve">treatment </w:t>
      </w:r>
      <w:r w:rsidR="004E5D27" w:rsidRPr="003459D6">
        <w:rPr>
          <w:rFonts w:ascii="Times New Roman" w:hAnsi="Times New Roman" w:cs="Times New Roman"/>
          <w:sz w:val="24"/>
          <w:szCs w:val="24"/>
        </w:rPr>
        <w:t>reported least yield</w:t>
      </w:r>
      <w:r w:rsidRPr="003459D6">
        <w:rPr>
          <w:rFonts w:ascii="Times New Roman" w:hAnsi="Times New Roman" w:cs="Times New Roman"/>
          <w:sz w:val="24"/>
          <w:szCs w:val="24"/>
        </w:rPr>
        <w:t xml:space="preserve">. </w:t>
      </w:r>
      <w:r w:rsidR="00DD7B16" w:rsidRPr="003459D6">
        <w:rPr>
          <w:rFonts w:ascii="Times New Roman" w:hAnsi="Times New Roman" w:cs="Times New Roman"/>
          <w:sz w:val="24"/>
          <w:szCs w:val="24"/>
        </w:rPr>
        <w:t>Similar, trend was observed in biological yield also, with maximum of 62.72 and 69.31 q/ha in 1</w:t>
      </w:r>
      <w:r w:rsidR="00DD7B16" w:rsidRPr="003459D6">
        <w:rPr>
          <w:rFonts w:ascii="Times New Roman" w:hAnsi="Times New Roman" w:cs="Times New Roman"/>
          <w:sz w:val="24"/>
          <w:szCs w:val="24"/>
          <w:vertAlign w:val="superscript"/>
        </w:rPr>
        <w:t>st</w:t>
      </w:r>
      <w:r w:rsidR="00DD7B16" w:rsidRPr="003459D6">
        <w:rPr>
          <w:rFonts w:ascii="Times New Roman" w:hAnsi="Times New Roman" w:cs="Times New Roman"/>
          <w:sz w:val="24"/>
          <w:szCs w:val="24"/>
        </w:rPr>
        <w:t xml:space="preserve"> and 2</w:t>
      </w:r>
      <w:r w:rsidR="00DD7B16" w:rsidRPr="003459D6">
        <w:rPr>
          <w:rFonts w:ascii="Times New Roman" w:hAnsi="Times New Roman" w:cs="Times New Roman"/>
          <w:sz w:val="24"/>
          <w:szCs w:val="24"/>
          <w:vertAlign w:val="superscript"/>
        </w:rPr>
        <w:t>nd</w:t>
      </w:r>
      <w:r w:rsidR="00DD7B16" w:rsidRPr="003459D6">
        <w:rPr>
          <w:rFonts w:ascii="Times New Roman" w:hAnsi="Times New Roman" w:cs="Times New Roman"/>
          <w:sz w:val="24"/>
          <w:szCs w:val="24"/>
        </w:rPr>
        <w:t xml:space="preserve"> year, respectively due to application of neem cake manure (5</w:t>
      </w:r>
      <w:r w:rsidR="0068150C" w:rsidRPr="003459D6">
        <w:rPr>
          <w:rFonts w:ascii="Times New Roman" w:hAnsi="Times New Roman" w:cs="Times New Roman"/>
          <w:sz w:val="24"/>
          <w:szCs w:val="24"/>
        </w:rPr>
        <w:t xml:space="preserve"> </w:t>
      </w:r>
      <w:r w:rsidR="00DD7B16" w:rsidRPr="003459D6">
        <w:rPr>
          <w:rFonts w:ascii="Times New Roman" w:hAnsi="Times New Roman" w:cs="Times New Roman"/>
          <w:sz w:val="24"/>
          <w:szCs w:val="24"/>
        </w:rPr>
        <w:t>t/ha).</w:t>
      </w:r>
      <w:r w:rsidR="00506F01" w:rsidRPr="003459D6">
        <w:rPr>
          <w:rFonts w:ascii="Times New Roman" w:hAnsi="Times New Roman" w:cs="Times New Roman"/>
          <w:sz w:val="24"/>
          <w:szCs w:val="24"/>
        </w:rPr>
        <w:t xml:space="preserve"> The superior performance of NCM treatments </w:t>
      </w:r>
      <w:r w:rsidR="006C4070" w:rsidRPr="003459D6">
        <w:rPr>
          <w:rFonts w:ascii="Times New Roman" w:hAnsi="Times New Roman" w:cs="Times New Roman"/>
          <w:sz w:val="24"/>
          <w:szCs w:val="24"/>
        </w:rPr>
        <w:t xml:space="preserve">can be attributed to its multifaceted benefits. NCM is not only a rich source of essential plant nutrients, particularly nitrogen, but also acts as a nitrification inhibitor, ensuring a slow and sustained release of nutrients to the crop over a longer period </w:t>
      </w:r>
      <w:r w:rsidR="000E78D0">
        <w:rPr>
          <w:rFonts w:ascii="Times New Roman" w:hAnsi="Times New Roman" w:cs="Times New Roman"/>
          <w:color w:val="000000" w:themeColor="text1"/>
          <w:sz w:val="24"/>
          <w:szCs w:val="24"/>
        </w:rPr>
        <w:t>(</w:t>
      </w:r>
      <w:r w:rsidR="000E78D0" w:rsidRPr="008F3901">
        <w:rPr>
          <w:rFonts w:ascii="Times New Roman" w:hAnsi="Times New Roman" w:cs="Times New Roman"/>
          <w:color w:val="000000" w:themeColor="text1"/>
          <w:sz w:val="24"/>
          <w:szCs w:val="24"/>
        </w:rPr>
        <w:t>Bhattachar</w:t>
      </w:r>
      <w:r w:rsidR="000E78D0">
        <w:rPr>
          <w:rFonts w:ascii="Times New Roman" w:hAnsi="Times New Roman" w:cs="Times New Roman"/>
          <w:color w:val="000000" w:themeColor="text1"/>
          <w:sz w:val="24"/>
          <w:szCs w:val="24"/>
        </w:rPr>
        <w:t xml:space="preserve">yya </w:t>
      </w:r>
      <w:r w:rsidR="000E78D0">
        <w:rPr>
          <w:rFonts w:ascii="Times New Roman" w:hAnsi="Times New Roman" w:cs="Times New Roman"/>
          <w:i/>
          <w:iCs/>
          <w:color w:val="000000" w:themeColor="text1"/>
          <w:sz w:val="24"/>
          <w:szCs w:val="24"/>
        </w:rPr>
        <w:t>et al</w:t>
      </w:r>
      <w:r w:rsidR="000E78D0">
        <w:rPr>
          <w:rFonts w:ascii="Times New Roman" w:hAnsi="Times New Roman" w:cs="Times New Roman"/>
          <w:color w:val="000000" w:themeColor="text1"/>
          <w:sz w:val="24"/>
          <w:szCs w:val="24"/>
        </w:rPr>
        <w:t>., 2007).</w:t>
      </w:r>
      <w:r w:rsidR="006C4070" w:rsidRPr="003459D6">
        <w:rPr>
          <w:rFonts w:ascii="Times New Roman" w:hAnsi="Times New Roman" w:cs="Times New Roman"/>
          <w:color w:val="EE0000"/>
          <w:sz w:val="24"/>
          <w:szCs w:val="24"/>
        </w:rPr>
        <w:t xml:space="preserve"> </w:t>
      </w:r>
      <w:r w:rsidR="006C4070" w:rsidRPr="003459D6">
        <w:rPr>
          <w:rFonts w:ascii="Times New Roman" w:hAnsi="Times New Roman" w:cs="Times New Roman"/>
          <w:sz w:val="24"/>
          <w:szCs w:val="24"/>
        </w:rPr>
        <w:t xml:space="preserve">This gradual nutrient availability aligns with the crop's physiological demands, preventing nutrient losses and promoting efficient uptake. Furthermore, the pesticidal properties of neem, primarily due to the active compound azadirachtin, may have contributed to a healthier root environment and reduced pest pressure, indirectly boosting crop </w:t>
      </w:r>
      <w:proofErr w:type="spellStart"/>
      <w:r w:rsidR="006C4070" w:rsidRPr="003459D6">
        <w:rPr>
          <w:rFonts w:ascii="Times New Roman" w:hAnsi="Times New Roman" w:cs="Times New Roman"/>
          <w:sz w:val="24"/>
          <w:szCs w:val="24"/>
        </w:rPr>
        <w:t>vigor</w:t>
      </w:r>
      <w:proofErr w:type="spellEnd"/>
      <w:r w:rsidR="006C4070" w:rsidRPr="003459D6">
        <w:rPr>
          <w:rFonts w:ascii="Times New Roman" w:hAnsi="Times New Roman" w:cs="Times New Roman"/>
          <w:sz w:val="24"/>
          <w:szCs w:val="24"/>
        </w:rPr>
        <w:t xml:space="preserve"> and yield </w:t>
      </w:r>
      <w:r w:rsidR="00267AEE">
        <w:rPr>
          <w:rFonts w:ascii="Times New Roman" w:hAnsi="Times New Roman" w:cs="Times New Roman"/>
          <w:sz w:val="24"/>
          <w:szCs w:val="24"/>
        </w:rPr>
        <w:t>(</w:t>
      </w:r>
      <w:proofErr w:type="spellStart"/>
      <w:r w:rsidR="00267AEE">
        <w:rPr>
          <w:rFonts w:ascii="Times New Roman" w:hAnsi="Times New Roman" w:cs="Times New Roman"/>
          <w:sz w:val="24"/>
          <w:szCs w:val="24"/>
        </w:rPr>
        <w:t>Souto</w:t>
      </w:r>
      <w:proofErr w:type="spellEnd"/>
      <w:r w:rsidR="00267AEE">
        <w:rPr>
          <w:rFonts w:ascii="Times New Roman" w:hAnsi="Times New Roman" w:cs="Times New Roman"/>
          <w:sz w:val="24"/>
          <w:szCs w:val="24"/>
        </w:rPr>
        <w:t xml:space="preserve"> </w:t>
      </w:r>
      <w:r w:rsidR="00267AEE">
        <w:rPr>
          <w:rFonts w:ascii="Times New Roman" w:hAnsi="Times New Roman" w:cs="Times New Roman"/>
          <w:i/>
          <w:iCs/>
          <w:sz w:val="24"/>
          <w:szCs w:val="24"/>
        </w:rPr>
        <w:t>et al</w:t>
      </w:r>
      <w:r w:rsidR="00267AEE">
        <w:rPr>
          <w:rFonts w:ascii="Times New Roman" w:hAnsi="Times New Roman" w:cs="Times New Roman"/>
          <w:sz w:val="24"/>
          <w:szCs w:val="24"/>
        </w:rPr>
        <w:t>., 2021).</w:t>
      </w:r>
      <w:r w:rsidR="006C4070" w:rsidRPr="003459D6">
        <w:rPr>
          <w:rFonts w:ascii="Times New Roman" w:hAnsi="Times New Roman" w:cs="Times New Roman"/>
          <w:color w:val="EE0000"/>
          <w:sz w:val="24"/>
          <w:szCs w:val="24"/>
        </w:rPr>
        <w:t xml:space="preserve"> </w:t>
      </w:r>
      <w:r w:rsidR="00CF431B" w:rsidRPr="003459D6">
        <w:rPr>
          <w:rFonts w:ascii="Times New Roman" w:hAnsi="Times New Roman" w:cs="Times New Roman"/>
          <w:sz w:val="24"/>
          <w:szCs w:val="24"/>
        </w:rPr>
        <w:t xml:space="preserve">Both grain and biological yield showed </w:t>
      </w:r>
      <w:r w:rsidR="00506F01" w:rsidRPr="003459D6">
        <w:rPr>
          <w:rFonts w:ascii="Times New Roman" w:hAnsi="Times New Roman" w:cs="Times New Roman"/>
          <w:sz w:val="24"/>
          <w:szCs w:val="24"/>
        </w:rPr>
        <w:t xml:space="preserve">12.83 - </w:t>
      </w:r>
      <w:r w:rsidR="00CF431B" w:rsidRPr="003459D6">
        <w:rPr>
          <w:rFonts w:ascii="Times New Roman" w:hAnsi="Times New Roman" w:cs="Times New Roman"/>
          <w:sz w:val="24"/>
          <w:szCs w:val="24"/>
        </w:rPr>
        <w:t>17.34</w:t>
      </w:r>
      <w:r w:rsidR="00506F01" w:rsidRPr="003459D6">
        <w:rPr>
          <w:rFonts w:ascii="Times New Roman" w:hAnsi="Times New Roman" w:cs="Times New Roman"/>
          <w:sz w:val="24"/>
          <w:szCs w:val="24"/>
        </w:rPr>
        <w:t xml:space="preserve">% and 4.24-12.07% hike in second year compared to first year. </w:t>
      </w:r>
      <w:r w:rsidRPr="003459D6">
        <w:rPr>
          <w:rFonts w:ascii="Times New Roman" w:hAnsi="Times New Roman" w:cs="Times New Roman"/>
          <w:sz w:val="24"/>
          <w:szCs w:val="24"/>
        </w:rPr>
        <w:t>The significant increase in grain yield during the second year across all treatments indicates a positive cumulative effect of the applied organic amendments.</w:t>
      </w:r>
      <w:r w:rsidR="006C4070" w:rsidRPr="003459D6">
        <w:rPr>
          <w:rFonts w:ascii="Times New Roman" w:hAnsi="Times New Roman" w:cs="Times New Roman"/>
          <w:sz w:val="24"/>
          <w:szCs w:val="24"/>
        </w:rPr>
        <w:t xml:space="preserve"> The cumulative positive effect of NCM over the two-year period, as evidenced by the significant </w:t>
      </w:r>
      <w:r w:rsidR="006C4070" w:rsidRPr="003459D6">
        <w:rPr>
          <w:rFonts w:ascii="Times New Roman" w:hAnsi="Times New Roman" w:cs="Times New Roman"/>
          <w:sz w:val="24"/>
          <w:szCs w:val="24"/>
        </w:rPr>
        <w:lastRenderedPageBreak/>
        <w:t>increase in yield from the first to the second year, highlights its role in building long-term soil fertility and resilience.</w:t>
      </w:r>
    </w:p>
    <w:p w14:paraId="051BC054" w14:textId="3D8FD03B" w:rsidR="005D1FDD" w:rsidRDefault="005D1FDD" w:rsidP="009132B4">
      <w:pPr>
        <w:spacing w:line="480" w:lineRule="auto"/>
        <w:jc w:val="both"/>
        <w:rPr>
          <w:rFonts w:ascii="Times New Roman" w:hAnsi="Times New Roman" w:cs="Times New Roman"/>
          <w:sz w:val="24"/>
          <w:szCs w:val="24"/>
        </w:rPr>
      </w:pPr>
    </w:p>
    <w:p w14:paraId="5BE3353B" w14:textId="77777777" w:rsidR="007D12F5" w:rsidRDefault="007D12F5" w:rsidP="005D1FDD">
      <w:pPr>
        <w:tabs>
          <w:tab w:val="left" w:pos="1860"/>
        </w:tabs>
        <w:spacing w:after="0" w:line="480" w:lineRule="auto"/>
        <w:rPr>
          <w:rFonts w:ascii="Times New Roman" w:hAnsi="Times New Roman" w:cs="Times New Roman"/>
          <w:b/>
          <w:bCs/>
          <w:color w:val="000000" w:themeColor="text1"/>
          <w:sz w:val="24"/>
          <w:szCs w:val="24"/>
          <w:lang w:val="en-US"/>
        </w:rPr>
      </w:pPr>
    </w:p>
    <w:p w14:paraId="1A9BA3E5" w14:textId="4D45661D" w:rsidR="007D12F5" w:rsidRDefault="007D12F5" w:rsidP="005D1FDD">
      <w:pPr>
        <w:tabs>
          <w:tab w:val="left" w:pos="1860"/>
        </w:tabs>
        <w:spacing w:after="0" w:line="480" w:lineRule="auto"/>
        <w:rPr>
          <w:rFonts w:ascii="Times New Roman" w:hAnsi="Times New Roman" w:cs="Times New Roman"/>
          <w:b/>
          <w:bCs/>
          <w:color w:val="000000" w:themeColor="text1"/>
          <w:sz w:val="24"/>
          <w:szCs w:val="24"/>
          <w:lang w:val="en-US"/>
        </w:rPr>
      </w:pPr>
      <w:r>
        <w:rPr>
          <w:noProof/>
        </w:rPr>
        <w:drawing>
          <wp:inline distT="0" distB="0" distL="0" distR="0" wp14:anchorId="7A6B5666" wp14:editId="1A4CBAB8">
            <wp:extent cx="6120000" cy="3240000"/>
            <wp:effectExtent l="0" t="0" r="14605" b="17780"/>
            <wp:docPr id="949433802" name="Chart 1">
              <a:extLst xmlns:a="http://schemas.openxmlformats.org/drawingml/2006/main">
                <a:ext uri="{FF2B5EF4-FFF2-40B4-BE49-F238E27FC236}">
                  <a16:creationId xmlns:a16="http://schemas.microsoft.com/office/drawing/2014/main" id="{329190EE-A75E-280E-A935-3492682991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2413B7" w14:textId="1D4C8ADD" w:rsidR="00741015" w:rsidRDefault="00741015" w:rsidP="005D1FDD">
      <w:pPr>
        <w:tabs>
          <w:tab w:val="left" w:pos="1860"/>
        </w:tabs>
        <w:spacing w:after="0" w:line="48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Fig</w:t>
      </w:r>
      <w:r w:rsidR="005A063A">
        <w:rPr>
          <w:rFonts w:ascii="Times New Roman" w:hAnsi="Times New Roman" w:cs="Times New Roman"/>
          <w:b/>
          <w:bCs/>
          <w:color w:val="000000" w:themeColor="text1"/>
          <w:sz w:val="24"/>
          <w:szCs w:val="24"/>
          <w:lang w:val="en-US"/>
        </w:rPr>
        <w:t>ure</w:t>
      </w:r>
      <w:r>
        <w:rPr>
          <w:rFonts w:ascii="Times New Roman" w:hAnsi="Times New Roman" w:cs="Times New Roman"/>
          <w:b/>
          <w:bCs/>
          <w:color w:val="000000" w:themeColor="text1"/>
          <w:sz w:val="24"/>
          <w:szCs w:val="24"/>
          <w:lang w:val="en-US"/>
        </w:rPr>
        <w:t xml:space="preserve"> 1. </w:t>
      </w:r>
      <w:r w:rsidR="00870A67">
        <w:rPr>
          <w:rFonts w:ascii="Times New Roman" w:hAnsi="Times New Roman" w:cs="Times New Roman"/>
          <w:b/>
          <w:bCs/>
          <w:color w:val="000000" w:themeColor="text1"/>
          <w:sz w:val="24"/>
          <w:szCs w:val="24"/>
          <w:lang w:val="en-US"/>
        </w:rPr>
        <w:t>T</w:t>
      </w:r>
      <w:r>
        <w:rPr>
          <w:rFonts w:ascii="Times New Roman" w:hAnsi="Times New Roman" w:cs="Times New Roman"/>
          <w:b/>
          <w:bCs/>
          <w:color w:val="000000" w:themeColor="text1"/>
          <w:sz w:val="24"/>
          <w:szCs w:val="24"/>
          <w:lang w:val="en-US"/>
        </w:rPr>
        <w:t>he impact of solid organic manures (main-plot) on grain and biological yield of wheat</w:t>
      </w:r>
    </w:p>
    <w:p w14:paraId="7BB11C6D" w14:textId="2F4D6B13" w:rsidR="003459D6" w:rsidRPr="003459D6" w:rsidDel="00253BFA" w:rsidRDefault="003459D6" w:rsidP="003459D6">
      <w:pPr>
        <w:spacing w:line="240" w:lineRule="auto"/>
        <w:jc w:val="both"/>
        <w:rPr>
          <w:del w:id="1" w:author="ADMIN" w:date="2025-09-29T16:32:00Z"/>
          <w:rFonts w:ascii="Times New Roman" w:hAnsi="Times New Roman" w:cs="Times New Roman"/>
          <w:sz w:val="24"/>
          <w:szCs w:val="24"/>
        </w:rPr>
      </w:pPr>
    </w:p>
    <w:p w14:paraId="7B5DDE8D" w14:textId="7A5EC600" w:rsidR="00804437" w:rsidRDefault="00F0206D"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 xml:space="preserve">The sub-plot treatments significantly </w:t>
      </w:r>
      <w:r w:rsidR="00D34269" w:rsidRPr="003459D6">
        <w:rPr>
          <w:rFonts w:ascii="Times New Roman" w:hAnsi="Times New Roman" w:cs="Times New Roman"/>
          <w:sz w:val="24"/>
          <w:szCs w:val="24"/>
        </w:rPr>
        <w:t>(</w:t>
      </w:r>
      <w:r w:rsidR="00D34269">
        <w:rPr>
          <w:rFonts w:ascii="Times New Roman" w:hAnsi="Times New Roman" w:cs="Times New Roman"/>
          <w:i/>
          <w:iCs/>
          <w:sz w:val="24"/>
          <w:szCs w:val="24"/>
        </w:rPr>
        <w:t xml:space="preserve">P </w:t>
      </w:r>
      <w:r w:rsidR="00D34269">
        <w:rPr>
          <w:rFonts w:ascii="Times New Roman" w:hAnsi="Times New Roman" w:cs="Times New Roman"/>
          <w:sz w:val="24"/>
          <w:szCs w:val="24"/>
        </w:rPr>
        <w:t xml:space="preserve">= </w:t>
      </w:r>
      <w:r w:rsidR="00D34269" w:rsidRPr="003459D6">
        <w:rPr>
          <w:rFonts w:ascii="Times New Roman" w:hAnsi="Times New Roman" w:cs="Times New Roman"/>
          <w:sz w:val="24"/>
          <w:szCs w:val="24"/>
        </w:rPr>
        <w:t>0.05) </w:t>
      </w:r>
      <w:r w:rsidRPr="003459D6">
        <w:rPr>
          <w:rFonts w:ascii="Times New Roman" w:hAnsi="Times New Roman" w:cs="Times New Roman"/>
          <w:sz w:val="24"/>
          <w:szCs w:val="24"/>
        </w:rPr>
        <w:t>influenced crop yield over the two-year study period</w:t>
      </w:r>
      <w:r w:rsidR="00642425" w:rsidRPr="003459D6">
        <w:rPr>
          <w:rFonts w:ascii="Times New Roman" w:hAnsi="Times New Roman" w:cs="Times New Roman"/>
          <w:sz w:val="24"/>
          <w:szCs w:val="24"/>
        </w:rPr>
        <w:t xml:space="preserve"> (</w:t>
      </w:r>
      <w:r w:rsidR="00C03248">
        <w:rPr>
          <w:rFonts w:ascii="Times New Roman" w:hAnsi="Times New Roman" w:cs="Times New Roman"/>
          <w:sz w:val="24"/>
          <w:szCs w:val="24"/>
        </w:rPr>
        <w:t>Figure 2</w:t>
      </w:r>
      <w:r w:rsidR="00642425" w:rsidRPr="003459D6">
        <w:rPr>
          <w:rFonts w:ascii="Times New Roman" w:hAnsi="Times New Roman" w:cs="Times New Roman"/>
          <w:sz w:val="24"/>
          <w:szCs w:val="24"/>
        </w:rPr>
        <w:t>)</w:t>
      </w:r>
      <w:r w:rsidRPr="003459D6">
        <w:rPr>
          <w:rFonts w:ascii="Times New Roman" w:hAnsi="Times New Roman" w:cs="Times New Roman"/>
          <w:sz w:val="24"/>
          <w:szCs w:val="24"/>
        </w:rPr>
        <w:t xml:space="preserve">. The application of 10% </w:t>
      </w:r>
      <w:proofErr w:type="spellStart"/>
      <w:r w:rsidRPr="003459D6">
        <w:rPr>
          <w:rFonts w:ascii="Times New Roman" w:hAnsi="Times New Roman" w:cs="Times New Roman"/>
          <w:sz w:val="24"/>
          <w:szCs w:val="24"/>
        </w:rPr>
        <w:t>Jeevamrutha</w:t>
      </w:r>
      <w:proofErr w:type="spellEnd"/>
      <w:r w:rsidRPr="003459D6">
        <w:rPr>
          <w:rFonts w:ascii="Times New Roman" w:hAnsi="Times New Roman" w:cs="Times New Roman"/>
          <w:sz w:val="24"/>
          <w:szCs w:val="24"/>
        </w:rPr>
        <w:t xml:space="preserve"> consistently resulted in the highest grain and biological yield. </w:t>
      </w:r>
      <w:r w:rsidRPr="003459D6">
        <w:rPr>
          <w:rFonts w:ascii="Times New Roman" w:hAnsi="Times New Roman" w:cs="Times New Roman"/>
          <w:i/>
          <w:iCs/>
          <w:sz w:val="24"/>
          <w:szCs w:val="24"/>
        </w:rPr>
        <w:t>i.e.</w:t>
      </w:r>
      <w:r w:rsidRPr="003459D6">
        <w:rPr>
          <w:rFonts w:ascii="Times New Roman" w:hAnsi="Times New Roman" w:cs="Times New Roman"/>
          <w:sz w:val="24"/>
          <w:szCs w:val="24"/>
        </w:rPr>
        <w:t xml:space="preserve"> 27.77 and 63.79 q/ha in 2022-23</w:t>
      </w:r>
      <w:r w:rsidR="00EB64F4" w:rsidRPr="003459D6">
        <w:rPr>
          <w:rFonts w:ascii="Times New Roman" w:hAnsi="Times New Roman" w:cs="Times New Roman"/>
          <w:sz w:val="24"/>
          <w:szCs w:val="24"/>
        </w:rPr>
        <w:t xml:space="preserve"> </w:t>
      </w:r>
      <w:r w:rsidRPr="003459D6">
        <w:rPr>
          <w:rFonts w:ascii="Times New Roman" w:hAnsi="Times New Roman" w:cs="Times New Roman"/>
          <w:sz w:val="24"/>
          <w:szCs w:val="24"/>
        </w:rPr>
        <w:t xml:space="preserve">and 31.48 and 67.49 q/ha in 2023-24, respectively. </w:t>
      </w:r>
      <w:r w:rsidR="00804437" w:rsidRPr="003459D6">
        <w:rPr>
          <w:rFonts w:ascii="Times New Roman" w:hAnsi="Times New Roman" w:cs="Times New Roman"/>
          <w:sz w:val="24"/>
          <w:szCs w:val="24"/>
        </w:rPr>
        <w:t xml:space="preserve"> The superior performance of </w:t>
      </w:r>
      <w:proofErr w:type="spellStart"/>
      <w:r w:rsidR="00804437" w:rsidRPr="003459D6">
        <w:rPr>
          <w:rFonts w:ascii="Times New Roman" w:hAnsi="Times New Roman" w:cs="Times New Roman"/>
          <w:sz w:val="24"/>
          <w:szCs w:val="24"/>
        </w:rPr>
        <w:t>Jeevamrutha</w:t>
      </w:r>
      <w:proofErr w:type="spellEnd"/>
      <w:r w:rsidR="00804437" w:rsidRPr="003459D6">
        <w:rPr>
          <w:rFonts w:ascii="Times New Roman" w:hAnsi="Times New Roman" w:cs="Times New Roman"/>
          <w:sz w:val="24"/>
          <w:szCs w:val="24"/>
        </w:rPr>
        <w:t xml:space="preserve"> can be attributed to its rich </w:t>
      </w:r>
      <w:r w:rsidR="00D43A33" w:rsidRPr="003459D6">
        <w:rPr>
          <w:rFonts w:ascii="Times New Roman" w:hAnsi="Times New Roman" w:cs="Times New Roman"/>
          <w:sz w:val="24"/>
          <w:szCs w:val="24"/>
        </w:rPr>
        <w:t>consortium of beneficial microorganisms, including nitrogen-fixers and phosphate-solubilizers</w:t>
      </w:r>
      <w:r w:rsidR="00804437" w:rsidRPr="003459D6">
        <w:rPr>
          <w:rFonts w:ascii="Times New Roman" w:hAnsi="Times New Roman" w:cs="Times New Roman"/>
          <w:sz w:val="24"/>
          <w:szCs w:val="24"/>
        </w:rPr>
        <w:t xml:space="preserve">. </w:t>
      </w:r>
      <w:r w:rsidR="00D43A33" w:rsidRPr="003459D6">
        <w:rPr>
          <w:rFonts w:ascii="Times New Roman" w:hAnsi="Times New Roman" w:cs="Times New Roman"/>
          <w:sz w:val="24"/>
          <w:szCs w:val="24"/>
        </w:rPr>
        <w:t xml:space="preserve">These microbes colonize the rhizosphere, enhancing soil microbial activity and facilitating the decomposition of organic matter, which in turn improves nutrient cycling and availability </w:t>
      </w:r>
      <w:r w:rsidR="00D43A33" w:rsidRPr="009E29CB">
        <w:rPr>
          <w:rFonts w:ascii="Times New Roman" w:hAnsi="Times New Roman" w:cs="Times New Roman"/>
          <w:sz w:val="24"/>
          <w:szCs w:val="24"/>
        </w:rPr>
        <w:t xml:space="preserve">(Veeresh et al., 2015). </w:t>
      </w:r>
      <w:r w:rsidR="002C2204" w:rsidRPr="003459D6">
        <w:rPr>
          <w:rFonts w:ascii="Times New Roman" w:hAnsi="Times New Roman" w:cs="Times New Roman"/>
          <w:sz w:val="24"/>
          <w:szCs w:val="24"/>
        </w:rPr>
        <w:t xml:space="preserve">This enhanced biological activity directly contributes to improved plant metabolic functions, nutrient uptake, and overall plant growth. Research by </w:t>
      </w:r>
      <w:r w:rsidR="002C2204" w:rsidRPr="00ED0623">
        <w:rPr>
          <w:rFonts w:ascii="Times New Roman" w:hAnsi="Times New Roman" w:cs="Times New Roman"/>
          <w:sz w:val="24"/>
          <w:szCs w:val="24"/>
        </w:rPr>
        <w:t xml:space="preserve">Gopal </w:t>
      </w:r>
      <w:r w:rsidR="00ED0623" w:rsidRPr="00ED0623">
        <w:rPr>
          <w:rFonts w:ascii="Times New Roman" w:hAnsi="Times New Roman" w:cs="Times New Roman"/>
          <w:sz w:val="24"/>
          <w:szCs w:val="24"/>
        </w:rPr>
        <w:t xml:space="preserve">and </w:t>
      </w:r>
      <w:proofErr w:type="spellStart"/>
      <w:r w:rsidR="00ED0623" w:rsidRPr="00ED0623">
        <w:rPr>
          <w:rFonts w:ascii="Times New Roman" w:hAnsi="Times New Roman" w:cs="Times New Roman"/>
          <w:sz w:val="24"/>
          <w:szCs w:val="24"/>
        </w:rPr>
        <w:t>Gurusidappa</w:t>
      </w:r>
      <w:proofErr w:type="spellEnd"/>
      <w:r w:rsidR="002C2204" w:rsidRPr="00ED0623">
        <w:rPr>
          <w:rFonts w:ascii="Times New Roman" w:hAnsi="Times New Roman" w:cs="Times New Roman"/>
          <w:sz w:val="24"/>
          <w:szCs w:val="24"/>
        </w:rPr>
        <w:t xml:space="preserve"> (202</w:t>
      </w:r>
      <w:r w:rsidR="00ED0623" w:rsidRPr="00ED0623">
        <w:rPr>
          <w:rFonts w:ascii="Times New Roman" w:hAnsi="Times New Roman" w:cs="Times New Roman"/>
          <w:sz w:val="24"/>
          <w:szCs w:val="24"/>
        </w:rPr>
        <w:t>2</w:t>
      </w:r>
      <w:r w:rsidR="002C2204" w:rsidRPr="00ED0623">
        <w:rPr>
          <w:rFonts w:ascii="Times New Roman" w:hAnsi="Times New Roman" w:cs="Times New Roman"/>
          <w:sz w:val="24"/>
          <w:szCs w:val="24"/>
        </w:rPr>
        <w:t xml:space="preserve">) </w:t>
      </w:r>
      <w:r w:rsidR="002C2204" w:rsidRPr="003459D6">
        <w:rPr>
          <w:rFonts w:ascii="Times New Roman" w:hAnsi="Times New Roman" w:cs="Times New Roman"/>
          <w:sz w:val="24"/>
          <w:szCs w:val="24"/>
        </w:rPr>
        <w:t xml:space="preserve">confirms that </w:t>
      </w:r>
      <w:proofErr w:type="spellStart"/>
      <w:r w:rsidR="002C2204" w:rsidRPr="003459D6">
        <w:rPr>
          <w:rFonts w:ascii="Times New Roman" w:hAnsi="Times New Roman" w:cs="Times New Roman"/>
          <w:sz w:val="24"/>
          <w:szCs w:val="24"/>
        </w:rPr>
        <w:lastRenderedPageBreak/>
        <w:t>Jeevamrutha</w:t>
      </w:r>
      <w:proofErr w:type="spellEnd"/>
      <w:r w:rsidR="002C2204" w:rsidRPr="003459D6">
        <w:rPr>
          <w:rFonts w:ascii="Times New Roman" w:hAnsi="Times New Roman" w:cs="Times New Roman"/>
          <w:sz w:val="24"/>
          <w:szCs w:val="24"/>
        </w:rPr>
        <w:t xml:space="preserve"> application significantly enhances soil fertility indicators such as organic carbon and microbial populations, providing a conducive environment for robust crop development.</w:t>
      </w:r>
    </w:p>
    <w:p w14:paraId="56723262" w14:textId="78F23D53" w:rsidR="00DB3AF9" w:rsidRDefault="00DB3AF9" w:rsidP="009132B4">
      <w:pPr>
        <w:spacing w:line="480" w:lineRule="auto"/>
        <w:jc w:val="both"/>
        <w:rPr>
          <w:rFonts w:ascii="Times New Roman" w:hAnsi="Times New Roman" w:cs="Times New Roman"/>
          <w:sz w:val="24"/>
          <w:szCs w:val="24"/>
        </w:rPr>
      </w:pPr>
      <w:r>
        <w:rPr>
          <w:noProof/>
        </w:rPr>
        <w:drawing>
          <wp:inline distT="0" distB="0" distL="0" distR="0" wp14:anchorId="0027A44C" wp14:editId="58038686">
            <wp:extent cx="6120130" cy="3240000"/>
            <wp:effectExtent l="0" t="0" r="13970" b="17780"/>
            <wp:docPr id="334903432"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0AB789E" w14:textId="45054104" w:rsidR="00563092" w:rsidRPr="00563092" w:rsidRDefault="00563092" w:rsidP="00563092">
      <w:pPr>
        <w:tabs>
          <w:tab w:val="left" w:pos="1860"/>
        </w:tabs>
        <w:spacing w:after="0" w:line="48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Figure </w:t>
      </w:r>
      <w:r w:rsidR="00A64C91">
        <w:rPr>
          <w:rFonts w:ascii="Times New Roman" w:hAnsi="Times New Roman" w:cs="Times New Roman"/>
          <w:b/>
          <w:bCs/>
          <w:color w:val="000000" w:themeColor="text1"/>
          <w:sz w:val="24"/>
          <w:szCs w:val="24"/>
          <w:lang w:val="en-US"/>
        </w:rPr>
        <w:t>2</w:t>
      </w:r>
      <w:r w:rsidR="00870A67">
        <w:rPr>
          <w:rFonts w:ascii="Times New Roman" w:hAnsi="Times New Roman" w:cs="Times New Roman"/>
          <w:b/>
          <w:bCs/>
          <w:color w:val="000000" w:themeColor="text1"/>
          <w:sz w:val="24"/>
          <w:szCs w:val="24"/>
          <w:lang w:val="en-US"/>
        </w:rPr>
        <w:t>. T</w:t>
      </w:r>
      <w:r>
        <w:rPr>
          <w:rFonts w:ascii="Times New Roman" w:hAnsi="Times New Roman" w:cs="Times New Roman"/>
          <w:b/>
          <w:bCs/>
          <w:color w:val="000000" w:themeColor="text1"/>
          <w:sz w:val="24"/>
          <w:szCs w:val="24"/>
          <w:lang w:val="en-US"/>
        </w:rPr>
        <w:t xml:space="preserve">he impact of </w:t>
      </w:r>
      <w:r w:rsidR="00960B4B">
        <w:rPr>
          <w:rFonts w:ascii="Times New Roman" w:hAnsi="Times New Roman" w:cs="Times New Roman"/>
          <w:b/>
          <w:bCs/>
          <w:color w:val="000000" w:themeColor="text1"/>
          <w:sz w:val="24"/>
          <w:szCs w:val="24"/>
          <w:lang w:val="en-US"/>
        </w:rPr>
        <w:t>liquid organic formulations</w:t>
      </w:r>
      <w:r>
        <w:rPr>
          <w:rFonts w:ascii="Times New Roman" w:hAnsi="Times New Roman" w:cs="Times New Roman"/>
          <w:b/>
          <w:bCs/>
          <w:color w:val="000000" w:themeColor="text1"/>
          <w:sz w:val="24"/>
          <w:szCs w:val="24"/>
          <w:lang w:val="en-US"/>
        </w:rPr>
        <w:t xml:space="preserve"> (</w:t>
      </w:r>
      <w:r w:rsidR="00960B4B">
        <w:rPr>
          <w:rFonts w:ascii="Times New Roman" w:hAnsi="Times New Roman" w:cs="Times New Roman"/>
          <w:b/>
          <w:bCs/>
          <w:color w:val="000000" w:themeColor="text1"/>
          <w:sz w:val="24"/>
          <w:szCs w:val="24"/>
          <w:lang w:val="en-US"/>
        </w:rPr>
        <w:t>sub</w:t>
      </w:r>
      <w:r>
        <w:rPr>
          <w:rFonts w:ascii="Times New Roman" w:hAnsi="Times New Roman" w:cs="Times New Roman"/>
          <w:b/>
          <w:bCs/>
          <w:color w:val="000000" w:themeColor="text1"/>
          <w:sz w:val="24"/>
          <w:szCs w:val="24"/>
          <w:lang w:val="en-US"/>
        </w:rPr>
        <w:t>-plot) on grain and biological yield of whea</w:t>
      </w:r>
      <w:r w:rsidR="00C225FE">
        <w:rPr>
          <w:rFonts w:ascii="Times New Roman" w:hAnsi="Times New Roman" w:cs="Times New Roman"/>
          <w:b/>
          <w:bCs/>
          <w:color w:val="000000" w:themeColor="text1"/>
          <w:sz w:val="24"/>
          <w:szCs w:val="24"/>
          <w:lang w:val="en-US"/>
        </w:rPr>
        <w:t>t</w:t>
      </w:r>
    </w:p>
    <w:p w14:paraId="75BAC385" w14:textId="2638EB18" w:rsidR="00F0206D" w:rsidRDefault="005A6C8F"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 xml:space="preserve">The interaction of solid organic manures and liquid organic formulations had significantly </w:t>
      </w:r>
      <w:r w:rsidR="00D34269" w:rsidRPr="003459D6">
        <w:rPr>
          <w:rFonts w:ascii="Times New Roman" w:hAnsi="Times New Roman" w:cs="Times New Roman"/>
          <w:sz w:val="24"/>
          <w:szCs w:val="24"/>
        </w:rPr>
        <w:t>(</w:t>
      </w:r>
      <w:r w:rsidR="00D34269">
        <w:rPr>
          <w:rFonts w:ascii="Times New Roman" w:hAnsi="Times New Roman" w:cs="Times New Roman"/>
          <w:i/>
          <w:iCs/>
          <w:sz w:val="24"/>
          <w:szCs w:val="24"/>
        </w:rPr>
        <w:t xml:space="preserve">P </w:t>
      </w:r>
      <w:r w:rsidR="00D34269">
        <w:rPr>
          <w:rFonts w:ascii="Times New Roman" w:hAnsi="Times New Roman" w:cs="Times New Roman"/>
          <w:sz w:val="24"/>
          <w:szCs w:val="24"/>
        </w:rPr>
        <w:t xml:space="preserve">= </w:t>
      </w:r>
      <w:r w:rsidR="00D34269" w:rsidRPr="003459D6">
        <w:rPr>
          <w:rFonts w:ascii="Times New Roman" w:hAnsi="Times New Roman" w:cs="Times New Roman"/>
          <w:sz w:val="24"/>
          <w:szCs w:val="24"/>
        </w:rPr>
        <w:t>0.05) </w:t>
      </w:r>
      <w:r w:rsidRPr="003459D6">
        <w:rPr>
          <w:rFonts w:ascii="Times New Roman" w:hAnsi="Times New Roman" w:cs="Times New Roman"/>
          <w:sz w:val="24"/>
          <w:szCs w:val="24"/>
        </w:rPr>
        <w:t>influenced the yield</w:t>
      </w:r>
      <w:r w:rsidR="00642425" w:rsidRPr="003459D6">
        <w:rPr>
          <w:rFonts w:ascii="Times New Roman" w:hAnsi="Times New Roman" w:cs="Times New Roman"/>
          <w:sz w:val="24"/>
          <w:szCs w:val="24"/>
        </w:rPr>
        <w:t xml:space="preserve"> (</w:t>
      </w:r>
      <w:r w:rsidR="00790B9A">
        <w:rPr>
          <w:rFonts w:ascii="Times New Roman" w:hAnsi="Times New Roman" w:cs="Times New Roman"/>
          <w:sz w:val="24"/>
          <w:szCs w:val="24"/>
        </w:rPr>
        <w:t>Figure</w:t>
      </w:r>
      <w:r w:rsidR="003F0D49">
        <w:rPr>
          <w:rFonts w:ascii="Times New Roman" w:hAnsi="Times New Roman" w:cs="Times New Roman"/>
          <w:sz w:val="24"/>
          <w:szCs w:val="24"/>
        </w:rPr>
        <w:t xml:space="preserve"> </w:t>
      </w:r>
      <w:r w:rsidR="00790B9A">
        <w:rPr>
          <w:rFonts w:ascii="Times New Roman" w:hAnsi="Times New Roman" w:cs="Times New Roman"/>
          <w:sz w:val="24"/>
          <w:szCs w:val="24"/>
        </w:rPr>
        <w:t>3 &amp; 4</w:t>
      </w:r>
      <w:r w:rsidR="00642425" w:rsidRPr="003459D6">
        <w:rPr>
          <w:rFonts w:ascii="Times New Roman" w:hAnsi="Times New Roman" w:cs="Times New Roman"/>
          <w:sz w:val="24"/>
          <w:szCs w:val="24"/>
        </w:rPr>
        <w:t>)</w:t>
      </w:r>
      <w:r w:rsidRPr="003459D6">
        <w:rPr>
          <w:rFonts w:ascii="Times New Roman" w:hAnsi="Times New Roman" w:cs="Times New Roman"/>
          <w:sz w:val="24"/>
          <w:szCs w:val="24"/>
        </w:rPr>
        <w:t xml:space="preserve">. The highest grain </w:t>
      </w:r>
      <w:r w:rsidR="00D051D9" w:rsidRPr="003459D6">
        <w:rPr>
          <w:rFonts w:ascii="Times New Roman" w:hAnsi="Times New Roman" w:cs="Times New Roman"/>
          <w:sz w:val="24"/>
          <w:szCs w:val="24"/>
        </w:rPr>
        <w:t xml:space="preserve">and biological </w:t>
      </w:r>
      <w:r w:rsidRPr="003459D6">
        <w:rPr>
          <w:rFonts w:ascii="Times New Roman" w:hAnsi="Times New Roman" w:cs="Times New Roman"/>
          <w:sz w:val="24"/>
          <w:szCs w:val="24"/>
        </w:rPr>
        <w:t>yield w</w:t>
      </w:r>
      <w:r w:rsidR="00D051D9" w:rsidRPr="003459D6">
        <w:rPr>
          <w:rFonts w:ascii="Times New Roman" w:hAnsi="Times New Roman" w:cs="Times New Roman"/>
          <w:sz w:val="24"/>
          <w:szCs w:val="24"/>
        </w:rPr>
        <w:t>ere</w:t>
      </w:r>
      <w:r w:rsidRPr="003459D6">
        <w:rPr>
          <w:rFonts w:ascii="Times New Roman" w:hAnsi="Times New Roman" w:cs="Times New Roman"/>
          <w:sz w:val="24"/>
          <w:szCs w:val="24"/>
        </w:rPr>
        <w:t xml:space="preserve"> consistently observed in the interaction between NCM and 10% </w:t>
      </w:r>
      <w:proofErr w:type="spellStart"/>
      <w:r w:rsidRPr="003459D6">
        <w:rPr>
          <w:rFonts w:ascii="Times New Roman" w:hAnsi="Times New Roman" w:cs="Times New Roman"/>
          <w:sz w:val="24"/>
          <w:szCs w:val="24"/>
        </w:rPr>
        <w:t>Jeevamrutha</w:t>
      </w:r>
      <w:proofErr w:type="spellEnd"/>
      <w:r w:rsidRPr="003459D6">
        <w:rPr>
          <w:rFonts w:ascii="Times New Roman" w:hAnsi="Times New Roman" w:cs="Times New Roman"/>
          <w:sz w:val="24"/>
          <w:szCs w:val="24"/>
        </w:rPr>
        <w:t xml:space="preserve"> (M</w:t>
      </w:r>
      <w:r w:rsidRPr="003459D6">
        <w:rPr>
          <w:rFonts w:ascii="Times New Roman" w:hAnsi="Times New Roman" w:cs="Times New Roman"/>
          <w:sz w:val="24"/>
          <w:szCs w:val="24"/>
          <w:vertAlign w:val="subscript"/>
        </w:rPr>
        <w:t>3</w:t>
      </w:r>
      <w:r w:rsidRPr="003459D6">
        <w:rPr>
          <w:rFonts w:ascii="Times New Roman" w:hAnsi="Times New Roman" w:cs="Times New Roman"/>
          <w:sz w:val="24"/>
          <w:szCs w:val="24"/>
        </w:rPr>
        <w:t>xS</w:t>
      </w:r>
      <w:r w:rsidRPr="003459D6">
        <w:rPr>
          <w:rFonts w:ascii="Times New Roman" w:hAnsi="Times New Roman" w:cs="Times New Roman"/>
          <w:sz w:val="24"/>
          <w:szCs w:val="24"/>
          <w:vertAlign w:val="subscript"/>
        </w:rPr>
        <w:t>3</w:t>
      </w:r>
      <w:r w:rsidRPr="003459D6">
        <w:rPr>
          <w:rFonts w:ascii="Times New Roman" w:hAnsi="Times New Roman" w:cs="Times New Roman"/>
          <w:sz w:val="24"/>
          <w:szCs w:val="24"/>
        </w:rPr>
        <w:t xml:space="preserve">). In 2022-23, this combination yielded 36.59 </w:t>
      </w:r>
      <w:r w:rsidR="00D051D9" w:rsidRPr="003459D6">
        <w:rPr>
          <w:rFonts w:ascii="Times New Roman" w:hAnsi="Times New Roman" w:cs="Times New Roman"/>
          <w:sz w:val="24"/>
          <w:szCs w:val="24"/>
        </w:rPr>
        <w:t>and 60.18</w:t>
      </w:r>
      <w:r w:rsidR="003F0D49">
        <w:rPr>
          <w:rFonts w:ascii="Times New Roman" w:hAnsi="Times New Roman" w:cs="Times New Roman"/>
          <w:sz w:val="24"/>
          <w:szCs w:val="24"/>
        </w:rPr>
        <w:t xml:space="preserve"> </w:t>
      </w:r>
      <w:r w:rsidRPr="003459D6">
        <w:rPr>
          <w:rFonts w:ascii="Times New Roman" w:hAnsi="Times New Roman" w:cs="Times New Roman"/>
          <w:sz w:val="24"/>
          <w:szCs w:val="24"/>
        </w:rPr>
        <w:t>q/ha, and in 2023-24, it further increased to 40.69</w:t>
      </w:r>
      <w:r w:rsidR="00D051D9" w:rsidRPr="003459D6">
        <w:rPr>
          <w:rFonts w:ascii="Times New Roman" w:hAnsi="Times New Roman" w:cs="Times New Roman"/>
          <w:sz w:val="24"/>
          <w:szCs w:val="24"/>
        </w:rPr>
        <w:t xml:space="preserve"> and 70.17</w:t>
      </w:r>
      <w:r w:rsidRPr="003459D6">
        <w:rPr>
          <w:rFonts w:ascii="Times New Roman" w:hAnsi="Times New Roman" w:cs="Times New Roman"/>
          <w:sz w:val="24"/>
          <w:szCs w:val="24"/>
        </w:rPr>
        <w:t>q/ha</w:t>
      </w:r>
      <w:r w:rsidR="00D051D9" w:rsidRPr="003459D6">
        <w:rPr>
          <w:rFonts w:ascii="Times New Roman" w:hAnsi="Times New Roman" w:cs="Times New Roman"/>
          <w:sz w:val="24"/>
          <w:szCs w:val="24"/>
        </w:rPr>
        <w:t>, respectively</w:t>
      </w:r>
      <w:r w:rsidRPr="003459D6">
        <w:rPr>
          <w:rFonts w:ascii="Times New Roman" w:hAnsi="Times New Roman" w:cs="Times New Roman"/>
          <w:sz w:val="24"/>
          <w:szCs w:val="24"/>
        </w:rPr>
        <w:t>.</w:t>
      </w:r>
      <w:r w:rsidR="00D43A33" w:rsidRPr="003459D6">
        <w:rPr>
          <w:rFonts w:ascii="Times New Roman" w:hAnsi="Times New Roman" w:cs="Times New Roman"/>
          <w:sz w:val="24"/>
          <w:szCs w:val="24"/>
        </w:rPr>
        <w:t xml:space="preserve"> The superior performance of this combination can be attributed to a powerful synergistic effect. The NCM provides a continuous supply of macro- and micronutrients and organic matter, creating a stable, nutrient-rich soil environment. Concurrently, the application of </w:t>
      </w:r>
      <w:proofErr w:type="spellStart"/>
      <w:r w:rsidR="00D43A33" w:rsidRPr="003459D6">
        <w:rPr>
          <w:rFonts w:ascii="Times New Roman" w:hAnsi="Times New Roman" w:cs="Times New Roman"/>
          <w:sz w:val="24"/>
          <w:szCs w:val="24"/>
        </w:rPr>
        <w:t>Jeevamrutha</w:t>
      </w:r>
      <w:proofErr w:type="spellEnd"/>
      <w:r w:rsidR="00D43A33" w:rsidRPr="003459D6">
        <w:rPr>
          <w:rFonts w:ascii="Times New Roman" w:hAnsi="Times New Roman" w:cs="Times New Roman"/>
          <w:sz w:val="24"/>
          <w:szCs w:val="24"/>
        </w:rPr>
        <w:t xml:space="preserve"> introduces a vibrant community of beneficial microbes that accelerate the decomposition of the NCM, making its nutrients more readily available for plant uptake. This integrated approach ensures a steady nutrient supply while actively promoting a healthy soil microbiome. As suggested by a study on Zero Budget Natural Farming (ZBNF), the combined application of fermented bio-formulations and solid organic inputs leads to a more balanced soil </w:t>
      </w:r>
      <w:r w:rsidR="00D43A33" w:rsidRPr="003459D6">
        <w:rPr>
          <w:rFonts w:ascii="Times New Roman" w:hAnsi="Times New Roman" w:cs="Times New Roman"/>
          <w:sz w:val="24"/>
          <w:szCs w:val="24"/>
        </w:rPr>
        <w:lastRenderedPageBreak/>
        <w:t xml:space="preserve">ecosystem and accelerated nutrient cycling, resulting in higher crop productivity and improved soil </w:t>
      </w:r>
      <w:r w:rsidR="00D43A33" w:rsidRPr="00B445AC">
        <w:rPr>
          <w:rFonts w:ascii="Times New Roman" w:hAnsi="Times New Roman" w:cs="Times New Roman"/>
          <w:sz w:val="24"/>
          <w:szCs w:val="24"/>
        </w:rPr>
        <w:t>properties (</w:t>
      </w:r>
      <w:r w:rsidR="00B445AC" w:rsidRPr="00B445AC">
        <w:rPr>
          <w:rFonts w:ascii="Times New Roman" w:hAnsi="Times New Roman" w:cs="Times New Roman"/>
          <w:sz w:val="24"/>
          <w:szCs w:val="24"/>
        </w:rPr>
        <w:t xml:space="preserve">Saharan </w:t>
      </w:r>
      <w:r w:rsidR="00B445AC" w:rsidRPr="00B445AC">
        <w:rPr>
          <w:rFonts w:ascii="Times New Roman" w:hAnsi="Times New Roman" w:cs="Times New Roman"/>
          <w:i/>
          <w:iCs/>
          <w:sz w:val="24"/>
          <w:szCs w:val="24"/>
        </w:rPr>
        <w:t>et al</w:t>
      </w:r>
      <w:r w:rsidR="00B445AC" w:rsidRPr="00B445AC">
        <w:rPr>
          <w:rFonts w:ascii="Times New Roman" w:hAnsi="Times New Roman" w:cs="Times New Roman"/>
          <w:sz w:val="24"/>
          <w:szCs w:val="24"/>
        </w:rPr>
        <w:t>., 2023</w:t>
      </w:r>
      <w:r w:rsidR="00D43A33" w:rsidRPr="00B445AC">
        <w:rPr>
          <w:rFonts w:ascii="Times New Roman" w:hAnsi="Times New Roman" w:cs="Times New Roman"/>
          <w:sz w:val="24"/>
          <w:szCs w:val="24"/>
        </w:rPr>
        <w:t xml:space="preserve">). </w:t>
      </w:r>
      <w:r w:rsidR="00D43A33" w:rsidRPr="003459D6">
        <w:rPr>
          <w:rFonts w:ascii="Times New Roman" w:hAnsi="Times New Roman" w:cs="Times New Roman"/>
          <w:sz w:val="24"/>
          <w:szCs w:val="24"/>
        </w:rPr>
        <w:t>The sustained increase in yield in the second year further underscores the long-term benefits of this combined approach, suggesting it is a highly effective and sustainable strategy for maximizing crop production</w:t>
      </w:r>
      <w:r w:rsidR="00FF0AF7" w:rsidRPr="003459D6">
        <w:rPr>
          <w:rFonts w:ascii="Times New Roman" w:hAnsi="Times New Roman" w:cs="Times New Roman"/>
          <w:sz w:val="24"/>
          <w:szCs w:val="24"/>
        </w:rPr>
        <w:t>.</w:t>
      </w:r>
    </w:p>
    <w:p w14:paraId="3CECB94E" w14:textId="78D14158" w:rsidR="000627B6" w:rsidRDefault="0003653A" w:rsidP="00A54CE5">
      <w:pPr>
        <w:spacing w:line="480" w:lineRule="auto"/>
        <w:jc w:val="both"/>
        <w:rPr>
          <w:rFonts w:ascii="Times New Roman" w:hAnsi="Times New Roman" w:cs="Times New Roman"/>
          <w:b/>
          <w:bCs/>
          <w:color w:val="000000" w:themeColor="text1"/>
          <w:sz w:val="24"/>
          <w:szCs w:val="24"/>
          <w:lang w:val="en-US"/>
        </w:rPr>
      </w:pPr>
      <w:r>
        <w:rPr>
          <w:noProof/>
        </w:rPr>
        <w:drawing>
          <wp:inline distT="0" distB="0" distL="0" distR="0" wp14:anchorId="3CE4A16B" wp14:editId="7771F61B">
            <wp:extent cx="6671144" cy="3553200"/>
            <wp:effectExtent l="0" t="0" r="15875" b="9525"/>
            <wp:docPr id="1587768147" name="Chart 1">
              <a:extLst xmlns:a="http://schemas.openxmlformats.org/drawingml/2006/main">
                <a:ext uri="{FF2B5EF4-FFF2-40B4-BE49-F238E27FC236}">
                  <a16:creationId xmlns:a16="http://schemas.microsoft.com/office/drawing/2014/main" id="{A6BFDF8A-1223-D319-648C-10C72707EC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C225FE" w:rsidRPr="00C225FE">
        <w:rPr>
          <w:rFonts w:ascii="Times New Roman" w:hAnsi="Times New Roman" w:cs="Times New Roman"/>
          <w:b/>
          <w:bCs/>
          <w:sz w:val="24"/>
          <w:szCs w:val="24"/>
        </w:rPr>
        <w:t>Figure.3</w:t>
      </w:r>
      <w:r w:rsidR="003D0B1A" w:rsidRPr="00C225FE">
        <w:rPr>
          <w:rFonts w:ascii="Times New Roman" w:hAnsi="Times New Roman" w:cs="Times New Roman"/>
          <w:b/>
          <w:bCs/>
          <w:color w:val="000000" w:themeColor="text1"/>
          <w:sz w:val="24"/>
          <w:szCs w:val="24"/>
          <w:lang w:val="en-US"/>
        </w:rPr>
        <w:t>.</w:t>
      </w:r>
      <w:r w:rsidR="003D0B1A" w:rsidRPr="003459D6">
        <w:rPr>
          <w:rFonts w:ascii="Times New Roman" w:hAnsi="Times New Roman" w:cs="Times New Roman"/>
          <w:b/>
          <w:bCs/>
          <w:color w:val="000000" w:themeColor="text1"/>
          <w:sz w:val="24"/>
          <w:szCs w:val="24"/>
          <w:lang w:val="en-US"/>
        </w:rPr>
        <w:t xml:space="preserve"> </w:t>
      </w:r>
      <w:r w:rsidR="00DB4C32">
        <w:rPr>
          <w:rFonts w:ascii="Times New Roman" w:hAnsi="Times New Roman" w:cs="Times New Roman"/>
          <w:b/>
          <w:bCs/>
          <w:color w:val="000000" w:themeColor="text1"/>
          <w:sz w:val="24"/>
          <w:szCs w:val="24"/>
          <w:lang w:val="en-US"/>
        </w:rPr>
        <w:t>The i</w:t>
      </w:r>
      <w:r w:rsidR="003D0B1A" w:rsidRPr="003459D6">
        <w:rPr>
          <w:rFonts w:ascii="Times New Roman" w:hAnsi="Times New Roman" w:cs="Times New Roman"/>
          <w:b/>
          <w:bCs/>
          <w:color w:val="000000" w:themeColor="text1"/>
          <w:sz w:val="24"/>
          <w:szCs w:val="24"/>
          <w:lang w:val="en-US"/>
        </w:rPr>
        <w:t xml:space="preserve">nteraction effect of solid and liquid </w:t>
      </w:r>
      <w:r w:rsidR="00C225FE" w:rsidRPr="003459D6">
        <w:rPr>
          <w:rFonts w:ascii="Times New Roman" w:hAnsi="Times New Roman" w:cs="Times New Roman"/>
          <w:b/>
          <w:bCs/>
          <w:color w:val="000000" w:themeColor="text1"/>
          <w:sz w:val="24"/>
          <w:szCs w:val="24"/>
          <w:lang w:val="en-US"/>
        </w:rPr>
        <w:t xml:space="preserve">organic manures </w:t>
      </w:r>
      <w:r w:rsidR="003D0B1A" w:rsidRPr="003459D6">
        <w:rPr>
          <w:rFonts w:ascii="Times New Roman" w:hAnsi="Times New Roman" w:cs="Times New Roman"/>
          <w:b/>
          <w:bCs/>
          <w:color w:val="000000" w:themeColor="text1"/>
          <w:sz w:val="24"/>
          <w:szCs w:val="24"/>
          <w:lang w:val="en-US"/>
        </w:rPr>
        <w:t>on</w:t>
      </w:r>
      <w:r w:rsidR="003D0B1A">
        <w:rPr>
          <w:rFonts w:ascii="Times New Roman" w:hAnsi="Times New Roman" w:cs="Times New Roman"/>
          <w:b/>
          <w:bCs/>
          <w:color w:val="000000" w:themeColor="text1"/>
          <w:sz w:val="24"/>
          <w:szCs w:val="24"/>
          <w:lang w:val="en-US"/>
        </w:rPr>
        <w:t xml:space="preserve"> </w:t>
      </w:r>
      <w:r w:rsidR="003D0B1A" w:rsidRPr="003459D6">
        <w:rPr>
          <w:rFonts w:ascii="Times New Roman" w:hAnsi="Times New Roman" w:cs="Times New Roman"/>
          <w:b/>
          <w:bCs/>
          <w:color w:val="000000" w:themeColor="text1"/>
          <w:sz w:val="24"/>
          <w:szCs w:val="24"/>
          <w:lang w:val="en-US"/>
        </w:rPr>
        <w:t xml:space="preserve">wheat </w:t>
      </w:r>
      <w:r w:rsidR="00C225FE">
        <w:rPr>
          <w:rFonts w:ascii="Times New Roman" w:hAnsi="Times New Roman" w:cs="Times New Roman"/>
          <w:b/>
          <w:bCs/>
          <w:color w:val="000000" w:themeColor="text1"/>
          <w:sz w:val="24"/>
          <w:szCs w:val="24"/>
          <w:lang w:val="en-US"/>
        </w:rPr>
        <w:t xml:space="preserve">grain </w:t>
      </w:r>
      <w:r w:rsidR="003D0B1A" w:rsidRPr="003459D6">
        <w:rPr>
          <w:rFonts w:ascii="Times New Roman" w:hAnsi="Times New Roman" w:cs="Times New Roman"/>
          <w:b/>
          <w:bCs/>
          <w:color w:val="000000" w:themeColor="text1"/>
          <w:sz w:val="24"/>
          <w:szCs w:val="24"/>
          <w:lang w:val="en-US"/>
        </w:rPr>
        <w:t>yield</w:t>
      </w:r>
    </w:p>
    <w:p w14:paraId="0C2C7759" w14:textId="4D8C7F9E" w:rsidR="003D0B1A" w:rsidRDefault="000627B6" w:rsidP="00B23723">
      <w:pPr>
        <w:tabs>
          <w:tab w:val="left" w:pos="1860"/>
        </w:tabs>
        <w:spacing w:after="0" w:line="240" w:lineRule="auto"/>
        <w:rPr>
          <w:rFonts w:ascii="Times New Roman" w:hAnsi="Times New Roman" w:cs="Times New Roman"/>
          <w:b/>
          <w:bCs/>
          <w:color w:val="000000" w:themeColor="text1"/>
          <w:sz w:val="24"/>
          <w:szCs w:val="24"/>
          <w:lang w:val="en-US"/>
        </w:rPr>
      </w:pPr>
      <w:r>
        <w:rPr>
          <w:noProof/>
        </w:rPr>
        <w:drawing>
          <wp:inline distT="0" distB="0" distL="0" distR="0" wp14:anchorId="26B1D6DF" wp14:editId="5362AF3B">
            <wp:extent cx="6670675" cy="3543300"/>
            <wp:effectExtent l="0" t="0" r="15875" b="0"/>
            <wp:docPr id="688115823" name="Chart 1">
              <a:extLst xmlns:a="http://schemas.openxmlformats.org/drawingml/2006/main">
                <a:ext uri="{FF2B5EF4-FFF2-40B4-BE49-F238E27FC236}">
                  <a16:creationId xmlns:a16="http://schemas.microsoft.com/office/drawing/2014/main" id="{B9748454-1106-9DB0-3543-6E78ED083F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FDBB54" w14:textId="77777777" w:rsidR="00DA3AE9" w:rsidRDefault="00DA3AE9" w:rsidP="00B23723">
      <w:pPr>
        <w:tabs>
          <w:tab w:val="left" w:pos="1860"/>
        </w:tabs>
        <w:spacing w:after="0" w:line="240" w:lineRule="auto"/>
        <w:rPr>
          <w:rFonts w:ascii="Times New Roman" w:hAnsi="Times New Roman" w:cs="Times New Roman"/>
          <w:b/>
          <w:bCs/>
          <w:sz w:val="24"/>
          <w:szCs w:val="24"/>
        </w:rPr>
      </w:pPr>
    </w:p>
    <w:p w14:paraId="7BDFBE5F" w14:textId="0EC4B665" w:rsidR="0024084E" w:rsidRDefault="00B23723" w:rsidP="00B23723">
      <w:pPr>
        <w:tabs>
          <w:tab w:val="left" w:pos="1860"/>
        </w:tabs>
        <w:spacing w:after="0" w:line="240" w:lineRule="auto"/>
        <w:rPr>
          <w:rFonts w:ascii="Times New Roman" w:hAnsi="Times New Roman" w:cs="Times New Roman"/>
          <w:b/>
          <w:bCs/>
          <w:color w:val="000000" w:themeColor="text1"/>
          <w:sz w:val="24"/>
          <w:szCs w:val="24"/>
          <w:lang w:val="en-US"/>
        </w:rPr>
      </w:pPr>
      <w:r w:rsidRPr="00C225FE">
        <w:rPr>
          <w:rFonts w:ascii="Times New Roman" w:hAnsi="Times New Roman" w:cs="Times New Roman"/>
          <w:b/>
          <w:bCs/>
          <w:sz w:val="24"/>
          <w:szCs w:val="24"/>
        </w:rPr>
        <w:lastRenderedPageBreak/>
        <w:t xml:space="preserve">Figure </w:t>
      </w:r>
      <w:r w:rsidR="0024084E">
        <w:rPr>
          <w:rFonts w:ascii="Times New Roman" w:hAnsi="Times New Roman" w:cs="Times New Roman"/>
          <w:b/>
          <w:bCs/>
          <w:sz w:val="24"/>
          <w:szCs w:val="24"/>
        </w:rPr>
        <w:t>4</w:t>
      </w:r>
      <w:r w:rsidRPr="00C225FE">
        <w:rPr>
          <w:rFonts w:ascii="Times New Roman" w:hAnsi="Times New Roman" w:cs="Times New Roman"/>
          <w:b/>
          <w:bCs/>
          <w:color w:val="000000" w:themeColor="text1"/>
          <w:sz w:val="24"/>
          <w:szCs w:val="24"/>
          <w:lang w:val="en-US"/>
        </w:rPr>
        <w:t>.</w:t>
      </w:r>
      <w:r w:rsidRPr="003459D6">
        <w:rPr>
          <w:rFonts w:ascii="Times New Roman" w:hAnsi="Times New Roman" w:cs="Times New Roman"/>
          <w:b/>
          <w:bCs/>
          <w:color w:val="000000" w:themeColor="text1"/>
          <w:sz w:val="24"/>
          <w:szCs w:val="24"/>
          <w:lang w:val="en-US"/>
        </w:rPr>
        <w:t xml:space="preserve"> </w:t>
      </w:r>
      <w:r w:rsidR="00351B9E">
        <w:rPr>
          <w:rFonts w:ascii="Times New Roman" w:hAnsi="Times New Roman" w:cs="Times New Roman"/>
          <w:b/>
          <w:bCs/>
          <w:color w:val="000000" w:themeColor="text1"/>
          <w:sz w:val="24"/>
          <w:szCs w:val="24"/>
          <w:lang w:val="en-US"/>
        </w:rPr>
        <w:t>The i</w:t>
      </w:r>
      <w:r w:rsidRPr="003459D6">
        <w:rPr>
          <w:rFonts w:ascii="Times New Roman" w:hAnsi="Times New Roman" w:cs="Times New Roman"/>
          <w:b/>
          <w:bCs/>
          <w:color w:val="000000" w:themeColor="text1"/>
          <w:sz w:val="24"/>
          <w:szCs w:val="24"/>
          <w:lang w:val="en-US"/>
        </w:rPr>
        <w:t>nteraction effect of solid and liquid organic manures on</w:t>
      </w:r>
      <w:r>
        <w:rPr>
          <w:rFonts w:ascii="Times New Roman" w:hAnsi="Times New Roman" w:cs="Times New Roman"/>
          <w:b/>
          <w:bCs/>
          <w:color w:val="000000" w:themeColor="text1"/>
          <w:sz w:val="24"/>
          <w:szCs w:val="24"/>
          <w:lang w:val="en-US"/>
        </w:rPr>
        <w:t xml:space="preserve"> </w:t>
      </w:r>
      <w:r w:rsidRPr="003459D6">
        <w:rPr>
          <w:rFonts w:ascii="Times New Roman" w:hAnsi="Times New Roman" w:cs="Times New Roman"/>
          <w:b/>
          <w:bCs/>
          <w:color w:val="000000" w:themeColor="text1"/>
          <w:sz w:val="24"/>
          <w:szCs w:val="24"/>
          <w:lang w:val="en-US"/>
        </w:rPr>
        <w:t xml:space="preserve">wheat </w:t>
      </w:r>
      <w:r w:rsidR="0024084E">
        <w:rPr>
          <w:rFonts w:ascii="Times New Roman" w:hAnsi="Times New Roman" w:cs="Times New Roman"/>
          <w:b/>
          <w:bCs/>
          <w:color w:val="000000" w:themeColor="text1"/>
          <w:sz w:val="24"/>
          <w:szCs w:val="24"/>
          <w:lang w:val="en-US"/>
        </w:rPr>
        <w:t>biological</w:t>
      </w:r>
      <w:r>
        <w:rPr>
          <w:rFonts w:ascii="Times New Roman" w:hAnsi="Times New Roman" w:cs="Times New Roman"/>
          <w:b/>
          <w:bCs/>
          <w:color w:val="000000" w:themeColor="text1"/>
          <w:sz w:val="24"/>
          <w:szCs w:val="24"/>
          <w:lang w:val="en-US"/>
        </w:rPr>
        <w:t xml:space="preserve"> </w:t>
      </w:r>
      <w:r w:rsidRPr="003459D6">
        <w:rPr>
          <w:rFonts w:ascii="Times New Roman" w:hAnsi="Times New Roman" w:cs="Times New Roman"/>
          <w:b/>
          <w:bCs/>
          <w:color w:val="000000" w:themeColor="text1"/>
          <w:sz w:val="24"/>
          <w:szCs w:val="24"/>
          <w:lang w:val="en-US"/>
        </w:rPr>
        <w:t>yield</w:t>
      </w:r>
    </w:p>
    <w:p w14:paraId="4EA7669D" w14:textId="77777777" w:rsidR="00804BCE" w:rsidRPr="00B23723" w:rsidRDefault="00804BCE" w:rsidP="00804BCE">
      <w:pPr>
        <w:tabs>
          <w:tab w:val="left" w:pos="1860"/>
        </w:tabs>
        <w:spacing w:after="0" w:line="480" w:lineRule="auto"/>
        <w:rPr>
          <w:rFonts w:ascii="Times New Roman" w:hAnsi="Times New Roman" w:cs="Times New Roman"/>
          <w:b/>
          <w:bCs/>
          <w:color w:val="000000" w:themeColor="text1"/>
          <w:sz w:val="24"/>
          <w:szCs w:val="24"/>
          <w:lang w:val="en-US"/>
        </w:rPr>
      </w:pPr>
    </w:p>
    <w:p w14:paraId="0A8B6070" w14:textId="39B8FE9D" w:rsidR="00A6754F" w:rsidRPr="003459D6" w:rsidRDefault="00FA3116" w:rsidP="009132B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3.2 </w:t>
      </w:r>
      <w:r w:rsidR="00A6754F" w:rsidRPr="003459D6">
        <w:rPr>
          <w:rFonts w:ascii="Times New Roman" w:hAnsi="Times New Roman" w:cs="Times New Roman"/>
          <w:b/>
          <w:bCs/>
          <w:sz w:val="24"/>
          <w:szCs w:val="24"/>
        </w:rPr>
        <w:t>Economic Viability</w:t>
      </w:r>
    </w:p>
    <w:p w14:paraId="13D13172" w14:textId="7D6F70C5" w:rsidR="00A6754F" w:rsidRDefault="00A6754F"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 xml:space="preserve">An economic analysis of the different </w:t>
      </w:r>
      <w:r w:rsidR="00F0206D" w:rsidRPr="003459D6">
        <w:rPr>
          <w:rFonts w:ascii="Times New Roman" w:hAnsi="Times New Roman" w:cs="Times New Roman"/>
          <w:sz w:val="24"/>
          <w:szCs w:val="24"/>
        </w:rPr>
        <w:t xml:space="preserve">main-plot </w:t>
      </w:r>
      <w:r w:rsidRPr="003459D6">
        <w:rPr>
          <w:rFonts w:ascii="Times New Roman" w:hAnsi="Times New Roman" w:cs="Times New Roman"/>
          <w:sz w:val="24"/>
          <w:szCs w:val="24"/>
        </w:rPr>
        <w:t xml:space="preserve">treatments </w:t>
      </w:r>
      <w:r w:rsidR="00DA3AE9">
        <w:rPr>
          <w:rFonts w:ascii="Times New Roman" w:hAnsi="Times New Roman" w:cs="Times New Roman"/>
          <w:sz w:val="24"/>
          <w:szCs w:val="24"/>
        </w:rPr>
        <w:t xml:space="preserve">(Table 1) </w:t>
      </w:r>
      <w:r w:rsidRPr="003459D6">
        <w:rPr>
          <w:rFonts w:ascii="Times New Roman" w:hAnsi="Times New Roman" w:cs="Times New Roman"/>
          <w:sz w:val="24"/>
          <w:szCs w:val="24"/>
        </w:rPr>
        <w:t>showed a strong correlation between yield and profitability. The NCM (M</w:t>
      </w:r>
      <w:r w:rsidR="000F02EF" w:rsidRPr="003459D6">
        <w:rPr>
          <w:rFonts w:ascii="Times New Roman" w:hAnsi="Times New Roman" w:cs="Times New Roman"/>
          <w:sz w:val="24"/>
          <w:szCs w:val="24"/>
          <w:vertAlign w:val="subscript"/>
        </w:rPr>
        <w:t>3</w:t>
      </w:r>
      <w:r w:rsidRPr="003459D6">
        <w:rPr>
          <w:rFonts w:ascii="Times New Roman" w:hAnsi="Times New Roman" w:cs="Times New Roman"/>
          <w:sz w:val="24"/>
          <w:szCs w:val="24"/>
        </w:rPr>
        <w:t>) treatment, despite having the highest cost of cultivation (69,863.0</w:t>
      </w:r>
      <w:r w:rsidR="000F02EF" w:rsidRPr="003459D6">
        <w:rPr>
          <w:rFonts w:ascii="Times New Roman" w:hAnsi="Times New Roman" w:cs="Times New Roman"/>
          <w:sz w:val="24"/>
          <w:szCs w:val="24"/>
        </w:rPr>
        <w:t>0</w:t>
      </w:r>
      <w:r w:rsidRPr="003459D6">
        <w:rPr>
          <w:rFonts w:ascii="Times New Roman" w:hAnsi="Times New Roman" w:cs="Times New Roman"/>
          <w:sz w:val="24"/>
          <w:szCs w:val="24"/>
        </w:rPr>
        <w:t xml:space="preserve"> ₹/ha in 2022-23 and 69,328.0</w:t>
      </w:r>
      <w:r w:rsidR="000F02EF" w:rsidRPr="003459D6">
        <w:rPr>
          <w:rFonts w:ascii="Times New Roman" w:hAnsi="Times New Roman" w:cs="Times New Roman"/>
          <w:sz w:val="24"/>
          <w:szCs w:val="24"/>
        </w:rPr>
        <w:t>0</w:t>
      </w:r>
      <w:r w:rsidRPr="003459D6">
        <w:rPr>
          <w:rFonts w:ascii="Times New Roman" w:hAnsi="Times New Roman" w:cs="Times New Roman"/>
          <w:sz w:val="24"/>
          <w:szCs w:val="24"/>
        </w:rPr>
        <w:t xml:space="preserve"> ₹/ha in 2023-24), consistently generated the highest gross </w:t>
      </w:r>
      <w:r w:rsidR="000F02EF" w:rsidRPr="003459D6">
        <w:rPr>
          <w:rFonts w:ascii="Times New Roman" w:hAnsi="Times New Roman" w:cs="Times New Roman"/>
          <w:sz w:val="24"/>
          <w:szCs w:val="24"/>
        </w:rPr>
        <w:t>return (</w:t>
      </w:r>
      <w:r w:rsidRPr="003459D6">
        <w:rPr>
          <w:rFonts w:ascii="Times New Roman" w:hAnsi="Times New Roman" w:cs="Times New Roman"/>
          <w:sz w:val="24"/>
          <w:szCs w:val="24"/>
        </w:rPr>
        <w:t>1</w:t>
      </w:r>
      <w:r w:rsidR="000F02EF" w:rsidRPr="003459D6">
        <w:rPr>
          <w:rFonts w:ascii="Times New Roman" w:hAnsi="Times New Roman" w:cs="Times New Roman"/>
          <w:sz w:val="24"/>
          <w:szCs w:val="24"/>
        </w:rPr>
        <w:t>,</w:t>
      </w:r>
      <w:r w:rsidRPr="003459D6">
        <w:rPr>
          <w:rFonts w:ascii="Times New Roman" w:hAnsi="Times New Roman" w:cs="Times New Roman"/>
          <w:sz w:val="24"/>
          <w:szCs w:val="24"/>
        </w:rPr>
        <w:t>17,481.7</w:t>
      </w:r>
      <w:r w:rsidR="000F02EF" w:rsidRPr="003459D6">
        <w:rPr>
          <w:rFonts w:ascii="Times New Roman" w:hAnsi="Times New Roman" w:cs="Times New Roman"/>
          <w:sz w:val="24"/>
          <w:szCs w:val="24"/>
        </w:rPr>
        <w:t>0</w:t>
      </w:r>
      <w:r w:rsidRPr="003459D6">
        <w:rPr>
          <w:rFonts w:ascii="Times New Roman" w:hAnsi="Times New Roman" w:cs="Times New Roman"/>
          <w:sz w:val="24"/>
          <w:szCs w:val="24"/>
        </w:rPr>
        <w:t xml:space="preserve"> ₹/ha</w:t>
      </w:r>
      <w:r w:rsidR="000F02EF" w:rsidRPr="003459D6">
        <w:rPr>
          <w:rFonts w:ascii="Times New Roman" w:hAnsi="Times New Roman" w:cs="Times New Roman"/>
          <w:sz w:val="24"/>
          <w:szCs w:val="24"/>
        </w:rPr>
        <w:t xml:space="preserve"> in 2022-23</w:t>
      </w:r>
      <w:r w:rsidRPr="003459D6">
        <w:rPr>
          <w:rFonts w:ascii="Times New Roman" w:hAnsi="Times New Roman" w:cs="Times New Roman"/>
          <w:sz w:val="24"/>
          <w:szCs w:val="24"/>
        </w:rPr>
        <w:t xml:space="preserve"> and 1</w:t>
      </w:r>
      <w:r w:rsidR="000F02EF" w:rsidRPr="003459D6">
        <w:rPr>
          <w:rFonts w:ascii="Times New Roman" w:hAnsi="Times New Roman" w:cs="Times New Roman"/>
          <w:sz w:val="24"/>
          <w:szCs w:val="24"/>
        </w:rPr>
        <w:t>,</w:t>
      </w:r>
      <w:r w:rsidRPr="003459D6">
        <w:rPr>
          <w:rFonts w:ascii="Times New Roman" w:hAnsi="Times New Roman" w:cs="Times New Roman"/>
          <w:sz w:val="24"/>
          <w:szCs w:val="24"/>
        </w:rPr>
        <w:t>54,611.5</w:t>
      </w:r>
      <w:r w:rsidR="000F02EF" w:rsidRPr="003459D6">
        <w:rPr>
          <w:rFonts w:ascii="Times New Roman" w:hAnsi="Times New Roman" w:cs="Times New Roman"/>
          <w:sz w:val="24"/>
          <w:szCs w:val="24"/>
        </w:rPr>
        <w:t>0</w:t>
      </w:r>
      <w:r w:rsidRPr="003459D6">
        <w:rPr>
          <w:rFonts w:ascii="Times New Roman" w:hAnsi="Times New Roman" w:cs="Times New Roman"/>
          <w:sz w:val="24"/>
          <w:szCs w:val="24"/>
        </w:rPr>
        <w:t xml:space="preserve"> ₹/ha</w:t>
      </w:r>
      <w:r w:rsidR="000F02EF" w:rsidRPr="003459D6">
        <w:rPr>
          <w:rFonts w:ascii="Times New Roman" w:hAnsi="Times New Roman" w:cs="Times New Roman"/>
          <w:sz w:val="24"/>
          <w:szCs w:val="24"/>
        </w:rPr>
        <w:t xml:space="preserve"> in 2023-24)</w:t>
      </w:r>
      <w:r w:rsidR="00E65C0D" w:rsidRPr="003459D6">
        <w:rPr>
          <w:rFonts w:ascii="Times New Roman" w:hAnsi="Times New Roman" w:cs="Times New Roman"/>
          <w:sz w:val="24"/>
          <w:szCs w:val="24"/>
        </w:rPr>
        <w:t>. T</w:t>
      </w:r>
      <w:r w:rsidRPr="003459D6">
        <w:rPr>
          <w:rFonts w:ascii="Times New Roman" w:hAnsi="Times New Roman" w:cs="Times New Roman"/>
          <w:sz w:val="24"/>
          <w:szCs w:val="24"/>
        </w:rPr>
        <w:t xml:space="preserve">he </w:t>
      </w:r>
      <w:r w:rsidR="000F02EF" w:rsidRPr="003459D6">
        <w:rPr>
          <w:rFonts w:ascii="Times New Roman" w:hAnsi="Times New Roman" w:cs="Times New Roman"/>
          <w:sz w:val="24"/>
          <w:szCs w:val="24"/>
        </w:rPr>
        <w:t xml:space="preserve">significantly maximum </w:t>
      </w:r>
      <w:r w:rsidRPr="003459D6">
        <w:rPr>
          <w:rFonts w:ascii="Times New Roman" w:hAnsi="Times New Roman" w:cs="Times New Roman"/>
          <w:sz w:val="24"/>
          <w:szCs w:val="24"/>
        </w:rPr>
        <w:t xml:space="preserve">net return </w:t>
      </w:r>
      <w:r w:rsidR="000F02EF" w:rsidRPr="003459D6">
        <w:rPr>
          <w:rFonts w:ascii="Times New Roman" w:hAnsi="Times New Roman" w:cs="Times New Roman"/>
          <w:sz w:val="24"/>
          <w:szCs w:val="24"/>
        </w:rPr>
        <w:t xml:space="preserve">in </w:t>
      </w:r>
      <w:r w:rsidR="000D4B70" w:rsidRPr="003459D6">
        <w:rPr>
          <w:rFonts w:ascii="Times New Roman" w:hAnsi="Times New Roman" w:cs="Times New Roman"/>
          <w:sz w:val="24"/>
          <w:szCs w:val="24"/>
        </w:rPr>
        <w:t>1</w:t>
      </w:r>
      <w:r w:rsidR="000D4B70" w:rsidRPr="003459D6">
        <w:rPr>
          <w:rFonts w:ascii="Times New Roman" w:hAnsi="Times New Roman" w:cs="Times New Roman"/>
          <w:sz w:val="24"/>
          <w:szCs w:val="24"/>
          <w:vertAlign w:val="superscript"/>
        </w:rPr>
        <w:t>st</w:t>
      </w:r>
      <w:r w:rsidR="000D4B70" w:rsidRPr="003459D6">
        <w:rPr>
          <w:rFonts w:ascii="Times New Roman" w:hAnsi="Times New Roman" w:cs="Times New Roman"/>
          <w:sz w:val="24"/>
          <w:szCs w:val="24"/>
        </w:rPr>
        <w:t xml:space="preserve"> year</w:t>
      </w:r>
      <w:r w:rsidR="000F02EF" w:rsidRPr="003459D6">
        <w:rPr>
          <w:rFonts w:ascii="Times New Roman" w:hAnsi="Times New Roman" w:cs="Times New Roman"/>
          <w:sz w:val="24"/>
          <w:szCs w:val="24"/>
        </w:rPr>
        <w:t xml:space="preserve"> </w:t>
      </w:r>
      <w:r w:rsidRPr="003459D6">
        <w:rPr>
          <w:rFonts w:ascii="Times New Roman" w:hAnsi="Times New Roman" w:cs="Times New Roman"/>
          <w:sz w:val="24"/>
          <w:szCs w:val="24"/>
        </w:rPr>
        <w:t xml:space="preserve">was </w:t>
      </w:r>
      <w:r w:rsidR="000F02EF" w:rsidRPr="003459D6">
        <w:rPr>
          <w:rFonts w:ascii="Times New Roman" w:hAnsi="Times New Roman" w:cs="Times New Roman"/>
          <w:sz w:val="24"/>
          <w:szCs w:val="24"/>
        </w:rPr>
        <w:t>52,440.80</w:t>
      </w:r>
      <w:r w:rsidRPr="003459D6">
        <w:rPr>
          <w:rFonts w:ascii="Times New Roman" w:hAnsi="Times New Roman" w:cs="Times New Roman"/>
          <w:sz w:val="24"/>
          <w:szCs w:val="24"/>
        </w:rPr>
        <w:t xml:space="preserve"> ₹/ha </w:t>
      </w:r>
      <w:r w:rsidR="000D4B70" w:rsidRPr="003459D6">
        <w:rPr>
          <w:rFonts w:ascii="Times New Roman" w:hAnsi="Times New Roman" w:cs="Times New Roman"/>
          <w:sz w:val="24"/>
          <w:szCs w:val="24"/>
        </w:rPr>
        <w:t>with the application of FYM + straw mulching might be due to the lesser cost</w:t>
      </w:r>
      <w:r w:rsidR="00E65C0D" w:rsidRPr="003459D6">
        <w:rPr>
          <w:rFonts w:ascii="Times New Roman" w:hAnsi="Times New Roman" w:cs="Times New Roman"/>
          <w:sz w:val="24"/>
          <w:szCs w:val="24"/>
        </w:rPr>
        <w:t xml:space="preserve"> of</w:t>
      </w:r>
      <w:r w:rsidR="000D4B70" w:rsidRPr="003459D6">
        <w:rPr>
          <w:rFonts w:ascii="Times New Roman" w:hAnsi="Times New Roman" w:cs="Times New Roman"/>
          <w:sz w:val="24"/>
          <w:szCs w:val="24"/>
        </w:rPr>
        <w:t xml:space="preserve"> cultivatio</w:t>
      </w:r>
      <w:r w:rsidR="00E65C0D" w:rsidRPr="003459D6">
        <w:rPr>
          <w:rFonts w:ascii="Times New Roman" w:hAnsi="Times New Roman" w:cs="Times New Roman"/>
          <w:sz w:val="24"/>
          <w:szCs w:val="24"/>
        </w:rPr>
        <w:t xml:space="preserve">n. However, </w:t>
      </w:r>
      <w:r w:rsidR="000D4B70" w:rsidRPr="003459D6">
        <w:rPr>
          <w:rFonts w:ascii="Times New Roman" w:hAnsi="Times New Roman" w:cs="Times New Roman"/>
          <w:sz w:val="24"/>
          <w:szCs w:val="24"/>
        </w:rPr>
        <w:t>in 2</w:t>
      </w:r>
      <w:r w:rsidR="000D4B70" w:rsidRPr="003459D6">
        <w:rPr>
          <w:rFonts w:ascii="Times New Roman" w:hAnsi="Times New Roman" w:cs="Times New Roman"/>
          <w:sz w:val="24"/>
          <w:szCs w:val="24"/>
          <w:vertAlign w:val="superscript"/>
        </w:rPr>
        <w:t>nd</w:t>
      </w:r>
      <w:r w:rsidR="000D4B70" w:rsidRPr="003459D6">
        <w:rPr>
          <w:rFonts w:ascii="Times New Roman" w:hAnsi="Times New Roman" w:cs="Times New Roman"/>
          <w:sz w:val="24"/>
          <w:szCs w:val="24"/>
        </w:rPr>
        <w:t xml:space="preserve"> year</w:t>
      </w:r>
      <w:r w:rsidR="00E65C0D" w:rsidRPr="003459D6">
        <w:rPr>
          <w:rFonts w:ascii="Times New Roman" w:hAnsi="Times New Roman" w:cs="Times New Roman"/>
          <w:sz w:val="24"/>
          <w:szCs w:val="24"/>
        </w:rPr>
        <w:t xml:space="preserve">, it </w:t>
      </w:r>
      <w:r w:rsidR="000D4B70" w:rsidRPr="003459D6">
        <w:rPr>
          <w:rFonts w:ascii="Times New Roman" w:hAnsi="Times New Roman" w:cs="Times New Roman"/>
          <w:sz w:val="24"/>
          <w:szCs w:val="24"/>
        </w:rPr>
        <w:t xml:space="preserve">was </w:t>
      </w:r>
      <w:r w:rsidRPr="003459D6">
        <w:rPr>
          <w:rFonts w:ascii="Times New Roman" w:hAnsi="Times New Roman" w:cs="Times New Roman"/>
          <w:sz w:val="24"/>
          <w:szCs w:val="24"/>
        </w:rPr>
        <w:t>85,536.0</w:t>
      </w:r>
      <w:r w:rsidR="000F02EF" w:rsidRPr="003459D6">
        <w:rPr>
          <w:rFonts w:ascii="Times New Roman" w:hAnsi="Times New Roman" w:cs="Times New Roman"/>
          <w:sz w:val="24"/>
          <w:szCs w:val="24"/>
        </w:rPr>
        <w:t>0</w:t>
      </w:r>
      <w:r w:rsidRPr="003459D6">
        <w:rPr>
          <w:rFonts w:ascii="Times New Roman" w:hAnsi="Times New Roman" w:cs="Times New Roman"/>
          <w:sz w:val="24"/>
          <w:szCs w:val="24"/>
        </w:rPr>
        <w:t xml:space="preserve"> ₹/ha</w:t>
      </w:r>
      <w:r w:rsidR="000D4B70" w:rsidRPr="003459D6">
        <w:rPr>
          <w:rFonts w:ascii="Times New Roman" w:hAnsi="Times New Roman" w:cs="Times New Roman"/>
          <w:sz w:val="24"/>
          <w:szCs w:val="24"/>
        </w:rPr>
        <w:t xml:space="preserve"> with neem cake manure, </w:t>
      </w:r>
      <w:r w:rsidR="00E65C0D" w:rsidRPr="003459D6">
        <w:rPr>
          <w:rFonts w:ascii="Times New Roman" w:hAnsi="Times New Roman" w:cs="Times New Roman"/>
          <w:sz w:val="24"/>
          <w:szCs w:val="24"/>
        </w:rPr>
        <w:t>this might be due to more hike in the grain yield and reduction in cost of cultivation from 1</w:t>
      </w:r>
      <w:r w:rsidR="00E65C0D" w:rsidRPr="003459D6">
        <w:rPr>
          <w:rFonts w:ascii="Times New Roman" w:hAnsi="Times New Roman" w:cs="Times New Roman"/>
          <w:sz w:val="24"/>
          <w:szCs w:val="24"/>
          <w:vertAlign w:val="superscript"/>
        </w:rPr>
        <w:t>st</w:t>
      </w:r>
      <w:r w:rsidR="00E65C0D" w:rsidRPr="003459D6">
        <w:rPr>
          <w:rFonts w:ascii="Times New Roman" w:hAnsi="Times New Roman" w:cs="Times New Roman"/>
          <w:sz w:val="24"/>
          <w:szCs w:val="24"/>
        </w:rPr>
        <w:t xml:space="preserve"> to 2</w:t>
      </w:r>
      <w:r w:rsidR="00E65C0D" w:rsidRPr="003459D6">
        <w:rPr>
          <w:rFonts w:ascii="Times New Roman" w:hAnsi="Times New Roman" w:cs="Times New Roman"/>
          <w:sz w:val="24"/>
          <w:szCs w:val="24"/>
          <w:vertAlign w:val="superscript"/>
        </w:rPr>
        <w:t>nd</w:t>
      </w:r>
      <w:r w:rsidR="00E65C0D" w:rsidRPr="003459D6">
        <w:rPr>
          <w:rFonts w:ascii="Times New Roman" w:hAnsi="Times New Roman" w:cs="Times New Roman"/>
          <w:sz w:val="24"/>
          <w:szCs w:val="24"/>
        </w:rPr>
        <w:t xml:space="preserve"> year.</w:t>
      </w:r>
      <w:r w:rsidR="00DA02DE" w:rsidRPr="003459D6">
        <w:rPr>
          <w:rFonts w:ascii="Times New Roman" w:hAnsi="Times New Roman" w:cs="Times New Roman"/>
          <w:sz w:val="24"/>
          <w:szCs w:val="24"/>
        </w:rPr>
        <w:t xml:space="preserve"> </w:t>
      </w:r>
      <w:r w:rsidRPr="003459D6">
        <w:rPr>
          <w:rFonts w:ascii="Times New Roman" w:hAnsi="Times New Roman" w:cs="Times New Roman"/>
          <w:sz w:val="24"/>
          <w:szCs w:val="24"/>
        </w:rPr>
        <w:t>The benefit-cost ratio (BCR) provides a clear picture of the economic efficiency of each treatment. The FYM + Mulching (M</w:t>
      </w:r>
      <w:r w:rsidR="0097249E" w:rsidRPr="003459D6">
        <w:rPr>
          <w:rFonts w:ascii="Times New Roman" w:hAnsi="Times New Roman" w:cs="Times New Roman"/>
          <w:sz w:val="24"/>
          <w:szCs w:val="24"/>
          <w:vertAlign w:val="subscript"/>
        </w:rPr>
        <w:t>2</w:t>
      </w:r>
      <w:r w:rsidRPr="003459D6">
        <w:rPr>
          <w:rFonts w:ascii="Times New Roman" w:hAnsi="Times New Roman" w:cs="Times New Roman"/>
          <w:sz w:val="24"/>
          <w:szCs w:val="24"/>
        </w:rPr>
        <w:t>) treatment recorded the highest BCR, with values of 1.04 in 2022-23 and 1.62 in 2023-24. This indicates that for every rupee spent, this treatment generated the maximum return. The FYM (M</w:t>
      </w:r>
      <w:r w:rsidR="007B6EA4" w:rsidRPr="003459D6">
        <w:rPr>
          <w:rFonts w:ascii="Times New Roman" w:hAnsi="Times New Roman" w:cs="Times New Roman"/>
          <w:sz w:val="24"/>
          <w:szCs w:val="24"/>
          <w:vertAlign w:val="subscript"/>
        </w:rPr>
        <w:t>1</w:t>
      </w:r>
      <w:r w:rsidRPr="003459D6">
        <w:rPr>
          <w:rFonts w:ascii="Times New Roman" w:hAnsi="Times New Roman" w:cs="Times New Roman"/>
          <w:sz w:val="24"/>
          <w:szCs w:val="24"/>
        </w:rPr>
        <w:t xml:space="preserve">) treatment also had a </w:t>
      </w:r>
      <w:proofErr w:type="spellStart"/>
      <w:r w:rsidRPr="003459D6">
        <w:rPr>
          <w:rFonts w:ascii="Times New Roman" w:hAnsi="Times New Roman" w:cs="Times New Roman"/>
          <w:sz w:val="24"/>
          <w:szCs w:val="24"/>
        </w:rPr>
        <w:t>favorable</w:t>
      </w:r>
      <w:proofErr w:type="spellEnd"/>
      <w:r w:rsidRPr="003459D6">
        <w:rPr>
          <w:rFonts w:ascii="Times New Roman" w:hAnsi="Times New Roman" w:cs="Times New Roman"/>
          <w:sz w:val="24"/>
          <w:szCs w:val="24"/>
        </w:rPr>
        <w:t xml:space="preserve"> BCR of 0.92 and 1.53 in the respective years. The NCM treatments, despite high returns, had lower BCRs. The NCM (M</w:t>
      </w:r>
      <w:r w:rsidR="00EC4DE7" w:rsidRPr="003459D6">
        <w:rPr>
          <w:rFonts w:ascii="Times New Roman" w:hAnsi="Times New Roman" w:cs="Times New Roman"/>
          <w:sz w:val="24"/>
          <w:szCs w:val="24"/>
          <w:vertAlign w:val="subscript"/>
        </w:rPr>
        <w:t>3</w:t>
      </w:r>
      <w:r w:rsidRPr="003459D6">
        <w:rPr>
          <w:rFonts w:ascii="Times New Roman" w:hAnsi="Times New Roman" w:cs="Times New Roman"/>
          <w:sz w:val="24"/>
          <w:szCs w:val="24"/>
        </w:rPr>
        <w:t>) treatment had a BCR of 0.68 and 1.23, while NCM + Mulching (M</w:t>
      </w:r>
      <w:r w:rsidR="00EC4DE7" w:rsidRPr="003459D6">
        <w:rPr>
          <w:rFonts w:ascii="Times New Roman" w:hAnsi="Times New Roman" w:cs="Times New Roman"/>
          <w:sz w:val="24"/>
          <w:szCs w:val="24"/>
          <w:vertAlign w:val="subscript"/>
        </w:rPr>
        <w:t>4</w:t>
      </w:r>
      <w:r w:rsidRPr="003459D6">
        <w:rPr>
          <w:rFonts w:ascii="Times New Roman" w:hAnsi="Times New Roman" w:cs="Times New Roman"/>
          <w:sz w:val="24"/>
          <w:szCs w:val="24"/>
        </w:rPr>
        <w:t>) had the lowest BCR of 0.37 and 0.74. This suggests that while NCM treatments are highly productive, their high input costs reduce their economic efficiency. Therefore, from an economic standpoint, the FYM + Mulching (M</w:t>
      </w:r>
      <w:r w:rsidR="00A95DFE" w:rsidRPr="003459D6">
        <w:rPr>
          <w:rFonts w:ascii="Times New Roman" w:hAnsi="Times New Roman" w:cs="Times New Roman"/>
          <w:sz w:val="24"/>
          <w:szCs w:val="24"/>
          <w:vertAlign w:val="subscript"/>
        </w:rPr>
        <w:t>2</w:t>
      </w:r>
      <w:r w:rsidRPr="003459D6">
        <w:rPr>
          <w:rFonts w:ascii="Times New Roman" w:hAnsi="Times New Roman" w:cs="Times New Roman"/>
          <w:sz w:val="24"/>
          <w:szCs w:val="24"/>
        </w:rPr>
        <w:t>) treatment emerges as the most viable option for the farmers.</w:t>
      </w:r>
    </w:p>
    <w:p w14:paraId="08455F2C" w14:textId="37464115" w:rsidR="005A5A14" w:rsidRPr="003459D6" w:rsidRDefault="005A5A14" w:rsidP="005A5A14">
      <w:pPr>
        <w:tabs>
          <w:tab w:val="left" w:pos="1860"/>
        </w:tabs>
        <w:spacing w:after="0" w:line="480" w:lineRule="auto"/>
        <w:rPr>
          <w:rFonts w:ascii="Times New Roman" w:hAnsi="Times New Roman" w:cs="Times New Roman"/>
          <w:b/>
          <w:bCs/>
          <w:color w:val="000000" w:themeColor="text1"/>
          <w:sz w:val="24"/>
          <w:szCs w:val="24"/>
          <w:lang w:val="en-US"/>
        </w:rPr>
      </w:pPr>
      <w:r w:rsidRPr="003459D6">
        <w:rPr>
          <w:rFonts w:ascii="Times New Roman" w:hAnsi="Times New Roman" w:cs="Times New Roman"/>
          <w:b/>
          <w:bCs/>
          <w:color w:val="000000" w:themeColor="text1"/>
          <w:sz w:val="24"/>
          <w:szCs w:val="24"/>
          <w:lang w:val="en-US"/>
        </w:rPr>
        <w:t>Table 1. Impact of solid organic manure (main-plot factor) on</w:t>
      </w:r>
      <w:r>
        <w:rPr>
          <w:rFonts w:ascii="Times New Roman" w:hAnsi="Times New Roman" w:cs="Times New Roman"/>
          <w:b/>
          <w:bCs/>
          <w:color w:val="000000" w:themeColor="text1"/>
          <w:sz w:val="24"/>
          <w:szCs w:val="24"/>
          <w:lang w:val="en-US"/>
        </w:rPr>
        <w:t xml:space="preserve"> </w:t>
      </w:r>
      <w:r w:rsidRPr="003459D6">
        <w:rPr>
          <w:rFonts w:ascii="Times New Roman" w:hAnsi="Times New Roman" w:cs="Times New Roman"/>
          <w:b/>
          <w:bCs/>
          <w:color w:val="000000" w:themeColor="text1"/>
          <w:sz w:val="24"/>
          <w:szCs w:val="24"/>
          <w:lang w:val="en-US"/>
        </w:rPr>
        <w:t>economics of whea</w:t>
      </w:r>
      <w:r>
        <w:rPr>
          <w:rFonts w:ascii="Times New Roman" w:hAnsi="Times New Roman" w:cs="Times New Roman"/>
          <w:b/>
          <w:bCs/>
          <w:color w:val="000000" w:themeColor="text1"/>
          <w:sz w:val="24"/>
          <w:szCs w:val="24"/>
          <w:lang w:val="en-US"/>
        </w:rPr>
        <w:t>t</w:t>
      </w:r>
    </w:p>
    <w:tbl>
      <w:tblPr>
        <w:tblStyle w:val="TableGrid"/>
        <w:tblW w:w="9180" w:type="dxa"/>
        <w:tblInd w:w="1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1016"/>
        <w:gridCol w:w="1016"/>
        <w:gridCol w:w="1166"/>
        <w:gridCol w:w="1166"/>
        <w:gridCol w:w="1016"/>
        <w:gridCol w:w="1016"/>
        <w:gridCol w:w="760"/>
        <w:gridCol w:w="776"/>
      </w:tblGrid>
      <w:tr w:rsidR="005A5A14" w:rsidRPr="003459D6" w14:paraId="1BF785E3" w14:textId="77777777" w:rsidTr="00E46FD5">
        <w:trPr>
          <w:trHeight w:val="555"/>
        </w:trPr>
        <w:tc>
          <w:tcPr>
            <w:tcW w:w="1686" w:type="dxa"/>
            <w:vMerge w:val="restart"/>
            <w:tcBorders>
              <w:top w:val="single" w:sz="4" w:space="0" w:color="auto"/>
            </w:tcBorders>
            <w:vAlign w:val="center"/>
          </w:tcPr>
          <w:p w14:paraId="6860D38E" w14:textId="77777777" w:rsidR="005A5A14" w:rsidRPr="003459D6" w:rsidRDefault="005A5A14" w:rsidP="00E46FD5">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Main-plot treatment</w:t>
            </w:r>
          </w:p>
        </w:tc>
        <w:tc>
          <w:tcPr>
            <w:tcW w:w="1787" w:type="dxa"/>
            <w:gridSpan w:val="2"/>
            <w:tcBorders>
              <w:top w:val="single" w:sz="4" w:space="0" w:color="auto"/>
              <w:bottom w:val="single" w:sz="4" w:space="0" w:color="auto"/>
            </w:tcBorders>
            <w:vAlign w:val="center"/>
          </w:tcPr>
          <w:p w14:paraId="65A0CDBE" w14:textId="77777777" w:rsidR="005A5A14" w:rsidRPr="003459D6" w:rsidRDefault="005A5A14" w:rsidP="00E46FD5">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Cost of cultivation (</w:t>
            </w:r>
            <w:r w:rsidRPr="003459D6">
              <w:rPr>
                <w:rFonts w:ascii="Times New Roman" w:hAnsi="Times New Roman" w:cs="Times New Roman"/>
                <w:b/>
                <w:bCs/>
                <w:color w:val="000000" w:themeColor="text1"/>
                <w:sz w:val="20"/>
                <w:szCs w:val="20"/>
                <w:lang w:val="en-US"/>
              </w:rPr>
              <w:t>₹/ha</w:t>
            </w:r>
            <w:r w:rsidRPr="003459D6">
              <w:rPr>
                <w:rFonts w:ascii="Times New Roman" w:hAnsi="Times New Roman" w:cs="Times New Roman"/>
                <w:b/>
                <w:bCs/>
                <w:color w:val="000000" w:themeColor="text1"/>
                <w:sz w:val="20"/>
                <w:szCs w:val="20"/>
              </w:rPr>
              <w:t>)</w:t>
            </w:r>
          </w:p>
        </w:tc>
        <w:tc>
          <w:tcPr>
            <w:tcW w:w="1994" w:type="dxa"/>
            <w:gridSpan w:val="2"/>
            <w:tcBorders>
              <w:top w:val="single" w:sz="4" w:space="0" w:color="auto"/>
              <w:bottom w:val="single" w:sz="4" w:space="0" w:color="auto"/>
            </w:tcBorders>
            <w:vAlign w:val="center"/>
          </w:tcPr>
          <w:p w14:paraId="6501E616" w14:textId="77777777" w:rsidR="005A5A14" w:rsidRPr="003459D6" w:rsidRDefault="005A5A14" w:rsidP="00E46FD5">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Gross return (</w:t>
            </w:r>
            <w:r w:rsidRPr="003459D6">
              <w:rPr>
                <w:rFonts w:ascii="Times New Roman" w:hAnsi="Times New Roman" w:cs="Times New Roman"/>
                <w:b/>
                <w:bCs/>
                <w:color w:val="000000" w:themeColor="text1"/>
                <w:sz w:val="20"/>
                <w:szCs w:val="20"/>
                <w:lang w:val="en-US"/>
              </w:rPr>
              <w:t>₹/ha</w:t>
            </w:r>
            <w:r w:rsidRPr="003459D6">
              <w:rPr>
                <w:rFonts w:ascii="Times New Roman" w:hAnsi="Times New Roman" w:cs="Times New Roman"/>
                <w:b/>
                <w:bCs/>
                <w:color w:val="000000" w:themeColor="text1"/>
                <w:sz w:val="20"/>
                <w:szCs w:val="20"/>
              </w:rPr>
              <w:t>)</w:t>
            </w:r>
          </w:p>
        </w:tc>
        <w:tc>
          <w:tcPr>
            <w:tcW w:w="1787" w:type="dxa"/>
            <w:gridSpan w:val="2"/>
            <w:tcBorders>
              <w:top w:val="single" w:sz="4" w:space="0" w:color="auto"/>
              <w:bottom w:val="single" w:sz="4" w:space="0" w:color="auto"/>
            </w:tcBorders>
            <w:vAlign w:val="center"/>
          </w:tcPr>
          <w:p w14:paraId="14E4C1B2" w14:textId="77777777" w:rsidR="005A5A14" w:rsidRPr="003459D6" w:rsidRDefault="005A5A14" w:rsidP="00E46FD5">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Net return (</w:t>
            </w:r>
            <w:r w:rsidRPr="003459D6">
              <w:rPr>
                <w:rFonts w:ascii="Times New Roman" w:hAnsi="Times New Roman" w:cs="Times New Roman"/>
                <w:b/>
                <w:bCs/>
                <w:color w:val="000000" w:themeColor="text1"/>
                <w:sz w:val="20"/>
                <w:szCs w:val="20"/>
                <w:lang w:val="en-US"/>
              </w:rPr>
              <w:t>₹/ha</w:t>
            </w:r>
            <w:r w:rsidRPr="003459D6">
              <w:rPr>
                <w:rFonts w:ascii="Times New Roman" w:hAnsi="Times New Roman" w:cs="Times New Roman"/>
                <w:b/>
                <w:bCs/>
                <w:color w:val="000000" w:themeColor="text1"/>
                <w:sz w:val="20"/>
                <w:szCs w:val="20"/>
              </w:rPr>
              <w:t>)</w:t>
            </w:r>
          </w:p>
        </w:tc>
        <w:tc>
          <w:tcPr>
            <w:tcW w:w="1926" w:type="dxa"/>
            <w:gridSpan w:val="2"/>
            <w:tcBorders>
              <w:top w:val="single" w:sz="4" w:space="0" w:color="auto"/>
              <w:bottom w:val="single" w:sz="4" w:space="0" w:color="auto"/>
            </w:tcBorders>
            <w:vAlign w:val="center"/>
          </w:tcPr>
          <w:p w14:paraId="26E78C21" w14:textId="77777777" w:rsidR="005A5A14" w:rsidRPr="003459D6" w:rsidRDefault="005A5A14" w:rsidP="00E46FD5">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Benefit-cost ratio</w:t>
            </w:r>
          </w:p>
        </w:tc>
      </w:tr>
      <w:tr w:rsidR="005A5A14" w:rsidRPr="003459D6" w14:paraId="5AB79CA1" w14:textId="77777777" w:rsidTr="00E46FD5">
        <w:trPr>
          <w:trHeight w:val="555"/>
        </w:trPr>
        <w:tc>
          <w:tcPr>
            <w:tcW w:w="1686" w:type="dxa"/>
            <w:vMerge/>
            <w:tcBorders>
              <w:bottom w:val="single" w:sz="4" w:space="0" w:color="auto"/>
            </w:tcBorders>
            <w:vAlign w:val="center"/>
          </w:tcPr>
          <w:p w14:paraId="01D81C47" w14:textId="77777777" w:rsidR="005A5A14" w:rsidRPr="003459D6" w:rsidRDefault="005A5A14" w:rsidP="00E46FD5">
            <w:pPr>
              <w:jc w:val="center"/>
              <w:rPr>
                <w:rFonts w:ascii="Times New Roman" w:hAnsi="Times New Roman" w:cs="Times New Roman"/>
                <w:b/>
                <w:bCs/>
                <w:color w:val="000000" w:themeColor="text1"/>
                <w:sz w:val="20"/>
                <w:szCs w:val="20"/>
              </w:rPr>
            </w:pPr>
          </w:p>
        </w:tc>
        <w:tc>
          <w:tcPr>
            <w:tcW w:w="893" w:type="dxa"/>
            <w:tcBorders>
              <w:top w:val="single" w:sz="4" w:space="0" w:color="auto"/>
              <w:bottom w:val="single" w:sz="4" w:space="0" w:color="auto"/>
            </w:tcBorders>
            <w:vAlign w:val="center"/>
          </w:tcPr>
          <w:p w14:paraId="5AC175DB" w14:textId="77777777" w:rsidR="005A5A14" w:rsidRPr="003459D6" w:rsidRDefault="005A5A14" w:rsidP="00E46FD5">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2022-23</w:t>
            </w:r>
          </w:p>
        </w:tc>
        <w:tc>
          <w:tcPr>
            <w:tcW w:w="894" w:type="dxa"/>
            <w:tcBorders>
              <w:top w:val="single" w:sz="4" w:space="0" w:color="auto"/>
              <w:bottom w:val="single" w:sz="4" w:space="0" w:color="auto"/>
            </w:tcBorders>
            <w:vAlign w:val="center"/>
          </w:tcPr>
          <w:p w14:paraId="4AD336E4" w14:textId="77777777" w:rsidR="005A5A14" w:rsidRPr="003459D6" w:rsidRDefault="005A5A14" w:rsidP="00E46FD5">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2023-24</w:t>
            </w:r>
          </w:p>
        </w:tc>
        <w:tc>
          <w:tcPr>
            <w:tcW w:w="997" w:type="dxa"/>
            <w:tcBorders>
              <w:top w:val="single" w:sz="4" w:space="0" w:color="auto"/>
              <w:bottom w:val="single" w:sz="4" w:space="0" w:color="auto"/>
            </w:tcBorders>
            <w:vAlign w:val="center"/>
          </w:tcPr>
          <w:p w14:paraId="23ED9BA0"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b/>
                <w:bCs/>
                <w:color w:val="000000" w:themeColor="text1"/>
                <w:sz w:val="20"/>
                <w:szCs w:val="20"/>
              </w:rPr>
              <w:t>2022-23</w:t>
            </w:r>
          </w:p>
        </w:tc>
        <w:tc>
          <w:tcPr>
            <w:tcW w:w="997" w:type="dxa"/>
            <w:tcBorders>
              <w:top w:val="single" w:sz="4" w:space="0" w:color="auto"/>
              <w:bottom w:val="single" w:sz="4" w:space="0" w:color="auto"/>
            </w:tcBorders>
            <w:vAlign w:val="center"/>
          </w:tcPr>
          <w:p w14:paraId="6D7817F2"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b/>
                <w:bCs/>
                <w:color w:val="000000" w:themeColor="text1"/>
                <w:sz w:val="20"/>
                <w:szCs w:val="20"/>
              </w:rPr>
              <w:t>2023-24</w:t>
            </w:r>
          </w:p>
        </w:tc>
        <w:tc>
          <w:tcPr>
            <w:tcW w:w="893" w:type="dxa"/>
            <w:tcBorders>
              <w:top w:val="single" w:sz="4" w:space="0" w:color="auto"/>
              <w:bottom w:val="single" w:sz="4" w:space="0" w:color="auto"/>
            </w:tcBorders>
            <w:vAlign w:val="center"/>
          </w:tcPr>
          <w:p w14:paraId="333BA26A"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b/>
                <w:bCs/>
                <w:color w:val="000000" w:themeColor="text1"/>
                <w:sz w:val="20"/>
                <w:szCs w:val="20"/>
              </w:rPr>
              <w:t>2022-23</w:t>
            </w:r>
          </w:p>
        </w:tc>
        <w:tc>
          <w:tcPr>
            <w:tcW w:w="894" w:type="dxa"/>
            <w:tcBorders>
              <w:top w:val="single" w:sz="4" w:space="0" w:color="auto"/>
              <w:bottom w:val="single" w:sz="4" w:space="0" w:color="auto"/>
            </w:tcBorders>
            <w:vAlign w:val="center"/>
          </w:tcPr>
          <w:p w14:paraId="11D28DF5"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b/>
                <w:bCs/>
                <w:color w:val="000000" w:themeColor="text1"/>
                <w:sz w:val="20"/>
                <w:szCs w:val="20"/>
              </w:rPr>
              <w:t>2023-24</w:t>
            </w:r>
          </w:p>
        </w:tc>
        <w:tc>
          <w:tcPr>
            <w:tcW w:w="936" w:type="dxa"/>
            <w:tcBorders>
              <w:top w:val="single" w:sz="4" w:space="0" w:color="auto"/>
              <w:bottom w:val="single" w:sz="4" w:space="0" w:color="auto"/>
            </w:tcBorders>
            <w:vAlign w:val="center"/>
          </w:tcPr>
          <w:p w14:paraId="559CB47D"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b/>
                <w:bCs/>
                <w:color w:val="000000" w:themeColor="text1"/>
                <w:sz w:val="20"/>
                <w:szCs w:val="20"/>
              </w:rPr>
              <w:t>2022-23</w:t>
            </w:r>
          </w:p>
        </w:tc>
        <w:tc>
          <w:tcPr>
            <w:tcW w:w="990" w:type="dxa"/>
            <w:tcBorders>
              <w:top w:val="single" w:sz="4" w:space="0" w:color="auto"/>
              <w:bottom w:val="single" w:sz="4" w:space="0" w:color="auto"/>
            </w:tcBorders>
            <w:vAlign w:val="center"/>
          </w:tcPr>
          <w:p w14:paraId="77C4F9FF"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b/>
                <w:bCs/>
                <w:color w:val="000000" w:themeColor="text1"/>
                <w:sz w:val="20"/>
                <w:szCs w:val="20"/>
              </w:rPr>
              <w:t>2023-24</w:t>
            </w:r>
          </w:p>
        </w:tc>
      </w:tr>
      <w:tr w:rsidR="005A5A14" w:rsidRPr="003459D6" w14:paraId="0D0646C7" w14:textId="77777777" w:rsidTr="00E46FD5">
        <w:trPr>
          <w:trHeight w:val="555"/>
        </w:trPr>
        <w:tc>
          <w:tcPr>
            <w:tcW w:w="1686" w:type="dxa"/>
            <w:tcBorders>
              <w:top w:val="single" w:sz="4" w:space="0" w:color="auto"/>
              <w:bottom w:val="nil"/>
            </w:tcBorders>
            <w:vAlign w:val="center"/>
          </w:tcPr>
          <w:p w14:paraId="5100A308" w14:textId="77777777" w:rsidR="005A5A14" w:rsidRPr="003459D6" w:rsidRDefault="005A5A14" w:rsidP="00E46FD5">
            <w:pPr>
              <w:rPr>
                <w:rFonts w:ascii="Times New Roman" w:hAnsi="Times New Roman" w:cs="Times New Roman"/>
                <w:b/>
                <w:bCs/>
                <w:color w:val="000000" w:themeColor="text1"/>
                <w:sz w:val="20"/>
                <w:szCs w:val="20"/>
                <w:lang w:val="en-US"/>
              </w:rPr>
            </w:pPr>
            <w:bookmarkStart w:id="2" w:name="_Hlk182472727"/>
            <w:r w:rsidRPr="003459D6">
              <w:rPr>
                <w:rFonts w:ascii="Times New Roman" w:hAnsi="Times New Roman" w:cs="Times New Roman"/>
                <w:b/>
                <w:bCs/>
                <w:color w:val="000000" w:themeColor="text1"/>
                <w:sz w:val="20"/>
                <w:szCs w:val="20"/>
              </w:rPr>
              <w:t>FYM (M</w:t>
            </w:r>
            <w:r w:rsidRPr="003459D6">
              <w:rPr>
                <w:rFonts w:ascii="Times New Roman" w:hAnsi="Times New Roman" w:cs="Times New Roman"/>
                <w:b/>
                <w:bCs/>
                <w:color w:val="000000" w:themeColor="text1"/>
                <w:sz w:val="20"/>
                <w:szCs w:val="20"/>
                <w:vertAlign w:val="subscript"/>
              </w:rPr>
              <w:t>1</w:t>
            </w:r>
            <w:r w:rsidRPr="003459D6">
              <w:rPr>
                <w:rFonts w:ascii="Times New Roman" w:hAnsi="Times New Roman" w:cs="Times New Roman"/>
                <w:b/>
                <w:bCs/>
                <w:color w:val="000000" w:themeColor="text1"/>
                <w:sz w:val="20"/>
                <w:szCs w:val="20"/>
              </w:rPr>
              <w:t>)</w:t>
            </w:r>
          </w:p>
        </w:tc>
        <w:tc>
          <w:tcPr>
            <w:tcW w:w="893" w:type="dxa"/>
            <w:tcBorders>
              <w:top w:val="single" w:sz="4" w:space="0" w:color="auto"/>
              <w:bottom w:val="nil"/>
            </w:tcBorders>
            <w:vAlign w:val="center"/>
          </w:tcPr>
          <w:p w14:paraId="207B3BE1"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45</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163.0</w:t>
            </w:r>
            <w:r>
              <w:rPr>
                <w:rFonts w:ascii="Times New Roman" w:hAnsi="Times New Roman" w:cs="Times New Roman"/>
                <w:color w:val="000000" w:themeColor="text1"/>
                <w:sz w:val="20"/>
                <w:szCs w:val="20"/>
              </w:rPr>
              <w:t>0</w:t>
            </w:r>
          </w:p>
        </w:tc>
        <w:tc>
          <w:tcPr>
            <w:tcW w:w="894" w:type="dxa"/>
            <w:tcBorders>
              <w:top w:val="single" w:sz="4" w:space="0" w:color="auto"/>
              <w:bottom w:val="nil"/>
            </w:tcBorders>
            <w:vAlign w:val="center"/>
          </w:tcPr>
          <w:p w14:paraId="32B4F5A4"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44</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728.0</w:t>
            </w:r>
            <w:r>
              <w:rPr>
                <w:rFonts w:ascii="Times New Roman" w:hAnsi="Times New Roman" w:cs="Times New Roman"/>
                <w:color w:val="000000" w:themeColor="text1"/>
                <w:sz w:val="20"/>
                <w:szCs w:val="20"/>
              </w:rPr>
              <w:t>0</w:t>
            </w:r>
          </w:p>
        </w:tc>
        <w:tc>
          <w:tcPr>
            <w:tcW w:w="997" w:type="dxa"/>
            <w:tcBorders>
              <w:top w:val="single" w:sz="4" w:space="0" w:color="auto"/>
              <w:bottom w:val="nil"/>
            </w:tcBorders>
            <w:vAlign w:val="center"/>
          </w:tcPr>
          <w:p w14:paraId="63405251"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86</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796.8</w:t>
            </w:r>
            <w:r>
              <w:rPr>
                <w:rFonts w:ascii="Times New Roman" w:hAnsi="Times New Roman" w:cs="Times New Roman"/>
                <w:color w:val="000000" w:themeColor="text1"/>
                <w:sz w:val="20"/>
                <w:szCs w:val="20"/>
              </w:rPr>
              <w:t>0</w:t>
            </w:r>
          </w:p>
        </w:tc>
        <w:tc>
          <w:tcPr>
            <w:tcW w:w="997" w:type="dxa"/>
            <w:tcBorders>
              <w:top w:val="single" w:sz="4" w:space="0" w:color="auto"/>
              <w:bottom w:val="nil"/>
            </w:tcBorders>
            <w:vAlign w:val="center"/>
          </w:tcPr>
          <w:p w14:paraId="35A2E10B"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12</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757.2</w:t>
            </w:r>
            <w:r>
              <w:rPr>
                <w:rFonts w:ascii="Times New Roman" w:hAnsi="Times New Roman" w:cs="Times New Roman"/>
                <w:color w:val="000000" w:themeColor="text1"/>
                <w:sz w:val="20"/>
                <w:szCs w:val="20"/>
              </w:rPr>
              <w:t>0</w:t>
            </w:r>
          </w:p>
        </w:tc>
        <w:tc>
          <w:tcPr>
            <w:tcW w:w="893" w:type="dxa"/>
            <w:tcBorders>
              <w:top w:val="single" w:sz="4" w:space="0" w:color="auto"/>
              <w:bottom w:val="nil"/>
            </w:tcBorders>
            <w:vAlign w:val="center"/>
          </w:tcPr>
          <w:p w14:paraId="44A020E3"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41</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633.8</w:t>
            </w:r>
            <w:r>
              <w:rPr>
                <w:rFonts w:ascii="Times New Roman" w:hAnsi="Times New Roman" w:cs="Times New Roman"/>
                <w:color w:val="000000" w:themeColor="text1"/>
                <w:sz w:val="20"/>
                <w:szCs w:val="20"/>
              </w:rPr>
              <w:t>0</w:t>
            </w:r>
          </w:p>
        </w:tc>
        <w:tc>
          <w:tcPr>
            <w:tcW w:w="894" w:type="dxa"/>
            <w:tcBorders>
              <w:top w:val="single" w:sz="4" w:space="0" w:color="auto"/>
              <w:bottom w:val="nil"/>
            </w:tcBorders>
            <w:vAlign w:val="center"/>
          </w:tcPr>
          <w:p w14:paraId="4E1A7FA7"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68</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281.7</w:t>
            </w:r>
            <w:r>
              <w:rPr>
                <w:rFonts w:ascii="Times New Roman" w:hAnsi="Times New Roman" w:cs="Times New Roman"/>
                <w:color w:val="000000" w:themeColor="text1"/>
                <w:sz w:val="20"/>
                <w:szCs w:val="20"/>
              </w:rPr>
              <w:t>0</w:t>
            </w:r>
          </w:p>
        </w:tc>
        <w:tc>
          <w:tcPr>
            <w:tcW w:w="936" w:type="dxa"/>
            <w:tcBorders>
              <w:top w:val="single" w:sz="4" w:space="0" w:color="auto"/>
              <w:bottom w:val="nil"/>
            </w:tcBorders>
            <w:vAlign w:val="center"/>
          </w:tcPr>
          <w:p w14:paraId="69A005AD"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0.92</w:t>
            </w:r>
          </w:p>
        </w:tc>
        <w:tc>
          <w:tcPr>
            <w:tcW w:w="990" w:type="dxa"/>
            <w:tcBorders>
              <w:top w:val="single" w:sz="4" w:space="0" w:color="auto"/>
              <w:bottom w:val="nil"/>
            </w:tcBorders>
            <w:vAlign w:val="center"/>
          </w:tcPr>
          <w:p w14:paraId="3B06C026"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1.53</w:t>
            </w:r>
          </w:p>
        </w:tc>
      </w:tr>
      <w:bookmarkEnd w:id="2"/>
      <w:tr w:rsidR="005A5A14" w:rsidRPr="003459D6" w14:paraId="16F4571E" w14:textId="77777777" w:rsidTr="00E46FD5">
        <w:trPr>
          <w:trHeight w:val="555"/>
        </w:trPr>
        <w:tc>
          <w:tcPr>
            <w:tcW w:w="1686" w:type="dxa"/>
            <w:tcBorders>
              <w:top w:val="nil"/>
            </w:tcBorders>
            <w:vAlign w:val="center"/>
          </w:tcPr>
          <w:p w14:paraId="44D5F305" w14:textId="77777777" w:rsidR="005A5A14" w:rsidRPr="003459D6" w:rsidRDefault="005A5A14" w:rsidP="00E46FD5">
            <w:pPr>
              <w:rPr>
                <w:rFonts w:ascii="Times New Roman" w:hAnsi="Times New Roman" w:cs="Times New Roman"/>
                <w:b/>
                <w:bCs/>
                <w:color w:val="000000" w:themeColor="text1"/>
                <w:sz w:val="20"/>
                <w:szCs w:val="20"/>
                <w:lang w:val="en-US"/>
              </w:rPr>
            </w:pPr>
            <w:r w:rsidRPr="003459D6">
              <w:rPr>
                <w:rFonts w:ascii="Times New Roman" w:hAnsi="Times New Roman" w:cs="Times New Roman"/>
                <w:b/>
                <w:bCs/>
                <w:color w:val="000000" w:themeColor="text1"/>
                <w:sz w:val="20"/>
                <w:szCs w:val="20"/>
              </w:rPr>
              <w:t>FYM + Straw mulching (M</w:t>
            </w:r>
            <w:r w:rsidRPr="003459D6">
              <w:rPr>
                <w:rFonts w:ascii="Times New Roman" w:hAnsi="Times New Roman" w:cs="Times New Roman"/>
                <w:b/>
                <w:bCs/>
                <w:color w:val="000000" w:themeColor="text1"/>
                <w:sz w:val="20"/>
                <w:szCs w:val="20"/>
                <w:vertAlign w:val="subscript"/>
              </w:rPr>
              <w:t>2</w:t>
            </w:r>
            <w:r w:rsidRPr="003459D6">
              <w:rPr>
                <w:rFonts w:ascii="Times New Roman" w:hAnsi="Times New Roman" w:cs="Times New Roman"/>
                <w:b/>
                <w:bCs/>
                <w:color w:val="000000" w:themeColor="text1"/>
                <w:sz w:val="20"/>
                <w:szCs w:val="20"/>
              </w:rPr>
              <w:t>)</w:t>
            </w:r>
          </w:p>
        </w:tc>
        <w:tc>
          <w:tcPr>
            <w:tcW w:w="893" w:type="dxa"/>
            <w:tcBorders>
              <w:top w:val="nil"/>
            </w:tcBorders>
            <w:vAlign w:val="center"/>
          </w:tcPr>
          <w:p w14:paraId="5ED8DF88"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50</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163.0</w:t>
            </w:r>
            <w:r>
              <w:rPr>
                <w:rFonts w:ascii="Times New Roman" w:hAnsi="Times New Roman" w:cs="Times New Roman"/>
                <w:color w:val="000000" w:themeColor="text1"/>
                <w:sz w:val="20"/>
                <w:szCs w:val="20"/>
              </w:rPr>
              <w:t>0</w:t>
            </w:r>
          </w:p>
        </w:tc>
        <w:tc>
          <w:tcPr>
            <w:tcW w:w="894" w:type="dxa"/>
            <w:tcBorders>
              <w:top w:val="nil"/>
            </w:tcBorders>
            <w:vAlign w:val="center"/>
          </w:tcPr>
          <w:p w14:paraId="410440A5"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50</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728.0</w:t>
            </w:r>
            <w:r>
              <w:rPr>
                <w:rFonts w:ascii="Times New Roman" w:hAnsi="Times New Roman" w:cs="Times New Roman"/>
                <w:color w:val="000000" w:themeColor="text1"/>
                <w:sz w:val="20"/>
                <w:szCs w:val="20"/>
              </w:rPr>
              <w:t>0</w:t>
            </w:r>
          </w:p>
        </w:tc>
        <w:tc>
          <w:tcPr>
            <w:tcW w:w="997" w:type="dxa"/>
            <w:tcBorders>
              <w:top w:val="nil"/>
            </w:tcBorders>
            <w:vAlign w:val="center"/>
          </w:tcPr>
          <w:p w14:paraId="5B30C46B"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02</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603.8</w:t>
            </w:r>
            <w:r>
              <w:rPr>
                <w:rFonts w:ascii="Times New Roman" w:hAnsi="Times New Roman" w:cs="Times New Roman"/>
                <w:color w:val="000000" w:themeColor="text1"/>
                <w:sz w:val="20"/>
                <w:szCs w:val="20"/>
              </w:rPr>
              <w:t>0</w:t>
            </w:r>
          </w:p>
        </w:tc>
        <w:tc>
          <w:tcPr>
            <w:tcW w:w="997" w:type="dxa"/>
            <w:tcBorders>
              <w:top w:val="nil"/>
            </w:tcBorders>
            <w:vAlign w:val="center"/>
          </w:tcPr>
          <w:p w14:paraId="78EC2BD6"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32</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594.9</w:t>
            </w:r>
            <w:r>
              <w:rPr>
                <w:rFonts w:ascii="Times New Roman" w:hAnsi="Times New Roman" w:cs="Times New Roman"/>
                <w:color w:val="000000" w:themeColor="text1"/>
                <w:sz w:val="20"/>
                <w:szCs w:val="20"/>
              </w:rPr>
              <w:t>0</w:t>
            </w:r>
          </w:p>
        </w:tc>
        <w:tc>
          <w:tcPr>
            <w:tcW w:w="893" w:type="dxa"/>
            <w:tcBorders>
              <w:top w:val="nil"/>
            </w:tcBorders>
            <w:vAlign w:val="center"/>
          </w:tcPr>
          <w:p w14:paraId="175AB152"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52</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440.8</w:t>
            </w:r>
            <w:r>
              <w:rPr>
                <w:rFonts w:ascii="Times New Roman" w:hAnsi="Times New Roman" w:cs="Times New Roman"/>
                <w:color w:val="000000" w:themeColor="text1"/>
                <w:sz w:val="20"/>
                <w:szCs w:val="20"/>
              </w:rPr>
              <w:t>0</w:t>
            </w:r>
          </w:p>
        </w:tc>
        <w:tc>
          <w:tcPr>
            <w:tcW w:w="894" w:type="dxa"/>
            <w:tcBorders>
              <w:top w:val="nil"/>
            </w:tcBorders>
            <w:vAlign w:val="center"/>
          </w:tcPr>
          <w:p w14:paraId="0D5164F1"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82</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119.4</w:t>
            </w:r>
            <w:r>
              <w:rPr>
                <w:rFonts w:ascii="Times New Roman" w:hAnsi="Times New Roman" w:cs="Times New Roman"/>
                <w:color w:val="000000" w:themeColor="text1"/>
                <w:sz w:val="20"/>
                <w:szCs w:val="20"/>
              </w:rPr>
              <w:t>0</w:t>
            </w:r>
          </w:p>
        </w:tc>
        <w:tc>
          <w:tcPr>
            <w:tcW w:w="936" w:type="dxa"/>
            <w:tcBorders>
              <w:top w:val="nil"/>
            </w:tcBorders>
            <w:vAlign w:val="center"/>
          </w:tcPr>
          <w:p w14:paraId="069A3657"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1.04</w:t>
            </w:r>
          </w:p>
        </w:tc>
        <w:tc>
          <w:tcPr>
            <w:tcW w:w="990" w:type="dxa"/>
            <w:tcBorders>
              <w:top w:val="nil"/>
            </w:tcBorders>
            <w:vAlign w:val="center"/>
          </w:tcPr>
          <w:p w14:paraId="65235157"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1.62</w:t>
            </w:r>
          </w:p>
        </w:tc>
      </w:tr>
      <w:tr w:rsidR="005A5A14" w:rsidRPr="003459D6" w14:paraId="185F4883" w14:textId="77777777" w:rsidTr="00E46FD5">
        <w:trPr>
          <w:trHeight w:val="555"/>
        </w:trPr>
        <w:tc>
          <w:tcPr>
            <w:tcW w:w="1686" w:type="dxa"/>
            <w:tcBorders>
              <w:bottom w:val="nil"/>
            </w:tcBorders>
            <w:vAlign w:val="center"/>
          </w:tcPr>
          <w:p w14:paraId="36BECB94" w14:textId="77777777" w:rsidR="005A5A14" w:rsidRPr="003459D6" w:rsidRDefault="005A5A14" w:rsidP="00E46FD5">
            <w:pPr>
              <w:rPr>
                <w:rFonts w:ascii="Times New Roman" w:hAnsi="Times New Roman" w:cs="Times New Roman"/>
                <w:b/>
                <w:bCs/>
                <w:color w:val="000000" w:themeColor="text1"/>
                <w:sz w:val="20"/>
                <w:szCs w:val="20"/>
                <w:lang w:val="en-US"/>
              </w:rPr>
            </w:pPr>
            <w:bookmarkStart w:id="3" w:name="_Hlk182473403"/>
            <w:r w:rsidRPr="003459D6">
              <w:rPr>
                <w:rFonts w:ascii="Times New Roman" w:hAnsi="Times New Roman" w:cs="Times New Roman"/>
                <w:b/>
                <w:bCs/>
                <w:color w:val="000000" w:themeColor="text1"/>
                <w:sz w:val="20"/>
                <w:szCs w:val="20"/>
              </w:rPr>
              <w:t>NCM (M</w:t>
            </w:r>
            <w:r w:rsidRPr="003459D6">
              <w:rPr>
                <w:rFonts w:ascii="Times New Roman" w:hAnsi="Times New Roman" w:cs="Times New Roman"/>
                <w:b/>
                <w:bCs/>
                <w:color w:val="000000" w:themeColor="text1"/>
                <w:sz w:val="20"/>
                <w:szCs w:val="20"/>
                <w:vertAlign w:val="subscript"/>
              </w:rPr>
              <w:t>3</w:t>
            </w:r>
            <w:r w:rsidRPr="003459D6">
              <w:rPr>
                <w:rFonts w:ascii="Times New Roman" w:hAnsi="Times New Roman" w:cs="Times New Roman"/>
                <w:b/>
                <w:bCs/>
                <w:color w:val="000000" w:themeColor="text1"/>
                <w:sz w:val="20"/>
                <w:szCs w:val="20"/>
              </w:rPr>
              <w:t>)</w:t>
            </w:r>
          </w:p>
        </w:tc>
        <w:tc>
          <w:tcPr>
            <w:tcW w:w="893" w:type="dxa"/>
            <w:tcBorders>
              <w:bottom w:val="nil"/>
            </w:tcBorders>
            <w:vAlign w:val="center"/>
          </w:tcPr>
          <w:p w14:paraId="5094B0A6"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69</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863.0</w:t>
            </w:r>
            <w:r>
              <w:rPr>
                <w:rFonts w:ascii="Times New Roman" w:hAnsi="Times New Roman" w:cs="Times New Roman"/>
                <w:color w:val="000000" w:themeColor="text1"/>
                <w:sz w:val="20"/>
                <w:szCs w:val="20"/>
              </w:rPr>
              <w:t>0</w:t>
            </w:r>
          </w:p>
        </w:tc>
        <w:tc>
          <w:tcPr>
            <w:tcW w:w="894" w:type="dxa"/>
            <w:tcBorders>
              <w:bottom w:val="nil"/>
            </w:tcBorders>
            <w:vAlign w:val="center"/>
          </w:tcPr>
          <w:p w14:paraId="7349BFDF"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69</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328.0</w:t>
            </w:r>
            <w:r>
              <w:rPr>
                <w:rFonts w:ascii="Times New Roman" w:hAnsi="Times New Roman" w:cs="Times New Roman"/>
                <w:color w:val="000000" w:themeColor="text1"/>
                <w:sz w:val="20"/>
                <w:szCs w:val="20"/>
              </w:rPr>
              <w:t>0</w:t>
            </w:r>
          </w:p>
        </w:tc>
        <w:tc>
          <w:tcPr>
            <w:tcW w:w="997" w:type="dxa"/>
            <w:tcBorders>
              <w:bottom w:val="nil"/>
            </w:tcBorders>
            <w:vAlign w:val="center"/>
          </w:tcPr>
          <w:p w14:paraId="6F52B99B"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17</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481.7</w:t>
            </w:r>
            <w:r>
              <w:rPr>
                <w:rFonts w:ascii="Times New Roman" w:hAnsi="Times New Roman" w:cs="Times New Roman"/>
                <w:color w:val="000000" w:themeColor="text1"/>
                <w:sz w:val="20"/>
                <w:szCs w:val="20"/>
              </w:rPr>
              <w:t>0</w:t>
            </w:r>
          </w:p>
        </w:tc>
        <w:tc>
          <w:tcPr>
            <w:tcW w:w="997" w:type="dxa"/>
            <w:tcBorders>
              <w:bottom w:val="nil"/>
            </w:tcBorders>
            <w:vAlign w:val="center"/>
          </w:tcPr>
          <w:p w14:paraId="53A76937"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54</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611.5</w:t>
            </w:r>
            <w:r>
              <w:rPr>
                <w:rFonts w:ascii="Times New Roman" w:hAnsi="Times New Roman" w:cs="Times New Roman"/>
                <w:color w:val="000000" w:themeColor="text1"/>
                <w:sz w:val="20"/>
                <w:szCs w:val="20"/>
              </w:rPr>
              <w:t>0</w:t>
            </w:r>
          </w:p>
        </w:tc>
        <w:tc>
          <w:tcPr>
            <w:tcW w:w="893" w:type="dxa"/>
            <w:tcBorders>
              <w:bottom w:val="nil"/>
            </w:tcBorders>
            <w:vAlign w:val="center"/>
          </w:tcPr>
          <w:p w14:paraId="587C5133"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47</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618.7</w:t>
            </w:r>
            <w:r>
              <w:rPr>
                <w:rFonts w:ascii="Times New Roman" w:hAnsi="Times New Roman" w:cs="Times New Roman"/>
                <w:color w:val="000000" w:themeColor="text1"/>
                <w:sz w:val="20"/>
                <w:szCs w:val="20"/>
              </w:rPr>
              <w:t>0</w:t>
            </w:r>
          </w:p>
        </w:tc>
        <w:tc>
          <w:tcPr>
            <w:tcW w:w="894" w:type="dxa"/>
            <w:tcBorders>
              <w:bottom w:val="nil"/>
            </w:tcBorders>
            <w:vAlign w:val="center"/>
          </w:tcPr>
          <w:p w14:paraId="3443F2C9" w14:textId="77777777" w:rsidR="005A5A14" w:rsidRPr="003459D6" w:rsidRDefault="005A5A14" w:rsidP="00E46FD5">
            <w:pPr>
              <w:jc w:val="center"/>
              <w:rPr>
                <w:rFonts w:ascii="Times New Roman" w:hAnsi="Times New Roman" w:cs="Times New Roman"/>
                <w:color w:val="000000" w:themeColor="text1"/>
                <w:sz w:val="20"/>
                <w:szCs w:val="20"/>
              </w:rPr>
            </w:pPr>
            <w:bookmarkStart w:id="4" w:name="_Hlk182474283"/>
            <w:r w:rsidRPr="003459D6">
              <w:rPr>
                <w:rFonts w:ascii="Times New Roman" w:hAnsi="Times New Roman" w:cs="Times New Roman"/>
                <w:color w:val="000000" w:themeColor="text1"/>
                <w:sz w:val="20"/>
                <w:szCs w:val="20"/>
              </w:rPr>
              <w:t>85</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536.0</w:t>
            </w:r>
            <w:bookmarkEnd w:id="4"/>
            <w:r>
              <w:rPr>
                <w:rFonts w:ascii="Times New Roman" w:hAnsi="Times New Roman" w:cs="Times New Roman"/>
                <w:color w:val="000000" w:themeColor="text1"/>
                <w:sz w:val="20"/>
                <w:szCs w:val="20"/>
              </w:rPr>
              <w:t>0</w:t>
            </w:r>
          </w:p>
        </w:tc>
        <w:tc>
          <w:tcPr>
            <w:tcW w:w="936" w:type="dxa"/>
            <w:tcBorders>
              <w:bottom w:val="nil"/>
            </w:tcBorders>
            <w:vAlign w:val="center"/>
          </w:tcPr>
          <w:p w14:paraId="2DC5DA05"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0.68</w:t>
            </w:r>
          </w:p>
        </w:tc>
        <w:tc>
          <w:tcPr>
            <w:tcW w:w="990" w:type="dxa"/>
            <w:tcBorders>
              <w:bottom w:val="nil"/>
            </w:tcBorders>
            <w:vAlign w:val="center"/>
          </w:tcPr>
          <w:p w14:paraId="1A49B2DB"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1.23</w:t>
            </w:r>
          </w:p>
        </w:tc>
      </w:tr>
      <w:bookmarkEnd w:id="3"/>
      <w:tr w:rsidR="005A5A14" w:rsidRPr="003459D6" w14:paraId="21DD569E" w14:textId="77777777" w:rsidTr="00E46FD5">
        <w:trPr>
          <w:trHeight w:val="555"/>
        </w:trPr>
        <w:tc>
          <w:tcPr>
            <w:tcW w:w="1686" w:type="dxa"/>
            <w:tcBorders>
              <w:top w:val="nil"/>
              <w:bottom w:val="single" w:sz="4" w:space="0" w:color="auto"/>
            </w:tcBorders>
            <w:vAlign w:val="center"/>
          </w:tcPr>
          <w:p w14:paraId="1A6D91F9" w14:textId="77777777" w:rsidR="005A5A14" w:rsidRPr="003459D6" w:rsidRDefault="005A5A14" w:rsidP="00E46FD5">
            <w:pPr>
              <w:rPr>
                <w:rFonts w:ascii="Times New Roman" w:hAnsi="Times New Roman" w:cs="Times New Roman"/>
                <w:b/>
                <w:bCs/>
                <w:color w:val="000000" w:themeColor="text1"/>
                <w:sz w:val="20"/>
                <w:szCs w:val="20"/>
                <w:lang w:val="en-US"/>
              </w:rPr>
            </w:pPr>
            <w:r w:rsidRPr="003459D6">
              <w:rPr>
                <w:rFonts w:ascii="Times New Roman" w:hAnsi="Times New Roman" w:cs="Times New Roman"/>
                <w:b/>
                <w:bCs/>
                <w:color w:val="000000" w:themeColor="text1"/>
                <w:sz w:val="20"/>
                <w:szCs w:val="20"/>
              </w:rPr>
              <w:lastRenderedPageBreak/>
              <w:t>NCM + Straw mulching (M</w:t>
            </w:r>
            <w:r w:rsidRPr="003459D6">
              <w:rPr>
                <w:rFonts w:ascii="Times New Roman" w:hAnsi="Times New Roman" w:cs="Times New Roman"/>
                <w:b/>
                <w:bCs/>
                <w:color w:val="000000" w:themeColor="text1"/>
                <w:sz w:val="20"/>
                <w:szCs w:val="20"/>
                <w:vertAlign w:val="subscript"/>
              </w:rPr>
              <w:t>4</w:t>
            </w:r>
            <w:r w:rsidRPr="003459D6">
              <w:rPr>
                <w:rFonts w:ascii="Times New Roman" w:hAnsi="Times New Roman" w:cs="Times New Roman"/>
                <w:b/>
                <w:bCs/>
                <w:color w:val="000000" w:themeColor="text1"/>
                <w:sz w:val="20"/>
                <w:szCs w:val="20"/>
              </w:rPr>
              <w:t>)</w:t>
            </w:r>
          </w:p>
        </w:tc>
        <w:tc>
          <w:tcPr>
            <w:tcW w:w="893" w:type="dxa"/>
            <w:tcBorders>
              <w:top w:val="nil"/>
              <w:bottom w:val="single" w:sz="4" w:space="0" w:color="auto"/>
            </w:tcBorders>
            <w:vAlign w:val="center"/>
          </w:tcPr>
          <w:p w14:paraId="7885C2C3"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74</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863.0</w:t>
            </w:r>
            <w:r>
              <w:rPr>
                <w:rFonts w:ascii="Times New Roman" w:hAnsi="Times New Roman" w:cs="Times New Roman"/>
                <w:color w:val="000000" w:themeColor="text1"/>
                <w:sz w:val="20"/>
                <w:szCs w:val="20"/>
              </w:rPr>
              <w:t>0</w:t>
            </w:r>
          </w:p>
        </w:tc>
        <w:tc>
          <w:tcPr>
            <w:tcW w:w="894" w:type="dxa"/>
            <w:tcBorders>
              <w:top w:val="nil"/>
              <w:bottom w:val="single" w:sz="4" w:space="0" w:color="auto"/>
            </w:tcBorders>
            <w:vAlign w:val="center"/>
          </w:tcPr>
          <w:p w14:paraId="3E8DB3B8"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75</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328.0</w:t>
            </w:r>
            <w:r>
              <w:rPr>
                <w:rFonts w:ascii="Times New Roman" w:hAnsi="Times New Roman" w:cs="Times New Roman"/>
                <w:color w:val="000000" w:themeColor="text1"/>
                <w:sz w:val="20"/>
                <w:szCs w:val="20"/>
              </w:rPr>
              <w:t>0</w:t>
            </w:r>
          </w:p>
        </w:tc>
        <w:tc>
          <w:tcPr>
            <w:tcW w:w="997" w:type="dxa"/>
            <w:tcBorders>
              <w:top w:val="nil"/>
              <w:bottom w:val="single" w:sz="4" w:space="0" w:color="auto"/>
            </w:tcBorders>
            <w:vAlign w:val="center"/>
          </w:tcPr>
          <w:p w14:paraId="5D345D81"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02</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663.4</w:t>
            </w:r>
            <w:r>
              <w:rPr>
                <w:rFonts w:ascii="Times New Roman" w:hAnsi="Times New Roman" w:cs="Times New Roman"/>
                <w:color w:val="000000" w:themeColor="text1"/>
                <w:sz w:val="20"/>
                <w:szCs w:val="20"/>
              </w:rPr>
              <w:t>0</w:t>
            </w:r>
          </w:p>
        </w:tc>
        <w:tc>
          <w:tcPr>
            <w:tcW w:w="997" w:type="dxa"/>
            <w:tcBorders>
              <w:top w:val="nil"/>
              <w:bottom w:val="single" w:sz="4" w:space="0" w:color="auto"/>
            </w:tcBorders>
            <w:vAlign w:val="center"/>
          </w:tcPr>
          <w:p w14:paraId="3CF3F887"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30</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871.6</w:t>
            </w:r>
            <w:r>
              <w:rPr>
                <w:rFonts w:ascii="Times New Roman" w:hAnsi="Times New Roman" w:cs="Times New Roman"/>
                <w:color w:val="000000" w:themeColor="text1"/>
                <w:sz w:val="20"/>
                <w:szCs w:val="20"/>
              </w:rPr>
              <w:t>0</w:t>
            </w:r>
          </w:p>
        </w:tc>
        <w:tc>
          <w:tcPr>
            <w:tcW w:w="893" w:type="dxa"/>
            <w:tcBorders>
              <w:top w:val="nil"/>
              <w:bottom w:val="single" w:sz="4" w:space="0" w:color="auto"/>
            </w:tcBorders>
            <w:vAlign w:val="center"/>
          </w:tcPr>
          <w:p w14:paraId="769224A3"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27</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800.4</w:t>
            </w:r>
            <w:r>
              <w:rPr>
                <w:rFonts w:ascii="Times New Roman" w:hAnsi="Times New Roman" w:cs="Times New Roman"/>
                <w:color w:val="000000" w:themeColor="text1"/>
                <w:sz w:val="20"/>
                <w:szCs w:val="20"/>
              </w:rPr>
              <w:t>0</w:t>
            </w:r>
          </w:p>
        </w:tc>
        <w:tc>
          <w:tcPr>
            <w:tcW w:w="894" w:type="dxa"/>
            <w:tcBorders>
              <w:top w:val="nil"/>
              <w:bottom w:val="single" w:sz="4" w:space="0" w:color="auto"/>
            </w:tcBorders>
            <w:vAlign w:val="center"/>
          </w:tcPr>
          <w:p w14:paraId="5F9479FF"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55</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796.1</w:t>
            </w:r>
            <w:r>
              <w:rPr>
                <w:rFonts w:ascii="Times New Roman" w:hAnsi="Times New Roman" w:cs="Times New Roman"/>
                <w:color w:val="000000" w:themeColor="text1"/>
                <w:sz w:val="20"/>
                <w:szCs w:val="20"/>
              </w:rPr>
              <w:t>0</w:t>
            </w:r>
          </w:p>
        </w:tc>
        <w:tc>
          <w:tcPr>
            <w:tcW w:w="936" w:type="dxa"/>
            <w:tcBorders>
              <w:top w:val="nil"/>
              <w:bottom w:val="single" w:sz="4" w:space="0" w:color="auto"/>
            </w:tcBorders>
            <w:vAlign w:val="center"/>
          </w:tcPr>
          <w:p w14:paraId="5E192458"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0.37</w:t>
            </w:r>
          </w:p>
        </w:tc>
        <w:tc>
          <w:tcPr>
            <w:tcW w:w="990" w:type="dxa"/>
            <w:tcBorders>
              <w:top w:val="nil"/>
              <w:bottom w:val="single" w:sz="4" w:space="0" w:color="auto"/>
            </w:tcBorders>
            <w:vAlign w:val="center"/>
          </w:tcPr>
          <w:p w14:paraId="059435B7"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0.74</w:t>
            </w:r>
          </w:p>
        </w:tc>
      </w:tr>
      <w:tr w:rsidR="005A5A14" w:rsidRPr="003459D6" w14:paraId="7642A379" w14:textId="77777777" w:rsidTr="00E46FD5">
        <w:trPr>
          <w:trHeight w:val="555"/>
        </w:trPr>
        <w:tc>
          <w:tcPr>
            <w:tcW w:w="1686" w:type="dxa"/>
            <w:tcBorders>
              <w:top w:val="single" w:sz="4" w:space="0" w:color="auto"/>
              <w:bottom w:val="nil"/>
            </w:tcBorders>
            <w:vAlign w:val="center"/>
          </w:tcPr>
          <w:p w14:paraId="4350BA86" w14:textId="77777777" w:rsidR="005A5A14" w:rsidRPr="003459D6" w:rsidRDefault="005A5A14" w:rsidP="00E46FD5">
            <w:pPr>
              <w:jc w:val="center"/>
              <w:rPr>
                <w:rFonts w:ascii="Times New Roman" w:hAnsi="Times New Roman" w:cs="Times New Roman"/>
                <w:b/>
                <w:bCs/>
                <w:color w:val="000000" w:themeColor="text1"/>
                <w:sz w:val="20"/>
                <w:szCs w:val="20"/>
                <w:lang w:val="en-US"/>
              </w:rPr>
            </w:pPr>
            <w:proofErr w:type="spellStart"/>
            <w:proofErr w:type="gramStart"/>
            <w:r w:rsidRPr="003459D6">
              <w:rPr>
                <w:rFonts w:ascii="Times New Roman" w:hAnsi="Times New Roman" w:cs="Times New Roman"/>
                <w:b/>
                <w:bCs/>
                <w:color w:val="000000" w:themeColor="text1"/>
                <w:sz w:val="20"/>
                <w:szCs w:val="20"/>
              </w:rPr>
              <w:t>SEm</w:t>
            </w:r>
            <w:proofErr w:type="spellEnd"/>
            <w:r w:rsidRPr="003459D6">
              <w:rPr>
                <w:rFonts w:ascii="Times New Roman" w:hAnsi="Times New Roman" w:cs="Times New Roman"/>
                <w:b/>
                <w:bCs/>
                <w:color w:val="000000" w:themeColor="text1"/>
                <w:sz w:val="20"/>
                <w:szCs w:val="20"/>
              </w:rPr>
              <w:t>(</w:t>
            </w:r>
            <w:proofErr w:type="gramEnd"/>
            <w:r w:rsidRPr="003459D6">
              <w:rPr>
                <w:rFonts w:ascii="Times New Roman" w:hAnsi="Times New Roman" w:cs="Times New Roman"/>
                <w:b/>
                <w:bCs/>
                <w:color w:val="000000" w:themeColor="text1"/>
                <w:sz w:val="20"/>
                <w:szCs w:val="20"/>
              </w:rPr>
              <w:t>±)</w:t>
            </w:r>
          </w:p>
        </w:tc>
        <w:tc>
          <w:tcPr>
            <w:tcW w:w="893" w:type="dxa"/>
            <w:tcBorders>
              <w:top w:val="single" w:sz="4" w:space="0" w:color="auto"/>
              <w:bottom w:val="nil"/>
            </w:tcBorders>
            <w:vAlign w:val="center"/>
          </w:tcPr>
          <w:p w14:paraId="0B107954"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w:t>
            </w:r>
          </w:p>
        </w:tc>
        <w:tc>
          <w:tcPr>
            <w:tcW w:w="894" w:type="dxa"/>
            <w:tcBorders>
              <w:top w:val="single" w:sz="4" w:space="0" w:color="auto"/>
              <w:bottom w:val="nil"/>
            </w:tcBorders>
            <w:vAlign w:val="center"/>
          </w:tcPr>
          <w:p w14:paraId="120B4C68" w14:textId="77777777" w:rsidR="005A5A14" w:rsidRPr="003459D6" w:rsidRDefault="005A5A14" w:rsidP="00E46FD5">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w:t>
            </w:r>
          </w:p>
        </w:tc>
        <w:tc>
          <w:tcPr>
            <w:tcW w:w="997" w:type="dxa"/>
            <w:tcBorders>
              <w:top w:val="single" w:sz="4" w:space="0" w:color="auto"/>
              <w:bottom w:val="nil"/>
            </w:tcBorders>
            <w:vAlign w:val="center"/>
          </w:tcPr>
          <w:p w14:paraId="567EF0CB" w14:textId="77777777" w:rsidR="005A5A14" w:rsidRPr="003459D6" w:rsidRDefault="005A5A14" w:rsidP="00E46FD5">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2199.7</w:t>
            </w:r>
          </w:p>
        </w:tc>
        <w:tc>
          <w:tcPr>
            <w:tcW w:w="997" w:type="dxa"/>
            <w:tcBorders>
              <w:top w:val="single" w:sz="4" w:space="0" w:color="auto"/>
              <w:bottom w:val="nil"/>
            </w:tcBorders>
            <w:vAlign w:val="center"/>
          </w:tcPr>
          <w:p w14:paraId="5EE892BB" w14:textId="77777777" w:rsidR="005A5A14" w:rsidRPr="003459D6" w:rsidRDefault="005A5A14" w:rsidP="00E46FD5">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4242.4</w:t>
            </w:r>
          </w:p>
        </w:tc>
        <w:tc>
          <w:tcPr>
            <w:tcW w:w="893" w:type="dxa"/>
            <w:tcBorders>
              <w:top w:val="single" w:sz="4" w:space="0" w:color="auto"/>
              <w:bottom w:val="nil"/>
            </w:tcBorders>
            <w:vAlign w:val="center"/>
          </w:tcPr>
          <w:p w14:paraId="1B51FADC" w14:textId="77777777" w:rsidR="005A5A14" w:rsidRPr="003459D6" w:rsidRDefault="005A5A14" w:rsidP="00E46FD5">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2199.7</w:t>
            </w:r>
          </w:p>
        </w:tc>
        <w:tc>
          <w:tcPr>
            <w:tcW w:w="894" w:type="dxa"/>
            <w:tcBorders>
              <w:top w:val="single" w:sz="4" w:space="0" w:color="auto"/>
              <w:bottom w:val="nil"/>
            </w:tcBorders>
            <w:vAlign w:val="center"/>
          </w:tcPr>
          <w:p w14:paraId="3311851E" w14:textId="77777777" w:rsidR="005A5A14" w:rsidRPr="003459D6" w:rsidRDefault="005A5A14" w:rsidP="00E46FD5">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4242.4</w:t>
            </w:r>
          </w:p>
        </w:tc>
        <w:tc>
          <w:tcPr>
            <w:tcW w:w="936" w:type="dxa"/>
            <w:tcBorders>
              <w:top w:val="single" w:sz="4" w:space="0" w:color="auto"/>
              <w:bottom w:val="nil"/>
            </w:tcBorders>
            <w:vAlign w:val="center"/>
          </w:tcPr>
          <w:p w14:paraId="422C9668" w14:textId="77777777" w:rsidR="005A5A14" w:rsidRPr="003459D6" w:rsidRDefault="005A5A14" w:rsidP="00E46FD5">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0.04</w:t>
            </w:r>
          </w:p>
        </w:tc>
        <w:tc>
          <w:tcPr>
            <w:tcW w:w="990" w:type="dxa"/>
            <w:tcBorders>
              <w:top w:val="single" w:sz="4" w:space="0" w:color="auto"/>
              <w:bottom w:val="nil"/>
            </w:tcBorders>
            <w:vAlign w:val="center"/>
          </w:tcPr>
          <w:p w14:paraId="4392EAB3" w14:textId="77777777" w:rsidR="005A5A14" w:rsidRPr="003459D6" w:rsidRDefault="005A5A14" w:rsidP="00E46FD5">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0.06</w:t>
            </w:r>
          </w:p>
        </w:tc>
      </w:tr>
      <w:tr w:rsidR="005A5A14" w:rsidRPr="003459D6" w14:paraId="345C91E2" w14:textId="77777777" w:rsidTr="00E46FD5">
        <w:trPr>
          <w:trHeight w:val="555"/>
        </w:trPr>
        <w:tc>
          <w:tcPr>
            <w:tcW w:w="1686" w:type="dxa"/>
            <w:tcBorders>
              <w:top w:val="nil"/>
            </w:tcBorders>
            <w:vAlign w:val="center"/>
          </w:tcPr>
          <w:p w14:paraId="75865FFA" w14:textId="77777777" w:rsidR="005A5A14" w:rsidRPr="003459D6" w:rsidRDefault="005A5A14" w:rsidP="00E46FD5">
            <w:pPr>
              <w:jc w:val="center"/>
              <w:rPr>
                <w:rFonts w:ascii="Times New Roman" w:hAnsi="Times New Roman" w:cs="Times New Roman"/>
                <w:b/>
                <w:bCs/>
                <w:color w:val="000000" w:themeColor="text1"/>
                <w:sz w:val="20"/>
                <w:szCs w:val="20"/>
                <w:lang w:val="en-US"/>
              </w:rPr>
            </w:pPr>
            <w:r w:rsidRPr="003459D6">
              <w:rPr>
                <w:rFonts w:ascii="Times New Roman" w:hAnsi="Times New Roman" w:cs="Times New Roman"/>
                <w:b/>
                <w:bCs/>
                <w:color w:val="000000" w:themeColor="text1"/>
                <w:sz w:val="20"/>
                <w:szCs w:val="20"/>
              </w:rPr>
              <w:t>C.D (=0.05)</w:t>
            </w:r>
          </w:p>
        </w:tc>
        <w:tc>
          <w:tcPr>
            <w:tcW w:w="893" w:type="dxa"/>
            <w:tcBorders>
              <w:top w:val="nil"/>
            </w:tcBorders>
            <w:vAlign w:val="center"/>
          </w:tcPr>
          <w:p w14:paraId="3F1CDFCC" w14:textId="77777777" w:rsidR="005A5A14" w:rsidRPr="003459D6" w:rsidRDefault="005A5A14" w:rsidP="00E46FD5">
            <w:pPr>
              <w:jc w:val="center"/>
              <w:rPr>
                <w:rFonts w:ascii="Times New Roman" w:hAnsi="Times New Roman" w:cs="Times New Roman"/>
                <w:color w:val="000000" w:themeColor="text1"/>
                <w:sz w:val="20"/>
                <w:szCs w:val="20"/>
                <w:lang w:val="en-US"/>
              </w:rPr>
            </w:pPr>
            <w:r w:rsidRPr="003459D6">
              <w:rPr>
                <w:rFonts w:ascii="Times New Roman" w:hAnsi="Times New Roman" w:cs="Times New Roman"/>
                <w:color w:val="000000" w:themeColor="text1"/>
                <w:sz w:val="20"/>
                <w:szCs w:val="20"/>
                <w:lang w:val="en-US"/>
              </w:rPr>
              <w:t>-</w:t>
            </w:r>
          </w:p>
        </w:tc>
        <w:tc>
          <w:tcPr>
            <w:tcW w:w="894" w:type="dxa"/>
            <w:tcBorders>
              <w:top w:val="nil"/>
            </w:tcBorders>
            <w:vAlign w:val="center"/>
          </w:tcPr>
          <w:p w14:paraId="51C27731" w14:textId="77777777" w:rsidR="005A5A14" w:rsidRPr="003459D6" w:rsidRDefault="005A5A14" w:rsidP="00E46FD5">
            <w:pPr>
              <w:jc w:val="center"/>
              <w:rPr>
                <w:rFonts w:ascii="Times New Roman" w:hAnsi="Times New Roman" w:cs="Times New Roman"/>
                <w:color w:val="000000" w:themeColor="text1"/>
                <w:sz w:val="20"/>
                <w:szCs w:val="20"/>
                <w:lang w:val="en-US"/>
              </w:rPr>
            </w:pPr>
            <w:r w:rsidRPr="003459D6">
              <w:rPr>
                <w:rFonts w:ascii="Times New Roman" w:hAnsi="Times New Roman" w:cs="Times New Roman"/>
                <w:color w:val="000000" w:themeColor="text1"/>
                <w:sz w:val="20"/>
                <w:szCs w:val="20"/>
                <w:lang w:val="en-US"/>
              </w:rPr>
              <w:t>-</w:t>
            </w:r>
          </w:p>
        </w:tc>
        <w:tc>
          <w:tcPr>
            <w:tcW w:w="997" w:type="dxa"/>
            <w:tcBorders>
              <w:top w:val="nil"/>
            </w:tcBorders>
            <w:vAlign w:val="center"/>
          </w:tcPr>
          <w:p w14:paraId="2C6363BA" w14:textId="77777777" w:rsidR="005A5A14" w:rsidRPr="003459D6" w:rsidRDefault="005A5A14" w:rsidP="00E46FD5">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7611.8</w:t>
            </w:r>
          </w:p>
        </w:tc>
        <w:tc>
          <w:tcPr>
            <w:tcW w:w="997" w:type="dxa"/>
            <w:tcBorders>
              <w:top w:val="nil"/>
            </w:tcBorders>
            <w:vAlign w:val="center"/>
          </w:tcPr>
          <w:p w14:paraId="7BF590A3" w14:textId="77777777" w:rsidR="005A5A14" w:rsidRPr="003459D6" w:rsidRDefault="005A5A14" w:rsidP="00E46FD5">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14680.6</w:t>
            </w:r>
          </w:p>
        </w:tc>
        <w:tc>
          <w:tcPr>
            <w:tcW w:w="893" w:type="dxa"/>
            <w:tcBorders>
              <w:top w:val="nil"/>
            </w:tcBorders>
            <w:vAlign w:val="center"/>
          </w:tcPr>
          <w:p w14:paraId="16BAB4A7" w14:textId="77777777" w:rsidR="005A5A14" w:rsidRPr="003459D6" w:rsidRDefault="005A5A14" w:rsidP="00E46FD5">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7611.8</w:t>
            </w:r>
          </w:p>
        </w:tc>
        <w:tc>
          <w:tcPr>
            <w:tcW w:w="894" w:type="dxa"/>
            <w:tcBorders>
              <w:top w:val="nil"/>
            </w:tcBorders>
            <w:vAlign w:val="center"/>
          </w:tcPr>
          <w:p w14:paraId="13B132AD" w14:textId="77777777" w:rsidR="005A5A14" w:rsidRPr="003459D6" w:rsidRDefault="005A5A14" w:rsidP="00E46FD5">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14680.6</w:t>
            </w:r>
          </w:p>
        </w:tc>
        <w:tc>
          <w:tcPr>
            <w:tcW w:w="936" w:type="dxa"/>
            <w:tcBorders>
              <w:top w:val="nil"/>
            </w:tcBorders>
            <w:vAlign w:val="center"/>
          </w:tcPr>
          <w:p w14:paraId="0FF1DFAE" w14:textId="77777777" w:rsidR="005A5A14" w:rsidRPr="003459D6" w:rsidRDefault="005A5A14" w:rsidP="00E46FD5">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0.13</w:t>
            </w:r>
          </w:p>
        </w:tc>
        <w:tc>
          <w:tcPr>
            <w:tcW w:w="990" w:type="dxa"/>
            <w:tcBorders>
              <w:top w:val="nil"/>
            </w:tcBorders>
            <w:vAlign w:val="center"/>
          </w:tcPr>
          <w:p w14:paraId="4D1EDEF7" w14:textId="77777777" w:rsidR="005A5A14" w:rsidRPr="003459D6" w:rsidRDefault="005A5A14" w:rsidP="00E46FD5">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0.21</w:t>
            </w:r>
          </w:p>
        </w:tc>
      </w:tr>
    </w:tbl>
    <w:p w14:paraId="0D04B2A0" w14:textId="77777777" w:rsidR="005A5A14" w:rsidRPr="003459D6" w:rsidRDefault="005A5A14" w:rsidP="009132B4">
      <w:pPr>
        <w:spacing w:line="480" w:lineRule="auto"/>
        <w:jc w:val="both"/>
        <w:rPr>
          <w:rFonts w:ascii="Times New Roman" w:hAnsi="Times New Roman" w:cs="Times New Roman"/>
          <w:sz w:val="24"/>
          <w:szCs w:val="24"/>
        </w:rPr>
      </w:pPr>
    </w:p>
    <w:p w14:paraId="52BA1230" w14:textId="1D3BA4DD" w:rsidR="00DA02DE" w:rsidRDefault="00DA02DE"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 xml:space="preserve">The sub-plot treatments significantly </w:t>
      </w:r>
      <w:r w:rsidR="00D34269" w:rsidRPr="003459D6">
        <w:rPr>
          <w:rFonts w:ascii="Times New Roman" w:hAnsi="Times New Roman" w:cs="Times New Roman"/>
          <w:sz w:val="24"/>
          <w:szCs w:val="24"/>
        </w:rPr>
        <w:t>(</w:t>
      </w:r>
      <w:r w:rsidR="00D34269">
        <w:rPr>
          <w:rFonts w:ascii="Times New Roman" w:hAnsi="Times New Roman" w:cs="Times New Roman"/>
          <w:i/>
          <w:iCs/>
          <w:sz w:val="24"/>
          <w:szCs w:val="24"/>
        </w:rPr>
        <w:t xml:space="preserve">P </w:t>
      </w:r>
      <w:r w:rsidR="00D34269">
        <w:rPr>
          <w:rFonts w:ascii="Times New Roman" w:hAnsi="Times New Roman" w:cs="Times New Roman"/>
          <w:sz w:val="24"/>
          <w:szCs w:val="24"/>
        </w:rPr>
        <w:t xml:space="preserve">= </w:t>
      </w:r>
      <w:r w:rsidR="00D34269" w:rsidRPr="003459D6">
        <w:rPr>
          <w:rFonts w:ascii="Times New Roman" w:hAnsi="Times New Roman" w:cs="Times New Roman"/>
          <w:sz w:val="24"/>
          <w:szCs w:val="24"/>
        </w:rPr>
        <w:t>0.05) </w:t>
      </w:r>
      <w:r w:rsidRPr="003459D6">
        <w:rPr>
          <w:rFonts w:ascii="Times New Roman" w:hAnsi="Times New Roman" w:cs="Times New Roman"/>
          <w:sz w:val="24"/>
          <w:szCs w:val="24"/>
        </w:rPr>
        <w:t>influenced economic returns over the two-year experiment</w:t>
      </w:r>
      <w:r w:rsidR="001F7EEB">
        <w:rPr>
          <w:rFonts w:ascii="Times New Roman" w:hAnsi="Times New Roman" w:cs="Times New Roman"/>
          <w:sz w:val="24"/>
          <w:szCs w:val="24"/>
        </w:rPr>
        <w:t xml:space="preserve"> (Table.2)</w:t>
      </w:r>
      <w:r w:rsidRPr="003459D6">
        <w:rPr>
          <w:rFonts w:ascii="Times New Roman" w:hAnsi="Times New Roman" w:cs="Times New Roman"/>
          <w:sz w:val="24"/>
          <w:szCs w:val="24"/>
        </w:rPr>
        <w:t xml:space="preserve">. Despite a slightly higher cost of cultivation compared to the No spray treatment, the application of 10% </w:t>
      </w:r>
      <w:proofErr w:type="spellStart"/>
      <w:r w:rsidRPr="003459D6">
        <w:rPr>
          <w:rFonts w:ascii="Times New Roman" w:hAnsi="Times New Roman" w:cs="Times New Roman"/>
          <w:sz w:val="24"/>
          <w:szCs w:val="24"/>
        </w:rPr>
        <w:t>Jeevamrutha</w:t>
      </w:r>
      <w:proofErr w:type="spellEnd"/>
      <w:r w:rsidRPr="003459D6">
        <w:rPr>
          <w:rFonts w:ascii="Times New Roman" w:hAnsi="Times New Roman" w:cs="Times New Roman"/>
          <w:sz w:val="24"/>
          <w:szCs w:val="24"/>
        </w:rPr>
        <w:t xml:space="preserve"> provided the highest gross return and net return. The net returns for this treatment were 59,509.8 ₹/ha in the first year and a substantial 90,821.8 ₹/ha in the second year. This was followed by the 2% Cow urine treatment, which also showed high profitability. The benefit-cost ratio (BCR) analysis reveals that the 10% </w:t>
      </w:r>
      <w:proofErr w:type="spellStart"/>
      <w:r w:rsidRPr="003459D6">
        <w:rPr>
          <w:rFonts w:ascii="Times New Roman" w:hAnsi="Times New Roman" w:cs="Times New Roman"/>
          <w:sz w:val="24"/>
          <w:szCs w:val="24"/>
        </w:rPr>
        <w:t>Jeevamrutha</w:t>
      </w:r>
      <w:proofErr w:type="spellEnd"/>
      <w:r w:rsidRPr="003459D6">
        <w:rPr>
          <w:rFonts w:ascii="Times New Roman" w:hAnsi="Times New Roman" w:cs="Times New Roman"/>
          <w:sz w:val="24"/>
          <w:szCs w:val="24"/>
        </w:rPr>
        <w:t xml:space="preserve"> treatment was the most economically viable, with BCRs of 1.02 and 1.55 in the two respective years. The 2% Cow urine treatment also showed a strong BCR,</w:t>
      </w:r>
      <w:r w:rsidR="00CA4B18" w:rsidRPr="003459D6">
        <w:rPr>
          <w:rFonts w:ascii="Times New Roman" w:hAnsi="Times New Roman" w:cs="Times New Roman"/>
          <w:sz w:val="24"/>
          <w:szCs w:val="24"/>
        </w:rPr>
        <w:t xml:space="preserve"> statistically at par to 10% </w:t>
      </w:r>
      <w:proofErr w:type="spellStart"/>
      <w:r w:rsidR="00CA4B18" w:rsidRPr="003459D6">
        <w:rPr>
          <w:rFonts w:ascii="Times New Roman" w:hAnsi="Times New Roman" w:cs="Times New Roman"/>
          <w:sz w:val="24"/>
          <w:szCs w:val="24"/>
        </w:rPr>
        <w:t>Jeevamrutha</w:t>
      </w:r>
      <w:proofErr w:type="spellEnd"/>
      <w:r w:rsidR="00061F2C" w:rsidRPr="003459D6">
        <w:rPr>
          <w:rFonts w:ascii="Times New Roman" w:hAnsi="Times New Roman" w:cs="Times New Roman"/>
          <w:sz w:val="24"/>
          <w:szCs w:val="24"/>
        </w:rPr>
        <w:t>.</w:t>
      </w:r>
      <w:r w:rsidR="004829C8" w:rsidRPr="003459D6">
        <w:rPr>
          <w:rFonts w:ascii="Times New Roman" w:hAnsi="Times New Roman" w:cs="Times New Roman"/>
          <w:sz w:val="24"/>
          <w:szCs w:val="24"/>
        </w:rPr>
        <w:t xml:space="preserve"> </w:t>
      </w:r>
      <w:r w:rsidRPr="003459D6">
        <w:rPr>
          <w:rFonts w:ascii="Times New Roman" w:hAnsi="Times New Roman" w:cs="Times New Roman"/>
          <w:sz w:val="24"/>
          <w:szCs w:val="24"/>
        </w:rPr>
        <w:t>The No spray treatment had the lowest BCR, highlighting the economic benefit of using these organic formulations.</w:t>
      </w:r>
    </w:p>
    <w:p w14:paraId="44A1E319" w14:textId="14306AC9" w:rsidR="00A64C91" w:rsidRPr="003459D6" w:rsidRDefault="00A64C91" w:rsidP="00A64C91">
      <w:pPr>
        <w:tabs>
          <w:tab w:val="left" w:pos="1860"/>
        </w:tabs>
        <w:spacing w:after="0" w:line="480" w:lineRule="auto"/>
        <w:rPr>
          <w:rFonts w:ascii="Times New Roman" w:hAnsi="Times New Roman" w:cs="Times New Roman"/>
          <w:b/>
          <w:bCs/>
          <w:color w:val="000000" w:themeColor="text1"/>
          <w:sz w:val="24"/>
          <w:szCs w:val="24"/>
          <w:lang w:val="en-US"/>
        </w:rPr>
      </w:pPr>
      <w:r w:rsidRPr="003459D6">
        <w:rPr>
          <w:rFonts w:ascii="Times New Roman" w:hAnsi="Times New Roman" w:cs="Times New Roman"/>
          <w:b/>
          <w:bCs/>
          <w:color w:val="000000" w:themeColor="text1"/>
          <w:sz w:val="24"/>
          <w:szCs w:val="24"/>
          <w:lang w:val="en-US"/>
        </w:rPr>
        <w:t>Table 2. Impact of liquid organic formulations (sub-plot factor) on</w:t>
      </w:r>
      <w:r>
        <w:rPr>
          <w:rFonts w:ascii="Times New Roman" w:hAnsi="Times New Roman" w:cs="Times New Roman"/>
          <w:b/>
          <w:bCs/>
          <w:color w:val="000000" w:themeColor="text1"/>
          <w:sz w:val="24"/>
          <w:szCs w:val="24"/>
          <w:lang w:val="en-US"/>
        </w:rPr>
        <w:t xml:space="preserve"> </w:t>
      </w:r>
      <w:r w:rsidRPr="003459D6">
        <w:rPr>
          <w:rFonts w:ascii="Times New Roman" w:hAnsi="Times New Roman" w:cs="Times New Roman"/>
          <w:b/>
          <w:bCs/>
          <w:color w:val="000000" w:themeColor="text1"/>
          <w:sz w:val="24"/>
          <w:szCs w:val="24"/>
          <w:lang w:val="en-US"/>
        </w:rPr>
        <w:t>economics of wheat</w:t>
      </w:r>
    </w:p>
    <w:tbl>
      <w:tblPr>
        <w:tblStyle w:val="TableGrid"/>
        <w:tblW w:w="97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036"/>
        <w:gridCol w:w="1039"/>
        <w:gridCol w:w="1157"/>
        <w:gridCol w:w="1158"/>
        <w:gridCol w:w="1036"/>
        <w:gridCol w:w="1039"/>
        <w:gridCol w:w="816"/>
        <w:gridCol w:w="818"/>
        <w:gridCol w:w="8"/>
      </w:tblGrid>
      <w:tr w:rsidR="00A64C91" w:rsidRPr="00E43C0D" w14:paraId="06191FAD" w14:textId="77777777" w:rsidTr="00E46FD5">
        <w:trPr>
          <w:trHeight w:val="547"/>
        </w:trPr>
        <w:tc>
          <w:tcPr>
            <w:tcW w:w="1615" w:type="dxa"/>
            <w:vMerge w:val="restart"/>
            <w:tcBorders>
              <w:top w:val="single" w:sz="4" w:space="0" w:color="auto"/>
            </w:tcBorders>
            <w:vAlign w:val="center"/>
          </w:tcPr>
          <w:p w14:paraId="11920D60" w14:textId="77777777" w:rsidR="00A64C91" w:rsidRPr="00E43C0D" w:rsidRDefault="00A64C91" w:rsidP="00E46FD5">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Sub-plot treatment</w:t>
            </w:r>
          </w:p>
        </w:tc>
        <w:tc>
          <w:tcPr>
            <w:tcW w:w="2075" w:type="dxa"/>
            <w:gridSpan w:val="2"/>
            <w:tcBorders>
              <w:top w:val="single" w:sz="4" w:space="0" w:color="auto"/>
              <w:bottom w:val="single" w:sz="4" w:space="0" w:color="auto"/>
            </w:tcBorders>
            <w:vAlign w:val="center"/>
          </w:tcPr>
          <w:p w14:paraId="2B17E6CE" w14:textId="77777777" w:rsidR="00A64C91" w:rsidRPr="00E43C0D" w:rsidRDefault="00A64C91" w:rsidP="00E46FD5">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Cost of cultivation (</w:t>
            </w:r>
            <w:r w:rsidRPr="00E43C0D">
              <w:rPr>
                <w:rFonts w:ascii="Times New Roman" w:hAnsi="Times New Roman" w:cs="Times New Roman"/>
                <w:b/>
                <w:bCs/>
                <w:color w:val="000000" w:themeColor="text1"/>
                <w:sz w:val="20"/>
                <w:szCs w:val="20"/>
                <w:lang w:val="en-US"/>
              </w:rPr>
              <w:t>₹/ha</w:t>
            </w:r>
            <w:r w:rsidRPr="00E43C0D">
              <w:rPr>
                <w:rFonts w:ascii="Times New Roman" w:hAnsi="Times New Roman" w:cs="Times New Roman"/>
                <w:b/>
                <w:bCs/>
                <w:color w:val="000000" w:themeColor="text1"/>
                <w:sz w:val="20"/>
                <w:szCs w:val="20"/>
              </w:rPr>
              <w:t>)</w:t>
            </w:r>
          </w:p>
        </w:tc>
        <w:tc>
          <w:tcPr>
            <w:tcW w:w="2315" w:type="dxa"/>
            <w:gridSpan w:val="2"/>
            <w:tcBorders>
              <w:top w:val="single" w:sz="4" w:space="0" w:color="auto"/>
              <w:bottom w:val="single" w:sz="4" w:space="0" w:color="auto"/>
            </w:tcBorders>
            <w:vAlign w:val="center"/>
          </w:tcPr>
          <w:p w14:paraId="4EFE38E3" w14:textId="77777777" w:rsidR="00A64C91" w:rsidRPr="00E43C0D" w:rsidRDefault="00A64C91" w:rsidP="00E46FD5">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Gross return (</w:t>
            </w:r>
            <w:r w:rsidRPr="00E43C0D">
              <w:rPr>
                <w:rFonts w:ascii="Times New Roman" w:hAnsi="Times New Roman" w:cs="Times New Roman"/>
                <w:b/>
                <w:bCs/>
                <w:color w:val="000000" w:themeColor="text1"/>
                <w:sz w:val="20"/>
                <w:szCs w:val="20"/>
                <w:lang w:val="en-US"/>
              </w:rPr>
              <w:t>₹/ha</w:t>
            </w:r>
            <w:r w:rsidRPr="00E43C0D">
              <w:rPr>
                <w:rFonts w:ascii="Times New Roman" w:hAnsi="Times New Roman" w:cs="Times New Roman"/>
                <w:b/>
                <w:bCs/>
                <w:color w:val="000000" w:themeColor="text1"/>
                <w:sz w:val="20"/>
                <w:szCs w:val="20"/>
              </w:rPr>
              <w:t>)</w:t>
            </w:r>
          </w:p>
        </w:tc>
        <w:tc>
          <w:tcPr>
            <w:tcW w:w="2075" w:type="dxa"/>
            <w:gridSpan w:val="2"/>
            <w:tcBorders>
              <w:top w:val="single" w:sz="4" w:space="0" w:color="auto"/>
              <w:bottom w:val="single" w:sz="4" w:space="0" w:color="auto"/>
            </w:tcBorders>
            <w:vAlign w:val="center"/>
          </w:tcPr>
          <w:p w14:paraId="09D94452" w14:textId="77777777" w:rsidR="00A64C91" w:rsidRPr="00E43C0D" w:rsidRDefault="00A64C91" w:rsidP="00E46FD5">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Net return (</w:t>
            </w:r>
            <w:r w:rsidRPr="00E43C0D">
              <w:rPr>
                <w:rFonts w:ascii="Times New Roman" w:hAnsi="Times New Roman" w:cs="Times New Roman"/>
                <w:b/>
                <w:bCs/>
                <w:color w:val="000000" w:themeColor="text1"/>
                <w:sz w:val="20"/>
                <w:szCs w:val="20"/>
                <w:lang w:val="en-US"/>
              </w:rPr>
              <w:t>₹/ha</w:t>
            </w:r>
            <w:r w:rsidRPr="00E43C0D">
              <w:rPr>
                <w:rFonts w:ascii="Times New Roman" w:hAnsi="Times New Roman" w:cs="Times New Roman"/>
                <w:b/>
                <w:bCs/>
                <w:color w:val="000000" w:themeColor="text1"/>
                <w:sz w:val="20"/>
                <w:szCs w:val="20"/>
              </w:rPr>
              <w:t>)</w:t>
            </w:r>
          </w:p>
        </w:tc>
        <w:tc>
          <w:tcPr>
            <w:tcW w:w="1642" w:type="dxa"/>
            <w:gridSpan w:val="3"/>
            <w:tcBorders>
              <w:top w:val="single" w:sz="4" w:space="0" w:color="auto"/>
              <w:bottom w:val="single" w:sz="4" w:space="0" w:color="auto"/>
            </w:tcBorders>
            <w:vAlign w:val="center"/>
          </w:tcPr>
          <w:p w14:paraId="6F1EA7D2" w14:textId="77777777" w:rsidR="00A64C91" w:rsidRPr="00E43C0D" w:rsidRDefault="00A64C91" w:rsidP="00E46FD5">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Benefit-cost ratio</w:t>
            </w:r>
          </w:p>
        </w:tc>
      </w:tr>
      <w:tr w:rsidR="00A64C91" w:rsidRPr="00E43C0D" w14:paraId="0F38B835" w14:textId="77777777" w:rsidTr="00E46FD5">
        <w:trPr>
          <w:gridAfter w:val="1"/>
          <w:wAfter w:w="8" w:type="dxa"/>
          <w:trHeight w:val="547"/>
        </w:trPr>
        <w:tc>
          <w:tcPr>
            <w:tcW w:w="1615" w:type="dxa"/>
            <w:vMerge/>
            <w:tcBorders>
              <w:bottom w:val="single" w:sz="4" w:space="0" w:color="auto"/>
            </w:tcBorders>
            <w:vAlign w:val="center"/>
          </w:tcPr>
          <w:p w14:paraId="0CE0D10B" w14:textId="77777777" w:rsidR="00A64C91" w:rsidRPr="00E43C0D" w:rsidRDefault="00A64C91" w:rsidP="00E46FD5">
            <w:pPr>
              <w:jc w:val="center"/>
              <w:rPr>
                <w:rFonts w:ascii="Times New Roman" w:hAnsi="Times New Roman" w:cs="Times New Roman"/>
                <w:b/>
                <w:bCs/>
                <w:color w:val="000000" w:themeColor="text1"/>
                <w:sz w:val="20"/>
                <w:szCs w:val="20"/>
              </w:rPr>
            </w:pPr>
          </w:p>
        </w:tc>
        <w:tc>
          <w:tcPr>
            <w:tcW w:w="1036" w:type="dxa"/>
            <w:tcBorders>
              <w:top w:val="single" w:sz="4" w:space="0" w:color="auto"/>
              <w:bottom w:val="single" w:sz="4" w:space="0" w:color="auto"/>
            </w:tcBorders>
            <w:vAlign w:val="center"/>
          </w:tcPr>
          <w:p w14:paraId="27C05862" w14:textId="77777777" w:rsidR="00A64C91" w:rsidRPr="00E43C0D" w:rsidRDefault="00A64C91" w:rsidP="00E46FD5">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2022-23</w:t>
            </w:r>
          </w:p>
        </w:tc>
        <w:tc>
          <w:tcPr>
            <w:tcW w:w="1039" w:type="dxa"/>
            <w:tcBorders>
              <w:top w:val="single" w:sz="4" w:space="0" w:color="auto"/>
              <w:bottom w:val="single" w:sz="4" w:space="0" w:color="auto"/>
            </w:tcBorders>
            <w:vAlign w:val="center"/>
          </w:tcPr>
          <w:p w14:paraId="190B62B9" w14:textId="77777777" w:rsidR="00A64C91" w:rsidRPr="00E43C0D" w:rsidRDefault="00A64C91" w:rsidP="00E46FD5">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2023-24</w:t>
            </w:r>
          </w:p>
        </w:tc>
        <w:tc>
          <w:tcPr>
            <w:tcW w:w="1157" w:type="dxa"/>
            <w:tcBorders>
              <w:top w:val="single" w:sz="4" w:space="0" w:color="auto"/>
              <w:bottom w:val="single" w:sz="4" w:space="0" w:color="auto"/>
            </w:tcBorders>
            <w:vAlign w:val="center"/>
          </w:tcPr>
          <w:p w14:paraId="64D712BF"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b/>
                <w:bCs/>
                <w:color w:val="000000" w:themeColor="text1"/>
                <w:sz w:val="20"/>
                <w:szCs w:val="20"/>
              </w:rPr>
              <w:t>2022-23</w:t>
            </w:r>
          </w:p>
        </w:tc>
        <w:tc>
          <w:tcPr>
            <w:tcW w:w="1158" w:type="dxa"/>
            <w:tcBorders>
              <w:top w:val="single" w:sz="4" w:space="0" w:color="auto"/>
              <w:bottom w:val="single" w:sz="4" w:space="0" w:color="auto"/>
            </w:tcBorders>
            <w:vAlign w:val="center"/>
          </w:tcPr>
          <w:p w14:paraId="29F7046D"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b/>
                <w:bCs/>
                <w:color w:val="000000" w:themeColor="text1"/>
                <w:sz w:val="20"/>
                <w:szCs w:val="20"/>
              </w:rPr>
              <w:t>2023-24</w:t>
            </w:r>
          </w:p>
        </w:tc>
        <w:tc>
          <w:tcPr>
            <w:tcW w:w="1036" w:type="dxa"/>
            <w:tcBorders>
              <w:top w:val="single" w:sz="4" w:space="0" w:color="auto"/>
              <w:bottom w:val="single" w:sz="4" w:space="0" w:color="auto"/>
            </w:tcBorders>
            <w:vAlign w:val="center"/>
          </w:tcPr>
          <w:p w14:paraId="047197AD"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b/>
                <w:bCs/>
                <w:color w:val="000000" w:themeColor="text1"/>
                <w:sz w:val="20"/>
                <w:szCs w:val="20"/>
              </w:rPr>
              <w:t>2022-23</w:t>
            </w:r>
          </w:p>
        </w:tc>
        <w:tc>
          <w:tcPr>
            <w:tcW w:w="1039" w:type="dxa"/>
            <w:tcBorders>
              <w:top w:val="single" w:sz="4" w:space="0" w:color="auto"/>
              <w:bottom w:val="single" w:sz="4" w:space="0" w:color="auto"/>
            </w:tcBorders>
            <w:vAlign w:val="center"/>
          </w:tcPr>
          <w:p w14:paraId="14D485AB"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b/>
                <w:bCs/>
                <w:color w:val="000000" w:themeColor="text1"/>
                <w:sz w:val="20"/>
                <w:szCs w:val="20"/>
              </w:rPr>
              <w:t>2023-24</w:t>
            </w:r>
          </w:p>
        </w:tc>
        <w:tc>
          <w:tcPr>
            <w:tcW w:w="816" w:type="dxa"/>
            <w:tcBorders>
              <w:top w:val="single" w:sz="4" w:space="0" w:color="auto"/>
              <w:bottom w:val="single" w:sz="4" w:space="0" w:color="auto"/>
            </w:tcBorders>
            <w:vAlign w:val="center"/>
          </w:tcPr>
          <w:p w14:paraId="38189EFA"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b/>
                <w:bCs/>
                <w:color w:val="000000" w:themeColor="text1"/>
                <w:sz w:val="20"/>
                <w:szCs w:val="20"/>
              </w:rPr>
              <w:t>2022-23</w:t>
            </w:r>
          </w:p>
        </w:tc>
        <w:tc>
          <w:tcPr>
            <w:tcW w:w="818" w:type="dxa"/>
            <w:tcBorders>
              <w:top w:val="single" w:sz="4" w:space="0" w:color="auto"/>
              <w:bottom w:val="single" w:sz="4" w:space="0" w:color="auto"/>
            </w:tcBorders>
            <w:vAlign w:val="center"/>
          </w:tcPr>
          <w:p w14:paraId="2397BCF5"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b/>
                <w:bCs/>
                <w:color w:val="000000" w:themeColor="text1"/>
                <w:sz w:val="20"/>
                <w:szCs w:val="20"/>
              </w:rPr>
              <w:t>2023-24</w:t>
            </w:r>
          </w:p>
        </w:tc>
      </w:tr>
      <w:tr w:rsidR="00A64C91" w:rsidRPr="00E43C0D" w14:paraId="3BC1E36D" w14:textId="77777777" w:rsidTr="00E46FD5">
        <w:trPr>
          <w:gridAfter w:val="1"/>
          <w:wAfter w:w="8" w:type="dxa"/>
          <w:trHeight w:val="547"/>
        </w:trPr>
        <w:tc>
          <w:tcPr>
            <w:tcW w:w="1615" w:type="dxa"/>
            <w:tcBorders>
              <w:top w:val="single" w:sz="4" w:space="0" w:color="auto"/>
              <w:bottom w:val="nil"/>
            </w:tcBorders>
            <w:vAlign w:val="center"/>
          </w:tcPr>
          <w:p w14:paraId="0DFF7B62" w14:textId="77777777" w:rsidR="00A64C91" w:rsidRPr="00E43C0D" w:rsidRDefault="00A64C91" w:rsidP="00E46FD5">
            <w:pPr>
              <w:rPr>
                <w:rFonts w:ascii="Times New Roman" w:hAnsi="Times New Roman" w:cs="Times New Roman"/>
                <w:b/>
                <w:bCs/>
                <w:color w:val="000000" w:themeColor="text1"/>
                <w:sz w:val="20"/>
                <w:szCs w:val="20"/>
                <w:lang w:val="en-US"/>
              </w:rPr>
            </w:pPr>
            <w:r w:rsidRPr="00E43C0D">
              <w:rPr>
                <w:rFonts w:ascii="Times New Roman" w:hAnsi="Times New Roman" w:cs="Times New Roman"/>
                <w:b/>
                <w:bCs/>
                <w:color w:val="000000" w:themeColor="text1"/>
                <w:sz w:val="20"/>
                <w:szCs w:val="20"/>
              </w:rPr>
              <w:t>No spray</w:t>
            </w:r>
          </w:p>
        </w:tc>
        <w:tc>
          <w:tcPr>
            <w:tcW w:w="1036" w:type="dxa"/>
            <w:tcBorders>
              <w:top w:val="single" w:sz="4" w:space="0" w:color="auto"/>
              <w:bottom w:val="nil"/>
            </w:tcBorders>
            <w:vAlign w:val="center"/>
          </w:tcPr>
          <w:p w14:paraId="1D2D25F0"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56545.0</w:t>
            </w:r>
          </w:p>
        </w:tc>
        <w:tc>
          <w:tcPr>
            <w:tcW w:w="1039" w:type="dxa"/>
            <w:tcBorders>
              <w:top w:val="single" w:sz="4" w:space="0" w:color="auto"/>
              <w:bottom w:val="nil"/>
            </w:tcBorders>
            <w:vAlign w:val="center"/>
          </w:tcPr>
          <w:p w14:paraId="681518AA"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56380.0</w:t>
            </w:r>
          </w:p>
        </w:tc>
        <w:tc>
          <w:tcPr>
            <w:tcW w:w="1157" w:type="dxa"/>
            <w:tcBorders>
              <w:top w:val="single" w:sz="4" w:space="0" w:color="auto"/>
              <w:bottom w:val="nil"/>
            </w:tcBorders>
            <w:vAlign w:val="center"/>
          </w:tcPr>
          <w:p w14:paraId="0C601F9B"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80097.8</w:t>
            </w:r>
          </w:p>
        </w:tc>
        <w:tc>
          <w:tcPr>
            <w:tcW w:w="1158" w:type="dxa"/>
            <w:tcBorders>
              <w:top w:val="single" w:sz="4" w:space="0" w:color="auto"/>
              <w:bottom w:val="nil"/>
            </w:tcBorders>
            <w:vAlign w:val="center"/>
          </w:tcPr>
          <w:p w14:paraId="5EA93BB9"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108249.8</w:t>
            </w:r>
          </w:p>
        </w:tc>
        <w:tc>
          <w:tcPr>
            <w:tcW w:w="1036" w:type="dxa"/>
            <w:tcBorders>
              <w:top w:val="single" w:sz="4" w:space="0" w:color="auto"/>
              <w:bottom w:val="nil"/>
            </w:tcBorders>
            <w:vAlign w:val="center"/>
          </w:tcPr>
          <w:p w14:paraId="1D650DD0"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23552.8</w:t>
            </w:r>
          </w:p>
        </w:tc>
        <w:tc>
          <w:tcPr>
            <w:tcW w:w="1039" w:type="dxa"/>
            <w:tcBorders>
              <w:top w:val="single" w:sz="4" w:space="0" w:color="auto"/>
              <w:bottom w:val="nil"/>
            </w:tcBorders>
            <w:vAlign w:val="center"/>
          </w:tcPr>
          <w:p w14:paraId="48CFA3BA"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51869.8</w:t>
            </w:r>
          </w:p>
        </w:tc>
        <w:tc>
          <w:tcPr>
            <w:tcW w:w="816" w:type="dxa"/>
            <w:tcBorders>
              <w:top w:val="single" w:sz="4" w:space="0" w:color="auto"/>
              <w:bottom w:val="nil"/>
            </w:tcBorders>
            <w:vAlign w:val="center"/>
          </w:tcPr>
          <w:p w14:paraId="60C8F521"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0.47</w:t>
            </w:r>
          </w:p>
        </w:tc>
        <w:tc>
          <w:tcPr>
            <w:tcW w:w="818" w:type="dxa"/>
            <w:tcBorders>
              <w:top w:val="single" w:sz="4" w:space="0" w:color="auto"/>
              <w:bottom w:val="nil"/>
            </w:tcBorders>
            <w:vAlign w:val="center"/>
          </w:tcPr>
          <w:p w14:paraId="1870D5AC"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0.98</w:t>
            </w:r>
          </w:p>
        </w:tc>
      </w:tr>
      <w:tr w:rsidR="00A64C91" w:rsidRPr="00E43C0D" w14:paraId="0BB7E56F" w14:textId="77777777" w:rsidTr="00E46FD5">
        <w:trPr>
          <w:gridAfter w:val="1"/>
          <w:wAfter w:w="8" w:type="dxa"/>
          <w:trHeight w:val="547"/>
        </w:trPr>
        <w:tc>
          <w:tcPr>
            <w:tcW w:w="1615" w:type="dxa"/>
            <w:tcBorders>
              <w:top w:val="nil"/>
            </w:tcBorders>
            <w:vAlign w:val="center"/>
          </w:tcPr>
          <w:p w14:paraId="183EB26E" w14:textId="77777777" w:rsidR="00A64C91" w:rsidRPr="00E43C0D" w:rsidRDefault="00A64C91" w:rsidP="00E46FD5">
            <w:pPr>
              <w:rPr>
                <w:rFonts w:ascii="Times New Roman" w:hAnsi="Times New Roman" w:cs="Times New Roman"/>
                <w:b/>
                <w:bCs/>
                <w:color w:val="000000" w:themeColor="text1"/>
                <w:sz w:val="20"/>
                <w:szCs w:val="20"/>
                <w:lang w:val="en-US"/>
              </w:rPr>
            </w:pPr>
            <w:r w:rsidRPr="00E43C0D">
              <w:rPr>
                <w:rFonts w:ascii="Times New Roman" w:hAnsi="Times New Roman" w:cs="Times New Roman"/>
                <w:b/>
                <w:bCs/>
                <w:color w:val="000000" w:themeColor="text1"/>
                <w:sz w:val="20"/>
                <w:szCs w:val="20"/>
              </w:rPr>
              <w:t xml:space="preserve">3% Panchagavya </w:t>
            </w:r>
          </w:p>
        </w:tc>
        <w:tc>
          <w:tcPr>
            <w:tcW w:w="1036" w:type="dxa"/>
            <w:tcBorders>
              <w:top w:val="nil"/>
            </w:tcBorders>
            <w:vAlign w:val="center"/>
          </w:tcPr>
          <w:p w14:paraId="384FD3AB"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62905.0</w:t>
            </w:r>
          </w:p>
        </w:tc>
        <w:tc>
          <w:tcPr>
            <w:tcW w:w="1039" w:type="dxa"/>
            <w:tcBorders>
              <w:top w:val="nil"/>
            </w:tcBorders>
            <w:vAlign w:val="center"/>
          </w:tcPr>
          <w:p w14:paraId="69781951"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62980.0</w:t>
            </w:r>
          </w:p>
        </w:tc>
        <w:tc>
          <w:tcPr>
            <w:tcW w:w="1157" w:type="dxa"/>
            <w:tcBorders>
              <w:top w:val="nil"/>
            </w:tcBorders>
            <w:vAlign w:val="center"/>
          </w:tcPr>
          <w:p w14:paraId="3F701C3B"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94840.8</w:t>
            </w:r>
          </w:p>
        </w:tc>
        <w:tc>
          <w:tcPr>
            <w:tcW w:w="1158" w:type="dxa"/>
            <w:tcBorders>
              <w:top w:val="nil"/>
            </w:tcBorders>
            <w:vAlign w:val="center"/>
          </w:tcPr>
          <w:p w14:paraId="4AF7DB2D"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128831.6</w:t>
            </w:r>
          </w:p>
        </w:tc>
        <w:tc>
          <w:tcPr>
            <w:tcW w:w="1036" w:type="dxa"/>
            <w:tcBorders>
              <w:top w:val="nil"/>
            </w:tcBorders>
            <w:vAlign w:val="center"/>
          </w:tcPr>
          <w:p w14:paraId="21A01BBA"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31935.8</w:t>
            </w:r>
          </w:p>
        </w:tc>
        <w:tc>
          <w:tcPr>
            <w:tcW w:w="1039" w:type="dxa"/>
            <w:tcBorders>
              <w:top w:val="nil"/>
            </w:tcBorders>
            <w:vAlign w:val="center"/>
          </w:tcPr>
          <w:p w14:paraId="165461E6"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67851.6</w:t>
            </w:r>
          </w:p>
        </w:tc>
        <w:tc>
          <w:tcPr>
            <w:tcW w:w="816" w:type="dxa"/>
            <w:tcBorders>
              <w:top w:val="nil"/>
            </w:tcBorders>
            <w:vAlign w:val="center"/>
          </w:tcPr>
          <w:p w14:paraId="3E3C784A"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0.54</w:t>
            </w:r>
          </w:p>
        </w:tc>
        <w:tc>
          <w:tcPr>
            <w:tcW w:w="818" w:type="dxa"/>
            <w:tcBorders>
              <w:top w:val="nil"/>
            </w:tcBorders>
            <w:vAlign w:val="center"/>
          </w:tcPr>
          <w:p w14:paraId="30DF9084"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1.16</w:t>
            </w:r>
          </w:p>
        </w:tc>
      </w:tr>
      <w:tr w:rsidR="00A64C91" w:rsidRPr="00E43C0D" w14:paraId="3FD54FF9" w14:textId="77777777" w:rsidTr="00E46FD5">
        <w:trPr>
          <w:gridAfter w:val="1"/>
          <w:wAfter w:w="8" w:type="dxa"/>
          <w:trHeight w:val="547"/>
        </w:trPr>
        <w:tc>
          <w:tcPr>
            <w:tcW w:w="1615" w:type="dxa"/>
            <w:tcBorders>
              <w:bottom w:val="nil"/>
            </w:tcBorders>
            <w:vAlign w:val="center"/>
          </w:tcPr>
          <w:p w14:paraId="28E97FC2" w14:textId="77777777" w:rsidR="00A64C91" w:rsidRPr="00E43C0D" w:rsidRDefault="00A64C91" w:rsidP="00E46FD5">
            <w:pPr>
              <w:rPr>
                <w:rFonts w:ascii="Times New Roman" w:hAnsi="Times New Roman" w:cs="Times New Roman"/>
                <w:b/>
                <w:bCs/>
                <w:color w:val="000000" w:themeColor="text1"/>
                <w:sz w:val="20"/>
                <w:szCs w:val="20"/>
                <w:lang w:val="en-US"/>
              </w:rPr>
            </w:pPr>
            <w:r w:rsidRPr="00E43C0D">
              <w:rPr>
                <w:rFonts w:ascii="Times New Roman" w:hAnsi="Times New Roman" w:cs="Times New Roman"/>
                <w:b/>
                <w:bCs/>
                <w:color w:val="000000" w:themeColor="text1"/>
                <w:sz w:val="20"/>
                <w:szCs w:val="20"/>
              </w:rPr>
              <w:t xml:space="preserve">10% </w:t>
            </w:r>
            <w:proofErr w:type="spellStart"/>
            <w:r w:rsidRPr="00E43C0D">
              <w:rPr>
                <w:rFonts w:ascii="Times New Roman" w:hAnsi="Times New Roman" w:cs="Times New Roman"/>
                <w:b/>
                <w:bCs/>
                <w:color w:val="000000" w:themeColor="text1"/>
                <w:sz w:val="20"/>
                <w:szCs w:val="20"/>
              </w:rPr>
              <w:t>Jeevamrutha</w:t>
            </w:r>
            <w:proofErr w:type="spellEnd"/>
            <w:r w:rsidRPr="00E43C0D">
              <w:rPr>
                <w:rFonts w:ascii="Times New Roman" w:hAnsi="Times New Roman" w:cs="Times New Roman"/>
                <w:b/>
                <w:bCs/>
                <w:color w:val="000000" w:themeColor="text1"/>
                <w:sz w:val="20"/>
                <w:szCs w:val="20"/>
              </w:rPr>
              <w:t xml:space="preserve"> </w:t>
            </w:r>
          </w:p>
        </w:tc>
        <w:tc>
          <w:tcPr>
            <w:tcW w:w="1036" w:type="dxa"/>
            <w:tcBorders>
              <w:bottom w:val="nil"/>
            </w:tcBorders>
            <w:vAlign w:val="center"/>
          </w:tcPr>
          <w:p w14:paraId="20D7044E"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60565.0</w:t>
            </w:r>
          </w:p>
        </w:tc>
        <w:tc>
          <w:tcPr>
            <w:tcW w:w="1039" w:type="dxa"/>
            <w:tcBorders>
              <w:bottom w:val="nil"/>
            </w:tcBorders>
            <w:vAlign w:val="center"/>
          </w:tcPr>
          <w:p w14:paraId="73CCDB1B"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60640.0</w:t>
            </w:r>
          </w:p>
        </w:tc>
        <w:tc>
          <w:tcPr>
            <w:tcW w:w="1157" w:type="dxa"/>
            <w:tcBorders>
              <w:bottom w:val="nil"/>
            </w:tcBorders>
            <w:vAlign w:val="center"/>
          </w:tcPr>
          <w:p w14:paraId="14FE928C"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120074.8</w:t>
            </w:r>
          </w:p>
        </w:tc>
        <w:tc>
          <w:tcPr>
            <w:tcW w:w="1158" w:type="dxa"/>
            <w:tcBorders>
              <w:bottom w:val="nil"/>
            </w:tcBorders>
            <w:vAlign w:val="center"/>
          </w:tcPr>
          <w:p w14:paraId="0548C287"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152451.8</w:t>
            </w:r>
          </w:p>
        </w:tc>
        <w:tc>
          <w:tcPr>
            <w:tcW w:w="1036" w:type="dxa"/>
            <w:tcBorders>
              <w:bottom w:val="nil"/>
            </w:tcBorders>
            <w:vAlign w:val="center"/>
          </w:tcPr>
          <w:p w14:paraId="535B7B53"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59509.8</w:t>
            </w:r>
          </w:p>
        </w:tc>
        <w:tc>
          <w:tcPr>
            <w:tcW w:w="1039" w:type="dxa"/>
            <w:tcBorders>
              <w:bottom w:val="nil"/>
            </w:tcBorders>
            <w:vAlign w:val="center"/>
          </w:tcPr>
          <w:p w14:paraId="77970786"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90821.8</w:t>
            </w:r>
          </w:p>
        </w:tc>
        <w:tc>
          <w:tcPr>
            <w:tcW w:w="816" w:type="dxa"/>
            <w:tcBorders>
              <w:bottom w:val="nil"/>
            </w:tcBorders>
            <w:vAlign w:val="center"/>
          </w:tcPr>
          <w:p w14:paraId="7808A0DA"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1.02</w:t>
            </w:r>
          </w:p>
        </w:tc>
        <w:tc>
          <w:tcPr>
            <w:tcW w:w="818" w:type="dxa"/>
            <w:tcBorders>
              <w:bottom w:val="nil"/>
            </w:tcBorders>
            <w:vAlign w:val="center"/>
          </w:tcPr>
          <w:p w14:paraId="7E0FD117"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1.55</w:t>
            </w:r>
          </w:p>
        </w:tc>
      </w:tr>
      <w:tr w:rsidR="00A64C91" w:rsidRPr="00E43C0D" w14:paraId="351AB200" w14:textId="77777777" w:rsidTr="00E46FD5">
        <w:trPr>
          <w:gridAfter w:val="1"/>
          <w:wAfter w:w="8" w:type="dxa"/>
          <w:trHeight w:val="547"/>
        </w:trPr>
        <w:tc>
          <w:tcPr>
            <w:tcW w:w="1615" w:type="dxa"/>
            <w:tcBorders>
              <w:top w:val="nil"/>
              <w:bottom w:val="single" w:sz="4" w:space="0" w:color="auto"/>
            </w:tcBorders>
            <w:vAlign w:val="center"/>
          </w:tcPr>
          <w:p w14:paraId="7569DD98" w14:textId="77777777" w:rsidR="00A64C91" w:rsidRPr="00E43C0D" w:rsidRDefault="00A64C91" w:rsidP="00E46FD5">
            <w:pPr>
              <w:rPr>
                <w:rFonts w:ascii="Times New Roman" w:hAnsi="Times New Roman" w:cs="Times New Roman"/>
                <w:b/>
                <w:bCs/>
                <w:color w:val="000000" w:themeColor="text1"/>
                <w:sz w:val="20"/>
                <w:szCs w:val="20"/>
                <w:lang w:val="en-US"/>
              </w:rPr>
            </w:pPr>
            <w:r w:rsidRPr="00E43C0D">
              <w:rPr>
                <w:rFonts w:ascii="Times New Roman" w:hAnsi="Times New Roman" w:cs="Times New Roman"/>
                <w:b/>
                <w:bCs/>
                <w:color w:val="000000" w:themeColor="text1"/>
                <w:sz w:val="20"/>
                <w:szCs w:val="20"/>
              </w:rPr>
              <w:t xml:space="preserve">2% Cow urine </w:t>
            </w:r>
          </w:p>
        </w:tc>
        <w:tc>
          <w:tcPr>
            <w:tcW w:w="1036" w:type="dxa"/>
            <w:tcBorders>
              <w:top w:val="nil"/>
              <w:bottom w:val="single" w:sz="4" w:space="0" w:color="auto"/>
            </w:tcBorders>
            <w:vAlign w:val="center"/>
          </w:tcPr>
          <w:p w14:paraId="7966FDC3"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60037.0</w:t>
            </w:r>
          </w:p>
        </w:tc>
        <w:tc>
          <w:tcPr>
            <w:tcW w:w="1039" w:type="dxa"/>
            <w:tcBorders>
              <w:top w:val="nil"/>
              <w:bottom w:val="single" w:sz="4" w:space="0" w:color="auto"/>
            </w:tcBorders>
            <w:vAlign w:val="center"/>
          </w:tcPr>
          <w:p w14:paraId="7F221141"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60112.0</w:t>
            </w:r>
          </w:p>
        </w:tc>
        <w:tc>
          <w:tcPr>
            <w:tcW w:w="1157" w:type="dxa"/>
            <w:tcBorders>
              <w:top w:val="nil"/>
              <w:bottom w:val="single" w:sz="4" w:space="0" w:color="auto"/>
            </w:tcBorders>
            <w:vAlign w:val="center"/>
          </w:tcPr>
          <w:p w14:paraId="58FCEEB6"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114532.2</w:t>
            </w:r>
          </w:p>
        </w:tc>
        <w:tc>
          <w:tcPr>
            <w:tcW w:w="1158" w:type="dxa"/>
            <w:tcBorders>
              <w:top w:val="nil"/>
              <w:bottom w:val="single" w:sz="4" w:space="0" w:color="auto"/>
            </w:tcBorders>
            <w:vAlign w:val="center"/>
          </w:tcPr>
          <w:p w14:paraId="7A5E9EF2"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141302.1</w:t>
            </w:r>
          </w:p>
        </w:tc>
        <w:tc>
          <w:tcPr>
            <w:tcW w:w="1036" w:type="dxa"/>
            <w:tcBorders>
              <w:top w:val="nil"/>
              <w:bottom w:val="single" w:sz="4" w:space="0" w:color="auto"/>
            </w:tcBorders>
            <w:vAlign w:val="center"/>
          </w:tcPr>
          <w:p w14:paraId="1B049A29"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54495.2</w:t>
            </w:r>
          </w:p>
        </w:tc>
        <w:tc>
          <w:tcPr>
            <w:tcW w:w="1039" w:type="dxa"/>
            <w:tcBorders>
              <w:top w:val="nil"/>
              <w:bottom w:val="single" w:sz="4" w:space="0" w:color="auto"/>
            </w:tcBorders>
            <w:vAlign w:val="center"/>
          </w:tcPr>
          <w:p w14:paraId="1A9ACE45"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81190.1</w:t>
            </w:r>
          </w:p>
        </w:tc>
        <w:tc>
          <w:tcPr>
            <w:tcW w:w="816" w:type="dxa"/>
            <w:tcBorders>
              <w:top w:val="nil"/>
              <w:bottom w:val="single" w:sz="4" w:space="0" w:color="auto"/>
            </w:tcBorders>
            <w:vAlign w:val="center"/>
          </w:tcPr>
          <w:p w14:paraId="3FE7E975"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0.99</w:t>
            </w:r>
          </w:p>
        </w:tc>
        <w:tc>
          <w:tcPr>
            <w:tcW w:w="818" w:type="dxa"/>
            <w:tcBorders>
              <w:top w:val="nil"/>
              <w:bottom w:val="single" w:sz="4" w:space="0" w:color="auto"/>
            </w:tcBorders>
            <w:vAlign w:val="center"/>
          </w:tcPr>
          <w:p w14:paraId="3EF416C7"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1.43</w:t>
            </w:r>
          </w:p>
        </w:tc>
      </w:tr>
      <w:tr w:rsidR="00A64C91" w:rsidRPr="00E43C0D" w14:paraId="3D7E8594" w14:textId="77777777" w:rsidTr="00E46FD5">
        <w:trPr>
          <w:gridAfter w:val="1"/>
          <w:wAfter w:w="8" w:type="dxa"/>
          <w:trHeight w:val="547"/>
        </w:trPr>
        <w:tc>
          <w:tcPr>
            <w:tcW w:w="1615" w:type="dxa"/>
            <w:tcBorders>
              <w:top w:val="single" w:sz="4" w:space="0" w:color="auto"/>
              <w:bottom w:val="nil"/>
            </w:tcBorders>
            <w:vAlign w:val="center"/>
          </w:tcPr>
          <w:p w14:paraId="5C2B7E71" w14:textId="77777777" w:rsidR="00A64C91" w:rsidRPr="00E43C0D" w:rsidRDefault="00A64C91" w:rsidP="00E46FD5">
            <w:pPr>
              <w:jc w:val="center"/>
              <w:rPr>
                <w:rFonts w:ascii="Times New Roman" w:hAnsi="Times New Roman" w:cs="Times New Roman"/>
                <w:b/>
                <w:bCs/>
                <w:color w:val="000000" w:themeColor="text1"/>
                <w:sz w:val="20"/>
                <w:szCs w:val="20"/>
                <w:lang w:val="en-US"/>
              </w:rPr>
            </w:pPr>
            <w:proofErr w:type="spellStart"/>
            <w:proofErr w:type="gramStart"/>
            <w:r w:rsidRPr="00E43C0D">
              <w:rPr>
                <w:rFonts w:ascii="Times New Roman" w:hAnsi="Times New Roman" w:cs="Times New Roman"/>
                <w:b/>
                <w:bCs/>
                <w:color w:val="000000" w:themeColor="text1"/>
                <w:sz w:val="20"/>
                <w:szCs w:val="20"/>
              </w:rPr>
              <w:t>SEm</w:t>
            </w:r>
            <w:proofErr w:type="spellEnd"/>
            <w:r w:rsidRPr="00E43C0D">
              <w:rPr>
                <w:rFonts w:ascii="Times New Roman" w:hAnsi="Times New Roman" w:cs="Times New Roman"/>
                <w:b/>
                <w:bCs/>
                <w:color w:val="000000" w:themeColor="text1"/>
                <w:sz w:val="20"/>
                <w:szCs w:val="20"/>
              </w:rPr>
              <w:t>(</w:t>
            </w:r>
            <w:proofErr w:type="gramEnd"/>
            <w:r w:rsidRPr="00E43C0D">
              <w:rPr>
                <w:rFonts w:ascii="Times New Roman" w:hAnsi="Times New Roman" w:cs="Times New Roman"/>
                <w:b/>
                <w:bCs/>
                <w:color w:val="000000" w:themeColor="text1"/>
                <w:sz w:val="20"/>
                <w:szCs w:val="20"/>
              </w:rPr>
              <w:t>±)</w:t>
            </w:r>
          </w:p>
        </w:tc>
        <w:tc>
          <w:tcPr>
            <w:tcW w:w="1036" w:type="dxa"/>
            <w:tcBorders>
              <w:top w:val="single" w:sz="4" w:space="0" w:color="auto"/>
              <w:bottom w:val="nil"/>
            </w:tcBorders>
            <w:vAlign w:val="center"/>
          </w:tcPr>
          <w:p w14:paraId="0B9EAA18"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w:t>
            </w:r>
          </w:p>
        </w:tc>
        <w:tc>
          <w:tcPr>
            <w:tcW w:w="1039" w:type="dxa"/>
            <w:tcBorders>
              <w:top w:val="single" w:sz="4" w:space="0" w:color="auto"/>
              <w:bottom w:val="nil"/>
            </w:tcBorders>
            <w:vAlign w:val="center"/>
          </w:tcPr>
          <w:p w14:paraId="60F0038E" w14:textId="77777777" w:rsidR="00A64C91" w:rsidRPr="00E43C0D" w:rsidRDefault="00A64C91" w:rsidP="00E46FD5">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w:t>
            </w:r>
          </w:p>
        </w:tc>
        <w:tc>
          <w:tcPr>
            <w:tcW w:w="1157" w:type="dxa"/>
            <w:tcBorders>
              <w:top w:val="single" w:sz="4" w:space="0" w:color="auto"/>
              <w:bottom w:val="nil"/>
            </w:tcBorders>
            <w:vAlign w:val="center"/>
          </w:tcPr>
          <w:p w14:paraId="72C53833" w14:textId="77777777" w:rsidR="00A64C91" w:rsidRPr="00E43C0D" w:rsidRDefault="00A64C91" w:rsidP="00E46FD5">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2083.3</w:t>
            </w:r>
          </w:p>
        </w:tc>
        <w:tc>
          <w:tcPr>
            <w:tcW w:w="1158" w:type="dxa"/>
            <w:tcBorders>
              <w:top w:val="single" w:sz="4" w:space="0" w:color="auto"/>
              <w:bottom w:val="nil"/>
            </w:tcBorders>
            <w:vAlign w:val="center"/>
          </w:tcPr>
          <w:p w14:paraId="1309DFA9" w14:textId="77777777" w:rsidR="00A64C91" w:rsidRPr="00E43C0D" w:rsidRDefault="00A64C91" w:rsidP="00E46FD5">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2272.5</w:t>
            </w:r>
          </w:p>
        </w:tc>
        <w:tc>
          <w:tcPr>
            <w:tcW w:w="1036" w:type="dxa"/>
            <w:tcBorders>
              <w:top w:val="single" w:sz="4" w:space="0" w:color="auto"/>
              <w:bottom w:val="nil"/>
            </w:tcBorders>
            <w:vAlign w:val="center"/>
          </w:tcPr>
          <w:p w14:paraId="7CD615DB" w14:textId="77777777" w:rsidR="00A64C91" w:rsidRPr="00E43C0D" w:rsidRDefault="00A64C91" w:rsidP="00E46FD5">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2083.3</w:t>
            </w:r>
          </w:p>
        </w:tc>
        <w:tc>
          <w:tcPr>
            <w:tcW w:w="1039" w:type="dxa"/>
            <w:tcBorders>
              <w:top w:val="single" w:sz="4" w:space="0" w:color="auto"/>
              <w:bottom w:val="nil"/>
            </w:tcBorders>
            <w:vAlign w:val="center"/>
          </w:tcPr>
          <w:p w14:paraId="3C116CFE" w14:textId="77777777" w:rsidR="00A64C91" w:rsidRPr="00E43C0D" w:rsidRDefault="00A64C91" w:rsidP="00E46FD5">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2272.5</w:t>
            </w:r>
          </w:p>
        </w:tc>
        <w:tc>
          <w:tcPr>
            <w:tcW w:w="816" w:type="dxa"/>
            <w:tcBorders>
              <w:top w:val="single" w:sz="4" w:space="0" w:color="auto"/>
              <w:bottom w:val="nil"/>
            </w:tcBorders>
            <w:vAlign w:val="center"/>
          </w:tcPr>
          <w:p w14:paraId="038F1EA0" w14:textId="77777777" w:rsidR="00A64C91" w:rsidRPr="00E43C0D" w:rsidRDefault="00A64C91" w:rsidP="00E46FD5">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0.04</w:t>
            </w:r>
          </w:p>
        </w:tc>
        <w:tc>
          <w:tcPr>
            <w:tcW w:w="818" w:type="dxa"/>
            <w:tcBorders>
              <w:top w:val="single" w:sz="4" w:space="0" w:color="auto"/>
              <w:bottom w:val="nil"/>
            </w:tcBorders>
            <w:vAlign w:val="center"/>
          </w:tcPr>
          <w:p w14:paraId="24968524" w14:textId="77777777" w:rsidR="00A64C91" w:rsidRPr="00E43C0D" w:rsidRDefault="00A64C91" w:rsidP="00E46FD5">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0.04</w:t>
            </w:r>
          </w:p>
        </w:tc>
      </w:tr>
      <w:tr w:rsidR="00A64C91" w:rsidRPr="00E43C0D" w14:paraId="07026861" w14:textId="77777777" w:rsidTr="00E46FD5">
        <w:trPr>
          <w:gridAfter w:val="1"/>
          <w:wAfter w:w="8" w:type="dxa"/>
          <w:trHeight w:val="547"/>
        </w:trPr>
        <w:tc>
          <w:tcPr>
            <w:tcW w:w="1615" w:type="dxa"/>
            <w:tcBorders>
              <w:top w:val="nil"/>
            </w:tcBorders>
            <w:vAlign w:val="center"/>
          </w:tcPr>
          <w:p w14:paraId="39D74DE4" w14:textId="77777777" w:rsidR="00A64C91" w:rsidRPr="00E43C0D" w:rsidRDefault="00A64C91" w:rsidP="00E46FD5">
            <w:pPr>
              <w:jc w:val="center"/>
              <w:rPr>
                <w:rFonts w:ascii="Times New Roman" w:hAnsi="Times New Roman" w:cs="Times New Roman"/>
                <w:b/>
                <w:bCs/>
                <w:color w:val="000000" w:themeColor="text1"/>
                <w:sz w:val="20"/>
                <w:szCs w:val="20"/>
                <w:lang w:val="en-US"/>
              </w:rPr>
            </w:pPr>
            <w:r w:rsidRPr="00E43C0D">
              <w:rPr>
                <w:rFonts w:ascii="Times New Roman" w:hAnsi="Times New Roman" w:cs="Times New Roman"/>
                <w:b/>
                <w:bCs/>
                <w:color w:val="000000" w:themeColor="text1"/>
                <w:sz w:val="20"/>
                <w:szCs w:val="20"/>
              </w:rPr>
              <w:t>C.D (=0.05)</w:t>
            </w:r>
          </w:p>
        </w:tc>
        <w:tc>
          <w:tcPr>
            <w:tcW w:w="1036" w:type="dxa"/>
            <w:tcBorders>
              <w:top w:val="nil"/>
            </w:tcBorders>
            <w:vAlign w:val="center"/>
          </w:tcPr>
          <w:p w14:paraId="13D3F67A" w14:textId="77777777" w:rsidR="00A64C91" w:rsidRPr="00E43C0D" w:rsidRDefault="00A64C91" w:rsidP="00E46FD5">
            <w:pPr>
              <w:jc w:val="center"/>
              <w:rPr>
                <w:rFonts w:ascii="Times New Roman" w:hAnsi="Times New Roman" w:cs="Times New Roman"/>
                <w:color w:val="000000" w:themeColor="text1"/>
                <w:sz w:val="20"/>
                <w:szCs w:val="20"/>
                <w:lang w:val="en-US"/>
              </w:rPr>
            </w:pPr>
            <w:r w:rsidRPr="00E43C0D">
              <w:rPr>
                <w:rFonts w:ascii="Times New Roman" w:hAnsi="Times New Roman" w:cs="Times New Roman"/>
                <w:color w:val="000000" w:themeColor="text1"/>
                <w:sz w:val="20"/>
                <w:szCs w:val="20"/>
                <w:lang w:val="en-US"/>
              </w:rPr>
              <w:t>-</w:t>
            </w:r>
          </w:p>
        </w:tc>
        <w:tc>
          <w:tcPr>
            <w:tcW w:w="1039" w:type="dxa"/>
            <w:tcBorders>
              <w:top w:val="nil"/>
            </w:tcBorders>
            <w:vAlign w:val="center"/>
          </w:tcPr>
          <w:p w14:paraId="45A36735" w14:textId="77777777" w:rsidR="00A64C91" w:rsidRPr="00E43C0D" w:rsidRDefault="00A64C91" w:rsidP="00E46FD5">
            <w:pPr>
              <w:jc w:val="center"/>
              <w:rPr>
                <w:rFonts w:ascii="Times New Roman" w:hAnsi="Times New Roman" w:cs="Times New Roman"/>
                <w:color w:val="000000" w:themeColor="text1"/>
                <w:sz w:val="20"/>
                <w:szCs w:val="20"/>
                <w:lang w:val="en-US"/>
              </w:rPr>
            </w:pPr>
            <w:r w:rsidRPr="00E43C0D">
              <w:rPr>
                <w:rFonts w:ascii="Times New Roman" w:hAnsi="Times New Roman" w:cs="Times New Roman"/>
                <w:color w:val="000000" w:themeColor="text1"/>
                <w:sz w:val="20"/>
                <w:szCs w:val="20"/>
                <w:lang w:val="en-US"/>
              </w:rPr>
              <w:t>-</w:t>
            </w:r>
          </w:p>
        </w:tc>
        <w:tc>
          <w:tcPr>
            <w:tcW w:w="1157" w:type="dxa"/>
            <w:tcBorders>
              <w:top w:val="nil"/>
            </w:tcBorders>
            <w:vAlign w:val="center"/>
          </w:tcPr>
          <w:p w14:paraId="28BB41A2" w14:textId="77777777" w:rsidR="00A64C91" w:rsidRPr="00E43C0D" w:rsidRDefault="00A64C91" w:rsidP="00E46FD5">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6080.6</w:t>
            </w:r>
          </w:p>
        </w:tc>
        <w:tc>
          <w:tcPr>
            <w:tcW w:w="1158" w:type="dxa"/>
            <w:tcBorders>
              <w:top w:val="nil"/>
            </w:tcBorders>
            <w:vAlign w:val="center"/>
          </w:tcPr>
          <w:p w14:paraId="32D1B47A" w14:textId="77777777" w:rsidR="00A64C91" w:rsidRPr="00E43C0D" w:rsidRDefault="00A64C91" w:rsidP="00E46FD5">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6632.9</w:t>
            </w:r>
          </w:p>
        </w:tc>
        <w:tc>
          <w:tcPr>
            <w:tcW w:w="1036" w:type="dxa"/>
            <w:tcBorders>
              <w:top w:val="nil"/>
            </w:tcBorders>
            <w:vAlign w:val="center"/>
          </w:tcPr>
          <w:p w14:paraId="320570E2" w14:textId="77777777" w:rsidR="00A64C91" w:rsidRPr="00E43C0D" w:rsidRDefault="00A64C91" w:rsidP="00E46FD5">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6080.6</w:t>
            </w:r>
          </w:p>
        </w:tc>
        <w:tc>
          <w:tcPr>
            <w:tcW w:w="1039" w:type="dxa"/>
            <w:tcBorders>
              <w:top w:val="nil"/>
            </w:tcBorders>
            <w:vAlign w:val="center"/>
          </w:tcPr>
          <w:p w14:paraId="15C8494C" w14:textId="77777777" w:rsidR="00A64C91" w:rsidRPr="00E43C0D" w:rsidRDefault="00A64C91" w:rsidP="00E46FD5">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6632.9</w:t>
            </w:r>
          </w:p>
        </w:tc>
        <w:tc>
          <w:tcPr>
            <w:tcW w:w="816" w:type="dxa"/>
            <w:tcBorders>
              <w:top w:val="nil"/>
            </w:tcBorders>
            <w:vAlign w:val="center"/>
          </w:tcPr>
          <w:p w14:paraId="3FB0AF1E" w14:textId="77777777" w:rsidR="00A64C91" w:rsidRPr="00E43C0D" w:rsidRDefault="00A64C91" w:rsidP="00E46FD5">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0.11</w:t>
            </w:r>
          </w:p>
        </w:tc>
        <w:tc>
          <w:tcPr>
            <w:tcW w:w="818" w:type="dxa"/>
            <w:tcBorders>
              <w:top w:val="nil"/>
            </w:tcBorders>
            <w:vAlign w:val="center"/>
          </w:tcPr>
          <w:p w14:paraId="783AE8D0" w14:textId="77777777" w:rsidR="00A64C91" w:rsidRPr="00E43C0D" w:rsidRDefault="00A64C91" w:rsidP="00E46FD5">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0.11</w:t>
            </w:r>
          </w:p>
        </w:tc>
      </w:tr>
    </w:tbl>
    <w:p w14:paraId="4AEB6C2D" w14:textId="77777777" w:rsidR="00A64C91" w:rsidRPr="003459D6" w:rsidRDefault="00A64C91" w:rsidP="009132B4">
      <w:pPr>
        <w:spacing w:line="480" w:lineRule="auto"/>
        <w:jc w:val="both"/>
        <w:rPr>
          <w:rFonts w:ascii="Times New Roman" w:hAnsi="Times New Roman" w:cs="Times New Roman"/>
          <w:sz w:val="24"/>
          <w:szCs w:val="24"/>
        </w:rPr>
      </w:pPr>
    </w:p>
    <w:p w14:paraId="6421D91E" w14:textId="207D52D9" w:rsidR="00DA02DE" w:rsidRDefault="00642425"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lastRenderedPageBreak/>
        <w:t>The interaction between main-plot treatments</w:t>
      </w:r>
      <w:r w:rsidR="00F26138" w:rsidRPr="003459D6">
        <w:rPr>
          <w:rFonts w:ascii="Times New Roman" w:hAnsi="Times New Roman" w:cs="Times New Roman"/>
          <w:sz w:val="24"/>
          <w:szCs w:val="24"/>
        </w:rPr>
        <w:t xml:space="preserve"> </w:t>
      </w:r>
      <w:r w:rsidRPr="003459D6">
        <w:rPr>
          <w:rFonts w:ascii="Times New Roman" w:hAnsi="Times New Roman" w:cs="Times New Roman"/>
          <w:sz w:val="24"/>
          <w:szCs w:val="24"/>
        </w:rPr>
        <w:t xml:space="preserve">and sub-plot treatments significantly </w:t>
      </w:r>
      <w:r w:rsidR="00D34269" w:rsidRPr="003459D6">
        <w:rPr>
          <w:rFonts w:ascii="Times New Roman" w:hAnsi="Times New Roman" w:cs="Times New Roman"/>
          <w:sz w:val="24"/>
          <w:szCs w:val="24"/>
        </w:rPr>
        <w:t>(</w:t>
      </w:r>
      <w:r w:rsidR="00D34269">
        <w:rPr>
          <w:rFonts w:ascii="Times New Roman" w:hAnsi="Times New Roman" w:cs="Times New Roman"/>
          <w:i/>
          <w:iCs/>
          <w:sz w:val="24"/>
          <w:szCs w:val="24"/>
        </w:rPr>
        <w:t xml:space="preserve">P </w:t>
      </w:r>
      <w:r w:rsidR="00D34269">
        <w:rPr>
          <w:rFonts w:ascii="Times New Roman" w:hAnsi="Times New Roman" w:cs="Times New Roman"/>
          <w:sz w:val="24"/>
          <w:szCs w:val="24"/>
        </w:rPr>
        <w:t xml:space="preserve">= </w:t>
      </w:r>
      <w:r w:rsidR="00D34269" w:rsidRPr="003459D6">
        <w:rPr>
          <w:rFonts w:ascii="Times New Roman" w:hAnsi="Times New Roman" w:cs="Times New Roman"/>
          <w:sz w:val="24"/>
          <w:szCs w:val="24"/>
        </w:rPr>
        <w:t>0.05) </w:t>
      </w:r>
      <w:r w:rsidRPr="003459D6">
        <w:rPr>
          <w:rFonts w:ascii="Times New Roman" w:hAnsi="Times New Roman" w:cs="Times New Roman"/>
          <w:sz w:val="24"/>
          <w:szCs w:val="24"/>
        </w:rPr>
        <w:t>affected the economics of cultivation, including cost, returns, and benefit-cost ratio (BCR)</w:t>
      </w:r>
      <w:r w:rsidR="00F26138" w:rsidRPr="003459D6">
        <w:rPr>
          <w:rFonts w:ascii="Times New Roman" w:hAnsi="Times New Roman" w:cs="Times New Roman"/>
          <w:sz w:val="24"/>
          <w:szCs w:val="24"/>
        </w:rPr>
        <w:t xml:space="preserve"> (Table </w:t>
      </w:r>
      <w:r w:rsidR="00190798">
        <w:rPr>
          <w:rFonts w:ascii="Times New Roman" w:hAnsi="Times New Roman" w:cs="Times New Roman"/>
          <w:sz w:val="24"/>
          <w:szCs w:val="24"/>
        </w:rPr>
        <w:t>3</w:t>
      </w:r>
      <w:r w:rsidR="00F26138" w:rsidRPr="003459D6">
        <w:rPr>
          <w:rFonts w:ascii="Times New Roman" w:hAnsi="Times New Roman" w:cs="Times New Roman"/>
          <w:sz w:val="24"/>
          <w:szCs w:val="24"/>
        </w:rPr>
        <w:t>)</w:t>
      </w:r>
      <w:r w:rsidRPr="003459D6">
        <w:rPr>
          <w:rFonts w:ascii="Times New Roman" w:hAnsi="Times New Roman" w:cs="Times New Roman"/>
          <w:sz w:val="24"/>
          <w:szCs w:val="24"/>
        </w:rPr>
        <w:t>.</w:t>
      </w:r>
      <w:r w:rsidR="00274FB0" w:rsidRPr="003459D6">
        <w:rPr>
          <w:rFonts w:ascii="Times New Roman" w:hAnsi="Times New Roman" w:cs="Times New Roman"/>
          <w:sz w:val="24"/>
          <w:szCs w:val="24"/>
        </w:rPr>
        <w:t xml:space="preserve"> </w:t>
      </w:r>
      <w:r w:rsidRPr="003459D6">
        <w:rPr>
          <w:rFonts w:ascii="Times New Roman" w:hAnsi="Times New Roman" w:cs="Times New Roman"/>
          <w:sz w:val="24"/>
          <w:szCs w:val="24"/>
        </w:rPr>
        <w:t>The cost of cultivation was influenced primarily by the main-plot treatments due to the high cost of inputs like NCM and mulching. As expected, treatments with NCM fb mulching (M</w:t>
      </w:r>
      <w:r w:rsidR="00870176" w:rsidRPr="003459D6">
        <w:rPr>
          <w:rFonts w:ascii="Times New Roman" w:hAnsi="Times New Roman" w:cs="Times New Roman"/>
          <w:sz w:val="24"/>
          <w:szCs w:val="24"/>
          <w:vertAlign w:val="subscript"/>
        </w:rPr>
        <w:t>4</w:t>
      </w:r>
      <w:r w:rsidRPr="003459D6">
        <w:rPr>
          <w:rFonts w:ascii="Times New Roman" w:hAnsi="Times New Roman" w:cs="Times New Roman"/>
          <w:sz w:val="24"/>
          <w:szCs w:val="24"/>
        </w:rPr>
        <w:t>) consistently had the highest costs, ranging from ₹71,395.0 to ₹77,755.0 in 2022-23 and from ₹71,680.0 to ₹78,280.0 in 2023-24, regardless of the sub-plot spray. Conversely, the FYM (M</w:t>
      </w:r>
      <w:r w:rsidR="00870176" w:rsidRPr="003459D6">
        <w:rPr>
          <w:rFonts w:ascii="Times New Roman" w:hAnsi="Times New Roman" w:cs="Times New Roman"/>
          <w:sz w:val="24"/>
          <w:szCs w:val="24"/>
          <w:vertAlign w:val="subscript"/>
        </w:rPr>
        <w:t>1</w:t>
      </w:r>
      <w:r w:rsidRPr="003459D6">
        <w:rPr>
          <w:rFonts w:ascii="Times New Roman" w:hAnsi="Times New Roman" w:cs="Times New Roman"/>
          <w:sz w:val="24"/>
          <w:szCs w:val="24"/>
        </w:rPr>
        <w:t>) main-plot treatment had the lowest cost of cultivation. The application of sub-plot sprays increased the cost of cultivation slightly across all main-plot treatments.</w:t>
      </w:r>
      <w:r w:rsidR="00C1291F" w:rsidRPr="003459D6">
        <w:rPr>
          <w:rFonts w:ascii="Times New Roman" w:hAnsi="Times New Roman" w:cs="Times New Roman"/>
          <w:sz w:val="24"/>
          <w:szCs w:val="24"/>
        </w:rPr>
        <w:t xml:space="preserve"> </w:t>
      </w:r>
      <w:r w:rsidRPr="003459D6">
        <w:rPr>
          <w:rFonts w:ascii="Times New Roman" w:hAnsi="Times New Roman" w:cs="Times New Roman"/>
          <w:sz w:val="24"/>
          <w:szCs w:val="24"/>
        </w:rPr>
        <w:t xml:space="preserve">The highest gross and net returns were consistently observed in the interaction of NCM with 10% </w:t>
      </w:r>
      <w:proofErr w:type="spellStart"/>
      <w:r w:rsidRPr="003459D6">
        <w:rPr>
          <w:rFonts w:ascii="Times New Roman" w:hAnsi="Times New Roman" w:cs="Times New Roman"/>
          <w:sz w:val="24"/>
          <w:szCs w:val="24"/>
        </w:rPr>
        <w:t>Jeevamrutha</w:t>
      </w:r>
      <w:proofErr w:type="spellEnd"/>
      <w:r w:rsidRPr="003459D6">
        <w:rPr>
          <w:rFonts w:ascii="Times New Roman" w:hAnsi="Times New Roman" w:cs="Times New Roman"/>
          <w:sz w:val="24"/>
          <w:szCs w:val="24"/>
        </w:rPr>
        <w:t>. This combination generated a net return of ₹86,570.4/ha in 2022-23 and an impressive ₹1</w:t>
      </w:r>
      <w:r w:rsidR="00870176" w:rsidRPr="003459D6">
        <w:rPr>
          <w:rFonts w:ascii="Times New Roman" w:hAnsi="Times New Roman" w:cs="Times New Roman"/>
          <w:sz w:val="24"/>
          <w:szCs w:val="24"/>
        </w:rPr>
        <w:t>,</w:t>
      </w:r>
      <w:r w:rsidRPr="003459D6">
        <w:rPr>
          <w:rFonts w:ascii="Times New Roman" w:hAnsi="Times New Roman" w:cs="Times New Roman"/>
          <w:sz w:val="24"/>
          <w:szCs w:val="24"/>
        </w:rPr>
        <w:t>24,675.5/ha in 2023-24, despite the high cost of the NCM treatment. Another noteworthy interaction was FYM fb mulching combined with 2% cow urine (S4), which yielded a very high net return of ₹90,870.3/ha in 2022-23 and ₹1</w:t>
      </w:r>
      <w:r w:rsidR="001F1EC5" w:rsidRPr="003459D6">
        <w:rPr>
          <w:rFonts w:ascii="Times New Roman" w:hAnsi="Times New Roman" w:cs="Times New Roman"/>
          <w:sz w:val="24"/>
          <w:szCs w:val="24"/>
        </w:rPr>
        <w:t>,</w:t>
      </w:r>
      <w:r w:rsidRPr="003459D6">
        <w:rPr>
          <w:rFonts w:ascii="Times New Roman" w:hAnsi="Times New Roman" w:cs="Times New Roman"/>
          <w:sz w:val="24"/>
          <w:szCs w:val="24"/>
        </w:rPr>
        <w:t>10,514.0/ha in 2023-24. These findings highlight that the superior yield from these interactions successfully offset their higher input costs, leading to maximum profitability.</w:t>
      </w:r>
      <w:r w:rsidR="00C1291F" w:rsidRPr="003459D6">
        <w:rPr>
          <w:rFonts w:ascii="Times New Roman" w:hAnsi="Times New Roman" w:cs="Times New Roman"/>
          <w:sz w:val="24"/>
          <w:szCs w:val="24"/>
        </w:rPr>
        <w:t xml:space="preserve"> </w:t>
      </w:r>
      <w:r w:rsidRPr="003459D6">
        <w:rPr>
          <w:rFonts w:ascii="Times New Roman" w:hAnsi="Times New Roman" w:cs="Times New Roman"/>
          <w:sz w:val="24"/>
          <w:szCs w:val="24"/>
        </w:rPr>
        <w:t xml:space="preserve">The BCR provides a clear measure of economic efficiency. The interaction analysis reveals a complex picture. While the NCM and </w:t>
      </w:r>
      <w:proofErr w:type="spellStart"/>
      <w:r w:rsidRPr="003459D6">
        <w:rPr>
          <w:rFonts w:ascii="Times New Roman" w:hAnsi="Times New Roman" w:cs="Times New Roman"/>
          <w:sz w:val="24"/>
          <w:szCs w:val="24"/>
        </w:rPr>
        <w:t>Jeevamrutha</w:t>
      </w:r>
      <w:proofErr w:type="spellEnd"/>
      <w:r w:rsidRPr="003459D6">
        <w:rPr>
          <w:rFonts w:ascii="Times New Roman" w:hAnsi="Times New Roman" w:cs="Times New Roman"/>
          <w:sz w:val="24"/>
          <w:szCs w:val="24"/>
        </w:rPr>
        <w:t xml:space="preserve"> combination yielded the highest net returns, it did not always have the highest BCR. The</w:t>
      </w:r>
      <w:r w:rsidR="00A84478" w:rsidRPr="003459D6">
        <w:rPr>
          <w:rFonts w:ascii="Times New Roman" w:hAnsi="Times New Roman" w:cs="Times New Roman"/>
          <w:sz w:val="24"/>
          <w:szCs w:val="24"/>
        </w:rPr>
        <w:t xml:space="preserve"> interaction of FYM </w:t>
      </w:r>
      <w:r w:rsidR="00A84478" w:rsidRPr="003459D6">
        <w:rPr>
          <w:rFonts w:ascii="Times New Roman" w:hAnsi="Times New Roman" w:cs="Times New Roman"/>
          <w:i/>
          <w:iCs/>
          <w:sz w:val="24"/>
          <w:szCs w:val="24"/>
        </w:rPr>
        <w:t xml:space="preserve">fb </w:t>
      </w:r>
      <w:r w:rsidR="00A84478" w:rsidRPr="003459D6">
        <w:rPr>
          <w:rFonts w:ascii="Times New Roman" w:hAnsi="Times New Roman" w:cs="Times New Roman"/>
          <w:sz w:val="24"/>
          <w:szCs w:val="24"/>
        </w:rPr>
        <w:t xml:space="preserve">straw mulching and 2% cow urine found </w:t>
      </w:r>
      <w:r w:rsidRPr="003459D6">
        <w:rPr>
          <w:rFonts w:ascii="Times New Roman" w:hAnsi="Times New Roman" w:cs="Times New Roman"/>
          <w:sz w:val="24"/>
          <w:szCs w:val="24"/>
        </w:rPr>
        <w:t xml:space="preserve">most economically efficient treatment in 2022-23 produced a high BCR of 1.81. In the second year, the same combination also performed exceptionally well, with a BCR of 2.17. The interaction between NCM and 10% </w:t>
      </w:r>
      <w:proofErr w:type="spellStart"/>
      <w:r w:rsidRPr="003459D6">
        <w:rPr>
          <w:rFonts w:ascii="Times New Roman" w:hAnsi="Times New Roman" w:cs="Times New Roman"/>
          <w:sz w:val="24"/>
          <w:szCs w:val="24"/>
        </w:rPr>
        <w:t>Jeevamrutha</w:t>
      </w:r>
      <w:proofErr w:type="spellEnd"/>
      <w:r w:rsidRPr="003459D6">
        <w:rPr>
          <w:rFonts w:ascii="Times New Roman" w:hAnsi="Times New Roman" w:cs="Times New Roman"/>
          <w:sz w:val="24"/>
          <w:szCs w:val="24"/>
        </w:rPr>
        <w:t>, while generating the highest returns, had a lower BCR of 1.23 and 1.76 in the respective years, likely due to its higher initial cost of cultivation.</w:t>
      </w:r>
    </w:p>
    <w:p w14:paraId="5A09244A" w14:textId="02E020A8" w:rsidR="00BB5C92" w:rsidRPr="003459D6" w:rsidRDefault="00BB5C92" w:rsidP="00BB5C92">
      <w:pPr>
        <w:tabs>
          <w:tab w:val="left" w:pos="1860"/>
        </w:tabs>
        <w:spacing w:after="0" w:line="240" w:lineRule="auto"/>
        <w:rPr>
          <w:rFonts w:ascii="Times New Roman" w:hAnsi="Times New Roman" w:cs="Times New Roman"/>
          <w:b/>
          <w:bCs/>
          <w:color w:val="000000" w:themeColor="text1"/>
          <w:sz w:val="24"/>
          <w:szCs w:val="24"/>
          <w:lang w:val="en-US"/>
        </w:rPr>
      </w:pPr>
      <w:r w:rsidRPr="003459D6">
        <w:rPr>
          <w:rFonts w:ascii="Times New Roman" w:hAnsi="Times New Roman" w:cs="Times New Roman"/>
          <w:b/>
          <w:bCs/>
          <w:color w:val="000000" w:themeColor="text1"/>
          <w:sz w:val="24"/>
          <w:szCs w:val="24"/>
          <w:lang w:val="en-US"/>
        </w:rPr>
        <w:t xml:space="preserve">Table </w:t>
      </w:r>
      <w:r w:rsidR="00190798">
        <w:rPr>
          <w:rFonts w:ascii="Times New Roman" w:hAnsi="Times New Roman" w:cs="Times New Roman"/>
          <w:b/>
          <w:bCs/>
          <w:color w:val="000000" w:themeColor="text1"/>
          <w:sz w:val="24"/>
          <w:szCs w:val="24"/>
          <w:lang w:val="en-US"/>
        </w:rPr>
        <w:t>3</w:t>
      </w:r>
      <w:r w:rsidRPr="003459D6">
        <w:rPr>
          <w:rFonts w:ascii="Times New Roman" w:hAnsi="Times New Roman" w:cs="Times New Roman"/>
          <w:b/>
          <w:bCs/>
          <w:color w:val="000000" w:themeColor="text1"/>
          <w:sz w:val="24"/>
          <w:szCs w:val="24"/>
          <w:lang w:val="en-US"/>
        </w:rPr>
        <w:t>. Interaction effect of solid organic manures and liquid organic formulations on economics of wheat</w:t>
      </w:r>
    </w:p>
    <w:tbl>
      <w:tblPr>
        <w:tblStyle w:val="TableGrid"/>
        <w:tblpPr w:leftFromText="180" w:rightFromText="180" w:vertAnchor="text" w:horzAnchor="margin" w:tblpY="145"/>
        <w:tblOverlap w:val="never"/>
        <w:tblW w:w="98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1"/>
        <w:gridCol w:w="1033"/>
        <w:gridCol w:w="1088"/>
        <w:gridCol w:w="1032"/>
        <w:gridCol w:w="1087"/>
        <w:gridCol w:w="778"/>
        <w:gridCol w:w="259"/>
        <w:gridCol w:w="858"/>
        <w:gridCol w:w="235"/>
        <w:gridCol w:w="838"/>
        <w:gridCol w:w="233"/>
        <w:gridCol w:w="966"/>
      </w:tblGrid>
      <w:tr w:rsidR="00BB5C92" w:rsidRPr="00BB5C92" w14:paraId="35DD283F" w14:textId="77777777" w:rsidTr="00BB5C92">
        <w:trPr>
          <w:trHeight w:val="275"/>
        </w:trPr>
        <w:tc>
          <w:tcPr>
            <w:tcW w:w="1444" w:type="dxa"/>
            <w:tcBorders>
              <w:top w:val="single" w:sz="4" w:space="0" w:color="auto"/>
              <w:bottom w:val="single" w:sz="4" w:space="0" w:color="auto"/>
              <w:right w:val="single" w:sz="4" w:space="0" w:color="auto"/>
            </w:tcBorders>
            <w:vAlign w:val="center"/>
          </w:tcPr>
          <w:p w14:paraId="2BC21B47" w14:textId="77777777" w:rsidR="00BB5C92" w:rsidRPr="00BB5C92" w:rsidRDefault="00BB5C92" w:rsidP="00E46FD5">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Interactions</w:t>
            </w:r>
          </w:p>
        </w:tc>
        <w:tc>
          <w:tcPr>
            <w:tcW w:w="4248" w:type="dxa"/>
            <w:gridSpan w:val="4"/>
            <w:tcBorders>
              <w:top w:val="single" w:sz="4" w:space="0" w:color="auto"/>
              <w:left w:val="single" w:sz="4" w:space="0" w:color="auto"/>
              <w:bottom w:val="single" w:sz="4" w:space="0" w:color="auto"/>
            </w:tcBorders>
            <w:vAlign w:val="center"/>
          </w:tcPr>
          <w:p w14:paraId="509D37F3" w14:textId="77777777" w:rsidR="00BB5C92" w:rsidRPr="00BB5C92" w:rsidRDefault="00BB5C92" w:rsidP="00E46FD5">
            <w:pPr>
              <w:jc w:val="center"/>
              <w:rPr>
                <w:rFonts w:ascii="Times New Roman" w:hAnsi="Times New Roman" w:cs="Times New Roman"/>
                <w:b/>
                <w:bCs/>
                <w:color w:val="000000" w:themeColor="text1"/>
                <w:sz w:val="20"/>
                <w:szCs w:val="20"/>
                <w:vertAlign w:val="superscript"/>
                <w:lang w:val="en-US"/>
              </w:rPr>
            </w:pPr>
            <w:r w:rsidRPr="00BB5C92">
              <w:rPr>
                <w:rFonts w:ascii="Times New Roman" w:hAnsi="Times New Roman" w:cs="Times New Roman"/>
                <w:b/>
                <w:bCs/>
                <w:color w:val="000000" w:themeColor="text1"/>
                <w:sz w:val="20"/>
                <w:szCs w:val="20"/>
                <w:lang w:val="en-US"/>
              </w:rPr>
              <w:t xml:space="preserve">2022-23  </w:t>
            </w:r>
          </w:p>
        </w:tc>
        <w:tc>
          <w:tcPr>
            <w:tcW w:w="4154" w:type="dxa"/>
            <w:gridSpan w:val="7"/>
            <w:tcBorders>
              <w:top w:val="single" w:sz="4" w:space="0" w:color="auto"/>
              <w:left w:val="single" w:sz="4" w:space="0" w:color="auto"/>
              <w:bottom w:val="single" w:sz="4" w:space="0" w:color="auto"/>
              <w:right w:val="nil"/>
            </w:tcBorders>
            <w:vAlign w:val="center"/>
          </w:tcPr>
          <w:p w14:paraId="3A785838" w14:textId="77777777" w:rsidR="00BB5C92" w:rsidRPr="00BB5C92" w:rsidRDefault="00BB5C92" w:rsidP="00E46FD5">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2023-24</w:t>
            </w:r>
          </w:p>
        </w:tc>
      </w:tr>
      <w:tr w:rsidR="00BB5C92" w:rsidRPr="00BB5C92" w14:paraId="2A6CDB1D" w14:textId="77777777" w:rsidTr="00BB5C92">
        <w:trPr>
          <w:trHeight w:val="275"/>
        </w:trPr>
        <w:tc>
          <w:tcPr>
            <w:tcW w:w="9848" w:type="dxa"/>
            <w:gridSpan w:val="12"/>
            <w:tcBorders>
              <w:top w:val="single" w:sz="4" w:space="0" w:color="auto"/>
              <w:bottom w:val="single" w:sz="4" w:space="0" w:color="auto"/>
              <w:right w:val="nil"/>
            </w:tcBorders>
            <w:vAlign w:val="center"/>
          </w:tcPr>
          <w:p w14:paraId="005DD2CE" w14:textId="77777777" w:rsidR="00BB5C92" w:rsidRPr="00BB5C92" w:rsidRDefault="00BB5C92" w:rsidP="00E46FD5">
            <w:pPr>
              <w:jc w:val="center"/>
              <w:rPr>
                <w:rFonts w:ascii="Times New Roman" w:hAnsi="Times New Roman" w:cs="Times New Roman"/>
                <w:b/>
                <w:bCs/>
                <w:color w:val="000000" w:themeColor="text1"/>
                <w:sz w:val="20"/>
                <w:szCs w:val="20"/>
              </w:rPr>
            </w:pPr>
            <w:r w:rsidRPr="00BB5C92">
              <w:rPr>
                <w:rFonts w:ascii="Times New Roman" w:hAnsi="Times New Roman" w:cs="Times New Roman"/>
                <w:b/>
                <w:bCs/>
                <w:color w:val="000000" w:themeColor="text1"/>
                <w:sz w:val="20"/>
                <w:szCs w:val="20"/>
                <w:lang w:val="en-US"/>
              </w:rPr>
              <w:t xml:space="preserve">Cost of cultivation </w:t>
            </w:r>
            <w:r w:rsidRPr="00BB5C92">
              <w:rPr>
                <w:rFonts w:ascii="Times New Roman" w:hAnsi="Times New Roman" w:cs="Times New Roman"/>
                <w:b/>
                <w:bCs/>
                <w:color w:val="000000" w:themeColor="text1"/>
                <w:sz w:val="20"/>
                <w:szCs w:val="20"/>
              </w:rPr>
              <w:t>(</w:t>
            </w:r>
            <w:r w:rsidRPr="00BB5C92">
              <w:rPr>
                <w:rFonts w:ascii="Times New Roman" w:hAnsi="Times New Roman" w:cs="Times New Roman"/>
                <w:b/>
                <w:bCs/>
                <w:color w:val="000000" w:themeColor="text1"/>
                <w:sz w:val="20"/>
                <w:szCs w:val="20"/>
                <w:lang w:val="en-US"/>
              </w:rPr>
              <w:t>₹/ha</w:t>
            </w:r>
            <w:r w:rsidRPr="00BB5C92">
              <w:rPr>
                <w:rFonts w:ascii="Times New Roman" w:hAnsi="Times New Roman" w:cs="Times New Roman"/>
                <w:b/>
                <w:bCs/>
                <w:color w:val="000000" w:themeColor="text1"/>
                <w:sz w:val="20"/>
                <w:szCs w:val="20"/>
              </w:rPr>
              <w:t>)</w:t>
            </w:r>
          </w:p>
        </w:tc>
      </w:tr>
      <w:tr w:rsidR="00BB5C92" w:rsidRPr="00BB5C92" w14:paraId="1FDD239D" w14:textId="77777777" w:rsidTr="00BB5C92">
        <w:trPr>
          <w:trHeight w:val="275"/>
        </w:trPr>
        <w:tc>
          <w:tcPr>
            <w:tcW w:w="1444" w:type="dxa"/>
            <w:tcBorders>
              <w:top w:val="single" w:sz="4" w:space="0" w:color="auto"/>
              <w:bottom w:val="single" w:sz="4" w:space="0" w:color="auto"/>
              <w:right w:val="single" w:sz="4" w:space="0" w:color="auto"/>
              <w:tl2br w:val="single" w:sz="4" w:space="0" w:color="auto"/>
            </w:tcBorders>
            <w:vAlign w:val="center"/>
          </w:tcPr>
          <w:p w14:paraId="2D1EBCCE" w14:textId="77777777" w:rsidR="00BB5C92" w:rsidRPr="00BB5C92" w:rsidRDefault="00BB5C92" w:rsidP="00E46FD5">
            <w:pPr>
              <w:jc w:val="right"/>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Main-plot (M)</w:t>
            </w:r>
          </w:p>
          <w:p w14:paraId="0F3E07D3" w14:textId="77777777" w:rsidR="00BB5C92" w:rsidRPr="00BB5C92" w:rsidRDefault="00BB5C92" w:rsidP="00E46FD5">
            <w:pPr>
              <w:rPr>
                <w:rFonts w:ascii="Times New Roman" w:hAnsi="Times New Roman" w:cs="Times New Roman"/>
                <w:b/>
                <w:bCs/>
                <w:color w:val="000000" w:themeColor="text1"/>
                <w:sz w:val="20"/>
                <w:szCs w:val="20"/>
                <w:lang w:val="en-US"/>
              </w:rPr>
            </w:pPr>
          </w:p>
          <w:p w14:paraId="59BEED16" w14:textId="77777777" w:rsidR="00BB5C92" w:rsidRPr="00BB5C92" w:rsidRDefault="00BB5C92" w:rsidP="00E46FD5">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Sub-plot (S)</w:t>
            </w:r>
          </w:p>
        </w:tc>
        <w:tc>
          <w:tcPr>
            <w:tcW w:w="1035" w:type="dxa"/>
            <w:tcBorders>
              <w:top w:val="single" w:sz="4" w:space="0" w:color="auto"/>
              <w:left w:val="single" w:sz="4" w:space="0" w:color="auto"/>
              <w:bottom w:val="single" w:sz="4" w:space="0" w:color="auto"/>
              <w:right w:val="nil"/>
            </w:tcBorders>
            <w:vAlign w:val="center"/>
          </w:tcPr>
          <w:p w14:paraId="0C9A511E" w14:textId="77777777" w:rsidR="00BB5C92" w:rsidRPr="00BB5C92" w:rsidRDefault="00BB5C92" w:rsidP="00E46FD5">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FYM</w:t>
            </w:r>
          </w:p>
          <w:p w14:paraId="1726A380" w14:textId="77777777" w:rsidR="00BB5C92" w:rsidRPr="00BB5C92" w:rsidRDefault="00BB5C92" w:rsidP="00E46FD5">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(M</w:t>
            </w:r>
            <w:r w:rsidRPr="00BB5C92">
              <w:rPr>
                <w:rFonts w:ascii="Times New Roman" w:hAnsi="Times New Roman" w:cs="Times New Roman"/>
                <w:b/>
                <w:bCs/>
                <w:color w:val="000000" w:themeColor="text1"/>
                <w:sz w:val="20"/>
                <w:szCs w:val="20"/>
                <w:vertAlign w:val="subscript"/>
              </w:rPr>
              <w:t>1</w:t>
            </w:r>
            <w:r w:rsidRPr="00BB5C92">
              <w:rPr>
                <w:rFonts w:ascii="Times New Roman" w:hAnsi="Times New Roman" w:cs="Times New Roman"/>
                <w:b/>
                <w:bCs/>
                <w:color w:val="000000" w:themeColor="text1"/>
                <w:sz w:val="20"/>
                <w:szCs w:val="20"/>
              </w:rPr>
              <w:t>)</w:t>
            </w:r>
          </w:p>
        </w:tc>
        <w:tc>
          <w:tcPr>
            <w:tcW w:w="1090" w:type="dxa"/>
            <w:tcBorders>
              <w:top w:val="single" w:sz="4" w:space="0" w:color="auto"/>
              <w:left w:val="nil"/>
              <w:bottom w:val="single" w:sz="4" w:space="0" w:color="auto"/>
            </w:tcBorders>
            <w:vAlign w:val="center"/>
          </w:tcPr>
          <w:p w14:paraId="405B106F" w14:textId="77777777" w:rsidR="00BB5C92" w:rsidRPr="00BB5C92" w:rsidRDefault="00BB5C92" w:rsidP="00E46FD5">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 xml:space="preserve">FYM fb mulching </w:t>
            </w:r>
          </w:p>
          <w:p w14:paraId="00924F3D" w14:textId="77777777" w:rsidR="00BB5C92" w:rsidRPr="00BB5C92" w:rsidRDefault="00BB5C92" w:rsidP="00E46FD5">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(M</w:t>
            </w:r>
            <w:r w:rsidRPr="00BB5C92">
              <w:rPr>
                <w:rFonts w:ascii="Times New Roman" w:hAnsi="Times New Roman" w:cs="Times New Roman"/>
                <w:b/>
                <w:bCs/>
                <w:color w:val="000000" w:themeColor="text1"/>
                <w:sz w:val="20"/>
                <w:szCs w:val="20"/>
                <w:vertAlign w:val="subscript"/>
              </w:rPr>
              <w:t>2</w:t>
            </w:r>
            <w:r w:rsidRPr="00BB5C92">
              <w:rPr>
                <w:rFonts w:ascii="Times New Roman" w:hAnsi="Times New Roman" w:cs="Times New Roman"/>
                <w:b/>
                <w:bCs/>
                <w:color w:val="000000" w:themeColor="text1"/>
                <w:sz w:val="20"/>
                <w:szCs w:val="20"/>
              </w:rPr>
              <w:t>)</w:t>
            </w:r>
          </w:p>
        </w:tc>
        <w:tc>
          <w:tcPr>
            <w:tcW w:w="1034" w:type="dxa"/>
            <w:tcBorders>
              <w:top w:val="single" w:sz="4" w:space="0" w:color="auto"/>
              <w:bottom w:val="single" w:sz="4" w:space="0" w:color="auto"/>
            </w:tcBorders>
            <w:vAlign w:val="center"/>
          </w:tcPr>
          <w:p w14:paraId="07F693A2" w14:textId="77777777" w:rsidR="00BB5C92" w:rsidRPr="00BB5C92" w:rsidRDefault="00BB5C92" w:rsidP="00E46FD5">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NCM</w:t>
            </w:r>
          </w:p>
          <w:p w14:paraId="198A515F" w14:textId="77777777" w:rsidR="00BB5C92" w:rsidRPr="00BB5C92" w:rsidRDefault="00BB5C92" w:rsidP="00E46FD5">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(M</w:t>
            </w:r>
            <w:r w:rsidRPr="00BB5C92">
              <w:rPr>
                <w:rFonts w:ascii="Times New Roman" w:hAnsi="Times New Roman" w:cs="Times New Roman"/>
                <w:b/>
                <w:bCs/>
                <w:color w:val="000000" w:themeColor="text1"/>
                <w:sz w:val="20"/>
                <w:szCs w:val="20"/>
                <w:vertAlign w:val="subscript"/>
              </w:rPr>
              <w:t>3</w:t>
            </w:r>
            <w:r w:rsidRPr="00BB5C92">
              <w:rPr>
                <w:rFonts w:ascii="Times New Roman" w:hAnsi="Times New Roman" w:cs="Times New Roman"/>
                <w:b/>
                <w:bCs/>
                <w:color w:val="000000" w:themeColor="text1"/>
                <w:sz w:val="20"/>
                <w:szCs w:val="20"/>
              </w:rPr>
              <w:t>)</w:t>
            </w:r>
          </w:p>
        </w:tc>
        <w:tc>
          <w:tcPr>
            <w:tcW w:w="1088" w:type="dxa"/>
            <w:tcBorders>
              <w:top w:val="single" w:sz="4" w:space="0" w:color="auto"/>
              <w:bottom w:val="single" w:sz="4" w:space="0" w:color="auto"/>
              <w:right w:val="single" w:sz="4" w:space="0" w:color="auto"/>
            </w:tcBorders>
            <w:vAlign w:val="center"/>
          </w:tcPr>
          <w:p w14:paraId="6A606C3C" w14:textId="77777777" w:rsidR="00BB5C92" w:rsidRPr="00BB5C92" w:rsidRDefault="00BB5C92" w:rsidP="00E46FD5">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 xml:space="preserve">NCM fb mulching </w:t>
            </w:r>
          </w:p>
          <w:p w14:paraId="10251D44" w14:textId="77777777" w:rsidR="00BB5C92" w:rsidRPr="00BB5C92" w:rsidRDefault="00BB5C92" w:rsidP="00E46FD5">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(M</w:t>
            </w:r>
            <w:r w:rsidRPr="00BB5C92">
              <w:rPr>
                <w:rFonts w:ascii="Times New Roman" w:hAnsi="Times New Roman" w:cs="Times New Roman"/>
                <w:b/>
                <w:bCs/>
                <w:color w:val="000000" w:themeColor="text1"/>
                <w:sz w:val="20"/>
                <w:szCs w:val="20"/>
                <w:vertAlign w:val="subscript"/>
              </w:rPr>
              <w:t>4</w:t>
            </w:r>
            <w:r w:rsidRPr="00BB5C92">
              <w:rPr>
                <w:rFonts w:ascii="Times New Roman" w:hAnsi="Times New Roman" w:cs="Times New Roman"/>
                <w:b/>
                <w:bCs/>
                <w:color w:val="000000" w:themeColor="text1"/>
                <w:sz w:val="20"/>
                <w:szCs w:val="20"/>
              </w:rPr>
              <w:t>)</w:t>
            </w:r>
          </w:p>
        </w:tc>
        <w:tc>
          <w:tcPr>
            <w:tcW w:w="780" w:type="dxa"/>
            <w:tcBorders>
              <w:top w:val="single" w:sz="4" w:space="0" w:color="auto"/>
              <w:left w:val="single" w:sz="4" w:space="0" w:color="auto"/>
              <w:bottom w:val="single" w:sz="4" w:space="0" w:color="auto"/>
              <w:right w:val="nil"/>
            </w:tcBorders>
            <w:vAlign w:val="center"/>
          </w:tcPr>
          <w:p w14:paraId="7AE0853A" w14:textId="77777777" w:rsidR="00BB5C92" w:rsidRPr="00BB5C92" w:rsidRDefault="00BB5C92" w:rsidP="00E46FD5">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FYM</w:t>
            </w:r>
          </w:p>
          <w:p w14:paraId="126405DF" w14:textId="77777777" w:rsidR="00BB5C92" w:rsidRPr="00BB5C92" w:rsidRDefault="00BB5C92" w:rsidP="00E46FD5">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(M</w:t>
            </w:r>
            <w:r w:rsidRPr="00BB5C92">
              <w:rPr>
                <w:rFonts w:ascii="Times New Roman" w:hAnsi="Times New Roman" w:cs="Times New Roman"/>
                <w:b/>
                <w:bCs/>
                <w:color w:val="000000" w:themeColor="text1"/>
                <w:sz w:val="20"/>
                <w:szCs w:val="20"/>
                <w:vertAlign w:val="subscript"/>
              </w:rPr>
              <w:t>1</w:t>
            </w:r>
            <w:r w:rsidRPr="00BB5C92">
              <w:rPr>
                <w:rFonts w:ascii="Times New Roman" w:hAnsi="Times New Roman" w:cs="Times New Roman"/>
                <w:b/>
                <w:bCs/>
                <w:color w:val="000000" w:themeColor="text1"/>
                <w:sz w:val="20"/>
                <w:szCs w:val="20"/>
              </w:rPr>
              <w:t>)</w:t>
            </w:r>
          </w:p>
        </w:tc>
        <w:tc>
          <w:tcPr>
            <w:tcW w:w="1120" w:type="dxa"/>
            <w:gridSpan w:val="2"/>
            <w:tcBorders>
              <w:top w:val="single" w:sz="4" w:space="0" w:color="auto"/>
              <w:left w:val="nil"/>
              <w:bottom w:val="single" w:sz="4" w:space="0" w:color="auto"/>
              <w:right w:val="nil"/>
            </w:tcBorders>
            <w:vAlign w:val="center"/>
          </w:tcPr>
          <w:p w14:paraId="224202F9" w14:textId="77777777" w:rsidR="00BB5C92" w:rsidRPr="00BB5C92" w:rsidRDefault="00BB5C92" w:rsidP="00E46FD5">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 xml:space="preserve">FYM fb mulching </w:t>
            </w:r>
          </w:p>
          <w:p w14:paraId="5978BE75" w14:textId="77777777" w:rsidR="00BB5C92" w:rsidRPr="00BB5C92" w:rsidRDefault="00BB5C92" w:rsidP="00E46FD5">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(M</w:t>
            </w:r>
            <w:r w:rsidRPr="00BB5C92">
              <w:rPr>
                <w:rFonts w:ascii="Times New Roman" w:hAnsi="Times New Roman" w:cs="Times New Roman"/>
                <w:b/>
                <w:bCs/>
                <w:color w:val="000000" w:themeColor="text1"/>
                <w:sz w:val="20"/>
                <w:szCs w:val="20"/>
                <w:vertAlign w:val="subscript"/>
              </w:rPr>
              <w:t>2</w:t>
            </w:r>
            <w:r w:rsidRPr="00BB5C92">
              <w:rPr>
                <w:rFonts w:ascii="Times New Roman" w:hAnsi="Times New Roman" w:cs="Times New Roman"/>
                <w:b/>
                <w:bCs/>
                <w:color w:val="000000" w:themeColor="text1"/>
                <w:sz w:val="20"/>
                <w:szCs w:val="20"/>
              </w:rPr>
              <w:t>)</w:t>
            </w:r>
          </w:p>
        </w:tc>
        <w:tc>
          <w:tcPr>
            <w:tcW w:w="1074" w:type="dxa"/>
            <w:gridSpan w:val="2"/>
            <w:tcBorders>
              <w:top w:val="single" w:sz="4" w:space="0" w:color="auto"/>
              <w:left w:val="nil"/>
              <w:bottom w:val="single" w:sz="4" w:space="0" w:color="auto"/>
              <w:right w:val="nil"/>
            </w:tcBorders>
            <w:vAlign w:val="center"/>
          </w:tcPr>
          <w:p w14:paraId="082F6A98" w14:textId="77777777" w:rsidR="00BB5C92" w:rsidRPr="00BB5C92" w:rsidRDefault="00BB5C92" w:rsidP="00E46FD5">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NCM</w:t>
            </w:r>
          </w:p>
          <w:p w14:paraId="1E1905C3" w14:textId="77777777" w:rsidR="00BB5C92" w:rsidRPr="00BB5C92" w:rsidRDefault="00BB5C92" w:rsidP="00E46FD5">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(M</w:t>
            </w:r>
            <w:r w:rsidRPr="00BB5C92">
              <w:rPr>
                <w:rFonts w:ascii="Times New Roman" w:hAnsi="Times New Roman" w:cs="Times New Roman"/>
                <w:b/>
                <w:bCs/>
                <w:color w:val="000000" w:themeColor="text1"/>
                <w:sz w:val="20"/>
                <w:szCs w:val="20"/>
                <w:vertAlign w:val="subscript"/>
              </w:rPr>
              <w:t>3</w:t>
            </w:r>
            <w:r w:rsidRPr="00BB5C92">
              <w:rPr>
                <w:rFonts w:ascii="Times New Roman" w:hAnsi="Times New Roman" w:cs="Times New Roman"/>
                <w:b/>
                <w:bCs/>
                <w:color w:val="000000" w:themeColor="text1"/>
                <w:sz w:val="20"/>
                <w:szCs w:val="20"/>
              </w:rPr>
              <w:t>)</w:t>
            </w:r>
          </w:p>
        </w:tc>
        <w:tc>
          <w:tcPr>
            <w:tcW w:w="1179" w:type="dxa"/>
            <w:gridSpan w:val="2"/>
            <w:tcBorders>
              <w:top w:val="single" w:sz="4" w:space="0" w:color="auto"/>
              <w:left w:val="nil"/>
              <w:bottom w:val="single" w:sz="4" w:space="0" w:color="auto"/>
              <w:right w:val="nil"/>
            </w:tcBorders>
            <w:vAlign w:val="center"/>
          </w:tcPr>
          <w:p w14:paraId="40FEDAB0" w14:textId="77777777" w:rsidR="00BB5C92" w:rsidRPr="00BB5C92" w:rsidRDefault="00BB5C92" w:rsidP="00E46FD5">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 xml:space="preserve">NCM fb mulching </w:t>
            </w:r>
          </w:p>
          <w:p w14:paraId="0C186B68" w14:textId="77777777" w:rsidR="00BB5C92" w:rsidRPr="00BB5C92" w:rsidRDefault="00BB5C92" w:rsidP="00E46FD5">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(M</w:t>
            </w:r>
            <w:r w:rsidRPr="00BB5C92">
              <w:rPr>
                <w:rFonts w:ascii="Times New Roman" w:hAnsi="Times New Roman" w:cs="Times New Roman"/>
                <w:b/>
                <w:bCs/>
                <w:color w:val="000000" w:themeColor="text1"/>
                <w:sz w:val="20"/>
                <w:szCs w:val="20"/>
                <w:vertAlign w:val="subscript"/>
              </w:rPr>
              <w:t>4</w:t>
            </w:r>
            <w:r w:rsidRPr="00BB5C92">
              <w:rPr>
                <w:rFonts w:ascii="Times New Roman" w:hAnsi="Times New Roman" w:cs="Times New Roman"/>
                <w:b/>
                <w:bCs/>
                <w:color w:val="000000" w:themeColor="text1"/>
                <w:sz w:val="20"/>
                <w:szCs w:val="20"/>
              </w:rPr>
              <w:t>)</w:t>
            </w:r>
          </w:p>
        </w:tc>
      </w:tr>
      <w:tr w:rsidR="00BB5C92" w:rsidRPr="00BB5C92" w14:paraId="7A78BED5" w14:textId="77777777" w:rsidTr="00BB5C92">
        <w:trPr>
          <w:trHeight w:val="275"/>
        </w:trPr>
        <w:tc>
          <w:tcPr>
            <w:tcW w:w="1444" w:type="dxa"/>
            <w:tcBorders>
              <w:top w:val="single" w:sz="4" w:space="0" w:color="auto"/>
              <w:bottom w:val="nil"/>
              <w:right w:val="single" w:sz="4" w:space="0" w:color="auto"/>
            </w:tcBorders>
            <w:vAlign w:val="center"/>
          </w:tcPr>
          <w:p w14:paraId="01AC05AC" w14:textId="77777777" w:rsidR="00BB5C92" w:rsidRPr="00BB5C92" w:rsidRDefault="00BB5C92" w:rsidP="00E46FD5">
            <w:pPr>
              <w:rPr>
                <w:rFonts w:ascii="Times New Roman" w:hAnsi="Times New Roman" w:cs="Times New Roman"/>
                <w:b/>
                <w:bCs/>
                <w:color w:val="000000" w:themeColor="text1"/>
                <w:sz w:val="20"/>
                <w:szCs w:val="20"/>
                <w:vertAlign w:val="subscript"/>
                <w:lang w:val="en-US"/>
              </w:rPr>
            </w:pPr>
            <w:r w:rsidRPr="00BB5C92">
              <w:rPr>
                <w:rFonts w:ascii="Times New Roman" w:hAnsi="Times New Roman" w:cs="Times New Roman"/>
                <w:b/>
                <w:bCs/>
                <w:color w:val="000000" w:themeColor="text1"/>
                <w:sz w:val="20"/>
                <w:szCs w:val="20"/>
              </w:rPr>
              <w:t>No spray (S</w:t>
            </w:r>
            <w:r w:rsidRPr="00BB5C92">
              <w:rPr>
                <w:rFonts w:ascii="Times New Roman" w:hAnsi="Times New Roman" w:cs="Times New Roman"/>
                <w:b/>
                <w:bCs/>
                <w:color w:val="000000" w:themeColor="text1"/>
                <w:sz w:val="20"/>
                <w:szCs w:val="20"/>
                <w:vertAlign w:val="subscript"/>
              </w:rPr>
              <w:t>1</w:t>
            </w:r>
            <w:r w:rsidRPr="00BB5C92">
              <w:rPr>
                <w:rFonts w:ascii="Times New Roman" w:hAnsi="Times New Roman" w:cs="Times New Roman"/>
                <w:b/>
                <w:bCs/>
                <w:color w:val="000000" w:themeColor="text1"/>
                <w:sz w:val="20"/>
                <w:szCs w:val="20"/>
              </w:rPr>
              <w:t>)</w:t>
            </w:r>
          </w:p>
        </w:tc>
        <w:tc>
          <w:tcPr>
            <w:tcW w:w="1035" w:type="dxa"/>
            <w:tcBorders>
              <w:top w:val="single" w:sz="4" w:space="0" w:color="auto"/>
              <w:left w:val="single" w:sz="4" w:space="0" w:color="auto"/>
              <w:bottom w:val="nil"/>
              <w:right w:val="nil"/>
            </w:tcBorders>
            <w:vAlign w:val="center"/>
          </w:tcPr>
          <w:p w14:paraId="3F623D79" w14:textId="77777777" w:rsidR="00BB5C92" w:rsidRPr="00BB5C92" w:rsidRDefault="00BB5C92" w:rsidP="00E46FD5">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41695.0</w:t>
            </w:r>
          </w:p>
        </w:tc>
        <w:tc>
          <w:tcPr>
            <w:tcW w:w="1090" w:type="dxa"/>
            <w:tcBorders>
              <w:top w:val="single" w:sz="4" w:space="0" w:color="auto"/>
              <w:left w:val="nil"/>
              <w:bottom w:val="nil"/>
            </w:tcBorders>
            <w:vAlign w:val="center"/>
          </w:tcPr>
          <w:p w14:paraId="36DD2852" w14:textId="77777777" w:rsidR="00BB5C92" w:rsidRPr="00BB5C92" w:rsidRDefault="00BB5C92" w:rsidP="00E46FD5">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46695.0</w:t>
            </w:r>
          </w:p>
        </w:tc>
        <w:tc>
          <w:tcPr>
            <w:tcW w:w="1034" w:type="dxa"/>
            <w:tcBorders>
              <w:top w:val="single" w:sz="4" w:space="0" w:color="auto"/>
              <w:bottom w:val="nil"/>
            </w:tcBorders>
            <w:vAlign w:val="center"/>
          </w:tcPr>
          <w:p w14:paraId="5D60A8B4" w14:textId="77777777" w:rsidR="00BB5C92" w:rsidRPr="00BB5C92" w:rsidRDefault="00BB5C92" w:rsidP="00E46FD5">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66395.0</w:t>
            </w:r>
          </w:p>
        </w:tc>
        <w:tc>
          <w:tcPr>
            <w:tcW w:w="1088" w:type="dxa"/>
            <w:tcBorders>
              <w:top w:val="single" w:sz="4" w:space="0" w:color="auto"/>
              <w:bottom w:val="nil"/>
              <w:right w:val="single" w:sz="4" w:space="0" w:color="auto"/>
            </w:tcBorders>
            <w:vAlign w:val="center"/>
          </w:tcPr>
          <w:p w14:paraId="6034F634" w14:textId="77777777" w:rsidR="00BB5C92" w:rsidRPr="00BB5C92" w:rsidRDefault="00BB5C92" w:rsidP="00E46FD5">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71395.0</w:t>
            </w:r>
          </w:p>
        </w:tc>
        <w:tc>
          <w:tcPr>
            <w:tcW w:w="1039" w:type="dxa"/>
            <w:gridSpan w:val="2"/>
            <w:tcBorders>
              <w:top w:val="single" w:sz="4" w:space="0" w:color="auto"/>
              <w:left w:val="single" w:sz="4" w:space="0" w:color="auto"/>
              <w:bottom w:val="nil"/>
              <w:right w:val="nil"/>
            </w:tcBorders>
            <w:vAlign w:val="center"/>
          </w:tcPr>
          <w:p w14:paraId="6AD6098C" w14:textId="77777777" w:rsidR="00BB5C92" w:rsidRPr="00BB5C92" w:rsidRDefault="00BB5C92" w:rsidP="00E46FD5">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41080.0</w:t>
            </w:r>
          </w:p>
        </w:tc>
        <w:tc>
          <w:tcPr>
            <w:tcW w:w="1096" w:type="dxa"/>
            <w:gridSpan w:val="2"/>
            <w:tcBorders>
              <w:top w:val="single" w:sz="4" w:space="0" w:color="auto"/>
              <w:left w:val="nil"/>
              <w:bottom w:val="nil"/>
              <w:right w:val="nil"/>
            </w:tcBorders>
            <w:vAlign w:val="center"/>
          </w:tcPr>
          <w:p w14:paraId="303925D7" w14:textId="77777777" w:rsidR="00BB5C92" w:rsidRPr="00BB5C92" w:rsidRDefault="00BB5C92" w:rsidP="00E46FD5">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47080.0</w:t>
            </w:r>
          </w:p>
        </w:tc>
        <w:tc>
          <w:tcPr>
            <w:tcW w:w="1074" w:type="dxa"/>
            <w:gridSpan w:val="2"/>
            <w:tcBorders>
              <w:top w:val="single" w:sz="4" w:space="0" w:color="auto"/>
              <w:left w:val="nil"/>
              <w:bottom w:val="nil"/>
              <w:right w:val="nil"/>
            </w:tcBorders>
            <w:vAlign w:val="center"/>
          </w:tcPr>
          <w:p w14:paraId="1B6D64D3" w14:textId="77777777" w:rsidR="00BB5C92" w:rsidRPr="00BB5C92" w:rsidRDefault="00BB5C92" w:rsidP="00E46FD5">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65680.0</w:t>
            </w:r>
          </w:p>
        </w:tc>
        <w:tc>
          <w:tcPr>
            <w:tcW w:w="943" w:type="dxa"/>
            <w:tcBorders>
              <w:top w:val="single" w:sz="4" w:space="0" w:color="auto"/>
              <w:left w:val="nil"/>
              <w:bottom w:val="nil"/>
              <w:right w:val="nil"/>
            </w:tcBorders>
            <w:vAlign w:val="center"/>
          </w:tcPr>
          <w:p w14:paraId="4EC1C393"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71680.0</w:t>
            </w:r>
          </w:p>
        </w:tc>
      </w:tr>
      <w:tr w:rsidR="00BB5C92" w:rsidRPr="00BB5C92" w14:paraId="58A06BB2" w14:textId="77777777" w:rsidTr="00BB5C92">
        <w:trPr>
          <w:trHeight w:val="275"/>
        </w:trPr>
        <w:tc>
          <w:tcPr>
            <w:tcW w:w="1444" w:type="dxa"/>
            <w:tcBorders>
              <w:top w:val="nil"/>
              <w:right w:val="single" w:sz="4" w:space="0" w:color="auto"/>
            </w:tcBorders>
            <w:vAlign w:val="center"/>
          </w:tcPr>
          <w:p w14:paraId="053DE8D2" w14:textId="77777777" w:rsidR="00BB5C92" w:rsidRPr="00BB5C92" w:rsidRDefault="00BB5C92" w:rsidP="00E46FD5">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 xml:space="preserve">3% Panchagavya </w:t>
            </w:r>
            <w:r w:rsidRPr="00BB5C92">
              <w:rPr>
                <w:rFonts w:ascii="Times New Roman" w:hAnsi="Times New Roman" w:cs="Times New Roman"/>
                <w:b/>
                <w:bCs/>
                <w:color w:val="000000" w:themeColor="text1"/>
                <w:sz w:val="20"/>
                <w:szCs w:val="20"/>
              </w:rPr>
              <w:lastRenderedPageBreak/>
              <w:t>(S</w:t>
            </w:r>
            <w:r w:rsidRPr="00BB5C92">
              <w:rPr>
                <w:rFonts w:ascii="Times New Roman" w:hAnsi="Times New Roman" w:cs="Times New Roman"/>
                <w:b/>
                <w:bCs/>
                <w:color w:val="000000" w:themeColor="text1"/>
                <w:sz w:val="20"/>
                <w:szCs w:val="20"/>
                <w:vertAlign w:val="subscript"/>
              </w:rPr>
              <w:t>2</w:t>
            </w:r>
            <w:r w:rsidRPr="00BB5C92">
              <w:rPr>
                <w:rFonts w:ascii="Times New Roman" w:hAnsi="Times New Roman" w:cs="Times New Roman"/>
                <w:b/>
                <w:bCs/>
                <w:color w:val="000000" w:themeColor="text1"/>
                <w:sz w:val="20"/>
                <w:szCs w:val="20"/>
              </w:rPr>
              <w:t>)</w:t>
            </w:r>
          </w:p>
        </w:tc>
        <w:tc>
          <w:tcPr>
            <w:tcW w:w="1035" w:type="dxa"/>
            <w:tcBorders>
              <w:top w:val="nil"/>
              <w:left w:val="single" w:sz="4" w:space="0" w:color="auto"/>
              <w:right w:val="nil"/>
            </w:tcBorders>
            <w:vAlign w:val="center"/>
          </w:tcPr>
          <w:p w14:paraId="33196215" w14:textId="77777777" w:rsidR="00BB5C92" w:rsidRPr="00BB5C92" w:rsidRDefault="00BB5C92" w:rsidP="00E46FD5">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lastRenderedPageBreak/>
              <w:t>48055.0</w:t>
            </w:r>
          </w:p>
        </w:tc>
        <w:tc>
          <w:tcPr>
            <w:tcW w:w="1090" w:type="dxa"/>
            <w:tcBorders>
              <w:top w:val="nil"/>
              <w:left w:val="nil"/>
            </w:tcBorders>
            <w:vAlign w:val="center"/>
          </w:tcPr>
          <w:p w14:paraId="6FD49665" w14:textId="77777777" w:rsidR="00BB5C92" w:rsidRPr="00BB5C92" w:rsidRDefault="00BB5C92" w:rsidP="00E46FD5">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53055.0</w:t>
            </w:r>
          </w:p>
        </w:tc>
        <w:tc>
          <w:tcPr>
            <w:tcW w:w="1034" w:type="dxa"/>
            <w:tcBorders>
              <w:top w:val="nil"/>
            </w:tcBorders>
            <w:vAlign w:val="center"/>
          </w:tcPr>
          <w:p w14:paraId="499A8791" w14:textId="77777777" w:rsidR="00BB5C92" w:rsidRPr="00BB5C92" w:rsidRDefault="00BB5C92" w:rsidP="00E46FD5">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72755.0</w:t>
            </w:r>
          </w:p>
        </w:tc>
        <w:tc>
          <w:tcPr>
            <w:tcW w:w="1088" w:type="dxa"/>
            <w:tcBorders>
              <w:top w:val="nil"/>
              <w:right w:val="single" w:sz="4" w:space="0" w:color="auto"/>
            </w:tcBorders>
            <w:vAlign w:val="center"/>
          </w:tcPr>
          <w:p w14:paraId="484FAEA6" w14:textId="77777777" w:rsidR="00BB5C92" w:rsidRPr="00BB5C92" w:rsidRDefault="00BB5C92" w:rsidP="00E46FD5">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77755.0</w:t>
            </w:r>
          </w:p>
        </w:tc>
        <w:tc>
          <w:tcPr>
            <w:tcW w:w="1039" w:type="dxa"/>
            <w:gridSpan w:val="2"/>
            <w:tcBorders>
              <w:top w:val="nil"/>
              <w:left w:val="single" w:sz="4" w:space="0" w:color="auto"/>
              <w:right w:val="nil"/>
            </w:tcBorders>
            <w:vAlign w:val="center"/>
          </w:tcPr>
          <w:p w14:paraId="33EC0281" w14:textId="77777777" w:rsidR="00BB5C92" w:rsidRPr="00BB5C92" w:rsidRDefault="00BB5C92" w:rsidP="00E46FD5">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47680.0</w:t>
            </w:r>
          </w:p>
        </w:tc>
        <w:tc>
          <w:tcPr>
            <w:tcW w:w="1096" w:type="dxa"/>
            <w:gridSpan w:val="2"/>
            <w:tcBorders>
              <w:top w:val="nil"/>
              <w:left w:val="nil"/>
              <w:right w:val="nil"/>
            </w:tcBorders>
            <w:vAlign w:val="center"/>
          </w:tcPr>
          <w:p w14:paraId="0028CD6F" w14:textId="77777777" w:rsidR="00BB5C92" w:rsidRPr="00BB5C92" w:rsidRDefault="00BB5C92" w:rsidP="00E46FD5">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53680.0</w:t>
            </w:r>
          </w:p>
        </w:tc>
        <w:tc>
          <w:tcPr>
            <w:tcW w:w="1074" w:type="dxa"/>
            <w:gridSpan w:val="2"/>
            <w:tcBorders>
              <w:top w:val="nil"/>
              <w:left w:val="nil"/>
              <w:right w:val="nil"/>
            </w:tcBorders>
            <w:vAlign w:val="center"/>
          </w:tcPr>
          <w:p w14:paraId="385DC223" w14:textId="77777777" w:rsidR="00BB5C92" w:rsidRPr="00BB5C92" w:rsidRDefault="00BB5C92" w:rsidP="00E46FD5">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72280.0</w:t>
            </w:r>
          </w:p>
        </w:tc>
        <w:tc>
          <w:tcPr>
            <w:tcW w:w="943" w:type="dxa"/>
            <w:tcBorders>
              <w:top w:val="nil"/>
              <w:left w:val="nil"/>
              <w:right w:val="nil"/>
            </w:tcBorders>
            <w:vAlign w:val="center"/>
          </w:tcPr>
          <w:p w14:paraId="7FED9600"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78280.0</w:t>
            </w:r>
          </w:p>
        </w:tc>
      </w:tr>
      <w:tr w:rsidR="00BB5C92" w:rsidRPr="00BB5C92" w14:paraId="44DDF38A" w14:textId="77777777" w:rsidTr="00BB5C92">
        <w:trPr>
          <w:trHeight w:val="275"/>
        </w:trPr>
        <w:tc>
          <w:tcPr>
            <w:tcW w:w="1444" w:type="dxa"/>
            <w:tcBorders>
              <w:bottom w:val="nil"/>
              <w:right w:val="single" w:sz="4" w:space="0" w:color="auto"/>
            </w:tcBorders>
            <w:vAlign w:val="center"/>
          </w:tcPr>
          <w:p w14:paraId="1D506282" w14:textId="77777777" w:rsidR="00BB5C92" w:rsidRPr="00BB5C92" w:rsidRDefault="00BB5C92" w:rsidP="00E46FD5">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 xml:space="preserve">10% </w:t>
            </w:r>
            <w:proofErr w:type="spellStart"/>
            <w:r w:rsidRPr="00BB5C92">
              <w:rPr>
                <w:rFonts w:ascii="Times New Roman" w:hAnsi="Times New Roman" w:cs="Times New Roman"/>
                <w:b/>
                <w:bCs/>
                <w:color w:val="000000" w:themeColor="text1"/>
                <w:sz w:val="20"/>
                <w:szCs w:val="20"/>
              </w:rPr>
              <w:t>Jeevamrutha</w:t>
            </w:r>
            <w:proofErr w:type="spellEnd"/>
            <w:r w:rsidRPr="00BB5C92">
              <w:rPr>
                <w:rFonts w:ascii="Times New Roman" w:hAnsi="Times New Roman" w:cs="Times New Roman"/>
                <w:b/>
                <w:bCs/>
                <w:color w:val="000000" w:themeColor="text1"/>
                <w:sz w:val="20"/>
                <w:szCs w:val="20"/>
              </w:rPr>
              <w:t xml:space="preserve"> (S</w:t>
            </w:r>
            <w:r w:rsidRPr="00BB5C92">
              <w:rPr>
                <w:rFonts w:ascii="Times New Roman" w:hAnsi="Times New Roman" w:cs="Times New Roman"/>
                <w:b/>
                <w:bCs/>
                <w:color w:val="000000" w:themeColor="text1"/>
                <w:sz w:val="20"/>
                <w:szCs w:val="20"/>
                <w:vertAlign w:val="subscript"/>
              </w:rPr>
              <w:t>3</w:t>
            </w:r>
            <w:r w:rsidRPr="00BB5C92">
              <w:rPr>
                <w:rFonts w:ascii="Times New Roman" w:hAnsi="Times New Roman" w:cs="Times New Roman"/>
                <w:b/>
                <w:bCs/>
                <w:color w:val="000000" w:themeColor="text1"/>
                <w:sz w:val="20"/>
                <w:szCs w:val="20"/>
              </w:rPr>
              <w:t>)</w:t>
            </w:r>
          </w:p>
        </w:tc>
        <w:tc>
          <w:tcPr>
            <w:tcW w:w="1035" w:type="dxa"/>
            <w:tcBorders>
              <w:left w:val="single" w:sz="4" w:space="0" w:color="auto"/>
              <w:bottom w:val="nil"/>
              <w:right w:val="nil"/>
            </w:tcBorders>
            <w:vAlign w:val="center"/>
          </w:tcPr>
          <w:p w14:paraId="2FDFDCB6" w14:textId="77777777" w:rsidR="00BB5C92" w:rsidRPr="00BB5C92" w:rsidRDefault="00BB5C92" w:rsidP="00E46FD5">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45715.0</w:t>
            </w:r>
          </w:p>
        </w:tc>
        <w:tc>
          <w:tcPr>
            <w:tcW w:w="1090" w:type="dxa"/>
            <w:tcBorders>
              <w:left w:val="nil"/>
              <w:bottom w:val="nil"/>
            </w:tcBorders>
            <w:vAlign w:val="center"/>
          </w:tcPr>
          <w:p w14:paraId="3A22F088" w14:textId="77777777" w:rsidR="00BB5C92" w:rsidRPr="00BB5C92" w:rsidRDefault="00BB5C92" w:rsidP="00E46FD5">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50715.0</w:t>
            </w:r>
          </w:p>
        </w:tc>
        <w:tc>
          <w:tcPr>
            <w:tcW w:w="1034" w:type="dxa"/>
            <w:tcBorders>
              <w:bottom w:val="nil"/>
            </w:tcBorders>
            <w:vAlign w:val="center"/>
          </w:tcPr>
          <w:p w14:paraId="69727702"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70415.0</w:t>
            </w:r>
          </w:p>
        </w:tc>
        <w:tc>
          <w:tcPr>
            <w:tcW w:w="1088" w:type="dxa"/>
            <w:tcBorders>
              <w:bottom w:val="nil"/>
              <w:right w:val="single" w:sz="4" w:space="0" w:color="auto"/>
            </w:tcBorders>
            <w:vAlign w:val="center"/>
          </w:tcPr>
          <w:p w14:paraId="674C6D41" w14:textId="77777777" w:rsidR="00BB5C92" w:rsidRPr="00BB5C92" w:rsidRDefault="00BB5C92" w:rsidP="00E46FD5">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75415.0</w:t>
            </w:r>
          </w:p>
        </w:tc>
        <w:tc>
          <w:tcPr>
            <w:tcW w:w="1039" w:type="dxa"/>
            <w:gridSpan w:val="2"/>
            <w:tcBorders>
              <w:left w:val="single" w:sz="4" w:space="0" w:color="auto"/>
              <w:bottom w:val="nil"/>
              <w:right w:val="nil"/>
            </w:tcBorders>
            <w:vAlign w:val="center"/>
          </w:tcPr>
          <w:p w14:paraId="7A08352B" w14:textId="77777777" w:rsidR="00BB5C92" w:rsidRPr="00BB5C92" w:rsidRDefault="00BB5C92" w:rsidP="00E46FD5">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45340.0</w:t>
            </w:r>
          </w:p>
        </w:tc>
        <w:tc>
          <w:tcPr>
            <w:tcW w:w="1096" w:type="dxa"/>
            <w:gridSpan w:val="2"/>
            <w:tcBorders>
              <w:left w:val="nil"/>
              <w:bottom w:val="nil"/>
              <w:right w:val="nil"/>
            </w:tcBorders>
            <w:vAlign w:val="center"/>
          </w:tcPr>
          <w:p w14:paraId="27ECBBAB" w14:textId="77777777" w:rsidR="00BB5C92" w:rsidRPr="00BB5C92" w:rsidRDefault="00BB5C92" w:rsidP="00E46FD5">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51340.0</w:t>
            </w:r>
          </w:p>
        </w:tc>
        <w:tc>
          <w:tcPr>
            <w:tcW w:w="1074" w:type="dxa"/>
            <w:gridSpan w:val="2"/>
            <w:tcBorders>
              <w:left w:val="nil"/>
              <w:bottom w:val="nil"/>
              <w:right w:val="nil"/>
            </w:tcBorders>
            <w:vAlign w:val="center"/>
          </w:tcPr>
          <w:p w14:paraId="3FE84B24" w14:textId="77777777" w:rsidR="00BB5C92" w:rsidRPr="00BB5C92" w:rsidRDefault="00BB5C92" w:rsidP="00E46FD5">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69940.0</w:t>
            </w:r>
          </w:p>
        </w:tc>
        <w:tc>
          <w:tcPr>
            <w:tcW w:w="943" w:type="dxa"/>
            <w:tcBorders>
              <w:left w:val="nil"/>
              <w:bottom w:val="nil"/>
              <w:right w:val="nil"/>
            </w:tcBorders>
            <w:vAlign w:val="center"/>
          </w:tcPr>
          <w:p w14:paraId="4D976A83" w14:textId="77777777" w:rsidR="00BB5C92" w:rsidRPr="00BB5C92" w:rsidRDefault="00BB5C92" w:rsidP="00E46FD5">
            <w:pPr>
              <w:jc w:val="center"/>
              <w:rPr>
                <w:rFonts w:ascii="Times New Roman" w:hAnsi="Times New Roman" w:cs="Times New Roman"/>
                <w:b/>
                <w:bCs/>
                <w:color w:val="000000" w:themeColor="text1"/>
                <w:sz w:val="20"/>
                <w:szCs w:val="20"/>
              </w:rPr>
            </w:pPr>
            <w:r w:rsidRPr="00BB5C92">
              <w:rPr>
                <w:rFonts w:ascii="Times New Roman" w:hAnsi="Times New Roman" w:cs="Times New Roman"/>
                <w:color w:val="000000" w:themeColor="text1"/>
                <w:sz w:val="20"/>
                <w:szCs w:val="20"/>
              </w:rPr>
              <w:t>75940.0</w:t>
            </w:r>
          </w:p>
        </w:tc>
      </w:tr>
      <w:tr w:rsidR="00BB5C92" w:rsidRPr="00BB5C92" w14:paraId="0A692CA0" w14:textId="77777777" w:rsidTr="00BB5C92">
        <w:trPr>
          <w:trHeight w:val="275"/>
        </w:trPr>
        <w:tc>
          <w:tcPr>
            <w:tcW w:w="1444" w:type="dxa"/>
            <w:tcBorders>
              <w:top w:val="nil"/>
              <w:bottom w:val="single" w:sz="4" w:space="0" w:color="auto"/>
              <w:right w:val="single" w:sz="4" w:space="0" w:color="auto"/>
            </w:tcBorders>
            <w:vAlign w:val="center"/>
          </w:tcPr>
          <w:p w14:paraId="11D4C7B5" w14:textId="77777777" w:rsidR="00BB5C92" w:rsidRPr="00BB5C92" w:rsidRDefault="00BB5C92" w:rsidP="00E46FD5">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2% cow urine (S</w:t>
            </w:r>
            <w:r w:rsidRPr="00BB5C92">
              <w:rPr>
                <w:rFonts w:ascii="Times New Roman" w:hAnsi="Times New Roman" w:cs="Times New Roman"/>
                <w:b/>
                <w:bCs/>
                <w:color w:val="000000" w:themeColor="text1"/>
                <w:sz w:val="20"/>
                <w:szCs w:val="20"/>
                <w:vertAlign w:val="subscript"/>
              </w:rPr>
              <w:t>4</w:t>
            </w:r>
            <w:r w:rsidRPr="00BB5C92">
              <w:rPr>
                <w:rFonts w:ascii="Times New Roman" w:hAnsi="Times New Roman" w:cs="Times New Roman"/>
                <w:b/>
                <w:bCs/>
                <w:color w:val="000000" w:themeColor="text1"/>
                <w:sz w:val="20"/>
                <w:szCs w:val="20"/>
              </w:rPr>
              <w:t>)</w:t>
            </w:r>
          </w:p>
        </w:tc>
        <w:tc>
          <w:tcPr>
            <w:tcW w:w="1035" w:type="dxa"/>
            <w:tcBorders>
              <w:top w:val="nil"/>
              <w:left w:val="single" w:sz="4" w:space="0" w:color="auto"/>
              <w:bottom w:val="single" w:sz="4" w:space="0" w:color="auto"/>
              <w:right w:val="nil"/>
            </w:tcBorders>
            <w:vAlign w:val="center"/>
          </w:tcPr>
          <w:p w14:paraId="2AFE24AD"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45187.0</w:t>
            </w:r>
          </w:p>
        </w:tc>
        <w:tc>
          <w:tcPr>
            <w:tcW w:w="1090" w:type="dxa"/>
            <w:tcBorders>
              <w:top w:val="nil"/>
              <w:left w:val="nil"/>
              <w:bottom w:val="single" w:sz="4" w:space="0" w:color="auto"/>
            </w:tcBorders>
            <w:vAlign w:val="center"/>
          </w:tcPr>
          <w:p w14:paraId="72D1C3FB" w14:textId="77777777" w:rsidR="00BB5C92" w:rsidRPr="00BB5C92" w:rsidRDefault="00BB5C92" w:rsidP="00E46FD5">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50187.0</w:t>
            </w:r>
          </w:p>
        </w:tc>
        <w:tc>
          <w:tcPr>
            <w:tcW w:w="1034" w:type="dxa"/>
            <w:tcBorders>
              <w:top w:val="nil"/>
              <w:bottom w:val="single" w:sz="4" w:space="0" w:color="auto"/>
            </w:tcBorders>
            <w:vAlign w:val="center"/>
          </w:tcPr>
          <w:p w14:paraId="74586ACB" w14:textId="77777777" w:rsidR="00BB5C92" w:rsidRPr="00BB5C92" w:rsidRDefault="00BB5C92" w:rsidP="00E46FD5">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69887.0</w:t>
            </w:r>
          </w:p>
        </w:tc>
        <w:tc>
          <w:tcPr>
            <w:tcW w:w="1088" w:type="dxa"/>
            <w:tcBorders>
              <w:top w:val="nil"/>
              <w:bottom w:val="single" w:sz="4" w:space="0" w:color="auto"/>
              <w:right w:val="single" w:sz="4" w:space="0" w:color="auto"/>
            </w:tcBorders>
            <w:vAlign w:val="center"/>
          </w:tcPr>
          <w:p w14:paraId="7F05DC43" w14:textId="77777777" w:rsidR="00BB5C92" w:rsidRPr="00BB5C92" w:rsidRDefault="00BB5C92" w:rsidP="00E46FD5">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74887.0</w:t>
            </w:r>
          </w:p>
        </w:tc>
        <w:tc>
          <w:tcPr>
            <w:tcW w:w="1039" w:type="dxa"/>
            <w:gridSpan w:val="2"/>
            <w:tcBorders>
              <w:top w:val="nil"/>
              <w:left w:val="single" w:sz="4" w:space="0" w:color="auto"/>
              <w:bottom w:val="single" w:sz="4" w:space="0" w:color="auto"/>
              <w:right w:val="nil"/>
            </w:tcBorders>
            <w:vAlign w:val="center"/>
          </w:tcPr>
          <w:p w14:paraId="1EDFF38C" w14:textId="77777777" w:rsidR="00BB5C92" w:rsidRPr="00BB5C92" w:rsidRDefault="00BB5C92" w:rsidP="00E46FD5">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44812.0</w:t>
            </w:r>
          </w:p>
        </w:tc>
        <w:tc>
          <w:tcPr>
            <w:tcW w:w="1096" w:type="dxa"/>
            <w:gridSpan w:val="2"/>
            <w:tcBorders>
              <w:top w:val="nil"/>
              <w:left w:val="nil"/>
              <w:bottom w:val="single" w:sz="4" w:space="0" w:color="auto"/>
              <w:right w:val="nil"/>
            </w:tcBorders>
            <w:vAlign w:val="center"/>
          </w:tcPr>
          <w:p w14:paraId="108F096B" w14:textId="77777777" w:rsidR="00BB5C92" w:rsidRPr="00BB5C92" w:rsidRDefault="00BB5C92" w:rsidP="00E46FD5">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50812.0</w:t>
            </w:r>
          </w:p>
        </w:tc>
        <w:tc>
          <w:tcPr>
            <w:tcW w:w="1074" w:type="dxa"/>
            <w:gridSpan w:val="2"/>
            <w:tcBorders>
              <w:top w:val="nil"/>
              <w:left w:val="nil"/>
              <w:bottom w:val="single" w:sz="4" w:space="0" w:color="auto"/>
              <w:right w:val="nil"/>
            </w:tcBorders>
            <w:vAlign w:val="center"/>
          </w:tcPr>
          <w:p w14:paraId="5A691341" w14:textId="77777777" w:rsidR="00BB5C92" w:rsidRPr="00BB5C92" w:rsidRDefault="00BB5C92" w:rsidP="00E46FD5">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69412.0</w:t>
            </w:r>
          </w:p>
        </w:tc>
        <w:tc>
          <w:tcPr>
            <w:tcW w:w="943" w:type="dxa"/>
            <w:tcBorders>
              <w:top w:val="nil"/>
              <w:left w:val="nil"/>
              <w:bottom w:val="single" w:sz="4" w:space="0" w:color="auto"/>
              <w:right w:val="nil"/>
            </w:tcBorders>
            <w:vAlign w:val="center"/>
          </w:tcPr>
          <w:p w14:paraId="0C148619"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75412.0</w:t>
            </w:r>
          </w:p>
        </w:tc>
      </w:tr>
      <w:tr w:rsidR="00BB5C92" w:rsidRPr="00BB5C92" w14:paraId="0F62488D" w14:textId="77777777" w:rsidTr="00BB5C92">
        <w:trPr>
          <w:trHeight w:val="275"/>
        </w:trPr>
        <w:tc>
          <w:tcPr>
            <w:tcW w:w="9848" w:type="dxa"/>
            <w:gridSpan w:val="12"/>
            <w:tcBorders>
              <w:top w:val="nil"/>
              <w:bottom w:val="single" w:sz="4" w:space="0" w:color="auto"/>
              <w:right w:val="nil"/>
            </w:tcBorders>
            <w:vAlign w:val="center"/>
          </w:tcPr>
          <w:p w14:paraId="7FE1AACC"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rPr>
              <w:t>Gross returns (</w:t>
            </w:r>
            <w:r w:rsidRPr="00BB5C92">
              <w:rPr>
                <w:rFonts w:ascii="Times New Roman" w:hAnsi="Times New Roman" w:cs="Times New Roman"/>
                <w:b/>
                <w:bCs/>
                <w:color w:val="000000" w:themeColor="text1"/>
                <w:sz w:val="20"/>
                <w:szCs w:val="20"/>
                <w:lang w:val="en-US"/>
              </w:rPr>
              <w:t>₹/ha</w:t>
            </w:r>
            <w:r w:rsidRPr="00BB5C92">
              <w:rPr>
                <w:rFonts w:ascii="Times New Roman" w:hAnsi="Times New Roman" w:cs="Times New Roman"/>
                <w:b/>
                <w:bCs/>
                <w:color w:val="000000" w:themeColor="text1"/>
                <w:sz w:val="20"/>
                <w:szCs w:val="20"/>
              </w:rPr>
              <w:t>)</w:t>
            </w:r>
          </w:p>
        </w:tc>
      </w:tr>
      <w:tr w:rsidR="00BB5C92" w:rsidRPr="00BB5C92" w14:paraId="7EB9D2A2" w14:textId="77777777" w:rsidTr="00BB5C92">
        <w:trPr>
          <w:trHeight w:val="275"/>
        </w:trPr>
        <w:tc>
          <w:tcPr>
            <w:tcW w:w="1444" w:type="dxa"/>
            <w:tcBorders>
              <w:top w:val="single" w:sz="4" w:space="0" w:color="auto"/>
              <w:bottom w:val="nil"/>
              <w:right w:val="single" w:sz="4" w:space="0" w:color="auto"/>
            </w:tcBorders>
            <w:vAlign w:val="center"/>
          </w:tcPr>
          <w:p w14:paraId="48860730" w14:textId="77777777" w:rsidR="00BB5C92" w:rsidRPr="00BB5C92" w:rsidRDefault="00BB5C92" w:rsidP="00E46FD5">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No spray (S</w:t>
            </w:r>
            <w:r w:rsidRPr="00BB5C92">
              <w:rPr>
                <w:rFonts w:ascii="Times New Roman" w:hAnsi="Times New Roman" w:cs="Times New Roman"/>
                <w:b/>
                <w:bCs/>
                <w:color w:val="000000" w:themeColor="text1"/>
                <w:sz w:val="20"/>
                <w:szCs w:val="20"/>
                <w:vertAlign w:val="subscript"/>
              </w:rPr>
              <w:t>1</w:t>
            </w:r>
            <w:r w:rsidRPr="00BB5C92">
              <w:rPr>
                <w:rFonts w:ascii="Times New Roman" w:hAnsi="Times New Roman" w:cs="Times New Roman"/>
                <w:b/>
                <w:bCs/>
                <w:color w:val="000000" w:themeColor="text1"/>
                <w:sz w:val="20"/>
                <w:szCs w:val="20"/>
              </w:rPr>
              <w:t>)</w:t>
            </w:r>
          </w:p>
        </w:tc>
        <w:tc>
          <w:tcPr>
            <w:tcW w:w="1035" w:type="dxa"/>
            <w:tcBorders>
              <w:top w:val="single" w:sz="4" w:space="0" w:color="auto"/>
              <w:left w:val="single" w:sz="4" w:space="0" w:color="auto"/>
              <w:bottom w:val="nil"/>
              <w:right w:val="nil"/>
            </w:tcBorders>
            <w:vAlign w:val="center"/>
          </w:tcPr>
          <w:p w14:paraId="58CE9E98"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73942.9</w:t>
            </w:r>
          </w:p>
        </w:tc>
        <w:tc>
          <w:tcPr>
            <w:tcW w:w="1090" w:type="dxa"/>
            <w:tcBorders>
              <w:top w:val="single" w:sz="4" w:space="0" w:color="auto"/>
              <w:left w:val="nil"/>
              <w:bottom w:val="nil"/>
              <w:right w:val="nil"/>
            </w:tcBorders>
            <w:vAlign w:val="center"/>
          </w:tcPr>
          <w:p w14:paraId="09A7051D"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75430.5</w:t>
            </w:r>
          </w:p>
        </w:tc>
        <w:tc>
          <w:tcPr>
            <w:tcW w:w="1034" w:type="dxa"/>
            <w:tcBorders>
              <w:top w:val="single" w:sz="4" w:space="0" w:color="auto"/>
              <w:left w:val="nil"/>
              <w:bottom w:val="nil"/>
              <w:right w:val="nil"/>
            </w:tcBorders>
            <w:vAlign w:val="center"/>
          </w:tcPr>
          <w:p w14:paraId="677BDF7B"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83248.4</w:t>
            </w:r>
          </w:p>
        </w:tc>
        <w:tc>
          <w:tcPr>
            <w:tcW w:w="1088" w:type="dxa"/>
            <w:tcBorders>
              <w:top w:val="single" w:sz="4" w:space="0" w:color="auto"/>
              <w:left w:val="nil"/>
              <w:bottom w:val="nil"/>
              <w:right w:val="single" w:sz="4" w:space="0" w:color="auto"/>
            </w:tcBorders>
            <w:vAlign w:val="center"/>
          </w:tcPr>
          <w:p w14:paraId="1639697F"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87769.2</w:t>
            </w:r>
          </w:p>
        </w:tc>
        <w:tc>
          <w:tcPr>
            <w:tcW w:w="1039" w:type="dxa"/>
            <w:gridSpan w:val="2"/>
            <w:tcBorders>
              <w:top w:val="single" w:sz="4" w:space="0" w:color="auto"/>
              <w:left w:val="single" w:sz="4" w:space="0" w:color="auto"/>
              <w:bottom w:val="nil"/>
              <w:right w:val="nil"/>
            </w:tcBorders>
            <w:vAlign w:val="center"/>
          </w:tcPr>
          <w:p w14:paraId="3390F19F"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93144.8</w:t>
            </w:r>
          </w:p>
        </w:tc>
        <w:tc>
          <w:tcPr>
            <w:tcW w:w="1096" w:type="dxa"/>
            <w:gridSpan w:val="2"/>
            <w:tcBorders>
              <w:top w:val="single" w:sz="4" w:space="0" w:color="auto"/>
              <w:left w:val="nil"/>
              <w:bottom w:val="nil"/>
              <w:right w:val="nil"/>
            </w:tcBorders>
            <w:vAlign w:val="center"/>
          </w:tcPr>
          <w:p w14:paraId="5A923B59"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103982.3</w:t>
            </w:r>
          </w:p>
        </w:tc>
        <w:tc>
          <w:tcPr>
            <w:tcW w:w="1074" w:type="dxa"/>
            <w:gridSpan w:val="2"/>
            <w:tcBorders>
              <w:top w:val="single" w:sz="4" w:space="0" w:color="auto"/>
              <w:left w:val="nil"/>
              <w:bottom w:val="nil"/>
              <w:right w:val="nil"/>
            </w:tcBorders>
            <w:vAlign w:val="center"/>
          </w:tcPr>
          <w:p w14:paraId="36FBB653"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131120.2</w:t>
            </w:r>
          </w:p>
        </w:tc>
        <w:tc>
          <w:tcPr>
            <w:tcW w:w="943" w:type="dxa"/>
            <w:tcBorders>
              <w:top w:val="single" w:sz="4" w:space="0" w:color="auto"/>
              <w:left w:val="nil"/>
              <w:bottom w:val="nil"/>
              <w:right w:val="nil"/>
            </w:tcBorders>
            <w:vAlign w:val="center"/>
          </w:tcPr>
          <w:p w14:paraId="718E64B1"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104751.8</w:t>
            </w:r>
          </w:p>
        </w:tc>
      </w:tr>
      <w:tr w:rsidR="00BB5C92" w:rsidRPr="00BB5C92" w14:paraId="5D730D80" w14:textId="77777777" w:rsidTr="00BB5C92">
        <w:trPr>
          <w:trHeight w:val="275"/>
        </w:trPr>
        <w:tc>
          <w:tcPr>
            <w:tcW w:w="1444" w:type="dxa"/>
            <w:tcBorders>
              <w:top w:val="nil"/>
              <w:right w:val="single" w:sz="4" w:space="0" w:color="auto"/>
            </w:tcBorders>
            <w:vAlign w:val="center"/>
          </w:tcPr>
          <w:p w14:paraId="39D28644" w14:textId="77777777" w:rsidR="00BB5C92" w:rsidRPr="00BB5C92" w:rsidRDefault="00BB5C92" w:rsidP="00E46FD5">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3% Panchagavya (S</w:t>
            </w:r>
            <w:r w:rsidRPr="00BB5C92">
              <w:rPr>
                <w:rFonts w:ascii="Times New Roman" w:hAnsi="Times New Roman" w:cs="Times New Roman"/>
                <w:b/>
                <w:bCs/>
                <w:color w:val="000000" w:themeColor="text1"/>
                <w:sz w:val="20"/>
                <w:szCs w:val="20"/>
                <w:vertAlign w:val="subscript"/>
              </w:rPr>
              <w:t>2</w:t>
            </w:r>
            <w:r w:rsidRPr="00BB5C92">
              <w:rPr>
                <w:rFonts w:ascii="Times New Roman" w:hAnsi="Times New Roman" w:cs="Times New Roman"/>
                <w:b/>
                <w:bCs/>
                <w:color w:val="000000" w:themeColor="text1"/>
                <w:sz w:val="20"/>
                <w:szCs w:val="20"/>
              </w:rPr>
              <w:t>)</w:t>
            </w:r>
          </w:p>
        </w:tc>
        <w:tc>
          <w:tcPr>
            <w:tcW w:w="1035" w:type="dxa"/>
            <w:tcBorders>
              <w:top w:val="nil"/>
              <w:left w:val="single" w:sz="4" w:space="0" w:color="auto"/>
              <w:right w:val="nil"/>
            </w:tcBorders>
            <w:vAlign w:val="center"/>
          </w:tcPr>
          <w:p w14:paraId="5C75AA74"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81304.6</w:t>
            </w:r>
          </w:p>
        </w:tc>
        <w:tc>
          <w:tcPr>
            <w:tcW w:w="1090" w:type="dxa"/>
            <w:tcBorders>
              <w:top w:val="nil"/>
              <w:left w:val="nil"/>
              <w:right w:val="nil"/>
            </w:tcBorders>
            <w:vAlign w:val="center"/>
          </w:tcPr>
          <w:p w14:paraId="2919167C"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87028.9</w:t>
            </w:r>
          </w:p>
        </w:tc>
        <w:tc>
          <w:tcPr>
            <w:tcW w:w="1034" w:type="dxa"/>
            <w:tcBorders>
              <w:top w:val="nil"/>
              <w:left w:val="nil"/>
              <w:right w:val="nil"/>
            </w:tcBorders>
            <w:vAlign w:val="center"/>
          </w:tcPr>
          <w:p w14:paraId="42804D91"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118411.8</w:t>
            </w:r>
          </w:p>
        </w:tc>
        <w:tc>
          <w:tcPr>
            <w:tcW w:w="1088" w:type="dxa"/>
            <w:tcBorders>
              <w:top w:val="nil"/>
              <w:left w:val="nil"/>
              <w:right w:val="single" w:sz="4" w:space="0" w:color="auto"/>
            </w:tcBorders>
            <w:vAlign w:val="center"/>
          </w:tcPr>
          <w:p w14:paraId="4F2C8832"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92617.9</w:t>
            </w:r>
          </w:p>
        </w:tc>
        <w:tc>
          <w:tcPr>
            <w:tcW w:w="1039" w:type="dxa"/>
            <w:gridSpan w:val="2"/>
            <w:tcBorders>
              <w:top w:val="nil"/>
              <w:left w:val="single" w:sz="4" w:space="0" w:color="auto"/>
              <w:right w:val="nil"/>
            </w:tcBorders>
            <w:vAlign w:val="center"/>
          </w:tcPr>
          <w:p w14:paraId="7A71BBCE"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108478.8</w:t>
            </w:r>
          </w:p>
        </w:tc>
        <w:tc>
          <w:tcPr>
            <w:tcW w:w="1096" w:type="dxa"/>
            <w:gridSpan w:val="2"/>
            <w:tcBorders>
              <w:top w:val="nil"/>
              <w:left w:val="nil"/>
              <w:right w:val="nil"/>
            </w:tcBorders>
            <w:vAlign w:val="center"/>
          </w:tcPr>
          <w:p w14:paraId="783EBF46"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123233.5</w:t>
            </w:r>
          </w:p>
        </w:tc>
        <w:tc>
          <w:tcPr>
            <w:tcW w:w="1074" w:type="dxa"/>
            <w:gridSpan w:val="2"/>
            <w:tcBorders>
              <w:top w:val="nil"/>
              <w:left w:val="nil"/>
              <w:right w:val="nil"/>
            </w:tcBorders>
            <w:vAlign w:val="center"/>
          </w:tcPr>
          <w:p w14:paraId="1A3CE0EF"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137567.1</w:t>
            </w:r>
          </w:p>
        </w:tc>
        <w:tc>
          <w:tcPr>
            <w:tcW w:w="943" w:type="dxa"/>
            <w:tcBorders>
              <w:top w:val="nil"/>
              <w:left w:val="nil"/>
              <w:right w:val="nil"/>
            </w:tcBorders>
            <w:vAlign w:val="center"/>
          </w:tcPr>
          <w:p w14:paraId="2C8DF815"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146047.1</w:t>
            </w:r>
          </w:p>
        </w:tc>
      </w:tr>
      <w:tr w:rsidR="00BB5C92" w:rsidRPr="00BB5C92" w14:paraId="49B754FB" w14:textId="77777777" w:rsidTr="00BB5C92">
        <w:trPr>
          <w:trHeight w:val="275"/>
        </w:trPr>
        <w:tc>
          <w:tcPr>
            <w:tcW w:w="1444" w:type="dxa"/>
            <w:tcBorders>
              <w:bottom w:val="nil"/>
              <w:right w:val="single" w:sz="4" w:space="0" w:color="auto"/>
            </w:tcBorders>
            <w:vAlign w:val="center"/>
          </w:tcPr>
          <w:p w14:paraId="21D9D978" w14:textId="77777777" w:rsidR="00BB5C92" w:rsidRPr="00BB5C92" w:rsidRDefault="00BB5C92" w:rsidP="00E46FD5">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 xml:space="preserve">10% </w:t>
            </w:r>
            <w:proofErr w:type="spellStart"/>
            <w:r w:rsidRPr="00BB5C92">
              <w:rPr>
                <w:rFonts w:ascii="Times New Roman" w:hAnsi="Times New Roman" w:cs="Times New Roman"/>
                <w:b/>
                <w:bCs/>
                <w:color w:val="000000" w:themeColor="text1"/>
                <w:sz w:val="20"/>
                <w:szCs w:val="20"/>
              </w:rPr>
              <w:t>Jeevamrutha</w:t>
            </w:r>
            <w:proofErr w:type="spellEnd"/>
            <w:r w:rsidRPr="00BB5C92">
              <w:rPr>
                <w:rFonts w:ascii="Times New Roman" w:hAnsi="Times New Roman" w:cs="Times New Roman"/>
                <w:b/>
                <w:bCs/>
                <w:color w:val="000000" w:themeColor="text1"/>
                <w:sz w:val="20"/>
                <w:szCs w:val="20"/>
              </w:rPr>
              <w:t xml:space="preserve"> (S</w:t>
            </w:r>
            <w:r w:rsidRPr="00BB5C92">
              <w:rPr>
                <w:rFonts w:ascii="Times New Roman" w:hAnsi="Times New Roman" w:cs="Times New Roman"/>
                <w:b/>
                <w:bCs/>
                <w:color w:val="000000" w:themeColor="text1"/>
                <w:sz w:val="20"/>
                <w:szCs w:val="20"/>
                <w:vertAlign w:val="subscript"/>
              </w:rPr>
              <w:t>3</w:t>
            </w:r>
            <w:r w:rsidRPr="00BB5C92">
              <w:rPr>
                <w:rFonts w:ascii="Times New Roman" w:hAnsi="Times New Roman" w:cs="Times New Roman"/>
                <w:b/>
                <w:bCs/>
                <w:color w:val="000000" w:themeColor="text1"/>
                <w:sz w:val="20"/>
                <w:szCs w:val="20"/>
              </w:rPr>
              <w:t>)</w:t>
            </w:r>
          </w:p>
        </w:tc>
        <w:tc>
          <w:tcPr>
            <w:tcW w:w="1035" w:type="dxa"/>
            <w:tcBorders>
              <w:left w:val="single" w:sz="4" w:space="0" w:color="auto"/>
              <w:bottom w:val="nil"/>
              <w:right w:val="nil"/>
            </w:tcBorders>
            <w:vAlign w:val="center"/>
          </w:tcPr>
          <w:p w14:paraId="3D788EA3"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101292.6</w:t>
            </w:r>
          </w:p>
        </w:tc>
        <w:tc>
          <w:tcPr>
            <w:tcW w:w="1090" w:type="dxa"/>
            <w:tcBorders>
              <w:left w:val="nil"/>
              <w:bottom w:val="nil"/>
              <w:right w:val="nil"/>
            </w:tcBorders>
            <w:vAlign w:val="center"/>
          </w:tcPr>
          <w:p w14:paraId="5504C5FA"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106898.5</w:t>
            </w:r>
          </w:p>
        </w:tc>
        <w:tc>
          <w:tcPr>
            <w:tcW w:w="1034" w:type="dxa"/>
            <w:tcBorders>
              <w:left w:val="nil"/>
              <w:bottom w:val="nil"/>
              <w:right w:val="nil"/>
            </w:tcBorders>
            <w:vAlign w:val="center"/>
          </w:tcPr>
          <w:p w14:paraId="332BDB97"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156985.4</w:t>
            </w:r>
          </w:p>
        </w:tc>
        <w:tc>
          <w:tcPr>
            <w:tcW w:w="1088" w:type="dxa"/>
            <w:tcBorders>
              <w:left w:val="nil"/>
              <w:bottom w:val="nil"/>
              <w:right w:val="single" w:sz="4" w:space="0" w:color="auto"/>
            </w:tcBorders>
            <w:vAlign w:val="center"/>
          </w:tcPr>
          <w:p w14:paraId="34940C8B"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115122.9</w:t>
            </w:r>
          </w:p>
        </w:tc>
        <w:tc>
          <w:tcPr>
            <w:tcW w:w="1039" w:type="dxa"/>
            <w:gridSpan w:val="2"/>
            <w:tcBorders>
              <w:left w:val="single" w:sz="4" w:space="0" w:color="auto"/>
              <w:bottom w:val="nil"/>
              <w:right w:val="nil"/>
            </w:tcBorders>
            <w:vAlign w:val="center"/>
          </w:tcPr>
          <w:p w14:paraId="2EB1FE6C"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139073.0</w:t>
            </w:r>
          </w:p>
        </w:tc>
        <w:tc>
          <w:tcPr>
            <w:tcW w:w="1096" w:type="dxa"/>
            <w:gridSpan w:val="2"/>
            <w:tcBorders>
              <w:left w:val="nil"/>
              <w:bottom w:val="nil"/>
              <w:right w:val="nil"/>
            </w:tcBorders>
            <w:vAlign w:val="center"/>
          </w:tcPr>
          <w:p w14:paraId="7D7A4B79"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141837.8</w:t>
            </w:r>
          </w:p>
        </w:tc>
        <w:tc>
          <w:tcPr>
            <w:tcW w:w="1074" w:type="dxa"/>
            <w:gridSpan w:val="2"/>
            <w:tcBorders>
              <w:left w:val="nil"/>
              <w:bottom w:val="nil"/>
              <w:right w:val="nil"/>
            </w:tcBorders>
            <w:vAlign w:val="center"/>
          </w:tcPr>
          <w:p w14:paraId="57AE63C8"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195605.5</w:t>
            </w:r>
          </w:p>
        </w:tc>
        <w:tc>
          <w:tcPr>
            <w:tcW w:w="943" w:type="dxa"/>
            <w:tcBorders>
              <w:left w:val="nil"/>
              <w:bottom w:val="nil"/>
              <w:right w:val="nil"/>
            </w:tcBorders>
            <w:vAlign w:val="center"/>
          </w:tcPr>
          <w:p w14:paraId="5836CF30"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133290.8</w:t>
            </w:r>
          </w:p>
        </w:tc>
      </w:tr>
      <w:tr w:rsidR="00BB5C92" w:rsidRPr="00BB5C92" w14:paraId="4144F100" w14:textId="77777777" w:rsidTr="00BB5C92">
        <w:trPr>
          <w:trHeight w:val="275"/>
        </w:trPr>
        <w:tc>
          <w:tcPr>
            <w:tcW w:w="1444" w:type="dxa"/>
            <w:tcBorders>
              <w:top w:val="nil"/>
              <w:bottom w:val="single" w:sz="4" w:space="0" w:color="auto"/>
              <w:right w:val="single" w:sz="4" w:space="0" w:color="auto"/>
            </w:tcBorders>
            <w:vAlign w:val="center"/>
          </w:tcPr>
          <w:p w14:paraId="1943F448" w14:textId="77777777" w:rsidR="00BB5C92" w:rsidRPr="00BB5C92" w:rsidRDefault="00BB5C92" w:rsidP="00E46FD5">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2% cow urine (S</w:t>
            </w:r>
            <w:r w:rsidRPr="00BB5C92">
              <w:rPr>
                <w:rFonts w:ascii="Times New Roman" w:hAnsi="Times New Roman" w:cs="Times New Roman"/>
                <w:b/>
                <w:bCs/>
                <w:color w:val="000000" w:themeColor="text1"/>
                <w:sz w:val="20"/>
                <w:szCs w:val="20"/>
                <w:vertAlign w:val="subscript"/>
              </w:rPr>
              <w:t>4</w:t>
            </w:r>
            <w:r w:rsidRPr="00BB5C92">
              <w:rPr>
                <w:rFonts w:ascii="Times New Roman" w:hAnsi="Times New Roman" w:cs="Times New Roman"/>
                <w:b/>
                <w:bCs/>
                <w:color w:val="000000" w:themeColor="text1"/>
                <w:sz w:val="20"/>
                <w:szCs w:val="20"/>
              </w:rPr>
              <w:t>)</w:t>
            </w:r>
          </w:p>
        </w:tc>
        <w:tc>
          <w:tcPr>
            <w:tcW w:w="1035" w:type="dxa"/>
            <w:tcBorders>
              <w:top w:val="nil"/>
              <w:left w:val="single" w:sz="4" w:space="0" w:color="auto"/>
              <w:bottom w:val="single" w:sz="4" w:space="0" w:color="auto"/>
              <w:right w:val="nil"/>
            </w:tcBorders>
            <w:vAlign w:val="center"/>
          </w:tcPr>
          <w:p w14:paraId="5EFF327D"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90647.0</w:t>
            </w:r>
          </w:p>
        </w:tc>
        <w:tc>
          <w:tcPr>
            <w:tcW w:w="1090" w:type="dxa"/>
            <w:tcBorders>
              <w:top w:val="nil"/>
              <w:left w:val="nil"/>
              <w:bottom w:val="single" w:sz="4" w:space="0" w:color="auto"/>
              <w:right w:val="nil"/>
            </w:tcBorders>
            <w:vAlign w:val="center"/>
          </w:tcPr>
          <w:p w14:paraId="7F40D86C"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141057.3</w:t>
            </w:r>
          </w:p>
        </w:tc>
        <w:tc>
          <w:tcPr>
            <w:tcW w:w="1034" w:type="dxa"/>
            <w:tcBorders>
              <w:top w:val="nil"/>
              <w:left w:val="nil"/>
              <w:bottom w:val="single" w:sz="4" w:space="0" w:color="auto"/>
              <w:right w:val="nil"/>
            </w:tcBorders>
            <w:vAlign w:val="center"/>
          </w:tcPr>
          <w:p w14:paraId="75BBA077"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111281.2</w:t>
            </w:r>
          </w:p>
        </w:tc>
        <w:tc>
          <w:tcPr>
            <w:tcW w:w="1088" w:type="dxa"/>
            <w:tcBorders>
              <w:top w:val="nil"/>
              <w:left w:val="nil"/>
              <w:bottom w:val="single" w:sz="4" w:space="0" w:color="auto"/>
              <w:right w:val="single" w:sz="4" w:space="0" w:color="auto"/>
            </w:tcBorders>
            <w:vAlign w:val="center"/>
          </w:tcPr>
          <w:p w14:paraId="3A07F18A"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115143.4</w:t>
            </w:r>
          </w:p>
        </w:tc>
        <w:tc>
          <w:tcPr>
            <w:tcW w:w="1039" w:type="dxa"/>
            <w:gridSpan w:val="2"/>
            <w:tcBorders>
              <w:top w:val="nil"/>
              <w:left w:val="single" w:sz="4" w:space="0" w:color="auto"/>
              <w:bottom w:val="single" w:sz="4" w:space="0" w:color="auto"/>
              <w:right w:val="nil"/>
            </w:tcBorders>
            <w:vAlign w:val="center"/>
          </w:tcPr>
          <w:p w14:paraId="5DC9FBCB"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110332.3</w:t>
            </w:r>
          </w:p>
        </w:tc>
        <w:tc>
          <w:tcPr>
            <w:tcW w:w="1096" w:type="dxa"/>
            <w:gridSpan w:val="2"/>
            <w:tcBorders>
              <w:top w:val="nil"/>
              <w:left w:val="nil"/>
              <w:bottom w:val="single" w:sz="4" w:space="0" w:color="auto"/>
              <w:right w:val="nil"/>
            </w:tcBorders>
            <w:vAlign w:val="center"/>
          </w:tcPr>
          <w:p w14:paraId="28CD9196"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161326.0</w:t>
            </w:r>
          </w:p>
        </w:tc>
        <w:tc>
          <w:tcPr>
            <w:tcW w:w="1074" w:type="dxa"/>
            <w:gridSpan w:val="2"/>
            <w:tcBorders>
              <w:top w:val="nil"/>
              <w:left w:val="nil"/>
              <w:bottom w:val="single" w:sz="4" w:space="0" w:color="auto"/>
              <w:right w:val="nil"/>
            </w:tcBorders>
            <w:vAlign w:val="center"/>
          </w:tcPr>
          <w:p w14:paraId="7156DE1D"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154153.3</w:t>
            </w:r>
          </w:p>
        </w:tc>
        <w:tc>
          <w:tcPr>
            <w:tcW w:w="943" w:type="dxa"/>
            <w:tcBorders>
              <w:top w:val="nil"/>
              <w:left w:val="nil"/>
              <w:bottom w:val="single" w:sz="4" w:space="0" w:color="auto"/>
              <w:right w:val="nil"/>
            </w:tcBorders>
            <w:vAlign w:val="center"/>
          </w:tcPr>
          <w:p w14:paraId="2C93E856"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139396.8</w:t>
            </w:r>
          </w:p>
        </w:tc>
      </w:tr>
      <w:tr w:rsidR="00BB5C92" w:rsidRPr="00BB5C92" w14:paraId="54420BD0" w14:textId="77777777" w:rsidTr="00BB5C92">
        <w:trPr>
          <w:trHeight w:val="275"/>
        </w:trPr>
        <w:tc>
          <w:tcPr>
            <w:tcW w:w="1444" w:type="dxa"/>
            <w:vMerge w:val="restart"/>
            <w:tcBorders>
              <w:top w:val="single" w:sz="4" w:space="0" w:color="auto"/>
              <w:right w:val="single" w:sz="4" w:space="0" w:color="auto"/>
            </w:tcBorders>
            <w:vAlign w:val="center"/>
          </w:tcPr>
          <w:p w14:paraId="0CDE6AF7" w14:textId="77777777" w:rsidR="00BB5C92" w:rsidRPr="00BB5C92" w:rsidRDefault="00BB5C92" w:rsidP="00E46FD5">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 xml:space="preserve">Interaction </w:t>
            </w:r>
          </w:p>
          <w:p w14:paraId="4BBA30AA" w14:textId="77777777" w:rsidR="00BB5C92" w:rsidRPr="00BB5C92" w:rsidRDefault="00BB5C92" w:rsidP="00E46FD5">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(M x S)</w:t>
            </w:r>
          </w:p>
        </w:tc>
        <w:tc>
          <w:tcPr>
            <w:tcW w:w="2125" w:type="dxa"/>
            <w:gridSpan w:val="2"/>
            <w:tcBorders>
              <w:top w:val="single" w:sz="4" w:space="0" w:color="auto"/>
              <w:left w:val="single" w:sz="4" w:space="0" w:color="auto"/>
              <w:bottom w:val="nil"/>
              <w:right w:val="nil"/>
            </w:tcBorders>
            <w:vAlign w:val="center"/>
          </w:tcPr>
          <w:p w14:paraId="40E9C6AB" w14:textId="77777777" w:rsidR="00BB5C92" w:rsidRPr="00BB5C92" w:rsidRDefault="00BB5C92" w:rsidP="00E46FD5">
            <w:pPr>
              <w:jc w:val="center"/>
              <w:rPr>
                <w:rFonts w:ascii="Times New Roman" w:hAnsi="Times New Roman" w:cs="Times New Roman"/>
                <w:color w:val="000000" w:themeColor="text1"/>
                <w:sz w:val="20"/>
                <w:szCs w:val="20"/>
              </w:rPr>
            </w:pPr>
            <w:proofErr w:type="spellStart"/>
            <w:proofErr w:type="gramStart"/>
            <w:r w:rsidRPr="00BB5C92">
              <w:rPr>
                <w:rFonts w:ascii="Times New Roman" w:hAnsi="Times New Roman" w:cs="Times New Roman"/>
                <w:b/>
                <w:bCs/>
                <w:color w:val="000000" w:themeColor="text1"/>
                <w:sz w:val="20"/>
                <w:szCs w:val="20"/>
                <w:lang w:val="en-US"/>
              </w:rPr>
              <w:t>SEm</w:t>
            </w:r>
            <w:proofErr w:type="spellEnd"/>
            <w:r w:rsidRPr="00BB5C92">
              <w:rPr>
                <w:rFonts w:ascii="Times New Roman" w:hAnsi="Times New Roman" w:cs="Times New Roman"/>
                <w:b/>
                <w:bCs/>
                <w:color w:val="000000" w:themeColor="text1"/>
                <w:sz w:val="20"/>
                <w:szCs w:val="20"/>
                <w:lang w:val="en-US"/>
              </w:rPr>
              <w:t>(</w:t>
            </w:r>
            <w:proofErr w:type="gramEnd"/>
            <w:r w:rsidRPr="00BB5C92">
              <w:rPr>
                <w:rFonts w:ascii="Times New Roman" w:hAnsi="Times New Roman" w:cs="Times New Roman"/>
                <w:b/>
                <w:bCs/>
                <w:color w:val="000000" w:themeColor="text1"/>
                <w:sz w:val="20"/>
                <w:szCs w:val="20"/>
                <w:lang w:val="en-US"/>
              </w:rPr>
              <w:t>±)</w:t>
            </w:r>
          </w:p>
        </w:tc>
        <w:tc>
          <w:tcPr>
            <w:tcW w:w="2123" w:type="dxa"/>
            <w:gridSpan w:val="2"/>
            <w:tcBorders>
              <w:top w:val="single" w:sz="4" w:space="0" w:color="auto"/>
              <w:left w:val="nil"/>
              <w:bottom w:val="nil"/>
              <w:right w:val="single" w:sz="4" w:space="0" w:color="auto"/>
            </w:tcBorders>
            <w:vAlign w:val="center"/>
          </w:tcPr>
          <w:p w14:paraId="637770F3"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lang w:val="en-US"/>
              </w:rPr>
              <w:t>C.D (P=0.05)</w:t>
            </w:r>
          </w:p>
        </w:tc>
        <w:tc>
          <w:tcPr>
            <w:tcW w:w="1900" w:type="dxa"/>
            <w:gridSpan w:val="3"/>
            <w:tcBorders>
              <w:top w:val="single" w:sz="4" w:space="0" w:color="auto"/>
              <w:left w:val="single" w:sz="4" w:space="0" w:color="auto"/>
              <w:bottom w:val="nil"/>
              <w:right w:val="nil"/>
            </w:tcBorders>
            <w:vAlign w:val="center"/>
          </w:tcPr>
          <w:p w14:paraId="78350A84" w14:textId="77777777" w:rsidR="00BB5C92" w:rsidRPr="00BB5C92" w:rsidRDefault="00BB5C92" w:rsidP="00E46FD5">
            <w:pPr>
              <w:jc w:val="center"/>
              <w:rPr>
                <w:rFonts w:ascii="Times New Roman" w:hAnsi="Times New Roman" w:cs="Times New Roman"/>
                <w:color w:val="000000" w:themeColor="text1"/>
                <w:sz w:val="20"/>
                <w:szCs w:val="20"/>
              </w:rPr>
            </w:pPr>
            <w:proofErr w:type="spellStart"/>
            <w:proofErr w:type="gramStart"/>
            <w:r w:rsidRPr="00BB5C92">
              <w:rPr>
                <w:rFonts w:ascii="Times New Roman" w:hAnsi="Times New Roman" w:cs="Times New Roman"/>
                <w:b/>
                <w:bCs/>
                <w:color w:val="000000" w:themeColor="text1"/>
                <w:sz w:val="20"/>
                <w:szCs w:val="20"/>
                <w:lang w:val="en-US"/>
              </w:rPr>
              <w:t>SEm</w:t>
            </w:r>
            <w:proofErr w:type="spellEnd"/>
            <w:r w:rsidRPr="00BB5C92">
              <w:rPr>
                <w:rFonts w:ascii="Times New Roman" w:hAnsi="Times New Roman" w:cs="Times New Roman"/>
                <w:b/>
                <w:bCs/>
                <w:color w:val="000000" w:themeColor="text1"/>
                <w:sz w:val="20"/>
                <w:szCs w:val="20"/>
                <w:lang w:val="en-US"/>
              </w:rPr>
              <w:t>(</w:t>
            </w:r>
            <w:proofErr w:type="gramEnd"/>
            <w:r w:rsidRPr="00BB5C92">
              <w:rPr>
                <w:rFonts w:ascii="Times New Roman" w:hAnsi="Times New Roman" w:cs="Times New Roman"/>
                <w:b/>
                <w:bCs/>
                <w:color w:val="000000" w:themeColor="text1"/>
                <w:sz w:val="20"/>
                <w:szCs w:val="20"/>
                <w:lang w:val="en-US"/>
              </w:rPr>
              <w:t>±)</w:t>
            </w:r>
          </w:p>
        </w:tc>
        <w:tc>
          <w:tcPr>
            <w:tcW w:w="2254" w:type="dxa"/>
            <w:gridSpan w:val="4"/>
            <w:tcBorders>
              <w:top w:val="single" w:sz="4" w:space="0" w:color="auto"/>
              <w:left w:val="nil"/>
              <w:bottom w:val="nil"/>
              <w:right w:val="nil"/>
            </w:tcBorders>
            <w:vAlign w:val="center"/>
          </w:tcPr>
          <w:p w14:paraId="25E16DE7"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lang w:val="en-US"/>
              </w:rPr>
              <w:t>C.D (P=0.05)</w:t>
            </w:r>
          </w:p>
        </w:tc>
      </w:tr>
      <w:tr w:rsidR="00BB5C92" w:rsidRPr="00BB5C92" w14:paraId="2554C100" w14:textId="77777777" w:rsidTr="00BB5C92">
        <w:trPr>
          <w:trHeight w:val="275"/>
        </w:trPr>
        <w:tc>
          <w:tcPr>
            <w:tcW w:w="1444" w:type="dxa"/>
            <w:vMerge/>
            <w:tcBorders>
              <w:bottom w:val="single" w:sz="4" w:space="0" w:color="auto"/>
              <w:right w:val="single" w:sz="4" w:space="0" w:color="auto"/>
            </w:tcBorders>
            <w:vAlign w:val="center"/>
          </w:tcPr>
          <w:p w14:paraId="04CBFCB0" w14:textId="77777777" w:rsidR="00BB5C92" w:rsidRPr="00BB5C92" w:rsidRDefault="00BB5C92" w:rsidP="00E46FD5">
            <w:pPr>
              <w:jc w:val="center"/>
              <w:rPr>
                <w:rFonts w:ascii="Times New Roman" w:hAnsi="Times New Roman" w:cs="Times New Roman"/>
                <w:b/>
                <w:bCs/>
                <w:color w:val="000000" w:themeColor="text1"/>
                <w:sz w:val="20"/>
                <w:szCs w:val="20"/>
                <w:lang w:val="en-US"/>
              </w:rPr>
            </w:pPr>
          </w:p>
        </w:tc>
        <w:tc>
          <w:tcPr>
            <w:tcW w:w="2125" w:type="dxa"/>
            <w:gridSpan w:val="2"/>
            <w:tcBorders>
              <w:top w:val="nil"/>
              <w:left w:val="single" w:sz="4" w:space="0" w:color="auto"/>
              <w:bottom w:val="single" w:sz="4" w:space="0" w:color="auto"/>
              <w:right w:val="nil"/>
            </w:tcBorders>
            <w:vAlign w:val="center"/>
          </w:tcPr>
          <w:p w14:paraId="20A9A26A"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1220.0</w:t>
            </w:r>
          </w:p>
        </w:tc>
        <w:tc>
          <w:tcPr>
            <w:tcW w:w="2123" w:type="dxa"/>
            <w:gridSpan w:val="2"/>
            <w:tcBorders>
              <w:top w:val="nil"/>
              <w:left w:val="nil"/>
              <w:bottom w:val="single" w:sz="4" w:space="0" w:color="auto"/>
              <w:right w:val="single" w:sz="4" w:space="0" w:color="auto"/>
            </w:tcBorders>
            <w:vAlign w:val="center"/>
          </w:tcPr>
          <w:p w14:paraId="26C87202"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3310.7</w:t>
            </w:r>
          </w:p>
        </w:tc>
        <w:tc>
          <w:tcPr>
            <w:tcW w:w="1900" w:type="dxa"/>
            <w:gridSpan w:val="3"/>
            <w:tcBorders>
              <w:top w:val="nil"/>
              <w:left w:val="single" w:sz="4" w:space="0" w:color="auto"/>
              <w:bottom w:val="single" w:sz="4" w:space="0" w:color="auto"/>
              <w:right w:val="nil"/>
            </w:tcBorders>
            <w:vAlign w:val="center"/>
          </w:tcPr>
          <w:p w14:paraId="72CA84B9"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1670.6</w:t>
            </w:r>
          </w:p>
        </w:tc>
        <w:tc>
          <w:tcPr>
            <w:tcW w:w="2254" w:type="dxa"/>
            <w:gridSpan w:val="4"/>
            <w:tcBorders>
              <w:top w:val="nil"/>
              <w:left w:val="nil"/>
              <w:bottom w:val="single" w:sz="4" w:space="0" w:color="auto"/>
              <w:right w:val="nil"/>
            </w:tcBorders>
            <w:vAlign w:val="center"/>
          </w:tcPr>
          <w:p w14:paraId="5E52B0C8"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4169.8</w:t>
            </w:r>
          </w:p>
        </w:tc>
      </w:tr>
      <w:tr w:rsidR="00BB5C92" w:rsidRPr="00BB5C92" w14:paraId="3339BFC7" w14:textId="77777777" w:rsidTr="00BB5C92">
        <w:trPr>
          <w:trHeight w:val="275"/>
        </w:trPr>
        <w:tc>
          <w:tcPr>
            <w:tcW w:w="9848" w:type="dxa"/>
            <w:gridSpan w:val="12"/>
            <w:tcBorders>
              <w:bottom w:val="single" w:sz="4" w:space="0" w:color="auto"/>
              <w:right w:val="nil"/>
            </w:tcBorders>
            <w:vAlign w:val="center"/>
          </w:tcPr>
          <w:p w14:paraId="3F7CD665"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rPr>
              <w:t>Net returns (</w:t>
            </w:r>
            <w:r w:rsidRPr="00BB5C92">
              <w:rPr>
                <w:rFonts w:ascii="Times New Roman" w:hAnsi="Times New Roman" w:cs="Times New Roman"/>
                <w:b/>
                <w:bCs/>
                <w:color w:val="000000" w:themeColor="text1"/>
                <w:sz w:val="20"/>
                <w:szCs w:val="20"/>
                <w:lang w:val="en-US"/>
              </w:rPr>
              <w:t>₹/ha)</w:t>
            </w:r>
          </w:p>
        </w:tc>
      </w:tr>
      <w:tr w:rsidR="00BB5C92" w:rsidRPr="00BB5C92" w14:paraId="24907DF5" w14:textId="77777777" w:rsidTr="00BB5C92">
        <w:trPr>
          <w:trHeight w:val="275"/>
        </w:trPr>
        <w:tc>
          <w:tcPr>
            <w:tcW w:w="1444" w:type="dxa"/>
            <w:tcBorders>
              <w:top w:val="single" w:sz="4" w:space="0" w:color="auto"/>
              <w:bottom w:val="nil"/>
              <w:right w:val="single" w:sz="4" w:space="0" w:color="auto"/>
            </w:tcBorders>
            <w:vAlign w:val="center"/>
          </w:tcPr>
          <w:p w14:paraId="497EFC06" w14:textId="77777777" w:rsidR="00BB5C92" w:rsidRPr="00BB5C92" w:rsidRDefault="00BB5C92" w:rsidP="00E46FD5">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No spray (S</w:t>
            </w:r>
            <w:r w:rsidRPr="00BB5C92">
              <w:rPr>
                <w:rFonts w:ascii="Times New Roman" w:hAnsi="Times New Roman" w:cs="Times New Roman"/>
                <w:b/>
                <w:bCs/>
                <w:color w:val="000000" w:themeColor="text1"/>
                <w:sz w:val="20"/>
                <w:szCs w:val="20"/>
                <w:vertAlign w:val="subscript"/>
              </w:rPr>
              <w:t>1</w:t>
            </w:r>
            <w:r w:rsidRPr="00BB5C92">
              <w:rPr>
                <w:rFonts w:ascii="Times New Roman" w:hAnsi="Times New Roman" w:cs="Times New Roman"/>
                <w:b/>
                <w:bCs/>
                <w:color w:val="000000" w:themeColor="text1"/>
                <w:sz w:val="20"/>
                <w:szCs w:val="20"/>
              </w:rPr>
              <w:t>)</w:t>
            </w:r>
          </w:p>
        </w:tc>
        <w:tc>
          <w:tcPr>
            <w:tcW w:w="1035" w:type="dxa"/>
            <w:tcBorders>
              <w:top w:val="single" w:sz="4" w:space="0" w:color="auto"/>
              <w:left w:val="single" w:sz="4" w:space="0" w:color="auto"/>
              <w:bottom w:val="nil"/>
              <w:right w:val="nil"/>
            </w:tcBorders>
            <w:vAlign w:val="center"/>
          </w:tcPr>
          <w:p w14:paraId="27975E01"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32247.9</w:t>
            </w:r>
          </w:p>
        </w:tc>
        <w:tc>
          <w:tcPr>
            <w:tcW w:w="1090" w:type="dxa"/>
            <w:tcBorders>
              <w:top w:val="single" w:sz="4" w:space="0" w:color="auto"/>
              <w:left w:val="nil"/>
              <w:bottom w:val="nil"/>
              <w:right w:val="nil"/>
            </w:tcBorders>
            <w:vAlign w:val="center"/>
          </w:tcPr>
          <w:p w14:paraId="74FE0E72"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28735.5</w:t>
            </w:r>
          </w:p>
        </w:tc>
        <w:tc>
          <w:tcPr>
            <w:tcW w:w="1034" w:type="dxa"/>
            <w:tcBorders>
              <w:top w:val="single" w:sz="4" w:space="0" w:color="auto"/>
              <w:left w:val="nil"/>
              <w:bottom w:val="nil"/>
              <w:right w:val="nil"/>
            </w:tcBorders>
            <w:vAlign w:val="center"/>
          </w:tcPr>
          <w:p w14:paraId="517D338F"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16853.4</w:t>
            </w:r>
          </w:p>
        </w:tc>
        <w:tc>
          <w:tcPr>
            <w:tcW w:w="1088" w:type="dxa"/>
            <w:tcBorders>
              <w:top w:val="single" w:sz="4" w:space="0" w:color="auto"/>
              <w:left w:val="nil"/>
              <w:bottom w:val="nil"/>
              <w:right w:val="single" w:sz="4" w:space="0" w:color="auto"/>
            </w:tcBorders>
            <w:vAlign w:val="center"/>
          </w:tcPr>
          <w:p w14:paraId="4B2FD070"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16374.2</w:t>
            </w:r>
          </w:p>
        </w:tc>
        <w:tc>
          <w:tcPr>
            <w:tcW w:w="1039" w:type="dxa"/>
            <w:gridSpan w:val="2"/>
            <w:tcBorders>
              <w:top w:val="single" w:sz="4" w:space="0" w:color="auto"/>
              <w:left w:val="single" w:sz="4" w:space="0" w:color="auto"/>
              <w:bottom w:val="nil"/>
              <w:right w:val="nil"/>
            </w:tcBorders>
            <w:vAlign w:val="center"/>
          </w:tcPr>
          <w:p w14:paraId="045C2A37"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52064.8</w:t>
            </w:r>
          </w:p>
        </w:tc>
        <w:tc>
          <w:tcPr>
            <w:tcW w:w="1096" w:type="dxa"/>
            <w:gridSpan w:val="2"/>
            <w:tcBorders>
              <w:top w:val="single" w:sz="4" w:space="0" w:color="auto"/>
              <w:left w:val="nil"/>
              <w:bottom w:val="nil"/>
              <w:right w:val="nil"/>
            </w:tcBorders>
            <w:vAlign w:val="center"/>
          </w:tcPr>
          <w:p w14:paraId="5ECC2512"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56902.3</w:t>
            </w:r>
          </w:p>
        </w:tc>
        <w:tc>
          <w:tcPr>
            <w:tcW w:w="1074" w:type="dxa"/>
            <w:gridSpan w:val="2"/>
            <w:tcBorders>
              <w:top w:val="single" w:sz="4" w:space="0" w:color="auto"/>
              <w:left w:val="nil"/>
              <w:bottom w:val="nil"/>
              <w:right w:val="nil"/>
            </w:tcBorders>
            <w:vAlign w:val="center"/>
          </w:tcPr>
          <w:p w14:paraId="58B6FA01"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65440.2</w:t>
            </w:r>
          </w:p>
        </w:tc>
        <w:tc>
          <w:tcPr>
            <w:tcW w:w="943" w:type="dxa"/>
            <w:tcBorders>
              <w:top w:val="single" w:sz="4" w:space="0" w:color="auto"/>
              <w:left w:val="nil"/>
              <w:bottom w:val="nil"/>
              <w:right w:val="nil"/>
            </w:tcBorders>
            <w:vAlign w:val="center"/>
          </w:tcPr>
          <w:p w14:paraId="7EA1E9BA"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33071.8</w:t>
            </w:r>
          </w:p>
        </w:tc>
      </w:tr>
      <w:tr w:rsidR="00BB5C92" w:rsidRPr="00BB5C92" w14:paraId="3DBC118D" w14:textId="77777777" w:rsidTr="00BB5C92">
        <w:trPr>
          <w:trHeight w:val="275"/>
        </w:trPr>
        <w:tc>
          <w:tcPr>
            <w:tcW w:w="1444" w:type="dxa"/>
            <w:tcBorders>
              <w:top w:val="nil"/>
              <w:right w:val="single" w:sz="4" w:space="0" w:color="auto"/>
            </w:tcBorders>
            <w:vAlign w:val="center"/>
          </w:tcPr>
          <w:p w14:paraId="563CDD5F" w14:textId="77777777" w:rsidR="00BB5C92" w:rsidRPr="00BB5C92" w:rsidRDefault="00BB5C92" w:rsidP="00E46FD5">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3% Panchagavya (S</w:t>
            </w:r>
            <w:r w:rsidRPr="00BB5C92">
              <w:rPr>
                <w:rFonts w:ascii="Times New Roman" w:hAnsi="Times New Roman" w:cs="Times New Roman"/>
                <w:b/>
                <w:bCs/>
                <w:color w:val="000000" w:themeColor="text1"/>
                <w:sz w:val="20"/>
                <w:szCs w:val="20"/>
                <w:vertAlign w:val="subscript"/>
              </w:rPr>
              <w:t>2</w:t>
            </w:r>
            <w:r w:rsidRPr="00BB5C92">
              <w:rPr>
                <w:rFonts w:ascii="Times New Roman" w:hAnsi="Times New Roman" w:cs="Times New Roman"/>
                <w:b/>
                <w:bCs/>
                <w:color w:val="000000" w:themeColor="text1"/>
                <w:sz w:val="20"/>
                <w:szCs w:val="20"/>
              </w:rPr>
              <w:t>)</w:t>
            </w:r>
          </w:p>
        </w:tc>
        <w:tc>
          <w:tcPr>
            <w:tcW w:w="1035" w:type="dxa"/>
            <w:tcBorders>
              <w:top w:val="nil"/>
              <w:left w:val="single" w:sz="4" w:space="0" w:color="auto"/>
              <w:right w:val="nil"/>
            </w:tcBorders>
            <w:vAlign w:val="center"/>
          </w:tcPr>
          <w:p w14:paraId="78055648"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33249.6</w:t>
            </w:r>
          </w:p>
        </w:tc>
        <w:tc>
          <w:tcPr>
            <w:tcW w:w="1090" w:type="dxa"/>
            <w:tcBorders>
              <w:top w:val="nil"/>
              <w:left w:val="nil"/>
              <w:right w:val="nil"/>
            </w:tcBorders>
            <w:vAlign w:val="center"/>
          </w:tcPr>
          <w:p w14:paraId="7FCC0103"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33973.9</w:t>
            </w:r>
          </w:p>
        </w:tc>
        <w:tc>
          <w:tcPr>
            <w:tcW w:w="1034" w:type="dxa"/>
            <w:tcBorders>
              <w:top w:val="nil"/>
              <w:left w:val="nil"/>
              <w:right w:val="nil"/>
            </w:tcBorders>
            <w:vAlign w:val="center"/>
          </w:tcPr>
          <w:p w14:paraId="504FCFD8"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45656.8</w:t>
            </w:r>
          </w:p>
        </w:tc>
        <w:tc>
          <w:tcPr>
            <w:tcW w:w="1088" w:type="dxa"/>
            <w:tcBorders>
              <w:top w:val="nil"/>
              <w:left w:val="nil"/>
              <w:right w:val="single" w:sz="4" w:space="0" w:color="auto"/>
            </w:tcBorders>
            <w:vAlign w:val="center"/>
          </w:tcPr>
          <w:p w14:paraId="20E55FC5"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14862.9</w:t>
            </w:r>
          </w:p>
        </w:tc>
        <w:tc>
          <w:tcPr>
            <w:tcW w:w="1039" w:type="dxa"/>
            <w:gridSpan w:val="2"/>
            <w:tcBorders>
              <w:top w:val="nil"/>
              <w:left w:val="single" w:sz="4" w:space="0" w:color="auto"/>
              <w:bottom w:val="nil"/>
              <w:right w:val="nil"/>
            </w:tcBorders>
            <w:vAlign w:val="center"/>
          </w:tcPr>
          <w:p w14:paraId="1A97DB4A"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62798.8</w:t>
            </w:r>
          </w:p>
        </w:tc>
        <w:tc>
          <w:tcPr>
            <w:tcW w:w="1096" w:type="dxa"/>
            <w:gridSpan w:val="2"/>
            <w:tcBorders>
              <w:top w:val="nil"/>
              <w:left w:val="nil"/>
              <w:bottom w:val="nil"/>
              <w:right w:val="nil"/>
            </w:tcBorders>
            <w:vAlign w:val="center"/>
          </w:tcPr>
          <w:p w14:paraId="4EC46DBD"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71553.5</w:t>
            </w:r>
          </w:p>
        </w:tc>
        <w:tc>
          <w:tcPr>
            <w:tcW w:w="1074" w:type="dxa"/>
            <w:gridSpan w:val="2"/>
            <w:tcBorders>
              <w:top w:val="nil"/>
              <w:left w:val="nil"/>
              <w:bottom w:val="nil"/>
              <w:right w:val="nil"/>
            </w:tcBorders>
            <w:vAlign w:val="center"/>
          </w:tcPr>
          <w:p w14:paraId="60B2CCEA"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67287.1</w:t>
            </w:r>
          </w:p>
        </w:tc>
        <w:tc>
          <w:tcPr>
            <w:tcW w:w="943" w:type="dxa"/>
            <w:tcBorders>
              <w:top w:val="nil"/>
              <w:left w:val="nil"/>
              <w:bottom w:val="nil"/>
              <w:right w:val="nil"/>
            </w:tcBorders>
            <w:vAlign w:val="center"/>
          </w:tcPr>
          <w:p w14:paraId="466C245E"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69767.1</w:t>
            </w:r>
          </w:p>
        </w:tc>
      </w:tr>
      <w:tr w:rsidR="00BB5C92" w:rsidRPr="00BB5C92" w14:paraId="28441CB8" w14:textId="77777777" w:rsidTr="00BB5C92">
        <w:trPr>
          <w:trHeight w:val="275"/>
        </w:trPr>
        <w:tc>
          <w:tcPr>
            <w:tcW w:w="1444" w:type="dxa"/>
            <w:tcBorders>
              <w:bottom w:val="nil"/>
              <w:right w:val="single" w:sz="4" w:space="0" w:color="auto"/>
            </w:tcBorders>
            <w:vAlign w:val="center"/>
          </w:tcPr>
          <w:p w14:paraId="72FA1B2C" w14:textId="77777777" w:rsidR="00BB5C92" w:rsidRPr="00BB5C92" w:rsidRDefault="00BB5C92" w:rsidP="00E46FD5">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 xml:space="preserve">10% </w:t>
            </w:r>
            <w:proofErr w:type="spellStart"/>
            <w:r w:rsidRPr="00BB5C92">
              <w:rPr>
                <w:rFonts w:ascii="Times New Roman" w:hAnsi="Times New Roman" w:cs="Times New Roman"/>
                <w:b/>
                <w:bCs/>
                <w:color w:val="000000" w:themeColor="text1"/>
                <w:sz w:val="20"/>
                <w:szCs w:val="20"/>
              </w:rPr>
              <w:t>Jeevamrutha</w:t>
            </w:r>
            <w:proofErr w:type="spellEnd"/>
            <w:r w:rsidRPr="00BB5C92">
              <w:rPr>
                <w:rFonts w:ascii="Times New Roman" w:hAnsi="Times New Roman" w:cs="Times New Roman"/>
                <w:b/>
                <w:bCs/>
                <w:color w:val="000000" w:themeColor="text1"/>
                <w:sz w:val="20"/>
                <w:szCs w:val="20"/>
              </w:rPr>
              <w:t xml:space="preserve"> (S</w:t>
            </w:r>
            <w:r w:rsidRPr="00BB5C92">
              <w:rPr>
                <w:rFonts w:ascii="Times New Roman" w:hAnsi="Times New Roman" w:cs="Times New Roman"/>
                <w:b/>
                <w:bCs/>
                <w:color w:val="000000" w:themeColor="text1"/>
                <w:sz w:val="20"/>
                <w:szCs w:val="20"/>
                <w:vertAlign w:val="subscript"/>
              </w:rPr>
              <w:t>3</w:t>
            </w:r>
            <w:r w:rsidRPr="00BB5C92">
              <w:rPr>
                <w:rFonts w:ascii="Times New Roman" w:hAnsi="Times New Roman" w:cs="Times New Roman"/>
                <w:b/>
                <w:bCs/>
                <w:color w:val="000000" w:themeColor="text1"/>
                <w:sz w:val="20"/>
                <w:szCs w:val="20"/>
              </w:rPr>
              <w:t>)</w:t>
            </w:r>
          </w:p>
        </w:tc>
        <w:tc>
          <w:tcPr>
            <w:tcW w:w="1035" w:type="dxa"/>
            <w:tcBorders>
              <w:left w:val="single" w:sz="4" w:space="0" w:color="auto"/>
              <w:bottom w:val="nil"/>
              <w:right w:val="nil"/>
            </w:tcBorders>
            <w:vAlign w:val="center"/>
          </w:tcPr>
          <w:p w14:paraId="7FF155BA"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55577.6</w:t>
            </w:r>
          </w:p>
        </w:tc>
        <w:tc>
          <w:tcPr>
            <w:tcW w:w="1090" w:type="dxa"/>
            <w:tcBorders>
              <w:left w:val="nil"/>
              <w:bottom w:val="nil"/>
              <w:right w:val="nil"/>
            </w:tcBorders>
            <w:vAlign w:val="center"/>
          </w:tcPr>
          <w:p w14:paraId="6872AC64"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56183.5</w:t>
            </w:r>
          </w:p>
        </w:tc>
        <w:tc>
          <w:tcPr>
            <w:tcW w:w="1034" w:type="dxa"/>
            <w:tcBorders>
              <w:left w:val="nil"/>
              <w:bottom w:val="nil"/>
              <w:right w:val="nil"/>
            </w:tcBorders>
            <w:vAlign w:val="center"/>
          </w:tcPr>
          <w:p w14:paraId="124C60DB"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86570.4</w:t>
            </w:r>
          </w:p>
        </w:tc>
        <w:tc>
          <w:tcPr>
            <w:tcW w:w="1088" w:type="dxa"/>
            <w:tcBorders>
              <w:left w:val="nil"/>
              <w:bottom w:val="nil"/>
              <w:right w:val="single" w:sz="4" w:space="0" w:color="auto"/>
            </w:tcBorders>
            <w:vAlign w:val="center"/>
          </w:tcPr>
          <w:p w14:paraId="172C73F3"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39707.9</w:t>
            </w:r>
          </w:p>
        </w:tc>
        <w:tc>
          <w:tcPr>
            <w:tcW w:w="1039" w:type="dxa"/>
            <w:gridSpan w:val="2"/>
            <w:tcBorders>
              <w:top w:val="nil"/>
              <w:left w:val="single" w:sz="4" w:space="0" w:color="auto"/>
              <w:bottom w:val="nil"/>
              <w:right w:val="nil"/>
            </w:tcBorders>
            <w:vAlign w:val="center"/>
          </w:tcPr>
          <w:p w14:paraId="1F68E235"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92743.0</w:t>
            </w:r>
          </w:p>
        </w:tc>
        <w:tc>
          <w:tcPr>
            <w:tcW w:w="1096" w:type="dxa"/>
            <w:gridSpan w:val="2"/>
            <w:tcBorders>
              <w:top w:val="nil"/>
              <w:left w:val="nil"/>
              <w:bottom w:val="nil"/>
              <w:right w:val="nil"/>
            </w:tcBorders>
            <w:vAlign w:val="center"/>
          </w:tcPr>
          <w:p w14:paraId="15BAD62F"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89507.8</w:t>
            </w:r>
          </w:p>
        </w:tc>
        <w:tc>
          <w:tcPr>
            <w:tcW w:w="1074" w:type="dxa"/>
            <w:gridSpan w:val="2"/>
            <w:tcBorders>
              <w:top w:val="nil"/>
              <w:left w:val="nil"/>
              <w:bottom w:val="nil"/>
              <w:right w:val="nil"/>
            </w:tcBorders>
            <w:vAlign w:val="center"/>
          </w:tcPr>
          <w:p w14:paraId="3BB79521"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124675.5</w:t>
            </w:r>
          </w:p>
        </w:tc>
        <w:tc>
          <w:tcPr>
            <w:tcW w:w="943" w:type="dxa"/>
            <w:tcBorders>
              <w:top w:val="nil"/>
              <w:left w:val="nil"/>
              <w:bottom w:val="nil"/>
              <w:right w:val="nil"/>
            </w:tcBorders>
            <w:vAlign w:val="center"/>
          </w:tcPr>
          <w:p w14:paraId="0CE0D47B"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56360.8</w:t>
            </w:r>
          </w:p>
        </w:tc>
      </w:tr>
      <w:tr w:rsidR="00BB5C92" w:rsidRPr="00BB5C92" w14:paraId="3CE20DE1" w14:textId="77777777" w:rsidTr="00BB5C92">
        <w:trPr>
          <w:trHeight w:val="275"/>
        </w:trPr>
        <w:tc>
          <w:tcPr>
            <w:tcW w:w="1444" w:type="dxa"/>
            <w:tcBorders>
              <w:top w:val="nil"/>
              <w:bottom w:val="single" w:sz="4" w:space="0" w:color="auto"/>
              <w:right w:val="single" w:sz="4" w:space="0" w:color="auto"/>
            </w:tcBorders>
            <w:vAlign w:val="center"/>
          </w:tcPr>
          <w:p w14:paraId="580E94DC" w14:textId="77777777" w:rsidR="00BB5C92" w:rsidRPr="00BB5C92" w:rsidRDefault="00BB5C92" w:rsidP="00E46FD5">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2% cow urine (S</w:t>
            </w:r>
            <w:r w:rsidRPr="00BB5C92">
              <w:rPr>
                <w:rFonts w:ascii="Times New Roman" w:hAnsi="Times New Roman" w:cs="Times New Roman"/>
                <w:b/>
                <w:bCs/>
                <w:color w:val="000000" w:themeColor="text1"/>
                <w:sz w:val="20"/>
                <w:szCs w:val="20"/>
                <w:vertAlign w:val="subscript"/>
              </w:rPr>
              <w:t>4</w:t>
            </w:r>
            <w:r w:rsidRPr="00BB5C92">
              <w:rPr>
                <w:rFonts w:ascii="Times New Roman" w:hAnsi="Times New Roman" w:cs="Times New Roman"/>
                <w:b/>
                <w:bCs/>
                <w:color w:val="000000" w:themeColor="text1"/>
                <w:sz w:val="20"/>
                <w:szCs w:val="20"/>
              </w:rPr>
              <w:t>)</w:t>
            </w:r>
          </w:p>
        </w:tc>
        <w:tc>
          <w:tcPr>
            <w:tcW w:w="1035" w:type="dxa"/>
            <w:tcBorders>
              <w:top w:val="nil"/>
              <w:left w:val="single" w:sz="4" w:space="0" w:color="auto"/>
              <w:bottom w:val="single" w:sz="4" w:space="0" w:color="auto"/>
              <w:right w:val="nil"/>
            </w:tcBorders>
            <w:vAlign w:val="center"/>
          </w:tcPr>
          <w:p w14:paraId="4271A9D8"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45460.0</w:t>
            </w:r>
          </w:p>
        </w:tc>
        <w:tc>
          <w:tcPr>
            <w:tcW w:w="1090" w:type="dxa"/>
            <w:tcBorders>
              <w:top w:val="nil"/>
              <w:left w:val="nil"/>
              <w:bottom w:val="single" w:sz="4" w:space="0" w:color="auto"/>
              <w:right w:val="nil"/>
            </w:tcBorders>
            <w:vAlign w:val="center"/>
          </w:tcPr>
          <w:p w14:paraId="1D8D88DB"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90870.3</w:t>
            </w:r>
          </w:p>
        </w:tc>
        <w:tc>
          <w:tcPr>
            <w:tcW w:w="1034" w:type="dxa"/>
            <w:tcBorders>
              <w:top w:val="nil"/>
              <w:left w:val="nil"/>
              <w:bottom w:val="single" w:sz="4" w:space="0" w:color="auto"/>
              <w:right w:val="nil"/>
            </w:tcBorders>
            <w:vAlign w:val="center"/>
          </w:tcPr>
          <w:p w14:paraId="59C7F4AD"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41394.2</w:t>
            </w:r>
          </w:p>
        </w:tc>
        <w:tc>
          <w:tcPr>
            <w:tcW w:w="1088" w:type="dxa"/>
            <w:tcBorders>
              <w:top w:val="nil"/>
              <w:left w:val="nil"/>
              <w:bottom w:val="single" w:sz="4" w:space="0" w:color="auto"/>
              <w:right w:val="single" w:sz="4" w:space="0" w:color="auto"/>
            </w:tcBorders>
            <w:vAlign w:val="center"/>
          </w:tcPr>
          <w:p w14:paraId="670276C0"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40256.4</w:t>
            </w:r>
          </w:p>
        </w:tc>
        <w:tc>
          <w:tcPr>
            <w:tcW w:w="1039" w:type="dxa"/>
            <w:gridSpan w:val="2"/>
            <w:tcBorders>
              <w:top w:val="nil"/>
              <w:left w:val="single" w:sz="4" w:space="0" w:color="auto"/>
              <w:bottom w:val="single" w:sz="4" w:space="0" w:color="auto"/>
              <w:right w:val="nil"/>
            </w:tcBorders>
            <w:vAlign w:val="center"/>
          </w:tcPr>
          <w:p w14:paraId="64927EC9"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65520.3</w:t>
            </w:r>
          </w:p>
        </w:tc>
        <w:tc>
          <w:tcPr>
            <w:tcW w:w="1096" w:type="dxa"/>
            <w:gridSpan w:val="2"/>
            <w:tcBorders>
              <w:top w:val="nil"/>
              <w:left w:val="nil"/>
              <w:bottom w:val="single" w:sz="4" w:space="0" w:color="auto"/>
              <w:right w:val="nil"/>
            </w:tcBorders>
            <w:vAlign w:val="center"/>
          </w:tcPr>
          <w:p w14:paraId="6316D975"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110514.0</w:t>
            </w:r>
          </w:p>
        </w:tc>
        <w:tc>
          <w:tcPr>
            <w:tcW w:w="1074" w:type="dxa"/>
            <w:gridSpan w:val="2"/>
            <w:tcBorders>
              <w:top w:val="nil"/>
              <w:left w:val="nil"/>
              <w:bottom w:val="single" w:sz="4" w:space="0" w:color="auto"/>
              <w:right w:val="nil"/>
            </w:tcBorders>
            <w:vAlign w:val="center"/>
          </w:tcPr>
          <w:p w14:paraId="7EA141AE"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84741.3</w:t>
            </w:r>
          </w:p>
        </w:tc>
        <w:tc>
          <w:tcPr>
            <w:tcW w:w="943" w:type="dxa"/>
            <w:tcBorders>
              <w:top w:val="nil"/>
              <w:left w:val="nil"/>
              <w:bottom w:val="single" w:sz="4" w:space="0" w:color="auto"/>
              <w:right w:val="nil"/>
            </w:tcBorders>
            <w:vAlign w:val="center"/>
          </w:tcPr>
          <w:p w14:paraId="0B61AACC"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63984.8</w:t>
            </w:r>
          </w:p>
        </w:tc>
      </w:tr>
      <w:tr w:rsidR="00BB5C92" w:rsidRPr="00BB5C92" w14:paraId="793D3E24" w14:textId="77777777" w:rsidTr="00BB5C92">
        <w:trPr>
          <w:trHeight w:val="275"/>
        </w:trPr>
        <w:tc>
          <w:tcPr>
            <w:tcW w:w="1444" w:type="dxa"/>
            <w:vMerge w:val="restart"/>
            <w:tcBorders>
              <w:top w:val="single" w:sz="4" w:space="0" w:color="auto"/>
              <w:bottom w:val="nil"/>
              <w:right w:val="single" w:sz="4" w:space="0" w:color="auto"/>
            </w:tcBorders>
            <w:vAlign w:val="center"/>
          </w:tcPr>
          <w:p w14:paraId="473B4C4D" w14:textId="77777777" w:rsidR="00BB5C92" w:rsidRPr="00BB5C92" w:rsidRDefault="00BB5C92" w:rsidP="00E46FD5">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Interaction</w:t>
            </w:r>
          </w:p>
          <w:p w14:paraId="48EAFE76" w14:textId="77777777" w:rsidR="00BB5C92" w:rsidRPr="00BB5C92" w:rsidRDefault="00BB5C92" w:rsidP="00E46FD5">
            <w:pPr>
              <w:jc w:val="center"/>
              <w:rPr>
                <w:rFonts w:ascii="Times New Roman" w:hAnsi="Times New Roman" w:cs="Times New Roman"/>
                <w:b/>
                <w:bCs/>
                <w:color w:val="000000" w:themeColor="text1"/>
                <w:sz w:val="20"/>
                <w:szCs w:val="20"/>
              </w:rPr>
            </w:pPr>
            <w:r w:rsidRPr="00BB5C92">
              <w:rPr>
                <w:rFonts w:ascii="Times New Roman" w:hAnsi="Times New Roman" w:cs="Times New Roman"/>
                <w:b/>
                <w:bCs/>
                <w:color w:val="000000" w:themeColor="text1"/>
                <w:sz w:val="20"/>
                <w:szCs w:val="20"/>
                <w:lang w:val="en-US"/>
              </w:rPr>
              <w:t>(M x S)</w:t>
            </w:r>
          </w:p>
        </w:tc>
        <w:tc>
          <w:tcPr>
            <w:tcW w:w="2125" w:type="dxa"/>
            <w:gridSpan w:val="2"/>
            <w:tcBorders>
              <w:top w:val="single" w:sz="4" w:space="0" w:color="auto"/>
              <w:left w:val="single" w:sz="4" w:space="0" w:color="auto"/>
              <w:bottom w:val="nil"/>
              <w:right w:val="nil"/>
              <w:tl2br w:val="nil"/>
            </w:tcBorders>
            <w:vAlign w:val="center"/>
          </w:tcPr>
          <w:p w14:paraId="7A30E28F" w14:textId="77777777" w:rsidR="00BB5C92" w:rsidRPr="00BB5C92" w:rsidRDefault="00BB5C92" w:rsidP="00E46FD5">
            <w:pPr>
              <w:jc w:val="center"/>
              <w:rPr>
                <w:rFonts w:ascii="Times New Roman" w:hAnsi="Times New Roman" w:cs="Times New Roman"/>
                <w:color w:val="000000" w:themeColor="text1"/>
                <w:sz w:val="20"/>
                <w:szCs w:val="20"/>
              </w:rPr>
            </w:pPr>
            <w:proofErr w:type="spellStart"/>
            <w:proofErr w:type="gramStart"/>
            <w:r w:rsidRPr="00BB5C92">
              <w:rPr>
                <w:rFonts w:ascii="Times New Roman" w:hAnsi="Times New Roman" w:cs="Times New Roman"/>
                <w:b/>
                <w:bCs/>
                <w:color w:val="000000" w:themeColor="text1"/>
                <w:sz w:val="20"/>
                <w:szCs w:val="20"/>
                <w:lang w:val="en-US"/>
              </w:rPr>
              <w:t>SEm</w:t>
            </w:r>
            <w:proofErr w:type="spellEnd"/>
            <w:r w:rsidRPr="00BB5C92">
              <w:rPr>
                <w:rFonts w:ascii="Times New Roman" w:hAnsi="Times New Roman" w:cs="Times New Roman"/>
                <w:b/>
                <w:bCs/>
                <w:color w:val="000000" w:themeColor="text1"/>
                <w:sz w:val="20"/>
                <w:szCs w:val="20"/>
                <w:lang w:val="en-US"/>
              </w:rPr>
              <w:t>(</w:t>
            </w:r>
            <w:proofErr w:type="gramEnd"/>
            <w:r w:rsidRPr="00BB5C92">
              <w:rPr>
                <w:rFonts w:ascii="Times New Roman" w:hAnsi="Times New Roman" w:cs="Times New Roman"/>
                <w:b/>
                <w:bCs/>
                <w:color w:val="000000" w:themeColor="text1"/>
                <w:sz w:val="20"/>
                <w:szCs w:val="20"/>
                <w:lang w:val="en-US"/>
              </w:rPr>
              <w:t>±)</w:t>
            </w:r>
          </w:p>
        </w:tc>
        <w:tc>
          <w:tcPr>
            <w:tcW w:w="2123" w:type="dxa"/>
            <w:gridSpan w:val="2"/>
            <w:tcBorders>
              <w:top w:val="single" w:sz="4" w:space="0" w:color="auto"/>
              <w:left w:val="nil"/>
              <w:bottom w:val="nil"/>
              <w:right w:val="single" w:sz="4" w:space="0" w:color="auto"/>
              <w:tl2br w:val="nil"/>
            </w:tcBorders>
            <w:vAlign w:val="center"/>
          </w:tcPr>
          <w:p w14:paraId="40708528"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lang w:val="en-US"/>
              </w:rPr>
              <w:t>C.D (P=0.05)</w:t>
            </w:r>
          </w:p>
        </w:tc>
        <w:tc>
          <w:tcPr>
            <w:tcW w:w="2136" w:type="dxa"/>
            <w:gridSpan w:val="4"/>
            <w:tcBorders>
              <w:top w:val="single" w:sz="4" w:space="0" w:color="auto"/>
              <w:left w:val="single" w:sz="4" w:space="0" w:color="auto"/>
              <w:bottom w:val="nil"/>
              <w:right w:val="nil"/>
              <w:tl2br w:val="nil"/>
            </w:tcBorders>
            <w:vAlign w:val="center"/>
          </w:tcPr>
          <w:p w14:paraId="37B11717" w14:textId="77777777" w:rsidR="00BB5C92" w:rsidRPr="00BB5C92" w:rsidRDefault="00BB5C92" w:rsidP="00E46FD5">
            <w:pPr>
              <w:jc w:val="center"/>
              <w:rPr>
                <w:rFonts w:ascii="Times New Roman" w:hAnsi="Times New Roman" w:cs="Times New Roman"/>
                <w:color w:val="000000" w:themeColor="text1"/>
                <w:sz w:val="20"/>
                <w:szCs w:val="20"/>
              </w:rPr>
            </w:pPr>
            <w:proofErr w:type="spellStart"/>
            <w:proofErr w:type="gramStart"/>
            <w:r w:rsidRPr="00BB5C92">
              <w:rPr>
                <w:rFonts w:ascii="Times New Roman" w:hAnsi="Times New Roman" w:cs="Times New Roman"/>
                <w:b/>
                <w:bCs/>
                <w:color w:val="000000" w:themeColor="text1"/>
                <w:sz w:val="20"/>
                <w:szCs w:val="20"/>
                <w:lang w:val="en-US"/>
              </w:rPr>
              <w:t>SEm</w:t>
            </w:r>
            <w:proofErr w:type="spellEnd"/>
            <w:r w:rsidRPr="00BB5C92">
              <w:rPr>
                <w:rFonts w:ascii="Times New Roman" w:hAnsi="Times New Roman" w:cs="Times New Roman"/>
                <w:b/>
                <w:bCs/>
                <w:color w:val="000000" w:themeColor="text1"/>
                <w:sz w:val="20"/>
                <w:szCs w:val="20"/>
                <w:lang w:val="en-US"/>
              </w:rPr>
              <w:t>(</w:t>
            </w:r>
            <w:proofErr w:type="gramEnd"/>
            <w:r w:rsidRPr="00BB5C92">
              <w:rPr>
                <w:rFonts w:ascii="Times New Roman" w:hAnsi="Times New Roman" w:cs="Times New Roman"/>
                <w:b/>
                <w:bCs/>
                <w:color w:val="000000" w:themeColor="text1"/>
                <w:sz w:val="20"/>
                <w:szCs w:val="20"/>
                <w:lang w:val="en-US"/>
              </w:rPr>
              <w:t>±)</w:t>
            </w:r>
          </w:p>
        </w:tc>
        <w:tc>
          <w:tcPr>
            <w:tcW w:w="2018" w:type="dxa"/>
            <w:gridSpan w:val="3"/>
            <w:tcBorders>
              <w:top w:val="single" w:sz="4" w:space="0" w:color="auto"/>
              <w:left w:val="nil"/>
              <w:bottom w:val="nil"/>
              <w:right w:val="nil"/>
              <w:tl2br w:val="nil"/>
            </w:tcBorders>
            <w:vAlign w:val="center"/>
          </w:tcPr>
          <w:p w14:paraId="1FCF92BE"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lang w:val="en-US"/>
              </w:rPr>
              <w:t>C.D (P=0.05)</w:t>
            </w:r>
          </w:p>
        </w:tc>
      </w:tr>
      <w:tr w:rsidR="00BB5C92" w:rsidRPr="00BB5C92" w14:paraId="19D9EA81" w14:textId="77777777" w:rsidTr="00BB5C92">
        <w:trPr>
          <w:trHeight w:val="275"/>
        </w:trPr>
        <w:tc>
          <w:tcPr>
            <w:tcW w:w="1444" w:type="dxa"/>
            <w:vMerge/>
            <w:tcBorders>
              <w:top w:val="nil"/>
              <w:bottom w:val="single" w:sz="4" w:space="0" w:color="auto"/>
              <w:right w:val="single" w:sz="4" w:space="0" w:color="auto"/>
            </w:tcBorders>
            <w:vAlign w:val="center"/>
          </w:tcPr>
          <w:p w14:paraId="3D85D0FB" w14:textId="77777777" w:rsidR="00BB5C92" w:rsidRPr="00BB5C92" w:rsidRDefault="00BB5C92" w:rsidP="00E46FD5">
            <w:pPr>
              <w:rPr>
                <w:rFonts w:ascii="Times New Roman" w:hAnsi="Times New Roman" w:cs="Times New Roman"/>
                <w:b/>
                <w:bCs/>
                <w:color w:val="000000" w:themeColor="text1"/>
                <w:sz w:val="20"/>
                <w:szCs w:val="20"/>
              </w:rPr>
            </w:pPr>
          </w:p>
        </w:tc>
        <w:tc>
          <w:tcPr>
            <w:tcW w:w="2125" w:type="dxa"/>
            <w:gridSpan w:val="2"/>
            <w:tcBorders>
              <w:top w:val="nil"/>
              <w:left w:val="single" w:sz="4" w:space="0" w:color="auto"/>
              <w:bottom w:val="single" w:sz="4" w:space="0" w:color="auto"/>
              <w:right w:val="nil"/>
              <w:tl2br w:val="nil"/>
            </w:tcBorders>
            <w:vAlign w:val="center"/>
          </w:tcPr>
          <w:p w14:paraId="51AF0839"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1220.0</w:t>
            </w:r>
          </w:p>
        </w:tc>
        <w:tc>
          <w:tcPr>
            <w:tcW w:w="2123" w:type="dxa"/>
            <w:gridSpan w:val="2"/>
            <w:tcBorders>
              <w:top w:val="nil"/>
              <w:left w:val="nil"/>
              <w:bottom w:val="single" w:sz="4" w:space="0" w:color="auto"/>
              <w:right w:val="single" w:sz="4" w:space="0" w:color="auto"/>
              <w:tl2br w:val="nil"/>
            </w:tcBorders>
            <w:vAlign w:val="center"/>
          </w:tcPr>
          <w:p w14:paraId="42DB40C8"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3310.7</w:t>
            </w:r>
          </w:p>
        </w:tc>
        <w:tc>
          <w:tcPr>
            <w:tcW w:w="2136" w:type="dxa"/>
            <w:gridSpan w:val="4"/>
            <w:tcBorders>
              <w:top w:val="nil"/>
              <w:left w:val="single" w:sz="4" w:space="0" w:color="auto"/>
              <w:bottom w:val="single" w:sz="4" w:space="0" w:color="auto"/>
              <w:right w:val="nil"/>
              <w:tl2br w:val="nil"/>
            </w:tcBorders>
            <w:vAlign w:val="center"/>
          </w:tcPr>
          <w:p w14:paraId="70511CD5"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1670.6</w:t>
            </w:r>
          </w:p>
        </w:tc>
        <w:tc>
          <w:tcPr>
            <w:tcW w:w="2018" w:type="dxa"/>
            <w:gridSpan w:val="3"/>
            <w:tcBorders>
              <w:top w:val="nil"/>
              <w:left w:val="nil"/>
              <w:bottom w:val="single" w:sz="4" w:space="0" w:color="auto"/>
              <w:right w:val="nil"/>
              <w:tl2br w:val="nil"/>
            </w:tcBorders>
            <w:vAlign w:val="center"/>
          </w:tcPr>
          <w:p w14:paraId="72CC11F5"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4169.8</w:t>
            </w:r>
          </w:p>
        </w:tc>
      </w:tr>
      <w:tr w:rsidR="00BB5C92" w:rsidRPr="00BB5C92" w14:paraId="7B0C7A2C" w14:textId="77777777" w:rsidTr="00BB5C92">
        <w:trPr>
          <w:trHeight w:val="275"/>
        </w:trPr>
        <w:tc>
          <w:tcPr>
            <w:tcW w:w="9848" w:type="dxa"/>
            <w:gridSpan w:val="12"/>
            <w:tcBorders>
              <w:top w:val="nil"/>
              <w:bottom w:val="single" w:sz="4" w:space="0" w:color="auto"/>
              <w:right w:val="nil"/>
            </w:tcBorders>
            <w:vAlign w:val="center"/>
          </w:tcPr>
          <w:p w14:paraId="58060C23"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rPr>
              <w:t>Benefit-cost ratio</w:t>
            </w:r>
          </w:p>
        </w:tc>
      </w:tr>
      <w:tr w:rsidR="00BB5C92" w:rsidRPr="00BB5C92" w14:paraId="75662C89" w14:textId="77777777" w:rsidTr="00BB5C92">
        <w:trPr>
          <w:trHeight w:val="275"/>
        </w:trPr>
        <w:tc>
          <w:tcPr>
            <w:tcW w:w="1444" w:type="dxa"/>
            <w:tcBorders>
              <w:top w:val="nil"/>
              <w:bottom w:val="nil"/>
              <w:right w:val="single" w:sz="4" w:space="0" w:color="auto"/>
            </w:tcBorders>
            <w:vAlign w:val="center"/>
          </w:tcPr>
          <w:p w14:paraId="28B7D38F" w14:textId="77777777" w:rsidR="00BB5C92" w:rsidRPr="00BB5C92" w:rsidRDefault="00BB5C92" w:rsidP="00E46FD5">
            <w:pPr>
              <w:rPr>
                <w:rFonts w:ascii="Times New Roman" w:hAnsi="Times New Roman" w:cs="Times New Roman"/>
                <w:b/>
                <w:bCs/>
                <w:color w:val="000000" w:themeColor="text1"/>
                <w:sz w:val="20"/>
                <w:szCs w:val="20"/>
              </w:rPr>
            </w:pPr>
            <w:r w:rsidRPr="00BB5C92">
              <w:rPr>
                <w:rFonts w:ascii="Times New Roman" w:hAnsi="Times New Roman" w:cs="Times New Roman"/>
                <w:b/>
                <w:bCs/>
                <w:color w:val="000000" w:themeColor="text1"/>
                <w:sz w:val="20"/>
                <w:szCs w:val="20"/>
              </w:rPr>
              <w:t>No spray (S</w:t>
            </w:r>
            <w:r w:rsidRPr="00BB5C92">
              <w:rPr>
                <w:rFonts w:ascii="Times New Roman" w:hAnsi="Times New Roman" w:cs="Times New Roman"/>
                <w:b/>
                <w:bCs/>
                <w:color w:val="000000" w:themeColor="text1"/>
                <w:sz w:val="20"/>
                <w:szCs w:val="20"/>
                <w:vertAlign w:val="subscript"/>
              </w:rPr>
              <w:t>1</w:t>
            </w:r>
            <w:r w:rsidRPr="00BB5C92">
              <w:rPr>
                <w:rFonts w:ascii="Times New Roman" w:hAnsi="Times New Roman" w:cs="Times New Roman"/>
                <w:b/>
                <w:bCs/>
                <w:color w:val="000000" w:themeColor="text1"/>
                <w:sz w:val="20"/>
                <w:szCs w:val="20"/>
              </w:rPr>
              <w:t>)</w:t>
            </w:r>
          </w:p>
        </w:tc>
        <w:tc>
          <w:tcPr>
            <w:tcW w:w="1035" w:type="dxa"/>
            <w:tcBorders>
              <w:top w:val="nil"/>
              <w:left w:val="single" w:sz="4" w:space="0" w:color="auto"/>
              <w:bottom w:val="nil"/>
              <w:right w:val="nil"/>
            </w:tcBorders>
            <w:vAlign w:val="center"/>
          </w:tcPr>
          <w:p w14:paraId="2F3BEC3E"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0.77</w:t>
            </w:r>
          </w:p>
        </w:tc>
        <w:tc>
          <w:tcPr>
            <w:tcW w:w="1090" w:type="dxa"/>
            <w:tcBorders>
              <w:top w:val="nil"/>
              <w:left w:val="nil"/>
              <w:bottom w:val="nil"/>
              <w:right w:val="nil"/>
            </w:tcBorders>
            <w:vAlign w:val="center"/>
          </w:tcPr>
          <w:p w14:paraId="28E2D174"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0.62</w:t>
            </w:r>
          </w:p>
        </w:tc>
        <w:tc>
          <w:tcPr>
            <w:tcW w:w="1034" w:type="dxa"/>
            <w:tcBorders>
              <w:top w:val="nil"/>
              <w:left w:val="nil"/>
              <w:bottom w:val="nil"/>
              <w:right w:val="nil"/>
            </w:tcBorders>
            <w:vAlign w:val="center"/>
          </w:tcPr>
          <w:p w14:paraId="208A1B32"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0.25</w:t>
            </w:r>
          </w:p>
        </w:tc>
        <w:tc>
          <w:tcPr>
            <w:tcW w:w="1088" w:type="dxa"/>
            <w:tcBorders>
              <w:top w:val="nil"/>
              <w:left w:val="nil"/>
              <w:bottom w:val="nil"/>
              <w:right w:val="single" w:sz="4" w:space="0" w:color="auto"/>
            </w:tcBorders>
            <w:vAlign w:val="center"/>
          </w:tcPr>
          <w:p w14:paraId="6D420EA6"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0.23</w:t>
            </w:r>
          </w:p>
        </w:tc>
        <w:tc>
          <w:tcPr>
            <w:tcW w:w="1039" w:type="dxa"/>
            <w:gridSpan w:val="2"/>
            <w:tcBorders>
              <w:top w:val="nil"/>
              <w:left w:val="single" w:sz="4" w:space="0" w:color="auto"/>
              <w:bottom w:val="nil"/>
              <w:right w:val="nil"/>
            </w:tcBorders>
            <w:vAlign w:val="center"/>
          </w:tcPr>
          <w:p w14:paraId="1A38ED12"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1.27</w:t>
            </w:r>
          </w:p>
        </w:tc>
        <w:tc>
          <w:tcPr>
            <w:tcW w:w="1096" w:type="dxa"/>
            <w:gridSpan w:val="2"/>
            <w:tcBorders>
              <w:top w:val="nil"/>
              <w:left w:val="nil"/>
              <w:bottom w:val="nil"/>
              <w:right w:val="nil"/>
            </w:tcBorders>
            <w:vAlign w:val="center"/>
          </w:tcPr>
          <w:p w14:paraId="14EB7B45"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1.21</w:t>
            </w:r>
          </w:p>
        </w:tc>
        <w:tc>
          <w:tcPr>
            <w:tcW w:w="1074" w:type="dxa"/>
            <w:gridSpan w:val="2"/>
            <w:tcBorders>
              <w:top w:val="nil"/>
              <w:left w:val="nil"/>
              <w:bottom w:val="nil"/>
              <w:right w:val="nil"/>
            </w:tcBorders>
            <w:vAlign w:val="center"/>
          </w:tcPr>
          <w:p w14:paraId="28E4D498"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1.00</w:t>
            </w:r>
          </w:p>
        </w:tc>
        <w:tc>
          <w:tcPr>
            <w:tcW w:w="943" w:type="dxa"/>
            <w:tcBorders>
              <w:top w:val="nil"/>
              <w:left w:val="nil"/>
              <w:bottom w:val="nil"/>
              <w:right w:val="nil"/>
            </w:tcBorders>
            <w:vAlign w:val="center"/>
          </w:tcPr>
          <w:p w14:paraId="6DBC8C7B"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0.46</w:t>
            </w:r>
          </w:p>
        </w:tc>
      </w:tr>
      <w:tr w:rsidR="00BB5C92" w:rsidRPr="00BB5C92" w14:paraId="6DA44104" w14:textId="77777777" w:rsidTr="00BB5C92">
        <w:trPr>
          <w:trHeight w:val="275"/>
        </w:trPr>
        <w:tc>
          <w:tcPr>
            <w:tcW w:w="1444" w:type="dxa"/>
            <w:tcBorders>
              <w:top w:val="nil"/>
              <w:bottom w:val="nil"/>
              <w:right w:val="single" w:sz="4" w:space="0" w:color="auto"/>
            </w:tcBorders>
            <w:vAlign w:val="center"/>
          </w:tcPr>
          <w:p w14:paraId="6BC78CA9" w14:textId="77777777" w:rsidR="00BB5C92" w:rsidRPr="00BB5C92" w:rsidRDefault="00BB5C92" w:rsidP="00E46FD5">
            <w:pPr>
              <w:rPr>
                <w:rFonts w:ascii="Times New Roman" w:hAnsi="Times New Roman" w:cs="Times New Roman"/>
                <w:b/>
                <w:bCs/>
                <w:color w:val="000000" w:themeColor="text1"/>
                <w:sz w:val="20"/>
                <w:szCs w:val="20"/>
              </w:rPr>
            </w:pPr>
            <w:r w:rsidRPr="00BB5C92">
              <w:rPr>
                <w:rFonts w:ascii="Times New Roman" w:hAnsi="Times New Roman" w:cs="Times New Roman"/>
                <w:b/>
                <w:bCs/>
                <w:color w:val="000000" w:themeColor="text1"/>
                <w:sz w:val="20"/>
                <w:szCs w:val="20"/>
              </w:rPr>
              <w:t>3% Panchagavya (S</w:t>
            </w:r>
            <w:r w:rsidRPr="00BB5C92">
              <w:rPr>
                <w:rFonts w:ascii="Times New Roman" w:hAnsi="Times New Roman" w:cs="Times New Roman"/>
                <w:b/>
                <w:bCs/>
                <w:color w:val="000000" w:themeColor="text1"/>
                <w:sz w:val="20"/>
                <w:szCs w:val="20"/>
                <w:vertAlign w:val="subscript"/>
              </w:rPr>
              <w:t>2</w:t>
            </w:r>
            <w:r w:rsidRPr="00BB5C92">
              <w:rPr>
                <w:rFonts w:ascii="Times New Roman" w:hAnsi="Times New Roman" w:cs="Times New Roman"/>
                <w:b/>
                <w:bCs/>
                <w:color w:val="000000" w:themeColor="text1"/>
                <w:sz w:val="20"/>
                <w:szCs w:val="20"/>
              </w:rPr>
              <w:t>)</w:t>
            </w:r>
          </w:p>
        </w:tc>
        <w:tc>
          <w:tcPr>
            <w:tcW w:w="1035" w:type="dxa"/>
            <w:tcBorders>
              <w:top w:val="nil"/>
              <w:left w:val="single" w:sz="4" w:space="0" w:color="auto"/>
              <w:bottom w:val="nil"/>
              <w:right w:val="nil"/>
            </w:tcBorders>
            <w:vAlign w:val="center"/>
          </w:tcPr>
          <w:p w14:paraId="616C2A33"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0.69</w:t>
            </w:r>
          </w:p>
        </w:tc>
        <w:tc>
          <w:tcPr>
            <w:tcW w:w="1090" w:type="dxa"/>
            <w:tcBorders>
              <w:top w:val="nil"/>
              <w:left w:val="nil"/>
              <w:bottom w:val="nil"/>
              <w:right w:val="nil"/>
            </w:tcBorders>
            <w:vAlign w:val="center"/>
          </w:tcPr>
          <w:p w14:paraId="0D9BDBA5"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0.64</w:t>
            </w:r>
          </w:p>
        </w:tc>
        <w:tc>
          <w:tcPr>
            <w:tcW w:w="1034" w:type="dxa"/>
            <w:tcBorders>
              <w:top w:val="nil"/>
              <w:left w:val="nil"/>
              <w:bottom w:val="nil"/>
              <w:right w:val="nil"/>
            </w:tcBorders>
            <w:vAlign w:val="center"/>
          </w:tcPr>
          <w:p w14:paraId="2F45F8BF"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0.63</w:t>
            </w:r>
          </w:p>
        </w:tc>
        <w:tc>
          <w:tcPr>
            <w:tcW w:w="1088" w:type="dxa"/>
            <w:tcBorders>
              <w:top w:val="nil"/>
              <w:left w:val="nil"/>
              <w:bottom w:val="nil"/>
              <w:right w:val="single" w:sz="4" w:space="0" w:color="auto"/>
            </w:tcBorders>
            <w:vAlign w:val="center"/>
          </w:tcPr>
          <w:p w14:paraId="2A648CE2"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0.19</w:t>
            </w:r>
          </w:p>
        </w:tc>
        <w:tc>
          <w:tcPr>
            <w:tcW w:w="1039" w:type="dxa"/>
            <w:gridSpan w:val="2"/>
            <w:tcBorders>
              <w:top w:val="nil"/>
              <w:left w:val="single" w:sz="4" w:space="0" w:color="auto"/>
              <w:bottom w:val="nil"/>
              <w:right w:val="nil"/>
            </w:tcBorders>
            <w:vAlign w:val="center"/>
          </w:tcPr>
          <w:p w14:paraId="6E7D773E"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1.37</w:t>
            </w:r>
          </w:p>
        </w:tc>
        <w:tc>
          <w:tcPr>
            <w:tcW w:w="1096" w:type="dxa"/>
            <w:gridSpan w:val="2"/>
            <w:tcBorders>
              <w:top w:val="nil"/>
              <w:left w:val="nil"/>
              <w:bottom w:val="nil"/>
              <w:right w:val="nil"/>
            </w:tcBorders>
            <w:vAlign w:val="center"/>
          </w:tcPr>
          <w:p w14:paraId="5E5467C1"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1.38</w:t>
            </w:r>
          </w:p>
        </w:tc>
        <w:tc>
          <w:tcPr>
            <w:tcW w:w="1074" w:type="dxa"/>
            <w:gridSpan w:val="2"/>
            <w:tcBorders>
              <w:top w:val="nil"/>
              <w:left w:val="nil"/>
              <w:bottom w:val="nil"/>
              <w:right w:val="nil"/>
            </w:tcBorders>
            <w:vAlign w:val="center"/>
          </w:tcPr>
          <w:p w14:paraId="671D360C"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0.96</w:t>
            </w:r>
          </w:p>
        </w:tc>
        <w:tc>
          <w:tcPr>
            <w:tcW w:w="943" w:type="dxa"/>
            <w:tcBorders>
              <w:top w:val="nil"/>
              <w:left w:val="nil"/>
              <w:bottom w:val="nil"/>
              <w:right w:val="nil"/>
            </w:tcBorders>
            <w:vAlign w:val="center"/>
          </w:tcPr>
          <w:p w14:paraId="66AF4984"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0.91</w:t>
            </w:r>
          </w:p>
        </w:tc>
      </w:tr>
      <w:tr w:rsidR="00BB5C92" w:rsidRPr="00BB5C92" w14:paraId="40126908" w14:textId="77777777" w:rsidTr="00BB5C92">
        <w:trPr>
          <w:trHeight w:val="275"/>
        </w:trPr>
        <w:tc>
          <w:tcPr>
            <w:tcW w:w="1444" w:type="dxa"/>
            <w:tcBorders>
              <w:top w:val="nil"/>
              <w:bottom w:val="nil"/>
              <w:right w:val="single" w:sz="4" w:space="0" w:color="auto"/>
            </w:tcBorders>
            <w:vAlign w:val="center"/>
          </w:tcPr>
          <w:p w14:paraId="515F1E27" w14:textId="77777777" w:rsidR="00BB5C92" w:rsidRPr="00BB5C92" w:rsidRDefault="00BB5C92" w:rsidP="00E46FD5">
            <w:pPr>
              <w:rPr>
                <w:rFonts w:ascii="Times New Roman" w:hAnsi="Times New Roman" w:cs="Times New Roman"/>
                <w:b/>
                <w:bCs/>
                <w:color w:val="000000" w:themeColor="text1"/>
                <w:sz w:val="20"/>
                <w:szCs w:val="20"/>
              </w:rPr>
            </w:pPr>
            <w:r w:rsidRPr="00BB5C92">
              <w:rPr>
                <w:rFonts w:ascii="Times New Roman" w:hAnsi="Times New Roman" w:cs="Times New Roman"/>
                <w:b/>
                <w:bCs/>
                <w:color w:val="000000" w:themeColor="text1"/>
                <w:sz w:val="20"/>
                <w:szCs w:val="20"/>
              </w:rPr>
              <w:t xml:space="preserve">10% </w:t>
            </w:r>
            <w:proofErr w:type="spellStart"/>
            <w:r w:rsidRPr="00BB5C92">
              <w:rPr>
                <w:rFonts w:ascii="Times New Roman" w:hAnsi="Times New Roman" w:cs="Times New Roman"/>
                <w:b/>
                <w:bCs/>
                <w:color w:val="000000" w:themeColor="text1"/>
                <w:sz w:val="20"/>
                <w:szCs w:val="20"/>
              </w:rPr>
              <w:t>Jeevamrutha</w:t>
            </w:r>
            <w:proofErr w:type="spellEnd"/>
            <w:r w:rsidRPr="00BB5C92">
              <w:rPr>
                <w:rFonts w:ascii="Times New Roman" w:hAnsi="Times New Roman" w:cs="Times New Roman"/>
                <w:b/>
                <w:bCs/>
                <w:color w:val="000000" w:themeColor="text1"/>
                <w:sz w:val="20"/>
                <w:szCs w:val="20"/>
              </w:rPr>
              <w:t xml:space="preserve"> (S</w:t>
            </w:r>
            <w:r w:rsidRPr="00BB5C92">
              <w:rPr>
                <w:rFonts w:ascii="Times New Roman" w:hAnsi="Times New Roman" w:cs="Times New Roman"/>
                <w:b/>
                <w:bCs/>
                <w:color w:val="000000" w:themeColor="text1"/>
                <w:sz w:val="20"/>
                <w:szCs w:val="20"/>
                <w:vertAlign w:val="subscript"/>
              </w:rPr>
              <w:t>3</w:t>
            </w:r>
            <w:r w:rsidRPr="00BB5C92">
              <w:rPr>
                <w:rFonts w:ascii="Times New Roman" w:hAnsi="Times New Roman" w:cs="Times New Roman"/>
                <w:b/>
                <w:bCs/>
                <w:color w:val="000000" w:themeColor="text1"/>
                <w:sz w:val="20"/>
                <w:szCs w:val="20"/>
              </w:rPr>
              <w:t>)</w:t>
            </w:r>
          </w:p>
        </w:tc>
        <w:tc>
          <w:tcPr>
            <w:tcW w:w="1035" w:type="dxa"/>
            <w:tcBorders>
              <w:top w:val="nil"/>
              <w:left w:val="single" w:sz="4" w:space="0" w:color="auto"/>
              <w:bottom w:val="nil"/>
              <w:right w:val="nil"/>
            </w:tcBorders>
            <w:vAlign w:val="center"/>
          </w:tcPr>
          <w:p w14:paraId="4914A6FE"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1.22</w:t>
            </w:r>
          </w:p>
        </w:tc>
        <w:tc>
          <w:tcPr>
            <w:tcW w:w="1090" w:type="dxa"/>
            <w:tcBorders>
              <w:top w:val="nil"/>
              <w:left w:val="nil"/>
              <w:bottom w:val="nil"/>
              <w:right w:val="nil"/>
            </w:tcBorders>
            <w:vAlign w:val="center"/>
          </w:tcPr>
          <w:p w14:paraId="38573C89"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1.11</w:t>
            </w:r>
          </w:p>
        </w:tc>
        <w:tc>
          <w:tcPr>
            <w:tcW w:w="1034" w:type="dxa"/>
            <w:tcBorders>
              <w:top w:val="nil"/>
              <w:left w:val="nil"/>
              <w:bottom w:val="nil"/>
              <w:right w:val="nil"/>
            </w:tcBorders>
            <w:vAlign w:val="center"/>
          </w:tcPr>
          <w:p w14:paraId="05BA1A95"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1.23</w:t>
            </w:r>
          </w:p>
        </w:tc>
        <w:tc>
          <w:tcPr>
            <w:tcW w:w="1088" w:type="dxa"/>
            <w:tcBorders>
              <w:top w:val="nil"/>
              <w:left w:val="nil"/>
              <w:bottom w:val="nil"/>
              <w:right w:val="single" w:sz="4" w:space="0" w:color="auto"/>
            </w:tcBorders>
            <w:vAlign w:val="center"/>
          </w:tcPr>
          <w:p w14:paraId="4F9A6C31"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0.53</w:t>
            </w:r>
          </w:p>
        </w:tc>
        <w:tc>
          <w:tcPr>
            <w:tcW w:w="1039" w:type="dxa"/>
            <w:gridSpan w:val="2"/>
            <w:tcBorders>
              <w:top w:val="nil"/>
              <w:left w:val="single" w:sz="4" w:space="0" w:color="auto"/>
              <w:bottom w:val="nil"/>
              <w:right w:val="nil"/>
            </w:tcBorders>
            <w:vAlign w:val="center"/>
          </w:tcPr>
          <w:p w14:paraId="72357821"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2.00</w:t>
            </w:r>
          </w:p>
        </w:tc>
        <w:tc>
          <w:tcPr>
            <w:tcW w:w="1096" w:type="dxa"/>
            <w:gridSpan w:val="2"/>
            <w:tcBorders>
              <w:top w:val="nil"/>
              <w:left w:val="nil"/>
              <w:bottom w:val="nil"/>
              <w:right w:val="nil"/>
            </w:tcBorders>
            <w:vAlign w:val="center"/>
          </w:tcPr>
          <w:p w14:paraId="084E6C26"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1.71</w:t>
            </w:r>
          </w:p>
        </w:tc>
        <w:tc>
          <w:tcPr>
            <w:tcW w:w="1074" w:type="dxa"/>
            <w:gridSpan w:val="2"/>
            <w:tcBorders>
              <w:top w:val="nil"/>
              <w:left w:val="nil"/>
              <w:bottom w:val="nil"/>
              <w:right w:val="nil"/>
            </w:tcBorders>
            <w:vAlign w:val="center"/>
          </w:tcPr>
          <w:p w14:paraId="43979F7B"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1.76</w:t>
            </w:r>
          </w:p>
        </w:tc>
        <w:tc>
          <w:tcPr>
            <w:tcW w:w="943" w:type="dxa"/>
            <w:tcBorders>
              <w:top w:val="nil"/>
              <w:left w:val="nil"/>
              <w:bottom w:val="nil"/>
              <w:right w:val="nil"/>
            </w:tcBorders>
            <w:vAlign w:val="center"/>
          </w:tcPr>
          <w:p w14:paraId="2ACE1BEF"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0.73</w:t>
            </w:r>
          </w:p>
        </w:tc>
      </w:tr>
      <w:tr w:rsidR="00BB5C92" w:rsidRPr="00BB5C92" w14:paraId="721C6032" w14:textId="77777777" w:rsidTr="00BB5C92">
        <w:trPr>
          <w:trHeight w:val="275"/>
        </w:trPr>
        <w:tc>
          <w:tcPr>
            <w:tcW w:w="1444" w:type="dxa"/>
            <w:tcBorders>
              <w:top w:val="nil"/>
              <w:bottom w:val="single" w:sz="4" w:space="0" w:color="auto"/>
              <w:right w:val="single" w:sz="4" w:space="0" w:color="auto"/>
            </w:tcBorders>
            <w:vAlign w:val="center"/>
          </w:tcPr>
          <w:p w14:paraId="1D541D24" w14:textId="77777777" w:rsidR="00BB5C92" w:rsidRPr="00BB5C92" w:rsidRDefault="00BB5C92" w:rsidP="00E46FD5">
            <w:pPr>
              <w:rPr>
                <w:rFonts w:ascii="Times New Roman" w:hAnsi="Times New Roman" w:cs="Times New Roman"/>
                <w:b/>
                <w:bCs/>
                <w:color w:val="000000" w:themeColor="text1"/>
                <w:sz w:val="20"/>
                <w:szCs w:val="20"/>
              </w:rPr>
            </w:pPr>
            <w:r w:rsidRPr="00BB5C92">
              <w:rPr>
                <w:rFonts w:ascii="Times New Roman" w:hAnsi="Times New Roman" w:cs="Times New Roman"/>
                <w:b/>
                <w:bCs/>
                <w:color w:val="000000" w:themeColor="text1"/>
                <w:sz w:val="20"/>
                <w:szCs w:val="20"/>
              </w:rPr>
              <w:t>2% cow urine (S</w:t>
            </w:r>
            <w:r w:rsidRPr="00BB5C92">
              <w:rPr>
                <w:rFonts w:ascii="Times New Roman" w:hAnsi="Times New Roman" w:cs="Times New Roman"/>
                <w:b/>
                <w:bCs/>
                <w:color w:val="000000" w:themeColor="text1"/>
                <w:sz w:val="20"/>
                <w:szCs w:val="20"/>
                <w:vertAlign w:val="subscript"/>
              </w:rPr>
              <w:t>4</w:t>
            </w:r>
            <w:r w:rsidRPr="00BB5C92">
              <w:rPr>
                <w:rFonts w:ascii="Times New Roman" w:hAnsi="Times New Roman" w:cs="Times New Roman"/>
                <w:b/>
                <w:bCs/>
                <w:color w:val="000000" w:themeColor="text1"/>
                <w:sz w:val="20"/>
                <w:szCs w:val="20"/>
              </w:rPr>
              <w:t>)</w:t>
            </w:r>
          </w:p>
        </w:tc>
        <w:tc>
          <w:tcPr>
            <w:tcW w:w="1035" w:type="dxa"/>
            <w:tcBorders>
              <w:top w:val="nil"/>
              <w:left w:val="single" w:sz="4" w:space="0" w:color="auto"/>
              <w:bottom w:val="single" w:sz="4" w:space="0" w:color="auto"/>
              <w:right w:val="nil"/>
            </w:tcBorders>
            <w:vAlign w:val="center"/>
          </w:tcPr>
          <w:p w14:paraId="3EEEC1A0"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1.01</w:t>
            </w:r>
          </w:p>
        </w:tc>
        <w:tc>
          <w:tcPr>
            <w:tcW w:w="1090" w:type="dxa"/>
            <w:tcBorders>
              <w:top w:val="nil"/>
              <w:left w:val="nil"/>
              <w:bottom w:val="single" w:sz="4" w:space="0" w:color="auto"/>
              <w:right w:val="nil"/>
            </w:tcBorders>
            <w:vAlign w:val="center"/>
          </w:tcPr>
          <w:p w14:paraId="6886DEE7"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1.81</w:t>
            </w:r>
          </w:p>
        </w:tc>
        <w:tc>
          <w:tcPr>
            <w:tcW w:w="1034" w:type="dxa"/>
            <w:tcBorders>
              <w:top w:val="nil"/>
              <w:left w:val="nil"/>
              <w:bottom w:val="single" w:sz="4" w:space="0" w:color="auto"/>
              <w:right w:val="nil"/>
            </w:tcBorders>
            <w:vAlign w:val="center"/>
          </w:tcPr>
          <w:p w14:paraId="19224493"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0.59</w:t>
            </w:r>
          </w:p>
        </w:tc>
        <w:tc>
          <w:tcPr>
            <w:tcW w:w="1088" w:type="dxa"/>
            <w:tcBorders>
              <w:top w:val="nil"/>
              <w:left w:val="nil"/>
              <w:bottom w:val="single" w:sz="4" w:space="0" w:color="auto"/>
              <w:right w:val="single" w:sz="4" w:space="0" w:color="auto"/>
            </w:tcBorders>
            <w:vAlign w:val="center"/>
          </w:tcPr>
          <w:p w14:paraId="52AD6A28"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0.54</w:t>
            </w:r>
          </w:p>
        </w:tc>
        <w:tc>
          <w:tcPr>
            <w:tcW w:w="1039" w:type="dxa"/>
            <w:gridSpan w:val="2"/>
            <w:tcBorders>
              <w:top w:val="nil"/>
              <w:left w:val="single" w:sz="4" w:space="0" w:color="auto"/>
              <w:bottom w:val="single" w:sz="4" w:space="0" w:color="auto"/>
              <w:right w:val="nil"/>
            </w:tcBorders>
            <w:vAlign w:val="center"/>
          </w:tcPr>
          <w:p w14:paraId="61CE678E"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1.46</w:t>
            </w:r>
          </w:p>
        </w:tc>
        <w:tc>
          <w:tcPr>
            <w:tcW w:w="1096" w:type="dxa"/>
            <w:gridSpan w:val="2"/>
            <w:tcBorders>
              <w:top w:val="nil"/>
              <w:left w:val="nil"/>
              <w:bottom w:val="single" w:sz="4" w:space="0" w:color="auto"/>
              <w:right w:val="nil"/>
            </w:tcBorders>
            <w:vAlign w:val="center"/>
          </w:tcPr>
          <w:p w14:paraId="4667A96C"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2.17</w:t>
            </w:r>
          </w:p>
        </w:tc>
        <w:tc>
          <w:tcPr>
            <w:tcW w:w="1074" w:type="dxa"/>
            <w:gridSpan w:val="2"/>
            <w:tcBorders>
              <w:top w:val="nil"/>
              <w:left w:val="nil"/>
              <w:bottom w:val="single" w:sz="4" w:space="0" w:color="auto"/>
              <w:right w:val="nil"/>
            </w:tcBorders>
            <w:vAlign w:val="center"/>
          </w:tcPr>
          <w:p w14:paraId="11DB7139"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1.22</w:t>
            </w:r>
          </w:p>
        </w:tc>
        <w:tc>
          <w:tcPr>
            <w:tcW w:w="943" w:type="dxa"/>
            <w:tcBorders>
              <w:top w:val="nil"/>
              <w:left w:val="nil"/>
              <w:bottom w:val="single" w:sz="4" w:space="0" w:color="auto"/>
              <w:right w:val="nil"/>
            </w:tcBorders>
            <w:vAlign w:val="center"/>
          </w:tcPr>
          <w:p w14:paraId="2A935B25"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0.85</w:t>
            </w:r>
          </w:p>
        </w:tc>
      </w:tr>
      <w:tr w:rsidR="00BB5C92" w:rsidRPr="00BB5C92" w14:paraId="268B6DCF" w14:textId="77777777" w:rsidTr="00BB5C92">
        <w:trPr>
          <w:trHeight w:val="275"/>
        </w:trPr>
        <w:tc>
          <w:tcPr>
            <w:tcW w:w="1444" w:type="dxa"/>
            <w:vMerge w:val="restart"/>
            <w:tcBorders>
              <w:top w:val="single" w:sz="4" w:space="0" w:color="auto"/>
              <w:left w:val="nil"/>
              <w:bottom w:val="single" w:sz="4" w:space="0" w:color="auto"/>
              <w:right w:val="single" w:sz="4" w:space="0" w:color="auto"/>
            </w:tcBorders>
            <w:vAlign w:val="center"/>
          </w:tcPr>
          <w:p w14:paraId="45A3627D" w14:textId="77777777" w:rsidR="00BB5C92" w:rsidRPr="00BB5C92" w:rsidRDefault="00BB5C92" w:rsidP="00E46FD5">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 xml:space="preserve">Interaction </w:t>
            </w:r>
          </w:p>
          <w:p w14:paraId="280626DC" w14:textId="77777777" w:rsidR="00BB5C92" w:rsidRPr="00BB5C92" w:rsidRDefault="00BB5C92" w:rsidP="00E46FD5">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(M x S)</w:t>
            </w:r>
          </w:p>
        </w:tc>
        <w:tc>
          <w:tcPr>
            <w:tcW w:w="2125" w:type="dxa"/>
            <w:gridSpan w:val="2"/>
            <w:tcBorders>
              <w:top w:val="single" w:sz="4" w:space="0" w:color="auto"/>
              <w:left w:val="single" w:sz="4" w:space="0" w:color="auto"/>
              <w:bottom w:val="nil"/>
              <w:right w:val="nil"/>
            </w:tcBorders>
            <w:vAlign w:val="center"/>
          </w:tcPr>
          <w:p w14:paraId="0F0D8A69" w14:textId="77777777" w:rsidR="00BB5C92" w:rsidRPr="00BB5C92" w:rsidRDefault="00BB5C92" w:rsidP="00E46FD5">
            <w:pPr>
              <w:jc w:val="center"/>
              <w:rPr>
                <w:rFonts w:ascii="Times New Roman" w:hAnsi="Times New Roman" w:cs="Times New Roman"/>
                <w:color w:val="000000" w:themeColor="text1"/>
                <w:sz w:val="20"/>
                <w:szCs w:val="20"/>
              </w:rPr>
            </w:pPr>
            <w:proofErr w:type="spellStart"/>
            <w:proofErr w:type="gramStart"/>
            <w:r w:rsidRPr="00BB5C92">
              <w:rPr>
                <w:rFonts w:ascii="Times New Roman" w:hAnsi="Times New Roman" w:cs="Times New Roman"/>
                <w:b/>
                <w:bCs/>
                <w:color w:val="000000" w:themeColor="text1"/>
                <w:sz w:val="20"/>
                <w:szCs w:val="20"/>
                <w:lang w:val="en-US"/>
              </w:rPr>
              <w:t>SEm</w:t>
            </w:r>
            <w:proofErr w:type="spellEnd"/>
            <w:r w:rsidRPr="00BB5C92">
              <w:rPr>
                <w:rFonts w:ascii="Times New Roman" w:hAnsi="Times New Roman" w:cs="Times New Roman"/>
                <w:b/>
                <w:bCs/>
                <w:color w:val="000000" w:themeColor="text1"/>
                <w:sz w:val="20"/>
                <w:szCs w:val="20"/>
                <w:lang w:val="en-US"/>
              </w:rPr>
              <w:t>(</w:t>
            </w:r>
            <w:proofErr w:type="gramEnd"/>
            <w:r w:rsidRPr="00BB5C92">
              <w:rPr>
                <w:rFonts w:ascii="Times New Roman" w:hAnsi="Times New Roman" w:cs="Times New Roman"/>
                <w:b/>
                <w:bCs/>
                <w:color w:val="000000" w:themeColor="text1"/>
                <w:sz w:val="20"/>
                <w:szCs w:val="20"/>
                <w:lang w:val="en-US"/>
              </w:rPr>
              <w:t>±)</w:t>
            </w:r>
          </w:p>
        </w:tc>
        <w:tc>
          <w:tcPr>
            <w:tcW w:w="2123" w:type="dxa"/>
            <w:gridSpan w:val="2"/>
            <w:tcBorders>
              <w:top w:val="single" w:sz="4" w:space="0" w:color="auto"/>
              <w:left w:val="nil"/>
              <w:bottom w:val="nil"/>
              <w:right w:val="single" w:sz="4" w:space="0" w:color="auto"/>
            </w:tcBorders>
            <w:vAlign w:val="center"/>
          </w:tcPr>
          <w:p w14:paraId="1583925F"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lang w:val="en-US"/>
              </w:rPr>
              <w:t>C.D (P=0.05)</w:t>
            </w:r>
          </w:p>
        </w:tc>
        <w:tc>
          <w:tcPr>
            <w:tcW w:w="1900" w:type="dxa"/>
            <w:gridSpan w:val="3"/>
            <w:tcBorders>
              <w:top w:val="single" w:sz="4" w:space="0" w:color="auto"/>
              <w:left w:val="single" w:sz="4" w:space="0" w:color="auto"/>
              <w:bottom w:val="nil"/>
              <w:right w:val="nil"/>
            </w:tcBorders>
            <w:vAlign w:val="center"/>
          </w:tcPr>
          <w:p w14:paraId="73931123" w14:textId="77777777" w:rsidR="00BB5C92" w:rsidRPr="00BB5C92" w:rsidRDefault="00BB5C92" w:rsidP="00E46FD5">
            <w:pPr>
              <w:jc w:val="center"/>
              <w:rPr>
                <w:rFonts w:ascii="Times New Roman" w:hAnsi="Times New Roman" w:cs="Times New Roman"/>
                <w:color w:val="000000" w:themeColor="text1"/>
                <w:sz w:val="20"/>
                <w:szCs w:val="20"/>
              </w:rPr>
            </w:pPr>
            <w:proofErr w:type="spellStart"/>
            <w:proofErr w:type="gramStart"/>
            <w:r w:rsidRPr="00BB5C92">
              <w:rPr>
                <w:rFonts w:ascii="Times New Roman" w:hAnsi="Times New Roman" w:cs="Times New Roman"/>
                <w:b/>
                <w:bCs/>
                <w:color w:val="000000" w:themeColor="text1"/>
                <w:sz w:val="20"/>
                <w:szCs w:val="20"/>
                <w:lang w:val="en-US"/>
              </w:rPr>
              <w:t>SEm</w:t>
            </w:r>
            <w:proofErr w:type="spellEnd"/>
            <w:r w:rsidRPr="00BB5C92">
              <w:rPr>
                <w:rFonts w:ascii="Times New Roman" w:hAnsi="Times New Roman" w:cs="Times New Roman"/>
                <w:b/>
                <w:bCs/>
                <w:color w:val="000000" w:themeColor="text1"/>
                <w:sz w:val="20"/>
                <w:szCs w:val="20"/>
                <w:lang w:val="en-US"/>
              </w:rPr>
              <w:t>(</w:t>
            </w:r>
            <w:proofErr w:type="gramEnd"/>
            <w:r w:rsidRPr="00BB5C92">
              <w:rPr>
                <w:rFonts w:ascii="Times New Roman" w:hAnsi="Times New Roman" w:cs="Times New Roman"/>
                <w:b/>
                <w:bCs/>
                <w:color w:val="000000" w:themeColor="text1"/>
                <w:sz w:val="20"/>
                <w:szCs w:val="20"/>
                <w:lang w:val="en-US"/>
              </w:rPr>
              <w:t>±)</w:t>
            </w:r>
          </w:p>
        </w:tc>
        <w:tc>
          <w:tcPr>
            <w:tcW w:w="2254" w:type="dxa"/>
            <w:gridSpan w:val="4"/>
            <w:tcBorders>
              <w:top w:val="single" w:sz="4" w:space="0" w:color="auto"/>
              <w:left w:val="nil"/>
              <w:bottom w:val="nil"/>
              <w:right w:val="nil"/>
            </w:tcBorders>
            <w:vAlign w:val="center"/>
          </w:tcPr>
          <w:p w14:paraId="6C05689E"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lang w:val="en-US"/>
              </w:rPr>
              <w:t>C.D (P=0.05)</w:t>
            </w:r>
          </w:p>
        </w:tc>
      </w:tr>
      <w:tr w:rsidR="00BB5C92" w:rsidRPr="00BB5C92" w14:paraId="5B6B4F93" w14:textId="77777777" w:rsidTr="00BB5C92">
        <w:trPr>
          <w:trHeight w:val="275"/>
        </w:trPr>
        <w:tc>
          <w:tcPr>
            <w:tcW w:w="1444" w:type="dxa"/>
            <w:vMerge/>
            <w:tcBorders>
              <w:top w:val="single" w:sz="4" w:space="0" w:color="auto"/>
              <w:left w:val="nil"/>
              <w:bottom w:val="single" w:sz="4" w:space="0" w:color="auto"/>
              <w:right w:val="single" w:sz="4" w:space="0" w:color="auto"/>
            </w:tcBorders>
            <w:vAlign w:val="center"/>
          </w:tcPr>
          <w:p w14:paraId="4E007424" w14:textId="77777777" w:rsidR="00BB5C92" w:rsidRPr="00BB5C92" w:rsidRDefault="00BB5C92" w:rsidP="00E46FD5">
            <w:pPr>
              <w:jc w:val="center"/>
              <w:rPr>
                <w:rFonts w:ascii="Times New Roman" w:hAnsi="Times New Roman" w:cs="Times New Roman"/>
                <w:b/>
                <w:bCs/>
                <w:color w:val="000000" w:themeColor="text1"/>
                <w:sz w:val="20"/>
                <w:szCs w:val="20"/>
                <w:lang w:val="en-US"/>
              </w:rPr>
            </w:pPr>
          </w:p>
        </w:tc>
        <w:tc>
          <w:tcPr>
            <w:tcW w:w="2125" w:type="dxa"/>
            <w:gridSpan w:val="2"/>
            <w:tcBorders>
              <w:top w:val="nil"/>
              <w:left w:val="single" w:sz="4" w:space="0" w:color="auto"/>
              <w:bottom w:val="single" w:sz="4" w:space="0" w:color="auto"/>
              <w:right w:val="nil"/>
            </w:tcBorders>
            <w:vAlign w:val="center"/>
          </w:tcPr>
          <w:p w14:paraId="02747009"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0.02</w:t>
            </w:r>
          </w:p>
        </w:tc>
        <w:tc>
          <w:tcPr>
            <w:tcW w:w="2123" w:type="dxa"/>
            <w:gridSpan w:val="2"/>
            <w:tcBorders>
              <w:top w:val="nil"/>
              <w:left w:val="nil"/>
              <w:bottom w:val="single" w:sz="4" w:space="0" w:color="auto"/>
              <w:right w:val="single" w:sz="4" w:space="0" w:color="auto"/>
            </w:tcBorders>
            <w:vAlign w:val="center"/>
          </w:tcPr>
          <w:p w14:paraId="47FAAC69"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0.06</w:t>
            </w:r>
          </w:p>
        </w:tc>
        <w:tc>
          <w:tcPr>
            <w:tcW w:w="1900" w:type="dxa"/>
            <w:gridSpan w:val="3"/>
            <w:tcBorders>
              <w:top w:val="nil"/>
              <w:left w:val="single" w:sz="4" w:space="0" w:color="auto"/>
              <w:bottom w:val="single" w:sz="4" w:space="0" w:color="auto"/>
              <w:right w:val="nil"/>
            </w:tcBorders>
            <w:vAlign w:val="center"/>
          </w:tcPr>
          <w:p w14:paraId="76B51940"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003</w:t>
            </w:r>
          </w:p>
        </w:tc>
        <w:tc>
          <w:tcPr>
            <w:tcW w:w="2254" w:type="dxa"/>
            <w:gridSpan w:val="4"/>
            <w:tcBorders>
              <w:top w:val="nil"/>
              <w:left w:val="nil"/>
              <w:bottom w:val="single" w:sz="4" w:space="0" w:color="auto"/>
              <w:right w:val="nil"/>
            </w:tcBorders>
            <w:vAlign w:val="center"/>
          </w:tcPr>
          <w:p w14:paraId="1C96ACAE" w14:textId="77777777" w:rsidR="00BB5C92" w:rsidRPr="00BB5C92" w:rsidRDefault="00BB5C92" w:rsidP="00E46FD5">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0.07</w:t>
            </w:r>
          </w:p>
        </w:tc>
      </w:tr>
    </w:tbl>
    <w:p w14:paraId="1CF765CD" w14:textId="77777777" w:rsidR="00BB5C92" w:rsidRPr="003459D6" w:rsidRDefault="00BB5C92" w:rsidP="003459D6">
      <w:pPr>
        <w:spacing w:line="240" w:lineRule="auto"/>
        <w:jc w:val="both"/>
        <w:rPr>
          <w:rFonts w:ascii="Times New Roman" w:hAnsi="Times New Roman" w:cs="Times New Roman"/>
          <w:sz w:val="24"/>
          <w:szCs w:val="24"/>
        </w:rPr>
      </w:pPr>
    </w:p>
    <w:p w14:paraId="5B62A27A" w14:textId="77777777" w:rsidR="00A6754F" w:rsidRPr="003459D6" w:rsidRDefault="00A6754F" w:rsidP="009132B4">
      <w:pPr>
        <w:spacing w:line="480" w:lineRule="auto"/>
        <w:jc w:val="both"/>
        <w:rPr>
          <w:rFonts w:ascii="Times New Roman" w:hAnsi="Times New Roman" w:cs="Times New Roman"/>
          <w:sz w:val="24"/>
          <w:szCs w:val="24"/>
        </w:rPr>
      </w:pPr>
      <w:r w:rsidRPr="003459D6">
        <w:rPr>
          <w:rFonts w:ascii="Times New Roman" w:hAnsi="Times New Roman" w:cs="Times New Roman"/>
          <w:b/>
          <w:bCs/>
          <w:sz w:val="24"/>
          <w:szCs w:val="24"/>
        </w:rPr>
        <w:t>Conclusion</w:t>
      </w:r>
    </w:p>
    <w:p w14:paraId="1C6B7193" w14:textId="15BF3436" w:rsidR="00FB1390" w:rsidRDefault="00A6754F"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 xml:space="preserve">The findings of this two-year study demonstrate that while </w:t>
      </w:r>
      <w:r w:rsidR="004C2A66" w:rsidRPr="003459D6">
        <w:rPr>
          <w:rFonts w:ascii="Times New Roman" w:hAnsi="Times New Roman" w:cs="Times New Roman"/>
          <w:sz w:val="24"/>
          <w:szCs w:val="24"/>
        </w:rPr>
        <w:t>neem cake manure</w:t>
      </w:r>
      <w:r w:rsidRPr="003459D6">
        <w:rPr>
          <w:rFonts w:ascii="Times New Roman" w:hAnsi="Times New Roman" w:cs="Times New Roman"/>
          <w:sz w:val="24"/>
          <w:szCs w:val="24"/>
        </w:rPr>
        <w:t xml:space="preserve"> treatment yields the highest biological and grain yields, its high cost of cultivation makes it economically less </w:t>
      </w:r>
      <w:proofErr w:type="spellStart"/>
      <w:r w:rsidRPr="003459D6">
        <w:rPr>
          <w:rFonts w:ascii="Times New Roman" w:hAnsi="Times New Roman" w:cs="Times New Roman"/>
          <w:sz w:val="24"/>
          <w:szCs w:val="24"/>
        </w:rPr>
        <w:t>favorable</w:t>
      </w:r>
      <w:proofErr w:type="spellEnd"/>
      <w:r w:rsidRPr="003459D6">
        <w:rPr>
          <w:rFonts w:ascii="Times New Roman" w:hAnsi="Times New Roman" w:cs="Times New Roman"/>
          <w:sz w:val="24"/>
          <w:szCs w:val="24"/>
        </w:rPr>
        <w:t xml:space="preserve">. The FYM + </w:t>
      </w:r>
      <w:r w:rsidR="005C1AC9">
        <w:rPr>
          <w:rFonts w:ascii="Times New Roman" w:hAnsi="Times New Roman" w:cs="Times New Roman"/>
          <w:sz w:val="24"/>
          <w:szCs w:val="24"/>
        </w:rPr>
        <w:t>straw m</w:t>
      </w:r>
      <w:r w:rsidRPr="003459D6">
        <w:rPr>
          <w:rFonts w:ascii="Times New Roman" w:hAnsi="Times New Roman" w:cs="Times New Roman"/>
          <w:sz w:val="24"/>
          <w:szCs w:val="24"/>
        </w:rPr>
        <w:t>ulching (M</w:t>
      </w:r>
      <w:r w:rsidR="00BC12C1" w:rsidRPr="003459D6">
        <w:rPr>
          <w:rFonts w:ascii="Times New Roman" w:hAnsi="Times New Roman" w:cs="Times New Roman"/>
          <w:sz w:val="24"/>
          <w:szCs w:val="24"/>
          <w:vertAlign w:val="subscript"/>
        </w:rPr>
        <w:t>2</w:t>
      </w:r>
      <w:r w:rsidRPr="003459D6">
        <w:rPr>
          <w:rFonts w:ascii="Times New Roman" w:hAnsi="Times New Roman" w:cs="Times New Roman"/>
          <w:sz w:val="24"/>
          <w:szCs w:val="24"/>
        </w:rPr>
        <w:t xml:space="preserve">) treatment, on the other hand, offers an optimal balance between yield and profitability, resulting in the highest benefit-cost ratio. These results suggest that integrating mulching with farmyard manure is a sustainable and economically sound practice for improving crop production. </w:t>
      </w:r>
      <w:r w:rsidR="00C43740" w:rsidRPr="003459D6">
        <w:rPr>
          <w:rFonts w:ascii="Times New Roman" w:hAnsi="Times New Roman" w:cs="Times New Roman"/>
          <w:sz w:val="24"/>
          <w:szCs w:val="24"/>
        </w:rPr>
        <w:t>Overall, the data suggests that while high-input treatments like</w:t>
      </w:r>
      <w:r w:rsidR="00A80E77">
        <w:rPr>
          <w:rFonts w:ascii="Times New Roman" w:hAnsi="Times New Roman" w:cs="Times New Roman"/>
          <w:sz w:val="24"/>
          <w:szCs w:val="24"/>
        </w:rPr>
        <w:t xml:space="preserve"> neem </w:t>
      </w:r>
      <w:r w:rsidR="00A80E77">
        <w:rPr>
          <w:rFonts w:ascii="Times New Roman" w:hAnsi="Times New Roman" w:cs="Times New Roman"/>
          <w:sz w:val="24"/>
          <w:szCs w:val="24"/>
        </w:rPr>
        <w:lastRenderedPageBreak/>
        <w:t>cake manure</w:t>
      </w:r>
      <w:r w:rsidR="00C43740" w:rsidRPr="003459D6">
        <w:rPr>
          <w:rFonts w:ascii="Times New Roman" w:hAnsi="Times New Roman" w:cs="Times New Roman"/>
          <w:sz w:val="24"/>
          <w:szCs w:val="24"/>
        </w:rPr>
        <w:t xml:space="preserve"> can lead to the highest gross and net returns, practices that combine moderately priced inputs, like FYM fb</w:t>
      </w:r>
      <w:r w:rsidR="00A80E77">
        <w:rPr>
          <w:rFonts w:ascii="Times New Roman" w:hAnsi="Times New Roman" w:cs="Times New Roman"/>
          <w:sz w:val="24"/>
          <w:szCs w:val="24"/>
        </w:rPr>
        <w:t xml:space="preserve"> straw</w:t>
      </w:r>
      <w:r w:rsidR="00C43740" w:rsidRPr="003459D6">
        <w:rPr>
          <w:rFonts w:ascii="Times New Roman" w:hAnsi="Times New Roman" w:cs="Times New Roman"/>
          <w:sz w:val="24"/>
          <w:szCs w:val="24"/>
        </w:rPr>
        <w:t xml:space="preserve"> mulching, with effective sub-plot sprays like 2% cow urine, offer the most </w:t>
      </w:r>
      <w:proofErr w:type="spellStart"/>
      <w:r w:rsidR="00C43740" w:rsidRPr="003459D6">
        <w:rPr>
          <w:rFonts w:ascii="Times New Roman" w:hAnsi="Times New Roman" w:cs="Times New Roman"/>
          <w:sz w:val="24"/>
          <w:szCs w:val="24"/>
        </w:rPr>
        <w:t>favorable</w:t>
      </w:r>
      <w:proofErr w:type="spellEnd"/>
      <w:r w:rsidR="00C43740" w:rsidRPr="003459D6">
        <w:rPr>
          <w:rFonts w:ascii="Times New Roman" w:hAnsi="Times New Roman" w:cs="Times New Roman"/>
          <w:sz w:val="24"/>
          <w:szCs w:val="24"/>
        </w:rPr>
        <w:t xml:space="preserve"> economic efficiency and are thus a more sustainable and profitable choice for farmers.</w:t>
      </w:r>
    </w:p>
    <w:p w14:paraId="32B4A82B" w14:textId="1C32A5C6" w:rsidR="00266FE0" w:rsidRPr="003459D6" w:rsidRDefault="00A45FCC" w:rsidP="009132B4">
      <w:pPr>
        <w:spacing w:line="480" w:lineRule="auto"/>
        <w:jc w:val="both"/>
        <w:rPr>
          <w:rFonts w:ascii="Times New Roman" w:hAnsi="Times New Roman" w:cs="Times New Roman"/>
          <w:b/>
          <w:bCs/>
          <w:sz w:val="24"/>
          <w:szCs w:val="24"/>
        </w:rPr>
      </w:pPr>
      <w:bookmarkStart w:id="5" w:name="_GoBack"/>
      <w:bookmarkEnd w:id="5"/>
      <w:r w:rsidRPr="003459D6">
        <w:rPr>
          <w:rFonts w:ascii="Times New Roman" w:hAnsi="Times New Roman" w:cs="Times New Roman"/>
          <w:b/>
          <w:bCs/>
          <w:sz w:val="24"/>
          <w:szCs w:val="24"/>
        </w:rPr>
        <w:t>References</w:t>
      </w:r>
    </w:p>
    <w:p w14:paraId="075C8370" w14:textId="77777777" w:rsidR="00400CAD" w:rsidRPr="00111124" w:rsidRDefault="00F71B4C" w:rsidP="008B14C1">
      <w:pPr>
        <w:pStyle w:val="ListParagraph"/>
        <w:numPr>
          <w:ilvl w:val="0"/>
          <w:numId w:val="14"/>
        </w:numPr>
        <w:spacing w:line="480" w:lineRule="auto"/>
        <w:ind w:left="714" w:hanging="357"/>
        <w:jc w:val="both"/>
        <w:rPr>
          <w:rFonts w:ascii="Times New Roman" w:hAnsi="Times New Roman" w:cs="Times New Roman"/>
          <w:sz w:val="24"/>
          <w:szCs w:val="24"/>
        </w:rPr>
      </w:pPr>
      <w:r w:rsidRPr="00400CAD">
        <w:rPr>
          <w:rFonts w:ascii="Times New Roman" w:hAnsi="Times New Roman" w:cs="Times New Roman"/>
          <w:sz w:val="24"/>
          <w:szCs w:val="24"/>
        </w:rPr>
        <w:t>Reynolds, M. P., &amp; Braun, H. (2022). Wheat improvement. </w:t>
      </w:r>
      <w:r w:rsidRPr="00400CAD">
        <w:rPr>
          <w:rFonts w:ascii="Times New Roman" w:hAnsi="Times New Roman" w:cs="Times New Roman"/>
          <w:i/>
          <w:iCs/>
          <w:sz w:val="24"/>
          <w:szCs w:val="24"/>
        </w:rPr>
        <w:t>Wheat Improvement</w:t>
      </w:r>
      <w:r w:rsidRPr="00400CAD">
        <w:rPr>
          <w:rFonts w:ascii="Times New Roman" w:hAnsi="Times New Roman" w:cs="Times New Roman"/>
          <w:sz w:val="24"/>
          <w:szCs w:val="24"/>
        </w:rPr>
        <w:t>, 3-15. </w:t>
      </w:r>
      <w:hyperlink r:id="rId15" w:history="1">
        <w:r w:rsidRPr="00400CAD">
          <w:rPr>
            <w:rStyle w:val="Hyperlink"/>
            <w:rFonts w:ascii="Times New Roman" w:hAnsi="Times New Roman" w:cs="Times New Roman"/>
            <w:color w:val="auto"/>
            <w:sz w:val="24"/>
            <w:szCs w:val="24"/>
          </w:rPr>
          <w:t>https://doi.org/10.1007/978-3-030-90673-3_1</w:t>
        </w:r>
      </w:hyperlink>
    </w:p>
    <w:p w14:paraId="7A0C9F18" w14:textId="53E5942B" w:rsidR="00111124" w:rsidRPr="00400CAD" w:rsidRDefault="00111124" w:rsidP="008B14C1">
      <w:pPr>
        <w:pStyle w:val="ListParagraph"/>
        <w:numPr>
          <w:ilvl w:val="0"/>
          <w:numId w:val="14"/>
        </w:numPr>
        <w:spacing w:line="480" w:lineRule="auto"/>
        <w:ind w:left="714" w:hanging="357"/>
        <w:jc w:val="both"/>
        <w:rPr>
          <w:rFonts w:ascii="Times New Roman" w:hAnsi="Times New Roman" w:cs="Times New Roman"/>
          <w:sz w:val="24"/>
          <w:szCs w:val="24"/>
        </w:rPr>
      </w:pPr>
      <w:proofErr w:type="spellStart"/>
      <w:r w:rsidRPr="00111124">
        <w:rPr>
          <w:rFonts w:ascii="Times New Roman" w:hAnsi="Times New Roman" w:cs="Times New Roman"/>
          <w:sz w:val="24"/>
          <w:szCs w:val="24"/>
        </w:rPr>
        <w:t>Ulukan</w:t>
      </w:r>
      <w:proofErr w:type="spellEnd"/>
      <w:r w:rsidRPr="00111124">
        <w:rPr>
          <w:rFonts w:ascii="Times New Roman" w:hAnsi="Times New Roman" w:cs="Times New Roman"/>
          <w:sz w:val="24"/>
          <w:szCs w:val="24"/>
        </w:rPr>
        <w:t>, H. (2024). Wheat production trends and research priorities: A global perspective. </w:t>
      </w:r>
      <w:r w:rsidRPr="00111124">
        <w:rPr>
          <w:rFonts w:ascii="Times New Roman" w:hAnsi="Times New Roman" w:cs="Times New Roman"/>
          <w:i/>
          <w:iCs/>
          <w:sz w:val="24"/>
          <w:szCs w:val="24"/>
        </w:rPr>
        <w:t>Advances in Wheat Breeding</w:t>
      </w:r>
      <w:r w:rsidRPr="00111124">
        <w:rPr>
          <w:rFonts w:ascii="Times New Roman" w:hAnsi="Times New Roman" w:cs="Times New Roman"/>
          <w:sz w:val="24"/>
          <w:szCs w:val="24"/>
        </w:rPr>
        <w:t>, 1-22. https://doi.org/10.1007/978-981-99-9478-6_1</w:t>
      </w:r>
    </w:p>
    <w:p w14:paraId="44DAC022" w14:textId="6F46D77B" w:rsidR="00C577C2" w:rsidRPr="00212105" w:rsidRDefault="00C577C2" w:rsidP="008B14C1">
      <w:pPr>
        <w:pStyle w:val="ListParagraph"/>
        <w:numPr>
          <w:ilvl w:val="0"/>
          <w:numId w:val="14"/>
        </w:numPr>
        <w:spacing w:line="480" w:lineRule="auto"/>
        <w:ind w:left="714" w:hanging="357"/>
        <w:jc w:val="both"/>
        <w:rPr>
          <w:rFonts w:ascii="Times New Roman" w:hAnsi="Times New Roman" w:cs="Times New Roman"/>
          <w:color w:val="EE0000"/>
          <w:sz w:val="24"/>
          <w:szCs w:val="24"/>
        </w:rPr>
      </w:pPr>
      <w:r w:rsidRPr="00400CAD">
        <w:rPr>
          <w:rFonts w:ascii="Times New Roman" w:hAnsi="Times New Roman" w:cs="Times New Roman"/>
          <w:color w:val="000000" w:themeColor="text1"/>
          <w:sz w:val="24"/>
          <w:szCs w:val="24"/>
        </w:rPr>
        <w:t>Baidya, A., Atta, K., Ali, M. A., Shah, M. H.</w:t>
      </w:r>
      <w:r w:rsidR="006E27C8" w:rsidRPr="00400CAD">
        <w:rPr>
          <w:rFonts w:ascii="Times New Roman" w:hAnsi="Times New Roman" w:cs="Times New Roman"/>
          <w:color w:val="000000" w:themeColor="text1"/>
          <w:sz w:val="24"/>
          <w:szCs w:val="24"/>
        </w:rPr>
        <w:t>,</w:t>
      </w:r>
      <w:r w:rsidRPr="00400CAD">
        <w:rPr>
          <w:rFonts w:ascii="Times New Roman" w:hAnsi="Times New Roman" w:cs="Times New Roman"/>
          <w:color w:val="000000" w:themeColor="text1"/>
          <w:sz w:val="24"/>
          <w:szCs w:val="24"/>
        </w:rPr>
        <w:t xml:space="preserve"> Adhikary,</w:t>
      </w:r>
      <w:r w:rsidR="006E27C8" w:rsidRPr="00400CAD">
        <w:rPr>
          <w:rFonts w:ascii="Times New Roman" w:hAnsi="Times New Roman" w:cs="Times New Roman"/>
          <w:color w:val="000000" w:themeColor="text1"/>
          <w:sz w:val="24"/>
          <w:szCs w:val="24"/>
        </w:rPr>
        <w:t xml:space="preserve"> S.,</w:t>
      </w:r>
      <w:r w:rsidRPr="00400CAD">
        <w:rPr>
          <w:rFonts w:ascii="Times New Roman" w:hAnsi="Times New Roman" w:cs="Times New Roman"/>
          <w:color w:val="000000" w:themeColor="text1"/>
          <w:sz w:val="24"/>
          <w:szCs w:val="24"/>
        </w:rPr>
        <w:t xml:space="preserve"> Mondal,</w:t>
      </w:r>
      <w:r w:rsidR="006E27C8" w:rsidRPr="00400CAD">
        <w:rPr>
          <w:rFonts w:ascii="Times New Roman" w:hAnsi="Times New Roman" w:cs="Times New Roman"/>
          <w:color w:val="000000" w:themeColor="text1"/>
          <w:sz w:val="24"/>
          <w:szCs w:val="24"/>
        </w:rPr>
        <w:t xml:space="preserve"> S.,</w:t>
      </w:r>
      <w:r w:rsidRPr="00400CAD">
        <w:rPr>
          <w:rFonts w:ascii="Times New Roman" w:hAnsi="Times New Roman" w:cs="Times New Roman"/>
          <w:color w:val="000000" w:themeColor="text1"/>
          <w:sz w:val="24"/>
          <w:szCs w:val="24"/>
        </w:rPr>
        <w:t xml:space="preserve"> Hossain</w:t>
      </w:r>
      <w:r w:rsidR="006E27C8" w:rsidRPr="00400CAD">
        <w:rPr>
          <w:rFonts w:ascii="Times New Roman" w:hAnsi="Times New Roman" w:cs="Times New Roman"/>
          <w:color w:val="000000" w:themeColor="text1"/>
          <w:sz w:val="24"/>
          <w:szCs w:val="24"/>
        </w:rPr>
        <w:t xml:space="preserve">, A. </w:t>
      </w:r>
      <w:r w:rsidRPr="00400CAD">
        <w:rPr>
          <w:rFonts w:ascii="Times New Roman" w:hAnsi="Times New Roman" w:cs="Times New Roman"/>
          <w:color w:val="000000" w:themeColor="text1"/>
          <w:sz w:val="24"/>
          <w:szCs w:val="24"/>
        </w:rPr>
        <w:t>Abiotic stress-induced ROS production in wheat: consequences, survival mechanisms, and mitigation strategies</w:t>
      </w:r>
      <w:r w:rsidR="006E27C8" w:rsidRPr="00400CAD">
        <w:rPr>
          <w:rFonts w:ascii="Times New Roman" w:hAnsi="Times New Roman" w:cs="Times New Roman"/>
          <w:color w:val="000000" w:themeColor="text1"/>
          <w:sz w:val="24"/>
          <w:szCs w:val="24"/>
        </w:rPr>
        <w:t xml:space="preserve"> </w:t>
      </w:r>
      <w:r w:rsidRPr="00400CAD">
        <w:rPr>
          <w:rFonts w:ascii="Times New Roman" w:hAnsi="Times New Roman" w:cs="Times New Roman"/>
          <w:color w:val="000000" w:themeColor="text1"/>
          <w:sz w:val="24"/>
          <w:szCs w:val="24"/>
        </w:rPr>
        <w:t>Abiotic Stresses in Wheat,</w:t>
      </w:r>
      <w:r w:rsidR="006E27C8" w:rsidRPr="00400CAD">
        <w:rPr>
          <w:rFonts w:ascii="Times New Roman" w:hAnsi="Times New Roman" w:cs="Times New Roman"/>
          <w:color w:val="000000" w:themeColor="text1"/>
          <w:sz w:val="24"/>
          <w:szCs w:val="24"/>
        </w:rPr>
        <w:t xml:space="preserve"> In Mohd. Kamran Khan, Anamika Pandey, … Sait Gezgin (Eds), Abiotic Stresses in  Wheat Unfolding the Challenges,</w:t>
      </w:r>
      <w:r w:rsidRPr="00400CAD">
        <w:rPr>
          <w:rFonts w:ascii="Times New Roman" w:hAnsi="Times New Roman" w:cs="Times New Roman"/>
          <w:color w:val="000000" w:themeColor="text1"/>
          <w:sz w:val="24"/>
          <w:szCs w:val="24"/>
        </w:rPr>
        <w:t xml:space="preserve"> Academic Press</w:t>
      </w:r>
      <w:r w:rsidR="006E27C8" w:rsidRPr="00400CAD">
        <w:rPr>
          <w:rFonts w:ascii="Times New Roman" w:hAnsi="Times New Roman" w:cs="Times New Roman"/>
          <w:color w:val="000000" w:themeColor="text1"/>
          <w:sz w:val="24"/>
          <w:szCs w:val="24"/>
        </w:rPr>
        <w:t>,</w:t>
      </w:r>
      <w:r w:rsidRPr="00400CAD">
        <w:rPr>
          <w:rFonts w:ascii="Times New Roman" w:hAnsi="Times New Roman" w:cs="Times New Roman"/>
          <w:color w:val="000000" w:themeColor="text1"/>
          <w:sz w:val="24"/>
          <w:szCs w:val="24"/>
        </w:rPr>
        <w:t xml:space="preserve"> pp. 131-140, </w:t>
      </w:r>
      <w:r w:rsidR="00E267C4" w:rsidRPr="00E267C4">
        <w:rPr>
          <w:rFonts w:ascii="Times New Roman" w:hAnsi="Times New Roman" w:cs="Times New Roman"/>
          <w:color w:val="000000" w:themeColor="text1"/>
          <w:sz w:val="24"/>
          <w:szCs w:val="24"/>
        </w:rPr>
        <w:t>https://doi.org/</w:t>
      </w:r>
      <w:hyperlink r:id="rId16" w:tgtFrame="_blank" w:history="1">
        <w:r w:rsidRPr="00E267C4">
          <w:rPr>
            <w:rStyle w:val="Hyperlink"/>
            <w:rFonts w:ascii="Times New Roman" w:hAnsi="Times New Roman" w:cs="Times New Roman"/>
            <w:color w:val="000000" w:themeColor="text1"/>
            <w:sz w:val="24"/>
            <w:szCs w:val="24"/>
            <w:u w:val="none"/>
          </w:rPr>
          <w:t>10.1016/B978-0-323-95368-9.00002-3</w:t>
        </w:r>
      </w:hyperlink>
    </w:p>
    <w:p w14:paraId="402E4D36" w14:textId="58B69325" w:rsidR="00212105" w:rsidRDefault="00212105" w:rsidP="008B14C1">
      <w:pPr>
        <w:pStyle w:val="ListParagraph"/>
        <w:numPr>
          <w:ilvl w:val="0"/>
          <w:numId w:val="14"/>
        </w:numPr>
        <w:spacing w:line="480" w:lineRule="auto"/>
        <w:ind w:left="714" w:hanging="357"/>
        <w:jc w:val="both"/>
        <w:rPr>
          <w:rFonts w:ascii="Times New Roman" w:hAnsi="Times New Roman" w:cs="Times New Roman"/>
          <w:color w:val="000000" w:themeColor="text1"/>
          <w:sz w:val="24"/>
          <w:szCs w:val="24"/>
        </w:rPr>
      </w:pPr>
      <w:r w:rsidRPr="00212105">
        <w:rPr>
          <w:rFonts w:ascii="Times New Roman" w:hAnsi="Times New Roman" w:cs="Times New Roman"/>
          <w:color w:val="000000" w:themeColor="text1"/>
          <w:sz w:val="24"/>
          <w:szCs w:val="24"/>
        </w:rPr>
        <w:t>Olson, K., &amp; Westra, J. (2022). </w:t>
      </w:r>
      <w:r w:rsidRPr="00212105">
        <w:rPr>
          <w:rFonts w:ascii="Times New Roman" w:hAnsi="Times New Roman" w:cs="Times New Roman"/>
          <w:i/>
          <w:iCs/>
          <w:color w:val="000000" w:themeColor="text1"/>
          <w:sz w:val="24"/>
          <w:szCs w:val="24"/>
        </w:rPr>
        <w:t>The economics of farm management: A global perspective</w:t>
      </w:r>
      <w:r w:rsidRPr="00212105">
        <w:rPr>
          <w:rFonts w:ascii="Times New Roman" w:hAnsi="Times New Roman" w:cs="Times New Roman"/>
          <w:color w:val="000000" w:themeColor="text1"/>
          <w:sz w:val="24"/>
          <w:szCs w:val="24"/>
        </w:rPr>
        <w:t>. Taylor &amp; Francis.</w:t>
      </w:r>
      <w:r w:rsidR="00E267C4">
        <w:rPr>
          <w:rFonts w:ascii="Times New Roman" w:hAnsi="Times New Roman" w:cs="Times New Roman"/>
          <w:color w:val="000000" w:themeColor="text1"/>
          <w:sz w:val="24"/>
          <w:szCs w:val="24"/>
        </w:rPr>
        <w:t xml:space="preserve"> </w:t>
      </w:r>
      <w:hyperlink r:id="rId17" w:history="1">
        <w:r w:rsidR="007C6250" w:rsidRPr="008A6E9F">
          <w:rPr>
            <w:rStyle w:val="Hyperlink"/>
            <w:rFonts w:ascii="Times New Roman" w:hAnsi="Times New Roman" w:cs="Times New Roman"/>
            <w:sz w:val="24"/>
            <w:szCs w:val="24"/>
          </w:rPr>
          <w:t>https://doi.org/10.1016/j.agsy.2022.103392</w:t>
        </w:r>
      </w:hyperlink>
    </w:p>
    <w:p w14:paraId="346CA935" w14:textId="6A98DD06" w:rsidR="007C6250" w:rsidRDefault="007C6250" w:rsidP="008B14C1">
      <w:pPr>
        <w:pStyle w:val="ListParagraph"/>
        <w:numPr>
          <w:ilvl w:val="0"/>
          <w:numId w:val="14"/>
        </w:numPr>
        <w:spacing w:line="480" w:lineRule="auto"/>
        <w:ind w:left="714" w:hanging="357"/>
        <w:jc w:val="both"/>
        <w:rPr>
          <w:rFonts w:ascii="Times New Roman" w:hAnsi="Times New Roman" w:cs="Times New Roman"/>
          <w:color w:val="000000" w:themeColor="text1"/>
          <w:sz w:val="24"/>
          <w:szCs w:val="24"/>
        </w:rPr>
      </w:pPr>
      <w:proofErr w:type="spellStart"/>
      <w:r w:rsidRPr="007C6250">
        <w:rPr>
          <w:rFonts w:ascii="Times New Roman" w:hAnsi="Times New Roman" w:cs="Times New Roman"/>
          <w:color w:val="000000" w:themeColor="text1"/>
          <w:sz w:val="24"/>
          <w:szCs w:val="24"/>
        </w:rPr>
        <w:t>Yigider</w:t>
      </w:r>
      <w:proofErr w:type="spellEnd"/>
      <w:r w:rsidRPr="007C6250">
        <w:rPr>
          <w:rFonts w:ascii="Times New Roman" w:hAnsi="Times New Roman" w:cs="Times New Roman"/>
          <w:color w:val="000000" w:themeColor="text1"/>
          <w:sz w:val="24"/>
          <w:szCs w:val="24"/>
        </w:rPr>
        <w:t>, E., Taspinar, M. S., &amp; Agar, G. (2023). Advances in bread wheat production through CRISPR/Cas9 technology: A comprehensive review of quality and other aspects. </w:t>
      </w:r>
      <w:r w:rsidRPr="007C6250">
        <w:rPr>
          <w:rFonts w:ascii="Times New Roman" w:hAnsi="Times New Roman" w:cs="Times New Roman"/>
          <w:i/>
          <w:iCs/>
          <w:color w:val="000000" w:themeColor="text1"/>
          <w:sz w:val="24"/>
          <w:szCs w:val="24"/>
        </w:rPr>
        <w:t>Planta</w:t>
      </w:r>
      <w:r w:rsidRPr="007C6250">
        <w:rPr>
          <w:rFonts w:ascii="Times New Roman" w:hAnsi="Times New Roman" w:cs="Times New Roman"/>
          <w:color w:val="000000" w:themeColor="text1"/>
          <w:sz w:val="24"/>
          <w:szCs w:val="24"/>
        </w:rPr>
        <w:t>, </w:t>
      </w:r>
      <w:r w:rsidRPr="007C6250">
        <w:rPr>
          <w:rFonts w:ascii="Times New Roman" w:hAnsi="Times New Roman" w:cs="Times New Roman"/>
          <w:i/>
          <w:iCs/>
          <w:color w:val="000000" w:themeColor="text1"/>
          <w:sz w:val="24"/>
          <w:szCs w:val="24"/>
        </w:rPr>
        <w:t>258</w:t>
      </w:r>
      <w:r w:rsidRPr="007C6250">
        <w:rPr>
          <w:rFonts w:ascii="Times New Roman" w:hAnsi="Times New Roman" w:cs="Times New Roman"/>
          <w:color w:val="000000" w:themeColor="text1"/>
          <w:sz w:val="24"/>
          <w:szCs w:val="24"/>
        </w:rPr>
        <w:t>(3). </w:t>
      </w:r>
      <w:hyperlink r:id="rId18" w:history="1">
        <w:r w:rsidRPr="008A6E9F">
          <w:rPr>
            <w:rStyle w:val="Hyperlink"/>
            <w:rFonts w:ascii="Times New Roman" w:hAnsi="Times New Roman" w:cs="Times New Roman"/>
            <w:sz w:val="24"/>
            <w:szCs w:val="24"/>
          </w:rPr>
          <w:t>https://doi.org/10.1007/s00425-023-04199-9</w:t>
        </w:r>
      </w:hyperlink>
    </w:p>
    <w:p w14:paraId="795FD78E" w14:textId="0373871E" w:rsidR="007C6250" w:rsidRDefault="007C6250" w:rsidP="008B14C1">
      <w:pPr>
        <w:pStyle w:val="ListParagraph"/>
        <w:numPr>
          <w:ilvl w:val="0"/>
          <w:numId w:val="14"/>
        </w:numPr>
        <w:spacing w:line="480" w:lineRule="auto"/>
        <w:ind w:left="714" w:hanging="357"/>
        <w:jc w:val="both"/>
        <w:rPr>
          <w:rFonts w:ascii="Times New Roman" w:hAnsi="Times New Roman" w:cs="Times New Roman"/>
          <w:color w:val="000000" w:themeColor="text1"/>
          <w:sz w:val="24"/>
          <w:szCs w:val="24"/>
        </w:rPr>
      </w:pPr>
      <w:proofErr w:type="spellStart"/>
      <w:r w:rsidRPr="007C6250">
        <w:rPr>
          <w:rFonts w:ascii="Times New Roman" w:hAnsi="Times New Roman" w:cs="Times New Roman"/>
          <w:color w:val="000000" w:themeColor="text1"/>
          <w:sz w:val="24"/>
          <w:szCs w:val="24"/>
        </w:rPr>
        <w:t>Mitura</w:t>
      </w:r>
      <w:proofErr w:type="spellEnd"/>
      <w:r w:rsidRPr="007C6250">
        <w:rPr>
          <w:rFonts w:ascii="Times New Roman" w:hAnsi="Times New Roman" w:cs="Times New Roman"/>
          <w:color w:val="000000" w:themeColor="text1"/>
          <w:sz w:val="24"/>
          <w:szCs w:val="24"/>
        </w:rPr>
        <w:t xml:space="preserve">, K., Cacak-Pietrzak, G., </w:t>
      </w:r>
      <w:proofErr w:type="spellStart"/>
      <w:r w:rsidRPr="007C6250">
        <w:rPr>
          <w:rFonts w:ascii="Times New Roman" w:hAnsi="Times New Roman" w:cs="Times New Roman"/>
          <w:color w:val="000000" w:themeColor="text1"/>
          <w:sz w:val="24"/>
          <w:szCs w:val="24"/>
        </w:rPr>
        <w:t>Feledyn-Szewczyk</w:t>
      </w:r>
      <w:proofErr w:type="spellEnd"/>
      <w:r w:rsidRPr="007C6250">
        <w:rPr>
          <w:rFonts w:ascii="Times New Roman" w:hAnsi="Times New Roman" w:cs="Times New Roman"/>
          <w:color w:val="000000" w:themeColor="text1"/>
          <w:sz w:val="24"/>
          <w:szCs w:val="24"/>
        </w:rPr>
        <w:t>, B., Szablewski, T., &amp; Studnicki, M. (2023). Yield and grain quality of common wheat (Triticum aestivum L.) depending on the different farming systems (Organic vs. integrated vs. conventional). </w:t>
      </w:r>
      <w:r w:rsidRPr="007C6250">
        <w:rPr>
          <w:rFonts w:ascii="Times New Roman" w:hAnsi="Times New Roman" w:cs="Times New Roman"/>
          <w:i/>
          <w:iCs/>
          <w:color w:val="000000" w:themeColor="text1"/>
          <w:sz w:val="24"/>
          <w:szCs w:val="24"/>
        </w:rPr>
        <w:t>Plants</w:t>
      </w:r>
      <w:r w:rsidRPr="007C6250">
        <w:rPr>
          <w:rFonts w:ascii="Times New Roman" w:hAnsi="Times New Roman" w:cs="Times New Roman"/>
          <w:color w:val="000000" w:themeColor="text1"/>
          <w:sz w:val="24"/>
          <w:szCs w:val="24"/>
        </w:rPr>
        <w:t>, </w:t>
      </w:r>
      <w:r w:rsidRPr="007C6250">
        <w:rPr>
          <w:rFonts w:ascii="Times New Roman" w:hAnsi="Times New Roman" w:cs="Times New Roman"/>
          <w:i/>
          <w:iCs/>
          <w:color w:val="000000" w:themeColor="text1"/>
          <w:sz w:val="24"/>
          <w:szCs w:val="24"/>
        </w:rPr>
        <w:t>12</w:t>
      </w:r>
      <w:r w:rsidRPr="007C6250">
        <w:rPr>
          <w:rFonts w:ascii="Times New Roman" w:hAnsi="Times New Roman" w:cs="Times New Roman"/>
          <w:color w:val="000000" w:themeColor="text1"/>
          <w:sz w:val="24"/>
          <w:szCs w:val="24"/>
        </w:rPr>
        <w:t>(5), 1022. </w:t>
      </w:r>
      <w:hyperlink r:id="rId19" w:history="1">
        <w:r w:rsidR="00212B6B" w:rsidRPr="008A6E9F">
          <w:rPr>
            <w:rStyle w:val="Hyperlink"/>
            <w:rFonts w:ascii="Times New Roman" w:hAnsi="Times New Roman" w:cs="Times New Roman"/>
            <w:sz w:val="24"/>
            <w:szCs w:val="24"/>
          </w:rPr>
          <w:t>https://doi.org/10.3390/plants12051022</w:t>
        </w:r>
      </w:hyperlink>
    </w:p>
    <w:p w14:paraId="106F8895" w14:textId="77777777" w:rsidR="0013733A" w:rsidRDefault="00212B6B" w:rsidP="008B14C1">
      <w:pPr>
        <w:pStyle w:val="ListParagraph"/>
        <w:numPr>
          <w:ilvl w:val="0"/>
          <w:numId w:val="14"/>
        </w:numPr>
        <w:spacing w:line="480" w:lineRule="auto"/>
        <w:ind w:left="714" w:hanging="357"/>
        <w:jc w:val="both"/>
        <w:rPr>
          <w:rFonts w:ascii="Times New Roman" w:hAnsi="Times New Roman" w:cs="Times New Roman"/>
          <w:color w:val="000000" w:themeColor="text1"/>
          <w:sz w:val="24"/>
          <w:szCs w:val="24"/>
        </w:rPr>
      </w:pPr>
      <w:r w:rsidRPr="00212B6B">
        <w:rPr>
          <w:rFonts w:ascii="Times New Roman" w:hAnsi="Times New Roman" w:cs="Times New Roman"/>
          <w:color w:val="000000" w:themeColor="text1"/>
          <w:sz w:val="24"/>
          <w:szCs w:val="24"/>
        </w:rPr>
        <w:t xml:space="preserve">Tolera, A., Tsadik, G. W., Feyissa, D., Yusuf, H., &amp; </w:t>
      </w:r>
      <w:proofErr w:type="spellStart"/>
      <w:r w:rsidRPr="00212B6B">
        <w:rPr>
          <w:rFonts w:ascii="Times New Roman" w:hAnsi="Times New Roman" w:cs="Times New Roman"/>
          <w:color w:val="000000" w:themeColor="text1"/>
          <w:sz w:val="24"/>
          <w:szCs w:val="24"/>
        </w:rPr>
        <w:t>Keneni</w:t>
      </w:r>
      <w:proofErr w:type="spellEnd"/>
      <w:r w:rsidRPr="00212B6B">
        <w:rPr>
          <w:rFonts w:ascii="Times New Roman" w:hAnsi="Times New Roman" w:cs="Times New Roman"/>
          <w:color w:val="000000" w:themeColor="text1"/>
          <w:sz w:val="24"/>
          <w:szCs w:val="24"/>
        </w:rPr>
        <w:t xml:space="preserve">, G. (2005).  Evaluation of improved wheat varieties under different management practices in eastern </w:t>
      </w:r>
      <w:proofErr w:type="spellStart"/>
      <w:r w:rsidRPr="00212B6B">
        <w:rPr>
          <w:rFonts w:ascii="Times New Roman" w:hAnsi="Times New Roman" w:cs="Times New Roman"/>
          <w:color w:val="000000" w:themeColor="text1"/>
          <w:sz w:val="24"/>
          <w:szCs w:val="24"/>
        </w:rPr>
        <w:t>Wallaga</w:t>
      </w:r>
      <w:proofErr w:type="spellEnd"/>
      <w:r w:rsidRPr="00212B6B">
        <w:rPr>
          <w:rFonts w:ascii="Times New Roman" w:hAnsi="Times New Roman" w:cs="Times New Roman"/>
          <w:color w:val="000000" w:themeColor="text1"/>
          <w:sz w:val="24"/>
          <w:szCs w:val="24"/>
        </w:rPr>
        <w:t xml:space="preserve"> </w:t>
      </w:r>
      <w:r w:rsidRPr="00212B6B">
        <w:rPr>
          <w:rFonts w:ascii="Times New Roman" w:hAnsi="Times New Roman" w:cs="Times New Roman"/>
          <w:color w:val="000000" w:themeColor="text1"/>
          <w:sz w:val="24"/>
          <w:szCs w:val="24"/>
        </w:rPr>
        <w:lastRenderedPageBreak/>
        <w:t>Highlands, Ethiopia. </w:t>
      </w:r>
      <w:r w:rsidRPr="00212B6B">
        <w:rPr>
          <w:rFonts w:ascii="Times New Roman" w:hAnsi="Times New Roman" w:cs="Times New Roman"/>
          <w:i/>
          <w:iCs/>
          <w:color w:val="000000" w:themeColor="text1"/>
          <w:sz w:val="24"/>
          <w:szCs w:val="24"/>
        </w:rPr>
        <w:t>Pakistan Journal of Biological Sciences</w:t>
      </w:r>
      <w:r w:rsidRPr="00212B6B">
        <w:rPr>
          <w:rFonts w:ascii="Times New Roman" w:hAnsi="Times New Roman" w:cs="Times New Roman"/>
          <w:color w:val="000000" w:themeColor="text1"/>
          <w:sz w:val="24"/>
          <w:szCs w:val="24"/>
        </w:rPr>
        <w:t>, </w:t>
      </w:r>
      <w:r w:rsidRPr="00212B6B">
        <w:rPr>
          <w:rFonts w:ascii="Times New Roman" w:hAnsi="Times New Roman" w:cs="Times New Roman"/>
          <w:i/>
          <w:iCs/>
          <w:color w:val="000000" w:themeColor="text1"/>
          <w:sz w:val="24"/>
          <w:szCs w:val="24"/>
        </w:rPr>
        <w:t>8</w:t>
      </w:r>
      <w:r w:rsidRPr="00212B6B">
        <w:rPr>
          <w:rFonts w:ascii="Times New Roman" w:hAnsi="Times New Roman" w:cs="Times New Roman"/>
          <w:color w:val="000000" w:themeColor="text1"/>
          <w:sz w:val="24"/>
          <w:szCs w:val="24"/>
        </w:rPr>
        <w:t xml:space="preserve">(6), 849-854. https://doi.org/10.3923/pjbs.2005.849.854 </w:t>
      </w:r>
    </w:p>
    <w:p w14:paraId="7592651B" w14:textId="1321BD80" w:rsidR="0013733A" w:rsidRDefault="00A45FCC" w:rsidP="008B14C1">
      <w:pPr>
        <w:pStyle w:val="ListParagraph"/>
        <w:numPr>
          <w:ilvl w:val="0"/>
          <w:numId w:val="14"/>
        </w:numPr>
        <w:spacing w:line="480" w:lineRule="auto"/>
        <w:ind w:left="714" w:hanging="357"/>
        <w:jc w:val="both"/>
        <w:rPr>
          <w:rFonts w:ascii="Times New Roman" w:hAnsi="Times New Roman" w:cs="Times New Roman"/>
          <w:color w:val="000000" w:themeColor="text1"/>
          <w:sz w:val="24"/>
          <w:szCs w:val="24"/>
        </w:rPr>
      </w:pPr>
      <w:proofErr w:type="spellStart"/>
      <w:r w:rsidRPr="0013733A">
        <w:rPr>
          <w:rFonts w:ascii="Times New Roman" w:hAnsi="Times New Roman" w:cs="Times New Roman"/>
          <w:color w:val="000000" w:themeColor="text1"/>
          <w:sz w:val="24"/>
          <w:szCs w:val="24"/>
        </w:rPr>
        <w:t>Saquee</w:t>
      </w:r>
      <w:proofErr w:type="spellEnd"/>
      <w:r w:rsidRPr="0013733A">
        <w:rPr>
          <w:rFonts w:ascii="Times New Roman" w:hAnsi="Times New Roman" w:cs="Times New Roman"/>
          <w:color w:val="000000" w:themeColor="text1"/>
          <w:sz w:val="24"/>
          <w:szCs w:val="24"/>
        </w:rPr>
        <w:t>,</w:t>
      </w:r>
      <w:r w:rsidR="00BF4007" w:rsidRPr="0013733A">
        <w:rPr>
          <w:rFonts w:ascii="Times New Roman" w:hAnsi="Times New Roman" w:cs="Times New Roman"/>
          <w:color w:val="000000" w:themeColor="text1"/>
          <w:sz w:val="24"/>
          <w:szCs w:val="24"/>
        </w:rPr>
        <w:t xml:space="preserve"> F.</w:t>
      </w:r>
      <w:r w:rsidRPr="0013733A">
        <w:rPr>
          <w:rFonts w:ascii="Times New Roman" w:hAnsi="Times New Roman" w:cs="Times New Roman"/>
          <w:color w:val="000000" w:themeColor="text1"/>
          <w:sz w:val="24"/>
          <w:szCs w:val="24"/>
        </w:rPr>
        <w:t xml:space="preserve"> </w:t>
      </w:r>
      <w:r w:rsidR="00BF4007" w:rsidRPr="0013733A">
        <w:rPr>
          <w:rFonts w:ascii="Times New Roman" w:hAnsi="Times New Roman" w:cs="Times New Roman"/>
          <w:color w:val="000000" w:themeColor="text1"/>
          <w:sz w:val="24"/>
          <w:szCs w:val="24"/>
        </w:rPr>
        <w:t>S</w:t>
      </w:r>
      <w:r w:rsidRPr="0013733A">
        <w:rPr>
          <w:rFonts w:ascii="Times New Roman" w:hAnsi="Times New Roman" w:cs="Times New Roman"/>
          <w:color w:val="000000" w:themeColor="text1"/>
          <w:sz w:val="24"/>
          <w:szCs w:val="24"/>
        </w:rPr>
        <w:t xml:space="preserve">., </w:t>
      </w:r>
      <w:r w:rsidR="00BF4007" w:rsidRPr="0013733A">
        <w:rPr>
          <w:rFonts w:ascii="Times New Roman" w:hAnsi="Times New Roman" w:cs="Times New Roman"/>
          <w:color w:val="000000" w:themeColor="text1"/>
          <w:sz w:val="24"/>
          <w:szCs w:val="24"/>
        </w:rPr>
        <w:t xml:space="preserve">Diakite, S., </w:t>
      </w:r>
      <w:proofErr w:type="spellStart"/>
      <w:r w:rsidR="00BF4007" w:rsidRPr="0013733A">
        <w:rPr>
          <w:rFonts w:ascii="Times New Roman" w:hAnsi="Times New Roman" w:cs="Times New Roman"/>
          <w:color w:val="000000" w:themeColor="text1"/>
          <w:sz w:val="24"/>
          <w:szCs w:val="24"/>
        </w:rPr>
        <w:t>Kavhiza</w:t>
      </w:r>
      <w:proofErr w:type="spellEnd"/>
      <w:r w:rsidR="00BF4007" w:rsidRPr="0013733A">
        <w:rPr>
          <w:rFonts w:ascii="Times New Roman" w:hAnsi="Times New Roman" w:cs="Times New Roman"/>
          <w:color w:val="000000" w:themeColor="text1"/>
          <w:sz w:val="24"/>
          <w:szCs w:val="24"/>
        </w:rPr>
        <w:t xml:space="preserve">, N. J., Pakina, E., &amp; Zargar, M. </w:t>
      </w:r>
      <w:r w:rsidRPr="0013733A">
        <w:rPr>
          <w:rFonts w:ascii="Times New Roman" w:hAnsi="Times New Roman" w:cs="Times New Roman"/>
          <w:color w:val="000000" w:themeColor="text1"/>
          <w:sz w:val="24"/>
          <w:szCs w:val="24"/>
        </w:rPr>
        <w:t xml:space="preserve">(2023). </w:t>
      </w:r>
      <w:r w:rsidR="0013733A" w:rsidRPr="0013733A">
        <w:rPr>
          <w:rFonts w:ascii="Times New Roman" w:hAnsi="Times New Roman" w:cs="Times New Roman"/>
          <w:color w:val="000000" w:themeColor="text1"/>
          <w:sz w:val="24"/>
          <w:szCs w:val="24"/>
        </w:rPr>
        <w:t>The efficacy of micronutrient fertilizers on the yield formulation and quality of wheat grains. </w:t>
      </w:r>
      <w:r w:rsidR="0013733A" w:rsidRPr="0013733A">
        <w:rPr>
          <w:rFonts w:ascii="Times New Roman" w:hAnsi="Times New Roman" w:cs="Times New Roman"/>
          <w:i/>
          <w:iCs/>
          <w:color w:val="000000" w:themeColor="text1"/>
          <w:sz w:val="24"/>
          <w:szCs w:val="24"/>
        </w:rPr>
        <w:t>Agronomy</w:t>
      </w:r>
      <w:r w:rsidR="0013733A" w:rsidRPr="0013733A">
        <w:rPr>
          <w:rFonts w:ascii="Times New Roman" w:hAnsi="Times New Roman" w:cs="Times New Roman"/>
          <w:color w:val="000000" w:themeColor="text1"/>
          <w:sz w:val="24"/>
          <w:szCs w:val="24"/>
        </w:rPr>
        <w:t>, </w:t>
      </w:r>
      <w:r w:rsidR="0013733A" w:rsidRPr="0013733A">
        <w:rPr>
          <w:rFonts w:ascii="Times New Roman" w:hAnsi="Times New Roman" w:cs="Times New Roman"/>
          <w:i/>
          <w:iCs/>
          <w:color w:val="000000" w:themeColor="text1"/>
          <w:sz w:val="24"/>
          <w:szCs w:val="24"/>
        </w:rPr>
        <w:t>13</w:t>
      </w:r>
      <w:r w:rsidR="0013733A" w:rsidRPr="0013733A">
        <w:rPr>
          <w:rFonts w:ascii="Times New Roman" w:hAnsi="Times New Roman" w:cs="Times New Roman"/>
          <w:color w:val="000000" w:themeColor="text1"/>
          <w:sz w:val="24"/>
          <w:szCs w:val="24"/>
        </w:rPr>
        <w:t>(2), 566. </w:t>
      </w:r>
      <w:hyperlink r:id="rId20" w:history="1">
        <w:r w:rsidR="0013733A" w:rsidRPr="0013733A">
          <w:rPr>
            <w:rStyle w:val="Hyperlink"/>
            <w:rFonts w:ascii="Times New Roman" w:hAnsi="Times New Roman" w:cs="Times New Roman"/>
            <w:color w:val="000000" w:themeColor="text1"/>
            <w:sz w:val="24"/>
            <w:szCs w:val="24"/>
          </w:rPr>
          <w:t>https://doi.org/10.3390/agronomy13020566</w:t>
        </w:r>
      </w:hyperlink>
    </w:p>
    <w:p w14:paraId="60BC00A9" w14:textId="77F82B17" w:rsidR="0013733A" w:rsidRDefault="0013733A" w:rsidP="008B14C1">
      <w:pPr>
        <w:pStyle w:val="ListParagraph"/>
        <w:numPr>
          <w:ilvl w:val="0"/>
          <w:numId w:val="14"/>
        </w:numPr>
        <w:spacing w:line="480" w:lineRule="auto"/>
        <w:ind w:left="714" w:hanging="357"/>
        <w:jc w:val="both"/>
        <w:rPr>
          <w:rFonts w:ascii="Times New Roman" w:hAnsi="Times New Roman" w:cs="Times New Roman"/>
          <w:color w:val="000000" w:themeColor="text1"/>
          <w:sz w:val="24"/>
          <w:szCs w:val="24"/>
        </w:rPr>
      </w:pPr>
      <w:r w:rsidRPr="0013733A">
        <w:rPr>
          <w:rFonts w:ascii="Times New Roman" w:hAnsi="Times New Roman" w:cs="Times New Roman"/>
          <w:color w:val="000000" w:themeColor="text1"/>
          <w:sz w:val="24"/>
          <w:szCs w:val="24"/>
        </w:rPr>
        <w:t xml:space="preserve">Finco, A., Bentivoglio, D., Belletti, M., </w:t>
      </w:r>
      <w:proofErr w:type="spellStart"/>
      <w:r w:rsidRPr="0013733A">
        <w:rPr>
          <w:rFonts w:ascii="Times New Roman" w:hAnsi="Times New Roman" w:cs="Times New Roman"/>
          <w:color w:val="000000" w:themeColor="text1"/>
          <w:sz w:val="24"/>
          <w:szCs w:val="24"/>
        </w:rPr>
        <w:t>Chiaraluce</w:t>
      </w:r>
      <w:proofErr w:type="spellEnd"/>
      <w:r w:rsidRPr="0013733A">
        <w:rPr>
          <w:rFonts w:ascii="Times New Roman" w:hAnsi="Times New Roman" w:cs="Times New Roman"/>
          <w:color w:val="000000" w:themeColor="text1"/>
          <w:sz w:val="24"/>
          <w:szCs w:val="24"/>
        </w:rPr>
        <w:t>, G., Fiorentini, M., Ledda, L., &amp; Orsini, R. (2023). Does precision technologies adoption contribute to the economic and agri-environmental sustainability of Mediterranean wheat production? An Italian case study. </w:t>
      </w:r>
      <w:r w:rsidRPr="0013733A">
        <w:rPr>
          <w:rFonts w:ascii="Times New Roman" w:hAnsi="Times New Roman" w:cs="Times New Roman"/>
          <w:i/>
          <w:iCs/>
          <w:color w:val="000000" w:themeColor="text1"/>
          <w:sz w:val="24"/>
          <w:szCs w:val="24"/>
        </w:rPr>
        <w:t>Agronomy</w:t>
      </w:r>
      <w:r w:rsidRPr="0013733A">
        <w:rPr>
          <w:rFonts w:ascii="Times New Roman" w:hAnsi="Times New Roman" w:cs="Times New Roman"/>
          <w:color w:val="000000" w:themeColor="text1"/>
          <w:sz w:val="24"/>
          <w:szCs w:val="24"/>
        </w:rPr>
        <w:t>, </w:t>
      </w:r>
      <w:r w:rsidRPr="0013733A">
        <w:rPr>
          <w:rFonts w:ascii="Times New Roman" w:hAnsi="Times New Roman" w:cs="Times New Roman"/>
          <w:i/>
          <w:iCs/>
          <w:color w:val="000000" w:themeColor="text1"/>
          <w:sz w:val="24"/>
          <w:szCs w:val="24"/>
        </w:rPr>
        <w:t>13</w:t>
      </w:r>
      <w:r w:rsidRPr="0013733A">
        <w:rPr>
          <w:rFonts w:ascii="Times New Roman" w:hAnsi="Times New Roman" w:cs="Times New Roman"/>
          <w:color w:val="000000" w:themeColor="text1"/>
          <w:sz w:val="24"/>
          <w:szCs w:val="24"/>
        </w:rPr>
        <w:t>(7), 1818. </w:t>
      </w:r>
      <w:hyperlink r:id="rId21" w:history="1">
        <w:r w:rsidR="00424364" w:rsidRPr="008A6E9F">
          <w:rPr>
            <w:rStyle w:val="Hyperlink"/>
            <w:rFonts w:ascii="Times New Roman" w:hAnsi="Times New Roman" w:cs="Times New Roman"/>
            <w:sz w:val="24"/>
            <w:szCs w:val="24"/>
          </w:rPr>
          <w:t>https://doi.org/10.3390/agronomy13071818</w:t>
        </w:r>
      </w:hyperlink>
    </w:p>
    <w:p w14:paraId="078F2CA3" w14:textId="34FA67AC" w:rsidR="00A944F4" w:rsidRPr="00A944F4" w:rsidRDefault="00A944F4" w:rsidP="00A944F4">
      <w:pPr>
        <w:pStyle w:val="ListParagraph"/>
        <w:numPr>
          <w:ilvl w:val="0"/>
          <w:numId w:val="14"/>
        </w:numPr>
        <w:spacing w:line="480" w:lineRule="auto"/>
        <w:rPr>
          <w:rFonts w:ascii="Times New Roman" w:hAnsi="Times New Roman" w:cs="Times New Roman"/>
          <w:color w:val="000000" w:themeColor="text1"/>
          <w:sz w:val="24"/>
          <w:szCs w:val="24"/>
        </w:rPr>
      </w:pPr>
      <w:r w:rsidRPr="00A944F4">
        <w:rPr>
          <w:rFonts w:ascii="Times New Roman" w:hAnsi="Times New Roman" w:cs="Times New Roman"/>
          <w:color w:val="000000" w:themeColor="text1"/>
          <w:sz w:val="24"/>
          <w:szCs w:val="24"/>
        </w:rPr>
        <w:t>Khadka, R.B. and Raut P. 2011. System of Wheat Intensification (SWI): A new concept on low input technology for increasing wheat yield in marginal land. System of Rice Intensification website. (11p., 246KB pdf) [Report on a SWI project in Far Western Nepal by European Union Food Facility Project, Forum for Awareness and Youth Activity Nepal and Safety Nets Supporting Agricultural Productivity (SNAP) Mercy Corps Nep.</w:t>
      </w:r>
    </w:p>
    <w:p w14:paraId="51C0E777" w14:textId="73DD3034" w:rsidR="00424364" w:rsidRDefault="00424364" w:rsidP="008B14C1">
      <w:pPr>
        <w:pStyle w:val="ListParagraph"/>
        <w:numPr>
          <w:ilvl w:val="0"/>
          <w:numId w:val="14"/>
        </w:numPr>
        <w:spacing w:line="480" w:lineRule="auto"/>
        <w:ind w:left="714" w:hanging="357"/>
        <w:jc w:val="both"/>
        <w:rPr>
          <w:rFonts w:ascii="Times New Roman" w:hAnsi="Times New Roman" w:cs="Times New Roman"/>
          <w:color w:val="000000" w:themeColor="text1"/>
          <w:sz w:val="24"/>
          <w:szCs w:val="24"/>
        </w:rPr>
      </w:pPr>
      <w:r w:rsidRPr="00424364">
        <w:rPr>
          <w:rFonts w:ascii="Times New Roman" w:hAnsi="Times New Roman" w:cs="Times New Roman"/>
          <w:color w:val="000000" w:themeColor="text1"/>
          <w:sz w:val="24"/>
          <w:szCs w:val="24"/>
        </w:rPr>
        <w:t xml:space="preserve">Gomez, K.A. and Gomez, A.A. (1984) </w:t>
      </w:r>
      <w:r w:rsidRPr="00424364">
        <w:rPr>
          <w:rFonts w:ascii="Times New Roman" w:hAnsi="Times New Roman" w:cs="Times New Roman"/>
          <w:i/>
          <w:iCs/>
          <w:color w:val="000000" w:themeColor="text1"/>
          <w:sz w:val="24"/>
          <w:szCs w:val="24"/>
        </w:rPr>
        <w:t>Statistical Procedures for Agricultural Research</w:t>
      </w:r>
      <w:r w:rsidRPr="00424364">
        <w:rPr>
          <w:rFonts w:ascii="Times New Roman" w:hAnsi="Times New Roman" w:cs="Times New Roman"/>
          <w:color w:val="000000" w:themeColor="text1"/>
          <w:sz w:val="24"/>
          <w:szCs w:val="24"/>
        </w:rPr>
        <w:t>. 2</w:t>
      </w:r>
      <w:r w:rsidRPr="00424364">
        <w:rPr>
          <w:rFonts w:ascii="Times New Roman" w:hAnsi="Times New Roman" w:cs="Times New Roman"/>
          <w:color w:val="000000" w:themeColor="text1"/>
          <w:sz w:val="24"/>
          <w:szCs w:val="24"/>
          <w:vertAlign w:val="superscript"/>
        </w:rPr>
        <w:t>nd</w:t>
      </w:r>
      <w:r w:rsidRPr="00424364">
        <w:rPr>
          <w:rFonts w:ascii="Times New Roman" w:hAnsi="Times New Roman" w:cs="Times New Roman"/>
          <w:color w:val="000000" w:themeColor="text1"/>
          <w:sz w:val="24"/>
          <w:szCs w:val="24"/>
        </w:rPr>
        <w:t xml:space="preserve"> Edition, John Wiley and Sons, New York, 680 p</w:t>
      </w:r>
    </w:p>
    <w:p w14:paraId="78622988" w14:textId="0511253A" w:rsidR="008F3901" w:rsidRDefault="008F3901" w:rsidP="008B14C1">
      <w:pPr>
        <w:pStyle w:val="ListParagraph"/>
        <w:numPr>
          <w:ilvl w:val="0"/>
          <w:numId w:val="14"/>
        </w:numPr>
        <w:spacing w:line="480" w:lineRule="auto"/>
        <w:ind w:left="714" w:hanging="357"/>
        <w:jc w:val="both"/>
        <w:rPr>
          <w:rFonts w:ascii="Times New Roman" w:hAnsi="Times New Roman" w:cs="Times New Roman"/>
          <w:color w:val="000000" w:themeColor="text1"/>
          <w:sz w:val="24"/>
          <w:szCs w:val="24"/>
        </w:rPr>
      </w:pPr>
      <w:r w:rsidRPr="008F3901">
        <w:rPr>
          <w:rFonts w:ascii="Times New Roman" w:hAnsi="Times New Roman" w:cs="Times New Roman"/>
          <w:color w:val="000000" w:themeColor="text1"/>
          <w:sz w:val="24"/>
          <w:szCs w:val="24"/>
        </w:rPr>
        <w:t>Bhattachar</w:t>
      </w:r>
      <w:r>
        <w:rPr>
          <w:rFonts w:ascii="Times New Roman" w:hAnsi="Times New Roman" w:cs="Times New Roman"/>
          <w:color w:val="000000" w:themeColor="text1"/>
          <w:sz w:val="24"/>
          <w:szCs w:val="24"/>
        </w:rPr>
        <w:t>yya, N</w:t>
      </w:r>
      <w:r w:rsidRPr="008F3901">
        <w:rPr>
          <w:rFonts w:ascii="Times New Roman" w:hAnsi="Times New Roman" w:cs="Times New Roman"/>
          <w:color w:val="000000" w:themeColor="text1"/>
          <w:sz w:val="24"/>
          <w:szCs w:val="24"/>
        </w:rPr>
        <w:t>., M</w:t>
      </w:r>
      <w:r>
        <w:rPr>
          <w:rFonts w:ascii="Times New Roman" w:hAnsi="Times New Roman" w:cs="Times New Roman"/>
          <w:color w:val="000000" w:themeColor="text1"/>
          <w:sz w:val="24"/>
          <w:szCs w:val="24"/>
        </w:rPr>
        <w:t>ahananda</w:t>
      </w:r>
      <w:r w:rsidRPr="008F3901">
        <w:rPr>
          <w:rFonts w:ascii="Times New Roman" w:hAnsi="Times New Roman" w:cs="Times New Roman"/>
          <w:color w:val="000000" w:themeColor="text1"/>
          <w:sz w:val="24"/>
          <w:szCs w:val="24"/>
        </w:rPr>
        <w:t>. C., &amp; S</w:t>
      </w:r>
      <w:r>
        <w:rPr>
          <w:rFonts w:ascii="Times New Roman" w:hAnsi="Times New Roman" w:cs="Times New Roman"/>
          <w:color w:val="000000" w:themeColor="text1"/>
          <w:sz w:val="24"/>
          <w:szCs w:val="24"/>
        </w:rPr>
        <w:t>arma</w:t>
      </w:r>
      <w:r w:rsidRPr="008F3901">
        <w:rPr>
          <w:rFonts w:ascii="Times New Roman" w:hAnsi="Times New Roman" w:cs="Times New Roman"/>
          <w:color w:val="000000" w:themeColor="text1"/>
          <w:sz w:val="24"/>
          <w:szCs w:val="24"/>
        </w:rPr>
        <w:t>. S. (2007). Neem (</w:t>
      </w:r>
      <w:proofErr w:type="spellStart"/>
      <w:r w:rsidRPr="008F3901">
        <w:rPr>
          <w:rFonts w:ascii="Times New Roman" w:hAnsi="Times New Roman" w:cs="Times New Roman"/>
          <w:i/>
          <w:iCs/>
          <w:color w:val="000000" w:themeColor="text1"/>
          <w:sz w:val="24"/>
          <w:szCs w:val="24"/>
        </w:rPr>
        <w:t>Azadirachta</w:t>
      </w:r>
      <w:proofErr w:type="spellEnd"/>
      <w:r w:rsidRPr="008F3901">
        <w:rPr>
          <w:rFonts w:ascii="Times New Roman" w:hAnsi="Times New Roman" w:cs="Times New Roman"/>
          <w:i/>
          <w:iCs/>
          <w:color w:val="000000" w:themeColor="text1"/>
          <w:sz w:val="24"/>
          <w:szCs w:val="24"/>
        </w:rPr>
        <w:t xml:space="preserve"> </w:t>
      </w:r>
      <w:proofErr w:type="spellStart"/>
      <w:r w:rsidRPr="008F3901">
        <w:rPr>
          <w:rFonts w:ascii="Times New Roman" w:hAnsi="Times New Roman" w:cs="Times New Roman"/>
          <w:i/>
          <w:iCs/>
          <w:color w:val="000000" w:themeColor="text1"/>
          <w:sz w:val="24"/>
          <w:szCs w:val="24"/>
        </w:rPr>
        <w:t>indica</w:t>
      </w:r>
      <w:proofErr w:type="spellEnd"/>
      <w:r w:rsidRPr="008F3901">
        <w:rPr>
          <w:rFonts w:ascii="Times New Roman" w:hAnsi="Times New Roman" w:cs="Times New Roman"/>
          <w:color w:val="000000" w:themeColor="text1"/>
          <w:sz w:val="24"/>
          <w:szCs w:val="24"/>
        </w:rPr>
        <w:t xml:space="preserve"> A. Juss), a potent Biopesticide and medicinal plant: A review. </w:t>
      </w:r>
      <w:r w:rsidRPr="008F3901">
        <w:rPr>
          <w:rFonts w:ascii="Times New Roman" w:hAnsi="Times New Roman" w:cs="Times New Roman"/>
          <w:i/>
          <w:iCs/>
          <w:color w:val="000000" w:themeColor="text1"/>
          <w:sz w:val="24"/>
          <w:szCs w:val="24"/>
        </w:rPr>
        <w:t>Journal of Plant Sciences</w:t>
      </w:r>
      <w:r w:rsidRPr="008F3901">
        <w:rPr>
          <w:rFonts w:ascii="Times New Roman" w:hAnsi="Times New Roman" w:cs="Times New Roman"/>
          <w:color w:val="000000" w:themeColor="text1"/>
          <w:sz w:val="24"/>
          <w:szCs w:val="24"/>
        </w:rPr>
        <w:t>, </w:t>
      </w:r>
      <w:r w:rsidRPr="008F3901">
        <w:rPr>
          <w:rFonts w:ascii="Times New Roman" w:hAnsi="Times New Roman" w:cs="Times New Roman"/>
          <w:i/>
          <w:iCs/>
          <w:color w:val="000000" w:themeColor="text1"/>
          <w:sz w:val="24"/>
          <w:szCs w:val="24"/>
        </w:rPr>
        <w:t>2</w:t>
      </w:r>
      <w:r w:rsidRPr="008F3901">
        <w:rPr>
          <w:rFonts w:ascii="Times New Roman" w:hAnsi="Times New Roman" w:cs="Times New Roman"/>
          <w:color w:val="000000" w:themeColor="text1"/>
          <w:sz w:val="24"/>
          <w:szCs w:val="24"/>
        </w:rPr>
        <w:t>(3), 251-259. </w:t>
      </w:r>
      <w:hyperlink r:id="rId22" w:history="1">
        <w:r w:rsidR="00267AEE" w:rsidRPr="008674A5">
          <w:rPr>
            <w:rStyle w:val="Hyperlink"/>
            <w:rFonts w:ascii="Times New Roman" w:hAnsi="Times New Roman" w:cs="Times New Roman"/>
            <w:sz w:val="24"/>
            <w:szCs w:val="24"/>
          </w:rPr>
          <w:t>https://doi.org/10.3923/jps.2007.251.259</w:t>
        </w:r>
      </w:hyperlink>
    </w:p>
    <w:p w14:paraId="7B346151" w14:textId="7B82B2BF" w:rsidR="00267AEE" w:rsidRDefault="00267AEE" w:rsidP="008B14C1">
      <w:pPr>
        <w:pStyle w:val="ListParagraph"/>
        <w:numPr>
          <w:ilvl w:val="0"/>
          <w:numId w:val="14"/>
        </w:numPr>
        <w:spacing w:line="480" w:lineRule="auto"/>
        <w:ind w:left="714" w:hanging="357"/>
        <w:jc w:val="both"/>
        <w:rPr>
          <w:rFonts w:ascii="Times New Roman" w:hAnsi="Times New Roman" w:cs="Times New Roman"/>
          <w:color w:val="000000" w:themeColor="text1"/>
          <w:sz w:val="24"/>
          <w:szCs w:val="24"/>
        </w:rPr>
      </w:pPr>
      <w:r w:rsidRPr="00267AEE">
        <w:rPr>
          <w:rFonts w:ascii="Times New Roman" w:hAnsi="Times New Roman" w:cs="Times New Roman"/>
          <w:color w:val="000000" w:themeColor="text1"/>
          <w:sz w:val="24"/>
          <w:szCs w:val="24"/>
        </w:rPr>
        <w:t xml:space="preserve">Souto, A. L., Sylvestre, M., </w:t>
      </w:r>
      <w:proofErr w:type="spellStart"/>
      <w:r w:rsidRPr="00267AEE">
        <w:rPr>
          <w:rFonts w:ascii="Times New Roman" w:hAnsi="Times New Roman" w:cs="Times New Roman"/>
          <w:color w:val="000000" w:themeColor="text1"/>
          <w:sz w:val="24"/>
          <w:szCs w:val="24"/>
        </w:rPr>
        <w:t>Tölke</w:t>
      </w:r>
      <w:proofErr w:type="spellEnd"/>
      <w:r w:rsidRPr="00267AEE">
        <w:rPr>
          <w:rFonts w:ascii="Times New Roman" w:hAnsi="Times New Roman" w:cs="Times New Roman"/>
          <w:color w:val="000000" w:themeColor="text1"/>
          <w:sz w:val="24"/>
          <w:szCs w:val="24"/>
        </w:rPr>
        <w:t>, E. D., Tavares, J. F., Barbosa-Filho, J. M., &amp; Cebrián-Torrejón, G. (2021). Plant-derived pesticides as an alternative to pest management and sustainable agricultural production: Prospects, applications and challenges. </w:t>
      </w:r>
      <w:r w:rsidRPr="00267AEE">
        <w:rPr>
          <w:rFonts w:ascii="Times New Roman" w:hAnsi="Times New Roman" w:cs="Times New Roman"/>
          <w:i/>
          <w:iCs/>
          <w:color w:val="000000" w:themeColor="text1"/>
          <w:sz w:val="24"/>
          <w:szCs w:val="24"/>
        </w:rPr>
        <w:t>Molecules</w:t>
      </w:r>
      <w:r w:rsidRPr="00267AEE">
        <w:rPr>
          <w:rFonts w:ascii="Times New Roman" w:hAnsi="Times New Roman" w:cs="Times New Roman"/>
          <w:color w:val="000000" w:themeColor="text1"/>
          <w:sz w:val="24"/>
          <w:szCs w:val="24"/>
        </w:rPr>
        <w:t>, </w:t>
      </w:r>
      <w:r w:rsidRPr="00267AEE">
        <w:rPr>
          <w:rFonts w:ascii="Times New Roman" w:hAnsi="Times New Roman" w:cs="Times New Roman"/>
          <w:i/>
          <w:iCs/>
          <w:color w:val="000000" w:themeColor="text1"/>
          <w:sz w:val="24"/>
          <w:szCs w:val="24"/>
        </w:rPr>
        <w:t>26</w:t>
      </w:r>
      <w:r w:rsidRPr="00267AEE">
        <w:rPr>
          <w:rFonts w:ascii="Times New Roman" w:hAnsi="Times New Roman" w:cs="Times New Roman"/>
          <w:color w:val="000000" w:themeColor="text1"/>
          <w:sz w:val="24"/>
          <w:szCs w:val="24"/>
        </w:rPr>
        <w:t>(16), 4835. </w:t>
      </w:r>
      <w:hyperlink r:id="rId23" w:history="1">
        <w:r w:rsidRPr="00383E0D">
          <w:rPr>
            <w:rStyle w:val="Hyperlink"/>
            <w:rFonts w:ascii="Times New Roman" w:hAnsi="Times New Roman" w:cs="Times New Roman"/>
            <w:sz w:val="24"/>
            <w:szCs w:val="24"/>
          </w:rPr>
          <w:t>https://doi.org/10.3390/molecules26164835</w:t>
        </w:r>
      </w:hyperlink>
    </w:p>
    <w:p w14:paraId="4EAE2625" w14:textId="77777777" w:rsidR="00766501" w:rsidRPr="00766501" w:rsidRDefault="006757EF" w:rsidP="008B14C1">
      <w:pPr>
        <w:pStyle w:val="ListParagraph"/>
        <w:numPr>
          <w:ilvl w:val="0"/>
          <w:numId w:val="14"/>
        </w:numPr>
        <w:spacing w:line="480" w:lineRule="auto"/>
        <w:ind w:left="714" w:hanging="357"/>
        <w:jc w:val="both"/>
        <w:rPr>
          <w:rFonts w:ascii="Times New Roman" w:hAnsi="Times New Roman" w:cs="Times New Roman"/>
          <w:color w:val="000000" w:themeColor="text1"/>
          <w:sz w:val="24"/>
          <w:szCs w:val="24"/>
        </w:rPr>
      </w:pPr>
      <w:r w:rsidRPr="009E29CB">
        <w:rPr>
          <w:rFonts w:ascii="Times New Roman" w:hAnsi="Times New Roman" w:cs="Times New Roman"/>
          <w:sz w:val="24"/>
          <w:szCs w:val="24"/>
        </w:rPr>
        <w:t xml:space="preserve">Veeresh, S. J., Narayana, J., &amp; Teixeira da Silva, J. A. (2015). Influence of </w:t>
      </w:r>
      <w:proofErr w:type="spellStart"/>
      <w:r w:rsidRPr="009E29CB">
        <w:rPr>
          <w:rFonts w:ascii="Times New Roman" w:hAnsi="Times New Roman" w:cs="Times New Roman"/>
          <w:sz w:val="24"/>
          <w:szCs w:val="24"/>
        </w:rPr>
        <w:t>Jeevamrutha</w:t>
      </w:r>
      <w:proofErr w:type="spellEnd"/>
      <w:r w:rsidRPr="009E29CB">
        <w:rPr>
          <w:rFonts w:ascii="Times New Roman" w:hAnsi="Times New Roman" w:cs="Times New Roman"/>
          <w:sz w:val="24"/>
          <w:szCs w:val="24"/>
        </w:rPr>
        <w:t xml:space="preserve"> (Biodynamic Formulation) on Agro-Industrial Waste Vermicomposting.</w:t>
      </w:r>
      <w:r w:rsidR="00267AEE" w:rsidRPr="009E29CB">
        <w:rPr>
          <w:rFonts w:ascii="Times New Roman" w:hAnsi="Times New Roman" w:cs="Times New Roman"/>
          <w:sz w:val="24"/>
          <w:szCs w:val="24"/>
        </w:rPr>
        <w:t xml:space="preserve"> </w:t>
      </w:r>
      <w:r w:rsidR="00267AEE" w:rsidRPr="009E29CB">
        <w:rPr>
          <w:rFonts w:ascii="Times New Roman" w:hAnsi="Times New Roman" w:cs="Times New Roman"/>
          <w:i/>
          <w:iCs/>
          <w:sz w:val="24"/>
          <w:szCs w:val="24"/>
        </w:rPr>
        <w:t>Dynamic Soil, Dynamic Plant</w:t>
      </w:r>
      <w:r w:rsidRPr="009E29CB">
        <w:rPr>
          <w:rFonts w:ascii="Times New Roman" w:hAnsi="Times New Roman" w:cs="Times New Roman"/>
          <w:sz w:val="24"/>
          <w:szCs w:val="24"/>
        </w:rPr>
        <w:t xml:space="preserve">, </w:t>
      </w:r>
      <w:r w:rsidRPr="009E29CB">
        <w:rPr>
          <w:rFonts w:ascii="Times New Roman" w:hAnsi="Times New Roman" w:cs="Times New Roman"/>
          <w:i/>
          <w:iCs/>
          <w:sz w:val="24"/>
          <w:szCs w:val="24"/>
        </w:rPr>
        <w:t>15</w:t>
      </w:r>
      <w:r w:rsidRPr="009E29CB">
        <w:rPr>
          <w:rFonts w:ascii="Times New Roman" w:hAnsi="Times New Roman" w:cs="Times New Roman"/>
          <w:sz w:val="24"/>
          <w:szCs w:val="24"/>
        </w:rPr>
        <w:t>(4), 861-872.</w:t>
      </w:r>
    </w:p>
    <w:p w14:paraId="5C1179C9" w14:textId="77777777" w:rsidR="00A04D88" w:rsidRDefault="006757EF" w:rsidP="008B14C1">
      <w:pPr>
        <w:pStyle w:val="ListParagraph"/>
        <w:numPr>
          <w:ilvl w:val="0"/>
          <w:numId w:val="14"/>
        </w:numPr>
        <w:spacing w:line="480" w:lineRule="auto"/>
        <w:ind w:left="714" w:hanging="357"/>
        <w:jc w:val="both"/>
        <w:rPr>
          <w:rFonts w:ascii="Times New Roman" w:hAnsi="Times New Roman" w:cs="Times New Roman"/>
          <w:sz w:val="24"/>
          <w:szCs w:val="24"/>
        </w:rPr>
      </w:pPr>
      <w:r w:rsidRPr="00F748ED">
        <w:rPr>
          <w:rFonts w:ascii="Times New Roman" w:hAnsi="Times New Roman" w:cs="Times New Roman"/>
          <w:sz w:val="24"/>
          <w:szCs w:val="24"/>
        </w:rPr>
        <w:lastRenderedPageBreak/>
        <w:t xml:space="preserve">Gopal, V., &amp; </w:t>
      </w:r>
      <w:r w:rsidR="00F36A55" w:rsidRPr="00F748ED">
        <w:rPr>
          <w:rFonts w:ascii="Times New Roman" w:hAnsi="Times New Roman" w:cs="Times New Roman"/>
          <w:sz w:val="24"/>
          <w:szCs w:val="24"/>
        </w:rPr>
        <w:t>Gurusiddappa</w:t>
      </w:r>
      <w:r w:rsidRPr="00F748ED">
        <w:rPr>
          <w:rFonts w:ascii="Times New Roman" w:hAnsi="Times New Roman" w:cs="Times New Roman"/>
          <w:sz w:val="24"/>
          <w:szCs w:val="24"/>
        </w:rPr>
        <w:t xml:space="preserve">, </w:t>
      </w:r>
      <w:r w:rsidR="00F36A55" w:rsidRPr="00F748ED">
        <w:rPr>
          <w:rFonts w:ascii="Times New Roman" w:hAnsi="Times New Roman" w:cs="Times New Roman"/>
          <w:sz w:val="24"/>
          <w:szCs w:val="24"/>
        </w:rPr>
        <w:t>L. H</w:t>
      </w:r>
      <w:r w:rsidRPr="00F748ED">
        <w:rPr>
          <w:rFonts w:ascii="Times New Roman" w:hAnsi="Times New Roman" w:cs="Times New Roman"/>
          <w:sz w:val="24"/>
          <w:szCs w:val="24"/>
        </w:rPr>
        <w:t>. (202</w:t>
      </w:r>
      <w:r w:rsidR="00F36A55" w:rsidRPr="00F748ED">
        <w:rPr>
          <w:rFonts w:ascii="Times New Roman" w:hAnsi="Times New Roman" w:cs="Times New Roman"/>
          <w:sz w:val="24"/>
          <w:szCs w:val="24"/>
        </w:rPr>
        <w:t>2</w:t>
      </w:r>
      <w:r w:rsidRPr="00F748ED">
        <w:rPr>
          <w:rFonts w:ascii="Times New Roman" w:hAnsi="Times New Roman" w:cs="Times New Roman"/>
          <w:sz w:val="24"/>
          <w:szCs w:val="24"/>
        </w:rPr>
        <w:t xml:space="preserve">). Influence of </w:t>
      </w:r>
      <w:proofErr w:type="spellStart"/>
      <w:r w:rsidRPr="00F748ED">
        <w:rPr>
          <w:rFonts w:ascii="Times New Roman" w:hAnsi="Times New Roman" w:cs="Times New Roman"/>
          <w:sz w:val="24"/>
          <w:szCs w:val="24"/>
        </w:rPr>
        <w:t>Jeevamrutha</w:t>
      </w:r>
      <w:proofErr w:type="spellEnd"/>
      <w:r w:rsidRPr="00F748ED">
        <w:rPr>
          <w:rFonts w:ascii="Times New Roman" w:hAnsi="Times New Roman" w:cs="Times New Roman"/>
          <w:sz w:val="24"/>
          <w:szCs w:val="24"/>
        </w:rPr>
        <w:t xml:space="preserve"> (Fermented Liquid Manure) on Growth and Yield Parameters of Tomato (</w:t>
      </w:r>
      <w:r w:rsidRPr="00F748ED">
        <w:rPr>
          <w:rFonts w:ascii="Times New Roman" w:hAnsi="Times New Roman" w:cs="Times New Roman"/>
          <w:i/>
          <w:iCs/>
          <w:sz w:val="24"/>
          <w:szCs w:val="24"/>
        </w:rPr>
        <w:t xml:space="preserve">Solanum </w:t>
      </w:r>
      <w:proofErr w:type="spellStart"/>
      <w:r w:rsidRPr="00F748ED">
        <w:rPr>
          <w:rFonts w:ascii="Times New Roman" w:hAnsi="Times New Roman" w:cs="Times New Roman"/>
          <w:i/>
          <w:iCs/>
          <w:sz w:val="24"/>
          <w:szCs w:val="24"/>
        </w:rPr>
        <w:t>Lycopersicum</w:t>
      </w:r>
      <w:proofErr w:type="spellEnd"/>
      <w:r w:rsidRPr="00F748ED">
        <w:rPr>
          <w:rFonts w:ascii="Times New Roman" w:hAnsi="Times New Roman" w:cs="Times New Roman"/>
          <w:sz w:val="24"/>
          <w:szCs w:val="24"/>
        </w:rPr>
        <w:t xml:space="preserve"> L.).</w:t>
      </w:r>
      <w:r w:rsidR="001534E4" w:rsidRPr="00F748ED">
        <w:rPr>
          <w:rFonts w:ascii="Times New Roman" w:hAnsi="Times New Roman" w:cs="Times New Roman"/>
          <w:i/>
          <w:iCs/>
          <w:sz w:val="24"/>
          <w:szCs w:val="24"/>
        </w:rPr>
        <w:t xml:space="preserve"> World Journal of Environmental Biosciences</w:t>
      </w:r>
      <w:r w:rsidRPr="00F748ED">
        <w:rPr>
          <w:rFonts w:ascii="Times New Roman" w:hAnsi="Times New Roman" w:cs="Times New Roman"/>
          <w:sz w:val="24"/>
          <w:szCs w:val="24"/>
        </w:rPr>
        <w:t xml:space="preserve">, </w:t>
      </w:r>
      <w:r w:rsidR="001534E4" w:rsidRPr="00F748ED">
        <w:rPr>
          <w:rFonts w:ascii="Times New Roman" w:hAnsi="Times New Roman" w:cs="Times New Roman"/>
          <w:i/>
          <w:iCs/>
          <w:sz w:val="24"/>
          <w:szCs w:val="24"/>
        </w:rPr>
        <w:t>11</w:t>
      </w:r>
      <w:r w:rsidR="001534E4" w:rsidRPr="00F748ED">
        <w:rPr>
          <w:rFonts w:ascii="Times New Roman" w:hAnsi="Times New Roman" w:cs="Times New Roman"/>
          <w:sz w:val="24"/>
          <w:szCs w:val="24"/>
        </w:rPr>
        <w:t>(3),</w:t>
      </w:r>
      <w:r w:rsidR="001534E4" w:rsidRPr="00F748ED">
        <w:rPr>
          <w:rFonts w:ascii="Times New Roman" w:hAnsi="Times New Roman" w:cs="Times New Roman"/>
          <w:i/>
          <w:iCs/>
          <w:sz w:val="24"/>
          <w:szCs w:val="24"/>
        </w:rPr>
        <w:t xml:space="preserve"> </w:t>
      </w:r>
      <w:r w:rsidRPr="00F748ED">
        <w:rPr>
          <w:rFonts w:ascii="Times New Roman" w:hAnsi="Times New Roman" w:cs="Times New Roman"/>
          <w:sz w:val="24"/>
          <w:szCs w:val="24"/>
        </w:rPr>
        <w:t>1-</w:t>
      </w:r>
      <w:r w:rsidR="001534E4" w:rsidRPr="00F748ED">
        <w:rPr>
          <w:rFonts w:ascii="Times New Roman" w:hAnsi="Times New Roman" w:cs="Times New Roman"/>
          <w:sz w:val="24"/>
          <w:szCs w:val="24"/>
        </w:rPr>
        <w:t>7</w:t>
      </w:r>
      <w:r w:rsidRPr="00F748ED">
        <w:rPr>
          <w:rFonts w:ascii="Times New Roman" w:hAnsi="Times New Roman" w:cs="Times New Roman"/>
          <w:sz w:val="24"/>
          <w:szCs w:val="24"/>
        </w:rPr>
        <w:t>.</w:t>
      </w:r>
      <w:r w:rsidR="001534E4" w:rsidRPr="00F748ED">
        <w:rPr>
          <w:rFonts w:ascii="Times New Roman" w:hAnsi="Times New Roman" w:cs="Times New Roman"/>
          <w:sz w:val="24"/>
          <w:szCs w:val="24"/>
        </w:rPr>
        <w:t xml:space="preserve"> </w:t>
      </w:r>
      <w:hyperlink r:id="rId24" w:tgtFrame="_blank" w:history="1">
        <w:r w:rsidR="001534E4" w:rsidRPr="008151E1">
          <w:rPr>
            <w:rStyle w:val="Hyperlink"/>
            <w:rFonts w:ascii="Times New Roman" w:hAnsi="Times New Roman" w:cs="Times New Roman"/>
            <w:color w:val="auto"/>
            <w:sz w:val="24"/>
            <w:szCs w:val="24"/>
            <w:u w:val="none"/>
          </w:rPr>
          <w:t>https://doi.org/10.51847/WFD516GS8o</w:t>
        </w:r>
      </w:hyperlink>
    </w:p>
    <w:p w14:paraId="0B3C2C7D" w14:textId="33055E6A" w:rsidR="00A517C3" w:rsidRPr="00A04D88" w:rsidRDefault="00A04D88" w:rsidP="008B14C1">
      <w:pPr>
        <w:pStyle w:val="ListParagraph"/>
        <w:numPr>
          <w:ilvl w:val="0"/>
          <w:numId w:val="14"/>
        </w:numPr>
        <w:spacing w:line="48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Saharan, B. S., Tyagi, S., Kumar, R., Om, V. H., Mandal, B. S. &amp; Duhan, J. S. (2023). </w:t>
      </w:r>
      <w:r w:rsidR="006757EF" w:rsidRPr="00A04D88">
        <w:rPr>
          <w:rFonts w:ascii="Times New Roman" w:hAnsi="Times New Roman" w:cs="Times New Roman"/>
          <w:sz w:val="24"/>
          <w:szCs w:val="24"/>
        </w:rPr>
        <w:t xml:space="preserve">Application of </w:t>
      </w:r>
      <w:proofErr w:type="spellStart"/>
      <w:r w:rsidR="006757EF" w:rsidRPr="00A04D88">
        <w:rPr>
          <w:rFonts w:ascii="Times New Roman" w:hAnsi="Times New Roman" w:cs="Times New Roman"/>
          <w:sz w:val="24"/>
          <w:szCs w:val="24"/>
        </w:rPr>
        <w:t>Jeevamrit</w:t>
      </w:r>
      <w:proofErr w:type="spellEnd"/>
      <w:r w:rsidR="006757EF" w:rsidRPr="00A04D88">
        <w:rPr>
          <w:rFonts w:ascii="Times New Roman" w:hAnsi="Times New Roman" w:cs="Times New Roman"/>
          <w:sz w:val="24"/>
          <w:szCs w:val="24"/>
        </w:rPr>
        <w:t xml:space="preserve"> Improves Soil Properties in Zero Budget Natural Farming Fields.</w:t>
      </w:r>
      <w:r>
        <w:rPr>
          <w:rFonts w:ascii="Times New Roman" w:hAnsi="Times New Roman" w:cs="Times New Roman"/>
          <w:sz w:val="24"/>
          <w:szCs w:val="24"/>
        </w:rPr>
        <w:t xml:space="preserve"> </w:t>
      </w:r>
      <w:r>
        <w:rPr>
          <w:rFonts w:ascii="Times New Roman" w:hAnsi="Times New Roman" w:cs="Times New Roman"/>
          <w:i/>
          <w:iCs/>
          <w:sz w:val="24"/>
          <w:szCs w:val="24"/>
        </w:rPr>
        <w:t>Agriculture</w:t>
      </w:r>
      <w:r>
        <w:rPr>
          <w:rFonts w:ascii="Times New Roman" w:hAnsi="Times New Roman" w:cs="Times New Roman"/>
          <w:sz w:val="24"/>
          <w:szCs w:val="24"/>
        </w:rPr>
        <w:t xml:space="preserve">, </w:t>
      </w:r>
      <w:r>
        <w:rPr>
          <w:rFonts w:ascii="Times New Roman" w:hAnsi="Times New Roman" w:cs="Times New Roman"/>
          <w:i/>
          <w:iCs/>
          <w:sz w:val="24"/>
          <w:szCs w:val="24"/>
        </w:rPr>
        <w:t>13</w:t>
      </w:r>
      <w:r>
        <w:rPr>
          <w:rFonts w:ascii="Times New Roman" w:hAnsi="Times New Roman" w:cs="Times New Roman"/>
          <w:sz w:val="24"/>
          <w:szCs w:val="24"/>
        </w:rPr>
        <w:t xml:space="preserve">(1), 196. </w:t>
      </w:r>
      <w:hyperlink r:id="rId25" w:history="1">
        <w:r w:rsidRPr="008151E1">
          <w:rPr>
            <w:rStyle w:val="Hyperlink"/>
            <w:rFonts w:ascii="Times New Roman" w:hAnsi="Times New Roman" w:cs="Times New Roman"/>
            <w:color w:val="auto"/>
            <w:sz w:val="24"/>
            <w:szCs w:val="24"/>
            <w:u w:val="none"/>
          </w:rPr>
          <w:t>https://doi.org/10.3390/agriculture13010196</w:t>
        </w:r>
      </w:hyperlink>
    </w:p>
    <w:sectPr w:rsidR="00A517C3" w:rsidRPr="00A04D88" w:rsidSect="0028347D">
      <w:headerReference w:type="even" r:id="rId26"/>
      <w:headerReference w:type="default" r:id="rId27"/>
      <w:footerReference w:type="even" r:id="rId28"/>
      <w:footerReference w:type="default" r:id="rId29"/>
      <w:headerReference w:type="first" r:id="rId30"/>
      <w:footerReference w:type="first" r:id="rId31"/>
      <w:pgSz w:w="11906" w:h="16838"/>
      <w:pgMar w:top="1134" w:right="1134" w:bottom="907"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DMIN" w:date="2025-09-29T15:13:00Z" w:initials="A">
    <w:p w14:paraId="24A3CBE6" w14:textId="413A26AC" w:rsidR="00E46FD5" w:rsidRDefault="00E46FD5">
      <w:pPr>
        <w:pStyle w:val="CommentText"/>
      </w:pPr>
      <w:r>
        <w:rPr>
          <w:rStyle w:val="CommentReference"/>
        </w:rPr>
        <w:annotationRef/>
      </w:r>
      <w:r>
        <w:t>Reason</w:t>
      </w:r>
      <w:r w:rsidR="00452071">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A3CB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A3CBE6" w16cid:durableId="2C8520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C6956" w14:textId="77777777" w:rsidR="008910B7" w:rsidRDefault="008910B7" w:rsidP="00430980">
      <w:pPr>
        <w:spacing w:after="0" w:line="240" w:lineRule="auto"/>
      </w:pPr>
      <w:r>
        <w:separator/>
      </w:r>
    </w:p>
  </w:endnote>
  <w:endnote w:type="continuationSeparator" w:id="0">
    <w:p w14:paraId="2ED7281F" w14:textId="77777777" w:rsidR="008910B7" w:rsidRDefault="008910B7" w:rsidP="00430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E98CA" w14:textId="77777777" w:rsidR="00E46FD5" w:rsidRDefault="00E46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5A359" w14:textId="77777777" w:rsidR="00E46FD5" w:rsidRDefault="00E46F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E14BB" w14:textId="77777777" w:rsidR="00E46FD5" w:rsidRDefault="00E46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554CB" w14:textId="77777777" w:rsidR="008910B7" w:rsidRDefault="008910B7" w:rsidP="00430980">
      <w:pPr>
        <w:spacing w:after="0" w:line="240" w:lineRule="auto"/>
      </w:pPr>
      <w:r>
        <w:separator/>
      </w:r>
    </w:p>
  </w:footnote>
  <w:footnote w:type="continuationSeparator" w:id="0">
    <w:p w14:paraId="76D2DE26" w14:textId="77777777" w:rsidR="008910B7" w:rsidRDefault="008910B7" w:rsidP="00430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FF452" w14:textId="4CA75812" w:rsidR="00E46FD5" w:rsidRDefault="00E46FD5">
    <w:pPr>
      <w:pStyle w:val="Header"/>
    </w:pPr>
    <w:r>
      <w:rPr>
        <w:noProof/>
      </w:rPr>
      <w:pict w14:anchorId="5B0AE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119626" o:spid="_x0000_s2050"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E1F28" w14:textId="0DF61026" w:rsidR="00E46FD5" w:rsidRDefault="00E46FD5">
    <w:pPr>
      <w:pStyle w:val="Header"/>
    </w:pPr>
    <w:r>
      <w:rPr>
        <w:noProof/>
      </w:rPr>
      <w:pict w14:anchorId="59F10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119627" o:spid="_x0000_s2051"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1B284" w14:textId="11CC36A4" w:rsidR="00E46FD5" w:rsidRDefault="00E46FD5">
    <w:pPr>
      <w:pStyle w:val="Header"/>
    </w:pPr>
    <w:r>
      <w:rPr>
        <w:noProof/>
      </w:rPr>
      <w:pict w14:anchorId="491A5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119625" o:spid="_x0000_s2049"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0B19"/>
    <w:multiLevelType w:val="multilevel"/>
    <w:tmpl w:val="DD88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949A4"/>
    <w:multiLevelType w:val="multilevel"/>
    <w:tmpl w:val="BBE2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64775B"/>
    <w:multiLevelType w:val="hybridMultilevel"/>
    <w:tmpl w:val="58FAEB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9B6E63"/>
    <w:multiLevelType w:val="multilevel"/>
    <w:tmpl w:val="4B74F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284EA3"/>
    <w:multiLevelType w:val="multilevel"/>
    <w:tmpl w:val="3528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47232"/>
    <w:multiLevelType w:val="multilevel"/>
    <w:tmpl w:val="8592C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446F00"/>
    <w:multiLevelType w:val="multilevel"/>
    <w:tmpl w:val="6A0A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A166B2"/>
    <w:multiLevelType w:val="multilevel"/>
    <w:tmpl w:val="0CF4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C273A8"/>
    <w:multiLevelType w:val="multilevel"/>
    <w:tmpl w:val="7E945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BA30E1"/>
    <w:multiLevelType w:val="multilevel"/>
    <w:tmpl w:val="E6C6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7B3756"/>
    <w:multiLevelType w:val="multilevel"/>
    <w:tmpl w:val="22B2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8A166F"/>
    <w:multiLevelType w:val="multilevel"/>
    <w:tmpl w:val="BE7E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DB6BCD"/>
    <w:multiLevelType w:val="multilevel"/>
    <w:tmpl w:val="E5E2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E345F8"/>
    <w:multiLevelType w:val="multilevel"/>
    <w:tmpl w:val="E266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EE2E12"/>
    <w:multiLevelType w:val="hybridMultilevel"/>
    <w:tmpl w:val="46BE485A"/>
    <w:lvl w:ilvl="0" w:tplc="0ED211E8">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9"/>
  </w:num>
  <w:num w:numId="5">
    <w:abstractNumId w:val="11"/>
  </w:num>
  <w:num w:numId="6">
    <w:abstractNumId w:val="13"/>
  </w:num>
  <w:num w:numId="7">
    <w:abstractNumId w:val="4"/>
  </w:num>
  <w:num w:numId="8">
    <w:abstractNumId w:val="6"/>
  </w:num>
  <w:num w:numId="9">
    <w:abstractNumId w:val="0"/>
  </w:num>
  <w:num w:numId="10">
    <w:abstractNumId w:val="5"/>
  </w:num>
  <w:num w:numId="11">
    <w:abstractNumId w:val="10"/>
  </w:num>
  <w:num w:numId="12">
    <w:abstractNumId w:val="12"/>
  </w:num>
  <w:num w:numId="13">
    <w:abstractNumId w:val="1"/>
  </w:num>
  <w:num w:numId="14">
    <w:abstractNumId w:val="14"/>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Windows Live" w15:userId="db002d4c05b269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980"/>
    <w:rsid w:val="00000D10"/>
    <w:rsid w:val="00004040"/>
    <w:rsid w:val="00025C40"/>
    <w:rsid w:val="00026645"/>
    <w:rsid w:val="00030605"/>
    <w:rsid w:val="0003653A"/>
    <w:rsid w:val="00056BFB"/>
    <w:rsid w:val="00061F2C"/>
    <w:rsid w:val="000627B6"/>
    <w:rsid w:val="00074741"/>
    <w:rsid w:val="000A5AE9"/>
    <w:rsid w:val="000B0B40"/>
    <w:rsid w:val="000B1C5E"/>
    <w:rsid w:val="000D264A"/>
    <w:rsid w:val="000D4B70"/>
    <w:rsid w:val="000E371F"/>
    <w:rsid w:val="000E62E4"/>
    <w:rsid w:val="000E78D0"/>
    <w:rsid w:val="000F02EF"/>
    <w:rsid w:val="00111124"/>
    <w:rsid w:val="0011538C"/>
    <w:rsid w:val="00115BF9"/>
    <w:rsid w:val="001266B9"/>
    <w:rsid w:val="00132196"/>
    <w:rsid w:val="0013733A"/>
    <w:rsid w:val="001510FD"/>
    <w:rsid w:val="001534E4"/>
    <w:rsid w:val="001555B2"/>
    <w:rsid w:val="0016106E"/>
    <w:rsid w:val="00163C0C"/>
    <w:rsid w:val="001720B5"/>
    <w:rsid w:val="00185613"/>
    <w:rsid w:val="00190798"/>
    <w:rsid w:val="00192EE1"/>
    <w:rsid w:val="001A74EB"/>
    <w:rsid w:val="001A7790"/>
    <w:rsid w:val="001C3005"/>
    <w:rsid w:val="001C447F"/>
    <w:rsid w:val="001C59BA"/>
    <w:rsid w:val="001D7007"/>
    <w:rsid w:val="001F1EC5"/>
    <w:rsid w:val="001F5573"/>
    <w:rsid w:val="001F7EEB"/>
    <w:rsid w:val="00212105"/>
    <w:rsid w:val="00212B6B"/>
    <w:rsid w:val="002238A4"/>
    <w:rsid w:val="00234503"/>
    <w:rsid w:val="00235FA7"/>
    <w:rsid w:val="0024084E"/>
    <w:rsid w:val="002539C8"/>
    <w:rsid w:val="00253BFA"/>
    <w:rsid w:val="00257335"/>
    <w:rsid w:val="002577B3"/>
    <w:rsid w:val="0026101D"/>
    <w:rsid w:val="00261A7A"/>
    <w:rsid w:val="0026655F"/>
    <w:rsid w:val="00266FE0"/>
    <w:rsid w:val="00267AEE"/>
    <w:rsid w:val="00272A45"/>
    <w:rsid w:val="00274DAF"/>
    <w:rsid w:val="00274FB0"/>
    <w:rsid w:val="00277089"/>
    <w:rsid w:val="0028347D"/>
    <w:rsid w:val="00285A84"/>
    <w:rsid w:val="00287B16"/>
    <w:rsid w:val="00295CAA"/>
    <w:rsid w:val="00297919"/>
    <w:rsid w:val="00297CF7"/>
    <w:rsid w:val="002C2204"/>
    <w:rsid w:val="002C31AC"/>
    <w:rsid w:val="002C46E2"/>
    <w:rsid w:val="002D01D5"/>
    <w:rsid w:val="002D481F"/>
    <w:rsid w:val="002E331F"/>
    <w:rsid w:val="002F1970"/>
    <w:rsid w:val="002F25E5"/>
    <w:rsid w:val="00301905"/>
    <w:rsid w:val="003047C2"/>
    <w:rsid w:val="00312DAE"/>
    <w:rsid w:val="00315063"/>
    <w:rsid w:val="00330E2B"/>
    <w:rsid w:val="00345310"/>
    <w:rsid w:val="003459D6"/>
    <w:rsid w:val="00350338"/>
    <w:rsid w:val="00351B9E"/>
    <w:rsid w:val="00357126"/>
    <w:rsid w:val="00365ECF"/>
    <w:rsid w:val="00373076"/>
    <w:rsid w:val="00391F38"/>
    <w:rsid w:val="00394BFF"/>
    <w:rsid w:val="003B41FE"/>
    <w:rsid w:val="003D0B1A"/>
    <w:rsid w:val="003E211F"/>
    <w:rsid w:val="003F0D49"/>
    <w:rsid w:val="003F415B"/>
    <w:rsid w:val="003F5DDC"/>
    <w:rsid w:val="003F7B61"/>
    <w:rsid w:val="00400CAD"/>
    <w:rsid w:val="0042358F"/>
    <w:rsid w:val="00423A65"/>
    <w:rsid w:val="00424364"/>
    <w:rsid w:val="00430980"/>
    <w:rsid w:val="00432581"/>
    <w:rsid w:val="00433166"/>
    <w:rsid w:val="00441ED2"/>
    <w:rsid w:val="00444DBA"/>
    <w:rsid w:val="00445981"/>
    <w:rsid w:val="00452071"/>
    <w:rsid w:val="004529AD"/>
    <w:rsid w:val="00464781"/>
    <w:rsid w:val="004829C8"/>
    <w:rsid w:val="00483E70"/>
    <w:rsid w:val="00492AA2"/>
    <w:rsid w:val="0049588B"/>
    <w:rsid w:val="004C2A66"/>
    <w:rsid w:val="004E2DE2"/>
    <w:rsid w:val="004E5B97"/>
    <w:rsid w:val="004E5D27"/>
    <w:rsid w:val="004F14A3"/>
    <w:rsid w:val="004F7EDF"/>
    <w:rsid w:val="00502334"/>
    <w:rsid w:val="00506D22"/>
    <w:rsid w:val="00506F01"/>
    <w:rsid w:val="005115C5"/>
    <w:rsid w:val="0051765E"/>
    <w:rsid w:val="00517F7D"/>
    <w:rsid w:val="00527E1F"/>
    <w:rsid w:val="00531105"/>
    <w:rsid w:val="00533C8D"/>
    <w:rsid w:val="00536B1A"/>
    <w:rsid w:val="0054599A"/>
    <w:rsid w:val="00552EF2"/>
    <w:rsid w:val="00563092"/>
    <w:rsid w:val="00566AC1"/>
    <w:rsid w:val="00590093"/>
    <w:rsid w:val="005902E3"/>
    <w:rsid w:val="005A063A"/>
    <w:rsid w:val="005A5A14"/>
    <w:rsid w:val="005A6C8F"/>
    <w:rsid w:val="005C1AC9"/>
    <w:rsid w:val="005C40D5"/>
    <w:rsid w:val="005D05F7"/>
    <w:rsid w:val="005D0F90"/>
    <w:rsid w:val="005D1FDD"/>
    <w:rsid w:val="005F6592"/>
    <w:rsid w:val="006067BE"/>
    <w:rsid w:val="00642425"/>
    <w:rsid w:val="006544B0"/>
    <w:rsid w:val="00667DFE"/>
    <w:rsid w:val="006757EF"/>
    <w:rsid w:val="0068150C"/>
    <w:rsid w:val="0068214C"/>
    <w:rsid w:val="00683801"/>
    <w:rsid w:val="00692B45"/>
    <w:rsid w:val="006A50B2"/>
    <w:rsid w:val="006A6BC4"/>
    <w:rsid w:val="006A70CC"/>
    <w:rsid w:val="006B1532"/>
    <w:rsid w:val="006C4070"/>
    <w:rsid w:val="006C464E"/>
    <w:rsid w:val="006C486B"/>
    <w:rsid w:val="006C5CB1"/>
    <w:rsid w:val="006D44D1"/>
    <w:rsid w:val="006D6203"/>
    <w:rsid w:val="006E27C8"/>
    <w:rsid w:val="006E391C"/>
    <w:rsid w:val="00713894"/>
    <w:rsid w:val="00741015"/>
    <w:rsid w:val="007448A8"/>
    <w:rsid w:val="00751DC0"/>
    <w:rsid w:val="00766501"/>
    <w:rsid w:val="0077009C"/>
    <w:rsid w:val="00770D51"/>
    <w:rsid w:val="00786316"/>
    <w:rsid w:val="00786CD6"/>
    <w:rsid w:val="00790B9A"/>
    <w:rsid w:val="00791EC1"/>
    <w:rsid w:val="007A3EBA"/>
    <w:rsid w:val="007A52E0"/>
    <w:rsid w:val="007B0927"/>
    <w:rsid w:val="007B6EA4"/>
    <w:rsid w:val="007C6250"/>
    <w:rsid w:val="007D12F5"/>
    <w:rsid w:val="007D5EE4"/>
    <w:rsid w:val="007E2769"/>
    <w:rsid w:val="007E60B2"/>
    <w:rsid w:val="007F3633"/>
    <w:rsid w:val="007F6F4E"/>
    <w:rsid w:val="00804437"/>
    <w:rsid w:val="00804BCE"/>
    <w:rsid w:val="008151E1"/>
    <w:rsid w:val="00816127"/>
    <w:rsid w:val="008531F5"/>
    <w:rsid w:val="00862B0C"/>
    <w:rsid w:val="00870176"/>
    <w:rsid w:val="00870A67"/>
    <w:rsid w:val="008735CC"/>
    <w:rsid w:val="00877503"/>
    <w:rsid w:val="008910B7"/>
    <w:rsid w:val="00895F8D"/>
    <w:rsid w:val="008B14C1"/>
    <w:rsid w:val="008B447A"/>
    <w:rsid w:val="008D041D"/>
    <w:rsid w:val="008E2888"/>
    <w:rsid w:val="008F0FCA"/>
    <w:rsid w:val="008F3901"/>
    <w:rsid w:val="009054FB"/>
    <w:rsid w:val="009132B4"/>
    <w:rsid w:val="009165E2"/>
    <w:rsid w:val="009323BD"/>
    <w:rsid w:val="0093346A"/>
    <w:rsid w:val="00933B0B"/>
    <w:rsid w:val="00944A29"/>
    <w:rsid w:val="009608FF"/>
    <w:rsid w:val="00960B4B"/>
    <w:rsid w:val="0097249E"/>
    <w:rsid w:val="009832A0"/>
    <w:rsid w:val="0098628B"/>
    <w:rsid w:val="00996E62"/>
    <w:rsid w:val="009A2D59"/>
    <w:rsid w:val="009A771B"/>
    <w:rsid w:val="009C4EA5"/>
    <w:rsid w:val="009D59BD"/>
    <w:rsid w:val="009E29CB"/>
    <w:rsid w:val="009E4842"/>
    <w:rsid w:val="00A000CF"/>
    <w:rsid w:val="00A034C1"/>
    <w:rsid w:val="00A04D88"/>
    <w:rsid w:val="00A06856"/>
    <w:rsid w:val="00A34807"/>
    <w:rsid w:val="00A45FCC"/>
    <w:rsid w:val="00A50977"/>
    <w:rsid w:val="00A517C3"/>
    <w:rsid w:val="00A53393"/>
    <w:rsid w:val="00A54CE5"/>
    <w:rsid w:val="00A60591"/>
    <w:rsid w:val="00A64C91"/>
    <w:rsid w:val="00A6754F"/>
    <w:rsid w:val="00A7264B"/>
    <w:rsid w:val="00A736A5"/>
    <w:rsid w:val="00A80E77"/>
    <w:rsid w:val="00A84478"/>
    <w:rsid w:val="00A93063"/>
    <w:rsid w:val="00A944F4"/>
    <w:rsid w:val="00A95DFE"/>
    <w:rsid w:val="00AA4F1C"/>
    <w:rsid w:val="00AB2B58"/>
    <w:rsid w:val="00AB3E84"/>
    <w:rsid w:val="00AB4539"/>
    <w:rsid w:val="00AB7428"/>
    <w:rsid w:val="00AD215B"/>
    <w:rsid w:val="00AD39DF"/>
    <w:rsid w:val="00AE0648"/>
    <w:rsid w:val="00AE5F71"/>
    <w:rsid w:val="00AF2D05"/>
    <w:rsid w:val="00AF7383"/>
    <w:rsid w:val="00B0670B"/>
    <w:rsid w:val="00B136C6"/>
    <w:rsid w:val="00B1779D"/>
    <w:rsid w:val="00B23723"/>
    <w:rsid w:val="00B31D17"/>
    <w:rsid w:val="00B3360D"/>
    <w:rsid w:val="00B445AC"/>
    <w:rsid w:val="00B519A4"/>
    <w:rsid w:val="00B619CA"/>
    <w:rsid w:val="00B63C5A"/>
    <w:rsid w:val="00B73BAA"/>
    <w:rsid w:val="00B77DA5"/>
    <w:rsid w:val="00B8068E"/>
    <w:rsid w:val="00B80CB5"/>
    <w:rsid w:val="00B83052"/>
    <w:rsid w:val="00B848BE"/>
    <w:rsid w:val="00BB23C9"/>
    <w:rsid w:val="00BB58BA"/>
    <w:rsid w:val="00BB5C92"/>
    <w:rsid w:val="00BC12C1"/>
    <w:rsid w:val="00BC30D9"/>
    <w:rsid w:val="00BC7642"/>
    <w:rsid w:val="00BD0D59"/>
    <w:rsid w:val="00BE0F76"/>
    <w:rsid w:val="00BF27CC"/>
    <w:rsid w:val="00BF4007"/>
    <w:rsid w:val="00BF7545"/>
    <w:rsid w:val="00C03248"/>
    <w:rsid w:val="00C0371E"/>
    <w:rsid w:val="00C046BA"/>
    <w:rsid w:val="00C1291F"/>
    <w:rsid w:val="00C15494"/>
    <w:rsid w:val="00C225FE"/>
    <w:rsid w:val="00C2753F"/>
    <w:rsid w:val="00C41F61"/>
    <w:rsid w:val="00C43740"/>
    <w:rsid w:val="00C53275"/>
    <w:rsid w:val="00C577C2"/>
    <w:rsid w:val="00C66482"/>
    <w:rsid w:val="00C72707"/>
    <w:rsid w:val="00C80059"/>
    <w:rsid w:val="00CA2F22"/>
    <w:rsid w:val="00CA4B18"/>
    <w:rsid w:val="00CB1113"/>
    <w:rsid w:val="00CC2423"/>
    <w:rsid w:val="00CD5B97"/>
    <w:rsid w:val="00CE1629"/>
    <w:rsid w:val="00CE4B30"/>
    <w:rsid w:val="00CE5177"/>
    <w:rsid w:val="00CF431B"/>
    <w:rsid w:val="00CF6B17"/>
    <w:rsid w:val="00D01FCA"/>
    <w:rsid w:val="00D051D9"/>
    <w:rsid w:val="00D069FF"/>
    <w:rsid w:val="00D123CE"/>
    <w:rsid w:val="00D14E5B"/>
    <w:rsid w:val="00D15433"/>
    <w:rsid w:val="00D22820"/>
    <w:rsid w:val="00D236B9"/>
    <w:rsid w:val="00D26165"/>
    <w:rsid w:val="00D27D50"/>
    <w:rsid w:val="00D34269"/>
    <w:rsid w:val="00D43A33"/>
    <w:rsid w:val="00D50F70"/>
    <w:rsid w:val="00D51C4F"/>
    <w:rsid w:val="00DA0185"/>
    <w:rsid w:val="00DA02DE"/>
    <w:rsid w:val="00DA0542"/>
    <w:rsid w:val="00DA3AE9"/>
    <w:rsid w:val="00DB3AF9"/>
    <w:rsid w:val="00DB4C32"/>
    <w:rsid w:val="00DB7DDC"/>
    <w:rsid w:val="00DC63AF"/>
    <w:rsid w:val="00DD7B16"/>
    <w:rsid w:val="00E0184D"/>
    <w:rsid w:val="00E267C4"/>
    <w:rsid w:val="00E33031"/>
    <w:rsid w:val="00E42015"/>
    <w:rsid w:val="00E43C0D"/>
    <w:rsid w:val="00E46FD5"/>
    <w:rsid w:val="00E51DF4"/>
    <w:rsid w:val="00E56FE1"/>
    <w:rsid w:val="00E65C0D"/>
    <w:rsid w:val="00E7384A"/>
    <w:rsid w:val="00E7754A"/>
    <w:rsid w:val="00E77883"/>
    <w:rsid w:val="00E91C78"/>
    <w:rsid w:val="00E975DE"/>
    <w:rsid w:val="00EA29CD"/>
    <w:rsid w:val="00EA530C"/>
    <w:rsid w:val="00EB64F4"/>
    <w:rsid w:val="00EC419D"/>
    <w:rsid w:val="00EC4DE7"/>
    <w:rsid w:val="00ED05E0"/>
    <w:rsid w:val="00ED0623"/>
    <w:rsid w:val="00ED7B43"/>
    <w:rsid w:val="00EE1775"/>
    <w:rsid w:val="00F0206D"/>
    <w:rsid w:val="00F079FE"/>
    <w:rsid w:val="00F11EA5"/>
    <w:rsid w:val="00F1325C"/>
    <w:rsid w:val="00F137C4"/>
    <w:rsid w:val="00F24562"/>
    <w:rsid w:val="00F26138"/>
    <w:rsid w:val="00F31B4B"/>
    <w:rsid w:val="00F3477F"/>
    <w:rsid w:val="00F36A55"/>
    <w:rsid w:val="00F5149E"/>
    <w:rsid w:val="00F71B4C"/>
    <w:rsid w:val="00F748ED"/>
    <w:rsid w:val="00F77E37"/>
    <w:rsid w:val="00F84D48"/>
    <w:rsid w:val="00F93306"/>
    <w:rsid w:val="00FA2460"/>
    <w:rsid w:val="00FA3116"/>
    <w:rsid w:val="00FB1390"/>
    <w:rsid w:val="00FB2C39"/>
    <w:rsid w:val="00FC2A12"/>
    <w:rsid w:val="00FC589B"/>
    <w:rsid w:val="00FC7BBB"/>
    <w:rsid w:val="00FD33A9"/>
    <w:rsid w:val="00FE14F5"/>
    <w:rsid w:val="00FE28E3"/>
    <w:rsid w:val="00FE3681"/>
    <w:rsid w:val="00FE4298"/>
    <w:rsid w:val="00FF0AF7"/>
    <w:rsid w:val="00FF4231"/>
    <w:rsid w:val="00FF5D60"/>
    <w:rsid w:val="00FF71A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9FC367A"/>
  <w15:docId w15:val="{F4C539BA-4651-4410-A67D-8E0FFBB5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9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09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09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09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09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09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9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9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9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9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09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09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09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09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09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9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9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980"/>
    <w:rPr>
      <w:rFonts w:eastAsiaTheme="majorEastAsia" w:cstheme="majorBidi"/>
      <w:color w:val="272727" w:themeColor="text1" w:themeTint="D8"/>
    </w:rPr>
  </w:style>
  <w:style w:type="paragraph" w:styleId="Title">
    <w:name w:val="Title"/>
    <w:basedOn w:val="Normal"/>
    <w:next w:val="Normal"/>
    <w:link w:val="TitleChar"/>
    <w:uiPriority w:val="10"/>
    <w:qFormat/>
    <w:rsid w:val="00430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9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9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9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980"/>
    <w:pPr>
      <w:spacing w:before="160"/>
      <w:jc w:val="center"/>
    </w:pPr>
    <w:rPr>
      <w:i/>
      <w:iCs/>
      <w:color w:val="404040" w:themeColor="text1" w:themeTint="BF"/>
    </w:rPr>
  </w:style>
  <w:style w:type="character" w:customStyle="1" w:styleId="QuoteChar">
    <w:name w:val="Quote Char"/>
    <w:basedOn w:val="DefaultParagraphFont"/>
    <w:link w:val="Quote"/>
    <w:uiPriority w:val="29"/>
    <w:rsid w:val="00430980"/>
    <w:rPr>
      <w:i/>
      <w:iCs/>
      <w:color w:val="404040" w:themeColor="text1" w:themeTint="BF"/>
    </w:rPr>
  </w:style>
  <w:style w:type="paragraph" w:styleId="ListParagraph">
    <w:name w:val="List Paragraph"/>
    <w:basedOn w:val="Normal"/>
    <w:uiPriority w:val="34"/>
    <w:qFormat/>
    <w:rsid w:val="00430980"/>
    <w:pPr>
      <w:ind w:left="720"/>
      <w:contextualSpacing/>
    </w:pPr>
  </w:style>
  <w:style w:type="character" w:styleId="IntenseEmphasis">
    <w:name w:val="Intense Emphasis"/>
    <w:basedOn w:val="DefaultParagraphFont"/>
    <w:uiPriority w:val="21"/>
    <w:qFormat/>
    <w:rsid w:val="00430980"/>
    <w:rPr>
      <w:i/>
      <w:iCs/>
      <w:color w:val="2F5496" w:themeColor="accent1" w:themeShade="BF"/>
    </w:rPr>
  </w:style>
  <w:style w:type="paragraph" w:styleId="IntenseQuote">
    <w:name w:val="Intense Quote"/>
    <w:basedOn w:val="Normal"/>
    <w:next w:val="Normal"/>
    <w:link w:val="IntenseQuoteChar"/>
    <w:uiPriority w:val="30"/>
    <w:qFormat/>
    <w:rsid w:val="004309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0980"/>
    <w:rPr>
      <w:i/>
      <w:iCs/>
      <w:color w:val="2F5496" w:themeColor="accent1" w:themeShade="BF"/>
    </w:rPr>
  </w:style>
  <w:style w:type="character" w:styleId="IntenseReference">
    <w:name w:val="Intense Reference"/>
    <w:basedOn w:val="DefaultParagraphFont"/>
    <w:uiPriority w:val="32"/>
    <w:qFormat/>
    <w:rsid w:val="00430980"/>
    <w:rPr>
      <w:b/>
      <w:bCs/>
      <w:smallCaps/>
      <w:color w:val="2F5496" w:themeColor="accent1" w:themeShade="BF"/>
      <w:spacing w:val="5"/>
    </w:rPr>
  </w:style>
  <w:style w:type="paragraph" w:styleId="Header">
    <w:name w:val="header"/>
    <w:basedOn w:val="Normal"/>
    <w:link w:val="HeaderChar"/>
    <w:uiPriority w:val="99"/>
    <w:unhideWhenUsed/>
    <w:rsid w:val="004309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980"/>
  </w:style>
  <w:style w:type="paragraph" w:styleId="Footer">
    <w:name w:val="footer"/>
    <w:basedOn w:val="Normal"/>
    <w:link w:val="FooterChar"/>
    <w:uiPriority w:val="99"/>
    <w:unhideWhenUsed/>
    <w:rsid w:val="00430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980"/>
  </w:style>
  <w:style w:type="character" w:styleId="Hyperlink">
    <w:name w:val="Hyperlink"/>
    <w:basedOn w:val="DefaultParagraphFont"/>
    <w:uiPriority w:val="99"/>
    <w:unhideWhenUsed/>
    <w:rsid w:val="00430980"/>
    <w:rPr>
      <w:color w:val="0563C1" w:themeColor="hyperlink"/>
      <w:u w:val="single"/>
    </w:rPr>
  </w:style>
  <w:style w:type="character" w:customStyle="1" w:styleId="UnresolvedMention1">
    <w:name w:val="Unresolved Mention1"/>
    <w:basedOn w:val="DefaultParagraphFont"/>
    <w:uiPriority w:val="99"/>
    <w:semiHidden/>
    <w:unhideWhenUsed/>
    <w:rsid w:val="00430980"/>
    <w:rPr>
      <w:color w:val="605E5C"/>
      <w:shd w:val="clear" w:color="auto" w:fill="E1DFDD"/>
    </w:rPr>
  </w:style>
  <w:style w:type="table" w:styleId="TableGrid">
    <w:name w:val="Table Grid"/>
    <w:basedOn w:val="TableNormal"/>
    <w:uiPriority w:val="59"/>
    <w:rsid w:val="00266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List">
    <w:name w:val="Author List"/>
    <w:aliases w:val="Keywords,Abstract"/>
    <w:basedOn w:val="Subtitle"/>
    <w:next w:val="Normal"/>
    <w:uiPriority w:val="1"/>
    <w:qFormat/>
    <w:rsid w:val="00492AA2"/>
    <w:pPr>
      <w:numPr>
        <w:ilvl w:val="0"/>
      </w:numPr>
      <w:spacing w:before="240" w:after="240" w:line="240" w:lineRule="auto"/>
    </w:pPr>
    <w:rPr>
      <w:rFonts w:ascii="Times New Roman" w:eastAsiaTheme="minorHAnsi" w:hAnsi="Times New Roman" w:cs="Times New Roman"/>
      <w:b/>
      <w:color w:val="auto"/>
      <w:spacing w:val="0"/>
      <w:kern w:val="0"/>
      <w:sz w:val="24"/>
      <w:szCs w:val="24"/>
      <w:lang w:val="en-US"/>
      <w14:ligatures w14:val="none"/>
    </w:rPr>
  </w:style>
  <w:style w:type="paragraph" w:styleId="BalloonText">
    <w:name w:val="Balloon Text"/>
    <w:basedOn w:val="Normal"/>
    <w:link w:val="BalloonTextChar"/>
    <w:uiPriority w:val="99"/>
    <w:semiHidden/>
    <w:unhideWhenUsed/>
    <w:rsid w:val="005D1F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FDD"/>
    <w:rPr>
      <w:rFonts w:ascii="Tahoma" w:hAnsi="Tahoma" w:cs="Tahoma"/>
      <w:sz w:val="16"/>
      <w:szCs w:val="16"/>
    </w:rPr>
  </w:style>
  <w:style w:type="character" w:styleId="CommentReference">
    <w:name w:val="annotation reference"/>
    <w:basedOn w:val="DefaultParagraphFont"/>
    <w:uiPriority w:val="99"/>
    <w:semiHidden/>
    <w:unhideWhenUsed/>
    <w:rsid w:val="00E46FD5"/>
    <w:rPr>
      <w:sz w:val="16"/>
      <w:szCs w:val="16"/>
    </w:rPr>
  </w:style>
  <w:style w:type="paragraph" w:styleId="CommentText">
    <w:name w:val="annotation text"/>
    <w:basedOn w:val="Normal"/>
    <w:link w:val="CommentTextChar"/>
    <w:uiPriority w:val="99"/>
    <w:semiHidden/>
    <w:unhideWhenUsed/>
    <w:rsid w:val="00E46FD5"/>
    <w:pPr>
      <w:spacing w:line="240" w:lineRule="auto"/>
    </w:pPr>
    <w:rPr>
      <w:sz w:val="20"/>
      <w:szCs w:val="20"/>
    </w:rPr>
  </w:style>
  <w:style w:type="character" w:customStyle="1" w:styleId="CommentTextChar">
    <w:name w:val="Comment Text Char"/>
    <w:basedOn w:val="DefaultParagraphFont"/>
    <w:link w:val="CommentText"/>
    <w:uiPriority w:val="99"/>
    <w:semiHidden/>
    <w:rsid w:val="00E46FD5"/>
    <w:rPr>
      <w:sz w:val="20"/>
      <w:szCs w:val="20"/>
    </w:rPr>
  </w:style>
  <w:style w:type="paragraph" w:styleId="CommentSubject">
    <w:name w:val="annotation subject"/>
    <w:basedOn w:val="CommentText"/>
    <w:next w:val="CommentText"/>
    <w:link w:val="CommentSubjectChar"/>
    <w:uiPriority w:val="99"/>
    <w:semiHidden/>
    <w:unhideWhenUsed/>
    <w:rsid w:val="00E46FD5"/>
    <w:rPr>
      <w:b/>
      <w:bCs/>
    </w:rPr>
  </w:style>
  <w:style w:type="character" w:customStyle="1" w:styleId="CommentSubjectChar">
    <w:name w:val="Comment Subject Char"/>
    <w:basedOn w:val="CommentTextChar"/>
    <w:link w:val="CommentSubject"/>
    <w:uiPriority w:val="99"/>
    <w:semiHidden/>
    <w:rsid w:val="00E46F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doi.org/10.1007/s00425-023-04199-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3390/agronomy1307181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doi.org/10.1016/j.agsy.2022.103392" TargetMode="External"/><Relationship Id="rId25" Type="http://schemas.openxmlformats.org/officeDocument/2006/relationships/hyperlink" Target="https://doi.org/10.3390/agriculture13010196"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1016/B978-0-323-95368-9.00002-3" TargetMode="External"/><Relationship Id="rId20" Type="http://schemas.openxmlformats.org/officeDocument/2006/relationships/hyperlink" Target="https://doi.org/10.3390/agronomy13020566"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51847/WFD516GS8o"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978-3-030-90673-3_1" TargetMode="External"/><Relationship Id="rId23" Type="http://schemas.openxmlformats.org/officeDocument/2006/relationships/hyperlink" Target="https://doi.org/10.3390/molecules26164835" TargetMode="External"/><Relationship Id="rId28"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doi.org/10.3390/plants12051022" TargetMode="External"/><Relationship Id="rId31"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4.xml"/><Relationship Id="rId22" Type="http://schemas.openxmlformats.org/officeDocument/2006/relationships/hyperlink" Target="https://doi.org/10.3923/jps.2007.251.259"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omments" Target="comment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ownloads\Book1%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ownloads\Book1%20(1).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us\Downloads\Book1%20(1).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sus\Downloads\Book1%20(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3245525211459888E-2"/>
          <c:y val="4.1244844394450697E-2"/>
          <c:w val="0.913295315052989"/>
          <c:h val="0.67933240628386016"/>
        </c:manualLayout>
      </c:layout>
      <c:bar3DChart>
        <c:barDir val="col"/>
        <c:grouping val="standard"/>
        <c:varyColors val="0"/>
        <c:ser>
          <c:idx val="0"/>
          <c:order val="0"/>
          <c:tx>
            <c:strRef>
              <c:f>Sheet1!$C$3:$C$4</c:f>
              <c:strCache>
                <c:ptCount val="2"/>
                <c:pt idx="0">
                  <c:v>Grain yield</c:v>
                </c:pt>
                <c:pt idx="1">
                  <c:v>(2022-23)</c:v>
                </c:pt>
              </c:strCache>
            </c:strRef>
          </c:tx>
          <c:spPr>
            <a:solidFill>
              <a:schemeClr val="accent6">
                <a:lumMod val="20000"/>
                <a:lumOff val="80000"/>
              </a:schemeClr>
            </a:solidFill>
            <a:ln>
              <a:noFill/>
            </a:ln>
            <a:effectLst/>
            <a:sp3d/>
          </c:spPr>
          <c:invertIfNegative val="0"/>
          <c:cat>
            <c:strRef>
              <c:f>Sheet1!$B$5:$B$8</c:f>
              <c:strCache>
                <c:ptCount val="4"/>
                <c:pt idx="0">
                  <c:v>FYM</c:v>
                </c:pt>
                <c:pt idx="1">
                  <c:v>FYM + Straw mulching</c:v>
                </c:pt>
                <c:pt idx="2">
                  <c:v>NCM</c:v>
                </c:pt>
                <c:pt idx="3">
                  <c:v>NCM + Straw mulching</c:v>
                </c:pt>
              </c:strCache>
            </c:strRef>
          </c:cat>
          <c:val>
            <c:numRef>
              <c:f>Sheet1!$C$5:$C$8</c:f>
              <c:numCache>
                <c:formatCode>General</c:formatCode>
                <c:ptCount val="4"/>
                <c:pt idx="0">
                  <c:v>19.739999999999998</c:v>
                </c:pt>
                <c:pt idx="1">
                  <c:v>23.5</c:v>
                </c:pt>
                <c:pt idx="2">
                  <c:v>27.15</c:v>
                </c:pt>
                <c:pt idx="3">
                  <c:v>23.68</c:v>
                </c:pt>
              </c:numCache>
            </c:numRef>
          </c:val>
          <c:extLst>
            <c:ext xmlns:c16="http://schemas.microsoft.com/office/drawing/2014/chart" uri="{C3380CC4-5D6E-409C-BE32-E72D297353CC}">
              <c16:uniqueId val="{00000000-4BB8-4C7C-86F6-F3A134A1ED46}"/>
            </c:ext>
          </c:extLst>
        </c:ser>
        <c:ser>
          <c:idx val="1"/>
          <c:order val="1"/>
          <c:tx>
            <c:strRef>
              <c:f>Sheet1!$D$3:$D$4</c:f>
              <c:strCache>
                <c:ptCount val="2"/>
                <c:pt idx="0">
                  <c:v>Grain yield</c:v>
                </c:pt>
                <c:pt idx="1">
                  <c:v>(2023-24)</c:v>
                </c:pt>
              </c:strCache>
            </c:strRef>
          </c:tx>
          <c:spPr>
            <a:solidFill>
              <a:schemeClr val="accent6">
                <a:lumMod val="40000"/>
                <a:lumOff val="60000"/>
              </a:schemeClr>
            </a:solidFill>
            <a:ln>
              <a:noFill/>
            </a:ln>
            <a:effectLst/>
            <a:sp3d/>
          </c:spPr>
          <c:invertIfNegative val="0"/>
          <c:cat>
            <c:strRef>
              <c:f>Sheet1!$B$5:$B$8</c:f>
              <c:strCache>
                <c:ptCount val="4"/>
                <c:pt idx="0">
                  <c:v>FYM</c:v>
                </c:pt>
                <c:pt idx="1">
                  <c:v>FYM + Straw mulching</c:v>
                </c:pt>
                <c:pt idx="2">
                  <c:v>NCM</c:v>
                </c:pt>
                <c:pt idx="3">
                  <c:v>NCM + Straw mulching</c:v>
                </c:pt>
              </c:strCache>
            </c:strRef>
          </c:cat>
          <c:val>
            <c:numRef>
              <c:f>Sheet1!$D$5:$D$8</c:f>
              <c:numCache>
                <c:formatCode>General</c:formatCode>
                <c:ptCount val="4"/>
                <c:pt idx="0">
                  <c:v>22.9</c:v>
                </c:pt>
                <c:pt idx="1">
                  <c:v>27.26</c:v>
                </c:pt>
                <c:pt idx="2">
                  <c:v>31.86</c:v>
                </c:pt>
                <c:pt idx="3">
                  <c:v>26.72</c:v>
                </c:pt>
              </c:numCache>
            </c:numRef>
          </c:val>
          <c:extLst>
            <c:ext xmlns:c16="http://schemas.microsoft.com/office/drawing/2014/chart" uri="{C3380CC4-5D6E-409C-BE32-E72D297353CC}">
              <c16:uniqueId val="{00000001-4BB8-4C7C-86F6-F3A134A1ED46}"/>
            </c:ext>
          </c:extLst>
        </c:ser>
        <c:ser>
          <c:idx val="2"/>
          <c:order val="2"/>
          <c:tx>
            <c:strRef>
              <c:f>Sheet1!$E$3:$E$4</c:f>
              <c:strCache>
                <c:ptCount val="2"/>
                <c:pt idx="0">
                  <c:v>Biological yield</c:v>
                </c:pt>
                <c:pt idx="1">
                  <c:v>(2022-23)</c:v>
                </c:pt>
              </c:strCache>
            </c:strRef>
          </c:tx>
          <c:spPr>
            <a:solidFill>
              <a:schemeClr val="accent6">
                <a:lumMod val="60000"/>
                <a:lumOff val="40000"/>
              </a:schemeClr>
            </a:solidFill>
            <a:ln>
              <a:noFill/>
            </a:ln>
            <a:effectLst/>
            <a:sp3d/>
          </c:spPr>
          <c:invertIfNegative val="0"/>
          <c:cat>
            <c:strRef>
              <c:f>Sheet1!$B$5:$B$8</c:f>
              <c:strCache>
                <c:ptCount val="4"/>
                <c:pt idx="0">
                  <c:v>FYM</c:v>
                </c:pt>
                <c:pt idx="1">
                  <c:v>FYM + Straw mulching</c:v>
                </c:pt>
                <c:pt idx="2">
                  <c:v>NCM</c:v>
                </c:pt>
                <c:pt idx="3">
                  <c:v>NCM + Straw mulching</c:v>
                </c:pt>
              </c:strCache>
            </c:strRef>
          </c:cat>
          <c:val>
            <c:numRef>
              <c:f>Sheet1!$E$5:$E$8</c:f>
              <c:numCache>
                <c:formatCode>General</c:formatCode>
                <c:ptCount val="4"/>
                <c:pt idx="0">
                  <c:v>51.08</c:v>
                </c:pt>
                <c:pt idx="1">
                  <c:v>57.84</c:v>
                </c:pt>
                <c:pt idx="2">
                  <c:v>62.72</c:v>
                </c:pt>
                <c:pt idx="3">
                  <c:v>55.44</c:v>
                </c:pt>
              </c:numCache>
            </c:numRef>
          </c:val>
          <c:extLst>
            <c:ext xmlns:c16="http://schemas.microsoft.com/office/drawing/2014/chart" uri="{C3380CC4-5D6E-409C-BE32-E72D297353CC}">
              <c16:uniqueId val="{00000002-4BB8-4C7C-86F6-F3A134A1ED46}"/>
            </c:ext>
          </c:extLst>
        </c:ser>
        <c:ser>
          <c:idx val="3"/>
          <c:order val="3"/>
          <c:tx>
            <c:strRef>
              <c:f>Sheet1!$F$3:$F$4</c:f>
              <c:strCache>
                <c:ptCount val="2"/>
                <c:pt idx="0">
                  <c:v>Biological yield</c:v>
                </c:pt>
                <c:pt idx="1">
                  <c:v>(2023-24)</c:v>
                </c:pt>
              </c:strCache>
            </c:strRef>
          </c:tx>
          <c:spPr>
            <a:solidFill>
              <a:schemeClr val="accent6">
                <a:lumMod val="75000"/>
              </a:schemeClr>
            </a:solidFill>
            <a:ln>
              <a:noFill/>
            </a:ln>
            <a:effectLst/>
            <a:sp3d/>
          </c:spPr>
          <c:invertIfNegative val="0"/>
          <c:cat>
            <c:strRef>
              <c:f>Sheet1!$B$5:$B$8</c:f>
              <c:strCache>
                <c:ptCount val="4"/>
                <c:pt idx="0">
                  <c:v>FYM</c:v>
                </c:pt>
                <c:pt idx="1">
                  <c:v>FYM + Straw mulching</c:v>
                </c:pt>
                <c:pt idx="2">
                  <c:v>NCM</c:v>
                </c:pt>
                <c:pt idx="3">
                  <c:v>NCM + Straw mulching</c:v>
                </c:pt>
              </c:strCache>
            </c:strRef>
          </c:cat>
          <c:val>
            <c:numRef>
              <c:f>Sheet1!$F$5:$F$8</c:f>
              <c:numCache>
                <c:formatCode>General</c:formatCode>
                <c:ptCount val="4"/>
                <c:pt idx="0">
                  <c:v>55.31</c:v>
                </c:pt>
                <c:pt idx="1">
                  <c:v>60.29</c:v>
                </c:pt>
                <c:pt idx="2">
                  <c:v>69.31</c:v>
                </c:pt>
                <c:pt idx="3">
                  <c:v>62.13</c:v>
                </c:pt>
              </c:numCache>
            </c:numRef>
          </c:val>
          <c:extLst>
            <c:ext xmlns:c16="http://schemas.microsoft.com/office/drawing/2014/chart" uri="{C3380CC4-5D6E-409C-BE32-E72D297353CC}">
              <c16:uniqueId val="{00000003-4BB8-4C7C-86F6-F3A134A1ED46}"/>
            </c:ext>
          </c:extLst>
        </c:ser>
        <c:dLbls>
          <c:showLegendKey val="0"/>
          <c:showVal val="0"/>
          <c:showCatName val="0"/>
          <c:showSerName val="0"/>
          <c:showPercent val="0"/>
          <c:showBubbleSize val="0"/>
        </c:dLbls>
        <c:gapWidth val="150"/>
        <c:shape val="box"/>
        <c:axId val="1396063072"/>
        <c:axId val="1396062112"/>
        <c:axId val="1492165056"/>
      </c:bar3DChart>
      <c:catAx>
        <c:axId val="1396063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Main-plot Treatment</a:t>
                </a:r>
              </a:p>
            </c:rich>
          </c:tx>
          <c:layout>
            <c:manualLayout>
              <c:xMode val="edge"/>
              <c:yMode val="edge"/>
              <c:x val="0.34107787870086298"/>
              <c:y val="0.8255124605487306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0">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96062112"/>
        <c:crosses val="autoZero"/>
        <c:auto val="1"/>
        <c:lblAlgn val="ctr"/>
        <c:lblOffset val="100"/>
        <c:noMultiLvlLbl val="0"/>
      </c:catAx>
      <c:valAx>
        <c:axId val="139606211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Crop Yield (q/ha)</a:t>
                </a:r>
              </a:p>
            </c:rich>
          </c:tx>
          <c:layout>
            <c:manualLayout>
              <c:xMode val="edge"/>
              <c:yMode val="edge"/>
              <c:x val="5.8387170836809249E-2"/>
              <c:y val="0.360469416038792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96063072"/>
        <c:crosses val="autoZero"/>
        <c:crossBetween val="between"/>
      </c:valAx>
      <c:serAx>
        <c:axId val="1492165056"/>
        <c:scaling>
          <c:orientation val="minMax"/>
        </c:scaling>
        <c:delete val="1"/>
        <c:axPos val="b"/>
        <c:majorTickMark val="none"/>
        <c:minorTickMark val="none"/>
        <c:tickLblPos val="nextTo"/>
        <c:crossAx val="1396062112"/>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floor>
    <c:sideWall>
      <c:thickness val="0"/>
    </c:sideWall>
    <c:backWall>
      <c:thickness val="0"/>
    </c:backWall>
    <c:plotArea>
      <c:layout/>
      <c:bar3DChart>
        <c:barDir val="col"/>
        <c:grouping val="standard"/>
        <c:varyColors val="0"/>
        <c:ser>
          <c:idx val="0"/>
          <c:order val="0"/>
          <c:tx>
            <c:strRef>
              <c:f>Sheet1!$C$31:$C$32</c:f>
              <c:strCache>
                <c:ptCount val="2"/>
                <c:pt idx="0">
                  <c:v>Grain yield</c:v>
                </c:pt>
                <c:pt idx="1">
                  <c:v>(2022-23)</c:v>
                </c:pt>
              </c:strCache>
            </c:strRef>
          </c:tx>
          <c:spPr>
            <a:solidFill>
              <a:schemeClr val="accent4">
                <a:lumMod val="20000"/>
                <a:lumOff val="80000"/>
              </a:schemeClr>
            </a:solidFill>
          </c:spPr>
          <c:invertIfNegative val="0"/>
          <c:cat>
            <c:strRef>
              <c:f>Sheet1!$B$33:$B$36</c:f>
              <c:strCache>
                <c:ptCount val="4"/>
                <c:pt idx="0">
                  <c:v>No spray</c:v>
                </c:pt>
                <c:pt idx="1">
                  <c:v>3% Panchagavya </c:v>
                </c:pt>
                <c:pt idx="2">
                  <c:v>10% Jeevamrutha </c:v>
                </c:pt>
                <c:pt idx="3">
                  <c:v>2% Cow urine </c:v>
                </c:pt>
              </c:strCache>
            </c:strRef>
          </c:cat>
          <c:val>
            <c:numRef>
              <c:f>Sheet1!$C$33:$C$36</c:f>
              <c:numCache>
                <c:formatCode>General</c:formatCode>
                <c:ptCount val="4"/>
                <c:pt idx="0">
                  <c:v>18.22</c:v>
                </c:pt>
                <c:pt idx="1">
                  <c:v>21.75</c:v>
                </c:pt>
                <c:pt idx="2">
                  <c:v>27.77</c:v>
                </c:pt>
                <c:pt idx="3">
                  <c:v>26.34</c:v>
                </c:pt>
              </c:numCache>
            </c:numRef>
          </c:val>
          <c:extLst>
            <c:ext xmlns:c16="http://schemas.microsoft.com/office/drawing/2014/chart" uri="{C3380CC4-5D6E-409C-BE32-E72D297353CC}">
              <c16:uniqueId val="{00000000-678A-45BF-A0A7-A7EED7C79189}"/>
            </c:ext>
          </c:extLst>
        </c:ser>
        <c:ser>
          <c:idx val="1"/>
          <c:order val="1"/>
          <c:tx>
            <c:strRef>
              <c:f>Sheet1!$D$31:$D$32</c:f>
              <c:strCache>
                <c:ptCount val="2"/>
                <c:pt idx="0">
                  <c:v>Grain yield</c:v>
                </c:pt>
                <c:pt idx="1">
                  <c:v>(2023-24)</c:v>
                </c:pt>
              </c:strCache>
            </c:strRef>
          </c:tx>
          <c:spPr>
            <a:solidFill>
              <a:schemeClr val="accent4">
                <a:lumMod val="40000"/>
                <a:lumOff val="60000"/>
              </a:schemeClr>
            </a:solidFill>
          </c:spPr>
          <c:invertIfNegative val="0"/>
          <c:cat>
            <c:strRef>
              <c:f>Sheet1!$B$33:$B$36</c:f>
              <c:strCache>
                <c:ptCount val="4"/>
                <c:pt idx="0">
                  <c:v>No spray</c:v>
                </c:pt>
                <c:pt idx="1">
                  <c:v>3% Panchagavya </c:v>
                </c:pt>
                <c:pt idx="2">
                  <c:v>10% Jeevamrutha </c:v>
                </c:pt>
                <c:pt idx="3">
                  <c:v>2% Cow urine </c:v>
                </c:pt>
              </c:strCache>
            </c:strRef>
          </c:cat>
          <c:val>
            <c:numRef>
              <c:f>Sheet1!$D$33:$D$36</c:f>
              <c:numCache>
                <c:formatCode>General</c:formatCode>
                <c:ptCount val="4"/>
                <c:pt idx="0">
                  <c:v>21.84</c:v>
                </c:pt>
                <c:pt idx="1">
                  <c:v>26.39</c:v>
                </c:pt>
                <c:pt idx="2">
                  <c:v>31.48</c:v>
                </c:pt>
                <c:pt idx="3">
                  <c:v>29.04</c:v>
                </c:pt>
              </c:numCache>
            </c:numRef>
          </c:val>
          <c:extLst>
            <c:ext xmlns:c16="http://schemas.microsoft.com/office/drawing/2014/chart" uri="{C3380CC4-5D6E-409C-BE32-E72D297353CC}">
              <c16:uniqueId val="{00000001-678A-45BF-A0A7-A7EED7C79189}"/>
            </c:ext>
          </c:extLst>
        </c:ser>
        <c:ser>
          <c:idx val="2"/>
          <c:order val="2"/>
          <c:tx>
            <c:strRef>
              <c:f>Sheet1!$E$31:$E$32</c:f>
              <c:strCache>
                <c:ptCount val="2"/>
                <c:pt idx="0">
                  <c:v>Biological yield</c:v>
                </c:pt>
                <c:pt idx="1">
                  <c:v>(2022-23)</c:v>
                </c:pt>
              </c:strCache>
            </c:strRef>
          </c:tx>
          <c:spPr>
            <a:solidFill>
              <a:schemeClr val="accent4">
                <a:lumMod val="60000"/>
                <a:lumOff val="40000"/>
              </a:schemeClr>
            </a:solidFill>
          </c:spPr>
          <c:invertIfNegative val="0"/>
          <c:cat>
            <c:strRef>
              <c:f>Sheet1!$B$33:$B$36</c:f>
              <c:strCache>
                <c:ptCount val="4"/>
                <c:pt idx="0">
                  <c:v>No spray</c:v>
                </c:pt>
                <c:pt idx="1">
                  <c:v>3% Panchagavya </c:v>
                </c:pt>
                <c:pt idx="2">
                  <c:v>10% Jeevamrutha </c:v>
                </c:pt>
                <c:pt idx="3">
                  <c:v>2% Cow urine </c:v>
                </c:pt>
              </c:strCache>
            </c:strRef>
          </c:cat>
          <c:val>
            <c:numRef>
              <c:f>Sheet1!$E$33:$E$36</c:f>
              <c:numCache>
                <c:formatCode>General</c:formatCode>
                <c:ptCount val="4"/>
                <c:pt idx="0">
                  <c:v>47.15</c:v>
                </c:pt>
                <c:pt idx="1">
                  <c:v>53.15</c:v>
                </c:pt>
                <c:pt idx="2">
                  <c:v>63.79</c:v>
                </c:pt>
                <c:pt idx="3">
                  <c:v>62.99</c:v>
                </c:pt>
              </c:numCache>
            </c:numRef>
          </c:val>
          <c:extLst>
            <c:ext xmlns:c16="http://schemas.microsoft.com/office/drawing/2014/chart" uri="{C3380CC4-5D6E-409C-BE32-E72D297353CC}">
              <c16:uniqueId val="{00000002-678A-45BF-A0A7-A7EED7C79189}"/>
            </c:ext>
          </c:extLst>
        </c:ser>
        <c:ser>
          <c:idx val="3"/>
          <c:order val="3"/>
          <c:tx>
            <c:strRef>
              <c:f>Sheet1!$F$31:$F$32</c:f>
              <c:strCache>
                <c:ptCount val="2"/>
                <c:pt idx="0">
                  <c:v>Biological yield</c:v>
                </c:pt>
                <c:pt idx="1">
                  <c:v>(2023-24)</c:v>
                </c:pt>
              </c:strCache>
            </c:strRef>
          </c:tx>
          <c:spPr>
            <a:solidFill>
              <a:schemeClr val="accent4">
                <a:lumMod val="75000"/>
              </a:schemeClr>
            </a:solidFill>
          </c:spPr>
          <c:invertIfNegative val="0"/>
          <c:cat>
            <c:strRef>
              <c:f>Sheet1!$B$33:$B$36</c:f>
              <c:strCache>
                <c:ptCount val="4"/>
                <c:pt idx="0">
                  <c:v>No spray</c:v>
                </c:pt>
                <c:pt idx="1">
                  <c:v>3% Panchagavya </c:v>
                </c:pt>
                <c:pt idx="2">
                  <c:v>10% Jeevamrutha </c:v>
                </c:pt>
                <c:pt idx="3">
                  <c:v>2% Cow urine </c:v>
                </c:pt>
              </c:strCache>
            </c:strRef>
          </c:cat>
          <c:val>
            <c:numRef>
              <c:f>Sheet1!$F$33:$F$36</c:f>
              <c:numCache>
                <c:formatCode>General</c:formatCode>
                <c:ptCount val="4"/>
                <c:pt idx="0">
                  <c:v>55.06</c:v>
                </c:pt>
                <c:pt idx="1">
                  <c:v>60.03</c:v>
                </c:pt>
                <c:pt idx="2">
                  <c:v>67.489999999999995</c:v>
                </c:pt>
                <c:pt idx="3">
                  <c:v>64.459999999999994</c:v>
                </c:pt>
              </c:numCache>
            </c:numRef>
          </c:val>
          <c:extLst>
            <c:ext xmlns:c16="http://schemas.microsoft.com/office/drawing/2014/chart" uri="{C3380CC4-5D6E-409C-BE32-E72D297353CC}">
              <c16:uniqueId val="{00000003-678A-45BF-A0A7-A7EED7C79189}"/>
            </c:ext>
          </c:extLst>
        </c:ser>
        <c:dLbls>
          <c:showLegendKey val="0"/>
          <c:showVal val="0"/>
          <c:showCatName val="0"/>
          <c:showSerName val="0"/>
          <c:showPercent val="0"/>
          <c:showBubbleSize val="0"/>
        </c:dLbls>
        <c:gapWidth val="150"/>
        <c:shape val="box"/>
        <c:axId val="207931648"/>
        <c:axId val="207937536"/>
        <c:axId val="207917504"/>
      </c:bar3DChart>
      <c:catAx>
        <c:axId val="207931648"/>
        <c:scaling>
          <c:orientation val="minMax"/>
        </c:scaling>
        <c:delete val="0"/>
        <c:axPos val="b"/>
        <c:title>
          <c:tx>
            <c:rich>
              <a:bodyPr/>
              <a:lstStyle/>
              <a:p>
                <a:pPr>
                  <a:defRPr/>
                </a:pPr>
                <a:r>
                  <a:rPr lang="en-IN"/>
                  <a:t>Sub-plot Treatment</a:t>
                </a:r>
              </a:p>
            </c:rich>
          </c:tx>
          <c:layout>
            <c:manualLayout>
              <c:xMode val="edge"/>
              <c:yMode val="edge"/>
              <c:x val="0.37848771186232971"/>
              <c:y val="0.82365661759939746"/>
            </c:manualLayout>
          </c:layout>
          <c:overlay val="0"/>
        </c:title>
        <c:numFmt formatCode="General" sourceLinked="1"/>
        <c:majorTickMark val="out"/>
        <c:minorTickMark val="none"/>
        <c:tickLblPos val="nextTo"/>
        <c:txPr>
          <a:bodyPr rot="-60000000" vert="horz"/>
          <a:lstStyle/>
          <a:p>
            <a:pPr>
              <a:defRPr/>
            </a:pPr>
            <a:endParaRPr lang="en-US"/>
          </a:p>
        </c:txPr>
        <c:crossAx val="207937536"/>
        <c:crosses val="autoZero"/>
        <c:auto val="1"/>
        <c:lblAlgn val="ctr"/>
        <c:lblOffset val="100"/>
        <c:noMultiLvlLbl val="0"/>
      </c:catAx>
      <c:valAx>
        <c:axId val="207937536"/>
        <c:scaling>
          <c:orientation val="minMax"/>
        </c:scaling>
        <c:delete val="0"/>
        <c:axPos val="l"/>
        <c:majorGridlines/>
        <c:minorGridlines/>
        <c:title>
          <c:tx>
            <c:rich>
              <a:bodyPr rot="-5400000" vert="horz"/>
              <a:lstStyle/>
              <a:p>
                <a:pPr>
                  <a:defRPr/>
                </a:pPr>
                <a:r>
                  <a:rPr lang="en-IN"/>
                  <a:t>Crop Yield (q/ha)</a:t>
                </a:r>
              </a:p>
            </c:rich>
          </c:tx>
          <c:layout>
            <c:manualLayout>
              <c:xMode val="edge"/>
              <c:yMode val="edge"/>
              <c:x val="9.7767857872300079E-2"/>
              <c:y val="0.31825870354994334"/>
            </c:manualLayout>
          </c:layout>
          <c:overlay val="0"/>
        </c:title>
        <c:numFmt formatCode="General" sourceLinked="1"/>
        <c:majorTickMark val="none"/>
        <c:minorTickMark val="none"/>
        <c:tickLblPos val="nextTo"/>
        <c:txPr>
          <a:bodyPr rot="-60000000" vert="horz"/>
          <a:lstStyle/>
          <a:p>
            <a:pPr>
              <a:defRPr/>
            </a:pPr>
            <a:endParaRPr lang="en-US"/>
          </a:p>
        </c:txPr>
        <c:crossAx val="207931648"/>
        <c:crosses val="autoZero"/>
        <c:crossBetween val="between"/>
      </c:valAx>
      <c:serAx>
        <c:axId val="207917504"/>
        <c:scaling>
          <c:orientation val="minMax"/>
        </c:scaling>
        <c:delete val="1"/>
        <c:axPos val="b"/>
        <c:majorTickMark val="none"/>
        <c:minorTickMark val="none"/>
        <c:tickLblPos val="nextTo"/>
        <c:crossAx val="207937536"/>
        <c:crosses val="autoZero"/>
      </c:serAx>
    </c:plotArea>
    <c:legend>
      <c:legendPos val="b"/>
      <c:overlay val="0"/>
      <c:txPr>
        <a:bodyPr rot="0" vert="horz"/>
        <a:lstStyle/>
        <a:p>
          <a:pPr>
            <a:defRPr/>
          </a:pPr>
          <a:endParaRPr lang="en-US"/>
        </a:p>
      </c:txPr>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Sheet1!$C$57</c:f>
              <c:strCache>
                <c:ptCount val="1"/>
                <c:pt idx="0">
                  <c:v>No spray</c:v>
                </c:pt>
              </c:strCache>
            </c:strRef>
          </c:tx>
          <c:spPr>
            <a:solidFill>
              <a:schemeClr val="accent1"/>
            </a:solidFill>
            <a:ln>
              <a:noFill/>
            </a:ln>
            <a:effectLst/>
            <a:sp3d/>
          </c:spPr>
          <c:invertIfNegative val="0"/>
          <c:cat>
            <c:multiLvlStrRef>
              <c:f>Sheet1!$D$55:$L$56</c:f>
              <c:multiLvlStrCache>
                <c:ptCount val="9"/>
                <c:lvl>
                  <c:pt idx="0">
                    <c:v>FYM</c:v>
                  </c:pt>
                  <c:pt idx="1">
                    <c:v>FYM+Straw mulching</c:v>
                  </c:pt>
                  <c:pt idx="2">
                    <c:v>NCM</c:v>
                  </c:pt>
                  <c:pt idx="3">
                    <c:v>NCM + Straw mulching</c:v>
                  </c:pt>
                  <c:pt idx="5">
                    <c:v>FYM</c:v>
                  </c:pt>
                  <c:pt idx="6">
                    <c:v>FYM+Straw mulching</c:v>
                  </c:pt>
                  <c:pt idx="7">
                    <c:v>NCM</c:v>
                  </c:pt>
                  <c:pt idx="8">
                    <c:v>NCM + Straw mulching</c:v>
                  </c:pt>
                </c:lvl>
                <c:lvl>
                  <c:pt idx="0">
                    <c:v>2022-23  </c:v>
                  </c:pt>
                  <c:pt idx="5">
                    <c:v>2023-24</c:v>
                  </c:pt>
                </c:lvl>
              </c:multiLvlStrCache>
            </c:multiLvlStrRef>
          </c:cat>
          <c:val>
            <c:numRef>
              <c:f>Sheet1!$D$57:$L$57</c:f>
              <c:numCache>
                <c:formatCode>General</c:formatCode>
                <c:ptCount val="9"/>
                <c:pt idx="0">
                  <c:v>16.79</c:v>
                </c:pt>
                <c:pt idx="1">
                  <c:v>17.010000000000002</c:v>
                </c:pt>
                <c:pt idx="2">
                  <c:v>18.95</c:v>
                </c:pt>
                <c:pt idx="3">
                  <c:v>20.11</c:v>
                </c:pt>
                <c:pt idx="5">
                  <c:v>18.62</c:v>
                </c:pt>
                <c:pt idx="6">
                  <c:v>21.02</c:v>
                </c:pt>
                <c:pt idx="7">
                  <c:v>26.67</c:v>
                </c:pt>
                <c:pt idx="8">
                  <c:v>21.06</c:v>
                </c:pt>
              </c:numCache>
            </c:numRef>
          </c:val>
          <c:extLst>
            <c:ext xmlns:c16="http://schemas.microsoft.com/office/drawing/2014/chart" uri="{C3380CC4-5D6E-409C-BE32-E72D297353CC}">
              <c16:uniqueId val="{00000000-C86D-47C1-A435-B0D4AF7ABD80}"/>
            </c:ext>
          </c:extLst>
        </c:ser>
        <c:ser>
          <c:idx val="1"/>
          <c:order val="1"/>
          <c:tx>
            <c:strRef>
              <c:f>Sheet1!$C$58</c:f>
              <c:strCache>
                <c:ptCount val="1"/>
                <c:pt idx="0">
                  <c:v>3% Panchagavya</c:v>
                </c:pt>
              </c:strCache>
            </c:strRef>
          </c:tx>
          <c:spPr>
            <a:solidFill>
              <a:schemeClr val="accent2"/>
            </a:solidFill>
            <a:ln>
              <a:noFill/>
            </a:ln>
            <a:effectLst/>
            <a:sp3d/>
          </c:spPr>
          <c:invertIfNegative val="0"/>
          <c:cat>
            <c:multiLvlStrRef>
              <c:f>Sheet1!$D$55:$L$56</c:f>
              <c:multiLvlStrCache>
                <c:ptCount val="9"/>
                <c:lvl>
                  <c:pt idx="0">
                    <c:v>FYM</c:v>
                  </c:pt>
                  <c:pt idx="1">
                    <c:v>FYM+Straw mulching</c:v>
                  </c:pt>
                  <c:pt idx="2">
                    <c:v>NCM</c:v>
                  </c:pt>
                  <c:pt idx="3">
                    <c:v>NCM + Straw mulching</c:v>
                  </c:pt>
                  <c:pt idx="5">
                    <c:v>FYM</c:v>
                  </c:pt>
                  <c:pt idx="6">
                    <c:v>FYM+Straw mulching</c:v>
                  </c:pt>
                  <c:pt idx="7">
                    <c:v>NCM</c:v>
                  </c:pt>
                  <c:pt idx="8">
                    <c:v>NCM + Straw mulching</c:v>
                  </c:pt>
                </c:lvl>
                <c:lvl>
                  <c:pt idx="0">
                    <c:v>2022-23  </c:v>
                  </c:pt>
                  <c:pt idx="5">
                    <c:v>2023-24</c:v>
                  </c:pt>
                </c:lvl>
              </c:multiLvlStrCache>
            </c:multiLvlStrRef>
          </c:cat>
          <c:val>
            <c:numRef>
              <c:f>Sheet1!$D$58:$L$58</c:f>
              <c:numCache>
                <c:formatCode>General</c:formatCode>
                <c:ptCount val="9"/>
                <c:pt idx="0">
                  <c:v>18.47</c:v>
                </c:pt>
                <c:pt idx="1">
                  <c:v>19.88</c:v>
                </c:pt>
                <c:pt idx="2">
                  <c:v>27.38</c:v>
                </c:pt>
                <c:pt idx="3">
                  <c:v>21.26</c:v>
                </c:pt>
                <c:pt idx="5">
                  <c:v>21.93</c:v>
                </c:pt>
                <c:pt idx="6">
                  <c:v>25.36</c:v>
                </c:pt>
                <c:pt idx="7">
                  <c:v>28.39</c:v>
                </c:pt>
                <c:pt idx="8">
                  <c:v>29.87</c:v>
                </c:pt>
              </c:numCache>
            </c:numRef>
          </c:val>
          <c:extLst>
            <c:ext xmlns:c16="http://schemas.microsoft.com/office/drawing/2014/chart" uri="{C3380CC4-5D6E-409C-BE32-E72D297353CC}">
              <c16:uniqueId val="{00000001-C86D-47C1-A435-B0D4AF7ABD80}"/>
            </c:ext>
          </c:extLst>
        </c:ser>
        <c:ser>
          <c:idx val="2"/>
          <c:order val="2"/>
          <c:tx>
            <c:strRef>
              <c:f>Sheet1!$C$59</c:f>
              <c:strCache>
                <c:ptCount val="1"/>
                <c:pt idx="0">
                  <c:v>10% Jeevamrutha</c:v>
                </c:pt>
              </c:strCache>
            </c:strRef>
          </c:tx>
          <c:spPr>
            <a:solidFill>
              <a:schemeClr val="accent3"/>
            </a:solidFill>
            <a:ln>
              <a:noFill/>
            </a:ln>
            <a:effectLst/>
            <a:sp3d/>
          </c:spPr>
          <c:invertIfNegative val="0"/>
          <c:cat>
            <c:multiLvlStrRef>
              <c:f>Sheet1!$D$55:$L$56</c:f>
              <c:multiLvlStrCache>
                <c:ptCount val="9"/>
                <c:lvl>
                  <c:pt idx="0">
                    <c:v>FYM</c:v>
                  </c:pt>
                  <c:pt idx="1">
                    <c:v>FYM+Straw mulching</c:v>
                  </c:pt>
                  <c:pt idx="2">
                    <c:v>NCM</c:v>
                  </c:pt>
                  <c:pt idx="3">
                    <c:v>NCM + Straw mulching</c:v>
                  </c:pt>
                  <c:pt idx="5">
                    <c:v>FYM</c:v>
                  </c:pt>
                  <c:pt idx="6">
                    <c:v>FYM+Straw mulching</c:v>
                  </c:pt>
                  <c:pt idx="7">
                    <c:v>NCM</c:v>
                  </c:pt>
                  <c:pt idx="8">
                    <c:v>NCM + Straw mulching</c:v>
                  </c:pt>
                </c:lvl>
                <c:lvl>
                  <c:pt idx="0">
                    <c:v>2022-23  </c:v>
                  </c:pt>
                  <c:pt idx="5">
                    <c:v>2023-24</c:v>
                  </c:pt>
                </c:lvl>
              </c:multiLvlStrCache>
            </c:multiLvlStrRef>
          </c:cat>
          <c:val>
            <c:numRef>
              <c:f>Sheet1!$D$59:$L$59</c:f>
              <c:numCache>
                <c:formatCode>General</c:formatCode>
                <c:ptCount val="9"/>
                <c:pt idx="0">
                  <c:v>23.25</c:v>
                </c:pt>
                <c:pt idx="1">
                  <c:v>24.49</c:v>
                </c:pt>
                <c:pt idx="2">
                  <c:v>36.590000000000003</c:v>
                </c:pt>
                <c:pt idx="3">
                  <c:v>26.74</c:v>
                </c:pt>
                <c:pt idx="5">
                  <c:v>28.66</c:v>
                </c:pt>
                <c:pt idx="6">
                  <c:v>29.17</c:v>
                </c:pt>
                <c:pt idx="7">
                  <c:v>40.69</c:v>
                </c:pt>
                <c:pt idx="8">
                  <c:v>27.39</c:v>
                </c:pt>
              </c:numCache>
            </c:numRef>
          </c:val>
          <c:extLst>
            <c:ext xmlns:c16="http://schemas.microsoft.com/office/drawing/2014/chart" uri="{C3380CC4-5D6E-409C-BE32-E72D297353CC}">
              <c16:uniqueId val="{00000002-C86D-47C1-A435-B0D4AF7ABD80}"/>
            </c:ext>
          </c:extLst>
        </c:ser>
        <c:ser>
          <c:idx val="3"/>
          <c:order val="3"/>
          <c:tx>
            <c:strRef>
              <c:f>Sheet1!$C$60</c:f>
              <c:strCache>
                <c:ptCount val="1"/>
                <c:pt idx="0">
                  <c:v>2% Cow urine</c:v>
                </c:pt>
              </c:strCache>
            </c:strRef>
          </c:tx>
          <c:spPr>
            <a:solidFill>
              <a:schemeClr val="accent4"/>
            </a:solidFill>
            <a:ln>
              <a:noFill/>
            </a:ln>
            <a:effectLst/>
            <a:sp3d/>
          </c:spPr>
          <c:invertIfNegative val="0"/>
          <c:cat>
            <c:multiLvlStrRef>
              <c:f>Sheet1!$D$55:$L$56</c:f>
              <c:multiLvlStrCache>
                <c:ptCount val="9"/>
                <c:lvl>
                  <c:pt idx="0">
                    <c:v>FYM</c:v>
                  </c:pt>
                  <c:pt idx="1">
                    <c:v>FYM+Straw mulching</c:v>
                  </c:pt>
                  <c:pt idx="2">
                    <c:v>NCM</c:v>
                  </c:pt>
                  <c:pt idx="3">
                    <c:v>NCM + Straw mulching</c:v>
                  </c:pt>
                  <c:pt idx="5">
                    <c:v>FYM</c:v>
                  </c:pt>
                  <c:pt idx="6">
                    <c:v>FYM+Straw mulching</c:v>
                  </c:pt>
                  <c:pt idx="7">
                    <c:v>NCM</c:v>
                  </c:pt>
                  <c:pt idx="8">
                    <c:v>NCM + Straw mulching</c:v>
                  </c:pt>
                </c:lvl>
                <c:lvl>
                  <c:pt idx="0">
                    <c:v>2022-23  </c:v>
                  </c:pt>
                  <c:pt idx="5">
                    <c:v>2023-24</c:v>
                  </c:pt>
                </c:lvl>
              </c:multiLvlStrCache>
            </c:multiLvlStrRef>
          </c:cat>
          <c:val>
            <c:numRef>
              <c:f>Sheet1!$D$60:$L$60</c:f>
              <c:numCache>
                <c:formatCode>General</c:formatCode>
                <c:ptCount val="9"/>
                <c:pt idx="0">
                  <c:v>20.46</c:v>
                </c:pt>
                <c:pt idx="1">
                  <c:v>32.64</c:v>
                </c:pt>
                <c:pt idx="2">
                  <c:v>25.66</c:v>
                </c:pt>
                <c:pt idx="3">
                  <c:v>26.61</c:v>
                </c:pt>
                <c:pt idx="5">
                  <c:v>22.38</c:v>
                </c:pt>
                <c:pt idx="6">
                  <c:v>33.51</c:v>
                </c:pt>
                <c:pt idx="7">
                  <c:v>31.69</c:v>
                </c:pt>
                <c:pt idx="8">
                  <c:v>28.57</c:v>
                </c:pt>
              </c:numCache>
            </c:numRef>
          </c:val>
          <c:extLst>
            <c:ext xmlns:c16="http://schemas.microsoft.com/office/drawing/2014/chart" uri="{C3380CC4-5D6E-409C-BE32-E72D297353CC}">
              <c16:uniqueId val="{00000003-C86D-47C1-A435-B0D4AF7ABD80}"/>
            </c:ext>
          </c:extLst>
        </c:ser>
        <c:dLbls>
          <c:showLegendKey val="0"/>
          <c:showVal val="0"/>
          <c:showCatName val="0"/>
          <c:showSerName val="0"/>
          <c:showPercent val="0"/>
          <c:showBubbleSize val="0"/>
        </c:dLbls>
        <c:gapWidth val="150"/>
        <c:shape val="box"/>
        <c:axId val="2015361856"/>
        <c:axId val="2015362816"/>
        <c:axId val="1540496752"/>
      </c:bar3DChart>
      <c:catAx>
        <c:axId val="2015361856"/>
        <c:scaling>
          <c:orientation val="minMax"/>
        </c:scaling>
        <c:delete val="0"/>
        <c:axPos val="b"/>
        <c:numFmt formatCode="General" sourceLinked="1"/>
        <c:majorTickMark val="out"/>
        <c:minorTickMark val="none"/>
        <c:tickLblPos val="nextTo"/>
        <c:spPr>
          <a:noFill/>
          <a:ln w="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15362816"/>
        <c:crosses val="autoZero"/>
        <c:auto val="1"/>
        <c:lblAlgn val="ctr"/>
        <c:lblOffset val="100"/>
        <c:noMultiLvlLbl val="0"/>
      </c:catAx>
      <c:valAx>
        <c:axId val="201536281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Grain yield (q/ha)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15361856"/>
        <c:crosses val="autoZero"/>
        <c:crossBetween val="between"/>
      </c:valAx>
      <c:serAx>
        <c:axId val="1540496752"/>
        <c:scaling>
          <c:orientation val="minMax"/>
        </c:scaling>
        <c:delete val="0"/>
        <c:axPos val="b"/>
        <c:majorTickMark val="out"/>
        <c:minorTickMark val="none"/>
        <c:tickLblPos val="nextTo"/>
        <c:spPr>
          <a:noFill/>
          <a:ln w="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15362816"/>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Sheet1!$C$64</c:f>
              <c:strCache>
                <c:ptCount val="1"/>
                <c:pt idx="0">
                  <c:v>No spray</c:v>
                </c:pt>
              </c:strCache>
            </c:strRef>
          </c:tx>
          <c:spPr>
            <a:solidFill>
              <a:schemeClr val="accent1">
                <a:lumMod val="60000"/>
                <a:lumOff val="40000"/>
              </a:schemeClr>
            </a:solidFill>
            <a:ln>
              <a:noFill/>
            </a:ln>
            <a:effectLst/>
            <a:sp3d/>
          </c:spPr>
          <c:invertIfNegative val="0"/>
          <c:cat>
            <c:multiLvlStrRef>
              <c:f>Sheet1!$D$62:$L$63</c:f>
              <c:multiLvlStrCache>
                <c:ptCount val="9"/>
                <c:lvl>
                  <c:pt idx="0">
                    <c:v>FYM</c:v>
                  </c:pt>
                  <c:pt idx="1">
                    <c:v>FYM+Straw mulching</c:v>
                  </c:pt>
                  <c:pt idx="2">
                    <c:v>NCM</c:v>
                  </c:pt>
                  <c:pt idx="3">
                    <c:v>NCM + Straw mulching</c:v>
                  </c:pt>
                  <c:pt idx="5">
                    <c:v>FYM</c:v>
                  </c:pt>
                  <c:pt idx="6">
                    <c:v>FYM+Straw mulching</c:v>
                  </c:pt>
                  <c:pt idx="7">
                    <c:v>NCM</c:v>
                  </c:pt>
                  <c:pt idx="8">
                    <c:v>NCM + Straw mulching</c:v>
                  </c:pt>
                </c:lvl>
                <c:lvl>
                  <c:pt idx="0">
                    <c:v>2022-23  </c:v>
                  </c:pt>
                  <c:pt idx="5">
                    <c:v>2023-24</c:v>
                  </c:pt>
                </c:lvl>
              </c:multiLvlStrCache>
            </c:multiLvlStrRef>
          </c:cat>
          <c:val>
            <c:numRef>
              <c:f>Sheet1!$D$64:$L$64</c:f>
              <c:numCache>
                <c:formatCode>General</c:formatCode>
                <c:ptCount val="9"/>
                <c:pt idx="0">
                  <c:v>43.95</c:v>
                </c:pt>
                <c:pt idx="1">
                  <c:v>46.52</c:v>
                </c:pt>
                <c:pt idx="2">
                  <c:v>48.77</c:v>
                </c:pt>
                <c:pt idx="3">
                  <c:v>49.37</c:v>
                </c:pt>
                <c:pt idx="5">
                  <c:v>49.86</c:v>
                </c:pt>
                <c:pt idx="6">
                  <c:v>52.37</c:v>
                </c:pt>
                <c:pt idx="7">
                  <c:v>63.62</c:v>
                </c:pt>
                <c:pt idx="8">
                  <c:v>54.37</c:v>
                </c:pt>
              </c:numCache>
            </c:numRef>
          </c:val>
          <c:extLst>
            <c:ext xmlns:c16="http://schemas.microsoft.com/office/drawing/2014/chart" uri="{C3380CC4-5D6E-409C-BE32-E72D297353CC}">
              <c16:uniqueId val="{00000000-1D32-4FB0-AF69-D066A8361A2B}"/>
            </c:ext>
          </c:extLst>
        </c:ser>
        <c:ser>
          <c:idx val="1"/>
          <c:order val="1"/>
          <c:tx>
            <c:strRef>
              <c:f>Sheet1!$C$65</c:f>
              <c:strCache>
                <c:ptCount val="1"/>
                <c:pt idx="0">
                  <c:v>3% Panchagavya</c:v>
                </c:pt>
              </c:strCache>
            </c:strRef>
          </c:tx>
          <c:spPr>
            <a:solidFill>
              <a:schemeClr val="accent4"/>
            </a:solidFill>
            <a:ln>
              <a:noFill/>
            </a:ln>
            <a:effectLst/>
            <a:sp3d/>
          </c:spPr>
          <c:invertIfNegative val="0"/>
          <c:cat>
            <c:multiLvlStrRef>
              <c:f>Sheet1!$D$62:$L$63</c:f>
              <c:multiLvlStrCache>
                <c:ptCount val="9"/>
                <c:lvl>
                  <c:pt idx="0">
                    <c:v>FYM</c:v>
                  </c:pt>
                  <c:pt idx="1">
                    <c:v>FYM+Straw mulching</c:v>
                  </c:pt>
                  <c:pt idx="2">
                    <c:v>NCM</c:v>
                  </c:pt>
                  <c:pt idx="3">
                    <c:v>NCM + Straw mulching</c:v>
                  </c:pt>
                  <c:pt idx="5">
                    <c:v>FYM</c:v>
                  </c:pt>
                  <c:pt idx="6">
                    <c:v>FYM+Straw mulching</c:v>
                  </c:pt>
                  <c:pt idx="7">
                    <c:v>NCM</c:v>
                  </c:pt>
                  <c:pt idx="8">
                    <c:v>NCM + Straw mulching</c:v>
                  </c:pt>
                </c:lvl>
                <c:lvl>
                  <c:pt idx="0">
                    <c:v>2022-23  </c:v>
                  </c:pt>
                  <c:pt idx="5">
                    <c:v>2023-24</c:v>
                  </c:pt>
                </c:lvl>
              </c:multiLvlStrCache>
            </c:multiLvlStrRef>
          </c:cat>
          <c:val>
            <c:numRef>
              <c:f>Sheet1!$D$65:$L$65</c:f>
              <c:numCache>
                <c:formatCode>General</c:formatCode>
                <c:ptCount val="9"/>
                <c:pt idx="0">
                  <c:v>48.16</c:v>
                </c:pt>
                <c:pt idx="1">
                  <c:v>49.99</c:v>
                </c:pt>
                <c:pt idx="2">
                  <c:v>62.91</c:v>
                </c:pt>
                <c:pt idx="3">
                  <c:v>51.53</c:v>
                </c:pt>
                <c:pt idx="5">
                  <c:v>54.57</c:v>
                </c:pt>
                <c:pt idx="6">
                  <c:v>55.75</c:v>
                </c:pt>
                <c:pt idx="7">
                  <c:v>61.14</c:v>
                </c:pt>
                <c:pt idx="8">
                  <c:v>68.650000000000006</c:v>
                </c:pt>
              </c:numCache>
            </c:numRef>
          </c:val>
          <c:extLst>
            <c:ext xmlns:c16="http://schemas.microsoft.com/office/drawing/2014/chart" uri="{C3380CC4-5D6E-409C-BE32-E72D297353CC}">
              <c16:uniqueId val="{00000001-1D32-4FB0-AF69-D066A8361A2B}"/>
            </c:ext>
          </c:extLst>
        </c:ser>
        <c:ser>
          <c:idx val="2"/>
          <c:order val="2"/>
          <c:tx>
            <c:strRef>
              <c:f>Sheet1!$C$66</c:f>
              <c:strCache>
                <c:ptCount val="1"/>
                <c:pt idx="0">
                  <c:v>10% Jeevamrutha</c:v>
                </c:pt>
              </c:strCache>
            </c:strRef>
          </c:tx>
          <c:spPr>
            <a:solidFill>
              <a:schemeClr val="accent6"/>
            </a:solidFill>
            <a:ln>
              <a:noFill/>
            </a:ln>
            <a:effectLst/>
            <a:sp3d/>
          </c:spPr>
          <c:invertIfNegative val="0"/>
          <c:cat>
            <c:multiLvlStrRef>
              <c:f>Sheet1!$D$62:$L$63</c:f>
              <c:multiLvlStrCache>
                <c:ptCount val="9"/>
                <c:lvl>
                  <c:pt idx="0">
                    <c:v>FYM</c:v>
                  </c:pt>
                  <c:pt idx="1">
                    <c:v>FYM+Straw mulching</c:v>
                  </c:pt>
                  <c:pt idx="2">
                    <c:v>NCM</c:v>
                  </c:pt>
                  <c:pt idx="3">
                    <c:v>NCM + Straw mulching</c:v>
                  </c:pt>
                  <c:pt idx="5">
                    <c:v>FYM</c:v>
                  </c:pt>
                  <c:pt idx="6">
                    <c:v>FYM+Straw mulching</c:v>
                  </c:pt>
                  <c:pt idx="7">
                    <c:v>NCM</c:v>
                  </c:pt>
                  <c:pt idx="8">
                    <c:v>NCM + Straw mulching</c:v>
                  </c:pt>
                </c:lvl>
                <c:lvl>
                  <c:pt idx="0">
                    <c:v>2022-23  </c:v>
                  </c:pt>
                  <c:pt idx="5">
                    <c:v>2023-24</c:v>
                  </c:pt>
                </c:lvl>
              </c:multiLvlStrCache>
            </c:multiLvlStrRef>
          </c:cat>
          <c:val>
            <c:numRef>
              <c:f>Sheet1!$D$66:$L$66</c:f>
              <c:numCache>
                <c:formatCode>General</c:formatCode>
                <c:ptCount val="9"/>
                <c:pt idx="0">
                  <c:v>56.46</c:v>
                </c:pt>
                <c:pt idx="1">
                  <c:v>60.24</c:v>
                </c:pt>
                <c:pt idx="2">
                  <c:v>79.03</c:v>
                </c:pt>
                <c:pt idx="3">
                  <c:v>59.45</c:v>
                </c:pt>
                <c:pt idx="5">
                  <c:v>62.33</c:v>
                </c:pt>
                <c:pt idx="6">
                  <c:v>64.430000000000007</c:v>
                </c:pt>
                <c:pt idx="7">
                  <c:v>82.31</c:v>
                </c:pt>
                <c:pt idx="8">
                  <c:v>60.88</c:v>
                </c:pt>
              </c:numCache>
            </c:numRef>
          </c:val>
          <c:extLst>
            <c:ext xmlns:c16="http://schemas.microsoft.com/office/drawing/2014/chart" uri="{C3380CC4-5D6E-409C-BE32-E72D297353CC}">
              <c16:uniqueId val="{00000002-1D32-4FB0-AF69-D066A8361A2B}"/>
            </c:ext>
          </c:extLst>
        </c:ser>
        <c:ser>
          <c:idx val="3"/>
          <c:order val="3"/>
          <c:tx>
            <c:strRef>
              <c:f>Sheet1!$C$67</c:f>
              <c:strCache>
                <c:ptCount val="1"/>
                <c:pt idx="0">
                  <c:v>2% Cow urine</c:v>
                </c:pt>
              </c:strCache>
            </c:strRef>
          </c:tx>
          <c:spPr>
            <a:solidFill>
              <a:schemeClr val="accent2">
                <a:lumMod val="60000"/>
              </a:schemeClr>
            </a:solidFill>
            <a:ln>
              <a:noFill/>
            </a:ln>
            <a:effectLst/>
            <a:sp3d/>
          </c:spPr>
          <c:invertIfNegative val="0"/>
          <c:cat>
            <c:multiLvlStrRef>
              <c:f>Sheet1!$D$62:$L$63</c:f>
              <c:multiLvlStrCache>
                <c:ptCount val="9"/>
                <c:lvl>
                  <c:pt idx="0">
                    <c:v>FYM</c:v>
                  </c:pt>
                  <c:pt idx="1">
                    <c:v>FYM+Straw mulching</c:v>
                  </c:pt>
                  <c:pt idx="2">
                    <c:v>NCM</c:v>
                  </c:pt>
                  <c:pt idx="3">
                    <c:v>NCM + Straw mulching</c:v>
                  </c:pt>
                  <c:pt idx="5">
                    <c:v>FYM</c:v>
                  </c:pt>
                  <c:pt idx="6">
                    <c:v>FYM+Straw mulching</c:v>
                  </c:pt>
                  <c:pt idx="7">
                    <c:v>NCM</c:v>
                  </c:pt>
                  <c:pt idx="8">
                    <c:v>NCM + Straw mulching</c:v>
                  </c:pt>
                </c:lvl>
                <c:lvl>
                  <c:pt idx="0">
                    <c:v>2022-23  </c:v>
                  </c:pt>
                  <c:pt idx="5">
                    <c:v>2023-24</c:v>
                  </c:pt>
                </c:lvl>
              </c:multiLvlStrCache>
            </c:multiLvlStrRef>
          </c:cat>
          <c:val>
            <c:numRef>
              <c:f>Sheet1!$D$67:$L$67</c:f>
              <c:numCache>
                <c:formatCode>General</c:formatCode>
                <c:ptCount val="9"/>
                <c:pt idx="0">
                  <c:v>55.76</c:v>
                </c:pt>
                <c:pt idx="1">
                  <c:v>74.62</c:v>
                </c:pt>
                <c:pt idx="2">
                  <c:v>60.18</c:v>
                </c:pt>
                <c:pt idx="3">
                  <c:v>61.42</c:v>
                </c:pt>
                <c:pt idx="5">
                  <c:v>54.48</c:v>
                </c:pt>
                <c:pt idx="6">
                  <c:v>68.59</c:v>
                </c:pt>
                <c:pt idx="7">
                  <c:v>70.17</c:v>
                </c:pt>
                <c:pt idx="8">
                  <c:v>64.61</c:v>
                </c:pt>
              </c:numCache>
            </c:numRef>
          </c:val>
          <c:extLst>
            <c:ext xmlns:c16="http://schemas.microsoft.com/office/drawing/2014/chart" uri="{C3380CC4-5D6E-409C-BE32-E72D297353CC}">
              <c16:uniqueId val="{00000003-1D32-4FB0-AF69-D066A8361A2B}"/>
            </c:ext>
          </c:extLst>
        </c:ser>
        <c:dLbls>
          <c:showLegendKey val="0"/>
          <c:showVal val="0"/>
          <c:showCatName val="0"/>
          <c:showSerName val="0"/>
          <c:showPercent val="0"/>
          <c:showBubbleSize val="0"/>
        </c:dLbls>
        <c:gapWidth val="150"/>
        <c:shape val="box"/>
        <c:axId val="228024752"/>
        <c:axId val="228027152"/>
        <c:axId val="1763757776"/>
      </c:bar3DChart>
      <c:catAx>
        <c:axId val="228024752"/>
        <c:scaling>
          <c:orientation val="minMax"/>
        </c:scaling>
        <c:delete val="0"/>
        <c:axPos val="b"/>
        <c:numFmt formatCode="General" sourceLinked="1"/>
        <c:majorTickMark val="out"/>
        <c:minorTickMark val="none"/>
        <c:tickLblPos val="nextTo"/>
        <c:spPr>
          <a:noFill/>
          <a:ln w="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28027152"/>
        <c:crosses val="autoZero"/>
        <c:auto val="1"/>
        <c:lblAlgn val="ctr"/>
        <c:lblOffset val="100"/>
        <c:noMultiLvlLbl val="0"/>
      </c:catAx>
      <c:valAx>
        <c:axId val="22802715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Biological yield (q/ha)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28024752"/>
        <c:crosses val="autoZero"/>
        <c:crossBetween val="between"/>
      </c:valAx>
      <c:serAx>
        <c:axId val="1763757776"/>
        <c:scaling>
          <c:orientation val="minMax"/>
        </c:scaling>
        <c:delete val="0"/>
        <c:axPos val="b"/>
        <c:majorTickMark val="out"/>
        <c:minorTickMark val="none"/>
        <c:tickLblPos val="nextTo"/>
        <c:spPr>
          <a:noFill/>
          <a:ln w="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28027152"/>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A6CA8-B40A-4181-BF54-05EA84222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2212</TotalTime>
  <Pages>14</Pages>
  <Words>3624</Words>
  <Characters>21278</Characters>
  <Application>Microsoft Office Word</Application>
  <DocSecurity>0</DocSecurity>
  <Lines>686</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nawhal</dc:creator>
  <cp:keywords/>
  <dc:description/>
  <cp:lastModifiedBy>ADMIN</cp:lastModifiedBy>
  <cp:revision>308</cp:revision>
  <dcterms:created xsi:type="dcterms:W3CDTF">2025-09-08T16:15:00Z</dcterms:created>
  <dcterms:modified xsi:type="dcterms:W3CDTF">2025-09-29T11:24:00Z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cf1a2349-af06-4530-835d-d31a12a06303</vt:lpwstr>
  </property>
</Properties>
</file>