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6ABC" w14:textId="56B9892E" w:rsidR="00A54C8F" w:rsidRDefault="00407321" w:rsidP="007A69C6">
      <w:pPr>
        <w:pStyle w:val="Title"/>
        <w:ind w:hanging="504"/>
        <w:rPr>
          <w:rFonts w:ascii="Times New Roman" w:hAnsi="Times New Roman" w:cs="Times New Roman"/>
          <w:b w:val="0"/>
          <w:bCs w:val="0"/>
          <w:sz w:val="28"/>
          <w:szCs w:val="28"/>
        </w:rPr>
      </w:pPr>
      <w:bookmarkStart w:id="0" w:name="_Hlk174109364"/>
      <w:r>
        <w:rPr>
          <w:rFonts w:ascii="Times New Roman" w:hAnsi="Times New Roman" w:cs="Times New Roman"/>
          <w:b w:val="0"/>
          <w:bCs w:val="0"/>
          <w:sz w:val="28"/>
          <w:szCs w:val="28"/>
        </w:rPr>
        <w:t xml:space="preserve">Effect of Different Types of </w:t>
      </w:r>
      <w:r w:rsidR="00A54C8F">
        <w:rPr>
          <w:rFonts w:ascii="Times New Roman" w:hAnsi="Times New Roman" w:cs="Times New Roman"/>
          <w:b w:val="0"/>
          <w:bCs w:val="0"/>
          <w:sz w:val="28"/>
          <w:szCs w:val="28"/>
        </w:rPr>
        <w:t>Organic</w:t>
      </w:r>
      <w:r w:rsidR="00A54C8F" w:rsidRPr="00A54C8F">
        <w:rPr>
          <w:rFonts w:ascii="Times New Roman" w:hAnsi="Times New Roman" w:cs="Times New Roman"/>
          <w:b w:val="0"/>
          <w:bCs w:val="0"/>
          <w:sz w:val="28"/>
          <w:szCs w:val="28"/>
        </w:rPr>
        <w:t xml:space="preserve"> Mulches on Growth and Yield of Turmeric</w:t>
      </w:r>
      <w:r w:rsidR="00037569">
        <w:rPr>
          <w:rFonts w:ascii="Times New Roman" w:hAnsi="Times New Roman" w:cs="Times New Roman"/>
          <w:b w:val="0"/>
          <w:bCs w:val="0"/>
          <w:sz w:val="28"/>
          <w:szCs w:val="28"/>
        </w:rPr>
        <w:t xml:space="preserve"> </w:t>
      </w:r>
      <w:r w:rsidR="00A54C8F" w:rsidRPr="00A54C8F">
        <w:rPr>
          <w:rFonts w:ascii="Times New Roman" w:hAnsi="Times New Roman" w:cs="Times New Roman"/>
          <w:b w:val="0"/>
          <w:bCs w:val="0"/>
          <w:sz w:val="28"/>
          <w:szCs w:val="28"/>
        </w:rPr>
        <w:t>(</w:t>
      </w:r>
      <w:r w:rsidR="00A54C8F" w:rsidRPr="00A54C8F">
        <w:rPr>
          <w:rFonts w:ascii="Times New Roman" w:hAnsi="Times New Roman" w:cs="Times New Roman"/>
          <w:b w:val="0"/>
          <w:bCs w:val="0"/>
          <w:i/>
          <w:sz w:val="28"/>
          <w:szCs w:val="28"/>
        </w:rPr>
        <w:t>Curcuma</w:t>
      </w:r>
      <w:r w:rsidR="00A54C8F" w:rsidRPr="00A54C8F">
        <w:rPr>
          <w:rFonts w:ascii="Times New Roman" w:hAnsi="Times New Roman" w:cs="Times New Roman"/>
          <w:b w:val="0"/>
          <w:bCs w:val="0"/>
          <w:i/>
          <w:spacing w:val="-1"/>
          <w:sz w:val="28"/>
          <w:szCs w:val="28"/>
        </w:rPr>
        <w:t xml:space="preserve"> </w:t>
      </w:r>
      <w:r w:rsidR="00A54C8F" w:rsidRPr="00A54C8F">
        <w:rPr>
          <w:rFonts w:ascii="Times New Roman" w:hAnsi="Times New Roman" w:cs="Times New Roman"/>
          <w:b w:val="0"/>
          <w:bCs w:val="0"/>
          <w:i/>
          <w:sz w:val="28"/>
          <w:szCs w:val="28"/>
        </w:rPr>
        <w:t>longa</w:t>
      </w:r>
      <w:r w:rsidR="00A54C8F" w:rsidRPr="00A54C8F">
        <w:rPr>
          <w:rFonts w:ascii="Times New Roman" w:hAnsi="Times New Roman" w:cs="Times New Roman"/>
          <w:b w:val="0"/>
          <w:bCs w:val="0"/>
          <w:sz w:val="28"/>
          <w:szCs w:val="28"/>
        </w:rPr>
        <w:t>. L.)</w:t>
      </w:r>
    </w:p>
    <w:p w14:paraId="7D0F8FB9" w14:textId="77777777" w:rsidR="005F46AF" w:rsidRPr="00A54C8F" w:rsidRDefault="005F46AF" w:rsidP="007A69C6">
      <w:pPr>
        <w:pStyle w:val="Title"/>
        <w:ind w:hanging="504"/>
        <w:rPr>
          <w:rFonts w:ascii="Times New Roman" w:hAnsi="Times New Roman" w:cs="Times New Roman"/>
          <w:b w:val="0"/>
          <w:bCs w:val="0"/>
          <w:sz w:val="28"/>
          <w:szCs w:val="28"/>
        </w:rPr>
      </w:pPr>
    </w:p>
    <w:p w14:paraId="42F8EB2C" w14:textId="51493440" w:rsidR="0083730E" w:rsidRDefault="0083730E" w:rsidP="009D285F">
      <w:pPr>
        <w:pStyle w:val="BodyText"/>
        <w:spacing w:before="121"/>
        <w:ind w:left="142"/>
        <w:rPr>
          <w:sz w:val="24"/>
          <w:szCs w:val="24"/>
        </w:rPr>
      </w:pPr>
    </w:p>
    <w:p w14:paraId="00665611" w14:textId="77777777" w:rsidR="008C29E2" w:rsidRDefault="008C29E2" w:rsidP="009D285F">
      <w:pPr>
        <w:pStyle w:val="BodyText"/>
        <w:spacing w:before="121"/>
        <w:ind w:left="142"/>
        <w:rPr>
          <w:sz w:val="24"/>
          <w:szCs w:val="24"/>
        </w:rPr>
      </w:pPr>
    </w:p>
    <w:p w14:paraId="065C0486" w14:textId="1B5ECA69" w:rsidR="0083730E" w:rsidRDefault="00A55310" w:rsidP="009D285F">
      <w:pPr>
        <w:pStyle w:val="BodyText"/>
        <w:spacing w:before="121"/>
        <w:ind w:left="142"/>
        <w:rPr>
          <w:sz w:val="24"/>
          <w:szCs w:val="24"/>
        </w:rPr>
      </w:pPr>
      <w:r w:rsidRPr="00A55310">
        <w:rPr>
          <w:sz w:val="24"/>
          <w:szCs w:val="24"/>
        </w:rPr>
        <w:t>.</w:t>
      </w:r>
    </w:p>
    <w:p w14:paraId="0A520195" w14:textId="3C2DA08F" w:rsidR="007A69C6" w:rsidRDefault="007A69C6" w:rsidP="007A69C6">
      <w:pPr>
        <w:ind w:left="103" w:right="102"/>
        <w:jc w:val="center"/>
        <w:rPr>
          <w:b/>
          <w:sz w:val="20"/>
        </w:rPr>
      </w:pPr>
      <w:r>
        <w:rPr>
          <w:b/>
          <w:sz w:val="20"/>
        </w:rPr>
        <w:t>ABSTRACT</w:t>
      </w:r>
    </w:p>
    <w:p w14:paraId="5CB99AF1" w14:textId="77777777" w:rsidR="00AF5680" w:rsidRDefault="00AF5680" w:rsidP="007A69C6">
      <w:pPr>
        <w:ind w:left="103" w:right="102"/>
        <w:jc w:val="center"/>
        <w:rPr>
          <w:b/>
          <w:sz w:val="20"/>
        </w:rPr>
      </w:pPr>
    </w:p>
    <w:p w14:paraId="4B2BCCD1" w14:textId="76BDED0E" w:rsidR="007A69C6" w:rsidRPr="00A55310" w:rsidRDefault="007A69C6" w:rsidP="00A55310">
      <w:pPr>
        <w:pStyle w:val="BodyText"/>
        <w:spacing w:before="121"/>
        <w:ind w:left="142"/>
        <w:rPr>
          <w:bCs/>
          <w:sz w:val="22"/>
          <w:szCs w:val="22"/>
        </w:rPr>
      </w:pPr>
      <w:r w:rsidRPr="00A55310">
        <w:rPr>
          <w:bCs/>
          <w:sz w:val="22"/>
          <w:szCs w:val="22"/>
        </w:rPr>
        <w:t xml:space="preserve"> </w:t>
      </w:r>
      <w:r w:rsidR="00F30B97">
        <w:rPr>
          <w:bCs/>
          <w:sz w:val="22"/>
          <w:szCs w:val="22"/>
        </w:rPr>
        <w:t>An</w:t>
      </w:r>
      <w:r w:rsidRPr="00A55310">
        <w:rPr>
          <w:bCs/>
          <w:sz w:val="22"/>
          <w:szCs w:val="22"/>
        </w:rPr>
        <w:t xml:space="preserve"> experiment has been </w:t>
      </w:r>
      <w:proofErr w:type="gramStart"/>
      <w:r w:rsidR="00AF5680" w:rsidRPr="00A55310">
        <w:rPr>
          <w:bCs/>
          <w:sz w:val="22"/>
          <w:szCs w:val="22"/>
        </w:rPr>
        <w:t xml:space="preserve">conducted </w:t>
      </w:r>
      <w:r w:rsidRPr="00A55310">
        <w:rPr>
          <w:bCs/>
          <w:sz w:val="22"/>
          <w:szCs w:val="22"/>
        </w:rPr>
        <w:t xml:space="preserve"> at</w:t>
      </w:r>
      <w:proofErr w:type="gramEnd"/>
      <w:r w:rsidRPr="00A55310">
        <w:rPr>
          <w:bCs/>
          <w:sz w:val="22"/>
          <w:szCs w:val="22"/>
        </w:rPr>
        <w:t xml:space="preserve"> </w:t>
      </w:r>
      <w:r w:rsidR="00AF5680" w:rsidRPr="00A55310">
        <w:rPr>
          <w:bCs/>
          <w:sz w:val="22"/>
          <w:szCs w:val="22"/>
        </w:rPr>
        <w:t>the Agriculture Research Farm in Raja Balwant Singh Collage Bichpuri Agra,</w:t>
      </w:r>
      <w:r w:rsidRPr="00A55310">
        <w:rPr>
          <w:bCs/>
          <w:sz w:val="22"/>
          <w:szCs w:val="22"/>
        </w:rPr>
        <w:t xml:space="preserve"> for </w:t>
      </w:r>
      <w:r w:rsidR="00DF05C1">
        <w:rPr>
          <w:bCs/>
          <w:sz w:val="22"/>
          <w:szCs w:val="22"/>
        </w:rPr>
        <w:t xml:space="preserve">two </w:t>
      </w:r>
      <w:proofErr w:type="gramStart"/>
      <w:r w:rsidR="00DF05C1">
        <w:rPr>
          <w:bCs/>
          <w:sz w:val="22"/>
          <w:szCs w:val="22"/>
        </w:rPr>
        <w:t>season</w:t>
      </w:r>
      <w:proofErr w:type="gramEnd"/>
      <w:r w:rsidR="00DF05C1">
        <w:rPr>
          <w:bCs/>
          <w:sz w:val="22"/>
          <w:szCs w:val="22"/>
        </w:rPr>
        <w:t xml:space="preserve"> of </w:t>
      </w:r>
      <w:proofErr w:type="gramStart"/>
      <w:r w:rsidR="00DF05C1">
        <w:rPr>
          <w:bCs/>
          <w:sz w:val="22"/>
          <w:szCs w:val="22"/>
        </w:rPr>
        <w:t>crop</w:t>
      </w:r>
      <w:proofErr w:type="gramEnd"/>
      <w:r w:rsidR="00DF05C1">
        <w:rPr>
          <w:bCs/>
          <w:sz w:val="22"/>
          <w:szCs w:val="22"/>
        </w:rPr>
        <w:t xml:space="preserve"> in</w:t>
      </w:r>
      <w:r w:rsidRPr="00A55310">
        <w:rPr>
          <w:bCs/>
          <w:spacing w:val="1"/>
          <w:sz w:val="22"/>
          <w:szCs w:val="22"/>
        </w:rPr>
        <w:t xml:space="preserve"> </w:t>
      </w:r>
      <w:r w:rsidRPr="00A55310">
        <w:rPr>
          <w:bCs/>
          <w:sz w:val="22"/>
          <w:szCs w:val="22"/>
        </w:rPr>
        <w:t>consecutive years from 20</w:t>
      </w:r>
      <w:r w:rsidR="00AF5680" w:rsidRPr="00A55310">
        <w:rPr>
          <w:bCs/>
          <w:sz w:val="22"/>
          <w:szCs w:val="22"/>
        </w:rPr>
        <w:t>21</w:t>
      </w:r>
      <w:r w:rsidRPr="00A55310">
        <w:rPr>
          <w:bCs/>
          <w:sz w:val="22"/>
          <w:szCs w:val="22"/>
        </w:rPr>
        <w:t>-2</w:t>
      </w:r>
      <w:r w:rsidR="00AF5680" w:rsidRPr="00A55310">
        <w:rPr>
          <w:bCs/>
          <w:sz w:val="22"/>
          <w:szCs w:val="22"/>
        </w:rPr>
        <w:t>2</w:t>
      </w:r>
      <w:r w:rsidRPr="00A55310">
        <w:rPr>
          <w:bCs/>
          <w:sz w:val="22"/>
          <w:szCs w:val="22"/>
        </w:rPr>
        <w:t xml:space="preserve"> </w:t>
      </w:r>
      <w:r w:rsidR="00DF05C1">
        <w:rPr>
          <w:bCs/>
          <w:sz w:val="22"/>
          <w:szCs w:val="22"/>
        </w:rPr>
        <w:t>and</w:t>
      </w:r>
      <w:r w:rsidRPr="00A55310">
        <w:rPr>
          <w:bCs/>
          <w:sz w:val="22"/>
          <w:szCs w:val="22"/>
        </w:rPr>
        <w:t xml:space="preserve"> 2022-23 to </w:t>
      </w:r>
      <w:del w:id="1" w:author="Basudeb" w:date="2025-09-26T21:20:00Z" w16du:dateUtc="2025-09-26T15:20:00Z">
        <w:r w:rsidR="00DF05C1" w:rsidDel="001323F7">
          <w:rPr>
            <w:bCs/>
            <w:sz w:val="22"/>
            <w:szCs w:val="22"/>
          </w:rPr>
          <w:delText>t</w:delText>
        </w:r>
      </w:del>
      <w:del w:id="2" w:author="Basudeb" w:date="2025-09-26T21:21:00Z" w16du:dateUtc="2025-09-26T15:21:00Z">
        <w:r w:rsidR="00DF05C1" w:rsidDel="001323F7">
          <w:rPr>
            <w:bCs/>
            <w:sz w:val="22"/>
            <w:szCs w:val="22"/>
          </w:rPr>
          <w:delText>he</w:delText>
        </w:r>
        <w:r w:rsidR="00AF5680" w:rsidRPr="00A55310" w:rsidDel="001323F7">
          <w:rPr>
            <w:bCs/>
            <w:sz w:val="22"/>
            <w:szCs w:val="22"/>
          </w:rPr>
          <w:delText xml:space="preserve"> </w:delText>
        </w:r>
      </w:del>
      <w:r w:rsidR="00AF5680" w:rsidRPr="00A55310">
        <w:rPr>
          <w:bCs/>
          <w:sz w:val="22"/>
          <w:szCs w:val="22"/>
        </w:rPr>
        <w:t>study</w:t>
      </w:r>
      <w:r w:rsidRPr="00A55310">
        <w:rPr>
          <w:bCs/>
          <w:sz w:val="22"/>
          <w:szCs w:val="22"/>
        </w:rPr>
        <w:t xml:space="preserve"> </w:t>
      </w:r>
      <w:ins w:id="3" w:author="Basudeb" w:date="2025-09-26T21:21:00Z" w16du:dateUtc="2025-09-26T15:21:00Z">
        <w:r w:rsidR="001323F7">
          <w:rPr>
            <w:bCs/>
            <w:sz w:val="22"/>
            <w:szCs w:val="22"/>
          </w:rPr>
          <w:t>effect</w:t>
        </w:r>
      </w:ins>
      <w:r w:rsidRPr="00A55310">
        <w:rPr>
          <w:bCs/>
          <w:sz w:val="22"/>
          <w:szCs w:val="22"/>
        </w:rPr>
        <w:t xml:space="preserve"> of different </w:t>
      </w:r>
      <w:r w:rsidR="00AF5680" w:rsidRPr="00A55310">
        <w:rPr>
          <w:bCs/>
          <w:sz w:val="22"/>
          <w:szCs w:val="22"/>
        </w:rPr>
        <w:t>organic</w:t>
      </w:r>
      <w:r w:rsidRPr="00A55310">
        <w:rPr>
          <w:bCs/>
          <w:sz w:val="22"/>
          <w:szCs w:val="22"/>
        </w:rPr>
        <w:t xml:space="preserve"> mulches </w:t>
      </w:r>
      <w:r w:rsidR="00DF05C1">
        <w:rPr>
          <w:bCs/>
          <w:sz w:val="22"/>
          <w:szCs w:val="22"/>
        </w:rPr>
        <w:t xml:space="preserve">in relation </w:t>
      </w:r>
      <w:proofErr w:type="gramStart"/>
      <w:r w:rsidR="00DF05C1">
        <w:rPr>
          <w:bCs/>
          <w:sz w:val="22"/>
          <w:szCs w:val="22"/>
        </w:rPr>
        <w:t xml:space="preserve">to </w:t>
      </w:r>
      <w:r w:rsidRPr="00A55310">
        <w:rPr>
          <w:bCs/>
          <w:sz w:val="22"/>
          <w:szCs w:val="22"/>
        </w:rPr>
        <w:t xml:space="preserve"> growth</w:t>
      </w:r>
      <w:proofErr w:type="gramEnd"/>
      <w:r w:rsidRPr="00A55310">
        <w:rPr>
          <w:bCs/>
          <w:sz w:val="22"/>
          <w:szCs w:val="22"/>
        </w:rPr>
        <w:t xml:space="preserve"> and</w:t>
      </w:r>
      <w:r w:rsidRPr="00A55310">
        <w:rPr>
          <w:bCs/>
          <w:spacing w:val="1"/>
          <w:sz w:val="22"/>
          <w:szCs w:val="22"/>
        </w:rPr>
        <w:t xml:space="preserve"> </w:t>
      </w:r>
      <w:r w:rsidRPr="00A55310">
        <w:rPr>
          <w:bCs/>
          <w:sz w:val="22"/>
          <w:szCs w:val="22"/>
        </w:rPr>
        <w:t xml:space="preserve">yield of turmeric under different </w:t>
      </w:r>
      <w:r w:rsidR="009362A5">
        <w:rPr>
          <w:bCs/>
          <w:sz w:val="22"/>
          <w:szCs w:val="22"/>
        </w:rPr>
        <w:t xml:space="preserve">types of </w:t>
      </w:r>
      <w:r w:rsidR="00AF5680" w:rsidRPr="00A55310">
        <w:rPr>
          <w:bCs/>
          <w:sz w:val="22"/>
          <w:szCs w:val="22"/>
        </w:rPr>
        <w:t>organic</w:t>
      </w:r>
      <w:r w:rsidRPr="00A55310">
        <w:rPr>
          <w:bCs/>
          <w:sz w:val="22"/>
          <w:szCs w:val="22"/>
        </w:rPr>
        <w:t xml:space="preserve"> mulch</w:t>
      </w:r>
      <w:r w:rsidR="00DF05C1">
        <w:rPr>
          <w:bCs/>
          <w:sz w:val="22"/>
          <w:szCs w:val="22"/>
        </w:rPr>
        <w:t>es</w:t>
      </w:r>
      <w:r w:rsidRPr="00A55310">
        <w:rPr>
          <w:bCs/>
          <w:sz w:val="22"/>
          <w:szCs w:val="22"/>
        </w:rPr>
        <w:t>.</w:t>
      </w:r>
      <w:r w:rsidR="00A55310" w:rsidRPr="00A55310">
        <w:rPr>
          <w:bCs/>
          <w:sz w:val="22"/>
          <w:szCs w:val="22"/>
        </w:rPr>
        <w:t xml:space="preserve"> Turmeric crop is severely overrun with weeds during initial stages. To make longer weed free period is needed for good plant population, better plant growth and rhizome yield. Labor availability during critical weed control stages of crop trigger the pressure on weed management and turmeric crop also sensitive to soil moisture throughout its crop period</w:t>
      </w:r>
      <w:r w:rsidRPr="00A55310">
        <w:rPr>
          <w:bCs/>
          <w:sz w:val="22"/>
          <w:szCs w:val="22"/>
        </w:rPr>
        <w:t xml:space="preserve">. </w:t>
      </w:r>
      <w:r w:rsidR="00A55310">
        <w:rPr>
          <w:bCs/>
          <w:sz w:val="22"/>
          <w:szCs w:val="22"/>
        </w:rPr>
        <w:t>Organic</w:t>
      </w:r>
      <w:r w:rsidRPr="00A55310">
        <w:rPr>
          <w:bCs/>
          <w:sz w:val="22"/>
          <w:szCs w:val="22"/>
        </w:rPr>
        <w:t xml:space="preserve"> mulching is one of the</w:t>
      </w:r>
      <w:r w:rsidRPr="00A55310">
        <w:rPr>
          <w:bCs/>
          <w:spacing w:val="1"/>
          <w:sz w:val="22"/>
          <w:szCs w:val="22"/>
        </w:rPr>
        <w:t xml:space="preserve"> </w:t>
      </w:r>
      <w:r w:rsidRPr="00A55310">
        <w:rPr>
          <w:bCs/>
          <w:sz w:val="22"/>
          <w:szCs w:val="22"/>
        </w:rPr>
        <w:t xml:space="preserve">best alternates to control the weeds and improve the water use efficiency. In this trial, different </w:t>
      </w:r>
      <w:r w:rsidR="00A55310">
        <w:rPr>
          <w:bCs/>
          <w:sz w:val="22"/>
          <w:szCs w:val="22"/>
        </w:rPr>
        <w:t>organic</w:t>
      </w:r>
      <w:r w:rsidRPr="00A55310">
        <w:rPr>
          <w:bCs/>
          <w:spacing w:val="1"/>
          <w:sz w:val="22"/>
          <w:szCs w:val="22"/>
        </w:rPr>
        <w:t xml:space="preserve"> </w:t>
      </w:r>
      <w:r w:rsidRPr="00A55310">
        <w:rPr>
          <w:bCs/>
          <w:sz w:val="22"/>
          <w:szCs w:val="22"/>
        </w:rPr>
        <w:t>mulches</w:t>
      </w:r>
      <w:r w:rsidR="00301163">
        <w:rPr>
          <w:bCs/>
          <w:sz w:val="22"/>
          <w:szCs w:val="22"/>
        </w:rPr>
        <w:t xml:space="preserve"> viz, dry </w:t>
      </w:r>
      <w:proofErr w:type="gramStart"/>
      <w:r w:rsidR="00301163">
        <w:rPr>
          <w:bCs/>
          <w:sz w:val="22"/>
          <w:szCs w:val="22"/>
        </w:rPr>
        <w:t>grass ,</w:t>
      </w:r>
      <w:proofErr w:type="gramEnd"/>
      <w:r w:rsidRPr="00A55310">
        <w:rPr>
          <w:bCs/>
          <w:sz w:val="22"/>
          <w:szCs w:val="22"/>
        </w:rPr>
        <w:t xml:space="preserve"> </w:t>
      </w:r>
      <w:r w:rsidR="00301163">
        <w:rPr>
          <w:bCs/>
          <w:sz w:val="22"/>
          <w:szCs w:val="22"/>
        </w:rPr>
        <w:t xml:space="preserve">paddy </w:t>
      </w:r>
      <w:proofErr w:type="gramStart"/>
      <w:r w:rsidR="00301163">
        <w:rPr>
          <w:bCs/>
          <w:sz w:val="22"/>
          <w:szCs w:val="22"/>
        </w:rPr>
        <w:t xml:space="preserve">straw </w:t>
      </w:r>
      <w:r w:rsidRPr="00A55310">
        <w:rPr>
          <w:bCs/>
          <w:sz w:val="22"/>
          <w:szCs w:val="22"/>
        </w:rPr>
        <w:t>,</w:t>
      </w:r>
      <w:proofErr w:type="gramEnd"/>
      <w:r w:rsidRPr="00A55310">
        <w:rPr>
          <w:bCs/>
          <w:sz w:val="22"/>
          <w:szCs w:val="22"/>
        </w:rPr>
        <w:t xml:space="preserve"> </w:t>
      </w:r>
      <w:r w:rsidR="00301163">
        <w:rPr>
          <w:bCs/>
          <w:sz w:val="22"/>
          <w:szCs w:val="22"/>
        </w:rPr>
        <w:t xml:space="preserve">wheat </w:t>
      </w:r>
      <w:proofErr w:type="gramStart"/>
      <w:r w:rsidR="00301163">
        <w:rPr>
          <w:bCs/>
          <w:sz w:val="22"/>
          <w:szCs w:val="22"/>
        </w:rPr>
        <w:t xml:space="preserve">straw </w:t>
      </w:r>
      <w:r w:rsidRPr="00A55310">
        <w:rPr>
          <w:bCs/>
          <w:sz w:val="22"/>
          <w:szCs w:val="22"/>
        </w:rPr>
        <w:t xml:space="preserve"> </w:t>
      </w:r>
      <w:r w:rsidR="00301163">
        <w:rPr>
          <w:bCs/>
          <w:sz w:val="22"/>
          <w:szCs w:val="22"/>
        </w:rPr>
        <w:t>and</w:t>
      </w:r>
      <w:proofErr w:type="gramEnd"/>
      <w:r w:rsidR="00301163">
        <w:rPr>
          <w:bCs/>
          <w:sz w:val="22"/>
          <w:szCs w:val="22"/>
        </w:rPr>
        <w:t xml:space="preserve"> coir pith </w:t>
      </w:r>
      <w:r w:rsidRPr="00A55310">
        <w:rPr>
          <w:bCs/>
          <w:sz w:val="22"/>
          <w:szCs w:val="22"/>
        </w:rPr>
        <w:t xml:space="preserve">have been taken as </w:t>
      </w:r>
      <w:r w:rsidR="00301163">
        <w:rPr>
          <w:bCs/>
          <w:sz w:val="22"/>
          <w:szCs w:val="22"/>
        </w:rPr>
        <w:t>organic</w:t>
      </w:r>
      <w:r w:rsidRPr="00A55310">
        <w:rPr>
          <w:bCs/>
          <w:sz w:val="22"/>
          <w:szCs w:val="22"/>
        </w:rPr>
        <w:t xml:space="preserve"> mulching material and without </w:t>
      </w:r>
      <w:proofErr w:type="gramStart"/>
      <w:r w:rsidRPr="00A55310">
        <w:rPr>
          <w:bCs/>
          <w:sz w:val="22"/>
          <w:szCs w:val="22"/>
        </w:rPr>
        <w:t>any  mulching</w:t>
      </w:r>
      <w:proofErr w:type="gramEnd"/>
      <w:r w:rsidRPr="00A55310">
        <w:rPr>
          <w:bCs/>
          <w:sz w:val="22"/>
          <w:szCs w:val="22"/>
        </w:rPr>
        <w:t xml:space="preserve"> was taken as</w:t>
      </w:r>
      <w:r w:rsidRPr="00A55310">
        <w:rPr>
          <w:bCs/>
          <w:spacing w:val="1"/>
          <w:sz w:val="22"/>
          <w:szCs w:val="22"/>
        </w:rPr>
        <w:t xml:space="preserve"> </w:t>
      </w:r>
      <w:r w:rsidRPr="00A55310">
        <w:rPr>
          <w:bCs/>
          <w:sz w:val="22"/>
          <w:szCs w:val="22"/>
        </w:rPr>
        <w:t xml:space="preserve">control. The experiment was done in a randomized block design and replicated </w:t>
      </w:r>
      <w:r w:rsidR="00301163">
        <w:rPr>
          <w:bCs/>
          <w:sz w:val="22"/>
          <w:szCs w:val="22"/>
        </w:rPr>
        <w:t>three</w:t>
      </w:r>
      <w:r w:rsidRPr="00A55310">
        <w:rPr>
          <w:bCs/>
          <w:sz w:val="22"/>
          <w:szCs w:val="22"/>
        </w:rPr>
        <w:t xml:space="preserve"> times. </w:t>
      </w:r>
      <w:commentRangeStart w:id="4"/>
      <w:proofErr w:type="gramStart"/>
      <w:r w:rsidRPr="00A55310">
        <w:rPr>
          <w:bCs/>
          <w:sz w:val="22"/>
          <w:szCs w:val="22"/>
        </w:rPr>
        <w:t>The</w:t>
      </w:r>
      <w:r w:rsidR="00F4301D">
        <w:rPr>
          <w:bCs/>
          <w:sz w:val="22"/>
          <w:szCs w:val="22"/>
        </w:rPr>
        <w:t xml:space="preserve">  research</w:t>
      </w:r>
      <w:proofErr w:type="gramEnd"/>
      <w:r w:rsidR="00F4301D">
        <w:rPr>
          <w:bCs/>
          <w:sz w:val="22"/>
          <w:szCs w:val="22"/>
        </w:rPr>
        <w:t xml:space="preserve"> trial</w:t>
      </w:r>
      <w:r w:rsidRPr="00A55310">
        <w:rPr>
          <w:bCs/>
          <w:sz w:val="22"/>
          <w:szCs w:val="22"/>
        </w:rPr>
        <w:t xml:space="preserve"> result</w:t>
      </w:r>
      <w:r w:rsidR="00F4301D">
        <w:rPr>
          <w:bCs/>
          <w:sz w:val="22"/>
          <w:szCs w:val="22"/>
        </w:rPr>
        <w:t>ed</w:t>
      </w:r>
      <w:r w:rsidRPr="00A55310">
        <w:rPr>
          <w:bCs/>
          <w:sz w:val="22"/>
          <w:szCs w:val="22"/>
        </w:rPr>
        <w:t xml:space="preserve"> that the plants with </w:t>
      </w:r>
      <w:r w:rsidR="00B02500">
        <w:rPr>
          <w:bCs/>
          <w:sz w:val="22"/>
          <w:szCs w:val="22"/>
        </w:rPr>
        <w:t>paddy straw as</w:t>
      </w:r>
      <w:r w:rsidRPr="00A55310">
        <w:rPr>
          <w:bCs/>
          <w:sz w:val="22"/>
          <w:szCs w:val="22"/>
        </w:rPr>
        <w:t xml:space="preserve"> </w:t>
      </w:r>
      <w:proofErr w:type="gramStart"/>
      <w:r w:rsidRPr="00A55310">
        <w:rPr>
          <w:bCs/>
          <w:sz w:val="22"/>
          <w:szCs w:val="22"/>
        </w:rPr>
        <w:t>mulch  recorded</w:t>
      </w:r>
      <w:proofErr w:type="gramEnd"/>
      <w:r w:rsidRPr="00A55310">
        <w:rPr>
          <w:bCs/>
          <w:sz w:val="22"/>
          <w:szCs w:val="22"/>
        </w:rPr>
        <w:t xml:space="preserve"> maximum mean</w:t>
      </w:r>
      <w:r w:rsidRPr="00A55310">
        <w:rPr>
          <w:bCs/>
          <w:spacing w:val="1"/>
          <w:sz w:val="22"/>
          <w:szCs w:val="22"/>
        </w:rPr>
        <w:t xml:space="preserve"> </w:t>
      </w:r>
      <w:r w:rsidRPr="00A55310">
        <w:rPr>
          <w:bCs/>
          <w:sz w:val="22"/>
          <w:szCs w:val="22"/>
        </w:rPr>
        <w:t>fresh rhizome yield (</w:t>
      </w:r>
      <w:r w:rsidR="00B02500">
        <w:rPr>
          <w:bCs/>
          <w:sz w:val="22"/>
          <w:szCs w:val="22"/>
        </w:rPr>
        <w:t>34.90</w:t>
      </w:r>
      <w:r w:rsidRPr="00A55310">
        <w:rPr>
          <w:bCs/>
          <w:sz w:val="22"/>
          <w:szCs w:val="22"/>
        </w:rPr>
        <w:t xml:space="preserve"> t/ha) followed by </w:t>
      </w:r>
      <w:r w:rsidR="00B02500">
        <w:rPr>
          <w:bCs/>
          <w:sz w:val="22"/>
          <w:szCs w:val="22"/>
        </w:rPr>
        <w:t>wheat straw as</w:t>
      </w:r>
      <w:r w:rsidRPr="00A55310">
        <w:rPr>
          <w:bCs/>
          <w:sz w:val="22"/>
          <w:szCs w:val="22"/>
        </w:rPr>
        <w:t xml:space="preserve"> </w:t>
      </w:r>
      <w:proofErr w:type="gramStart"/>
      <w:r w:rsidRPr="00A55310">
        <w:rPr>
          <w:bCs/>
          <w:sz w:val="22"/>
          <w:szCs w:val="22"/>
        </w:rPr>
        <w:t>mulch  (</w:t>
      </w:r>
      <w:proofErr w:type="gramEnd"/>
      <w:r w:rsidRPr="00A55310">
        <w:rPr>
          <w:bCs/>
          <w:sz w:val="22"/>
          <w:szCs w:val="22"/>
        </w:rPr>
        <w:t>3</w:t>
      </w:r>
      <w:r w:rsidR="00B02500">
        <w:rPr>
          <w:bCs/>
          <w:sz w:val="22"/>
          <w:szCs w:val="22"/>
        </w:rPr>
        <w:t>2.41</w:t>
      </w:r>
      <w:r w:rsidRPr="00A55310">
        <w:rPr>
          <w:bCs/>
          <w:sz w:val="22"/>
          <w:szCs w:val="22"/>
        </w:rPr>
        <w:t xml:space="preserve"> t/ha) as</w:t>
      </w:r>
      <w:r w:rsidRPr="00A55310">
        <w:rPr>
          <w:bCs/>
          <w:spacing w:val="1"/>
          <w:sz w:val="22"/>
          <w:szCs w:val="22"/>
        </w:rPr>
        <w:t xml:space="preserve"> </w:t>
      </w:r>
      <w:r w:rsidRPr="00A55310">
        <w:rPr>
          <w:bCs/>
          <w:sz w:val="22"/>
          <w:szCs w:val="22"/>
        </w:rPr>
        <w:t>compared</w:t>
      </w:r>
      <w:r w:rsidRPr="00A55310">
        <w:rPr>
          <w:bCs/>
          <w:spacing w:val="-2"/>
          <w:sz w:val="22"/>
          <w:szCs w:val="22"/>
        </w:rPr>
        <w:t xml:space="preserve"> </w:t>
      </w:r>
      <w:r w:rsidRPr="00A55310">
        <w:rPr>
          <w:bCs/>
          <w:sz w:val="22"/>
          <w:szCs w:val="22"/>
        </w:rPr>
        <w:t>to</w:t>
      </w:r>
      <w:r w:rsidRPr="00A55310">
        <w:rPr>
          <w:bCs/>
          <w:spacing w:val="-1"/>
          <w:sz w:val="22"/>
          <w:szCs w:val="22"/>
        </w:rPr>
        <w:t xml:space="preserve"> </w:t>
      </w:r>
      <w:r w:rsidRPr="00A55310">
        <w:rPr>
          <w:bCs/>
          <w:sz w:val="22"/>
          <w:szCs w:val="22"/>
        </w:rPr>
        <w:t>other mulches</w:t>
      </w:r>
      <w:r w:rsidRPr="00A55310">
        <w:rPr>
          <w:bCs/>
          <w:spacing w:val="-1"/>
          <w:sz w:val="22"/>
          <w:szCs w:val="22"/>
        </w:rPr>
        <w:t xml:space="preserve"> </w:t>
      </w:r>
      <w:r w:rsidRPr="00A55310">
        <w:rPr>
          <w:bCs/>
          <w:sz w:val="22"/>
          <w:szCs w:val="22"/>
        </w:rPr>
        <w:t>and</w:t>
      </w:r>
      <w:r w:rsidRPr="00A55310">
        <w:rPr>
          <w:bCs/>
          <w:spacing w:val="-1"/>
          <w:sz w:val="22"/>
          <w:szCs w:val="22"/>
        </w:rPr>
        <w:t xml:space="preserve"> </w:t>
      </w:r>
      <w:r w:rsidRPr="00A55310">
        <w:rPr>
          <w:bCs/>
          <w:sz w:val="22"/>
          <w:szCs w:val="22"/>
        </w:rPr>
        <w:t>control</w:t>
      </w:r>
      <w:r w:rsidRPr="00A55310">
        <w:rPr>
          <w:bCs/>
          <w:spacing w:val="-1"/>
          <w:sz w:val="22"/>
          <w:szCs w:val="22"/>
        </w:rPr>
        <w:t xml:space="preserve"> </w:t>
      </w:r>
      <w:r w:rsidRPr="00A55310">
        <w:rPr>
          <w:bCs/>
          <w:sz w:val="22"/>
          <w:szCs w:val="22"/>
        </w:rPr>
        <w:t>(Without mulching).</w:t>
      </w:r>
      <w:commentRangeEnd w:id="4"/>
      <w:r w:rsidR="001323F7">
        <w:rPr>
          <w:rStyle w:val="CommentReference"/>
        </w:rPr>
        <w:commentReference w:id="4"/>
      </w:r>
    </w:p>
    <w:p w14:paraId="14454DEB" w14:textId="77777777" w:rsidR="0083730E" w:rsidRDefault="0083730E" w:rsidP="00AF5680">
      <w:pPr>
        <w:pStyle w:val="BodyText"/>
        <w:spacing w:before="121"/>
        <w:rPr>
          <w:sz w:val="24"/>
          <w:szCs w:val="24"/>
        </w:rPr>
      </w:pPr>
    </w:p>
    <w:p w14:paraId="23008610" w14:textId="0A54A695" w:rsidR="0083730E" w:rsidRPr="007A69C6" w:rsidRDefault="007A69C6" w:rsidP="007A69C6">
      <w:pPr>
        <w:pStyle w:val="BodyText"/>
        <w:spacing w:before="121"/>
        <w:rPr>
          <w:sz w:val="28"/>
          <w:szCs w:val="28"/>
        </w:rPr>
      </w:pPr>
      <w:r w:rsidRPr="007A69C6">
        <w:rPr>
          <w:sz w:val="28"/>
          <w:szCs w:val="28"/>
        </w:rPr>
        <w:t>Introduction</w:t>
      </w:r>
    </w:p>
    <w:bookmarkEnd w:id="0"/>
    <w:p w14:paraId="474BC3DB" w14:textId="42489378" w:rsidR="00FA1595" w:rsidRDefault="0057598B" w:rsidP="009D285F">
      <w:pPr>
        <w:pStyle w:val="BodyText"/>
        <w:spacing w:before="121"/>
        <w:ind w:left="142"/>
        <w:rPr>
          <w:sz w:val="24"/>
          <w:szCs w:val="24"/>
          <w:lang w:val="en-IN"/>
        </w:rPr>
      </w:pPr>
      <w:r w:rsidRPr="0057598B">
        <w:rPr>
          <w:sz w:val="24"/>
          <w:szCs w:val="24"/>
          <w:lang w:val="en-IN"/>
        </w:rPr>
        <w:t xml:space="preserve">Turmeric, </w:t>
      </w:r>
      <w:r w:rsidR="00612515">
        <w:rPr>
          <w:sz w:val="24"/>
          <w:szCs w:val="24"/>
          <w:lang w:val="en-IN"/>
        </w:rPr>
        <w:t>(</w:t>
      </w:r>
      <w:r w:rsidRPr="00612515">
        <w:rPr>
          <w:i/>
          <w:iCs/>
          <w:sz w:val="24"/>
          <w:szCs w:val="24"/>
          <w:lang w:val="en-IN"/>
        </w:rPr>
        <w:t>Curcuma longa</w:t>
      </w:r>
      <w:r w:rsidRPr="0057598B">
        <w:rPr>
          <w:sz w:val="24"/>
          <w:szCs w:val="24"/>
          <w:lang w:val="en-IN"/>
        </w:rPr>
        <w:t xml:space="preserve"> L.</w:t>
      </w:r>
      <w:r w:rsidR="00612515">
        <w:rPr>
          <w:sz w:val="24"/>
          <w:szCs w:val="24"/>
          <w:lang w:val="en-IN"/>
        </w:rPr>
        <w:t>)</w:t>
      </w:r>
      <w:r w:rsidRPr="0057598B">
        <w:rPr>
          <w:sz w:val="24"/>
          <w:szCs w:val="24"/>
          <w:lang w:val="en-IN"/>
        </w:rPr>
        <w:t xml:space="preserve"> belongs to the family </w:t>
      </w:r>
      <w:proofErr w:type="spellStart"/>
      <w:r w:rsidRPr="0057598B">
        <w:rPr>
          <w:sz w:val="24"/>
          <w:szCs w:val="24"/>
          <w:lang w:val="en-IN"/>
        </w:rPr>
        <w:t>Zingiberaceae</w:t>
      </w:r>
      <w:proofErr w:type="spellEnd"/>
      <w:r w:rsidRPr="0057598B">
        <w:rPr>
          <w:sz w:val="24"/>
          <w:szCs w:val="24"/>
          <w:lang w:val="en-IN"/>
        </w:rPr>
        <w:t xml:space="preserve">, and it was originated from South-east Asia. Since the ancient time Turmeric is known as the “golden spice” and the “spice of life”. Turmeric is used in culinary preparations, </w:t>
      </w:r>
      <w:r w:rsidR="00E00091" w:rsidRPr="0057598B">
        <w:rPr>
          <w:sz w:val="24"/>
          <w:szCs w:val="24"/>
          <w:lang w:val="en-IN"/>
        </w:rPr>
        <w:t>flavouring</w:t>
      </w:r>
      <w:r w:rsidRPr="0057598B">
        <w:rPr>
          <w:sz w:val="24"/>
          <w:szCs w:val="24"/>
          <w:lang w:val="en-IN"/>
        </w:rPr>
        <w:t xml:space="preserve"> industries and different food preparations. Curcumin extracted from turmeric having </w:t>
      </w:r>
      <w:r w:rsidR="00612515" w:rsidRPr="0057598B">
        <w:rPr>
          <w:sz w:val="24"/>
          <w:szCs w:val="24"/>
          <w:lang w:val="en-IN"/>
        </w:rPr>
        <w:t>anti</w:t>
      </w:r>
      <w:r w:rsidR="00612515">
        <w:rPr>
          <w:sz w:val="24"/>
          <w:szCs w:val="24"/>
          <w:lang w:val="en-IN"/>
        </w:rPr>
        <w:t>-</w:t>
      </w:r>
      <w:r w:rsidR="00612515" w:rsidRPr="0057598B">
        <w:rPr>
          <w:sz w:val="24"/>
          <w:szCs w:val="24"/>
          <w:lang w:val="en-IN"/>
        </w:rPr>
        <w:t>inflammatory</w:t>
      </w:r>
      <w:r w:rsidRPr="0057598B">
        <w:rPr>
          <w:sz w:val="24"/>
          <w:szCs w:val="24"/>
          <w:lang w:val="en-IN"/>
        </w:rPr>
        <w:t xml:space="preserve">, strong </w:t>
      </w:r>
      <w:r w:rsidR="00612515" w:rsidRPr="0057598B">
        <w:rPr>
          <w:sz w:val="24"/>
          <w:szCs w:val="24"/>
          <w:lang w:val="en-IN"/>
        </w:rPr>
        <w:t>anti-oxidant</w:t>
      </w:r>
      <w:r w:rsidRPr="0057598B">
        <w:rPr>
          <w:sz w:val="24"/>
          <w:szCs w:val="24"/>
          <w:lang w:val="en-IN"/>
        </w:rPr>
        <w:t xml:space="preserve"> and anti- cancerous properties hence it is wide range use in pharmaceutical industries. In traditional ayurvedic system of medicine it has been used for various treatments and variety of health conditions. The chemical components present in turmeric promote liver and kidney functions and control biliary disorders, diabetic and hepatic disorders (Hermann et al., 1997). Various supplement drinks prepared from the turmeric are widely being used for keeping good health (Hossain et al., 2005). Turmeric can be used as a pain reliever, treatment of arthritis. Turmeric also regarded as sacred spice so it can be used in rituals, spiritual functions. The rhizomes are used in the treatment of smooth muscle relaxant activity, </w:t>
      </w:r>
      <w:r w:rsidR="00E00091" w:rsidRPr="0057598B">
        <w:rPr>
          <w:sz w:val="24"/>
          <w:szCs w:val="24"/>
          <w:lang w:val="en-IN"/>
        </w:rPr>
        <w:t>haemorrhoids</w:t>
      </w:r>
      <w:r w:rsidRPr="0057598B">
        <w:rPr>
          <w:sz w:val="24"/>
          <w:szCs w:val="24"/>
          <w:lang w:val="en-IN"/>
        </w:rPr>
        <w:t xml:space="preserve">, leprosy, asthma, cancer, epilepsy, fever, wound, vomiting, menstrual disorder, anthelmintic, </w:t>
      </w:r>
      <w:r w:rsidR="00E00091" w:rsidRPr="0057598B">
        <w:rPr>
          <w:sz w:val="24"/>
          <w:szCs w:val="24"/>
          <w:lang w:val="en-IN"/>
        </w:rPr>
        <w:t>aphrodisiac inflammation</w:t>
      </w:r>
      <w:r w:rsidRPr="0057598B">
        <w:rPr>
          <w:sz w:val="24"/>
          <w:szCs w:val="24"/>
          <w:lang w:val="en-IN"/>
        </w:rPr>
        <w:t xml:space="preserve"> and gonorrhoeal discharges (Arulmozhi et al., 2006 and Sasikumar, 2005). Turmeric rhizomes are aromatic and containing an essential oil. In organic production, mulching is an important component in the management practices </w:t>
      </w:r>
      <w:proofErr w:type="gramStart"/>
      <w:r w:rsidRPr="0057598B">
        <w:rPr>
          <w:sz w:val="24"/>
          <w:szCs w:val="24"/>
          <w:lang w:val="en-IN"/>
        </w:rPr>
        <w:t>of  turmeric</w:t>
      </w:r>
      <w:proofErr w:type="gramEnd"/>
      <w:r w:rsidRPr="0057598B">
        <w:rPr>
          <w:sz w:val="24"/>
          <w:szCs w:val="24"/>
          <w:lang w:val="en-IN"/>
        </w:rPr>
        <w:t xml:space="preserve"> rhizomes. Planting </w:t>
      </w:r>
      <w:proofErr w:type="gramStart"/>
      <w:r w:rsidRPr="0057598B">
        <w:rPr>
          <w:sz w:val="24"/>
          <w:szCs w:val="24"/>
          <w:lang w:val="en-IN"/>
        </w:rPr>
        <w:t>of  turmeric</w:t>
      </w:r>
      <w:proofErr w:type="gramEnd"/>
      <w:r w:rsidRPr="0057598B">
        <w:rPr>
          <w:sz w:val="24"/>
          <w:szCs w:val="24"/>
          <w:lang w:val="en-IN"/>
        </w:rPr>
        <w:t xml:space="preserve"> rhizomes is normally taken during summer season (April to July). In the high temperature months, mulching conserves the moisture in the soil to enhances soil temperature for proper germination of the turmeric rhizomes. Furthermore, physical properties of soil and minimizing weed competition it checks weed growth as well as weeds between mulch strips can be controlled.</w:t>
      </w:r>
      <w:r w:rsidR="00316475" w:rsidRPr="00316475">
        <w:rPr>
          <w:sz w:val="24"/>
          <w:szCs w:val="24"/>
          <w:lang w:val="en-IN"/>
        </w:rPr>
        <w:t xml:space="preserve"> </w:t>
      </w:r>
      <w:r w:rsidR="00316475" w:rsidRPr="003E29D8">
        <w:rPr>
          <w:sz w:val="24"/>
          <w:szCs w:val="24"/>
          <w:lang w:val="en-IN"/>
        </w:rPr>
        <w:t>Further it prevents washing out of soil and nutrients</w:t>
      </w:r>
    </w:p>
    <w:p w14:paraId="31639B93" w14:textId="77777777" w:rsidR="00F37567" w:rsidRDefault="00F37567" w:rsidP="001D58EB">
      <w:pPr>
        <w:ind w:firstLine="360"/>
        <w:jc w:val="both"/>
        <w:rPr>
          <w:sz w:val="24"/>
          <w:szCs w:val="24"/>
        </w:rPr>
      </w:pPr>
    </w:p>
    <w:p w14:paraId="780ADD83" w14:textId="721C5C63" w:rsidR="00672403" w:rsidRDefault="001D58EB" w:rsidP="001D58EB">
      <w:pPr>
        <w:ind w:firstLine="360"/>
        <w:jc w:val="both"/>
      </w:pPr>
      <w:r w:rsidRPr="001D58EB">
        <w:rPr>
          <w:sz w:val="24"/>
          <w:szCs w:val="24"/>
        </w:rPr>
        <w:t xml:space="preserve">Further it forbids </w:t>
      </w:r>
      <w:proofErr w:type="gramStart"/>
      <w:r w:rsidRPr="001D58EB">
        <w:rPr>
          <w:sz w:val="24"/>
          <w:szCs w:val="24"/>
        </w:rPr>
        <w:t>rinsing  out</w:t>
      </w:r>
      <w:proofErr w:type="gramEnd"/>
      <w:r w:rsidRPr="001D58EB">
        <w:rPr>
          <w:sz w:val="24"/>
          <w:szCs w:val="24"/>
        </w:rPr>
        <w:t xml:space="preserve"> of soil and nutrients during heavy rains.  Turmeric </w:t>
      </w:r>
      <w:r w:rsidRPr="001D58EB">
        <w:rPr>
          <w:sz w:val="24"/>
          <w:szCs w:val="24"/>
        </w:rPr>
        <w:lastRenderedPageBreak/>
        <w:t>accompaniments well in moist deciduous forest</w:t>
      </w:r>
      <w:ins w:id="5" w:author="Basudeb" w:date="2025-09-26T21:26:00Z" w16du:dateUtc="2025-09-26T15:26:00Z">
        <w:r w:rsidR="001323F7">
          <w:rPr>
            <w:sz w:val="24"/>
            <w:szCs w:val="24"/>
          </w:rPr>
          <w:t>.</w:t>
        </w:r>
      </w:ins>
      <w:r w:rsidRPr="001D58EB">
        <w:rPr>
          <w:sz w:val="24"/>
          <w:szCs w:val="24"/>
        </w:rPr>
        <w:t xml:space="preserve"> While under commercial cultivation, the crop require sufficient moisture for their entire growth period. The time and intensity of moisture stress during the sensitive phase decreases the photosynthesis with stunted growth resulting in drastic reduction in biological yields (Chitra et al., 2017). Therefor</w:t>
      </w:r>
      <w:ins w:id="6" w:author="Basudeb" w:date="2025-09-26T21:26:00Z" w16du:dateUtc="2025-09-26T15:26:00Z">
        <w:r w:rsidR="001323F7">
          <w:rPr>
            <w:sz w:val="24"/>
            <w:szCs w:val="24"/>
          </w:rPr>
          <w:t>e</w:t>
        </w:r>
      </w:ins>
      <w:r w:rsidRPr="001D58EB">
        <w:rPr>
          <w:sz w:val="24"/>
          <w:szCs w:val="24"/>
        </w:rPr>
        <w:t xml:space="preserve">, increasing the productivity </w:t>
      </w:r>
      <w:proofErr w:type="gramStart"/>
      <w:r w:rsidRPr="001D58EB">
        <w:rPr>
          <w:sz w:val="24"/>
          <w:szCs w:val="24"/>
        </w:rPr>
        <w:t>of  turmeric</w:t>
      </w:r>
      <w:proofErr w:type="gramEnd"/>
      <w:r w:rsidRPr="001D58EB">
        <w:rPr>
          <w:sz w:val="24"/>
          <w:szCs w:val="24"/>
        </w:rPr>
        <w:t xml:space="preserve"> rhizomes </w:t>
      </w:r>
      <w:proofErr w:type="gramStart"/>
      <w:r w:rsidRPr="001D58EB">
        <w:rPr>
          <w:sz w:val="24"/>
          <w:szCs w:val="24"/>
        </w:rPr>
        <w:t>the soil</w:t>
      </w:r>
      <w:proofErr w:type="gramEnd"/>
      <w:r w:rsidRPr="001D58EB">
        <w:rPr>
          <w:sz w:val="24"/>
          <w:szCs w:val="24"/>
        </w:rPr>
        <w:t xml:space="preserve"> and water management is needed. </w:t>
      </w:r>
      <w:ins w:id="7" w:author="Basudeb" w:date="2025-09-26T21:30:00Z" w16du:dateUtc="2025-09-26T15:30:00Z">
        <w:r w:rsidR="007E3DE0">
          <w:rPr>
            <w:sz w:val="24"/>
            <w:szCs w:val="24"/>
          </w:rPr>
          <w:t xml:space="preserve">Mulching can be one of the best practices to retain soil moisture and </w:t>
        </w:r>
      </w:ins>
      <w:ins w:id="8" w:author="Basudeb" w:date="2025-09-26T21:31:00Z" w16du:dateUtc="2025-09-26T15:31:00Z">
        <w:r w:rsidR="007E3DE0">
          <w:rPr>
            <w:sz w:val="24"/>
            <w:szCs w:val="24"/>
          </w:rPr>
          <w:t xml:space="preserve">preserve soil health </w:t>
        </w:r>
      </w:ins>
      <w:ins w:id="9" w:author="Basudeb" w:date="2025-09-26T21:36:00Z" w16du:dateUtc="2025-09-26T15:36:00Z">
        <w:r w:rsidR="007E3DE0">
          <w:rPr>
            <w:sz w:val="24"/>
            <w:szCs w:val="24"/>
          </w:rPr>
          <w:t xml:space="preserve">for optimum crop growth and development </w:t>
        </w:r>
      </w:ins>
      <w:ins w:id="10" w:author="Basudeb" w:date="2025-09-26T21:31:00Z" w16du:dateUtc="2025-09-26T15:31:00Z">
        <w:r w:rsidR="007E3DE0">
          <w:rPr>
            <w:sz w:val="24"/>
            <w:szCs w:val="24"/>
          </w:rPr>
          <w:t>(</w:t>
        </w:r>
        <w:commentRangeStart w:id="11"/>
        <w:proofErr w:type="spellStart"/>
        <w:r w:rsidR="007E3DE0">
          <w:rPr>
            <w:sz w:val="24"/>
            <w:szCs w:val="24"/>
          </w:rPr>
          <w:t>Gomasta</w:t>
        </w:r>
        <w:proofErr w:type="spellEnd"/>
        <w:r w:rsidR="007E3DE0">
          <w:rPr>
            <w:sz w:val="24"/>
            <w:szCs w:val="24"/>
          </w:rPr>
          <w:t xml:space="preserve"> et al., 2023</w:t>
        </w:r>
      </w:ins>
      <w:commentRangeEnd w:id="11"/>
      <w:ins w:id="12" w:author="Basudeb" w:date="2025-09-26T21:35:00Z" w16du:dateUtc="2025-09-26T15:35:00Z">
        <w:r w:rsidR="007E3DE0">
          <w:rPr>
            <w:rStyle w:val="CommentReference"/>
          </w:rPr>
          <w:commentReference w:id="11"/>
        </w:r>
      </w:ins>
      <w:ins w:id="13" w:author="Basudeb" w:date="2025-09-26T21:31:00Z" w16du:dateUtc="2025-09-26T15:31:00Z">
        <w:r w:rsidR="007E3DE0">
          <w:rPr>
            <w:sz w:val="24"/>
            <w:szCs w:val="24"/>
          </w:rPr>
          <w:t xml:space="preserve">). </w:t>
        </w:r>
      </w:ins>
      <w:del w:id="14" w:author="Basudeb" w:date="2025-09-26T21:37:00Z" w16du:dateUtc="2025-09-26T15:37:00Z">
        <w:r w:rsidRPr="001D58EB" w:rsidDel="007E3DE0">
          <w:rPr>
            <w:sz w:val="24"/>
            <w:szCs w:val="24"/>
          </w:rPr>
          <w:delText>These o</w:delText>
        </w:r>
      </w:del>
      <w:ins w:id="15" w:author="Basudeb" w:date="2025-09-26T21:37:00Z" w16du:dateUtc="2025-09-26T15:37:00Z">
        <w:r w:rsidR="007E3DE0">
          <w:rPr>
            <w:sz w:val="24"/>
            <w:szCs w:val="24"/>
          </w:rPr>
          <w:t>O</w:t>
        </w:r>
      </w:ins>
      <w:r w:rsidRPr="001D58EB">
        <w:rPr>
          <w:sz w:val="24"/>
          <w:szCs w:val="24"/>
        </w:rPr>
        <w:t xml:space="preserve">rganic mulching </w:t>
      </w:r>
      <w:del w:id="16" w:author="Basudeb" w:date="2025-09-26T21:42:00Z" w16du:dateUtc="2025-09-26T15:42:00Z">
        <w:r w:rsidRPr="001D58EB" w:rsidDel="0071184D">
          <w:rPr>
            <w:sz w:val="24"/>
            <w:szCs w:val="24"/>
          </w:rPr>
          <w:delText>had</w:delText>
        </w:r>
      </w:del>
      <w:ins w:id="17" w:author="Basudeb" w:date="2025-09-26T21:42:00Z" w16du:dateUtc="2025-09-26T15:42:00Z">
        <w:r w:rsidR="0071184D" w:rsidRPr="001D58EB">
          <w:rPr>
            <w:sz w:val="24"/>
            <w:szCs w:val="24"/>
          </w:rPr>
          <w:t>has</w:t>
        </w:r>
      </w:ins>
      <w:r w:rsidRPr="001D58EB">
        <w:rPr>
          <w:sz w:val="24"/>
          <w:szCs w:val="24"/>
        </w:rPr>
        <w:t xml:space="preserve"> shown some significant effects in this regard. </w:t>
      </w:r>
      <w:ins w:id="18" w:author="Basudeb" w:date="2025-09-26T21:39:00Z" w16du:dateUtc="2025-09-26T15:39:00Z">
        <w:r w:rsidR="007E3DE0">
          <w:rPr>
            <w:sz w:val="24"/>
            <w:szCs w:val="24"/>
          </w:rPr>
          <w:t>Organic mulching not only improves crop production</w:t>
        </w:r>
      </w:ins>
      <w:ins w:id="19" w:author="Basudeb" w:date="2025-09-26T21:40:00Z" w16du:dateUtc="2025-09-26T15:40:00Z">
        <w:r w:rsidR="007E3DE0">
          <w:rPr>
            <w:sz w:val="24"/>
            <w:szCs w:val="24"/>
          </w:rPr>
          <w:t xml:space="preserve"> by </w:t>
        </w:r>
      </w:ins>
      <w:ins w:id="20" w:author="Basudeb" w:date="2025-09-26T21:42:00Z" w16du:dateUtc="2025-09-26T15:42:00Z">
        <w:r w:rsidR="0071184D">
          <w:rPr>
            <w:sz w:val="24"/>
            <w:szCs w:val="24"/>
          </w:rPr>
          <w:t>enhancing soil physical, chemical and biological properties</w:t>
        </w:r>
      </w:ins>
      <w:ins w:id="21" w:author="Basudeb" w:date="2025-09-26T21:39:00Z" w16du:dateUtc="2025-09-26T15:39:00Z">
        <w:r w:rsidR="007E3DE0">
          <w:rPr>
            <w:sz w:val="24"/>
            <w:szCs w:val="24"/>
          </w:rPr>
          <w:t>, but also saves environment</w:t>
        </w:r>
      </w:ins>
      <w:ins w:id="22" w:author="Basudeb" w:date="2025-09-26T21:40:00Z" w16du:dateUtc="2025-09-26T15:40:00Z">
        <w:r w:rsidR="007E3DE0">
          <w:rPr>
            <w:sz w:val="24"/>
            <w:szCs w:val="24"/>
          </w:rPr>
          <w:t xml:space="preserve"> by </w:t>
        </w:r>
      </w:ins>
      <w:ins w:id="23" w:author="Basudeb" w:date="2025-09-26T21:42:00Z" w16du:dateUtc="2025-09-26T15:42:00Z">
        <w:r w:rsidR="0071184D">
          <w:rPr>
            <w:sz w:val="24"/>
            <w:szCs w:val="24"/>
          </w:rPr>
          <w:t xml:space="preserve">reducing </w:t>
        </w:r>
      </w:ins>
      <w:ins w:id="24" w:author="Basudeb" w:date="2025-09-26T21:43:00Z" w16du:dateUtc="2025-09-26T15:43:00Z">
        <w:r w:rsidR="0071184D">
          <w:rPr>
            <w:sz w:val="24"/>
            <w:szCs w:val="24"/>
          </w:rPr>
          <w:t>related pollutions that might have caused by synthetic mulching (</w:t>
        </w:r>
      </w:ins>
      <w:commentRangeStart w:id="25"/>
      <w:ins w:id="26" w:author="Basudeb" w:date="2025-09-26T21:45:00Z" w16du:dateUtc="2025-09-26T15:45:00Z">
        <w:r w:rsidR="0071184D">
          <w:rPr>
            <w:sz w:val="24"/>
            <w:szCs w:val="24"/>
          </w:rPr>
          <w:t xml:space="preserve">Apu et al., 2022; </w:t>
        </w:r>
      </w:ins>
      <w:proofErr w:type="spellStart"/>
      <w:ins w:id="27" w:author="Basudeb" w:date="2025-09-26T21:43:00Z" w16du:dateUtc="2025-09-26T15:43:00Z">
        <w:r w:rsidR="0071184D">
          <w:rPr>
            <w:sz w:val="24"/>
            <w:szCs w:val="24"/>
          </w:rPr>
          <w:t>Kayesh</w:t>
        </w:r>
        <w:proofErr w:type="spellEnd"/>
        <w:r w:rsidR="0071184D">
          <w:rPr>
            <w:sz w:val="24"/>
            <w:szCs w:val="24"/>
          </w:rPr>
          <w:t xml:space="preserve"> et al., 2023</w:t>
        </w:r>
      </w:ins>
      <w:commentRangeEnd w:id="25"/>
      <w:ins w:id="28" w:author="Basudeb" w:date="2025-09-26T21:46:00Z" w16du:dateUtc="2025-09-26T15:46:00Z">
        <w:r w:rsidR="0071184D">
          <w:rPr>
            <w:rStyle w:val="CommentReference"/>
          </w:rPr>
          <w:commentReference w:id="25"/>
        </w:r>
      </w:ins>
      <w:ins w:id="29" w:author="Basudeb" w:date="2025-09-26T21:43:00Z" w16du:dateUtc="2025-09-26T15:43:00Z">
        <w:r w:rsidR="0071184D">
          <w:rPr>
            <w:sz w:val="24"/>
            <w:szCs w:val="24"/>
          </w:rPr>
          <w:t>).</w:t>
        </w:r>
      </w:ins>
      <w:ins w:id="30" w:author="Basudeb" w:date="2025-09-26T21:42:00Z" w16du:dateUtc="2025-09-26T15:42:00Z">
        <w:r w:rsidR="0071184D">
          <w:rPr>
            <w:sz w:val="24"/>
            <w:szCs w:val="24"/>
          </w:rPr>
          <w:t xml:space="preserve"> </w:t>
        </w:r>
      </w:ins>
      <w:r w:rsidRPr="001D58EB">
        <w:rPr>
          <w:sz w:val="24"/>
          <w:szCs w:val="24"/>
        </w:rPr>
        <w:t xml:space="preserve">Keeping this in view, it was felt necessary to study the effect of different organic mulches during planting </w:t>
      </w:r>
      <w:proofErr w:type="gramStart"/>
      <w:r w:rsidRPr="001D58EB">
        <w:rPr>
          <w:sz w:val="24"/>
          <w:szCs w:val="24"/>
        </w:rPr>
        <w:t>of  turmeric</w:t>
      </w:r>
      <w:proofErr w:type="gramEnd"/>
      <w:r w:rsidRPr="001D58EB">
        <w:rPr>
          <w:sz w:val="24"/>
          <w:szCs w:val="24"/>
        </w:rPr>
        <w:t xml:space="preserve"> rhizome to conserve soil and water so that the growth and yield </w:t>
      </w:r>
      <w:proofErr w:type="gramStart"/>
      <w:r w:rsidRPr="001D58EB">
        <w:rPr>
          <w:sz w:val="24"/>
          <w:szCs w:val="24"/>
        </w:rPr>
        <w:t>of  turmeric</w:t>
      </w:r>
      <w:proofErr w:type="gramEnd"/>
      <w:r w:rsidRPr="001D58EB">
        <w:rPr>
          <w:sz w:val="24"/>
          <w:szCs w:val="24"/>
        </w:rPr>
        <w:t xml:space="preserve"> under the Agra like conditions</w:t>
      </w:r>
      <w:r w:rsidRPr="001D58EB">
        <w:t>.</w:t>
      </w:r>
    </w:p>
    <w:p w14:paraId="25B9316D" w14:textId="77777777" w:rsidR="009D285F" w:rsidRDefault="009D285F"/>
    <w:p w14:paraId="56E04C69" w14:textId="77777777" w:rsidR="003E29D8" w:rsidRPr="003E29D8" w:rsidRDefault="003E29D8" w:rsidP="003E29D8">
      <w:pPr>
        <w:jc w:val="both"/>
        <w:rPr>
          <w:sz w:val="24"/>
          <w:szCs w:val="24"/>
          <w:lang w:val="en-IN"/>
        </w:rPr>
      </w:pPr>
      <w:r w:rsidRPr="003E29D8">
        <w:rPr>
          <w:b/>
          <w:bCs/>
          <w:sz w:val="24"/>
          <w:szCs w:val="24"/>
          <w:lang w:val="en-IN"/>
        </w:rPr>
        <w:t xml:space="preserve">Materials and Methods </w:t>
      </w:r>
    </w:p>
    <w:p w14:paraId="59F42708" w14:textId="61D40987" w:rsidR="00452D98" w:rsidRPr="00EF248B" w:rsidRDefault="003E29D8" w:rsidP="009F217F">
      <w:pPr>
        <w:jc w:val="both"/>
        <w:rPr>
          <w:sz w:val="24"/>
          <w:szCs w:val="24"/>
          <w:lang w:val="en-IN"/>
        </w:rPr>
      </w:pPr>
      <w:r w:rsidRPr="003E29D8">
        <w:rPr>
          <w:sz w:val="24"/>
          <w:szCs w:val="24"/>
          <w:lang w:val="en-IN"/>
        </w:rPr>
        <w:t>Th</w:t>
      </w:r>
      <w:r w:rsidR="001D58EB">
        <w:rPr>
          <w:sz w:val="24"/>
          <w:szCs w:val="24"/>
          <w:lang w:val="en-IN"/>
        </w:rPr>
        <w:t>is</w:t>
      </w:r>
      <w:r w:rsidRPr="003E29D8">
        <w:rPr>
          <w:sz w:val="24"/>
          <w:szCs w:val="24"/>
          <w:lang w:val="en-IN"/>
        </w:rPr>
        <w:t xml:space="preserve"> experiment was conducted at the </w:t>
      </w:r>
      <w:r w:rsidR="00D01555">
        <w:rPr>
          <w:sz w:val="24"/>
          <w:szCs w:val="24"/>
          <w:lang w:val="en-IN"/>
        </w:rPr>
        <w:t>Agricultur</w:t>
      </w:r>
      <w:r w:rsidR="001D58EB">
        <w:rPr>
          <w:sz w:val="24"/>
          <w:szCs w:val="24"/>
          <w:lang w:val="en-IN"/>
        </w:rPr>
        <w:t>al</w:t>
      </w:r>
      <w:r w:rsidR="00D01555">
        <w:rPr>
          <w:sz w:val="24"/>
          <w:szCs w:val="24"/>
          <w:lang w:val="en-IN"/>
        </w:rPr>
        <w:t xml:space="preserve"> Research Farm </w:t>
      </w:r>
      <w:r w:rsidR="0026744F">
        <w:rPr>
          <w:sz w:val="24"/>
          <w:szCs w:val="24"/>
          <w:lang w:val="en-IN"/>
        </w:rPr>
        <w:t xml:space="preserve">at </w:t>
      </w:r>
      <w:r w:rsidR="00C5739A">
        <w:rPr>
          <w:sz w:val="24"/>
          <w:szCs w:val="24"/>
          <w:lang w:val="en-IN"/>
        </w:rPr>
        <w:t xml:space="preserve">Raja Balwant Singh Collage </w:t>
      </w:r>
      <w:r w:rsidR="00D01555">
        <w:rPr>
          <w:sz w:val="24"/>
          <w:szCs w:val="24"/>
          <w:lang w:val="en-IN"/>
        </w:rPr>
        <w:t xml:space="preserve">Bichpuri, Agra (U.P.) </w:t>
      </w:r>
      <w:r w:rsidR="0026744F">
        <w:rPr>
          <w:sz w:val="24"/>
          <w:szCs w:val="24"/>
          <w:lang w:val="en-IN"/>
        </w:rPr>
        <w:t>During 2021-</w:t>
      </w:r>
      <w:r w:rsidR="00584EEA">
        <w:rPr>
          <w:sz w:val="24"/>
          <w:szCs w:val="24"/>
          <w:lang w:val="en-IN"/>
        </w:rPr>
        <w:t>23</w:t>
      </w:r>
      <w:r w:rsidRPr="003E29D8">
        <w:rPr>
          <w:sz w:val="24"/>
          <w:szCs w:val="24"/>
          <w:lang w:val="en-IN"/>
        </w:rPr>
        <w:t>.</w:t>
      </w:r>
      <w:r w:rsidR="00D6666F" w:rsidRPr="00D6666F">
        <w:t xml:space="preserve"> </w:t>
      </w:r>
      <w:r w:rsidR="00F06C24">
        <w:t xml:space="preserve">The </w:t>
      </w:r>
      <w:r w:rsidR="00D6666F" w:rsidRPr="00D6666F">
        <w:rPr>
          <w:sz w:val="24"/>
          <w:szCs w:val="24"/>
          <w:lang w:val="en-IN"/>
        </w:rPr>
        <w:t xml:space="preserve">farm is situated at 27.2°N latitude, 77.9° longitude and at the height of 163.4m above the mean sea level. The experimental field is located on the </w:t>
      </w:r>
      <w:r w:rsidR="00EF248B">
        <w:rPr>
          <w:sz w:val="24"/>
          <w:szCs w:val="24"/>
          <w:lang w:val="en-IN"/>
        </w:rPr>
        <w:t>left</w:t>
      </w:r>
      <w:r w:rsidR="00D6666F" w:rsidRPr="00D6666F">
        <w:rPr>
          <w:sz w:val="24"/>
          <w:szCs w:val="24"/>
          <w:lang w:val="en-IN"/>
        </w:rPr>
        <w:t xml:space="preserve"> side</w:t>
      </w:r>
      <w:r w:rsidR="00EF248B">
        <w:rPr>
          <w:sz w:val="24"/>
          <w:szCs w:val="24"/>
          <w:lang w:val="en-IN"/>
        </w:rPr>
        <w:t xml:space="preserve"> </w:t>
      </w:r>
      <w:r w:rsidR="00D6666F" w:rsidRPr="00D6666F">
        <w:rPr>
          <w:sz w:val="24"/>
          <w:szCs w:val="24"/>
          <w:lang w:val="en-IN"/>
        </w:rPr>
        <w:t xml:space="preserve">of the </w:t>
      </w:r>
      <w:proofErr w:type="gramStart"/>
      <w:r w:rsidR="00D6666F" w:rsidRPr="00D6666F">
        <w:rPr>
          <w:sz w:val="24"/>
          <w:szCs w:val="24"/>
          <w:lang w:val="en-IN"/>
        </w:rPr>
        <w:t>Agra-</w:t>
      </w:r>
      <w:proofErr w:type="spellStart"/>
      <w:r w:rsidR="00D6666F" w:rsidRPr="00D6666F">
        <w:rPr>
          <w:sz w:val="24"/>
          <w:szCs w:val="24"/>
          <w:lang w:val="en-IN"/>
        </w:rPr>
        <w:t>Bhratpur</w:t>
      </w:r>
      <w:proofErr w:type="spellEnd"/>
      <w:r w:rsidR="00D6666F" w:rsidRPr="00D6666F">
        <w:rPr>
          <w:sz w:val="24"/>
          <w:szCs w:val="24"/>
          <w:lang w:val="en-IN"/>
        </w:rPr>
        <w:t xml:space="preserve"> road</w:t>
      </w:r>
      <w:proofErr w:type="gramEnd"/>
      <w:r w:rsidR="00D6666F" w:rsidRPr="00D6666F">
        <w:rPr>
          <w:sz w:val="24"/>
          <w:szCs w:val="24"/>
          <w:lang w:val="en-IN"/>
        </w:rPr>
        <w:t xml:space="preserve"> about 11 kilometres from Agra-city which has </w:t>
      </w:r>
      <w:proofErr w:type="gramStart"/>
      <w:r w:rsidR="00D6666F" w:rsidRPr="00D6666F">
        <w:rPr>
          <w:sz w:val="24"/>
          <w:szCs w:val="24"/>
          <w:lang w:val="en-IN"/>
        </w:rPr>
        <w:t>all</w:t>
      </w:r>
      <w:r w:rsidR="00EF248B">
        <w:rPr>
          <w:sz w:val="24"/>
          <w:szCs w:val="24"/>
          <w:lang w:val="en-IN"/>
        </w:rPr>
        <w:t xml:space="preserve">  </w:t>
      </w:r>
      <w:r w:rsidR="00D6666F" w:rsidRPr="00D6666F">
        <w:rPr>
          <w:sz w:val="24"/>
          <w:szCs w:val="24"/>
          <w:lang w:val="en-IN"/>
        </w:rPr>
        <w:t>the</w:t>
      </w:r>
      <w:proofErr w:type="gramEnd"/>
      <w:r w:rsidR="00D6666F" w:rsidRPr="00D6666F">
        <w:rPr>
          <w:sz w:val="24"/>
          <w:szCs w:val="24"/>
          <w:lang w:val="en-IN"/>
        </w:rPr>
        <w:t xml:space="preserve"> facilities to cultivate such </w:t>
      </w:r>
      <w:r w:rsidR="00CA0097">
        <w:rPr>
          <w:sz w:val="24"/>
          <w:szCs w:val="24"/>
          <w:lang w:val="en-IN"/>
        </w:rPr>
        <w:t xml:space="preserve">vegetables and </w:t>
      </w:r>
      <w:r w:rsidR="00D6666F" w:rsidRPr="00D6666F">
        <w:rPr>
          <w:sz w:val="24"/>
          <w:szCs w:val="24"/>
          <w:lang w:val="en-IN"/>
        </w:rPr>
        <w:t>fruit crops commercially grown in this locality.</w:t>
      </w:r>
      <w:r w:rsidRPr="003E29D8">
        <w:rPr>
          <w:sz w:val="24"/>
          <w:szCs w:val="24"/>
          <w:lang w:val="en-IN"/>
        </w:rPr>
        <w:t xml:space="preserve"> The soil of </w:t>
      </w:r>
      <w:r w:rsidR="00AF7343">
        <w:rPr>
          <w:sz w:val="24"/>
          <w:szCs w:val="24"/>
          <w:lang w:val="en-IN"/>
        </w:rPr>
        <w:t>present</w:t>
      </w:r>
      <w:r w:rsidRPr="003E29D8">
        <w:rPr>
          <w:sz w:val="24"/>
          <w:szCs w:val="24"/>
          <w:lang w:val="en-IN"/>
        </w:rPr>
        <w:t xml:space="preserve"> experimental field was sandy loam in texture. The </w:t>
      </w:r>
      <w:r w:rsidR="00AF7343">
        <w:rPr>
          <w:sz w:val="24"/>
          <w:szCs w:val="24"/>
          <w:lang w:val="en-IN"/>
        </w:rPr>
        <w:t>average</w:t>
      </w:r>
      <w:r w:rsidRPr="003E29D8">
        <w:rPr>
          <w:sz w:val="24"/>
          <w:szCs w:val="24"/>
          <w:lang w:val="en-IN"/>
        </w:rPr>
        <w:t xml:space="preserve"> annual rainfall was </w:t>
      </w:r>
      <w:r w:rsidR="00C93B0B">
        <w:rPr>
          <w:sz w:val="24"/>
          <w:szCs w:val="24"/>
          <w:lang w:val="en-IN"/>
        </w:rPr>
        <w:t>670</w:t>
      </w:r>
      <w:r w:rsidRPr="003E29D8">
        <w:rPr>
          <w:sz w:val="24"/>
          <w:szCs w:val="24"/>
          <w:lang w:val="en-IN"/>
        </w:rPr>
        <w:t xml:space="preserve">mm </w:t>
      </w:r>
      <w:proofErr w:type="gramStart"/>
      <w:r w:rsidRPr="003E29D8">
        <w:rPr>
          <w:sz w:val="24"/>
          <w:szCs w:val="24"/>
          <w:lang w:val="en-IN"/>
        </w:rPr>
        <w:t>and</w:t>
      </w:r>
      <w:r w:rsidR="009F217F" w:rsidRPr="009F217F">
        <w:t xml:space="preserve"> </w:t>
      </w:r>
      <w:r w:rsidR="009F217F" w:rsidRPr="009F217F">
        <w:rPr>
          <w:sz w:val="24"/>
          <w:szCs w:val="24"/>
          <w:lang w:val="en-IN"/>
        </w:rPr>
        <w:t xml:space="preserve"> the</w:t>
      </w:r>
      <w:proofErr w:type="gramEnd"/>
      <w:r w:rsidR="009F217F" w:rsidRPr="009F217F">
        <w:rPr>
          <w:sz w:val="24"/>
          <w:szCs w:val="24"/>
          <w:lang w:val="en-IN"/>
        </w:rPr>
        <w:t xml:space="preserve"> mean maximum temperature in this</w:t>
      </w:r>
      <w:r w:rsidR="00EA5331">
        <w:rPr>
          <w:sz w:val="24"/>
          <w:szCs w:val="24"/>
          <w:lang w:val="en-IN"/>
        </w:rPr>
        <w:t xml:space="preserve"> </w:t>
      </w:r>
      <w:r w:rsidR="009F217F" w:rsidRPr="009F217F">
        <w:rPr>
          <w:sz w:val="24"/>
          <w:szCs w:val="24"/>
          <w:lang w:val="en-IN"/>
        </w:rPr>
        <w:t xml:space="preserve">region goes up to the extreme of 46°C or higher while during the </w:t>
      </w:r>
      <w:proofErr w:type="gramStart"/>
      <w:r w:rsidR="009F217F" w:rsidRPr="009F217F">
        <w:rPr>
          <w:sz w:val="24"/>
          <w:szCs w:val="24"/>
          <w:lang w:val="en-IN"/>
        </w:rPr>
        <w:t>coldest</w:t>
      </w:r>
      <w:r w:rsidR="00EA5331">
        <w:rPr>
          <w:sz w:val="24"/>
          <w:szCs w:val="24"/>
          <w:lang w:val="en-IN"/>
        </w:rPr>
        <w:t xml:space="preserve">  </w:t>
      </w:r>
      <w:r w:rsidR="009F217F" w:rsidRPr="009F217F">
        <w:rPr>
          <w:sz w:val="24"/>
          <w:szCs w:val="24"/>
          <w:lang w:val="en-IN"/>
        </w:rPr>
        <w:t>months</w:t>
      </w:r>
      <w:proofErr w:type="gramEnd"/>
      <w:r w:rsidR="009F217F" w:rsidRPr="009F217F">
        <w:rPr>
          <w:sz w:val="24"/>
          <w:szCs w:val="24"/>
          <w:lang w:val="en-IN"/>
        </w:rPr>
        <w:t xml:space="preserve"> </w:t>
      </w:r>
      <w:proofErr w:type="gramStart"/>
      <w:r w:rsidR="009F217F" w:rsidRPr="009F217F">
        <w:rPr>
          <w:sz w:val="24"/>
          <w:szCs w:val="24"/>
          <w:lang w:val="en-IN"/>
        </w:rPr>
        <w:t xml:space="preserve">of </w:t>
      </w:r>
      <w:r w:rsidR="00EA5331">
        <w:rPr>
          <w:sz w:val="24"/>
          <w:szCs w:val="24"/>
          <w:lang w:val="en-IN"/>
        </w:rPr>
        <w:t xml:space="preserve"> </w:t>
      </w:r>
      <w:r w:rsidR="009F217F" w:rsidRPr="009F217F">
        <w:rPr>
          <w:sz w:val="24"/>
          <w:szCs w:val="24"/>
          <w:lang w:val="en-IN"/>
        </w:rPr>
        <w:t>December</w:t>
      </w:r>
      <w:proofErr w:type="gramEnd"/>
      <w:r w:rsidR="009F217F" w:rsidRPr="009F217F">
        <w:rPr>
          <w:sz w:val="24"/>
          <w:szCs w:val="24"/>
          <w:lang w:val="en-IN"/>
        </w:rPr>
        <w:t xml:space="preserve"> and January, the temperature sometime goes down </w:t>
      </w:r>
      <w:proofErr w:type="gramStart"/>
      <w:r w:rsidR="009F217F" w:rsidRPr="009F217F">
        <w:rPr>
          <w:sz w:val="24"/>
          <w:szCs w:val="24"/>
          <w:lang w:val="en-IN"/>
        </w:rPr>
        <w:t>as</w:t>
      </w:r>
      <w:r w:rsidR="00EA5331">
        <w:rPr>
          <w:sz w:val="24"/>
          <w:szCs w:val="24"/>
          <w:lang w:val="en-IN"/>
        </w:rPr>
        <w:t xml:space="preserve">  </w:t>
      </w:r>
      <w:r w:rsidR="009F217F" w:rsidRPr="009F217F">
        <w:rPr>
          <w:sz w:val="24"/>
          <w:szCs w:val="24"/>
          <w:lang w:val="en-IN"/>
        </w:rPr>
        <w:t>low</w:t>
      </w:r>
      <w:proofErr w:type="gramEnd"/>
      <w:r w:rsidR="009F217F" w:rsidRPr="009F217F">
        <w:rPr>
          <w:sz w:val="24"/>
          <w:szCs w:val="24"/>
          <w:lang w:val="en-IN"/>
        </w:rPr>
        <w:t xml:space="preserve"> as 2.6°C or even lower resulting in temporary frost and freezing</w:t>
      </w:r>
      <w:r w:rsidRPr="003E29D8">
        <w:rPr>
          <w:sz w:val="24"/>
          <w:szCs w:val="24"/>
          <w:lang w:val="en-IN"/>
        </w:rPr>
        <w:t xml:space="preserve">.  </w:t>
      </w:r>
      <w:r w:rsidR="00767082">
        <w:rPr>
          <w:sz w:val="24"/>
          <w:szCs w:val="24"/>
          <w:lang w:val="en-IN"/>
        </w:rPr>
        <w:t xml:space="preserve">Planted </w:t>
      </w:r>
      <w:r w:rsidRPr="003E29D8">
        <w:rPr>
          <w:sz w:val="24"/>
          <w:szCs w:val="24"/>
          <w:lang w:val="en-IN"/>
        </w:rPr>
        <w:t>rhizome</w:t>
      </w:r>
      <w:r w:rsidR="00767082">
        <w:rPr>
          <w:sz w:val="24"/>
          <w:szCs w:val="24"/>
          <w:lang w:val="en-IN"/>
        </w:rPr>
        <w:t>s</w:t>
      </w:r>
      <w:r w:rsidRPr="003E29D8">
        <w:rPr>
          <w:sz w:val="24"/>
          <w:szCs w:val="24"/>
          <w:lang w:val="en-IN"/>
        </w:rPr>
        <w:t xml:space="preserve"> </w:t>
      </w:r>
      <w:r w:rsidR="00767082">
        <w:rPr>
          <w:sz w:val="24"/>
          <w:szCs w:val="24"/>
          <w:lang w:val="en-IN"/>
        </w:rPr>
        <w:t>have two or three buds</w:t>
      </w:r>
      <w:r w:rsidRPr="003E29D8">
        <w:rPr>
          <w:sz w:val="24"/>
          <w:szCs w:val="24"/>
          <w:lang w:val="en-IN"/>
        </w:rPr>
        <w:t xml:space="preserve">. The experiment was </w:t>
      </w:r>
      <w:r w:rsidR="00C533FD">
        <w:rPr>
          <w:sz w:val="24"/>
          <w:szCs w:val="24"/>
          <w:lang w:val="en-IN"/>
        </w:rPr>
        <w:t>designed</w:t>
      </w:r>
      <w:r w:rsidRPr="003E29D8">
        <w:rPr>
          <w:sz w:val="24"/>
          <w:szCs w:val="24"/>
          <w:lang w:val="en-IN"/>
        </w:rPr>
        <w:t xml:space="preserve"> out in a Randomized Block Design </w:t>
      </w:r>
      <w:r w:rsidR="00C533FD">
        <w:rPr>
          <w:sz w:val="24"/>
          <w:szCs w:val="24"/>
          <w:lang w:val="en-IN"/>
        </w:rPr>
        <w:t>having</w:t>
      </w:r>
      <w:r w:rsidRPr="003E29D8">
        <w:rPr>
          <w:sz w:val="24"/>
          <w:szCs w:val="24"/>
          <w:lang w:val="en-IN"/>
        </w:rPr>
        <w:t xml:space="preserve"> five treatments and replicated at four times. The details of the treatments are as follows</w:t>
      </w:r>
      <w:r w:rsidRPr="003E29D8">
        <w:rPr>
          <w:lang w:val="en-IN"/>
        </w:rPr>
        <w:t>,</w:t>
      </w:r>
    </w:p>
    <w:p w14:paraId="01669698" w14:textId="77777777" w:rsidR="00452D98" w:rsidRDefault="00452D98"/>
    <w:p w14:paraId="730E5602" w14:textId="309C634E" w:rsidR="00B54D08" w:rsidRDefault="005F46AF">
      <w:r>
        <w:t xml:space="preserve">List 1 </w:t>
      </w:r>
      <w:r w:rsidR="006B67AE" w:rsidRPr="006B67AE">
        <w:t>Description of Treatments with Different Mulching Materials</w:t>
      </w:r>
    </w:p>
    <w:p w14:paraId="7D6E853E" w14:textId="77777777" w:rsidR="00B54D08" w:rsidRDefault="00B54D08"/>
    <w:p w14:paraId="431B03A9" w14:textId="77777777" w:rsidR="00452D98" w:rsidRDefault="00452D98"/>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5848"/>
      </w:tblGrid>
      <w:tr w:rsidR="00864EB9" w14:paraId="579FF64F" w14:textId="77777777" w:rsidTr="00DC12EB">
        <w:trPr>
          <w:trHeight w:val="274"/>
        </w:trPr>
        <w:tc>
          <w:tcPr>
            <w:tcW w:w="2416" w:type="dxa"/>
          </w:tcPr>
          <w:p w14:paraId="578E8CF7" w14:textId="3C574180" w:rsidR="00864EB9" w:rsidRPr="00864EB9" w:rsidRDefault="003159C3" w:rsidP="00864EB9">
            <w:pPr>
              <w:pStyle w:val="TableParagraph"/>
              <w:spacing w:before="0" w:line="240" w:lineRule="auto"/>
              <w:ind w:left="176" w:right="170"/>
              <w:rPr>
                <w:b/>
                <w:sz w:val="20"/>
                <w:szCs w:val="20"/>
              </w:rPr>
            </w:pPr>
            <w:bookmarkStart w:id="31" w:name="_Hlk175407561"/>
            <w:r>
              <w:rPr>
                <w:b/>
                <w:sz w:val="20"/>
                <w:szCs w:val="20"/>
              </w:rPr>
              <w:t>Notations</w:t>
            </w:r>
          </w:p>
        </w:tc>
        <w:tc>
          <w:tcPr>
            <w:tcW w:w="5848" w:type="dxa"/>
          </w:tcPr>
          <w:p w14:paraId="12C2D632" w14:textId="265C2FE8" w:rsidR="00864EB9" w:rsidRPr="00864EB9" w:rsidRDefault="00864EB9" w:rsidP="00864EB9">
            <w:pPr>
              <w:pStyle w:val="TableParagraph"/>
              <w:spacing w:before="0" w:line="240" w:lineRule="auto"/>
              <w:ind w:left="126" w:right="118"/>
              <w:rPr>
                <w:b/>
                <w:sz w:val="20"/>
                <w:szCs w:val="20"/>
              </w:rPr>
            </w:pPr>
            <w:r w:rsidRPr="00864EB9">
              <w:rPr>
                <w:b/>
                <w:sz w:val="20"/>
                <w:szCs w:val="20"/>
              </w:rPr>
              <w:t xml:space="preserve">Mulching </w:t>
            </w:r>
            <w:proofErr w:type="spellStart"/>
            <w:r w:rsidR="003159C3">
              <w:rPr>
                <w:b/>
                <w:sz w:val="20"/>
                <w:szCs w:val="20"/>
              </w:rPr>
              <w:t>Meterial</w:t>
            </w:r>
            <w:proofErr w:type="spellEnd"/>
          </w:p>
        </w:tc>
      </w:tr>
      <w:tr w:rsidR="00864EB9" w14:paraId="5938EBD9" w14:textId="77777777" w:rsidTr="00BA68B0">
        <w:trPr>
          <w:trHeight w:val="274"/>
        </w:trPr>
        <w:tc>
          <w:tcPr>
            <w:tcW w:w="2416" w:type="dxa"/>
          </w:tcPr>
          <w:p w14:paraId="2EB90CBE" w14:textId="77777777" w:rsidR="00864EB9" w:rsidRPr="00864EB9" w:rsidRDefault="00864EB9" w:rsidP="00864EB9">
            <w:pPr>
              <w:pStyle w:val="TableParagraph"/>
              <w:spacing w:line="240" w:lineRule="auto"/>
              <w:ind w:left="176" w:right="167"/>
              <w:rPr>
                <w:sz w:val="20"/>
                <w:szCs w:val="20"/>
              </w:rPr>
            </w:pPr>
            <w:r w:rsidRPr="00864EB9">
              <w:rPr>
                <w:position w:val="1"/>
                <w:sz w:val="20"/>
                <w:szCs w:val="20"/>
              </w:rPr>
              <w:t>T</w:t>
            </w:r>
            <w:r w:rsidRPr="00864EB9">
              <w:rPr>
                <w:sz w:val="20"/>
                <w:szCs w:val="20"/>
              </w:rPr>
              <w:t>1</w:t>
            </w:r>
          </w:p>
        </w:tc>
        <w:tc>
          <w:tcPr>
            <w:tcW w:w="5848" w:type="dxa"/>
          </w:tcPr>
          <w:p w14:paraId="0C2A98E9" w14:textId="0C70B686" w:rsidR="00864EB9" w:rsidRPr="000077AA" w:rsidRDefault="00F72622" w:rsidP="000077AA">
            <w:pPr>
              <w:pStyle w:val="Default"/>
              <w:jc w:val="center"/>
            </w:pPr>
            <w:r>
              <w:rPr>
                <w:sz w:val="22"/>
                <w:szCs w:val="22"/>
              </w:rPr>
              <w:t>Coir pith</w:t>
            </w:r>
            <w:r w:rsidR="00DD61A9">
              <w:rPr>
                <w:sz w:val="22"/>
                <w:szCs w:val="22"/>
              </w:rPr>
              <w:t xml:space="preserve"> as mulch</w:t>
            </w:r>
            <w:r w:rsidR="008771AD">
              <w:rPr>
                <w:sz w:val="22"/>
                <w:szCs w:val="22"/>
              </w:rPr>
              <w:t xml:space="preserve"> </w:t>
            </w:r>
          </w:p>
        </w:tc>
      </w:tr>
      <w:tr w:rsidR="00864EB9" w14:paraId="27917D16" w14:textId="77777777" w:rsidTr="00DC12EB">
        <w:trPr>
          <w:trHeight w:val="274"/>
        </w:trPr>
        <w:tc>
          <w:tcPr>
            <w:tcW w:w="2416" w:type="dxa"/>
          </w:tcPr>
          <w:p w14:paraId="77BCCF6D"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2</w:t>
            </w:r>
          </w:p>
        </w:tc>
        <w:tc>
          <w:tcPr>
            <w:tcW w:w="5848" w:type="dxa"/>
          </w:tcPr>
          <w:p w14:paraId="216E8282" w14:textId="1CB6106C" w:rsidR="00864EB9" w:rsidRPr="000077AA" w:rsidRDefault="00432853" w:rsidP="000077AA">
            <w:pPr>
              <w:pStyle w:val="Default"/>
              <w:jc w:val="center"/>
            </w:pPr>
            <w:r>
              <w:rPr>
                <w:sz w:val="22"/>
                <w:szCs w:val="22"/>
              </w:rPr>
              <w:t>Wheat</w:t>
            </w:r>
            <w:r w:rsidR="00820EB4">
              <w:rPr>
                <w:sz w:val="22"/>
                <w:szCs w:val="22"/>
              </w:rPr>
              <w:t xml:space="preserve"> straw as mulch </w:t>
            </w:r>
          </w:p>
        </w:tc>
      </w:tr>
      <w:tr w:rsidR="00864EB9" w14:paraId="73421E44" w14:textId="77777777" w:rsidTr="00DC12EB">
        <w:trPr>
          <w:trHeight w:val="277"/>
        </w:trPr>
        <w:tc>
          <w:tcPr>
            <w:tcW w:w="2416" w:type="dxa"/>
          </w:tcPr>
          <w:p w14:paraId="13786FE4"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3</w:t>
            </w:r>
          </w:p>
        </w:tc>
        <w:tc>
          <w:tcPr>
            <w:tcW w:w="5848" w:type="dxa"/>
          </w:tcPr>
          <w:p w14:paraId="0E692877" w14:textId="21E5330C" w:rsidR="00864EB9" w:rsidRPr="000077AA" w:rsidRDefault="00432853" w:rsidP="000077AA">
            <w:pPr>
              <w:pStyle w:val="Default"/>
              <w:jc w:val="center"/>
            </w:pPr>
            <w:r>
              <w:rPr>
                <w:sz w:val="22"/>
                <w:szCs w:val="22"/>
              </w:rPr>
              <w:t>Paddy</w:t>
            </w:r>
            <w:r w:rsidR="00DD61A9">
              <w:rPr>
                <w:sz w:val="22"/>
                <w:szCs w:val="22"/>
              </w:rPr>
              <w:t xml:space="preserve"> </w:t>
            </w:r>
            <w:r w:rsidR="00BA578B">
              <w:rPr>
                <w:sz w:val="22"/>
                <w:szCs w:val="22"/>
              </w:rPr>
              <w:t>straw as mulch</w:t>
            </w:r>
          </w:p>
        </w:tc>
      </w:tr>
      <w:tr w:rsidR="00F72622" w14:paraId="49AB8BB5" w14:textId="77777777" w:rsidTr="00DC12EB">
        <w:trPr>
          <w:trHeight w:val="268"/>
        </w:trPr>
        <w:tc>
          <w:tcPr>
            <w:tcW w:w="2416" w:type="dxa"/>
          </w:tcPr>
          <w:p w14:paraId="4A900A04"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4</w:t>
            </w:r>
          </w:p>
        </w:tc>
        <w:tc>
          <w:tcPr>
            <w:tcW w:w="5848" w:type="dxa"/>
          </w:tcPr>
          <w:p w14:paraId="12DD2A46" w14:textId="20943DAF" w:rsidR="00F72622" w:rsidRPr="00864EB9" w:rsidRDefault="00F72622" w:rsidP="00F72622">
            <w:pPr>
              <w:pStyle w:val="TableParagraph"/>
              <w:spacing w:before="0" w:line="240" w:lineRule="auto"/>
              <w:ind w:left="126" w:right="115"/>
              <w:rPr>
                <w:sz w:val="20"/>
                <w:szCs w:val="20"/>
              </w:rPr>
            </w:pPr>
            <w:r>
              <w:t xml:space="preserve">Dry grass as mulch </w:t>
            </w:r>
          </w:p>
        </w:tc>
      </w:tr>
      <w:tr w:rsidR="00F72622" w14:paraId="112F6D40" w14:textId="77777777" w:rsidTr="00DC12EB">
        <w:trPr>
          <w:trHeight w:val="271"/>
        </w:trPr>
        <w:tc>
          <w:tcPr>
            <w:tcW w:w="2416" w:type="dxa"/>
          </w:tcPr>
          <w:p w14:paraId="551B7525"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5</w:t>
            </w:r>
          </w:p>
        </w:tc>
        <w:tc>
          <w:tcPr>
            <w:tcW w:w="5848" w:type="dxa"/>
          </w:tcPr>
          <w:p w14:paraId="1969F6D8" w14:textId="66158F62" w:rsidR="00F72622" w:rsidRPr="00864EB9" w:rsidRDefault="00F72622" w:rsidP="00F72622">
            <w:pPr>
              <w:pStyle w:val="TableParagraph"/>
              <w:spacing w:before="0" w:line="240" w:lineRule="auto"/>
              <w:ind w:left="126" w:right="123"/>
              <w:rPr>
                <w:sz w:val="20"/>
                <w:szCs w:val="20"/>
              </w:rPr>
            </w:pPr>
            <w:r w:rsidRPr="00864EB9">
              <w:rPr>
                <w:sz w:val="20"/>
                <w:szCs w:val="20"/>
              </w:rPr>
              <w:t>Control</w:t>
            </w:r>
            <w:r w:rsidRPr="00864EB9">
              <w:rPr>
                <w:spacing w:val="-1"/>
                <w:sz w:val="20"/>
                <w:szCs w:val="20"/>
              </w:rPr>
              <w:t xml:space="preserve"> </w:t>
            </w:r>
            <w:r w:rsidRPr="00864EB9">
              <w:rPr>
                <w:sz w:val="20"/>
                <w:szCs w:val="20"/>
              </w:rPr>
              <w:t>(Without</w:t>
            </w:r>
            <w:r w:rsidRPr="00864EB9">
              <w:rPr>
                <w:spacing w:val="-3"/>
                <w:sz w:val="20"/>
                <w:szCs w:val="20"/>
              </w:rPr>
              <w:t xml:space="preserve"> </w:t>
            </w:r>
            <w:r w:rsidRPr="00864EB9">
              <w:rPr>
                <w:sz w:val="20"/>
                <w:szCs w:val="20"/>
              </w:rPr>
              <w:t>mulching)</w:t>
            </w:r>
          </w:p>
        </w:tc>
      </w:tr>
    </w:tbl>
    <w:p w14:paraId="637EED3D" w14:textId="16389178" w:rsidR="00864EB9" w:rsidRDefault="00864EB9" w:rsidP="00864EB9">
      <w:pPr>
        <w:pStyle w:val="BodyText"/>
        <w:spacing w:before="10"/>
        <w:jc w:val="left"/>
        <w:rPr>
          <w:sz w:val="19"/>
        </w:rPr>
      </w:pPr>
      <w:r>
        <w:rPr>
          <w:sz w:val="19"/>
        </w:rPr>
        <w:br w:type="textWrapping" w:clear="all"/>
      </w:r>
    </w:p>
    <w:bookmarkEnd w:id="31"/>
    <w:p w14:paraId="024D951E" w14:textId="0129548F" w:rsidR="00452D98" w:rsidRDefault="00402762" w:rsidP="000F7D66">
      <w:pPr>
        <w:jc w:val="both"/>
        <w:rPr>
          <w:lang w:val="en-IN"/>
        </w:rPr>
      </w:pPr>
      <w:r w:rsidRPr="00402762">
        <w:rPr>
          <w:lang w:val="en-IN"/>
        </w:rPr>
        <w:t xml:space="preserve">Different </w:t>
      </w:r>
      <w:r w:rsidR="00742257">
        <w:rPr>
          <w:lang w:val="en-IN"/>
        </w:rPr>
        <w:t xml:space="preserve">types organic </w:t>
      </w:r>
      <w:r w:rsidRPr="00402762">
        <w:rPr>
          <w:lang w:val="en-IN"/>
        </w:rPr>
        <w:t xml:space="preserve">materials to be used as mulch were spread on the </w:t>
      </w:r>
      <w:r w:rsidR="00742257">
        <w:rPr>
          <w:lang w:val="en-IN"/>
        </w:rPr>
        <w:t xml:space="preserve">ridges </w:t>
      </w:r>
      <w:r w:rsidRPr="00402762">
        <w:rPr>
          <w:lang w:val="en-IN"/>
        </w:rPr>
        <w:t xml:space="preserve">immediately after transplanting as per treatments. </w:t>
      </w:r>
      <w:r w:rsidR="00416CCA">
        <w:rPr>
          <w:lang w:val="en-IN"/>
        </w:rPr>
        <w:t>T</w:t>
      </w:r>
      <w:r w:rsidRPr="00402762">
        <w:rPr>
          <w:lang w:val="en-IN"/>
        </w:rPr>
        <w:t xml:space="preserve">reatment </w:t>
      </w:r>
      <w:r w:rsidR="00416CCA">
        <w:rPr>
          <w:lang w:val="en-IN"/>
        </w:rPr>
        <w:t xml:space="preserve">were </w:t>
      </w:r>
      <w:r w:rsidRPr="00402762">
        <w:rPr>
          <w:lang w:val="en-IN"/>
        </w:rPr>
        <w:t xml:space="preserve">(T1), </w:t>
      </w:r>
      <w:r w:rsidR="00F72622">
        <w:rPr>
          <w:lang w:val="en-IN"/>
        </w:rPr>
        <w:t>coir pith</w:t>
      </w:r>
      <w:r w:rsidR="0029141D">
        <w:rPr>
          <w:lang w:val="en-IN"/>
        </w:rPr>
        <w:t xml:space="preserve"> as</w:t>
      </w:r>
      <w:r w:rsidRPr="00402762">
        <w:rPr>
          <w:lang w:val="en-IN"/>
        </w:rPr>
        <w:t xml:space="preserve"> </w:t>
      </w:r>
      <w:r w:rsidR="00F72622">
        <w:rPr>
          <w:lang w:val="en-IN"/>
        </w:rPr>
        <w:t>mulch</w:t>
      </w:r>
      <w:r w:rsidR="00416CCA">
        <w:rPr>
          <w:lang w:val="en-IN"/>
        </w:rPr>
        <w:t>(T2)</w:t>
      </w:r>
      <w:r w:rsidR="00AD3BA7">
        <w:rPr>
          <w:lang w:val="en-IN"/>
        </w:rPr>
        <w:t xml:space="preserve"> </w:t>
      </w:r>
      <w:r w:rsidR="00432853">
        <w:rPr>
          <w:lang w:val="en-IN"/>
        </w:rPr>
        <w:t>Wheat</w:t>
      </w:r>
      <w:r w:rsidRPr="00402762">
        <w:rPr>
          <w:lang w:val="en-IN"/>
        </w:rPr>
        <w:t xml:space="preserve"> straw, </w:t>
      </w:r>
      <w:r w:rsidR="007A5148">
        <w:rPr>
          <w:lang w:val="en-IN"/>
        </w:rPr>
        <w:t>(T3)</w:t>
      </w:r>
      <w:r w:rsidR="00AD3BA7">
        <w:rPr>
          <w:lang w:val="en-IN"/>
        </w:rPr>
        <w:t xml:space="preserve"> </w:t>
      </w:r>
      <w:r w:rsidR="00432853">
        <w:rPr>
          <w:lang w:val="en-IN"/>
        </w:rPr>
        <w:t>Paddy</w:t>
      </w:r>
      <w:r w:rsidR="00D02210">
        <w:rPr>
          <w:lang w:val="en-IN"/>
        </w:rPr>
        <w:t xml:space="preserve"> straw</w:t>
      </w:r>
      <w:r w:rsidRPr="00402762">
        <w:rPr>
          <w:lang w:val="en-IN"/>
        </w:rPr>
        <w:t xml:space="preserve"> </w:t>
      </w:r>
      <w:r w:rsidR="007A5148">
        <w:rPr>
          <w:lang w:val="en-IN"/>
        </w:rPr>
        <w:t>(T4)</w:t>
      </w:r>
      <w:r w:rsidR="00AD3BA7">
        <w:rPr>
          <w:lang w:val="en-IN"/>
        </w:rPr>
        <w:t xml:space="preserve"> </w:t>
      </w:r>
      <w:r w:rsidR="00F72622">
        <w:rPr>
          <w:lang w:val="en-IN"/>
        </w:rPr>
        <w:t>dry grass</w:t>
      </w:r>
      <w:r w:rsidRPr="00402762">
        <w:rPr>
          <w:lang w:val="en-IN"/>
        </w:rPr>
        <w:t xml:space="preserve"> were spread </w:t>
      </w:r>
      <w:r w:rsidR="00070BDB">
        <w:rPr>
          <w:lang w:val="en-IN"/>
        </w:rPr>
        <w:t>in plots</w:t>
      </w:r>
      <w:r w:rsidRPr="00402762">
        <w:rPr>
          <w:lang w:val="en-IN"/>
        </w:rPr>
        <w:t xml:space="preserve"> </w:t>
      </w:r>
      <w:r w:rsidR="00742257">
        <w:rPr>
          <w:lang w:val="en-IN"/>
        </w:rPr>
        <w:t>in the</w:t>
      </w:r>
      <w:r w:rsidRPr="00402762">
        <w:rPr>
          <w:lang w:val="en-IN"/>
        </w:rPr>
        <w:t xml:space="preserve"> form 5-10 cm thick layer. In </w:t>
      </w:r>
      <w:r w:rsidR="00742257">
        <w:rPr>
          <w:lang w:val="en-IN"/>
        </w:rPr>
        <w:t xml:space="preserve">the treatment </w:t>
      </w:r>
      <w:r w:rsidRPr="00402762">
        <w:rPr>
          <w:lang w:val="en-IN"/>
        </w:rPr>
        <w:t>control</w:t>
      </w:r>
      <w:r w:rsidR="00742257">
        <w:rPr>
          <w:lang w:val="en-IN"/>
        </w:rPr>
        <w:t xml:space="preserve"> (T5)</w:t>
      </w:r>
      <w:r w:rsidRPr="00402762">
        <w:rPr>
          <w:lang w:val="en-IN"/>
        </w:rPr>
        <w:t xml:space="preserve">, no mulch was </w:t>
      </w:r>
      <w:proofErr w:type="gramStart"/>
      <w:r w:rsidRPr="00402762">
        <w:rPr>
          <w:lang w:val="en-IN"/>
        </w:rPr>
        <w:t>applied</w:t>
      </w:r>
      <w:proofErr w:type="gramEnd"/>
      <w:r w:rsidRPr="00402762">
        <w:rPr>
          <w:lang w:val="en-IN"/>
        </w:rPr>
        <w:t xml:space="preserve"> and weeding was done t</w:t>
      </w:r>
      <w:r w:rsidR="00742257">
        <w:rPr>
          <w:lang w:val="en-IN"/>
        </w:rPr>
        <w:t>wo times</w:t>
      </w:r>
      <w:r w:rsidRPr="00402762">
        <w:rPr>
          <w:lang w:val="en-IN"/>
        </w:rPr>
        <w:t xml:space="preserve"> </w:t>
      </w:r>
      <w:proofErr w:type="gramStart"/>
      <w:r w:rsidR="00742257">
        <w:rPr>
          <w:lang w:val="en-IN"/>
        </w:rPr>
        <w:t xml:space="preserve">in </w:t>
      </w:r>
      <w:r w:rsidRPr="00402762">
        <w:rPr>
          <w:lang w:val="en-IN"/>
        </w:rPr>
        <w:t xml:space="preserve"> the</w:t>
      </w:r>
      <w:proofErr w:type="gramEnd"/>
      <w:r w:rsidRPr="00402762">
        <w:rPr>
          <w:lang w:val="en-IN"/>
        </w:rPr>
        <w:t xml:space="preserve"> period of crop. Organic manures were applied in all the treatments and similar cultural practices of turmeric</w:t>
      </w:r>
      <w:r w:rsidR="00742257">
        <w:rPr>
          <w:lang w:val="en-IN"/>
        </w:rPr>
        <w:t xml:space="preserve"> field </w:t>
      </w:r>
      <w:r w:rsidRPr="00402762">
        <w:rPr>
          <w:lang w:val="en-IN"/>
        </w:rPr>
        <w:t xml:space="preserve">were adopted for all treatments. </w:t>
      </w:r>
      <w:r w:rsidR="00742257">
        <w:rPr>
          <w:lang w:val="en-IN"/>
        </w:rPr>
        <w:t xml:space="preserve">Observation recorded on the </w:t>
      </w:r>
      <w:r w:rsidR="00AA0B21">
        <w:rPr>
          <w:lang w:val="en-IN"/>
        </w:rPr>
        <w:t>g</w:t>
      </w:r>
      <w:r w:rsidRPr="00402762">
        <w:rPr>
          <w:lang w:val="en-IN"/>
        </w:rPr>
        <w:t xml:space="preserve">rowth parameters </w:t>
      </w:r>
      <w:r w:rsidRPr="00402762">
        <w:rPr>
          <w:i/>
          <w:iCs/>
          <w:lang w:val="en-IN"/>
        </w:rPr>
        <w:t>viz</w:t>
      </w:r>
      <w:r w:rsidRPr="00402762">
        <w:rPr>
          <w:lang w:val="en-IN"/>
        </w:rPr>
        <w:t xml:space="preserve">., plant height, number of leaves, number of tillers, leaf length and leaf </w:t>
      </w:r>
      <w:r w:rsidR="00360D70">
        <w:rPr>
          <w:lang w:val="en-IN"/>
        </w:rPr>
        <w:t>width</w:t>
      </w:r>
      <w:r w:rsidRPr="00402762">
        <w:rPr>
          <w:lang w:val="en-IN"/>
        </w:rPr>
        <w:t xml:space="preserve"> were recorded in the first week of January. The crop was harvested </w:t>
      </w:r>
      <w:r w:rsidR="00360D70">
        <w:rPr>
          <w:lang w:val="en-IN"/>
        </w:rPr>
        <w:t>at the harvest time</w:t>
      </w:r>
      <w:r w:rsidRPr="00402762">
        <w:rPr>
          <w:lang w:val="en-IN"/>
        </w:rPr>
        <w:t xml:space="preserve"> and yield per hectare was estimated. Observations on growth and yield parameters were recorded from </w:t>
      </w:r>
      <w:r w:rsidR="00360D70">
        <w:rPr>
          <w:lang w:val="en-IN"/>
        </w:rPr>
        <w:t>five</w:t>
      </w:r>
      <w:r w:rsidRPr="00402762">
        <w:rPr>
          <w:lang w:val="en-IN"/>
        </w:rPr>
        <w:t xml:space="preserve"> plants in each replication</w:t>
      </w:r>
      <w:r w:rsidR="000A18DA">
        <w:rPr>
          <w:lang w:val="en-IN"/>
        </w:rPr>
        <w:t>.</w:t>
      </w:r>
    </w:p>
    <w:p w14:paraId="78DC4D7F" w14:textId="48EB8EA0" w:rsidR="000A18DA" w:rsidRDefault="007B15C8" w:rsidP="000F7D66">
      <w:pPr>
        <w:jc w:val="both"/>
        <w:rPr>
          <w:lang w:val="en-IN"/>
        </w:rPr>
      </w:pPr>
      <w:r>
        <w:rPr>
          <w:lang w:val="en-IN"/>
        </w:rPr>
        <w:t xml:space="preserve"> </w:t>
      </w:r>
    </w:p>
    <w:p w14:paraId="0C141EBB" w14:textId="77777777" w:rsidR="007B15C8" w:rsidRDefault="007B15C8" w:rsidP="000F7D66">
      <w:pPr>
        <w:jc w:val="both"/>
        <w:rPr>
          <w:lang w:val="en-IN"/>
        </w:rPr>
      </w:pPr>
    </w:p>
    <w:p w14:paraId="2006FA10" w14:textId="77777777" w:rsidR="007B15C8" w:rsidRDefault="007B15C8" w:rsidP="000F7D66">
      <w:pPr>
        <w:jc w:val="both"/>
        <w:rPr>
          <w:b/>
          <w:bCs/>
          <w:lang w:val="en-IN"/>
        </w:rPr>
      </w:pPr>
      <w:r w:rsidRPr="007B15C8">
        <w:rPr>
          <w:b/>
          <w:bCs/>
          <w:lang w:val="en-IN"/>
        </w:rPr>
        <w:t xml:space="preserve">Results and Discussion </w:t>
      </w:r>
    </w:p>
    <w:p w14:paraId="63DD8722" w14:textId="77777777" w:rsidR="005F46AF" w:rsidRPr="007B15C8" w:rsidRDefault="005F46AF" w:rsidP="000F7D66">
      <w:pPr>
        <w:jc w:val="both"/>
        <w:rPr>
          <w:lang w:val="en-IN"/>
        </w:rPr>
      </w:pPr>
    </w:p>
    <w:p w14:paraId="139E46E6" w14:textId="4E72576C" w:rsidR="00AB460D" w:rsidRPr="00AB460D" w:rsidRDefault="007B15C8" w:rsidP="000F7D66">
      <w:pPr>
        <w:jc w:val="both"/>
        <w:rPr>
          <w:lang w:val="en-IN"/>
        </w:rPr>
      </w:pPr>
      <w:r w:rsidRPr="007B15C8">
        <w:rPr>
          <w:lang w:val="en-IN"/>
        </w:rPr>
        <w:t xml:space="preserve">The important growth traits like plant </w:t>
      </w:r>
      <w:proofErr w:type="gramStart"/>
      <w:r w:rsidRPr="007B15C8">
        <w:rPr>
          <w:lang w:val="en-IN"/>
        </w:rPr>
        <w:t>height</w:t>
      </w:r>
      <w:r w:rsidR="001C335F">
        <w:rPr>
          <w:lang w:val="en-IN"/>
        </w:rPr>
        <w:t xml:space="preserve">  </w:t>
      </w:r>
      <w:r w:rsidRPr="007B15C8">
        <w:rPr>
          <w:lang w:val="en-IN"/>
        </w:rPr>
        <w:t>and</w:t>
      </w:r>
      <w:proofErr w:type="gramEnd"/>
      <w:r w:rsidRPr="007B15C8">
        <w:rPr>
          <w:lang w:val="en-IN"/>
        </w:rPr>
        <w:t xml:space="preserve"> number of </w:t>
      </w:r>
      <w:proofErr w:type="gramStart"/>
      <w:r w:rsidR="001C335F">
        <w:rPr>
          <w:lang w:val="en-IN"/>
        </w:rPr>
        <w:t>shoot</w:t>
      </w:r>
      <w:proofErr w:type="gramEnd"/>
      <w:r w:rsidRPr="007B15C8">
        <w:rPr>
          <w:lang w:val="en-IN"/>
        </w:rPr>
        <w:t xml:space="preserve"> influence the growth and productivity </w:t>
      </w:r>
      <w:r w:rsidRPr="007B15C8">
        <w:rPr>
          <w:lang w:val="en-IN"/>
        </w:rPr>
        <w:lastRenderedPageBreak/>
        <w:t xml:space="preserve">of the crop (Table 1). From the Table 1, it is </w:t>
      </w:r>
      <w:r w:rsidR="000A505D">
        <w:rPr>
          <w:lang w:val="en-IN"/>
        </w:rPr>
        <w:t>observed</w:t>
      </w:r>
      <w:r w:rsidRPr="007B15C8">
        <w:rPr>
          <w:lang w:val="en-IN"/>
        </w:rPr>
        <w:t xml:space="preserve"> that the </w:t>
      </w:r>
      <w:r w:rsidR="001C335F">
        <w:rPr>
          <w:lang w:val="en-IN"/>
        </w:rPr>
        <w:t xml:space="preserve">paddy straw </w:t>
      </w:r>
      <w:r w:rsidRPr="007B15C8">
        <w:rPr>
          <w:lang w:val="en-IN"/>
        </w:rPr>
        <w:t xml:space="preserve">has the significant influence on plant growth and yield in comparison to </w:t>
      </w:r>
      <w:r w:rsidR="001C335F">
        <w:rPr>
          <w:lang w:val="en-IN"/>
        </w:rPr>
        <w:t>wheat straw</w:t>
      </w:r>
      <w:r w:rsidRPr="007B15C8">
        <w:rPr>
          <w:lang w:val="en-IN"/>
        </w:rPr>
        <w:t xml:space="preserve">, </w:t>
      </w:r>
      <w:r w:rsidR="001C335F">
        <w:rPr>
          <w:lang w:val="en-IN"/>
        </w:rPr>
        <w:t xml:space="preserve">dry grass, </w:t>
      </w:r>
      <w:r w:rsidRPr="007B15C8">
        <w:rPr>
          <w:lang w:val="en-IN"/>
        </w:rPr>
        <w:t xml:space="preserve">coir pith and without mulch (control). </w:t>
      </w:r>
      <w:r w:rsidR="00154D13">
        <w:rPr>
          <w:lang w:val="en-IN"/>
        </w:rPr>
        <w:t xml:space="preserve">Further the examination of data it resulted that </w:t>
      </w:r>
      <w:r w:rsidRPr="007B15C8">
        <w:rPr>
          <w:lang w:val="en-IN"/>
        </w:rPr>
        <w:t xml:space="preserve">the plant height varied significantly from </w:t>
      </w:r>
      <w:r w:rsidR="00F72622">
        <w:rPr>
          <w:lang w:val="en-IN"/>
        </w:rPr>
        <w:t>104.</w:t>
      </w:r>
      <w:r w:rsidRPr="007B15C8">
        <w:rPr>
          <w:lang w:val="en-IN"/>
        </w:rPr>
        <w:t xml:space="preserve"> to </w:t>
      </w:r>
      <w:r w:rsidR="000A505D">
        <w:rPr>
          <w:lang w:val="en-IN"/>
        </w:rPr>
        <w:t>1</w:t>
      </w:r>
      <w:r w:rsidR="00F72622">
        <w:rPr>
          <w:lang w:val="en-IN"/>
        </w:rPr>
        <w:t>31.4</w:t>
      </w:r>
      <w:r w:rsidRPr="007B15C8">
        <w:rPr>
          <w:lang w:val="en-IN"/>
        </w:rPr>
        <w:t xml:space="preserve"> cm. The </w:t>
      </w:r>
      <w:r w:rsidR="00154D13">
        <w:rPr>
          <w:lang w:val="en-IN"/>
        </w:rPr>
        <w:t>rhizomes</w:t>
      </w:r>
      <w:r w:rsidRPr="007B15C8">
        <w:rPr>
          <w:lang w:val="en-IN"/>
        </w:rPr>
        <w:t xml:space="preserve"> mulched with dry grass recorded the highest plant height (</w:t>
      </w:r>
      <w:r w:rsidR="00F72622">
        <w:rPr>
          <w:lang w:val="en-IN"/>
        </w:rPr>
        <w:t>131.13</w:t>
      </w:r>
      <w:r w:rsidRPr="007B15C8">
        <w:rPr>
          <w:lang w:val="en-IN"/>
        </w:rPr>
        <w:t xml:space="preserve"> cm) followed by the plants mulched with paddy straw (</w:t>
      </w:r>
      <w:r w:rsidR="00F72622">
        <w:rPr>
          <w:lang w:val="en-IN"/>
        </w:rPr>
        <w:t>121.14</w:t>
      </w:r>
      <w:r w:rsidRPr="007B15C8">
        <w:rPr>
          <w:lang w:val="en-IN"/>
        </w:rPr>
        <w:t xml:space="preserve"> cm). In </w:t>
      </w:r>
      <w:r w:rsidR="00154D13">
        <w:rPr>
          <w:lang w:val="en-IN"/>
        </w:rPr>
        <w:t>regarding</w:t>
      </w:r>
      <w:r w:rsidRPr="007B15C8">
        <w:rPr>
          <w:lang w:val="en-IN"/>
        </w:rPr>
        <w:t xml:space="preserve"> of number of leaves, the treatment T4 (dry grass as mulch) recorded the highest number of leaves (1</w:t>
      </w:r>
      <w:r w:rsidR="00F72622">
        <w:rPr>
          <w:lang w:val="en-IN"/>
        </w:rPr>
        <w:t>0.60</w:t>
      </w:r>
      <w:r w:rsidRPr="007B15C8">
        <w:rPr>
          <w:lang w:val="en-IN"/>
        </w:rPr>
        <w:t>) and the</w:t>
      </w:r>
      <w:r w:rsidR="00AB460D" w:rsidRPr="00AB460D">
        <w:t xml:space="preserve"> </w:t>
      </w:r>
      <w:r w:rsidR="00154D13">
        <w:rPr>
          <w:lang w:val="en-IN"/>
        </w:rPr>
        <w:t>minimum</w:t>
      </w:r>
      <w:r w:rsidR="00AB460D" w:rsidRPr="00AB460D">
        <w:rPr>
          <w:lang w:val="en-IN"/>
        </w:rPr>
        <w:t xml:space="preserve"> number of leaves (</w:t>
      </w:r>
      <w:r w:rsidR="00F72622">
        <w:rPr>
          <w:lang w:val="en-IN"/>
        </w:rPr>
        <w:t>6.22</w:t>
      </w:r>
      <w:r w:rsidR="00AB460D" w:rsidRPr="00AB460D">
        <w:rPr>
          <w:lang w:val="en-IN"/>
        </w:rPr>
        <w:t xml:space="preserve"> cm) registered by the treatment T5 (without mulch). </w:t>
      </w:r>
      <w:r w:rsidR="00154D13">
        <w:rPr>
          <w:lang w:val="en-IN"/>
        </w:rPr>
        <w:t xml:space="preserve">Studied that </w:t>
      </w:r>
      <w:proofErr w:type="gramStart"/>
      <w:r w:rsidR="00154D13">
        <w:rPr>
          <w:lang w:val="en-IN"/>
        </w:rPr>
        <w:t xml:space="preserve">the </w:t>
      </w:r>
      <w:r w:rsidR="00AB460D" w:rsidRPr="00AB460D">
        <w:rPr>
          <w:lang w:val="en-IN"/>
        </w:rPr>
        <w:t xml:space="preserve"> number</w:t>
      </w:r>
      <w:proofErr w:type="gramEnd"/>
      <w:r w:rsidR="00AB460D" w:rsidRPr="00AB460D">
        <w:rPr>
          <w:lang w:val="en-IN"/>
        </w:rPr>
        <w:t xml:space="preserve"> of tillers per plant responded significantly to different mulching materials. The use of dry grass</w:t>
      </w:r>
      <w:r w:rsidR="00154D13">
        <w:rPr>
          <w:lang w:val="en-IN"/>
        </w:rPr>
        <w:t xml:space="preserve"> as mulch</w:t>
      </w:r>
      <w:r w:rsidR="00AB460D" w:rsidRPr="00AB460D">
        <w:rPr>
          <w:lang w:val="en-IN"/>
        </w:rPr>
        <w:t xml:space="preserve">, paddy straw, coir pith </w:t>
      </w:r>
      <w:r w:rsidR="00154D13">
        <w:rPr>
          <w:lang w:val="en-IN"/>
        </w:rPr>
        <w:t xml:space="preserve">as mulch </w:t>
      </w:r>
      <w:r w:rsidR="00AB460D" w:rsidRPr="00AB460D">
        <w:rPr>
          <w:lang w:val="en-IN"/>
        </w:rPr>
        <w:t xml:space="preserve">and </w:t>
      </w:r>
      <w:r w:rsidR="00154D13">
        <w:rPr>
          <w:lang w:val="en-IN"/>
        </w:rPr>
        <w:t>wheat straw as mulch</w:t>
      </w:r>
      <w:r w:rsidR="00AB460D" w:rsidRPr="00AB460D">
        <w:rPr>
          <w:lang w:val="en-IN"/>
        </w:rPr>
        <w:t xml:space="preserve"> res</w:t>
      </w:r>
      <w:r w:rsidR="00154D13">
        <w:rPr>
          <w:lang w:val="en-IN"/>
        </w:rPr>
        <w:t>ulted</w:t>
      </w:r>
      <w:r w:rsidR="00AB460D" w:rsidRPr="00AB460D">
        <w:rPr>
          <w:lang w:val="en-IN"/>
        </w:rPr>
        <w:t xml:space="preserve"> tillers per plant increased to </w:t>
      </w:r>
      <w:r w:rsidR="00A766B0">
        <w:rPr>
          <w:lang w:val="en-IN"/>
        </w:rPr>
        <w:t xml:space="preserve">against </w:t>
      </w:r>
      <w:proofErr w:type="gramStart"/>
      <w:r w:rsidR="00A766B0">
        <w:rPr>
          <w:lang w:val="en-IN"/>
        </w:rPr>
        <w:t xml:space="preserve">the </w:t>
      </w:r>
      <w:r w:rsidR="00AB460D" w:rsidRPr="00AB460D">
        <w:rPr>
          <w:lang w:val="en-IN"/>
        </w:rPr>
        <w:t xml:space="preserve"> control</w:t>
      </w:r>
      <w:proofErr w:type="gramEnd"/>
      <w:r w:rsidR="00AB460D" w:rsidRPr="00AB460D">
        <w:rPr>
          <w:lang w:val="en-IN"/>
        </w:rPr>
        <w:t xml:space="preserve"> (Table </w:t>
      </w:r>
      <w:r w:rsidR="00A766B0">
        <w:rPr>
          <w:lang w:val="en-IN"/>
        </w:rPr>
        <w:t>2</w:t>
      </w:r>
      <w:r w:rsidR="00AB460D" w:rsidRPr="00AB460D">
        <w:rPr>
          <w:lang w:val="en-IN"/>
        </w:rPr>
        <w:t>). The highest number of tillers per plant (5.</w:t>
      </w:r>
      <w:r w:rsidR="00A766B0">
        <w:rPr>
          <w:lang w:val="en-IN"/>
        </w:rPr>
        <w:t>28</w:t>
      </w:r>
      <w:r w:rsidR="00AB460D" w:rsidRPr="00AB460D">
        <w:rPr>
          <w:lang w:val="en-IN"/>
        </w:rPr>
        <w:t xml:space="preserve">) was obtained in </w:t>
      </w:r>
      <w:r w:rsidR="00A766B0">
        <w:rPr>
          <w:lang w:val="en-IN"/>
        </w:rPr>
        <w:t>wheat straw</w:t>
      </w:r>
      <w:r w:rsidR="00AB460D" w:rsidRPr="00AB460D">
        <w:rPr>
          <w:lang w:val="en-IN"/>
        </w:rPr>
        <w:t xml:space="preserve"> as mulch which was significantly different from control </w:t>
      </w:r>
      <w:proofErr w:type="gramStart"/>
      <w:r w:rsidR="00154D13">
        <w:rPr>
          <w:lang w:val="en-IN"/>
        </w:rPr>
        <w:t xml:space="preserve">and </w:t>
      </w:r>
      <w:r w:rsidR="00AB460D" w:rsidRPr="00AB460D">
        <w:rPr>
          <w:lang w:val="en-IN"/>
        </w:rPr>
        <w:t xml:space="preserve"> other</w:t>
      </w:r>
      <w:proofErr w:type="gramEnd"/>
      <w:r w:rsidR="00AB460D" w:rsidRPr="00AB460D">
        <w:rPr>
          <w:lang w:val="en-IN"/>
        </w:rPr>
        <w:t xml:space="preserve"> treatments. The lowest number of tillers per plant (2.</w:t>
      </w:r>
      <w:r w:rsidR="00A766B0">
        <w:rPr>
          <w:lang w:val="en-IN"/>
        </w:rPr>
        <w:t>56</w:t>
      </w:r>
      <w:r w:rsidR="00AB460D" w:rsidRPr="00AB460D">
        <w:rPr>
          <w:lang w:val="en-IN"/>
        </w:rPr>
        <w:t xml:space="preserve">) was recorded </w:t>
      </w:r>
      <w:r w:rsidR="000A505D">
        <w:rPr>
          <w:lang w:val="en-IN"/>
        </w:rPr>
        <w:t>under</w:t>
      </w:r>
      <w:r w:rsidR="00AB460D" w:rsidRPr="00AB460D">
        <w:rPr>
          <w:lang w:val="en-IN"/>
        </w:rPr>
        <w:t xml:space="preserve"> without any mulch</w:t>
      </w:r>
      <w:r w:rsidR="00A766B0">
        <w:rPr>
          <w:lang w:val="en-IN"/>
        </w:rPr>
        <w:t>(T5)</w:t>
      </w:r>
      <w:r w:rsidR="00AB460D" w:rsidRPr="00AB460D">
        <w:rPr>
          <w:lang w:val="en-IN"/>
        </w:rPr>
        <w:t>. The length</w:t>
      </w:r>
      <w:r w:rsidR="00154D13">
        <w:rPr>
          <w:lang w:val="en-IN"/>
        </w:rPr>
        <w:t xml:space="preserve"> of leaf</w:t>
      </w:r>
      <w:r w:rsidR="00AB460D" w:rsidRPr="00AB460D">
        <w:rPr>
          <w:lang w:val="en-IN"/>
        </w:rPr>
        <w:t xml:space="preserve"> and width </w:t>
      </w:r>
      <w:r w:rsidR="00154D13">
        <w:rPr>
          <w:lang w:val="en-IN"/>
        </w:rPr>
        <w:t xml:space="preserve">of leaf </w:t>
      </w:r>
      <w:r w:rsidR="00AB460D" w:rsidRPr="00AB460D">
        <w:rPr>
          <w:lang w:val="en-IN"/>
        </w:rPr>
        <w:t xml:space="preserve">was statistically significant </w:t>
      </w:r>
      <w:proofErr w:type="gramStart"/>
      <w:r w:rsidR="00AB460D" w:rsidRPr="00AB460D">
        <w:rPr>
          <w:lang w:val="en-IN"/>
        </w:rPr>
        <w:t xml:space="preserve">in </w:t>
      </w:r>
      <w:r w:rsidR="000A505D">
        <w:rPr>
          <w:lang w:val="en-IN"/>
        </w:rPr>
        <w:t xml:space="preserve"> </w:t>
      </w:r>
      <w:r w:rsidR="00AB460D" w:rsidRPr="00AB460D">
        <w:rPr>
          <w:lang w:val="en-IN"/>
        </w:rPr>
        <w:t>different</w:t>
      </w:r>
      <w:proofErr w:type="gramEnd"/>
      <w:r w:rsidR="00AB460D" w:rsidRPr="00AB460D">
        <w:rPr>
          <w:lang w:val="en-IN"/>
        </w:rPr>
        <w:t xml:space="preserve"> treatments (</w:t>
      </w:r>
      <w:r w:rsidR="00A766B0">
        <w:rPr>
          <w:lang w:val="en-IN"/>
        </w:rPr>
        <w:t xml:space="preserve">Table </w:t>
      </w:r>
      <w:r w:rsidR="00AB460D" w:rsidRPr="00AB460D">
        <w:rPr>
          <w:lang w:val="en-IN"/>
        </w:rPr>
        <w:t xml:space="preserve">1). </w:t>
      </w:r>
      <w:proofErr w:type="gramStart"/>
      <w:r w:rsidR="00AB460D" w:rsidRPr="00AB460D">
        <w:rPr>
          <w:lang w:val="en-IN"/>
        </w:rPr>
        <w:t>The  length</w:t>
      </w:r>
      <w:proofErr w:type="gramEnd"/>
      <w:r w:rsidR="00AB460D" w:rsidRPr="00AB460D">
        <w:rPr>
          <w:lang w:val="en-IN"/>
        </w:rPr>
        <w:t xml:space="preserve"> </w:t>
      </w:r>
      <w:r w:rsidR="00154D13">
        <w:rPr>
          <w:lang w:val="en-IN"/>
        </w:rPr>
        <w:t xml:space="preserve">of leaf </w:t>
      </w:r>
      <w:proofErr w:type="gramStart"/>
      <w:r w:rsidR="00AB460D" w:rsidRPr="00AB460D">
        <w:rPr>
          <w:lang w:val="en-IN"/>
        </w:rPr>
        <w:t>and  width</w:t>
      </w:r>
      <w:proofErr w:type="gramEnd"/>
      <w:r w:rsidR="00AB460D" w:rsidRPr="00AB460D">
        <w:rPr>
          <w:lang w:val="en-IN"/>
        </w:rPr>
        <w:t xml:space="preserve"> </w:t>
      </w:r>
      <w:r w:rsidR="00154D13">
        <w:rPr>
          <w:lang w:val="en-IN"/>
        </w:rPr>
        <w:t xml:space="preserve">of leaf </w:t>
      </w:r>
      <w:r w:rsidR="00AB460D" w:rsidRPr="00AB460D">
        <w:rPr>
          <w:lang w:val="en-IN"/>
        </w:rPr>
        <w:t xml:space="preserve">were significantly higher </w:t>
      </w:r>
      <w:r w:rsidR="00A766B0">
        <w:rPr>
          <w:lang w:val="en-IN"/>
        </w:rPr>
        <w:t>under wheat straw</w:t>
      </w:r>
      <w:r w:rsidR="00AB460D" w:rsidRPr="00AB460D">
        <w:rPr>
          <w:lang w:val="en-IN"/>
        </w:rPr>
        <w:t xml:space="preserve"> mulch (</w:t>
      </w:r>
      <w:r w:rsidR="000A505D">
        <w:rPr>
          <w:lang w:val="en-IN"/>
        </w:rPr>
        <w:t>50.</w:t>
      </w:r>
      <w:r w:rsidR="00A766B0">
        <w:rPr>
          <w:lang w:val="en-IN"/>
        </w:rPr>
        <w:t>9</w:t>
      </w:r>
      <w:r w:rsidR="000A505D">
        <w:rPr>
          <w:lang w:val="en-IN"/>
        </w:rPr>
        <w:t>7</w:t>
      </w:r>
      <w:r w:rsidR="00AB460D" w:rsidRPr="00AB460D">
        <w:rPr>
          <w:lang w:val="en-IN"/>
        </w:rPr>
        <w:t xml:space="preserve"> cm</w:t>
      </w:r>
      <w:r w:rsidR="00A766B0">
        <w:rPr>
          <w:lang w:val="en-IN"/>
        </w:rPr>
        <w:t>)</w:t>
      </w:r>
      <w:r w:rsidR="00AB460D" w:rsidRPr="00AB460D">
        <w:rPr>
          <w:lang w:val="en-IN"/>
        </w:rPr>
        <w:t xml:space="preserve"> and followed </w:t>
      </w:r>
      <w:proofErr w:type="gramStart"/>
      <w:r w:rsidR="00AB460D" w:rsidRPr="00AB460D">
        <w:rPr>
          <w:lang w:val="en-IN"/>
        </w:rPr>
        <w:t xml:space="preserve">by  </w:t>
      </w:r>
      <w:r w:rsidR="00A766B0">
        <w:rPr>
          <w:lang w:val="en-IN"/>
        </w:rPr>
        <w:t>dry</w:t>
      </w:r>
      <w:proofErr w:type="gramEnd"/>
      <w:r w:rsidR="00A766B0">
        <w:rPr>
          <w:lang w:val="en-IN"/>
        </w:rPr>
        <w:t xml:space="preserve"> grass as</w:t>
      </w:r>
      <w:r w:rsidR="00AB460D" w:rsidRPr="00AB460D">
        <w:rPr>
          <w:lang w:val="en-IN"/>
        </w:rPr>
        <w:t xml:space="preserve"> mulch (</w:t>
      </w:r>
      <w:r w:rsidR="00A766B0">
        <w:rPr>
          <w:lang w:val="en-IN"/>
        </w:rPr>
        <w:t>50.13</w:t>
      </w:r>
      <w:r w:rsidR="00AB460D" w:rsidRPr="00AB460D">
        <w:rPr>
          <w:lang w:val="en-IN"/>
        </w:rPr>
        <w:t xml:space="preserve"> cm)</w:t>
      </w:r>
      <w:r w:rsidR="00A766B0">
        <w:rPr>
          <w:lang w:val="en-IN"/>
        </w:rPr>
        <w:t xml:space="preserve"> and width highest found under </w:t>
      </w:r>
      <w:r w:rsidR="00F32DB9">
        <w:rPr>
          <w:lang w:val="en-IN"/>
        </w:rPr>
        <w:t>t</w:t>
      </w:r>
      <w:r w:rsidR="00A766B0">
        <w:rPr>
          <w:lang w:val="en-IN"/>
        </w:rPr>
        <w:t>reatment paddy straw (10.63cm) followed by dry grass (10.31cm)</w:t>
      </w:r>
      <w:r w:rsidR="00AB460D" w:rsidRPr="00AB460D">
        <w:rPr>
          <w:lang w:val="en-IN"/>
        </w:rPr>
        <w:t xml:space="preserve">. While the results obtained the without any mulch (control) was </w:t>
      </w:r>
      <w:r w:rsidR="00142B02">
        <w:rPr>
          <w:lang w:val="en-IN"/>
        </w:rPr>
        <w:t>43.09</w:t>
      </w:r>
      <w:r w:rsidR="00AB460D" w:rsidRPr="00AB460D">
        <w:rPr>
          <w:lang w:val="en-IN"/>
        </w:rPr>
        <w:t xml:space="preserve"> cm and </w:t>
      </w:r>
      <w:r w:rsidR="00142B02">
        <w:rPr>
          <w:lang w:val="en-IN"/>
        </w:rPr>
        <w:t>8.74</w:t>
      </w:r>
      <w:r w:rsidR="00AB460D" w:rsidRPr="00AB460D">
        <w:rPr>
          <w:lang w:val="en-IN"/>
        </w:rPr>
        <w:t xml:space="preserve"> cm respectively. </w:t>
      </w:r>
      <w:r w:rsidR="00142B02">
        <w:rPr>
          <w:lang w:val="en-IN"/>
        </w:rPr>
        <w:t>R</w:t>
      </w:r>
      <w:r w:rsidR="00AB460D" w:rsidRPr="00AB460D">
        <w:rPr>
          <w:lang w:val="en-IN"/>
        </w:rPr>
        <w:t xml:space="preserve">esults in Table </w:t>
      </w:r>
      <w:r w:rsidR="00142B02">
        <w:rPr>
          <w:lang w:val="en-IN"/>
        </w:rPr>
        <w:t>4</w:t>
      </w:r>
      <w:r w:rsidR="00AB460D" w:rsidRPr="00AB460D">
        <w:rPr>
          <w:lang w:val="en-IN"/>
        </w:rPr>
        <w:t xml:space="preserve"> </w:t>
      </w:r>
      <w:r w:rsidR="00142B02">
        <w:rPr>
          <w:lang w:val="en-IN"/>
        </w:rPr>
        <w:t>exhibited</w:t>
      </w:r>
      <w:r w:rsidR="00AB460D" w:rsidRPr="00AB460D">
        <w:rPr>
          <w:lang w:val="en-IN"/>
        </w:rPr>
        <w:t xml:space="preserve"> that number of </w:t>
      </w:r>
      <w:r w:rsidR="00142B02">
        <w:rPr>
          <w:lang w:val="en-IN"/>
        </w:rPr>
        <w:t xml:space="preserve">mother </w:t>
      </w:r>
      <w:r w:rsidR="00AB460D" w:rsidRPr="00AB460D">
        <w:rPr>
          <w:lang w:val="en-IN"/>
        </w:rPr>
        <w:t xml:space="preserve">rhizomes per plant was significantly </w:t>
      </w:r>
      <w:proofErr w:type="gramStart"/>
      <w:r w:rsidR="00AB460D" w:rsidRPr="00AB460D">
        <w:rPr>
          <w:lang w:val="en-IN"/>
        </w:rPr>
        <w:t xml:space="preserve">increased </w:t>
      </w:r>
      <w:r w:rsidR="00142B02">
        <w:rPr>
          <w:lang w:val="en-IN"/>
        </w:rPr>
        <w:t xml:space="preserve"> under</w:t>
      </w:r>
      <w:proofErr w:type="gramEnd"/>
      <w:r w:rsidR="00142B02">
        <w:rPr>
          <w:lang w:val="en-IN"/>
        </w:rPr>
        <w:t xml:space="preserve"> wheat straw as</w:t>
      </w:r>
      <w:r w:rsidR="00AB460D" w:rsidRPr="00AB460D">
        <w:rPr>
          <w:lang w:val="en-IN"/>
        </w:rPr>
        <w:t xml:space="preserve"> mulch (</w:t>
      </w:r>
      <w:r w:rsidR="00142B02">
        <w:rPr>
          <w:lang w:val="en-IN"/>
        </w:rPr>
        <w:t>3.28</w:t>
      </w:r>
      <w:r w:rsidR="00AB460D" w:rsidRPr="00AB460D">
        <w:rPr>
          <w:lang w:val="en-IN"/>
        </w:rPr>
        <w:t>) followed by paddy straw mulch (</w:t>
      </w:r>
      <w:r w:rsidR="00F32DB9">
        <w:rPr>
          <w:lang w:val="en-IN"/>
        </w:rPr>
        <w:t>2.72</w:t>
      </w:r>
      <w:r w:rsidR="00AB460D" w:rsidRPr="00AB460D">
        <w:rPr>
          <w:lang w:val="en-IN"/>
        </w:rPr>
        <w:t>),</w:t>
      </w:r>
      <w:r w:rsidR="000C31BD">
        <w:rPr>
          <w:lang w:val="en-IN"/>
        </w:rPr>
        <w:t xml:space="preserve"> </w:t>
      </w:r>
      <w:r w:rsidR="00AB460D" w:rsidRPr="00AB460D">
        <w:rPr>
          <w:lang w:val="en-IN"/>
        </w:rPr>
        <w:t>the yield character was decreased in without mulch (</w:t>
      </w:r>
      <w:r w:rsidR="00F32DB9">
        <w:rPr>
          <w:lang w:val="en-IN"/>
        </w:rPr>
        <w:t>9.68kg/plot</w:t>
      </w:r>
      <w:r w:rsidR="00AB460D" w:rsidRPr="00AB460D">
        <w:rPr>
          <w:lang w:val="en-IN"/>
        </w:rPr>
        <w:t xml:space="preserve">). Among </w:t>
      </w:r>
      <w:r w:rsidR="000C31BD">
        <w:rPr>
          <w:lang w:val="en-IN"/>
        </w:rPr>
        <w:t xml:space="preserve">all the </w:t>
      </w:r>
      <w:r w:rsidR="00AB460D" w:rsidRPr="00AB460D">
        <w:rPr>
          <w:lang w:val="en-IN"/>
        </w:rPr>
        <w:t>various treatments, the highest fresh rhizome yield (</w:t>
      </w:r>
      <w:r w:rsidR="00F32DB9">
        <w:rPr>
          <w:lang w:val="en-IN"/>
        </w:rPr>
        <w:t>16.75 kg/plot and 34.90</w:t>
      </w:r>
      <w:r w:rsidR="00AB460D" w:rsidRPr="00AB460D">
        <w:rPr>
          <w:lang w:val="en-IN"/>
        </w:rPr>
        <w:t xml:space="preserve"> t ha-1) was </w:t>
      </w:r>
      <w:r w:rsidR="000C31BD">
        <w:rPr>
          <w:lang w:val="en-IN"/>
        </w:rPr>
        <w:t>found</w:t>
      </w:r>
      <w:r w:rsidR="00AB460D" w:rsidRPr="00AB460D">
        <w:rPr>
          <w:lang w:val="en-IN"/>
        </w:rPr>
        <w:t xml:space="preserve"> under treatment T</w:t>
      </w:r>
      <w:r w:rsidR="00F32DB9">
        <w:rPr>
          <w:lang w:val="en-IN"/>
        </w:rPr>
        <w:t>2</w:t>
      </w:r>
      <w:r w:rsidR="00AB460D" w:rsidRPr="00AB460D">
        <w:rPr>
          <w:lang w:val="en-IN"/>
        </w:rPr>
        <w:t xml:space="preserve">. The </w:t>
      </w:r>
      <w:proofErr w:type="gramStart"/>
      <w:r w:rsidR="000C31BD">
        <w:rPr>
          <w:lang w:val="en-IN"/>
        </w:rPr>
        <w:t xml:space="preserve">minimum </w:t>
      </w:r>
      <w:r w:rsidR="00AB460D" w:rsidRPr="00AB460D">
        <w:rPr>
          <w:lang w:val="en-IN"/>
        </w:rPr>
        <w:t xml:space="preserve"> yield</w:t>
      </w:r>
      <w:proofErr w:type="gramEnd"/>
      <w:r w:rsidR="00AB460D" w:rsidRPr="00AB460D">
        <w:rPr>
          <w:lang w:val="en-IN"/>
        </w:rPr>
        <w:t xml:space="preserve"> was recorded under control </w:t>
      </w:r>
      <w:r w:rsidR="00AB460D" w:rsidRPr="006E26CE">
        <w:rPr>
          <w:i/>
          <w:iCs/>
          <w:lang w:val="en-IN"/>
        </w:rPr>
        <w:t>i.e</w:t>
      </w:r>
      <w:r w:rsidR="00AB460D" w:rsidRPr="00AB460D">
        <w:rPr>
          <w:lang w:val="en-IN"/>
        </w:rPr>
        <w:t xml:space="preserve">., without mulch </w:t>
      </w:r>
      <w:proofErr w:type="gramStart"/>
      <w:r w:rsidR="00AB460D" w:rsidRPr="00AB460D">
        <w:rPr>
          <w:lang w:val="en-IN"/>
        </w:rPr>
        <w:t>(</w:t>
      </w:r>
      <w:r w:rsidR="00114C71">
        <w:rPr>
          <w:lang w:val="en-IN"/>
        </w:rPr>
        <w:t xml:space="preserve"> 9</w:t>
      </w:r>
      <w:proofErr w:type="gramEnd"/>
      <w:r w:rsidR="00114C71">
        <w:rPr>
          <w:lang w:val="en-IN"/>
        </w:rPr>
        <w:t xml:space="preserve">.68kg/plot and </w:t>
      </w:r>
      <w:r w:rsidR="00AB460D" w:rsidRPr="00AB460D">
        <w:rPr>
          <w:lang w:val="en-IN"/>
        </w:rPr>
        <w:t>1</w:t>
      </w:r>
      <w:r w:rsidR="00114C71">
        <w:rPr>
          <w:lang w:val="en-IN"/>
        </w:rPr>
        <w:t>8.85</w:t>
      </w:r>
      <w:r w:rsidR="00AB460D" w:rsidRPr="00AB460D">
        <w:rPr>
          <w:lang w:val="en-IN"/>
        </w:rPr>
        <w:t xml:space="preserve"> t ha-1). Mulching with </w:t>
      </w:r>
      <w:r w:rsidR="00114C71">
        <w:rPr>
          <w:lang w:val="en-IN"/>
        </w:rPr>
        <w:t>wheat straw</w:t>
      </w:r>
      <w:r w:rsidR="00AB460D" w:rsidRPr="00AB460D">
        <w:rPr>
          <w:lang w:val="en-IN"/>
        </w:rPr>
        <w:t xml:space="preserve"> in </w:t>
      </w:r>
      <w:r w:rsidR="00B56AE7">
        <w:rPr>
          <w:lang w:val="en-IN"/>
        </w:rPr>
        <w:t>turmeric</w:t>
      </w:r>
      <w:r w:rsidR="007A3F79">
        <w:rPr>
          <w:lang w:val="en-IN"/>
        </w:rPr>
        <w:t xml:space="preserve"> </w:t>
      </w:r>
      <w:r w:rsidR="00AB460D" w:rsidRPr="00AB460D">
        <w:rPr>
          <w:lang w:val="en-IN"/>
        </w:rPr>
        <w:t xml:space="preserve">field have recorded significantly higher rhizome yield over mulching with </w:t>
      </w:r>
      <w:r w:rsidR="00114C71">
        <w:rPr>
          <w:lang w:val="en-IN"/>
        </w:rPr>
        <w:t xml:space="preserve">paddy </w:t>
      </w:r>
      <w:proofErr w:type="gramStart"/>
      <w:r w:rsidR="00114C71">
        <w:rPr>
          <w:lang w:val="en-IN"/>
        </w:rPr>
        <w:t>straw ,</w:t>
      </w:r>
      <w:proofErr w:type="gramEnd"/>
      <w:r w:rsidR="00114C71">
        <w:rPr>
          <w:lang w:val="en-IN"/>
        </w:rPr>
        <w:t xml:space="preserve"> c</w:t>
      </w:r>
      <w:r w:rsidR="00AB460D" w:rsidRPr="00AB460D">
        <w:rPr>
          <w:lang w:val="en-IN"/>
        </w:rPr>
        <w:t xml:space="preserve">oir pith </w:t>
      </w:r>
      <w:r w:rsidR="000C31BD">
        <w:rPr>
          <w:lang w:val="en-IN"/>
        </w:rPr>
        <w:t xml:space="preserve">as mulch </w:t>
      </w:r>
      <w:r w:rsidR="00AB460D" w:rsidRPr="00AB460D">
        <w:rPr>
          <w:lang w:val="en-IN"/>
        </w:rPr>
        <w:t xml:space="preserve">and </w:t>
      </w:r>
      <w:r w:rsidR="00114C71">
        <w:rPr>
          <w:lang w:val="en-IN"/>
        </w:rPr>
        <w:t>dry grass</w:t>
      </w:r>
      <w:r w:rsidR="000C31BD">
        <w:rPr>
          <w:lang w:val="en-IN"/>
        </w:rPr>
        <w:t xml:space="preserve"> as </w:t>
      </w:r>
      <w:proofErr w:type="gramStart"/>
      <w:r w:rsidR="000C31BD">
        <w:rPr>
          <w:lang w:val="en-IN"/>
        </w:rPr>
        <w:t xml:space="preserve">mulch </w:t>
      </w:r>
      <w:r w:rsidR="00AB460D" w:rsidRPr="00AB460D">
        <w:rPr>
          <w:lang w:val="en-IN"/>
        </w:rPr>
        <w:t>.</w:t>
      </w:r>
      <w:proofErr w:type="gramEnd"/>
    </w:p>
    <w:p w14:paraId="43F68F89" w14:textId="5ED1A635" w:rsidR="004761A2" w:rsidRDefault="000C31BD" w:rsidP="000F7D66">
      <w:pPr>
        <w:jc w:val="both"/>
        <w:rPr>
          <w:lang w:val="en-IN"/>
        </w:rPr>
      </w:pPr>
      <w:r>
        <w:rPr>
          <w:lang w:val="en-IN"/>
        </w:rPr>
        <w:t>An organic</w:t>
      </w:r>
      <w:r w:rsidR="00AB460D" w:rsidRPr="00AB460D">
        <w:rPr>
          <w:lang w:val="en-IN"/>
        </w:rPr>
        <w:t xml:space="preserve"> mulching material with adequate supply of nutrients is essential for plants to attain </w:t>
      </w:r>
      <w:proofErr w:type="gramStart"/>
      <w:r w:rsidR="00AB460D" w:rsidRPr="00AB460D">
        <w:rPr>
          <w:lang w:val="en-IN"/>
        </w:rPr>
        <w:t xml:space="preserve">maximum </w:t>
      </w:r>
      <w:r>
        <w:rPr>
          <w:lang w:val="en-IN"/>
        </w:rPr>
        <w:t xml:space="preserve"> rhizome</w:t>
      </w:r>
      <w:proofErr w:type="gramEnd"/>
      <w:r>
        <w:rPr>
          <w:lang w:val="en-IN"/>
        </w:rPr>
        <w:t xml:space="preserve"> yield </w:t>
      </w:r>
      <w:r w:rsidR="00AB460D" w:rsidRPr="00AB460D">
        <w:rPr>
          <w:lang w:val="en-IN"/>
        </w:rPr>
        <w:t xml:space="preserve">production. </w:t>
      </w:r>
      <w:r w:rsidR="00114C71">
        <w:rPr>
          <w:lang w:val="en-IN"/>
        </w:rPr>
        <w:t xml:space="preserve">The </w:t>
      </w:r>
      <w:r>
        <w:rPr>
          <w:lang w:val="en-IN"/>
        </w:rPr>
        <w:t>findings</w:t>
      </w:r>
      <w:r w:rsidR="00AB460D" w:rsidRPr="00AB460D">
        <w:rPr>
          <w:lang w:val="en-IN"/>
        </w:rPr>
        <w:t xml:space="preserve"> w</w:t>
      </w:r>
      <w:r>
        <w:rPr>
          <w:lang w:val="en-IN"/>
        </w:rPr>
        <w:t>ere</w:t>
      </w:r>
      <w:r w:rsidR="00AB460D" w:rsidRPr="00AB460D">
        <w:rPr>
          <w:lang w:val="en-IN"/>
        </w:rPr>
        <w:t xml:space="preserve"> </w:t>
      </w:r>
      <w:r>
        <w:rPr>
          <w:lang w:val="en-IN"/>
        </w:rPr>
        <w:t>recorded</w:t>
      </w:r>
      <w:r w:rsidR="00AB460D" w:rsidRPr="00AB460D">
        <w:rPr>
          <w:lang w:val="en-IN"/>
        </w:rPr>
        <w:t xml:space="preserve"> from this experiment that mulching </w:t>
      </w:r>
      <w:proofErr w:type="gramStart"/>
      <w:r w:rsidR="00114C71">
        <w:rPr>
          <w:lang w:val="en-IN"/>
        </w:rPr>
        <w:t xml:space="preserve">significantly </w:t>
      </w:r>
      <w:r w:rsidR="00AB460D" w:rsidRPr="00AB460D">
        <w:rPr>
          <w:lang w:val="en-IN"/>
        </w:rPr>
        <w:t xml:space="preserve"> regulates</w:t>
      </w:r>
      <w:proofErr w:type="gramEnd"/>
      <w:r>
        <w:rPr>
          <w:lang w:val="en-IN"/>
        </w:rPr>
        <w:t xml:space="preserve"> field</w:t>
      </w:r>
      <w:r w:rsidR="00AB460D" w:rsidRPr="00AB460D">
        <w:rPr>
          <w:lang w:val="en-IN"/>
        </w:rPr>
        <w:t xml:space="preserve"> soil temperature and preserves soil water (Iqbal et al., 2006). </w:t>
      </w:r>
      <w:r w:rsidR="00114C71">
        <w:rPr>
          <w:lang w:val="en-IN"/>
        </w:rPr>
        <w:t xml:space="preserve"> In this </w:t>
      </w:r>
      <w:r>
        <w:rPr>
          <w:lang w:val="en-IN"/>
        </w:rPr>
        <w:t>experimental investigation</w:t>
      </w:r>
      <w:r w:rsidR="00114C71">
        <w:rPr>
          <w:lang w:val="en-IN"/>
        </w:rPr>
        <w:t xml:space="preserve"> t</w:t>
      </w:r>
      <w:r w:rsidR="00AB460D" w:rsidRPr="00AB460D">
        <w:rPr>
          <w:lang w:val="en-IN"/>
        </w:rPr>
        <w:t>he effect of mulch on the plant height was</w:t>
      </w:r>
      <w:r w:rsidR="004761A2">
        <w:rPr>
          <w:lang w:val="en-IN"/>
        </w:rPr>
        <w:t xml:space="preserve"> </w:t>
      </w:r>
      <w:r w:rsidR="004761A2" w:rsidRPr="004761A2">
        <w:rPr>
          <w:lang w:val="en-IN"/>
        </w:rPr>
        <w:t xml:space="preserve">significant and the number of leaves increased steadily over the season. The </w:t>
      </w:r>
      <w:r w:rsidRPr="004761A2">
        <w:rPr>
          <w:lang w:val="en-IN"/>
        </w:rPr>
        <w:t>in</w:t>
      </w:r>
      <w:r>
        <w:rPr>
          <w:lang w:val="en-IN"/>
        </w:rPr>
        <w:t>creasement of</w:t>
      </w:r>
      <w:r w:rsidR="004761A2" w:rsidRPr="004761A2">
        <w:rPr>
          <w:lang w:val="en-IN"/>
        </w:rPr>
        <w:t xml:space="preserve"> leaf growth under </w:t>
      </w:r>
      <w:r w:rsidR="00114C71">
        <w:rPr>
          <w:lang w:val="en-IN"/>
        </w:rPr>
        <w:t>wheat straw</w:t>
      </w:r>
      <w:r w:rsidR="004761A2" w:rsidRPr="004761A2">
        <w:rPr>
          <w:lang w:val="en-IN"/>
        </w:rPr>
        <w:t xml:space="preserve"> was attributed to the fact that </w:t>
      </w:r>
      <w:r>
        <w:rPr>
          <w:lang w:val="en-IN"/>
        </w:rPr>
        <w:t xml:space="preserve">dry </w:t>
      </w:r>
      <w:r w:rsidR="004761A2" w:rsidRPr="004761A2">
        <w:rPr>
          <w:lang w:val="en-IN"/>
        </w:rPr>
        <w:t xml:space="preserve">grass </w:t>
      </w:r>
      <w:r>
        <w:rPr>
          <w:lang w:val="en-IN"/>
        </w:rPr>
        <w:t xml:space="preserve">as </w:t>
      </w:r>
      <w:r w:rsidR="004761A2" w:rsidRPr="004761A2">
        <w:rPr>
          <w:lang w:val="en-IN"/>
        </w:rPr>
        <w:t xml:space="preserve">mulch reduces runoff following decomposition; therefore, soil structure is likely to </w:t>
      </w:r>
      <w:r w:rsidR="00D470A9" w:rsidRPr="004761A2">
        <w:rPr>
          <w:lang w:val="en-IN"/>
        </w:rPr>
        <w:t>benefic</w:t>
      </w:r>
      <w:r w:rsidR="00D470A9">
        <w:rPr>
          <w:lang w:val="en-IN"/>
        </w:rPr>
        <w:t>ial</w:t>
      </w:r>
      <w:r w:rsidR="004761A2" w:rsidRPr="004761A2">
        <w:rPr>
          <w:lang w:val="en-IN"/>
        </w:rPr>
        <w:t xml:space="preserve"> from the use of organic mulches (</w:t>
      </w:r>
      <w:r w:rsidR="006E26CE">
        <w:rPr>
          <w:lang w:val="en-IN"/>
        </w:rPr>
        <w:t xml:space="preserve">Sahoo </w:t>
      </w:r>
      <w:r w:rsidR="004761A2" w:rsidRPr="004761A2">
        <w:rPr>
          <w:i/>
          <w:iCs/>
          <w:lang w:val="en-IN"/>
        </w:rPr>
        <w:t xml:space="preserve">et al., </w:t>
      </w:r>
      <w:r w:rsidR="004761A2" w:rsidRPr="004761A2">
        <w:rPr>
          <w:lang w:val="en-IN"/>
        </w:rPr>
        <w:t>20</w:t>
      </w:r>
      <w:r w:rsidR="006E26CE">
        <w:rPr>
          <w:lang w:val="en-IN"/>
        </w:rPr>
        <w:t xml:space="preserve">15 and Manhas </w:t>
      </w:r>
      <w:r w:rsidR="006E26CE" w:rsidRPr="006E26CE">
        <w:rPr>
          <w:i/>
          <w:iCs/>
          <w:lang w:val="en-IN"/>
        </w:rPr>
        <w:t xml:space="preserve">et. al. </w:t>
      </w:r>
      <w:r w:rsidR="006E26CE">
        <w:rPr>
          <w:lang w:val="en-IN"/>
        </w:rPr>
        <w:t>2011</w:t>
      </w:r>
      <w:r w:rsidR="004761A2" w:rsidRPr="004761A2">
        <w:rPr>
          <w:lang w:val="en-IN"/>
        </w:rPr>
        <w:t xml:space="preserve">). </w:t>
      </w:r>
      <w:proofErr w:type="gramStart"/>
      <w:r w:rsidR="004761A2" w:rsidRPr="004761A2">
        <w:rPr>
          <w:lang w:val="en-IN"/>
        </w:rPr>
        <w:t>The  mulch</w:t>
      </w:r>
      <w:proofErr w:type="gramEnd"/>
      <w:r w:rsidR="007A3F79">
        <w:rPr>
          <w:lang w:val="en-IN"/>
        </w:rPr>
        <w:t xml:space="preserve"> </w:t>
      </w:r>
      <w:proofErr w:type="gramStart"/>
      <w:r w:rsidR="00D470A9">
        <w:rPr>
          <w:lang w:val="en-IN"/>
        </w:rPr>
        <w:t>affect</w:t>
      </w:r>
      <w:proofErr w:type="gramEnd"/>
      <w:r w:rsidR="004761A2" w:rsidRPr="004761A2">
        <w:rPr>
          <w:lang w:val="en-IN"/>
        </w:rPr>
        <w:t xml:space="preserve"> the number of tillers was significant throughout growing period when plants under </w:t>
      </w:r>
      <w:r w:rsidR="004E550F">
        <w:rPr>
          <w:lang w:val="en-IN"/>
        </w:rPr>
        <w:t>wheat straw as</w:t>
      </w:r>
      <w:r w:rsidR="004761A2" w:rsidRPr="004761A2">
        <w:rPr>
          <w:lang w:val="en-IN"/>
        </w:rPr>
        <w:t xml:space="preserve"> mulch. </w:t>
      </w:r>
      <w:r w:rsidR="004E550F">
        <w:rPr>
          <w:lang w:val="en-IN"/>
        </w:rPr>
        <w:t xml:space="preserve">Wheat straw </w:t>
      </w:r>
      <w:r w:rsidR="004761A2" w:rsidRPr="004761A2">
        <w:rPr>
          <w:lang w:val="en-IN"/>
        </w:rPr>
        <w:t xml:space="preserve">could have promoted tiller development due to the decomposed organic matter optimizing water use efficiency, and enhancing </w:t>
      </w:r>
      <w:r w:rsidR="00D470A9">
        <w:rPr>
          <w:lang w:val="en-IN"/>
        </w:rPr>
        <w:t>rhizome</w:t>
      </w:r>
      <w:r w:rsidR="004761A2" w:rsidRPr="004761A2">
        <w:rPr>
          <w:lang w:val="en-IN"/>
        </w:rPr>
        <w:t xml:space="preserve"> and shoot growth. Changes in </w:t>
      </w:r>
      <w:r w:rsidR="00D470A9">
        <w:rPr>
          <w:lang w:val="en-IN"/>
        </w:rPr>
        <w:t xml:space="preserve">under ridges </w:t>
      </w:r>
      <w:r w:rsidR="004761A2" w:rsidRPr="004761A2">
        <w:rPr>
          <w:lang w:val="en-IN"/>
        </w:rPr>
        <w:t xml:space="preserve">temperature can affect the uptake and translocation of essential nutrients, therefore influencing root and </w:t>
      </w:r>
      <w:r w:rsidR="00D470A9">
        <w:rPr>
          <w:lang w:val="en-IN"/>
        </w:rPr>
        <w:t>tiller</w:t>
      </w:r>
      <w:r w:rsidR="004761A2" w:rsidRPr="004761A2">
        <w:rPr>
          <w:lang w:val="en-IN"/>
        </w:rPr>
        <w:t xml:space="preserve"> growth of crops (Chu </w:t>
      </w:r>
      <w:r w:rsidR="004761A2" w:rsidRPr="004761A2">
        <w:rPr>
          <w:i/>
          <w:iCs/>
          <w:lang w:val="en-IN"/>
        </w:rPr>
        <w:t xml:space="preserve">et al., </w:t>
      </w:r>
      <w:r w:rsidR="004761A2" w:rsidRPr="004761A2">
        <w:rPr>
          <w:lang w:val="en-IN"/>
        </w:rPr>
        <w:t xml:space="preserve">2016). </w:t>
      </w:r>
      <w:r w:rsidR="004E550F">
        <w:rPr>
          <w:lang w:val="en-IN"/>
        </w:rPr>
        <w:t>The exhibited</w:t>
      </w:r>
      <w:r w:rsidR="0068325A" w:rsidRPr="0068325A">
        <w:rPr>
          <w:lang w:val="en-IN"/>
        </w:rPr>
        <w:t xml:space="preserve"> enhancement on tillers with types of mulches might also be</w:t>
      </w:r>
      <w:r w:rsidR="00D470A9">
        <w:rPr>
          <w:lang w:val="en-IN"/>
        </w:rPr>
        <w:t>tter</w:t>
      </w:r>
      <w:r w:rsidR="0068325A" w:rsidRPr="0068325A">
        <w:rPr>
          <w:lang w:val="en-IN"/>
        </w:rPr>
        <w:t xml:space="preserve"> tributed to the benefits of organic mulches which lead to increased organic matter to the soil, reduced soil</w:t>
      </w:r>
      <w:r w:rsidR="007A3F79">
        <w:rPr>
          <w:lang w:val="en-IN"/>
        </w:rPr>
        <w:t xml:space="preserve"> </w:t>
      </w:r>
      <w:proofErr w:type="gramStart"/>
      <w:r w:rsidR="0068325A" w:rsidRPr="0068325A">
        <w:rPr>
          <w:lang w:val="en-IN"/>
        </w:rPr>
        <w:t>erosion</w:t>
      </w:r>
      <w:r w:rsidR="004E550F" w:rsidRPr="004E550F">
        <w:rPr>
          <w:lang w:val="en-IN"/>
        </w:rPr>
        <w:t xml:space="preserve"> </w:t>
      </w:r>
      <w:r w:rsidR="004E550F">
        <w:rPr>
          <w:lang w:val="en-IN"/>
        </w:rPr>
        <w:t xml:space="preserve"> and</w:t>
      </w:r>
      <w:proofErr w:type="gramEnd"/>
      <w:r w:rsidR="004E550F">
        <w:rPr>
          <w:lang w:val="en-IN"/>
        </w:rPr>
        <w:t xml:space="preserve"> </w:t>
      </w:r>
      <w:r w:rsidR="004E550F" w:rsidRPr="0068325A">
        <w:rPr>
          <w:lang w:val="en-IN"/>
        </w:rPr>
        <w:t xml:space="preserve">reduced water </w:t>
      </w:r>
      <w:proofErr w:type="gramStart"/>
      <w:r w:rsidR="004E550F" w:rsidRPr="0068325A">
        <w:rPr>
          <w:lang w:val="en-IN"/>
        </w:rPr>
        <w:t xml:space="preserve">loss, </w:t>
      </w:r>
      <w:r w:rsidR="0068325A" w:rsidRPr="0068325A">
        <w:rPr>
          <w:lang w:val="en-IN"/>
        </w:rPr>
        <w:t xml:space="preserve"> (</w:t>
      </w:r>
      <w:proofErr w:type="gramEnd"/>
      <w:r w:rsidR="0068325A" w:rsidRPr="0068325A">
        <w:rPr>
          <w:lang w:val="en-IN"/>
        </w:rPr>
        <w:t xml:space="preserve">Chu </w:t>
      </w:r>
      <w:r w:rsidR="0068325A" w:rsidRPr="0068325A">
        <w:rPr>
          <w:i/>
          <w:iCs/>
          <w:lang w:val="en-IN"/>
        </w:rPr>
        <w:t xml:space="preserve">et al., </w:t>
      </w:r>
      <w:r w:rsidR="0068325A" w:rsidRPr="0068325A">
        <w:rPr>
          <w:lang w:val="en-IN"/>
        </w:rPr>
        <w:t xml:space="preserve">2016) to the promotion of vegetative growth, which positively reflects on tillers. Soil temperature can be adjusted with the use of </w:t>
      </w:r>
      <w:r w:rsidR="004E550F">
        <w:rPr>
          <w:lang w:val="en-IN"/>
        </w:rPr>
        <w:t xml:space="preserve">organic </w:t>
      </w:r>
      <w:r w:rsidR="0068325A" w:rsidRPr="0068325A">
        <w:rPr>
          <w:lang w:val="en-IN"/>
        </w:rPr>
        <w:t xml:space="preserve">mulches. </w:t>
      </w:r>
      <w:r w:rsidR="004E550F">
        <w:rPr>
          <w:lang w:val="en-IN"/>
        </w:rPr>
        <w:t>Thise organic m</w:t>
      </w:r>
      <w:r w:rsidR="0068325A" w:rsidRPr="0068325A">
        <w:rPr>
          <w:lang w:val="en-IN"/>
        </w:rPr>
        <w:t xml:space="preserve">ulches </w:t>
      </w:r>
      <w:proofErr w:type="gramStart"/>
      <w:r w:rsidR="0068325A" w:rsidRPr="0068325A">
        <w:rPr>
          <w:lang w:val="en-IN"/>
        </w:rPr>
        <w:t>reduce  evaporation</w:t>
      </w:r>
      <w:proofErr w:type="gramEnd"/>
      <w:r w:rsidR="0068325A" w:rsidRPr="0068325A">
        <w:rPr>
          <w:lang w:val="en-IN"/>
        </w:rPr>
        <w:t xml:space="preserve"> and increase yield through increasing water use efficiency</w:t>
      </w:r>
      <w:r w:rsidR="00C86B4D">
        <w:rPr>
          <w:lang w:val="en-IN"/>
        </w:rPr>
        <w:t xml:space="preserve"> in turmeric </w:t>
      </w:r>
      <w:proofErr w:type="gramStart"/>
      <w:r w:rsidR="00C86B4D">
        <w:rPr>
          <w:lang w:val="en-IN"/>
        </w:rPr>
        <w:t>crop</w:t>
      </w:r>
      <w:r w:rsidR="0068325A" w:rsidRPr="0068325A">
        <w:rPr>
          <w:lang w:val="en-IN"/>
        </w:rPr>
        <w:t xml:space="preserve"> </w:t>
      </w:r>
      <w:r w:rsidR="00C86B4D">
        <w:rPr>
          <w:lang w:val="en-IN"/>
        </w:rPr>
        <w:t>,</w:t>
      </w:r>
      <w:r w:rsidR="0068325A" w:rsidRPr="0068325A">
        <w:rPr>
          <w:lang w:val="en-IN"/>
        </w:rPr>
        <w:t>thus</w:t>
      </w:r>
      <w:proofErr w:type="gramEnd"/>
      <w:r w:rsidR="001E0A62">
        <w:rPr>
          <w:lang w:val="en-IN"/>
        </w:rPr>
        <w:t xml:space="preserve"> </w:t>
      </w:r>
      <w:r w:rsidR="001E0A62" w:rsidRPr="001E0A62">
        <w:rPr>
          <w:lang w:val="en-IN"/>
        </w:rPr>
        <w:t xml:space="preserve">affecting plant growth and yield affect (Bakshi </w:t>
      </w:r>
      <w:r w:rsidR="001E0A62" w:rsidRPr="001E0A62">
        <w:rPr>
          <w:i/>
          <w:iCs/>
          <w:lang w:val="en-IN"/>
        </w:rPr>
        <w:t xml:space="preserve">et al., </w:t>
      </w:r>
      <w:r w:rsidR="001E0A62" w:rsidRPr="001E0A62">
        <w:rPr>
          <w:lang w:val="en-IN"/>
        </w:rPr>
        <w:t>2015).</w:t>
      </w:r>
      <w:r w:rsidR="00C82375">
        <w:rPr>
          <w:lang w:val="en-IN"/>
        </w:rPr>
        <w:t xml:space="preserve">  </w:t>
      </w:r>
    </w:p>
    <w:p w14:paraId="7F3D5653" w14:textId="77777777" w:rsidR="00C82375" w:rsidRDefault="00C82375" w:rsidP="000F7D66">
      <w:pPr>
        <w:jc w:val="both"/>
        <w:rPr>
          <w:lang w:val="en-IN"/>
        </w:rPr>
      </w:pPr>
    </w:p>
    <w:p w14:paraId="14B85E22" w14:textId="489255FD" w:rsidR="00C82375" w:rsidRDefault="00C82375" w:rsidP="000F7D66">
      <w:pPr>
        <w:jc w:val="both"/>
        <w:rPr>
          <w:lang w:val="en-IN"/>
        </w:rPr>
      </w:pPr>
      <w:r w:rsidRPr="00C82375">
        <w:rPr>
          <w:lang w:val="en-IN"/>
        </w:rPr>
        <w:t xml:space="preserve">The </w:t>
      </w:r>
      <w:r w:rsidR="0021260B">
        <w:rPr>
          <w:lang w:val="en-IN"/>
        </w:rPr>
        <w:t xml:space="preserve">data regarding to the </w:t>
      </w:r>
      <w:r w:rsidRPr="00C82375">
        <w:rPr>
          <w:lang w:val="en-IN"/>
        </w:rPr>
        <w:t>yield</w:t>
      </w:r>
      <w:r w:rsidR="0021260B">
        <w:rPr>
          <w:lang w:val="en-IN"/>
        </w:rPr>
        <w:t>,</w:t>
      </w:r>
      <w:r w:rsidRPr="00C82375">
        <w:rPr>
          <w:lang w:val="en-IN"/>
        </w:rPr>
        <w:t xml:space="preserve"> presented in Table</w:t>
      </w:r>
      <w:r w:rsidR="00F32DB9">
        <w:rPr>
          <w:lang w:val="en-IN"/>
        </w:rPr>
        <w:t xml:space="preserve"> </w:t>
      </w:r>
      <w:r w:rsidR="004E550F">
        <w:rPr>
          <w:lang w:val="en-IN"/>
        </w:rPr>
        <w:t xml:space="preserve">4 and </w:t>
      </w:r>
      <w:r w:rsidR="00F32DB9">
        <w:rPr>
          <w:lang w:val="en-IN"/>
        </w:rPr>
        <w:t>5</w:t>
      </w:r>
      <w:r w:rsidRPr="00C82375">
        <w:rPr>
          <w:lang w:val="en-IN"/>
        </w:rPr>
        <w:t xml:space="preserve"> </w:t>
      </w:r>
      <w:proofErr w:type="gramStart"/>
      <w:r w:rsidR="0021260B">
        <w:rPr>
          <w:lang w:val="en-IN"/>
        </w:rPr>
        <w:t xml:space="preserve">exhibited </w:t>
      </w:r>
      <w:r w:rsidRPr="00C82375">
        <w:rPr>
          <w:lang w:val="en-IN"/>
        </w:rPr>
        <w:t xml:space="preserve"> that</w:t>
      </w:r>
      <w:proofErr w:type="gramEnd"/>
      <w:r w:rsidRPr="00C82375">
        <w:rPr>
          <w:lang w:val="en-IN"/>
        </w:rPr>
        <w:t xml:space="preserve"> the yield of </w:t>
      </w:r>
      <w:r w:rsidR="00B56AE7">
        <w:rPr>
          <w:lang w:val="en-IN"/>
        </w:rPr>
        <w:t>turmeric</w:t>
      </w:r>
      <w:r w:rsidR="007A3F79">
        <w:rPr>
          <w:lang w:val="en-IN"/>
        </w:rPr>
        <w:t xml:space="preserve"> </w:t>
      </w:r>
      <w:r w:rsidR="0021260B">
        <w:rPr>
          <w:lang w:val="en-IN"/>
        </w:rPr>
        <w:t>rhizomes</w:t>
      </w:r>
      <w:r w:rsidRPr="00C82375">
        <w:rPr>
          <w:lang w:val="en-IN"/>
        </w:rPr>
        <w:t xml:space="preserve"> was also statistically significant under different treatment. </w:t>
      </w:r>
      <w:r w:rsidR="0021260B">
        <w:rPr>
          <w:lang w:val="en-IN"/>
        </w:rPr>
        <w:t>The m</w:t>
      </w:r>
      <w:r w:rsidRPr="00C82375">
        <w:rPr>
          <w:lang w:val="en-IN"/>
        </w:rPr>
        <w:t>aximum yield of (</w:t>
      </w:r>
      <w:r w:rsidR="004E550F">
        <w:rPr>
          <w:lang w:val="en-IN"/>
        </w:rPr>
        <w:t>34.90</w:t>
      </w:r>
      <w:r w:rsidRPr="00C82375">
        <w:rPr>
          <w:lang w:val="en-IN"/>
        </w:rPr>
        <w:t xml:space="preserve"> t ha-1) in </w:t>
      </w:r>
      <w:r w:rsidR="004E550F">
        <w:rPr>
          <w:lang w:val="en-IN"/>
        </w:rPr>
        <w:t>wheat straw as</w:t>
      </w:r>
      <w:r w:rsidRPr="00C82375">
        <w:rPr>
          <w:lang w:val="en-IN"/>
        </w:rPr>
        <w:t xml:space="preserve"> mulch followed by paddy straw mulched crop was </w:t>
      </w:r>
      <w:r w:rsidR="004E550F">
        <w:rPr>
          <w:lang w:val="en-IN"/>
        </w:rPr>
        <w:t>32.41</w:t>
      </w:r>
      <w:r w:rsidRPr="00C82375">
        <w:rPr>
          <w:lang w:val="en-IN"/>
        </w:rPr>
        <w:t xml:space="preserve"> t ha-1. These two treatments</w:t>
      </w:r>
      <w:r w:rsidR="0021260B">
        <w:rPr>
          <w:lang w:val="en-IN"/>
        </w:rPr>
        <w:t xml:space="preserve"> </w:t>
      </w:r>
      <w:r w:rsidR="004E550F">
        <w:rPr>
          <w:lang w:val="en-IN"/>
        </w:rPr>
        <w:t>(wheat straw and paddy straw)</w:t>
      </w:r>
      <w:r w:rsidRPr="00C82375">
        <w:rPr>
          <w:lang w:val="en-IN"/>
        </w:rPr>
        <w:t xml:space="preserve"> were found as better treatments when compared with other treatments. </w:t>
      </w:r>
      <w:r w:rsidR="004E550F">
        <w:rPr>
          <w:lang w:val="en-IN"/>
        </w:rPr>
        <w:t>R</w:t>
      </w:r>
      <w:r w:rsidRPr="00C82375">
        <w:rPr>
          <w:lang w:val="en-IN"/>
        </w:rPr>
        <w:t xml:space="preserve">esults were in accordance with the findings </w:t>
      </w:r>
      <w:proofErr w:type="gramStart"/>
      <w:r w:rsidRPr="00C82375">
        <w:rPr>
          <w:lang w:val="en-IN"/>
        </w:rPr>
        <w:t xml:space="preserve">of </w:t>
      </w:r>
      <w:r w:rsidR="005B34BC">
        <w:rPr>
          <w:lang w:val="en-IN"/>
        </w:rPr>
        <w:t xml:space="preserve"> Kaur</w:t>
      </w:r>
      <w:proofErr w:type="gramEnd"/>
      <w:r w:rsidR="005B34BC">
        <w:rPr>
          <w:lang w:val="en-IN"/>
        </w:rPr>
        <w:t xml:space="preserve"> and Barar (2016), </w:t>
      </w:r>
      <w:r w:rsidR="00A5727A">
        <w:rPr>
          <w:lang w:val="en-IN"/>
        </w:rPr>
        <w:t xml:space="preserve">Kumar </w:t>
      </w:r>
      <w:r w:rsidR="00A5727A" w:rsidRPr="00A5727A">
        <w:rPr>
          <w:i/>
          <w:iCs/>
          <w:lang w:val="en-IN"/>
        </w:rPr>
        <w:t xml:space="preserve">et. </w:t>
      </w:r>
      <w:r w:rsidR="00A5727A">
        <w:rPr>
          <w:i/>
          <w:iCs/>
          <w:lang w:val="en-IN"/>
        </w:rPr>
        <w:t>a</w:t>
      </w:r>
      <w:r w:rsidR="00A5727A" w:rsidRPr="00A5727A">
        <w:rPr>
          <w:i/>
          <w:iCs/>
          <w:lang w:val="en-IN"/>
        </w:rPr>
        <w:t>l</w:t>
      </w:r>
      <w:r w:rsidR="00A5727A">
        <w:rPr>
          <w:lang w:val="en-IN"/>
        </w:rPr>
        <w:t>. (2017</w:t>
      </w:r>
      <w:proofErr w:type="gramStart"/>
      <w:r w:rsidR="00A5727A">
        <w:rPr>
          <w:lang w:val="en-IN"/>
        </w:rPr>
        <w:t>) ,</w:t>
      </w:r>
      <w:proofErr w:type="gramEnd"/>
      <w:r w:rsidR="00A5727A">
        <w:rPr>
          <w:lang w:val="en-IN"/>
        </w:rPr>
        <w:t xml:space="preserve"> Kaur </w:t>
      </w:r>
      <w:r w:rsidR="00A5727A" w:rsidRPr="00A5727A">
        <w:rPr>
          <w:i/>
          <w:iCs/>
          <w:lang w:val="en-IN"/>
        </w:rPr>
        <w:t>et. al</w:t>
      </w:r>
      <w:r w:rsidR="00A5727A">
        <w:rPr>
          <w:lang w:val="en-IN"/>
        </w:rPr>
        <w:t xml:space="preserve">. (2019), Manan </w:t>
      </w:r>
      <w:r w:rsidR="00A5727A" w:rsidRPr="00A5727A">
        <w:rPr>
          <w:i/>
          <w:iCs/>
          <w:lang w:val="en-IN"/>
        </w:rPr>
        <w:t>et. al</w:t>
      </w:r>
      <w:r w:rsidR="00A5727A">
        <w:rPr>
          <w:lang w:val="en-IN"/>
        </w:rPr>
        <w:t xml:space="preserve">. (2019), </w:t>
      </w:r>
      <w:r w:rsidR="005B34BC">
        <w:rPr>
          <w:lang w:val="en-IN"/>
        </w:rPr>
        <w:t xml:space="preserve">Panday </w:t>
      </w:r>
      <w:r w:rsidR="005B34BC" w:rsidRPr="005B34BC">
        <w:rPr>
          <w:i/>
          <w:iCs/>
          <w:lang w:val="en-IN"/>
        </w:rPr>
        <w:t>et. al</w:t>
      </w:r>
      <w:r w:rsidR="005B34BC">
        <w:rPr>
          <w:lang w:val="en-IN"/>
        </w:rPr>
        <w:t>. (2020</w:t>
      </w:r>
      <w:proofErr w:type="gramStart"/>
      <w:r w:rsidR="005B34BC">
        <w:rPr>
          <w:lang w:val="en-IN"/>
        </w:rPr>
        <w:t>)</w:t>
      </w:r>
      <w:r w:rsidR="00A5727A">
        <w:rPr>
          <w:lang w:val="en-IN"/>
        </w:rPr>
        <w:t xml:space="preserve"> </w:t>
      </w:r>
      <w:r w:rsidRPr="00C82375">
        <w:rPr>
          <w:lang w:val="en-IN"/>
        </w:rPr>
        <w:t xml:space="preserve"> in</w:t>
      </w:r>
      <w:proofErr w:type="gramEnd"/>
      <w:r w:rsidRPr="00C82375">
        <w:rPr>
          <w:lang w:val="en-IN"/>
        </w:rPr>
        <w:t xml:space="preserve"> turmeric</w:t>
      </w:r>
      <w:r w:rsidR="005B34BC">
        <w:rPr>
          <w:lang w:val="en-IN"/>
        </w:rPr>
        <w:t xml:space="preserve"> crop</w:t>
      </w:r>
      <w:r w:rsidRPr="00C82375">
        <w:rPr>
          <w:lang w:val="en-IN"/>
        </w:rPr>
        <w:t>,</w:t>
      </w:r>
      <w:r w:rsidR="007A3F79">
        <w:rPr>
          <w:lang w:val="en-IN"/>
        </w:rPr>
        <w:t xml:space="preserve"> </w:t>
      </w:r>
      <w:proofErr w:type="gramStart"/>
      <w:r w:rsidRPr="00C82375">
        <w:rPr>
          <w:lang w:val="en-IN"/>
        </w:rPr>
        <w:t>and  in</w:t>
      </w:r>
      <w:proofErr w:type="gramEnd"/>
      <w:r w:rsidRPr="00C82375">
        <w:rPr>
          <w:lang w:val="en-IN"/>
        </w:rPr>
        <w:t xml:space="preserve"> ginger. The improvement of yield might be related to the elevated soil temperature and the quality of radiation under the cover. Similar results were obtained by </w:t>
      </w:r>
      <w:r w:rsidR="005B34BC">
        <w:rPr>
          <w:lang w:val="en-IN"/>
        </w:rPr>
        <w:t>Sidhu</w:t>
      </w:r>
      <w:r w:rsidRPr="00C82375">
        <w:rPr>
          <w:lang w:val="en-IN"/>
        </w:rPr>
        <w:t xml:space="preserve"> </w:t>
      </w:r>
      <w:r w:rsidRPr="00C82375">
        <w:rPr>
          <w:i/>
          <w:iCs/>
          <w:lang w:val="en-IN"/>
        </w:rPr>
        <w:t xml:space="preserve">et al., </w:t>
      </w:r>
      <w:r w:rsidRPr="00C82375">
        <w:rPr>
          <w:lang w:val="en-IN"/>
        </w:rPr>
        <w:t>(</w:t>
      </w:r>
      <w:r w:rsidR="005B34BC">
        <w:rPr>
          <w:lang w:val="en-IN"/>
        </w:rPr>
        <w:t>2016</w:t>
      </w:r>
      <w:r w:rsidRPr="00C82375">
        <w:rPr>
          <w:lang w:val="en-IN"/>
        </w:rPr>
        <w:t xml:space="preserve">). </w:t>
      </w:r>
      <w:r w:rsidR="005B34BC">
        <w:rPr>
          <w:lang w:val="en-IN"/>
        </w:rPr>
        <w:t>Kushwaha</w:t>
      </w:r>
      <w:r w:rsidRPr="00C82375">
        <w:rPr>
          <w:lang w:val="en-IN"/>
        </w:rPr>
        <w:t xml:space="preserve"> </w:t>
      </w:r>
      <w:r w:rsidRPr="00C82375">
        <w:rPr>
          <w:i/>
          <w:iCs/>
          <w:lang w:val="en-IN"/>
        </w:rPr>
        <w:t xml:space="preserve">et al., </w:t>
      </w:r>
      <w:r w:rsidRPr="00C82375">
        <w:rPr>
          <w:lang w:val="en-IN"/>
        </w:rPr>
        <w:t>(2</w:t>
      </w:r>
      <w:r w:rsidR="005B34BC">
        <w:rPr>
          <w:lang w:val="en-IN"/>
        </w:rPr>
        <w:t>013</w:t>
      </w:r>
      <w:r w:rsidRPr="00C82375">
        <w:rPr>
          <w:lang w:val="en-IN"/>
        </w:rPr>
        <w:t xml:space="preserve">) reported </w:t>
      </w:r>
      <w:proofErr w:type="gramStart"/>
      <w:r w:rsidRPr="00C82375">
        <w:rPr>
          <w:lang w:val="en-IN"/>
        </w:rPr>
        <w:t>that</w:t>
      </w:r>
      <w:r w:rsidR="005B34BC">
        <w:rPr>
          <w:lang w:val="en-IN"/>
        </w:rPr>
        <w:t xml:space="preserve"> ,</w:t>
      </w:r>
      <w:proofErr w:type="gramEnd"/>
      <w:r w:rsidR="005B34BC">
        <w:rPr>
          <w:lang w:val="en-IN"/>
        </w:rPr>
        <w:t xml:space="preserve"> paddy </w:t>
      </w:r>
      <w:proofErr w:type="gramStart"/>
      <w:r w:rsidR="005B34BC">
        <w:rPr>
          <w:lang w:val="en-IN"/>
        </w:rPr>
        <w:t xml:space="preserve">straw </w:t>
      </w:r>
      <w:r w:rsidR="006E26CE">
        <w:rPr>
          <w:lang w:val="en-IN"/>
        </w:rPr>
        <w:t>,</w:t>
      </w:r>
      <w:proofErr w:type="gramEnd"/>
      <w:r w:rsidR="006E26CE">
        <w:rPr>
          <w:lang w:val="en-IN"/>
        </w:rPr>
        <w:t xml:space="preserve"> palash (</w:t>
      </w:r>
      <w:r w:rsidR="006E26CE" w:rsidRPr="006E26CE">
        <w:rPr>
          <w:i/>
          <w:iCs/>
          <w:lang w:val="en-IN"/>
        </w:rPr>
        <w:t xml:space="preserve">Butea </w:t>
      </w:r>
      <w:proofErr w:type="spellStart"/>
      <w:r w:rsidR="006E26CE" w:rsidRPr="006E26CE">
        <w:rPr>
          <w:i/>
          <w:iCs/>
          <w:lang w:val="en-IN"/>
        </w:rPr>
        <w:t>frondsa</w:t>
      </w:r>
      <w:proofErr w:type="spellEnd"/>
      <w:r w:rsidR="006E26CE">
        <w:rPr>
          <w:lang w:val="en-IN"/>
        </w:rPr>
        <w:t>)</w:t>
      </w:r>
      <w:r w:rsidR="00C86B4D">
        <w:rPr>
          <w:lang w:val="en-IN"/>
        </w:rPr>
        <w:t xml:space="preserve"> </w:t>
      </w:r>
      <w:proofErr w:type="gramStart"/>
      <w:r w:rsidR="005B34BC">
        <w:rPr>
          <w:lang w:val="en-IN"/>
        </w:rPr>
        <w:t>and</w:t>
      </w:r>
      <w:r w:rsidRPr="00C82375">
        <w:rPr>
          <w:lang w:val="en-IN"/>
        </w:rPr>
        <w:t xml:space="preserve"> </w:t>
      </w:r>
      <w:r w:rsidR="005B34BC">
        <w:rPr>
          <w:lang w:val="en-IN"/>
        </w:rPr>
        <w:t xml:space="preserve"> dry</w:t>
      </w:r>
      <w:proofErr w:type="gramEnd"/>
      <w:r w:rsidR="005B34BC">
        <w:rPr>
          <w:lang w:val="en-IN"/>
        </w:rPr>
        <w:t xml:space="preserve"> </w:t>
      </w:r>
      <w:r w:rsidRPr="00C82375">
        <w:rPr>
          <w:lang w:val="en-IN"/>
        </w:rPr>
        <w:t>grass</w:t>
      </w:r>
      <w:r w:rsidR="0021260B">
        <w:rPr>
          <w:lang w:val="en-IN"/>
        </w:rPr>
        <w:t xml:space="preserve"> as mulch</w:t>
      </w:r>
      <w:r w:rsidRPr="00C82375">
        <w:rPr>
          <w:lang w:val="en-IN"/>
        </w:rPr>
        <w:t xml:space="preserve"> cover significantly improved plant physiology, growth and yield. They concluded that </w:t>
      </w:r>
      <w:r w:rsidR="0021260B">
        <w:rPr>
          <w:lang w:val="en-IN"/>
        </w:rPr>
        <w:t>rhizome</w:t>
      </w:r>
      <w:r w:rsidRPr="00C82375">
        <w:rPr>
          <w:lang w:val="en-IN"/>
        </w:rPr>
        <w:t xml:space="preserve"> weight and yield were the highest in plants grown under </w:t>
      </w:r>
      <w:r w:rsidR="005B34BC">
        <w:rPr>
          <w:lang w:val="en-IN"/>
        </w:rPr>
        <w:t>organic mulches</w:t>
      </w:r>
      <w:r w:rsidRPr="00C82375">
        <w:rPr>
          <w:lang w:val="en-IN"/>
        </w:rPr>
        <w:t xml:space="preserve">. </w:t>
      </w:r>
      <w:r w:rsidR="0021260B">
        <w:rPr>
          <w:lang w:val="en-IN"/>
        </w:rPr>
        <w:t xml:space="preserve">When </w:t>
      </w:r>
      <w:proofErr w:type="gramStart"/>
      <w:r w:rsidR="0021260B">
        <w:rPr>
          <w:lang w:val="en-IN"/>
        </w:rPr>
        <w:t xml:space="preserve">the </w:t>
      </w:r>
      <w:r w:rsidRPr="00C82375">
        <w:rPr>
          <w:lang w:val="en-IN"/>
        </w:rPr>
        <w:t xml:space="preserve"> mulches</w:t>
      </w:r>
      <w:proofErr w:type="gramEnd"/>
      <w:r w:rsidRPr="00C82375">
        <w:rPr>
          <w:lang w:val="en-IN"/>
        </w:rPr>
        <w:t xml:space="preserve"> facilitated in better mineralization and availability of nutrients in modifying the various yields attributes to the better advantage of rhizome yield.</w:t>
      </w:r>
    </w:p>
    <w:p w14:paraId="33BA33B8" w14:textId="77777777" w:rsidR="00B56AE7" w:rsidRDefault="00B56AE7" w:rsidP="000F7D66">
      <w:pPr>
        <w:jc w:val="both"/>
        <w:rPr>
          <w:lang w:val="en-IN"/>
        </w:rPr>
      </w:pPr>
    </w:p>
    <w:p w14:paraId="169581D7" w14:textId="74BD2ABE" w:rsidR="00B56AE7" w:rsidRPr="004761A2" w:rsidRDefault="00B56AE7" w:rsidP="000F7D66">
      <w:pPr>
        <w:jc w:val="both"/>
        <w:rPr>
          <w:lang w:val="en-IN"/>
        </w:rPr>
      </w:pPr>
      <w:r w:rsidRPr="00B56AE7">
        <w:rPr>
          <w:lang w:val="en-IN"/>
        </w:rPr>
        <w:lastRenderedPageBreak/>
        <w:t xml:space="preserve">The study showed that mulches help in water conservation in </w:t>
      </w:r>
      <w:r>
        <w:rPr>
          <w:lang w:val="en-IN"/>
        </w:rPr>
        <w:t>turmeric</w:t>
      </w:r>
      <w:r w:rsidR="007A3F79">
        <w:rPr>
          <w:lang w:val="en-IN"/>
        </w:rPr>
        <w:t xml:space="preserve"> </w:t>
      </w:r>
      <w:r w:rsidRPr="00B56AE7">
        <w:rPr>
          <w:lang w:val="en-IN"/>
        </w:rPr>
        <w:t xml:space="preserve">production, the </w:t>
      </w:r>
      <w:r w:rsidR="006E26CE">
        <w:rPr>
          <w:lang w:val="en-IN"/>
        </w:rPr>
        <w:t>wheat straw as</w:t>
      </w:r>
      <w:r w:rsidRPr="00B56AE7">
        <w:rPr>
          <w:lang w:val="en-IN"/>
        </w:rPr>
        <w:t xml:space="preserve"> mulch</w:t>
      </w:r>
      <w:r w:rsidR="006E26CE">
        <w:rPr>
          <w:lang w:val="en-IN"/>
        </w:rPr>
        <w:t xml:space="preserve"> and paddy straw</w:t>
      </w:r>
      <w:r w:rsidRPr="00B56AE7">
        <w:rPr>
          <w:lang w:val="en-IN"/>
        </w:rPr>
        <w:t xml:space="preserve"> promotes increase in plant growth, which is reflected in the yields thus </w:t>
      </w:r>
      <w:r w:rsidR="006E26CE">
        <w:rPr>
          <w:lang w:val="en-IN"/>
        </w:rPr>
        <w:t>wheat straw as</w:t>
      </w:r>
      <w:r w:rsidRPr="00B56AE7">
        <w:rPr>
          <w:lang w:val="en-IN"/>
        </w:rPr>
        <w:t xml:space="preserve"> mulch should be used for better rhizome yield.</w:t>
      </w:r>
    </w:p>
    <w:p w14:paraId="3F131727" w14:textId="77777777" w:rsidR="00452D98" w:rsidRDefault="00452D98"/>
    <w:p w14:paraId="556293D2" w14:textId="77777777" w:rsidR="004D0762" w:rsidRDefault="004D0762"/>
    <w:p w14:paraId="0DE1E60A" w14:textId="77777777" w:rsidR="004D0762" w:rsidRDefault="004D0762"/>
    <w:p w14:paraId="54F3BE71" w14:textId="77777777" w:rsidR="004D0762" w:rsidRDefault="004D0762"/>
    <w:p w14:paraId="4BB83715" w14:textId="77777777" w:rsidR="004D0762" w:rsidRDefault="004D0762"/>
    <w:p w14:paraId="4E42D10A" w14:textId="77777777" w:rsidR="004D0762" w:rsidRDefault="004D0762"/>
    <w:p w14:paraId="1595946B" w14:textId="77777777" w:rsidR="004D0762" w:rsidRDefault="004D0762" w:rsidP="004D0762"/>
    <w:p w14:paraId="266B8B23" w14:textId="1A2EEE74" w:rsidR="004D0762" w:rsidRDefault="00F72622" w:rsidP="004D0762">
      <w:r>
        <w:t>Table: 1</w:t>
      </w:r>
      <w:r w:rsidR="006B67AE">
        <w:t xml:space="preserve"> </w:t>
      </w:r>
      <w:r w:rsidR="006B67AE" w:rsidRPr="006B67AE">
        <w:t>Effect of Different Mulching Materials on Plant Height and Number of Leaves (cm) of [Turmeric] During 2021–22 and 2022–23</w:t>
      </w:r>
    </w:p>
    <w:p w14:paraId="06C59562" w14:textId="77777777" w:rsidR="004D0762" w:rsidRDefault="004D0762" w:rsidP="004D0762"/>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4D0762" w:rsidRPr="0006603A" w14:paraId="7026C5ED" w14:textId="77777777" w:rsidTr="00D73C3F">
        <w:trPr>
          <w:trHeight w:val="415"/>
        </w:trPr>
        <w:tc>
          <w:tcPr>
            <w:tcW w:w="1812" w:type="dxa"/>
          </w:tcPr>
          <w:p w14:paraId="65009802" w14:textId="1622D5E9" w:rsidR="004D0762" w:rsidRPr="0006603A" w:rsidRDefault="00A65143" w:rsidP="00D73C3F">
            <w:pPr>
              <w:pStyle w:val="TableParagraph"/>
              <w:spacing w:line="276" w:lineRule="auto"/>
              <w:ind w:left="88" w:right="79"/>
              <w:rPr>
                <w:b/>
              </w:rPr>
            </w:pPr>
            <w:r>
              <w:rPr>
                <w:b/>
              </w:rPr>
              <w:t>Notations</w:t>
            </w:r>
          </w:p>
        </w:tc>
        <w:tc>
          <w:tcPr>
            <w:tcW w:w="3817" w:type="dxa"/>
            <w:gridSpan w:val="3"/>
          </w:tcPr>
          <w:p w14:paraId="62D46289" w14:textId="77777777" w:rsidR="004D0762" w:rsidRPr="0006603A" w:rsidRDefault="004D0762" w:rsidP="00D73C3F">
            <w:pPr>
              <w:pStyle w:val="TableParagraph"/>
              <w:spacing w:line="276" w:lineRule="auto"/>
              <w:ind w:left="943"/>
              <w:rPr>
                <w:b/>
              </w:rPr>
            </w:pPr>
            <w:r w:rsidRPr="0006603A">
              <w:rPr>
                <w:b/>
              </w:rPr>
              <w:t>Plant</w:t>
            </w:r>
            <w:r w:rsidRPr="0006603A">
              <w:rPr>
                <w:b/>
                <w:spacing w:val="-4"/>
              </w:rPr>
              <w:t xml:space="preserve"> </w:t>
            </w:r>
            <w:r w:rsidRPr="0006603A">
              <w:rPr>
                <w:b/>
              </w:rPr>
              <w:t>Height</w:t>
            </w:r>
            <w:r w:rsidRPr="0006603A">
              <w:rPr>
                <w:b/>
                <w:spacing w:val="-1"/>
              </w:rPr>
              <w:t xml:space="preserve"> </w:t>
            </w:r>
            <w:r w:rsidRPr="0006603A">
              <w:rPr>
                <w:b/>
              </w:rPr>
              <w:t>(cm)</w:t>
            </w:r>
          </w:p>
        </w:tc>
        <w:tc>
          <w:tcPr>
            <w:tcW w:w="3816" w:type="dxa"/>
            <w:gridSpan w:val="3"/>
          </w:tcPr>
          <w:p w14:paraId="08D50B7F" w14:textId="1C350D88" w:rsidR="004D0762" w:rsidRPr="0006603A" w:rsidRDefault="00F23F84" w:rsidP="00D73C3F">
            <w:pPr>
              <w:pStyle w:val="TableParagraph"/>
              <w:spacing w:line="276" w:lineRule="auto"/>
              <w:ind w:left="902"/>
              <w:rPr>
                <w:b/>
              </w:rPr>
            </w:pPr>
            <w:r w:rsidRPr="001418D6">
              <w:rPr>
                <w:b/>
                <w:sz w:val="18"/>
                <w:szCs w:val="18"/>
              </w:rPr>
              <w:t>Number</w:t>
            </w:r>
            <w:r w:rsidRPr="001418D6">
              <w:rPr>
                <w:b/>
                <w:spacing w:val="-2"/>
                <w:sz w:val="18"/>
                <w:szCs w:val="18"/>
              </w:rPr>
              <w:t xml:space="preserve"> </w:t>
            </w:r>
            <w:r w:rsidRPr="001418D6">
              <w:rPr>
                <w:b/>
                <w:sz w:val="18"/>
                <w:szCs w:val="18"/>
              </w:rPr>
              <w:t>of</w:t>
            </w:r>
            <w:r w:rsidRPr="001418D6">
              <w:rPr>
                <w:b/>
                <w:spacing w:val="38"/>
                <w:sz w:val="18"/>
                <w:szCs w:val="18"/>
              </w:rPr>
              <w:t xml:space="preserve"> </w:t>
            </w:r>
            <w:r w:rsidRPr="001418D6">
              <w:rPr>
                <w:b/>
                <w:sz w:val="18"/>
                <w:szCs w:val="18"/>
              </w:rPr>
              <w:t>Leaves</w:t>
            </w:r>
          </w:p>
        </w:tc>
      </w:tr>
      <w:tr w:rsidR="00F23F84" w:rsidRPr="0006603A" w14:paraId="663B72C2" w14:textId="77777777" w:rsidTr="00A65143">
        <w:trPr>
          <w:trHeight w:val="383"/>
        </w:trPr>
        <w:tc>
          <w:tcPr>
            <w:tcW w:w="1812" w:type="dxa"/>
          </w:tcPr>
          <w:p w14:paraId="1A83F72E" w14:textId="77777777" w:rsidR="00F23F84" w:rsidRPr="0006603A" w:rsidRDefault="00F23F84" w:rsidP="00F23F84">
            <w:pPr>
              <w:pStyle w:val="TableParagraph"/>
              <w:spacing w:before="0" w:line="276" w:lineRule="auto"/>
            </w:pPr>
          </w:p>
        </w:tc>
        <w:tc>
          <w:tcPr>
            <w:tcW w:w="1219" w:type="dxa"/>
          </w:tcPr>
          <w:p w14:paraId="6626B727" w14:textId="3D6FD731"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0D95CB6E" w14:textId="069F42C1"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6AA006B" w14:textId="7BC8CFE1" w:rsidR="00F23F84" w:rsidRPr="0006603A" w:rsidRDefault="00F23F84" w:rsidP="00F23F84">
            <w:pPr>
              <w:pStyle w:val="TableParagraph"/>
              <w:spacing w:before="0" w:line="276" w:lineRule="auto"/>
              <w:ind w:left="153" w:right="77" w:hanging="44"/>
              <w:rPr>
                <w:b/>
              </w:rPr>
            </w:pPr>
            <w:r w:rsidRPr="0006603A">
              <w:rPr>
                <w:b/>
              </w:rPr>
              <w:t>Pooled</w:t>
            </w:r>
            <w:r w:rsidRPr="0006603A">
              <w:rPr>
                <w:b/>
                <w:spacing w:val="-37"/>
              </w:rPr>
              <w:t xml:space="preserve"> </w:t>
            </w:r>
          </w:p>
        </w:tc>
        <w:tc>
          <w:tcPr>
            <w:tcW w:w="1272" w:type="dxa"/>
          </w:tcPr>
          <w:p w14:paraId="3DDCB892" w14:textId="61DBD92E"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272" w:type="dxa"/>
          </w:tcPr>
          <w:p w14:paraId="6CC907B2" w14:textId="4A27B006"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2" w:type="dxa"/>
          </w:tcPr>
          <w:p w14:paraId="77392488" w14:textId="1142D4E2" w:rsidR="00F23F84" w:rsidRPr="0006603A" w:rsidRDefault="00F23F84" w:rsidP="00F23F84">
            <w:pPr>
              <w:pStyle w:val="TableParagraph"/>
              <w:spacing w:before="0" w:line="276" w:lineRule="auto"/>
              <w:ind w:left="155" w:right="75" w:hanging="44"/>
              <w:rPr>
                <w:b/>
              </w:rPr>
            </w:pPr>
            <w:r w:rsidRPr="0006603A">
              <w:rPr>
                <w:b/>
              </w:rPr>
              <w:t>Pooled</w:t>
            </w:r>
          </w:p>
        </w:tc>
      </w:tr>
      <w:tr w:rsidR="00F23F84" w:rsidRPr="0006603A" w14:paraId="631A2218" w14:textId="77777777" w:rsidTr="00F23F84">
        <w:trPr>
          <w:trHeight w:val="415"/>
        </w:trPr>
        <w:tc>
          <w:tcPr>
            <w:tcW w:w="1812" w:type="dxa"/>
          </w:tcPr>
          <w:p w14:paraId="11AE7856" w14:textId="77777777" w:rsidR="00F23F84" w:rsidRPr="0006603A" w:rsidRDefault="00F23F84" w:rsidP="00F23F84">
            <w:pPr>
              <w:pStyle w:val="TableParagraph"/>
              <w:spacing w:line="276" w:lineRule="auto"/>
              <w:ind w:left="88" w:right="76"/>
              <w:rPr>
                <w:b/>
              </w:rPr>
            </w:pPr>
            <w:r w:rsidRPr="0006603A">
              <w:rPr>
                <w:b/>
              </w:rPr>
              <w:t>T1</w:t>
            </w:r>
          </w:p>
        </w:tc>
        <w:tc>
          <w:tcPr>
            <w:tcW w:w="1219" w:type="dxa"/>
          </w:tcPr>
          <w:p w14:paraId="6D4B3862" w14:textId="175CC3BA" w:rsidR="00F23F84" w:rsidRPr="0006603A" w:rsidRDefault="00F23F84" w:rsidP="00F23F84">
            <w:pPr>
              <w:pStyle w:val="TableParagraph"/>
              <w:spacing w:line="276" w:lineRule="auto"/>
              <w:ind w:left="115"/>
            </w:pPr>
            <w:r>
              <w:t>121.7</w:t>
            </w:r>
          </w:p>
        </w:tc>
        <w:tc>
          <w:tcPr>
            <w:tcW w:w="1324" w:type="dxa"/>
          </w:tcPr>
          <w:p w14:paraId="79BEE9D4" w14:textId="77E7AC3E" w:rsidR="00F23F84" w:rsidRPr="0006603A" w:rsidRDefault="00F23F84" w:rsidP="00F23F84">
            <w:pPr>
              <w:pStyle w:val="TableParagraph"/>
              <w:spacing w:line="276" w:lineRule="auto"/>
              <w:ind w:left="85" w:right="73"/>
            </w:pPr>
            <w:r>
              <w:t>106.95</w:t>
            </w:r>
          </w:p>
        </w:tc>
        <w:tc>
          <w:tcPr>
            <w:tcW w:w="1274" w:type="dxa"/>
          </w:tcPr>
          <w:p w14:paraId="2C1D6F51" w14:textId="7BB8F9AF" w:rsidR="00F23F84" w:rsidRPr="0006603A" w:rsidRDefault="00F23F84" w:rsidP="00F23F84">
            <w:pPr>
              <w:pStyle w:val="TableParagraph"/>
              <w:spacing w:line="276" w:lineRule="auto"/>
              <w:ind w:left="101" w:right="86"/>
              <w:rPr>
                <w:b/>
              </w:rPr>
            </w:pPr>
            <w:r w:rsidRPr="00237C43">
              <w:rPr>
                <w:b/>
              </w:rPr>
              <w:t>114.32</w:t>
            </w:r>
          </w:p>
        </w:tc>
        <w:tc>
          <w:tcPr>
            <w:tcW w:w="1272" w:type="dxa"/>
          </w:tcPr>
          <w:p w14:paraId="00442F4D" w14:textId="4C5B6DD1" w:rsidR="00F23F84" w:rsidRPr="0006603A" w:rsidRDefault="00F23F84" w:rsidP="00F23F84">
            <w:pPr>
              <w:pStyle w:val="TableParagraph"/>
              <w:spacing w:line="276" w:lineRule="auto"/>
              <w:ind w:right="181"/>
            </w:pPr>
            <w:r>
              <w:t>6.68</w:t>
            </w:r>
          </w:p>
        </w:tc>
        <w:tc>
          <w:tcPr>
            <w:tcW w:w="1272" w:type="dxa"/>
          </w:tcPr>
          <w:p w14:paraId="52D74B47" w14:textId="7BAE5061" w:rsidR="00F23F84" w:rsidRPr="0006603A" w:rsidRDefault="00F23F84" w:rsidP="00F23F84">
            <w:pPr>
              <w:pStyle w:val="TableParagraph"/>
              <w:spacing w:line="276" w:lineRule="auto"/>
              <w:ind w:left="87" w:right="73"/>
            </w:pPr>
            <w:r>
              <w:t>7.67</w:t>
            </w:r>
          </w:p>
        </w:tc>
        <w:tc>
          <w:tcPr>
            <w:tcW w:w="1272" w:type="dxa"/>
          </w:tcPr>
          <w:p w14:paraId="286FC660" w14:textId="2328AB99" w:rsidR="00F23F84" w:rsidRPr="00390482" w:rsidRDefault="00F23F84" w:rsidP="00F23F84">
            <w:pPr>
              <w:pStyle w:val="TableParagraph"/>
              <w:spacing w:line="276" w:lineRule="auto"/>
              <w:ind w:right="181"/>
              <w:rPr>
                <w:b/>
              </w:rPr>
            </w:pPr>
            <w:r w:rsidRPr="00D75626">
              <w:rPr>
                <w:b/>
              </w:rPr>
              <w:t>7.1</w:t>
            </w:r>
            <w:r>
              <w:rPr>
                <w:b/>
              </w:rPr>
              <w:t>8</w:t>
            </w:r>
          </w:p>
        </w:tc>
      </w:tr>
      <w:tr w:rsidR="00F23F84" w:rsidRPr="0006603A" w14:paraId="6580BE77" w14:textId="77777777" w:rsidTr="00F23F84">
        <w:trPr>
          <w:trHeight w:val="412"/>
        </w:trPr>
        <w:tc>
          <w:tcPr>
            <w:tcW w:w="1812" w:type="dxa"/>
          </w:tcPr>
          <w:p w14:paraId="7C9AEF05" w14:textId="77777777" w:rsidR="00F23F84" w:rsidRPr="0006603A" w:rsidRDefault="00F23F84" w:rsidP="00F23F84">
            <w:pPr>
              <w:pStyle w:val="TableParagraph"/>
              <w:spacing w:before="0" w:line="276" w:lineRule="auto"/>
              <w:ind w:left="88" w:right="76"/>
              <w:rPr>
                <w:b/>
              </w:rPr>
            </w:pPr>
            <w:r w:rsidRPr="0006603A">
              <w:rPr>
                <w:b/>
              </w:rPr>
              <w:t>T2</w:t>
            </w:r>
          </w:p>
        </w:tc>
        <w:tc>
          <w:tcPr>
            <w:tcW w:w="1219" w:type="dxa"/>
          </w:tcPr>
          <w:p w14:paraId="5ED0A021" w14:textId="6C9BEC4F" w:rsidR="00F23F84" w:rsidRPr="0006603A" w:rsidRDefault="00F23F84" w:rsidP="00F23F84">
            <w:pPr>
              <w:pStyle w:val="TableParagraph"/>
              <w:spacing w:before="0" w:line="276" w:lineRule="auto"/>
              <w:ind w:left="115"/>
            </w:pPr>
            <w:r>
              <w:t>138.76</w:t>
            </w:r>
          </w:p>
        </w:tc>
        <w:tc>
          <w:tcPr>
            <w:tcW w:w="1324" w:type="dxa"/>
          </w:tcPr>
          <w:p w14:paraId="049C0203" w14:textId="404A6FC0" w:rsidR="00F23F84" w:rsidRPr="0006603A" w:rsidRDefault="00F23F84" w:rsidP="00F23F84">
            <w:pPr>
              <w:pStyle w:val="TableParagraph"/>
              <w:spacing w:line="276" w:lineRule="auto"/>
              <w:ind w:left="85" w:right="73"/>
            </w:pPr>
            <w:r>
              <w:t>112.86</w:t>
            </w:r>
          </w:p>
        </w:tc>
        <w:tc>
          <w:tcPr>
            <w:tcW w:w="1274" w:type="dxa"/>
          </w:tcPr>
          <w:p w14:paraId="7005CF68" w14:textId="1862A9C8" w:rsidR="00F23F84" w:rsidRPr="0006603A" w:rsidRDefault="00F23F84" w:rsidP="00F23F84">
            <w:pPr>
              <w:pStyle w:val="TableParagraph"/>
              <w:spacing w:line="276" w:lineRule="auto"/>
              <w:ind w:left="101" w:right="86"/>
              <w:rPr>
                <w:b/>
              </w:rPr>
            </w:pPr>
            <w:r w:rsidRPr="00237C43">
              <w:rPr>
                <w:b/>
              </w:rPr>
              <w:t>118.99</w:t>
            </w:r>
          </w:p>
        </w:tc>
        <w:tc>
          <w:tcPr>
            <w:tcW w:w="1272" w:type="dxa"/>
          </w:tcPr>
          <w:p w14:paraId="29F2A9F7" w14:textId="6A90D998" w:rsidR="00F23F84" w:rsidRPr="0006603A" w:rsidRDefault="00F23F84" w:rsidP="00F23F84">
            <w:pPr>
              <w:pStyle w:val="TableParagraph"/>
              <w:spacing w:before="0" w:line="276" w:lineRule="auto"/>
              <w:ind w:left="14"/>
            </w:pPr>
            <w:r>
              <w:t>7.76</w:t>
            </w:r>
          </w:p>
        </w:tc>
        <w:tc>
          <w:tcPr>
            <w:tcW w:w="1272" w:type="dxa"/>
          </w:tcPr>
          <w:p w14:paraId="5D6F32D5" w14:textId="694E93BE" w:rsidR="00F23F84" w:rsidRPr="0006603A" w:rsidRDefault="00F23F84" w:rsidP="00F23F84">
            <w:pPr>
              <w:pStyle w:val="TableParagraph"/>
              <w:spacing w:before="0" w:line="276" w:lineRule="auto"/>
              <w:ind w:left="87" w:right="73"/>
            </w:pPr>
            <w:r>
              <w:t>8.80</w:t>
            </w:r>
          </w:p>
        </w:tc>
        <w:tc>
          <w:tcPr>
            <w:tcW w:w="1272" w:type="dxa"/>
          </w:tcPr>
          <w:p w14:paraId="0DFE07DF" w14:textId="6A4BCE5E" w:rsidR="00F23F84" w:rsidRPr="0006603A" w:rsidRDefault="00F23F84" w:rsidP="00F23F84">
            <w:pPr>
              <w:pStyle w:val="TableParagraph"/>
              <w:spacing w:before="0" w:line="276" w:lineRule="auto"/>
              <w:ind w:right="182"/>
              <w:rPr>
                <w:b/>
              </w:rPr>
            </w:pPr>
            <w:r>
              <w:rPr>
                <w:b/>
              </w:rPr>
              <w:t>8.28</w:t>
            </w:r>
          </w:p>
        </w:tc>
      </w:tr>
      <w:tr w:rsidR="00F23F84" w:rsidRPr="0006603A" w14:paraId="0B593B61" w14:textId="77777777" w:rsidTr="00F23F84">
        <w:trPr>
          <w:trHeight w:val="415"/>
        </w:trPr>
        <w:tc>
          <w:tcPr>
            <w:tcW w:w="1812" w:type="dxa"/>
          </w:tcPr>
          <w:p w14:paraId="1717CDE0" w14:textId="77777777" w:rsidR="00F23F84" w:rsidRPr="0006603A" w:rsidRDefault="00F23F84" w:rsidP="00F23F84">
            <w:pPr>
              <w:pStyle w:val="TableParagraph"/>
              <w:spacing w:line="276" w:lineRule="auto"/>
              <w:ind w:left="88" w:right="76"/>
              <w:rPr>
                <w:b/>
              </w:rPr>
            </w:pPr>
            <w:r w:rsidRPr="0006603A">
              <w:rPr>
                <w:b/>
              </w:rPr>
              <w:t>T3</w:t>
            </w:r>
          </w:p>
        </w:tc>
        <w:tc>
          <w:tcPr>
            <w:tcW w:w="1219" w:type="dxa"/>
          </w:tcPr>
          <w:p w14:paraId="0741BA68" w14:textId="3657095D" w:rsidR="00F23F84" w:rsidRPr="0006603A" w:rsidRDefault="00F23F84" w:rsidP="00F23F84">
            <w:pPr>
              <w:pStyle w:val="TableParagraph"/>
              <w:spacing w:line="276" w:lineRule="auto"/>
              <w:ind w:left="115"/>
            </w:pPr>
            <w:r>
              <w:t>127.23</w:t>
            </w:r>
          </w:p>
        </w:tc>
        <w:tc>
          <w:tcPr>
            <w:tcW w:w="1324" w:type="dxa"/>
          </w:tcPr>
          <w:p w14:paraId="7F98EBD0" w14:textId="0467500B" w:rsidR="00F23F84" w:rsidRPr="0006603A" w:rsidRDefault="00F23F84" w:rsidP="00F23F84">
            <w:pPr>
              <w:pStyle w:val="TableParagraph"/>
              <w:spacing w:line="276" w:lineRule="auto"/>
              <w:ind w:left="85" w:right="73"/>
            </w:pPr>
            <w:r>
              <w:t>115.05</w:t>
            </w:r>
          </w:p>
        </w:tc>
        <w:tc>
          <w:tcPr>
            <w:tcW w:w="1274" w:type="dxa"/>
          </w:tcPr>
          <w:p w14:paraId="289B8812" w14:textId="75801F60" w:rsidR="00F23F84" w:rsidRPr="0006603A" w:rsidRDefault="00F23F84" w:rsidP="00F23F84">
            <w:pPr>
              <w:pStyle w:val="TableParagraph"/>
              <w:spacing w:line="276" w:lineRule="auto"/>
              <w:ind w:left="101" w:right="86"/>
              <w:rPr>
                <w:b/>
              </w:rPr>
            </w:pPr>
            <w:r w:rsidRPr="00237C43">
              <w:rPr>
                <w:b/>
              </w:rPr>
              <w:t>121.14</w:t>
            </w:r>
          </w:p>
        </w:tc>
        <w:tc>
          <w:tcPr>
            <w:tcW w:w="1272" w:type="dxa"/>
          </w:tcPr>
          <w:p w14:paraId="71BFD79A" w14:textId="51F880EC" w:rsidR="00F23F84" w:rsidRPr="0006603A" w:rsidRDefault="00F23F84" w:rsidP="00F23F84">
            <w:pPr>
              <w:pStyle w:val="TableParagraph"/>
              <w:spacing w:line="276" w:lineRule="auto"/>
              <w:ind w:right="181"/>
            </w:pPr>
            <w:r>
              <w:t>823</w:t>
            </w:r>
          </w:p>
        </w:tc>
        <w:tc>
          <w:tcPr>
            <w:tcW w:w="1272" w:type="dxa"/>
          </w:tcPr>
          <w:p w14:paraId="67BF3092" w14:textId="0686DFA1" w:rsidR="00F23F84" w:rsidRPr="0006603A" w:rsidRDefault="00F23F84" w:rsidP="00F23F84">
            <w:pPr>
              <w:pStyle w:val="TableParagraph"/>
              <w:spacing w:line="276" w:lineRule="auto"/>
              <w:ind w:left="87" w:right="73"/>
            </w:pPr>
            <w:r>
              <w:t>9.64</w:t>
            </w:r>
          </w:p>
        </w:tc>
        <w:tc>
          <w:tcPr>
            <w:tcW w:w="1272" w:type="dxa"/>
          </w:tcPr>
          <w:p w14:paraId="2CB7342C" w14:textId="7938D86B" w:rsidR="00F23F84" w:rsidRPr="0006603A" w:rsidRDefault="00F23F84" w:rsidP="00F23F84">
            <w:pPr>
              <w:pStyle w:val="TableParagraph"/>
              <w:spacing w:line="276" w:lineRule="auto"/>
              <w:ind w:right="222"/>
              <w:rPr>
                <w:b/>
              </w:rPr>
            </w:pPr>
            <w:r>
              <w:rPr>
                <w:b/>
              </w:rPr>
              <w:t>8.93</w:t>
            </w:r>
          </w:p>
        </w:tc>
      </w:tr>
      <w:tr w:rsidR="00F23F84" w:rsidRPr="0006603A" w14:paraId="437E87E5" w14:textId="77777777" w:rsidTr="00F23F84">
        <w:trPr>
          <w:trHeight w:val="415"/>
        </w:trPr>
        <w:tc>
          <w:tcPr>
            <w:tcW w:w="1812" w:type="dxa"/>
          </w:tcPr>
          <w:p w14:paraId="79479EF9" w14:textId="77777777" w:rsidR="00F23F84" w:rsidRPr="0006603A" w:rsidRDefault="00F23F84" w:rsidP="00F23F84">
            <w:pPr>
              <w:pStyle w:val="TableParagraph"/>
              <w:spacing w:line="276" w:lineRule="auto"/>
              <w:ind w:left="88" w:right="76"/>
              <w:rPr>
                <w:b/>
              </w:rPr>
            </w:pPr>
            <w:r w:rsidRPr="0006603A">
              <w:rPr>
                <w:b/>
              </w:rPr>
              <w:t>T4</w:t>
            </w:r>
          </w:p>
        </w:tc>
        <w:tc>
          <w:tcPr>
            <w:tcW w:w="1219" w:type="dxa"/>
          </w:tcPr>
          <w:p w14:paraId="4BAAB323" w14:textId="1F4EE2CF" w:rsidR="00F23F84" w:rsidRPr="0006603A" w:rsidRDefault="00F23F84" w:rsidP="00F23F84">
            <w:pPr>
              <w:pStyle w:val="TableParagraph"/>
              <w:spacing w:line="276" w:lineRule="auto"/>
              <w:ind w:left="115"/>
            </w:pPr>
            <w:r>
              <w:t>125.13</w:t>
            </w:r>
          </w:p>
        </w:tc>
        <w:tc>
          <w:tcPr>
            <w:tcW w:w="1324" w:type="dxa"/>
          </w:tcPr>
          <w:p w14:paraId="6EA72924" w14:textId="67C0266F" w:rsidR="00F23F84" w:rsidRPr="0006603A" w:rsidRDefault="00F23F84" w:rsidP="00F23F84">
            <w:pPr>
              <w:pStyle w:val="TableParagraph"/>
              <w:spacing w:line="276" w:lineRule="auto"/>
              <w:ind w:left="85" w:right="73"/>
            </w:pPr>
            <w:r>
              <w:t>123.49</w:t>
            </w:r>
          </w:p>
        </w:tc>
        <w:tc>
          <w:tcPr>
            <w:tcW w:w="1274" w:type="dxa"/>
          </w:tcPr>
          <w:p w14:paraId="1DE24BB5" w14:textId="4735B3F4" w:rsidR="00F23F84" w:rsidRPr="0006603A" w:rsidRDefault="00F23F84" w:rsidP="00F23F84">
            <w:pPr>
              <w:pStyle w:val="TableParagraph"/>
              <w:spacing w:line="276" w:lineRule="auto"/>
              <w:ind w:left="101" w:right="86"/>
              <w:rPr>
                <w:b/>
              </w:rPr>
            </w:pPr>
            <w:r w:rsidRPr="00237C43">
              <w:rPr>
                <w:b/>
              </w:rPr>
              <w:t>131.13</w:t>
            </w:r>
          </w:p>
        </w:tc>
        <w:tc>
          <w:tcPr>
            <w:tcW w:w="1272" w:type="dxa"/>
          </w:tcPr>
          <w:p w14:paraId="0D7F1B86" w14:textId="4576BC5E" w:rsidR="00F23F84" w:rsidRPr="0006603A" w:rsidRDefault="00F23F84" w:rsidP="00F23F84">
            <w:pPr>
              <w:pStyle w:val="TableParagraph"/>
              <w:spacing w:line="276" w:lineRule="auto"/>
              <w:ind w:right="181"/>
            </w:pPr>
            <w:r>
              <w:t>932</w:t>
            </w:r>
          </w:p>
        </w:tc>
        <w:tc>
          <w:tcPr>
            <w:tcW w:w="1272" w:type="dxa"/>
          </w:tcPr>
          <w:p w14:paraId="604FA311" w14:textId="7F3DE3C6" w:rsidR="00F23F84" w:rsidRPr="0006603A" w:rsidRDefault="00F23F84" w:rsidP="00F23F84">
            <w:pPr>
              <w:pStyle w:val="TableParagraph"/>
              <w:spacing w:line="276" w:lineRule="auto"/>
              <w:ind w:left="87" w:right="73"/>
            </w:pPr>
            <w:r>
              <w:t>10.81</w:t>
            </w:r>
          </w:p>
        </w:tc>
        <w:tc>
          <w:tcPr>
            <w:tcW w:w="1272" w:type="dxa"/>
          </w:tcPr>
          <w:p w14:paraId="6A2FB6A3" w14:textId="14D36CC5" w:rsidR="00F23F84" w:rsidRPr="0006603A" w:rsidRDefault="00F23F84" w:rsidP="00F23F84">
            <w:pPr>
              <w:pStyle w:val="TableParagraph"/>
              <w:spacing w:line="276" w:lineRule="auto"/>
              <w:ind w:right="182"/>
              <w:rPr>
                <w:b/>
              </w:rPr>
            </w:pPr>
            <w:r>
              <w:rPr>
                <w:b/>
              </w:rPr>
              <w:t>10.06</w:t>
            </w:r>
          </w:p>
        </w:tc>
      </w:tr>
      <w:tr w:rsidR="00F23F84" w:rsidRPr="0006603A" w14:paraId="1A6D49F7" w14:textId="77777777" w:rsidTr="00F23F84">
        <w:trPr>
          <w:trHeight w:val="415"/>
        </w:trPr>
        <w:tc>
          <w:tcPr>
            <w:tcW w:w="1812" w:type="dxa"/>
          </w:tcPr>
          <w:p w14:paraId="68303F9E" w14:textId="77777777" w:rsidR="00F23F84" w:rsidRPr="0006603A" w:rsidRDefault="00F23F84" w:rsidP="00F23F84">
            <w:pPr>
              <w:pStyle w:val="TableParagraph"/>
              <w:spacing w:line="276" w:lineRule="auto"/>
              <w:ind w:left="88" w:right="76"/>
              <w:rPr>
                <w:b/>
              </w:rPr>
            </w:pPr>
            <w:r w:rsidRPr="0006603A">
              <w:rPr>
                <w:b/>
              </w:rPr>
              <w:t>T5</w:t>
            </w:r>
          </w:p>
        </w:tc>
        <w:tc>
          <w:tcPr>
            <w:tcW w:w="1219" w:type="dxa"/>
          </w:tcPr>
          <w:p w14:paraId="1E059207" w14:textId="6C672087" w:rsidR="00F23F84" w:rsidRPr="0006603A" w:rsidRDefault="00F23F84" w:rsidP="00F23F84">
            <w:pPr>
              <w:pStyle w:val="TableParagraph"/>
              <w:spacing w:line="276" w:lineRule="auto"/>
              <w:ind w:left="115"/>
            </w:pPr>
            <w:r>
              <w:t>111.8</w:t>
            </w:r>
          </w:p>
        </w:tc>
        <w:tc>
          <w:tcPr>
            <w:tcW w:w="1324" w:type="dxa"/>
          </w:tcPr>
          <w:p w14:paraId="56BFD329" w14:textId="740CBF95" w:rsidR="00F23F84" w:rsidRPr="0006603A" w:rsidRDefault="00F23F84" w:rsidP="00F23F84">
            <w:pPr>
              <w:pStyle w:val="TableParagraph"/>
              <w:spacing w:line="276" w:lineRule="auto"/>
              <w:ind w:left="85" w:right="73"/>
            </w:pPr>
            <w:r>
              <w:t>96.52</w:t>
            </w:r>
          </w:p>
        </w:tc>
        <w:tc>
          <w:tcPr>
            <w:tcW w:w="1274" w:type="dxa"/>
          </w:tcPr>
          <w:p w14:paraId="1814A3B7" w14:textId="56DA48F6" w:rsidR="00F23F84" w:rsidRPr="0006603A" w:rsidRDefault="00F23F84" w:rsidP="00F23F84">
            <w:pPr>
              <w:pStyle w:val="TableParagraph"/>
              <w:spacing w:line="276" w:lineRule="auto"/>
              <w:ind w:left="101" w:right="86"/>
              <w:rPr>
                <w:b/>
              </w:rPr>
            </w:pPr>
            <w:r w:rsidRPr="00237C43">
              <w:rPr>
                <w:b/>
              </w:rPr>
              <w:t>104.15</w:t>
            </w:r>
          </w:p>
        </w:tc>
        <w:tc>
          <w:tcPr>
            <w:tcW w:w="1272" w:type="dxa"/>
          </w:tcPr>
          <w:p w14:paraId="6AD95275" w14:textId="77254BCB" w:rsidR="00F23F84" w:rsidRPr="0006603A" w:rsidRDefault="00F23F84" w:rsidP="00F23F84">
            <w:pPr>
              <w:pStyle w:val="TableParagraph"/>
              <w:spacing w:line="276" w:lineRule="auto"/>
              <w:ind w:right="181"/>
            </w:pPr>
            <w:r>
              <w:t>6.01</w:t>
            </w:r>
          </w:p>
        </w:tc>
        <w:tc>
          <w:tcPr>
            <w:tcW w:w="1272" w:type="dxa"/>
          </w:tcPr>
          <w:p w14:paraId="2E3D4E70" w14:textId="04581D4B" w:rsidR="00F23F84" w:rsidRPr="0006603A" w:rsidRDefault="00F23F84" w:rsidP="00F23F84">
            <w:pPr>
              <w:pStyle w:val="TableParagraph"/>
              <w:spacing w:line="276" w:lineRule="auto"/>
              <w:ind w:left="87" w:right="73"/>
            </w:pPr>
            <w:r>
              <w:t>6.42</w:t>
            </w:r>
          </w:p>
        </w:tc>
        <w:tc>
          <w:tcPr>
            <w:tcW w:w="1272" w:type="dxa"/>
          </w:tcPr>
          <w:p w14:paraId="00F6E2F4" w14:textId="0E008AA0" w:rsidR="00F23F84" w:rsidRPr="0006603A" w:rsidRDefault="00F23F84" w:rsidP="00F23F84">
            <w:pPr>
              <w:pStyle w:val="TableParagraph"/>
              <w:spacing w:line="276" w:lineRule="auto"/>
              <w:ind w:right="182"/>
              <w:rPr>
                <w:b/>
              </w:rPr>
            </w:pPr>
            <w:r>
              <w:rPr>
                <w:b/>
              </w:rPr>
              <w:t>6.22</w:t>
            </w:r>
          </w:p>
        </w:tc>
      </w:tr>
      <w:tr w:rsidR="00F23F84" w:rsidRPr="0006603A" w14:paraId="747790BA" w14:textId="77777777" w:rsidTr="00F23F84">
        <w:trPr>
          <w:trHeight w:val="415"/>
        </w:trPr>
        <w:tc>
          <w:tcPr>
            <w:tcW w:w="1812" w:type="dxa"/>
          </w:tcPr>
          <w:p w14:paraId="6DBB395C" w14:textId="77777777" w:rsidR="00F23F84" w:rsidRPr="0006603A" w:rsidRDefault="00F23F84" w:rsidP="00F23F84">
            <w:pPr>
              <w:pStyle w:val="TableParagraph"/>
              <w:spacing w:line="276" w:lineRule="auto"/>
              <w:ind w:left="88" w:right="78"/>
              <w:rPr>
                <w:b/>
              </w:rPr>
            </w:pPr>
            <w:r w:rsidRPr="0006603A">
              <w:rPr>
                <w:b/>
              </w:rPr>
              <w:t>SE(m)</w:t>
            </w:r>
          </w:p>
        </w:tc>
        <w:tc>
          <w:tcPr>
            <w:tcW w:w="1219" w:type="dxa"/>
          </w:tcPr>
          <w:p w14:paraId="42945F57" w14:textId="79C29354" w:rsidR="00F23F84" w:rsidRPr="0006603A" w:rsidRDefault="00F23F84" w:rsidP="00F23F84">
            <w:pPr>
              <w:pStyle w:val="TableParagraph"/>
              <w:spacing w:line="276" w:lineRule="auto"/>
              <w:ind w:left="115"/>
            </w:pPr>
            <w:r>
              <w:t>3.22</w:t>
            </w:r>
          </w:p>
        </w:tc>
        <w:tc>
          <w:tcPr>
            <w:tcW w:w="1324" w:type="dxa"/>
          </w:tcPr>
          <w:p w14:paraId="511A77D4" w14:textId="20DAB2B8" w:rsidR="00F23F84" w:rsidRPr="0006603A" w:rsidRDefault="00F23F84" w:rsidP="00F23F84">
            <w:pPr>
              <w:pStyle w:val="TableParagraph"/>
              <w:spacing w:line="276" w:lineRule="auto"/>
              <w:ind w:left="85" w:right="73"/>
            </w:pPr>
            <w:r>
              <w:t>2.35</w:t>
            </w:r>
          </w:p>
        </w:tc>
        <w:tc>
          <w:tcPr>
            <w:tcW w:w="1274" w:type="dxa"/>
          </w:tcPr>
          <w:p w14:paraId="7F73D714" w14:textId="15C79B05" w:rsidR="00F23F84" w:rsidRPr="0006603A" w:rsidRDefault="00F23F84" w:rsidP="00F23F84">
            <w:pPr>
              <w:pStyle w:val="TableParagraph"/>
              <w:spacing w:line="276" w:lineRule="auto"/>
              <w:ind w:left="100" w:right="87"/>
              <w:rPr>
                <w:b/>
              </w:rPr>
            </w:pPr>
            <w:r>
              <w:rPr>
                <w:b/>
              </w:rPr>
              <w:t>1.26</w:t>
            </w:r>
          </w:p>
        </w:tc>
        <w:tc>
          <w:tcPr>
            <w:tcW w:w="1272" w:type="dxa"/>
          </w:tcPr>
          <w:p w14:paraId="1A0F1D05" w14:textId="6CD9AF4B" w:rsidR="00F23F84" w:rsidRPr="0006603A" w:rsidRDefault="00F23F84" w:rsidP="00F23F84">
            <w:pPr>
              <w:pStyle w:val="TableParagraph"/>
              <w:spacing w:line="276" w:lineRule="auto"/>
              <w:ind w:right="99"/>
            </w:pPr>
            <w:r>
              <w:t>0.66</w:t>
            </w:r>
          </w:p>
        </w:tc>
        <w:tc>
          <w:tcPr>
            <w:tcW w:w="1272" w:type="dxa"/>
          </w:tcPr>
          <w:p w14:paraId="50D8FAF1" w14:textId="43686B30" w:rsidR="00F23F84" w:rsidRPr="0006603A" w:rsidRDefault="00F23F84" w:rsidP="00F23F84">
            <w:pPr>
              <w:pStyle w:val="TableParagraph"/>
              <w:spacing w:line="276" w:lineRule="auto"/>
              <w:ind w:left="87" w:right="73"/>
            </w:pPr>
            <w:r>
              <w:t>0.32</w:t>
            </w:r>
          </w:p>
        </w:tc>
        <w:tc>
          <w:tcPr>
            <w:tcW w:w="1272" w:type="dxa"/>
          </w:tcPr>
          <w:p w14:paraId="2F1FDD3F" w14:textId="45D2D36C" w:rsidR="00F23F84" w:rsidRPr="0006603A" w:rsidRDefault="00F23F84" w:rsidP="00F23F84">
            <w:pPr>
              <w:pStyle w:val="TableParagraph"/>
              <w:spacing w:line="276" w:lineRule="auto"/>
              <w:ind w:right="143"/>
              <w:rPr>
                <w:b/>
              </w:rPr>
            </w:pPr>
            <w:r>
              <w:rPr>
                <w:b/>
              </w:rPr>
              <w:t>0.23</w:t>
            </w:r>
          </w:p>
        </w:tc>
      </w:tr>
      <w:tr w:rsidR="00F23F84" w:rsidRPr="0006603A" w14:paraId="1E7F8514" w14:textId="77777777" w:rsidTr="00F23F84">
        <w:trPr>
          <w:trHeight w:val="415"/>
        </w:trPr>
        <w:tc>
          <w:tcPr>
            <w:tcW w:w="1812" w:type="dxa"/>
          </w:tcPr>
          <w:p w14:paraId="29F81D6B" w14:textId="77777777" w:rsidR="00F23F84" w:rsidRPr="0006603A" w:rsidRDefault="00F23F84" w:rsidP="00F23F84">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2E8D5070" w14:textId="3421C819" w:rsidR="00F23F84" w:rsidRPr="0006603A" w:rsidRDefault="00F23F84" w:rsidP="00F23F84">
            <w:pPr>
              <w:pStyle w:val="TableParagraph"/>
              <w:spacing w:line="276" w:lineRule="auto"/>
              <w:ind w:left="153"/>
            </w:pPr>
            <w:r>
              <w:t>10.52</w:t>
            </w:r>
          </w:p>
        </w:tc>
        <w:tc>
          <w:tcPr>
            <w:tcW w:w="1324" w:type="dxa"/>
          </w:tcPr>
          <w:p w14:paraId="7E53A5DC" w14:textId="3D135D91" w:rsidR="00F23F84" w:rsidRPr="0006603A" w:rsidRDefault="00F23F84" w:rsidP="00F23F84">
            <w:pPr>
              <w:pStyle w:val="TableParagraph"/>
              <w:spacing w:line="276" w:lineRule="auto"/>
              <w:ind w:left="85" w:right="73"/>
            </w:pPr>
            <w:r>
              <w:t>7.67</w:t>
            </w:r>
          </w:p>
        </w:tc>
        <w:tc>
          <w:tcPr>
            <w:tcW w:w="1274" w:type="dxa"/>
          </w:tcPr>
          <w:p w14:paraId="6A0EEC92" w14:textId="175AFF59" w:rsidR="00F23F84" w:rsidRPr="0006603A" w:rsidRDefault="00F23F84" w:rsidP="00F23F84">
            <w:pPr>
              <w:pStyle w:val="TableParagraph"/>
              <w:spacing w:line="276" w:lineRule="auto"/>
              <w:ind w:left="100" w:right="87"/>
              <w:rPr>
                <w:b/>
              </w:rPr>
            </w:pPr>
            <w:r>
              <w:rPr>
                <w:b/>
              </w:rPr>
              <w:t>3.78</w:t>
            </w:r>
          </w:p>
        </w:tc>
        <w:tc>
          <w:tcPr>
            <w:tcW w:w="1272" w:type="dxa"/>
          </w:tcPr>
          <w:p w14:paraId="59967C6C" w14:textId="7626B685" w:rsidR="00F23F84" w:rsidRPr="0006603A" w:rsidRDefault="00F23F84" w:rsidP="00F23F84">
            <w:pPr>
              <w:pStyle w:val="TableParagraph"/>
              <w:spacing w:line="276" w:lineRule="auto"/>
              <w:ind w:right="139"/>
            </w:pPr>
            <w:r>
              <w:t>NS</w:t>
            </w:r>
          </w:p>
        </w:tc>
        <w:tc>
          <w:tcPr>
            <w:tcW w:w="1272" w:type="dxa"/>
          </w:tcPr>
          <w:p w14:paraId="7D301DD6" w14:textId="17E4D8F9" w:rsidR="00F23F84" w:rsidRPr="0006603A" w:rsidRDefault="00F23F84" w:rsidP="00F23F84">
            <w:pPr>
              <w:pStyle w:val="TableParagraph"/>
              <w:spacing w:line="276" w:lineRule="auto"/>
              <w:ind w:left="86" w:right="73"/>
            </w:pPr>
            <w:r>
              <w:t>1.05</w:t>
            </w:r>
          </w:p>
        </w:tc>
        <w:tc>
          <w:tcPr>
            <w:tcW w:w="1272" w:type="dxa"/>
          </w:tcPr>
          <w:p w14:paraId="39F59C72" w14:textId="4405B206" w:rsidR="00F23F84" w:rsidRPr="0006603A" w:rsidRDefault="00F23F84" w:rsidP="00F23F84">
            <w:pPr>
              <w:pStyle w:val="TableParagraph"/>
              <w:spacing w:line="276" w:lineRule="auto"/>
              <w:ind w:right="181"/>
              <w:rPr>
                <w:b/>
              </w:rPr>
            </w:pPr>
            <w:r>
              <w:rPr>
                <w:b/>
              </w:rPr>
              <w:t>0.70</w:t>
            </w:r>
          </w:p>
        </w:tc>
      </w:tr>
    </w:tbl>
    <w:p w14:paraId="76024EC4" w14:textId="77777777" w:rsidR="004D0762" w:rsidRDefault="004D0762" w:rsidP="004D0762">
      <w:pPr>
        <w:ind w:right="379"/>
      </w:pPr>
    </w:p>
    <w:p w14:paraId="4E094AAB" w14:textId="77777777" w:rsidR="004D0762" w:rsidRDefault="004D0762" w:rsidP="004D0762">
      <w:pPr>
        <w:ind w:right="379"/>
      </w:pPr>
    </w:p>
    <w:p w14:paraId="0819BAFF" w14:textId="0C0ABA78" w:rsidR="004D0762" w:rsidRDefault="00A766B0" w:rsidP="004D0762">
      <w:pPr>
        <w:ind w:right="379"/>
      </w:pPr>
      <w:r>
        <w:t>Table :</w:t>
      </w:r>
      <w:proofErr w:type="gramStart"/>
      <w:r>
        <w:t>2</w:t>
      </w:r>
      <w:r w:rsidR="006B67AE">
        <w:t xml:space="preserve">  </w:t>
      </w:r>
      <w:r w:rsidR="006B67AE" w:rsidRPr="006B67AE">
        <w:t>Effect</w:t>
      </w:r>
      <w:proofErr w:type="gramEnd"/>
      <w:r w:rsidR="006B67AE" w:rsidRPr="006B67AE">
        <w:t xml:space="preserve"> of Different Mulching Materials on Number of Tillers and Petiole Length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4D0762" w:rsidRPr="0006603A" w14:paraId="5E089364" w14:textId="77777777" w:rsidTr="00F84B7E">
        <w:trPr>
          <w:trHeight w:val="415"/>
        </w:trPr>
        <w:tc>
          <w:tcPr>
            <w:tcW w:w="1817" w:type="dxa"/>
          </w:tcPr>
          <w:p w14:paraId="5E277764" w14:textId="58F773D3" w:rsidR="004D0762" w:rsidRPr="0006603A" w:rsidRDefault="00A65143" w:rsidP="00D73C3F">
            <w:pPr>
              <w:pStyle w:val="TableParagraph"/>
              <w:spacing w:line="276" w:lineRule="auto"/>
              <w:ind w:left="88" w:right="79"/>
              <w:rPr>
                <w:b/>
              </w:rPr>
            </w:pPr>
            <w:r>
              <w:rPr>
                <w:b/>
              </w:rPr>
              <w:t>Notations</w:t>
            </w:r>
          </w:p>
        </w:tc>
        <w:tc>
          <w:tcPr>
            <w:tcW w:w="3817" w:type="dxa"/>
            <w:gridSpan w:val="3"/>
          </w:tcPr>
          <w:p w14:paraId="2B1C1E5B" w14:textId="0F451982" w:rsidR="004D0762" w:rsidRPr="001418D6" w:rsidRDefault="004F709D" w:rsidP="00D73C3F">
            <w:pPr>
              <w:pStyle w:val="TableParagraph"/>
              <w:spacing w:line="276" w:lineRule="auto"/>
              <w:ind w:left="943"/>
              <w:rPr>
                <w:b/>
                <w:sz w:val="18"/>
                <w:szCs w:val="18"/>
              </w:rPr>
            </w:pPr>
            <w:r>
              <w:rPr>
                <w:b/>
                <w:sz w:val="18"/>
                <w:szCs w:val="18"/>
              </w:rPr>
              <w:t>Number of tillers</w:t>
            </w:r>
          </w:p>
        </w:tc>
        <w:tc>
          <w:tcPr>
            <w:tcW w:w="3816" w:type="dxa"/>
            <w:gridSpan w:val="3"/>
          </w:tcPr>
          <w:p w14:paraId="70C55987" w14:textId="77777777" w:rsidR="004D0762" w:rsidRPr="001418D6" w:rsidRDefault="004D0762" w:rsidP="00D73C3F">
            <w:pPr>
              <w:pStyle w:val="TableParagraph"/>
              <w:spacing w:line="276" w:lineRule="auto"/>
              <w:ind w:left="902"/>
              <w:rPr>
                <w:b/>
                <w:sz w:val="18"/>
                <w:szCs w:val="18"/>
              </w:rPr>
            </w:pPr>
            <w:r w:rsidRPr="001418D6">
              <w:rPr>
                <w:b/>
                <w:sz w:val="18"/>
                <w:szCs w:val="18"/>
              </w:rPr>
              <w:t>Petiole</w:t>
            </w:r>
            <w:r w:rsidRPr="001418D6">
              <w:rPr>
                <w:b/>
                <w:spacing w:val="-1"/>
                <w:sz w:val="18"/>
                <w:szCs w:val="18"/>
              </w:rPr>
              <w:t xml:space="preserve"> </w:t>
            </w:r>
            <w:r w:rsidRPr="001418D6">
              <w:rPr>
                <w:b/>
                <w:sz w:val="18"/>
                <w:szCs w:val="18"/>
              </w:rPr>
              <w:t>length</w:t>
            </w:r>
            <w:r w:rsidRPr="001418D6">
              <w:rPr>
                <w:b/>
                <w:spacing w:val="-2"/>
                <w:sz w:val="18"/>
                <w:szCs w:val="18"/>
              </w:rPr>
              <w:t xml:space="preserve"> </w:t>
            </w:r>
            <w:r w:rsidRPr="001418D6">
              <w:rPr>
                <w:b/>
                <w:sz w:val="18"/>
                <w:szCs w:val="18"/>
              </w:rPr>
              <w:t>(cm)</w:t>
            </w:r>
          </w:p>
        </w:tc>
      </w:tr>
      <w:tr w:rsidR="004F709D" w:rsidRPr="0006603A" w14:paraId="5E4D3DB6" w14:textId="77777777" w:rsidTr="00A65143">
        <w:trPr>
          <w:trHeight w:val="377"/>
        </w:trPr>
        <w:tc>
          <w:tcPr>
            <w:tcW w:w="1817" w:type="dxa"/>
          </w:tcPr>
          <w:p w14:paraId="0A0B4D35" w14:textId="77777777" w:rsidR="004F709D" w:rsidRPr="0006603A" w:rsidRDefault="004F709D" w:rsidP="004F709D">
            <w:pPr>
              <w:pStyle w:val="TableParagraph"/>
              <w:spacing w:before="0" w:line="276" w:lineRule="auto"/>
            </w:pPr>
          </w:p>
        </w:tc>
        <w:tc>
          <w:tcPr>
            <w:tcW w:w="1219" w:type="dxa"/>
          </w:tcPr>
          <w:p w14:paraId="2DC1D73D" w14:textId="6B9E92BA" w:rsidR="004F709D" w:rsidRPr="0006603A" w:rsidRDefault="004F709D" w:rsidP="00A65143">
            <w:pPr>
              <w:pStyle w:val="TableParagraph"/>
              <w:spacing w:line="276" w:lineRule="auto"/>
              <w:ind w:left="88" w:right="73"/>
              <w:rPr>
                <w:b/>
              </w:rPr>
            </w:pPr>
            <w:r w:rsidRPr="0006603A">
              <w:rPr>
                <w:b/>
              </w:rPr>
              <w:t>2022-23</w:t>
            </w:r>
          </w:p>
        </w:tc>
        <w:tc>
          <w:tcPr>
            <w:tcW w:w="1324" w:type="dxa"/>
          </w:tcPr>
          <w:p w14:paraId="267474A4" w14:textId="765D1293" w:rsidR="004F709D" w:rsidRPr="0006603A" w:rsidRDefault="004F709D" w:rsidP="00A65143">
            <w:pPr>
              <w:pStyle w:val="TableParagraph"/>
              <w:spacing w:line="276" w:lineRule="auto"/>
              <w:ind w:left="88" w:right="72"/>
              <w:rPr>
                <w:b/>
              </w:rPr>
            </w:pPr>
            <w:r w:rsidRPr="0006603A">
              <w:rPr>
                <w:b/>
              </w:rPr>
              <w:t>2021-22</w:t>
            </w:r>
          </w:p>
        </w:tc>
        <w:tc>
          <w:tcPr>
            <w:tcW w:w="1274" w:type="dxa"/>
          </w:tcPr>
          <w:p w14:paraId="5CAB81AF" w14:textId="5535B560" w:rsidR="004F709D" w:rsidRPr="0006603A" w:rsidRDefault="004F709D" w:rsidP="004F709D">
            <w:pPr>
              <w:pStyle w:val="TableParagraph"/>
              <w:spacing w:before="0" w:line="276" w:lineRule="auto"/>
              <w:ind w:left="153" w:right="77" w:hanging="44"/>
              <w:rPr>
                <w:b/>
              </w:rPr>
            </w:pPr>
            <w:r w:rsidRPr="0006603A">
              <w:rPr>
                <w:b/>
              </w:rPr>
              <w:t>Pooled</w:t>
            </w:r>
          </w:p>
        </w:tc>
        <w:tc>
          <w:tcPr>
            <w:tcW w:w="1272" w:type="dxa"/>
          </w:tcPr>
          <w:p w14:paraId="64B117F5" w14:textId="6E2D1297" w:rsidR="004F709D" w:rsidRPr="0006603A" w:rsidRDefault="004F709D" w:rsidP="00A65143">
            <w:pPr>
              <w:pStyle w:val="TableParagraph"/>
              <w:spacing w:line="276" w:lineRule="auto"/>
              <w:ind w:left="88" w:right="73"/>
              <w:rPr>
                <w:b/>
              </w:rPr>
            </w:pPr>
            <w:r w:rsidRPr="0006603A">
              <w:rPr>
                <w:b/>
              </w:rPr>
              <w:t>2022-23</w:t>
            </w:r>
          </w:p>
        </w:tc>
        <w:tc>
          <w:tcPr>
            <w:tcW w:w="1272" w:type="dxa"/>
          </w:tcPr>
          <w:p w14:paraId="4DF64ABE" w14:textId="522F29A2" w:rsidR="004F709D" w:rsidRPr="0006603A" w:rsidRDefault="004F709D" w:rsidP="00A65143">
            <w:pPr>
              <w:pStyle w:val="TableParagraph"/>
              <w:spacing w:line="276" w:lineRule="auto"/>
              <w:ind w:left="88" w:right="72"/>
              <w:rPr>
                <w:b/>
              </w:rPr>
            </w:pPr>
            <w:r w:rsidRPr="0006603A">
              <w:rPr>
                <w:b/>
              </w:rPr>
              <w:t>2021-22</w:t>
            </w:r>
          </w:p>
        </w:tc>
        <w:tc>
          <w:tcPr>
            <w:tcW w:w="1272" w:type="dxa"/>
          </w:tcPr>
          <w:p w14:paraId="7C9E41BF" w14:textId="49481F9C" w:rsidR="004F709D" w:rsidRPr="0006603A" w:rsidRDefault="004F709D" w:rsidP="004F709D">
            <w:pPr>
              <w:pStyle w:val="TableParagraph"/>
              <w:spacing w:before="0" w:line="276" w:lineRule="auto"/>
              <w:ind w:left="155" w:right="75" w:hanging="44"/>
              <w:rPr>
                <w:b/>
              </w:rPr>
            </w:pPr>
            <w:r w:rsidRPr="0006603A">
              <w:rPr>
                <w:b/>
              </w:rPr>
              <w:t>Pooled</w:t>
            </w:r>
            <w:r w:rsidRPr="0006603A">
              <w:rPr>
                <w:b/>
                <w:spacing w:val="-37"/>
              </w:rPr>
              <w:t xml:space="preserve"> </w:t>
            </w:r>
          </w:p>
        </w:tc>
      </w:tr>
      <w:tr w:rsidR="004F709D" w:rsidRPr="0006603A" w14:paraId="44CD1834" w14:textId="77777777" w:rsidTr="006A7414">
        <w:trPr>
          <w:trHeight w:val="282"/>
        </w:trPr>
        <w:tc>
          <w:tcPr>
            <w:tcW w:w="1817" w:type="dxa"/>
          </w:tcPr>
          <w:p w14:paraId="54455CBD" w14:textId="77777777" w:rsidR="004F709D" w:rsidRPr="0006603A" w:rsidRDefault="004F709D" w:rsidP="004F709D">
            <w:pPr>
              <w:pStyle w:val="TableParagraph"/>
              <w:spacing w:line="276" w:lineRule="auto"/>
              <w:ind w:left="88" w:right="76"/>
              <w:rPr>
                <w:b/>
              </w:rPr>
            </w:pPr>
            <w:r w:rsidRPr="0006603A">
              <w:rPr>
                <w:b/>
              </w:rPr>
              <w:t>T1</w:t>
            </w:r>
          </w:p>
        </w:tc>
        <w:tc>
          <w:tcPr>
            <w:tcW w:w="1219" w:type="dxa"/>
            <w:vAlign w:val="center"/>
          </w:tcPr>
          <w:p w14:paraId="04038E8A" w14:textId="7A9867C1" w:rsidR="004F709D" w:rsidRPr="0006603A" w:rsidRDefault="004F709D" w:rsidP="004F709D">
            <w:pPr>
              <w:pStyle w:val="TableParagraph"/>
              <w:spacing w:line="276" w:lineRule="auto"/>
              <w:ind w:left="115"/>
            </w:pPr>
            <w:r>
              <w:rPr>
                <w:rFonts w:ascii="Arial" w:hAnsi="Arial" w:cs="Arial"/>
              </w:rPr>
              <w:t>3.33</w:t>
            </w:r>
          </w:p>
        </w:tc>
        <w:tc>
          <w:tcPr>
            <w:tcW w:w="1324" w:type="dxa"/>
            <w:vAlign w:val="center"/>
          </w:tcPr>
          <w:p w14:paraId="177FE960" w14:textId="43D15478" w:rsidR="004F709D" w:rsidRPr="0006603A" w:rsidRDefault="004F709D" w:rsidP="004F709D">
            <w:pPr>
              <w:pStyle w:val="TableParagraph"/>
              <w:spacing w:line="276" w:lineRule="auto"/>
              <w:ind w:left="85" w:right="73"/>
            </w:pPr>
            <w:r>
              <w:rPr>
                <w:rFonts w:ascii="Arial" w:hAnsi="Arial" w:cs="Arial"/>
              </w:rPr>
              <w:t>3.56</w:t>
            </w:r>
          </w:p>
        </w:tc>
        <w:tc>
          <w:tcPr>
            <w:tcW w:w="1274" w:type="dxa"/>
            <w:vAlign w:val="center"/>
          </w:tcPr>
          <w:p w14:paraId="2128C5EB" w14:textId="50A25516" w:rsidR="004F709D" w:rsidRPr="0006603A" w:rsidRDefault="004F709D" w:rsidP="004F709D">
            <w:pPr>
              <w:pStyle w:val="TableParagraph"/>
              <w:spacing w:line="276" w:lineRule="auto"/>
              <w:ind w:left="101" w:right="86"/>
              <w:rPr>
                <w:b/>
              </w:rPr>
            </w:pPr>
            <w:r>
              <w:rPr>
                <w:rFonts w:ascii="Arial" w:hAnsi="Arial" w:cs="Arial"/>
              </w:rPr>
              <w:t>3.44</w:t>
            </w:r>
          </w:p>
        </w:tc>
        <w:tc>
          <w:tcPr>
            <w:tcW w:w="1272" w:type="dxa"/>
          </w:tcPr>
          <w:p w14:paraId="343D8B22" w14:textId="3191D9AE" w:rsidR="004F709D" w:rsidRPr="0006603A" w:rsidRDefault="004F709D" w:rsidP="004F709D">
            <w:pPr>
              <w:pStyle w:val="TableParagraph"/>
              <w:spacing w:line="276" w:lineRule="auto"/>
              <w:ind w:right="181"/>
            </w:pPr>
            <w:r>
              <w:t>19.85</w:t>
            </w:r>
          </w:p>
        </w:tc>
        <w:tc>
          <w:tcPr>
            <w:tcW w:w="1272" w:type="dxa"/>
          </w:tcPr>
          <w:p w14:paraId="380F6B1F" w14:textId="25CB8F3B" w:rsidR="004F709D" w:rsidRPr="0006603A" w:rsidRDefault="004F709D" w:rsidP="004F709D">
            <w:pPr>
              <w:pStyle w:val="TableParagraph"/>
              <w:spacing w:line="276" w:lineRule="auto"/>
              <w:ind w:left="87" w:right="73"/>
            </w:pPr>
            <w:r>
              <w:t>17.90</w:t>
            </w:r>
          </w:p>
        </w:tc>
        <w:tc>
          <w:tcPr>
            <w:tcW w:w="1272" w:type="dxa"/>
          </w:tcPr>
          <w:p w14:paraId="428D60F3" w14:textId="61BBD7D5" w:rsidR="004F709D" w:rsidRPr="0006603A" w:rsidRDefault="004F709D" w:rsidP="004F709D">
            <w:pPr>
              <w:pStyle w:val="TableParagraph"/>
              <w:spacing w:line="276" w:lineRule="auto"/>
              <w:ind w:right="181"/>
              <w:rPr>
                <w:b/>
              </w:rPr>
            </w:pPr>
            <w:r w:rsidRPr="00B91364">
              <w:rPr>
                <w:b/>
              </w:rPr>
              <w:t>18.88</w:t>
            </w:r>
          </w:p>
        </w:tc>
      </w:tr>
      <w:tr w:rsidR="004F709D" w:rsidRPr="0006603A" w14:paraId="58431170" w14:textId="77777777" w:rsidTr="006A7414">
        <w:trPr>
          <w:trHeight w:val="274"/>
        </w:trPr>
        <w:tc>
          <w:tcPr>
            <w:tcW w:w="1817" w:type="dxa"/>
          </w:tcPr>
          <w:p w14:paraId="0B265923" w14:textId="77777777" w:rsidR="004F709D" w:rsidRPr="0006603A" w:rsidRDefault="004F709D" w:rsidP="004F709D">
            <w:pPr>
              <w:pStyle w:val="TableParagraph"/>
              <w:spacing w:before="0" w:line="276" w:lineRule="auto"/>
              <w:ind w:left="88" w:right="76"/>
              <w:rPr>
                <w:b/>
              </w:rPr>
            </w:pPr>
            <w:r w:rsidRPr="0006603A">
              <w:rPr>
                <w:b/>
              </w:rPr>
              <w:t>T2</w:t>
            </w:r>
          </w:p>
        </w:tc>
        <w:tc>
          <w:tcPr>
            <w:tcW w:w="1219" w:type="dxa"/>
            <w:vAlign w:val="center"/>
          </w:tcPr>
          <w:p w14:paraId="593649D0" w14:textId="7EA7107E" w:rsidR="004F709D" w:rsidRPr="0006603A" w:rsidRDefault="004F709D" w:rsidP="004F709D">
            <w:pPr>
              <w:pStyle w:val="TableParagraph"/>
              <w:spacing w:before="0" w:line="276" w:lineRule="auto"/>
              <w:ind w:left="115"/>
            </w:pPr>
            <w:r>
              <w:rPr>
                <w:rFonts w:ascii="Arial" w:hAnsi="Arial" w:cs="Arial"/>
              </w:rPr>
              <w:t>5.56</w:t>
            </w:r>
          </w:p>
        </w:tc>
        <w:tc>
          <w:tcPr>
            <w:tcW w:w="1324" w:type="dxa"/>
            <w:vAlign w:val="center"/>
          </w:tcPr>
          <w:p w14:paraId="12BA8FF3" w14:textId="6A30BA5E" w:rsidR="004F709D" w:rsidRPr="0006603A" w:rsidRDefault="004F709D" w:rsidP="004F709D">
            <w:pPr>
              <w:pStyle w:val="TableParagraph"/>
              <w:spacing w:before="0" w:line="276" w:lineRule="auto"/>
              <w:ind w:left="85" w:right="73"/>
            </w:pPr>
            <w:r>
              <w:rPr>
                <w:rFonts w:ascii="Arial" w:hAnsi="Arial" w:cs="Arial"/>
              </w:rPr>
              <w:t>5.00</w:t>
            </w:r>
          </w:p>
        </w:tc>
        <w:tc>
          <w:tcPr>
            <w:tcW w:w="1274" w:type="dxa"/>
            <w:vAlign w:val="center"/>
          </w:tcPr>
          <w:p w14:paraId="1A311986" w14:textId="6A6A8715" w:rsidR="004F709D" w:rsidRPr="0006603A" w:rsidRDefault="004F709D" w:rsidP="004F709D">
            <w:pPr>
              <w:pStyle w:val="TableParagraph"/>
              <w:spacing w:before="0" w:line="276" w:lineRule="auto"/>
              <w:ind w:left="101" w:right="86"/>
              <w:rPr>
                <w:b/>
              </w:rPr>
            </w:pPr>
            <w:r>
              <w:rPr>
                <w:rFonts w:ascii="Arial" w:hAnsi="Arial" w:cs="Arial"/>
              </w:rPr>
              <w:t>5.28</w:t>
            </w:r>
          </w:p>
        </w:tc>
        <w:tc>
          <w:tcPr>
            <w:tcW w:w="1272" w:type="dxa"/>
          </w:tcPr>
          <w:p w14:paraId="68ACDEA7" w14:textId="23AE1534" w:rsidR="004F709D" w:rsidRPr="0006603A" w:rsidRDefault="004F709D" w:rsidP="004F709D">
            <w:pPr>
              <w:pStyle w:val="TableParagraph"/>
              <w:spacing w:before="0" w:line="276" w:lineRule="auto"/>
              <w:ind w:left="14"/>
            </w:pPr>
            <w:r>
              <w:t>20.71</w:t>
            </w:r>
          </w:p>
        </w:tc>
        <w:tc>
          <w:tcPr>
            <w:tcW w:w="1272" w:type="dxa"/>
          </w:tcPr>
          <w:p w14:paraId="4AE6969E" w14:textId="41E7A375" w:rsidR="004F709D" w:rsidRPr="0006603A" w:rsidRDefault="004F709D" w:rsidP="004F709D">
            <w:pPr>
              <w:pStyle w:val="TableParagraph"/>
              <w:spacing w:before="0" w:line="276" w:lineRule="auto"/>
              <w:ind w:left="87" w:right="73"/>
            </w:pPr>
            <w:r>
              <w:t>17.90</w:t>
            </w:r>
          </w:p>
        </w:tc>
        <w:tc>
          <w:tcPr>
            <w:tcW w:w="1272" w:type="dxa"/>
          </w:tcPr>
          <w:p w14:paraId="0B2CFF19" w14:textId="79DB6C7E" w:rsidR="004F709D" w:rsidRPr="0006603A" w:rsidRDefault="004F709D" w:rsidP="004F709D">
            <w:pPr>
              <w:pStyle w:val="TableParagraph"/>
              <w:spacing w:before="0" w:line="276" w:lineRule="auto"/>
              <w:ind w:right="182"/>
              <w:rPr>
                <w:b/>
              </w:rPr>
            </w:pPr>
            <w:r>
              <w:rPr>
                <w:b/>
              </w:rPr>
              <w:t>19.98</w:t>
            </w:r>
          </w:p>
        </w:tc>
      </w:tr>
      <w:tr w:rsidR="004F709D" w:rsidRPr="0006603A" w14:paraId="1E2D9C7B" w14:textId="77777777" w:rsidTr="006A7414">
        <w:trPr>
          <w:trHeight w:val="279"/>
        </w:trPr>
        <w:tc>
          <w:tcPr>
            <w:tcW w:w="1817" w:type="dxa"/>
          </w:tcPr>
          <w:p w14:paraId="2000C7BC" w14:textId="77777777" w:rsidR="004F709D" w:rsidRPr="0006603A" w:rsidRDefault="004F709D" w:rsidP="004F709D">
            <w:pPr>
              <w:pStyle w:val="TableParagraph"/>
              <w:spacing w:line="276" w:lineRule="auto"/>
              <w:ind w:left="88" w:right="76"/>
              <w:rPr>
                <w:b/>
              </w:rPr>
            </w:pPr>
            <w:r w:rsidRPr="0006603A">
              <w:rPr>
                <w:b/>
              </w:rPr>
              <w:t>T3</w:t>
            </w:r>
          </w:p>
        </w:tc>
        <w:tc>
          <w:tcPr>
            <w:tcW w:w="1219" w:type="dxa"/>
            <w:vAlign w:val="center"/>
          </w:tcPr>
          <w:p w14:paraId="58FB4D2A" w14:textId="13CD0FCA" w:rsidR="004F709D" w:rsidRPr="0006603A" w:rsidRDefault="004F709D" w:rsidP="004F709D">
            <w:pPr>
              <w:pStyle w:val="TableParagraph"/>
              <w:spacing w:line="276" w:lineRule="auto"/>
              <w:ind w:left="115"/>
            </w:pPr>
            <w:r>
              <w:rPr>
                <w:rFonts w:ascii="Arial" w:hAnsi="Arial" w:cs="Arial"/>
              </w:rPr>
              <w:t>4.33</w:t>
            </w:r>
          </w:p>
        </w:tc>
        <w:tc>
          <w:tcPr>
            <w:tcW w:w="1324" w:type="dxa"/>
            <w:vAlign w:val="center"/>
          </w:tcPr>
          <w:p w14:paraId="3BCC243E" w14:textId="3CE38615" w:rsidR="004F709D" w:rsidRPr="0006603A" w:rsidRDefault="004F709D" w:rsidP="004F709D">
            <w:pPr>
              <w:pStyle w:val="TableParagraph"/>
              <w:spacing w:line="276" w:lineRule="auto"/>
              <w:ind w:left="85" w:right="73"/>
            </w:pPr>
            <w:r>
              <w:rPr>
                <w:rFonts w:ascii="Arial" w:hAnsi="Arial" w:cs="Arial"/>
              </w:rPr>
              <w:t>4.44</w:t>
            </w:r>
          </w:p>
        </w:tc>
        <w:tc>
          <w:tcPr>
            <w:tcW w:w="1274" w:type="dxa"/>
            <w:vAlign w:val="center"/>
          </w:tcPr>
          <w:p w14:paraId="21972C27" w14:textId="7F9BBB53" w:rsidR="004F709D" w:rsidRPr="0006603A" w:rsidRDefault="004F709D" w:rsidP="004F709D">
            <w:pPr>
              <w:pStyle w:val="TableParagraph"/>
              <w:spacing w:line="276" w:lineRule="auto"/>
              <w:ind w:left="101" w:right="86"/>
              <w:rPr>
                <w:b/>
              </w:rPr>
            </w:pPr>
            <w:r>
              <w:rPr>
                <w:rFonts w:ascii="Arial" w:hAnsi="Arial" w:cs="Arial"/>
              </w:rPr>
              <w:t>4.39</w:t>
            </w:r>
          </w:p>
        </w:tc>
        <w:tc>
          <w:tcPr>
            <w:tcW w:w="1272" w:type="dxa"/>
          </w:tcPr>
          <w:p w14:paraId="3F858E8A" w14:textId="4072C2D5" w:rsidR="004F709D" w:rsidRPr="0006603A" w:rsidRDefault="004F709D" w:rsidP="004F709D">
            <w:pPr>
              <w:pStyle w:val="TableParagraph"/>
              <w:spacing w:line="276" w:lineRule="auto"/>
              <w:ind w:right="181"/>
            </w:pPr>
            <w:r>
              <w:t>21.49</w:t>
            </w:r>
          </w:p>
        </w:tc>
        <w:tc>
          <w:tcPr>
            <w:tcW w:w="1272" w:type="dxa"/>
          </w:tcPr>
          <w:p w14:paraId="01BA0AB8" w14:textId="76898C53" w:rsidR="004F709D" w:rsidRPr="0006603A" w:rsidRDefault="004F709D" w:rsidP="004F709D">
            <w:pPr>
              <w:pStyle w:val="TableParagraph"/>
              <w:spacing w:line="276" w:lineRule="auto"/>
              <w:ind w:left="87" w:right="73"/>
            </w:pPr>
            <w:r>
              <w:t>19.26</w:t>
            </w:r>
          </w:p>
        </w:tc>
        <w:tc>
          <w:tcPr>
            <w:tcW w:w="1272" w:type="dxa"/>
          </w:tcPr>
          <w:p w14:paraId="5939EC5D" w14:textId="69E42A2E" w:rsidR="004F709D" w:rsidRPr="0006603A" w:rsidRDefault="004F709D" w:rsidP="004F709D">
            <w:pPr>
              <w:pStyle w:val="TableParagraph"/>
              <w:spacing w:line="276" w:lineRule="auto"/>
              <w:ind w:right="222"/>
              <w:rPr>
                <w:b/>
              </w:rPr>
            </w:pPr>
            <w:r>
              <w:rPr>
                <w:b/>
              </w:rPr>
              <w:t>20.74</w:t>
            </w:r>
          </w:p>
        </w:tc>
      </w:tr>
      <w:tr w:rsidR="004F709D" w:rsidRPr="0006603A" w14:paraId="0D11C9B7" w14:textId="77777777" w:rsidTr="006A7414">
        <w:trPr>
          <w:trHeight w:val="270"/>
        </w:trPr>
        <w:tc>
          <w:tcPr>
            <w:tcW w:w="1817" w:type="dxa"/>
          </w:tcPr>
          <w:p w14:paraId="56D8EC5B" w14:textId="77777777" w:rsidR="004F709D" w:rsidRPr="0006603A" w:rsidRDefault="004F709D" w:rsidP="004F709D">
            <w:pPr>
              <w:pStyle w:val="TableParagraph"/>
              <w:spacing w:line="276" w:lineRule="auto"/>
              <w:ind w:left="88" w:right="76"/>
              <w:rPr>
                <w:b/>
              </w:rPr>
            </w:pPr>
            <w:r w:rsidRPr="0006603A">
              <w:rPr>
                <w:b/>
              </w:rPr>
              <w:t>T4</w:t>
            </w:r>
          </w:p>
        </w:tc>
        <w:tc>
          <w:tcPr>
            <w:tcW w:w="1219" w:type="dxa"/>
            <w:vAlign w:val="center"/>
          </w:tcPr>
          <w:p w14:paraId="5AF03872" w14:textId="146E6E58" w:rsidR="004F709D" w:rsidRPr="0006603A" w:rsidRDefault="004F709D" w:rsidP="004F709D">
            <w:pPr>
              <w:pStyle w:val="TableParagraph"/>
              <w:spacing w:line="276" w:lineRule="auto"/>
              <w:ind w:left="115"/>
            </w:pPr>
            <w:r>
              <w:rPr>
                <w:rFonts w:ascii="Arial" w:hAnsi="Arial" w:cs="Arial"/>
              </w:rPr>
              <w:t>4.22</w:t>
            </w:r>
          </w:p>
        </w:tc>
        <w:tc>
          <w:tcPr>
            <w:tcW w:w="1324" w:type="dxa"/>
            <w:vAlign w:val="center"/>
          </w:tcPr>
          <w:p w14:paraId="4CB26201" w14:textId="6B8BDDF0" w:rsidR="004F709D" w:rsidRPr="0006603A" w:rsidRDefault="004F709D" w:rsidP="004F709D">
            <w:pPr>
              <w:pStyle w:val="TableParagraph"/>
              <w:spacing w:line="276" w:lineRule="auto"/>
              <w:ind w:left="85" w:right="73"/>
            </w:pPr>
            <w:r>
              <w:rPr>
                <w:rFonts w:ascii="Arial" w:hAnsi="Arial" w:cs="Arial"/>
              </w:rPr>
              <w:t>4.11</w:t>
            </w:r>
          </w:p>
        </w:tc>
        <w:tc>
          <w:tcPr>
            <w:tcW w:w="1274" w:type="dxa"/>
            <w:vAlign w:val="center"/>
          </w:tcPr>
          <w:p w14:paraId="72668C1D" w14:textId="6FCE3453" w:rsidR="004F709D" w:rsidRPr="0006603A" w:rsidRDefault="004F709D" w:rsidP="004F709D">
            <w:pPr>
              <w:pStyle w:val="TableParagraph"/>
              <w:spacing w:line="276" w:lineRule="auto"/>
              <w:ind w:left="101" w:right="86"/>
              <w:rPr>
                <w:b/>
              </w:rPr>
            </w:pPr>
            <w:r>
              <w:rPr>
                <w:rFonts w:ascii="Arial" w:hAnsi="Arial" w:cs="Arial"/>
              </w:rPr>
              <w:t>4.17</w:t>
            </w:r>
          </w:p>
        </w:tc>
        <w:tc>
          <w:tcPr>
            <w:tcW w:w="1272" w:type="dxa"/>
          </w:tcPr>
          <w:p w14:paraId="631A26E0" w14:textId="07E478A4" w:rsidR="004F709D" w:rsidRPr="0006603A" w:rsidRDefault="004F709D" w:rsidP="004F709D">
            <w:pPr>
              <w:pStyle w:val="TableParagraph"/>
              <w:spacing w:line="276" w:lineRule="auto"/>
              <w:ind w:right="181"/>
            </w:pPr>
            <w:r>
              <w:t>20.71</w:t>
            </w:r>
          </w:p>
        </w:tc>
        <w:tc>
          <w:tcPr>
            <w:tcW w:w="1272" w:type="dxa"/>
          </w:tcPr>
          <w:p w14:paraId="7D524067" w14:textId="1677415E" w:rsidR="004F709D" w:rsidRPr="0006603A" w:rsidRDefault="004F709D" w:rsidP="004F709D">
            <w:pPr>
              <w:pStyle w:val="TableParagraph"/>
              <w:spacing w:line="276" w:lineRule="auto"/>
              <w:ind w:left="87" w:right="73"/>
            </w:pPr>
            <w:r>
              <w:t>21.33</w:t>
            </w:r>
          </w:p>
        </w:tc>
        <w:tc>
          <w:tcPr>
            <w:tcW w:w="1272" w:type="dxa"/>
          </w:tcPr>
          <w:p w14:paraId="577DB83C" w14:textId="1BA99920" w:rsidR="004F709D" w:rsidRPr="0006603A" w:rsidRDefault="004F709D" w:rsidP="004F709D">
            <w:pPr>
              <w:pStyle w:val="TableParagraph"/>
              <w:spacing w:line="276" w:lineRule="auto"/>
              <w:ind w:right="182"/>
              <w:rPr>
                <w:b/>
              </w:rPr>
            </w:pPr>
            <w:r>
              <w:rPr>
                <w:b/>
              </w:rPr>
              <w:t>21.02</w:t>
            </w:r>
          </w:p>
        </w:tc>
      </w:tr>
      <w:tr w:rsidR="004F709D" w:rsidRPr="0006603A" w14:paraId="33FBD061" w14:textId="77777777" w:rsidTr="006A7414">
        <w:trPr>
          <w:trHeight w:val="277"/>
        </w:trPr>
        <w:tc>
          <w:tcPr>
            <w:tcW w:w="1817" w:type="dxa"/>
          </w:tcPr>
          <w:p w14:paraId="7E7424E1" w14:textId="77777777" w:rsidR="004F709D" w:rsidRPr="0006603A" w:rsidRDefault="004F709D" w:rsidP="004F709D">
            <w:pPr>
              <w:pStyle w:val="TableParagraph"/>
              <w:spacing w:line="276" w:lineRule="auto"/>
              <w:ind w:left="88" w:right="76"/>
              <w:rPr>
                <w:b/>
              </w:rPr>
            </w:pPr>
            <w:r w:rsidRPr="0006603A">
              <w:rPr>
                <w:b/>
              </w:rPr>
              <w:t>T5</w:t>
            </w:r>
          </w:p>
        </w:tc>
        <w:tc>
          <w:tcPr>
            <w:tcW w:w="1219" w:type="dxa"/>
            <w:vAlign w:val="center"/>
          </w:tcPr>
          <w:p w14:paraId="48B7BCCE" w14:textId="54BA42F8" w:rsidR="004F709D" w:rsidRPr="0006603A" w:rsidRDefault="004F709D" w:rsidP="004F709D">
            <w:pPr>
              <w:pStyle w:val="TableParagraph"/>
              <w:spacing w:line="276" w:lineRule="auto"/>
              <w:ind w:left="115"/>
            </w:pPr>
            <w:r>
              <w:rPr>
                <w:rFonts w:ascii="Arial" w:hAnsi="Arial" w:cs="Arial"/>
              </w:rPr>
              <w:t>2.56</w:t>
            </w:r>
          </w:p>
        </w:tc>
        <w:tc>
          <w:tcPr>
            <w:tcW w:w="1324" w:type="dxa"/>
            <w:vAlign w:val="center"/>
          </w:tcPr>
          <w:p w14:paraId="4BD3086C" w14:textId="08A816D0" w:rsidR="004F709D" w:rsidRPr="0006603A" w:rsidRDefault="004F709D" w:rsidP="004F709D">
            <w:pPr>
              <w:pStyle w:val="TableParagraph"/>
              <w:spacing w:line="276" w:lineRule="auto"/>
              <w:ind w:left="85" w:right="73"/>
            </w:pPr>
            <w:r>
              <w:rPr>
                <w:rFonts w:ascii="Arial" w:hAnsi="Arial" w:cs="Arial"/>
              </w:rPr>
              <w:t>2.56</w:t>
            </w:r>
          </w:p>
        </w:tc>
        <w:tc>
          <w:tcPr>
            <w:tcW w:w="1274" w:type="dxa"/>
            <w:vAlign w:val="center"/>
          </w:tcPr>
          <w:p w14:paraId="79F6EC0D" w14:textId="337FE090" w:rsidR="004F709D" w:rsidRPr="0006603A" w:rsidRDefault="004F709D" w:rsidP="004F709D">
            <w:pPr>
              <w:pStyle w:val="TableParagraph"/>
              <w:spacing w:line="276" w:lineRule="auto"/>
              <w:ind w:left="101" w:right="86"/>
              <w:rPr>
                <w:b/>
              </w:rPr>
            </w:pPr>
            <w:r>
              <w:rPr>
                <w:rFonts w:ascii="Arial" w:hAnsi="Arial" w:cs="Arial"/>
              </w:rPr>
              <w:t>2.56</w:t>
            </w:r>
          </w:p>
        </w:tc>
        <w:tc>
          <w:tcPr>
            <w:tcW w:w="1272" w:type="dxa"/>
          </w:tcPr>
          <w:p w14:paraId="10CAA03E" w14:textId="1CD1E03F" w:rsidR="004F709D" w:rsidRPr="0006603A" w:rsidRDefault="004F709D" w:rsidP="004F709D">
            <w:pPr>
              <w:pStyle w:val="TableParagraph"/>
              <w:spacing w:line="276" w:lineRule="auto"/>
              <w:ind w:right="181"/>
            </w:pPr>
            <w:r>
              <w:t>16.92</w:t>
            </w:r>
          </w:p>
        </w:tc>
        <w:tc>
          <w:tcPr>
            <w:tcW w:w="1272" w:type="dxa"/>
          </w:tcPr>
          <w:p w14:paraId="48722531" w14:textId="18B273DA" w:rsidR="004F709D" w:rsidRPr="0006603A" w:rsidRDefault="004F709D" w:rsidP="004F709D">
            <w:pPr>
              <w:pStyle w:val="TableParagraph"/>
              <w:spacing w:line="276" w:lineRule="auto"/>
              <w:ind w:left="87" w:right="73"/>
            </w:pPr>
            <w:r>
              <w:t>14.17</w:t>
            </w:r>
          </w:p>
        </w:tc>
        <w:tc>
          <w:tcPr>
            <w:tcW w:w="1272" w:type="dxa"/>
          </w:tcPr>
          <w:p w14:paraId="5E09AB41" w14:textId="65E524A7" w:rsidR="004F709D" w:rsidRPr="0006603A" w:rsidRDefault="004F709D" w:rsidP="004F709D">
            <w:pPr>
              <w:pStyle w:val="TableParagraph"/>
              <w:spacing w:line="276" w:lineRule="auto"/>
              <w:ind w:right="182"/>
              <w:rPr>
                <w:b/>
              </w:rPr>
            </w:pPr>
            <w:r>
              <w:rPr>
                <w:b/>
              </w:rPr>
              <w:t>15.55</w:t>
            </w:r>
          </w:p>
        </w:tc>
      </w:tr>
      <w:tr w:rsidR="004F709D" w:rsidRPr="0006603A" w14:paraId="766EA829" w14:textId="77777777" w:rsidTr="000E741C">
        <w:trPr>
          <w:trHeight w:val="283"/>
        </w:trPr>
        <w:tc>
          <w:tcPr>
            <w:tcW w:w="1817" w:type="dxa"/>
          </w:tcPr>
          <w:p w14:paraId="5E75E510" w14:textId="77777777" w:rsidR="004F709D" w:rsidRPr="0006603A" w:rsidRDefault="004F709D" w:rsidP="004F709D">
            <w:pPr>
              <w:pStyle w:val="TableParagraph"/>
              <w:spacing w:line="276" w:lineRule="auto"/>
              <w:ind w:left="88" w:right="78"/>
              <w:rPr>
                <w:b/>
              </w:rPr>
            </w:pPr>
            <w:r w:rsidRPr="0006603A">
              <w:rPr>
                <w:b/>
              </w:rPr>
              <w:t>SE(m)</w:t>
            </w:r>
          </w:p>
        </w:tc>
        <w:tc>
          <w:tcPr>
            <w:tcW w:w="1219" w:type="dxa"/>
          </w:tcPr>
          <w:p w14:paraId="6BE1901E" w14:textId="3590F32A" w:rsidR="004F709D" w:rsidRPr="0006603A" w:rsidRDefault="004F709D" w:rsidP="004F709D">
            <w:pPr>
              <w:pStyle w:val="TableParagraph"/>
              <w:spacing w:line="276" w:lineRule="auto"/>
              <w:ind w:left="115"/>
            </w:pPr>
            <w:r>
              <w:t>0.21</w:t>
            </w:r>
          </w:p>
        </w:tc>
        <w:tc>
          <w:tcPr>
            <w:tcW w:w="1324" w:type="dxa"/>
          </w:tcPr>
          <w:p w14:paraId="4762D206" w14:textId="2ACF8E96" w:rsidR="004F709D" w:rsidRPr="0006603A" w:rsidRDefault="004F709D" w:rsidP="004F709D">
            <w:pPr>
              <w:pStyle w:val="TableParagraph"/>
              <w:spacing w:line="276" w:lineRule="auto"/>
              <w:ind w:left="85" w:right="73"/>
            </w:pPr>
            <w:r>
              <w:t>1.17</w:t>
            </w:r>
          </w:p>
        </w:tc>
        <w:tc>
          <w:tcPr>
            <w:tcW w:w="1274" w:type="dxa"/>
          </w:tcPr>
          <w:p w14:paraId="35200539" w14:textId="17862EFD" w:rsidR="004F709D" w:rsidRPr="0006603A" w:rsidRDefault="004F709D" w:rsidP="004F709D">
            <w:pPr>
              <w:pStyle w:val="TableParagraph"/>
              <w:spacing w:line="276" w:lineRule="auto"/>
              <w:ind w:left="100" w:right="87"/>
              <w:rPr>
                <w:b/>
              </w:rPr>
            </w:pPr>
            <w:r>
              <w:rPr>
                <w:b/>
              </w:rPr>
              <w:t>0.13</w:t>
            </w:r>
          </w:p>
        </w:tc>
        <w:tc>
          <w:tcPr>
            <w:tcW w:w="1272" w:type="dxa"/>
          </w:tcPr>
          <w:p w14:paraId="28753BC4" w14:textId="699AB2F2" w:rsidR="004F709D" w:rsidRPr="0006603A" w:rsidRDefault="004F709D" w:rsidP="004F709D">
            <w:pPr>
              <w:pStyle w:val="TableParagraph"/>
              <w:spacing w:line="276" w:lineRule="auto"/>
              <w:ind w:right="99"/>
            </w:pPr>
            <w:r>
              <w:t>1.60</w:t>
            </w:r>
          </w:p>
        </w:tc>
        <w:tc>
          <w:tcPr>
            <w:tcW w:w="1272" w:type="dxa"/>
          </w:tcPr>
          <w:p w14:paraId="3482A2CC" w14:textId="20246FCC" w:rsidR="004F709D" w:rsidRPr="0006603A" w:rsidRDefault="004F709D" w:rsidP="004F709D">
            <w:pPr>
              <w:pStyle w:val="TableParagraph"/>
              <w:spacing w:line="276" w:lineRule="auto"/>
              <w:ind w:left="87" w:right="73"/>
            </w:pPr>
            <w:r>
              <w:t>0.90</w:t>
            </w:r>
          </w:p>
        </w:tc>
        <w:tc>
          <w:tcPr>
            <w:tcW w:w="1272" w:type="dxa"/>
          </w:tcPr>
          <w:p w14:paraId="12AC48B9" w14:textId="3E608D66" w:rsidR="004F709D" w:rsidRPr="0006603A" w:rsidRDefault="004F709D" w:rsidP="004F709D">
            <w:pPr>
              <w:pStyle w:val="TableParagraph"/>
              <w:spacing w:line="276" w:lineRule="auto"/>
              <w:ind w:right="143"/>
              <w:rPr>
                <w:b/>
              </w:rPr>
            </w:pPr>
            <w:r>
              <w:rPr>
                <w:b/>
              </w:rPr>
              <w:t>0.58</w:t>
            </w:r>
          </w:p>
        </w:tc>
      </w:tr>
      <w:tr w:rsidR="004F709D" w:rsidRPr="0006603A" w14:paraId="4D63D23A" w14:textId="77777777" w:rsidTr="000E741C">
        <w:trPr>
          <w:trHeight w:val="274"/>
        </w:trPr>
        <w:tc>
          <w:tcPr>
            <w:tcW w:w="1817" w:type="dxa"/>
          </w:tcPr>
          <w:p w14:paraId="0E362DA0" w14:textId="77777777" w:rsidR="004F709D" w:rsidRPr="0006603A" w:rsidRDefault="004F709D" w:rsidP="004F709D">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4F8108FF" w14:textId="37FE6C4D" w:rsidR="004F709D" w:rsidRPr="0006603A" w:rsidRDefault="004F709D" w:rsidP="004F709D">
            <w:pPr>
              <w:pStyle w:val="TableParagraph"/>
              <w:spacing w:line="276" w:lineRule="auto"/>
              <w:ind w:left="153"/>
            </w:pPr>
            <w:r>
              <w:t>0.65</w:t>
            </w:r>
          </w:p>
        </w:tc>
        <w:tc>
          <w:tcPr>
            <w:tcW w:w="1324" w:type="dxa"/>
          </w:tcPr>
          <w:p w14:paraId="24430F7B" w14:textId="60D093AD" w:rsidR="004F709D" w:rsidRPr="0006603A" w:rsidRDefault="004F709D" w:rsidP="004F709D">
            <w:pPr>
              <w:pStyle w:val="TableParagraph"/>
              <w:spacing w:line="276" w:lineRule="auto"/>
              <w:ind w:left="85" w:right="73"/>
            </w:pPr>
            <w:r>
              <w:t>0.55</w:t>
            </w:r>
          </w:p>
        </w:tc>
        <w:tc>
          <w:tcPr>
            <w:tcW w:w="1274" w:type="dxa"/>
          </w:tcPr>
          <w:p w14:paraId="3BB5AA4A" w14:textId="540FED14" w:rsidR="004F709D" w:rsidRPr="0006603A" w:rsidRDefault="004F709D" w:rsidP="004F709D">
            <w:pPr>
              <w:pStyle w:val="TableParagraph"/>
              <w:spacing w:line="276" w:lineRule="auto"/>
              <w:ind w:left="100" w:right="87"/>
              <w:rPr>
                <w:b/>
              </w:rPr>
            </w:pPr>
            <w:r>
              <w:rPr>
                <w:b/>
              </w:rPr>
              <w:t>0.40</w:t>
            </w:r>
          </w:p>
        </w:tc>
        <w:tc>
          <w:tcPr>
            <w:tcW w:w="1272" w:type="dxa"/>
          </w:tcPr>
          <w:p w14:paraId="4352B319" w14:textId="732D90C8" w:rsidR="004F709D" w:rsidRPr="0006603A" w:rsidRDefault="004F709D" w:rsidP="004F709D">
            <w:pPr>
              <w:pStyle w:val="TableParagraph"/>
              <w:spacing w:line="276" w:lineRule="auto"/>
              <w:ind w:right="139"/>
            </w:pPr>
            <w:r>
              <w:t>NS</w:t>
            </w:r>
          </w:p>
        </w:tc>
        <w:tc>
          <w:tcPr>
            <w:tcW w:w="1272" w:type="dxa"/>
          </w:tcPr>
          <w:p w14:paraId="56AD943B" w14:textId="21E7D31A" w:rsidR="004F709D" w:rsidRPr="0006603A" w:rsidRDefault="004F709D" w:rsidP="004F709D">
            <w:pPr>
              <w:pStyle w:val="TableParagraph"/>
              <w:spacing w:line="276" w:lineRule="auto"/>
              <w:ind w:left="86" w:right="73"/>
            </w:pPr>
            <w:r>
              <w:t>2.95</w:t>
            </w:r>
          </w:p>
        </w:tc>
        <w:tc>
          <w:tcPr>
            <w:tcW w:w="1272" w:type="dxa"/>
          </w:tcPr>
          <w:p w14:paraId="5C1C8694" w14:textId="1389B254" w:rsidR="004F709D" w:rsidRPr="0006603A" w:rsidRDefault="004F709D" w:rsidP="004F709D">
            <w:pPr>
              <w:pStyle w:val="TableParagraph"/>
              <w:spacing w:line="276" w:lineRule="auto"/>
              <w:ind w:right="181"/>
              <w:rPr>
                <w:b/>
              </w:rPr>
            </w:pPr>
            <w:r>
              <w:rPr>
                <w:b/>
              </w:rPr>
              <w:t>NS</w:t>
            </w:r>
          </w:p>
        </w:tc>
      </w:tr>
    </w:tbl>
    <w:p w14:paraId="73FA2D1B" w14:textId="77777777" w:rsidR="004D0762" w:rsidRDefault="004D0762" w:rsidP="004D0762">
      <w:pPr>
        <w:ind w:right="379"/>
      </w:pPr>
    </w:p>
    <w:p w14:paraId="5FA16323" w14:textId="77777777" w:rsidR="004D0762" w:rsidRDefault="004D0762" w:rsidP="004D0762">
      <w:pPr>
        <w:ind w:right="379"/>
      </w:pPr>
    </w:p>
    <w:p w14:paraId="4636B6A6" w14:textId="679F80F9" w:rsidR="007432D8" w:rsidRDefault="00A766B0" w:rsidP="004D0762">
      <w:pPr>
        <w:ind w:right="379"/>
      </w:pPr>
      <w:r>
        <w:t>Table: 3</w:t>
      </w:r>
      <w:r w:rsidR="006B67AE">
        <w:t xml:space="preserve"> </w:t>
      </w:r>
      <w:r w:rsidR="006B67AE" w:rsidRPr="006B67AE">
        <w:t>Effect of Different Mulching Materials on Leaf Height and Leaf Width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E53745" w:rsidRPr="002374C6" w14:paraId="517D290F" w14:textId="77777777" w:rsidTr="00D73C3F">
        <w:trPr>
          <w:trHeight w:val="415"/>
        </w:trPr>
        <w:tc>
          <w:tcPr>
            <w:tcW w:w="1817" w:type="dxa"/>
          </w:tcPr>
          <w:p w14:paraId="6F44FB28" w14:textId="08B330E5" w:rsidR="00E53745" w:rsidRPr="0006603A" w:rsidRDefault="00A65143" w:rsidP="00D73C3F">
            <w:pPr>
              <w:pStyle w:val="TableParagraph"/>
              <w:spacing w:line="276" w:lineRule="auto"/>
              <w:ind w:left="88" w:right="79"/>
              <w:rPr>
                <w:b/>
              </w:rPr>
            </w:pPr>
            <w:r>
              <w:rPr>
                <w:b/>
              </w:rPr>
              <w:t>Notations</w:t>
            </w:r>
          </w:p>
        </w:tc>
        <w:tc>
          <w:tcPr>
            <w:tcW w:w="3817" w:type="dxa"/>
            <w:gridSpan w:val="3"/>
          </w:tcPr>
          <w:p w14:paraId="446429EA" w14:textId="77777777" w:rsidR="00E53745" w:rsidRPr="002374C6" w:rsidRDefault="00E53745" w:rsidP="00D73C3F">
            <w:pPr>
              <w:pStyle w:val="TableParagraph"/>
              <w:spacing w:line="276" w:lineRule="auto"/>
              <w:ind w:left="943"/>
              <w:rPr>
                <w:b/>
                <w:sz w:val="20"/>
                <w:szCs w:val="20"/>
              </w:rPr>
            </w:pPr>
            <w:r w:rsidRPr="002374C6">
              <w:rPr>
                <w:b/>
                <w:sz w:val="20"/>
                <w:szCs w:val="20"/>
              </w:rPr>
              <w:t>Leaf</w:t>
            </w:r>
            <w:r w:rsidRPr="002374C6">
              <w:rPr>
                <w:b/>
                <w:spacing w:val="-3"/>
                <w:sz w:val="20"/>
                <w:szCs w:val="20"/>
              </w:rPr>
              <w:t xml:space="preserve"> </w:t>
            </w:r>
            <w:r w:rsidRPr="002374C6">
              <w:rPr>
                <w:b/>
                <w:sz w:val="20"/>
                <w:szCs w:val="20"/>
              </w:rPr>
              <w:t>height</w:t>
            </w:r>
            <w:r w:rsidRPr="002374C6">
              <w:rPr>
                <w:b/>
                <w:spacing w:val="-2"/>
                <w:sz w:val="20"/>
                <w:szCs w:val="20"/>
              </w:rPr>
              <w:t xml:space="preserve"> </w:t>
            </w:r>
            <w:r w:rsidRPr="002374C6">
              <w:rPr>
                <w:b/>
                <w:sz w:val="20"/>
                <w:szCs w:val="20"/>
              </w:rPr>
              <w:t>(cm)</w:t>
            </w:r>
          </w:p>
        </w:tc>
        <w:tc>
          <w:tcPr>
            <w:tcW w:w="3816" w:type="dxa"/>
            <w:gridSpan w:val="3"/>
          </w:tcPr>
          <w:p w14:paraId="51A8BD90" w14:textId="77777777" w:rsidR="00E53745" w:rsidRPr="002374C6" w:rsidRDefault="00E53745" w:rsidP="00D73C3F">
            <w:pPr>
              <w:pStyle w:val="TableParagraph"/>
              <w:spacing w:line="276" w:lineRule="auto"/>
              <w:ind w:left="902"/>
              <w:rPr>
                <w:b/>
                <w:sz w:val="20"/>
                <w:szCs w:val="20"/>
              </w:rPr>
            </w:pPr>
            <w:r w:rsidRPr="002374C6">
              <w:rPr>
                <w:b/>
                <w:sz w:val="20"/>
                <w:szCs w:val="20"/>
              </w:rPr>
              <w:t>Leaf</w:t>
            </w:r>
            <w:r w:rsidRPr="002374C6">
              <w:rPr>
                <w:b/>
                <w:spacing w:val="-2"/>
                <w:sz w:val="20"/>
                <w:szCs w:val="20"/>
              </w:rPr>
              <w:t xml:space="preserve"> </w:t>
            </w:r>
            <w:r w:rsidRPr="002374C6">
              <w:rPr>
                <w:b/>
                <w:sz w:val="20"/>
                <w:szCs w:val="20"/>
              </w:rPr>
              <w:t>width</w:t>
            </w:r>
            <w:r w:rsidRPr="002374C6">
              <w:rPr>
                <w:b/>
                <w:spacing w:val="-1"/>
                <w:sz w:val="20"/>
                <w:szCs w:val="20"/>
              </w:rPr>
              <w:t xml:space="preserve"> </w:t>
            </w:r>
            <w:r w:rsidRPr="002374C6">
              <w:rPr>
                <w:b/>
                <w:sz w:val="20"/>
                <w:szCs w:val="20"/>
              </w:rPr>
              <w:t>(cm)</w:t>
            </w:r>
          </w:p>
        </w:tc>
      </w:tr>
      <w:tr w:rsidR="00E53745" w:rsidRPr="0006603A" w14:paraId="45E25868" w14:textId="77777777" w:rsidTr="00A65143">
        <w:trPr>
          <w:trHeight w:val="290"/>
        </w:trPr>
        <w:tc>
          <w:tcPr>
            <w:tcW w:w="1817" w:type="dxa"/>
          </w:tcPr>
          <w:p w14:paraId="499D05EE" w14:textId="77777777" w:rsidR="00E53745" w:rsidRPr="0006603A" w:rsidRDefault="00E53745" w:rsidP="00D73C3F">
            <w:pPr>
              <w:pStyle w:val="TableParagraph"/>
              <w:spacing w:before="0" w:line="276" w:lineRule="auto"/>
            </w:pPr>
          </w:p>
        </w:tc>
        <w:tc>
          <w:tcPr>
            <w:tcW w:w="1219" w:type="dxa"/>
          </w:tcPr>
          <w:p w14:paraId="251907D3" w14:textId="087C0729" w:rsidR="00E53745" w:rsidRPr="0006603A" w:rsidRDefault="00E53745"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6257EBF" w14:textId="192B56DC" w:rsidR="00E53745" w:rsidRPr="0006603A" w:rsidRDefault="00E53745"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77C5FF8" w14:textId="3C3D3FDC" w:rsidR="00E53745" w:rsidRPr="0006603A" w:rsidRDefault="00E53745" w:rsidP="00D73C3F">
            <w:pPr>
              <w:pStyle w:val="TableParagraph"/>
              <w:spacing w:before="0" w:line="276" w:lineRule="auto"/>
              <w:ind w:left="153" w:right="77" w:hanging="44"/>
              <w:rPr>
                <w:b/>
              </w:rPr>
            </w:pPr>
            <w:r w:rsidRPr="0006603A">
              <w:rPr>
                <w:b/>
              </w:rPr>
              <w:t>Pooled</w:t>
            </w:r>
          </w:p>
        </w:tc>
        <w:tc>
          <w:tcPr>
            <w:tcW w:w="1272" w:type="dxa"/>
          </w:tcPr>
          <w:p w14:paraId="3D88C5A2" w14:textId="2EAFFAC8" w:rsidR="00E53745" w:rsidRPr="0006603A" w:rsidRDefault="00E53745" w:rsidP="00A65143">
            <w:pPr>
              <w:pStyle w:val="TableParagraph"/>
              <w:spacing w:line="276" w:lineRule="auto"/>
              <w:ind w:left="88" w:right="73"/>
              <w:rPr>
                <w:b/>
              </w:rPr>
            </w:pPr>
            <w:r w:rsidRPr="0006603A">
              <w:rPr>
                <w:b/>
              </w:rPr>
              <w:t>202</w:t>
            </w:r>
            <w:r w:rsidR="001B56BF">
              <w:rPr>
                <w:b/>
              </w:rPr>
              <w:t>1</w:t>
            </w:r>
            <w:r w:rsidRPr="0006603A">
              <w:rPr>
                <w:b/>
              </w:rPr>
              <w:t>-2</w:t>
            </w:r>
            <w:r w:rsidR="001B56BF">
              <w:rPr>
                <w:b/>
              </w:rPr>
              <w:t>2</w:t>
            </w:r>
          </w:p>
        </w:tc>
        <w:tc>
          <w:tcPr>
            <w:tcW w:w="1272" w:type="dxa"/>
          </w:tcPr>
          <w:p w14:paraId="3F03E74D" w14:textId="3034A1B9" w:rsidR="00E53745" w:rsidRPr="0006603A" w:rsidRDefault="00E53745" w:rsidP="00A65143">
            <w:pPr>
              <w:pStyle w:val="TableParagraph"/>
              <w:spacing w:line="276" w:lineRule="auto"/>
              <w:ind w:left="88" w:right="72"/>
              <w:rPr>
                <w:b/>
              </w:rPr>
            </w:pPr>
            <w:r w:rsidRPr="0006603A">
              <w:rPr>
                <w:b/>
              </w:rPr>
              <w:t>202</w:t>
            </w:r>
            <w:r w:rsidR="001B56BF">
              <w:rPr>
                <w:b/>
              </w:rPr>
              <w:t>2</w:t>
            </w:r>
            <w:r w:rsidRPr="0006603A">
              <w:rPr>
                <w:b/>
              </w:rPr>
              <w:t>-2</w:t>
            </w:r>
            <w:r w:rsidR="001B56BF">
              <w:rPr>
                <w:b/>
              </w:rPr>
              <w:t>3</w:t>
            </w:r>
          </w:p>
        </w:tc>
        <w:tc>
          <w:tcPr>
            <w:tcW w:w="1272" w:type="dxa"/>
          </w:tcPr>
          <w:p w14:paraId="13CD4BD1" w14:textId="26287390" w:rsidR="00E53745" w:rsidRPr="0006603A" w:rsidRDefault="00E53745" w:rsidP="00D73C3F">
            <w:pPr>
              <w:pStyle w:val="TableParagraph"/>
              <w:spacing w:before="0" w:line="276" w:lineRule="auto"/>
              <w:ind w:left="155" w:right="75" w:hanging="44"/>
              <w:rPr>
                <w:b/>
              </w:rPr>
            </w:pPr>
            <w:r w:rsidRPr="0006603A">
              <w:rPr>
                <w:b/>
              </w:rPr>
              <w:t>Pooled</w:t>
            </w:r>
          </w:p>
        </w:tc>
      </w:tr>
      <w:tr w:rsidR="00E53745" w:rsidRPr="0006603A" w14:paraId="74C15D38" w14:textId="77777777" w:rsidTr="00F339B9">
        <w:trPr>
          <w:trHeight w:val="276"/>
        </w:trPr>
        <w:tc>
          <w:tcPr>
            <w:tcW w:w="1817" w:type="dxa"/>
          </w:tcPr>
          <w:p w14:paraId="17667290" w14:textId="77777777" w:rsidR="00E53745" w:rsidRPr="0006603A" w:rsidRDefault="00E53745" w:rsidP="00D73C3F">
            <w:pPr>
              <w:pStyle w:val="TableParagraph"/>
              <w:spacing w:line="276" w:lineRule="auto"/>
              <w:ind w:left="88" w:right="76"/>
              <w:rPr>
                <w:b/>
              </w:rPr>
            </w:pPr>
            <w:r w:rsidRPr="0006603A">
              <w:rPr>
                <w:b/>
              </w:rPr>
              <w:t>T1</w:t>
            </w:r>
          </w:p>
        </w:tc>
        <w:tc>
          <w:tcPr>
            <w:tcW w:w="1219" w:type="dxa"/>
          </w:tcPr>
          <w:p w14:paraId="5045BD8D" w14:textId="4BEA73DD" w:rsidR="00E53745" w:rsidRPr="0006603A" w:rsidRDefault="00EE53B7" w:rsidP="00FB3BF7">
            <w:pPr>
              <w:pStyle w:val="TableParagraph"/>
              <w:spacing w:line="276" w:lineRule="auto"/>
              <w:ind w:left="115"/>
            </w:pPr>
            <w:r>
              <w:t>51.02</w:t>
            </w:r>
          </w:p>
        </w:tc>
        <w:tc>
          <w:tcPr>
            <w:tcW w:w="1324" w:type="dxa"/>
          </w:tcPr>
          <w:p w14:paraId="1E85AFC1" w14:textId="525D8D78" w:rsidR="00E53745" w:rsidRPr="0006603A" w:rsidRDefault="003E63B6" w:rsidP="00F339B9">
            <w:pPr>
              <w:pStyle w:val="TableParagraph"/>
              <w:spacing w:line="276" w:lineRule="auto"/>
              <w:ind w:left="85" w:right="73"/>
            </w:pPr>
            <w:r>
              <w:t>45.1</w:t>
            </w:r>
            <w:r w:rsidR="00F339B9">
              <w:t>7</w:t>
            </w:r>
          </w:p>
        </w:tc>
        <w:tc>
          <w:tcPr>
            <w:tcW w:w="1274" w:type="dxa"/>
          </w:tcPr>
          <w:p w14:paraId="09B43750" w14:textId="483736D8" w:rsidR="00E53745" w:rsidRPr="0006603A" w:rsidRDefault="007437F5" w:rsidP="00F339B9">
            <w:pPr>
              <w:pStyle w:val="TableParagraph"/>
              <w:spacing w:line="276" w:lineRule="auto"/>
              <w:ind w:left="101" w:right="86"/>
              <w:rPr>
                <w:b/>
              </w:rPr>
            </w:pPr>
            <w:r w:rsidRPr="007437F5">
              <w:rPr>
                <w:b/>
              </w:rPr>
              <w:t>48.62</w:t>
            </w:r>
          </w:p>
        </w:tc>
        <w:tc>
          <w:tcPr>
            <w:tcW w:w="1272" w:type="dxa"/>
          </w:tcPr>
          <w:p w14:paraId="61BAB461" w14:textId="40855B39" w:rsidR="00E53745" w:rsidRPr="0006603A" w:rsidRDefault="004A600E" w:rsidP="00AB5187">
            <w:pPr>
              <w:pStyle w:val="TableParagraph"/>
              <w:spacing w:line="276" w:lineRule="auto"/>
              <w:ind w:right="181"/>
            </w:pPr>
            <w:r>
              <w:t>9.40</w:t>
            </w:r>
          </w:p>
        </w:tc>
        <w:tc>
          <w:tcPr>
            <w:tcW w:w="1272" w:type="dxa"/>
          </w:tcPr>
          <w:p w14:paraId="52A6CF8B" w14:textId="251FD883" w:rsidR="00E53745" w:rsidRPr="0006603A" w:rsidRDefault="004E7EC8" w:rsidP="0054554E">
            <w:pPr>
              <w:pStyle w:val="TableParagraph"/>
              <w:spacing w:line="276" w:lineRule="auto"/>
              <w:ind w:left="87" w:right="73"/>
            </w:pPr>
            <w:r>
              <w:t>9.60</w:t>
            </w:r>
          </w:p>
        </w:tc>
        <w:tc>
          <w:tcPr>
            <w:tcW w:w="1272" w:type="dxa"/>
          </w:tcPr>
          <w:p w14:paraId="6474ED52" w14:textId="2DC83A3F" w:rsidR="00E53745" w:rsidRPr="0006603A" w:rsidRDefault="00952E36" w:rsidP="00AB5187">
            <w:pPr>
              <w:pStyle w:val="TableParagraph"/>
              <w:spacing w:line="276" w:lineRule="auto"/>
              <w:ind w:right="181"/>
              <w:rPr>
                <w:b/>
              </w:rPr>
            </w:pPr>
            <w:r w:rsidRPr="00952E36">
              <w:rPr>
                <w:b/>
              </w:rPr>
              <w:t>9.5</w:t>
            </w:r>
            <w:r w:rsidR="003E1F66">
              <w:rPr>
                <w:b/>
              </w:rPr>
              <w:t>1</w:t>
            </w:r>
          </w:p>
        </w:tc>
      </w:tr>
      <w:tr w:rsidR="00E53745" w:rsidRPr="0006603A" w14:paraId="5AA4D7C2" w14:textId="77777777" w:rsidTr="00C56C25">
        <w:trPr>
          <w:trHeight w:val="265"/>
        </w:trPr>
        <w:tc>
          <w:tcPr>
            <w:tcW w:w="1817" w:type="dxa"/>
          </w:tcPr>
          <w:p w14:paraId="392225E7" w14:textId="77777777" w:rsidR="00E53745" w:rsidRPr="0006603A" w:rsidRDefault="00E53745" w:rsidP="00D73C3F">
            <w:pPr>
              <w:pStyle w:val="TableParagraph"/>
              <w:spacing w:before="0" w:line="276" w:lineRule="auto"/>
              <w:ind w:left="88" w:right="76"/>
              <w:rPr>
                <w:b/>
              </w:rPr>
            </w:pPr>
            <w:r w:rsidRPr="0006603A">
              <w:rPr>
                <w:b/>
              </w:rPr>
              <w:t>T2</w:t>
            </w:r>
          </w:p>
        </w:tc>
        <w:tc>
          <w:tcPr>
            <w:tcW w:w="1219" w:type="dxa"/>
          </w:tcPr>
          <w:p w14:paraId="6E14F2CB" w14:textId="4AE186AC" w:rsidR="00E53745" w:rsidRPr="0006603A" w:rsidRDefault="00FB3BF7" w:rsidP="00D73C3F">
            <w:pPr>
              <w:pStyle w:val="TableParagraph"/>
              <w:spacing w:before="0" w:line="276" w:lineRule="auto"/>
              <w:ind w:left="115"/>
            </w:pPr>
            <w:r>
              <w:t>50.46</w:t>
            </w:r>
          </w:p>
        </w:tc>
        <w:tc>
          <w:tcPr>
            <w:tcW w:w="1324" w:type="dxa"/>
          </w:tcPr>
          <w:p w14:paraId="34B35AD2" w14:textId="194628B8" w:rsidR="00E53745" w:rsidRPr="0006603A" w:rsidRDefault="00F339B9" w:rsidP="00D73C3F">
            <w:pPr>
              <w:pStyle w:val="TableParagraph"/>
              <w:spacing w:before="0" w:line="276" w:lineRule="auto"/>
              <w:ind w:left="85" w:right="73"/>
            </w:pPr>
            <w:r>
              <w:t>46.19</w:t>
            </w:r>
          </w:p>
        </w:tc>
        <w:tc>
          <w:tcPr>
            <w:tcW w:w="1274" w:type="dxa"/>
          </w:tcPr>
          <w:p w14:paraId="5FAFF48B" w14:textId="15196279" w:rsidR="00E53745" w:rsidRPr="0006603A" w:rsidRDefault="00204668" w:rsidP="00D73C3F">
            <w:pPr>
              <w:pStyle w:val="TableParagraph"/>
              <w:spacing w:before="0" w:line="276" w:lineRule="auto"/>
              <w:ind w:left="101" w:right="86"/>
              <w:rPr>
                <w:b/>
              </w:rPr>
            </w:pPr>
            <w:r>
              <w:rPr>
                <w:b/>
              </w:rPr>
              <w:t>50.97</w:t>
            </w:r>
          </w:p>
        </w:tc>
        <w:tc>
          <w:tcPr>
            <w:tcW w:w="1272" w:type="dxa"/>
          </w:tcPr>
          <w:p w14:paraId="7C45528E" w14:textId="6EDBAB8C" w:rsidR="00E53745" w:rsidRPr="0006603A" w:rsidRDefault="0054554E" w:rsidP="00D73C3F">
            <w:pPr>
              <w:pStyle w:val="TableParagraph"/>
              <w:spacing w:before="0" w:line="276" w:lineRule="auto"/>
              <w:ind w:left="14"/>
            </w:pPr>
            <w:r>
              <w:t>8.92</w:t>
            </w:r>
          </w:p>
        </w:tc>
        <w:tc>
          <w:tcPr>
            <w:tcW w:w="1272" w:type="dxa"/>
          </w:tcPr>
          <w:p w14:paraId="0A7D1E88" w14:textId="3AE63F86" w:rsidR="00E53745" w:rsidRPr="0006603A" w:rsidRDefault="0054554E" w:rsidP="00D73C3F">
            <w:pPr>
              <w:pStyle w:val="TableParagraph"/>
              <w:spacing w:before="0" w:line="276" w:lineRule="auto"/>
              <w:ind w:left="87" w:right="73"/>
            </w:pPr>
            <w:r>
              <w:t>8.75</w:t>
            </w:r>
          </w:p>
        </w:tc>
        <w:tc>
          <w:tcPr>
            <w:tcW w:w="1272" w:type="dxa"/>
          </w:tcPr>
          <w:p w14:paraId="7D08EE24" w14:textId="62815DE0" w:rsidR="00E53745" w:rsidRPr="0006603A" w:rsidRDefault="000A02F5" w:rsidP="00D73C3F">
            <w:pPr>
              <w:pStyle w:val="TableParagraph"/>
              <w:spacing w:before="0" w:line="276" w:lineRule="auto"/>
              <w:ind w:right="182"/>
              <w:rPr>
                <w:b/>
              </w:rPr>
            </w:pPr>
            <w:r>
              <w:rPr>
                <w:b/>
              </w:rPr>
              <w:t>8.84</w:t>
            </w:r>
          </w:p>
        </w:tc>
      </w:tr>
      <w:tr w:rsidR="00E53745" w:rsidRPr="0006603A" w14:paraId="0719A268" w14:textId="77777777" w:rsidTr="00C56C25">
        <w:trPr>
          <w:trHeight w:val="242"/>
        </w:trPr>
        <w:tc>
          <w:tcPr>
            <w:tcW w:w="1817" w:type="dxa"/>
          </w:tcPr>
          <w:p w14:paraId="00F610E9" w14:textId="77777777" w:rsidR="00E53745" w:rsidRPr="0006603A" w:rsidRDefault="00E53745" w:rsidP="00D73C3F">
            <w:pPr>
              <w:pStyle w:val="TableParagraph"/>
              <w:spacing w:line="276" w:lineRule="auto"/>
              <w:ind w:left="88" w:right="76"/>
              <w:rPr>
                <w:b/>
              </w:rPr>
            </w:pPr>
            <w:r w:rsidRPr="0006603A">
              <w:rPr>
                <w:b/>
              </w:rPr>
              <w:t>T3</w:t>
            </w:r>
          </w:p>
        </w:tc>
        <w:tc>
          <w:tcPr>
            <w:tcW w:w="1219" w:type="dxa"/>
          </w:tcPr>
          <w:p w14:paraId="7AF36F8A" w14:textId="4B3C4F00" w:rsidR="00E53745" w:rsidRPr="0006603A" w:rsidRDefault="00FB3BF7" w:rsidP="00D73C3F">
            <w:pPr>
              <w:pStyle w:val="TableParagraph"/>
              <w:spacing w:line="276" w:lineRule="auto"/>
              <w:ind w:left="115"/>
            </w:pPr>
            <w:r>
              <w:t>51.10</w:t>
            </w:r>
          </w:p>
        </w:tc>
        <w:tc>
          <w:tcPr>
            <w:tcW w:w="1324" w:type="dxa"/>
          </w:tcPr>
          <w:p w14:paraId="680B0A7A" w14:textId="28E92E10" w:rsidR="00E53745" w:rsidRPr="0006603A" w:rsidRDefault="00F339B9" w:rsidP="00D73C3F">
            <w:pPr>
              <w:pStyle w:val="TableParagraph"/>
              <w:spacing w:line="276" w:lineRule="auto"/>
              <w:ind w:left="85" w:right="73"/>
            </w:pPr>
            <w:r>
              <w:t>45.92</w:t>
            </w:r>
          </w:p>
        </w:tc>
        <w:tc>
          <w:tcPr>
            <w:tcW w:w="1274" w:type="dxa"/>
          </w:tcPr>
          <w:p w14:paraId="0A9DCDC1" w14:textId="37576BF2" w:rsidR="00E53745" w:rsidRPr="0006603A" w:rsidRDefault="00204668" w:rsidP="00D73C3F">
            <w:pPr>
              <w:pStyle w:val="TableParagraph"/>
              <w:spacing w:line="276" w:lineRule="auto"/>
              <w:ind w:left="101" w:right="86"/>
              <w:rPr>
                <w:b/>
              </w:rPr>
            </w:pPr>
            <w:r>
              <w:rPr>
                <w:b/>
              </w:rPr>
              <w:t>49.46</w:t>
            </w:r>
          </w:p>
        </w:tc>
        <w:tc>
          <w:tcPr>
            <w:tcW w:w="1272" w:type="dxa"/>
          </w:tcPr>
          <w:p w14:paraId="62EB1A03" w14:textId="578411C8" w:rsidR="00E53745" w:rsidRPr="0006603A" w:rsidRDefault="0054554E" w:rsidP="00D73C3F">
            <w:pPr>
              <w:pStyle w:val="TableParagraph"/>
              <w:spacing w:line="276" w:lineRule="auto"/>
              <w:ind w:right="181"/>
            </w:pPr>
            <w:r>
              <w:t>10.24</w:t>
            </w:r>
          </w:p>
        </w:tc>
        <w:tc>
          <w:tcPr>
            <w:tcW w:w="1272" w:type="dxa"/>
          </w:tcPr>
          <w:p w14:paraId="7051C811" w14:textId="3BC73BAB" w:rsidR="00E53745" w:rsidRPr="0006603A" w:rsidRDefault="000A02F5" w:rsidP="00D73C3F">
            <w:pPr>
              <w:pStyle w:val="TableParagraph"/>
              <w:spacing w:line="276" w:lineRule="auto"/>
              <w:ind w:left="87" w:right="73"/>
            </w:pPr>
            <w:r>
              <w:t>11.02</w:t>
            </w:r>
          </w:p>
        </w:tc>
        <w:tc>
          <w:tcPr>
            <w:tcW w:w="1272" w:type="dxa"/>
          </w:tcPr>
          <w:p w14:paraId="0C75325C" w14:textId="4832A1A3" w:rsidR="00E53745" w:rsidRPr="0006603A" w:rsidRDefault="000A02F5" w:rsidP="00D73C3F">
            <w:pPr>
              <w:pStyle w:val="TableParagraph"/>
              <w:spacing w:line="276" w:lineRule="auto"/>
              <w:ind w:right="222"/>
              <w:rPr>
                <w:b/>
              </w:rPr>
            </w:pPr>
            <w:r>
              <w:rPr>
                <w:b/>
              </w:rPr>
              <w:t>10.63</w:t>
            </w:r>
          </w:p>
        </w:tc>
      </w:tr>
      <w:tr w:rsidR="00E53745" w:rsidRPr="0006603A" w14:paraId="7C95321B" w14:textId="77777777" w:rsidTr="00C56C25">
        <w:trPr>
          <w:trHeight w:val="231"/>
        </w:trPr>
        <w:tc>
          <w:tcPr>
            <w:tcW w:w="1817" w:type="dxa"/>
          </w:tcPr>
          <w:p w14:paraId="7D781EFC" w14:textId="77777777" w:rsidR="00E53745" w:rsidRPr="0006603A" w:rsidRDefault="00E53745" w:rsidP="00D73C3F">
            <w:pPr>
              <w:pStyle w:val="TableParagraph"/>
              <w:spacing w:line="276" w:lineRule="auto"/>
              <w:ind w:left="88" w:right="76"/>
              <w:rPr>
                <w:b/>
              </w:rPr>
            </w:pPr>
            <w:r w:rsidRPr="0006603A">
              <w:rPr>
                <w:b/>
              </w:rPr>
              <w:lastRenderedPageBreak/>
              <w:t>T4</w:t>
            </w:r>
          </w:p>
        </w:tc>
        <w:tc>
          <w:tcPr>
            <w:tcW w:w="1219" w:type="dxa"/>
          </w:tcPr>
          <w:p w14:paraId="04499406" w14:textId="4ED6A7FE" w:rsidR="00E53745" w:rsidRPr="0006603A" w:rsidRDefault="00FB3BF7" w:rsidP="00D73C3F">
            <w:pPr>
              <w:pStyle w:val="TableParagraph"/>
              <w:spacing w:line="276" w:lineRule="auto"/>
              <w:ind w:left="115"/>
            </w:pPr>
            <w:r>
              <w:t>55.75</w:t>
            </w:r>
          </w:p>
        </w:tc>
        <w:tc>
          <w:tcPr>
            <w:tcW w:w="1324" w:type="dxa"/>
          </w:tcPr>
          <w:p w14:paraId="15C06201" w14:textId="66CAE4E9" w:rsidR="00E53745" w:rsidRPr="0006603A" w:rsidRDefault="00204668" w:rsidP="00D73C3F">
            <w:pPr>
              <w:pStyle w:val="TableParagraph"/>
              <w:spacing w:line="276" w:lineRule="auto"/>
              <w:ind w:left="85" w:right="73"/>
            </w:pPr>
            <w:r>
              <w:t>49.</w:t>
            </w:r>
            <w:r w:rsidR="00F339B9">
              <w:t>82</w:t>
            </w:r>
          </w:p>
        </w:tc>
        <w:tc>
          <w:tcPr>
            <w:tcW w:w="1274" w:type="dxa"/>
          </w:tcPr>
          <w:p w14:paraId="107C8035" w14:textId="1B083AFA" w:rsidR="00E53745" w:rsidRPr="0006603A" w:rsidRDefault="00204668" w:rsidP="00D73C3F">
            <w:pPr>
              <w:pStyle w:val="TableParagraph"/>
              <w:spacing w:line="276" w:lineRule="auto"/>
              <w:ind w:left="101" w:right="86"/>
              <w:rPr>
                <w:b/>
              </w:rPr>
            </w:pPr>
            <w:r>
              <w:rPr>
                <w:b/>
              </w:rPr>
              <w:t>50.13</w:t>
            </w:r>
          </w:p>
        </w:tc>
        <w:tc>
          <w:tcPr>
            <w:tcW w:w="1272" w:type="dxa"/>
          </w:tcPr>
          <w:p w14:paraId="134F1B71" w14:textId="10F2E3F7" w:rsidR="00E53745" w:rsidRPr="0006603A" w:rsidRDefault="0054554E" w:rsidP="00D73C3F">
            <w:pPr>
              <w:pStyle w:val="TableParagraph"/>
              <w:spacing w:line="276" w:lineRule="auto"/>
              <w:ind w:right="181"/>
            </w:pPr>
            <w:r>
              <w:t>9.98</w:t>
            </w:r>
          </w:p>
        </w:tc>
        <w:tc>
          <w:tcPr>
            <w:tcW w:w="1272" w:type="dxa"/>
          </w:tcPr>
          <w:p w14:paraId="5CDC7BA4" w14:textId="6C975AAE" w:rsidR="00E53745" w:rsidRPr="0006603A" w:rsidRDefault="000A02F5" w:rsidP="00D73C3F">
            <w:pPr>
              <w:pStyle w:val="TableParagraph"/>
              <w:spacing w:line="276" w:lineRule="auto"/>
              <w:ind w:left="87" w:right="73"/>
            </w:pPr>
            <w:r>
              <w:t>10.64</w:t>
            </w:r>
          </w:p>
        </w:tc>
        <w:tc>
          <w:tcPr>
            <w:tcW w:w="1272" w:type="dxa"/>
          </w:tcPr>
          <w:p w14:paraId="11802842" w14:textId="32E64C4F" w:rsidR="00E53745" w:rsidRPr="0006603A" w:rsidRDefault="000A02F5" w:rsidP="00D73C3F">
            <w:pPr>
              <w:pStyle w:val="TableParagraph"/>
              <w:spacing w:line="276" w:lineRule="auto"/>
              <w:ind w:right="182"/>
              <w:rPr>
                <w:b/>
              </w:rPr>
            </w:pPr>
            <w:r>
              <w:rPr>
                <w:b/>
              </w:rPr>
              <w:t>10.31</w:t>
            </w:r>
          </w:p>
        </w:tc>
      </w:tr>
      <w:tr w:rsidR="00E53745" w:rsidRPr="0006603A" w14:paraId="3609B637" w14:textId="77777777" w:rsidTr="00C56C25">
        <w:trPr>
          <w:trHeight w:val="208"/>
        </w:trPr>
        <w:tc>
          <w:tcPr>
            <w:tcW w:w="1817" w:type="dxa"/>
          </w:tcPr>
          <w:p w14:paraId="02B0369D" w14:textId="77777777" w:rsidR="00E53745" w:rsidRPr="0006603A" w:rsidRDefault="00E53745" w:rsidP="00D73C3F">
            <w:pPr>
              <w:pStyle w:val="TableParagraph"/>
              <w:spacing w:line="276" w:lineRule="auto"/>
              <w:ind w:left="88" w:right="76"/>
              <w:rPr>
                <w:b/>
              </w:rPr>
            </w:pPr>
            <w:r w:rsidRPr="0006603A">
              <w:rPr>
                <w:b/>
              </w:rPr>
              <w:t>T5</w:t>
            </w:r>
          </w:p>
        </w:tc>
        <w:tc>
          <w:tcPr>
            <w:tcW w:w="1219" w:type="dxa"/>
          </w:tcPr>
          <w:p w14:paraId="3D2BE1CD" w14:textId="349F84EF" w:rsidR="00E53745" w:rsidRPr="0006603A" w:rsidRDefault="00017798" w:rsidP="00D73C3F">
            <w:pPr>
              <w:pStyle w:val="TableParagraph"/>
              <w:spacing w:line="276" w:lineRule="auto"/>
              <w:ind w:left="115"/>
            </w:pPr>
            <w:r>
              <w:t>42.07</w:t>
            </w:r>
          </w:p>
        </w:tc>
        <w:tc>
          <w:tcPr>
            <w:tcW w:w="1324" w:type="dxa"/>
          </w:tcPr>
          <w:p w14:paraId="57825B3A" w14:textId="1DD8FE0E" w:rsidR="00E53745" w:rsidRPr="0006603A" w:rsidRDefault="00204668" w:rsidP="00D73C3F">
            <w:pPr>
              <w:pStyle w:val="TableParagraph"/>
              <w:spacing w:line="276" w:lineRule="auto"/>
              <w:ind w:left="85" w:right="73"/>
            </w:pPr>
            <w:r>
              <w:t>38.12</w:t>
            </w:r>
          </w:p>
        </w:tc>
        <w:tc>
          <w:tcPr>
            <w:tcW w:w="1274" w:type="dxa"/>
          </w:tcPr>
          <w:p w14:paraId="3EF2A42D" w14:textId="1AB5C2D1" w:rsidR="00E53745" w:rsidRPr="0006603A" w:rsidRDefault="00204668" w:rsidP="00D73C3F">
            <w:pPr>
              <w:pStyle w:val="TableParagraph"/>
              <w:spacing w:line="276" w:lineRule="auto"/>
              <w:ind w:left="101" w:right="86"/>
              <w:rPr>
                <w:b/>
              </w:rPr>
            </w:pPr>
            <w:r>
              <w:rPr>
                <w:b/>
              </w:rPr>
              <w:t>43.09</w:t>
            </w:r>
          </w:p>
        </w:tc>
        <w:tc>
          <w:tcPr>
            <w:tcW w:w="1272" w:type="dxa"/>
          </w:tcPr>
          <w:p w14:paraId="7D911F98" w14:textId="53F8960E" w:rsidR="00E53745" w:rsidRPr="0006603A" w:rsidRDefault="0054554E" w:rsidP="00D73C3F">
            <w:pPr>
              <w:pStyle w:val="TableParagraph"/>
              <w:spacing w:line="276" w:lineRule="auto"/>
              <w:ind w:right="181"/>
            </w:pPr>
            <w:r>
              <w:t>8.57</w:t>
            </w:r>
          </w:p>
        </w:tc>
        <w:tc>
          <w:tcPr>
            <w:tcW w:w="1272" w:type="dxa"/>
          </w:tcPr>
          <w:p w14:paraId="437614D6" w14:textId="24635988" w:rsidR="00E53745" w:rsidRPr="0006603A" w:rsidRDefault="000A02F5" w:rsidP="00D73C3F">
            <w:pPr>
              <w:pStyle w:val="TableParagraph"/>
              <w:spacing w:line="276" w:lineRule="auto"/>
              <w:ind w:left="87" w:right="73"/>
            </w:pPr>
            <w:r>
              <w:t>8.90</w:t>
            </w:r>
          </w:p>
        </w:tc>
        <w:tc>
          <w:tcPr>
            <w:tcW w:w="1272" w:type="dxa"/>
          </w:tcPr>
          <w:p w14:paraId="240A3115" w14:textId="7BA42E87" w:rsidR="00E53745" w:rsidRPr="0006603A" w:rsidRDefault="000A02F5" w:rsidP="00D73C3F">
            <w:pPr>
              <w:pStyle w:val="TableParagraph"/>
              <w:spacing w:line="276" w:lineRule="auto"/>
              <w:ind w:right="182"/>
              <w:rPr>
                <w:b/>
              </w:rPr>
            </w:pPr>
            <w:r>
              <w:rPr>
                <w:b/>
              </w:rPr>
              <w:t>8.74</w:t>
            </w:r>
          </w:p>
        </w:tc>
      </w:tr>
      <w:tr w:rsidR="00E53745" w:rsidRPr="0006603A" w14:paraId="0F4BD94F" w14:textId="77777777" w:rsidTr="00C56C25">
        <w:trPr>
          <w:trHeight w:val="325"/>
        </w:trPr>
        <w:tc>
          <w:tcPr>
            <w:tcW w:w="1817" w:type="dxa"/>
          </w:tcPr>
          <w:p w14:paraId="2DA02FAD" w14:textId="77777777" w:rsidR="00E53745" w:rsidRPr="0006603A" w:rsidRDefault="00E53745" w:rsidP="00D73C3F">
            <w:pPr>
              <w:pStyle w:val="TableParagraph"/>
              <w:spacing w:line="276" w:lineRule="auto"/>
              <w:ind w:left="88" w:right="78"/>
              <w:rPr>
                <w:b/>
              </w:rPr>
            </w:pPr>
            <w:r w:rsidRPr="0006603A">
              <w:rPr>
                <w:b/>
              </w:rPr>
              <w:t>SE(m)</w:t>
            </w:r>
          </w:p>
        </w:tc>
        <w:tc>
          <w:tcPr>
            <w:tcW w:w="1219" w:type="dxa"/>
          </w:tcPr>
          <w:p w14:paraId="7551D590" w14:textId="6F298C1E" w:rsidR="00E53745" w:rsidRPr="0006603A" w:rsidRDefault="005517D6" w:rsidP="00D73C3F">
            <w:pPr>
              <w:pStyle w:val="TableParagraph"/>
              <w:spacing w:line="276" w:lineRule="auto"/>
              <w:ind w:left="115"/>
            </w:pPr>
            <w:r>
              <w:t>3.73</w:t>
            </w:r>
          </w:p>
        </w:tc>
        <w:tc>
          <w:tcPr>
            <w:tcW w:w="1324" w:type="dxa"/>
          </w:tcPr>
          <w:p w14:paraId="5F7AEDB8" w14:textId="7D99952A" w:rsidR="00E53745" w:rsidRPr="0006603A" w:rsidRDefault="0087278C" w:rsidP="00D73C3F">
            <w:pPr>
              <w:pStyle w:val="TableParagraph"/>
              <w:spacing w:line="276" w:lineRule="auto"/>
              <w:ind w:left="85" w:right="73"/>
            </w:pPr>
            <w:r>
              <w:t>1.47</w:t>
            </w:r>
          </w:p>
        </w:tc>
        <w:tc>
          <w:tcPr>
            <w:tcW w:w="1274" w:type="dxa"/>
          </w:tcPr>
          <w:p w14:paraId="09FEA827" w14:textId="65E32EDB" w:rsidR="00E53745" w:rsidRPr="0006603A" w:rsidRDefault="006879AE" w:rsidP="00D73C3F">
            <w:pPr>
              <w:pStyle w:val="TableParagraph"/>
              <w:spacing w:line="276" w:lineRule="auto"/>
              <w:ind w:left="100" w:right="87"/>
              <w:rPr>
                <w:b/>
              </w:rPr>
            </w:pPr>
            <w:r>
              <w:rPr>
                <w:b/>
              </w:rPr>
              <w:t>1.27</w:t>
            </w:r>
          </w:p>
        </w:tc>
        <w:tc>
          <w:tcPr>
            <w:tcW w:w="1272" w:type="dxa"/>
          </w:tcPr>
          <w:p w14:paraId="0985A0C3" w14:textId="039B637E" w:rsidR="00E53745" w:rsidRPr="0006603A" w:rsidRDefault="00640017" w:rsidP="00D73C3F">
            <w:pPr>
              <w:pStyle w:val="TableParagraph"/>
              <w:spacing w:line="276" w:lineRule="auto"/>
              <w:ind w:right="99"/>
            </w:pPr>
            <w:r>
              <w:t>0</w:t>
            </w:r>
            <w:r w:rsidR="004A600E">
              <w:t>.19</w:t>
            </w:r>
          </w:p>
        </w:tc>
        <w:tc>
          <w:tcPr>
            <w:tcW w:w="1272" w:type="dxa"/>
          </w:tcPr>
          <w:p w14:paraId="6674FBFB" w14:textId="5179FA77" w:rsidR="00E53745" w:rsidRPr="0006603A" w:rsidRDefault="00F86ADA" w:rsidP="00D73C3F">
            <w:pPr>
              <w:pStyle w:val="TableParagraph"/>
              <w:spacing w:line="276" w:lineRule="auto"/>
              <w:ind w:left="87" w:right="73"/>
            </w:pPr>
            <w:r>
              <w:t>0.23</w:t>
            </w:r>
          </w:p>
        </w:tc>
        <w:tc>
          <w:tcPr>
            <w:tcW w:w="1272" w:type="dxa"/>
          </w:tcPr>
          <w:p w14:paraId="30F3AD4B" w14:textId="2D11F80E" w:rsidR="00E53745" w:rsidRPr="0006603A" w:rsidRDefault="004C6830" w:rsidP="00D73C3F">
            <w:pPr>
              <w:pStyle w:val="TableParagraph"/>
              <w:spacing w:line="276" w:lineRule="auto"/>
              <w:ind w:right="143"/>
              <w:rPr>
                <w:b/>
              </w:rPr>
            </w:pPr>
            <w:r>
              <w:rPr>
                <w:b/>
              </w:rPr>
              <w:t>0.09</w:t>
            </w:r>
          </w:p>
        </w:tc>
      </w:tr>
      <w:tr w:rsidR="00E53745" w:rsidRPr="0006603A" w14:paraId="1B1AB2B4" w14:textId="77777777" w:rsidTr="00C56C25">
        <w:trPr>
          <w:trHeight w:val="331"/>
        </w:trPr>
        <w:tc>
          <w:tcPr>
            <w:tcW w:w="1817" w:type="dxa"/>
          </w:tcPr>
          <w:p w14:paraId="6BDC74FA" w14:textId="77777777" w:rsidR="00E53745" w:rsidRPr="0006603A" w:rsidRDefault="00E53745"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03808D64" w14:textId="41787686" w:rsidR="00E53745" w:rsidRPr="0006603A" w:rsidRDefault="005517D6" w:rsidP="00D73C3F">
            <w:pPr>
              <w:pStyle w:val="TableParagraph"/>
              <w:spacing w:line="276" w:lineRule="auto"/>
              <w:ind w:left="153"/>
            </w:pPr>
            <w:r>
              <w:t>NS</w:t>
            </w:r>
          </w:p>
        </w:tc>
        <w:tc>
          <w:tcPr>
            <w:tcW w:w="1324" w:type="dxa"/>
          </w:tcPr>
          <w:p w14:paraId="75BCDE76" w14:textId="4EEA8F85" w:rsidR="00E53745" w:rsidRPr="0006603A" w:rsidRDefault="0087278C" w:rsidP="00D73C3F">
            <w:pPr>
              <w:pStyle w:val="TableParagraph"/>
              <w:spacing w:line="276" w:lineRule="auto"/>
              <w:ind w:left="85" w:right="73"/>
            </w:pPr>
            <w:r>
              <w:t>4.82</w:t>
            </w:r>
          </w:p>
        </w:tc>
        <w:tc>
          <w:tcPr>
            <w:tcW w:w="1274" w:type="dxa"/>
          </w:tcPr>
          <w:p w14:paraId="69AF4A5A" w14:textId="7EB7F308" w:rsidR="00E53745" w:rsidRPr="0006603A" w:rsidRDefault="006879AE" w:rsidP="00D73C3F">
            <w:pPr>
              <w:pStyle w:val="TableParagraph"/>
              <w:spacing w:line="276" w:lineRule="auto"/>
              <w:ind w:left="100" w:right="87"/>
              <w:rPr>
                <w:b/>
              </w:rPr>
            </w:pPr>
            <w:r>
              <w:rPr>
                <w:b/>
              </w:rPr>
              <w:t>3.81</w:t>
            </w:r>
          </w:p>
        </w:tc>
        <w:tc>
          <w:tcPr>
            <w:tcW w:w="1272" w:type="dxa"/>
          </w:tcPr>
          <w:p w14:paraId="04C457B5" w14:textId="2A540240" w:rsidR="00E53745" w:rsidRPr="0006603A" w:rsidRDefault="00BD203F" w:rsidP="00D73C3F">
            <w:pPr>
              <w:pStyle w:val="TableParagraph"/>
              <w:spacing w:line="276" w:lineRule="auto"/>
              <w:ind w:right="139"/>
            </w:pPr>
            <w:r>
              <w:t>0.</w:t>
            </w:r>
            <w:r w:rsidR="00640017">
              <w:t>64</w:t>
            </w:r>
          </w:p>
        </w:tc>
        <w:tc>
          <w:tcPr>
            <w:tcW w:w="1272" w:type="dxa"/>
          </w:tcPr>
          <w:p w14:paraId="7B657BA3" w14:textId="6A6F72F1" w:rsidR="00E53745" w:rsidRPr="0006603A" w:rsidRDefault="00F86ADA" w:rsidP="00D73C3F">
            <w:pPr>
              <w:pStyle w:val="TableParagraph"/>
              <w:spacing w:line="276" w:lineRule="auto"/>
              <w:ind w:left="86" w:right="73"/>
            </w:pPr>
            <w:r>
              <w:t>0.78</w:t>
            </w:r>
          </w:p>
        </w:tc>
        <w:tc>
          <w:tcPr>
            <w:tcW w:w="1272" w:type="dxa"/>
          </w:tcPr>
          <w:p w14:paraId="7F4527F4" w14:textId="4D74892D" w:rsidR="00E53745" w:rsidRPr="0006603A" w:rsidRDefault="004C6830" w:rsidP="00D73C3F">
            <w:pPr>
              <w:pStyle w:val="TableParagraph"/>
              <w:spacing w:line="276" w:lineRule="auto"/>
              <w:ind w:right="181"/>
              <w:rPr>
                <w:b/>
              </w:rPr>
            </w:pPr>
            <w:r>
              <w:rPr>
                <w:b/>
              </w:rPr>
              <w:t>0.29</w:t>
            </w:r>
          </w:p>
        </w:tc>
      </w:tr>
    </w:tbl>
    <w:p w14:paraId="3AD08B5F" w14:textId="77777777" w:rsidR="004D0762" w:rsidRDefault="004D0762" w:rsidP="004D0762">
      <w:pPr>
        <w:ind w:right="379"/>
      </w:pPr>
    </w:p>
    <w:p w14:paraId="79A05F29" w14:textId="77777777" w:rsidR="00DA4E60" w:rsidRDefault="00DA4E60" w:rsidP="004D0762">
      <w:pPr>
        <w:ind w:right="379"/>
      </w:pPr>
    </w:p>
    <w:p w14:paraId="480B1F3A" w14:textId="77777777" w:rsidR="00A65143" w:rsidRDefault="00A65143" w:rsidP="004D0762">
      <w:pPr>
        <w:ind w:right="379"/>
      </w:pPr>
    </w:p>
    <w:p w14:paraId="6D7F9353" w14:textId="65ABC0FC" w:rsidR="004D0762" w:rsidRDefault="00142B02" w:rsidP="004D0762">
      <w:pPr>
        <w:ind w:right="379"/>
      </w:pPr>
      <w:r>
        <w:t xml:space="preserve">Table: </w:t>
      </w:r>
      <w:proofErr w:type="gramStart"/>
      <w:r>
        <w:t>4</w:t>
      </w:r>
      <w:r w:rsidR="008B6946">
        <w:t xml:space="preserve">  </w:t>
      </w:r>
      <w:r w:rsidR="008B6946" w:rsidRPr="008B6946">
        <w:t>Effect</w:t>
      </w:r>
      <w:proofErr w:type="gramEnd"/>
      <w:r w:rsidR="008B6946" w:rsidRPr="008B6946">
        <w:t xml:space="preserve"> of Different Mulching Materials on Number of Mother Rhizomes and Fresh Rhizome Yield (kg/plot) of [Turmeric] During 2021–22 and 2022–23</w:t>
      </w:r>
    </w:p>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3C3EBF" w:rsidRPr="0006603A" w14:paraId="5E24261A" w14:textId="77777777" w:rsidTr="00D73C3F">
        <w:trPr>
          <w:trHeight w:val="415"/>
        </w:trPr>
        <w:tc>
          <w:tcPr>
            <w:tcW w:w="1812" w:type="dxa"/>
          </w:tcPr>
          <w:p w14:paraId="5243D2DC" w14:textId="72E83D58" w:rsidR="003C3EBF" w:rsidRPr="0006603A" w:rsidRDefault="00A65143" w:rsidP="003C3EBF">
            <w:pPr>
              <w:pStyle w:val="TableParagraph"/>
              <w:spacing w:line="276" w:lineRule="auto"/>
              <w:ind w:left="88" w:right="79"/>
              <w:rPr>
                <w:b/>
              </w:rPr>
            </w:pPr>
            <w:r>
              <w:rPr>
                <w:b/>
              </w:rPr>
              <w:t>Notations</w:t>
            </w:r>
          </w:p>
        </w:tc>
        <w:tc>
          <w:tcPr>
            <w:tcW w:w="3817" w:type="dxa"/>
            <w:gridSpan w:val="3"/>
          </w:tcPr>
          <w:p w14:paraId="0EFD1791" w14:textId="77777777" w:rsidR="003C3EBF" w:rsidRPr="00357F1D" w:rsidRDefault="003C3EBF" w:rsidP="003C3EBF">
            <w:pPr>
              <w:pStyle w:val="TableParagraph"/>
              <w:spacing w:line="276" w:lineRule="auto"/>
              <w:ind w:left="943"/>
              <w:rPr>
                <w:b/>
              </w:rPr>
            </w:pPr>
            <w:r w:rsidRPr="00357F1D">
              <w:rPr>
                <w:b/>
              </w:rPr>
              <w:t>No</w:t>
            </w:r>
            <w:r w:rsidRPr="00357F1D">
              <w:rPr>
                <w:b/>
                <w:spacing w:val="-2"/>
              </w:rPr>
              <w:t xml:space="preserve"> </w:t>
            </w:r>
            <w:r w:rsidRPr="00357F1D">
              <w:rPr>
                <w:b/>
              </w:rPr>
              <w:t>of</w:t>
            </w:r>
            <w:r w:rsidRPr="00357F1D">
              <w:rPr>
                <w:b/>
                <w:spacing w:val="-2"/>
              </w:rPr>
              <w:t xml:space="preserve"> </w:t>
            </w:r>
            <w:r w:rsidRPr="00357F1D">
              <w:rPr>
                <w:b/>
              </w:rPr>
              <w:t>mother</w:t>
            </w:r>
            <w:r w:rsidRPr="00357F1D">
              <w:rPr>
                <w:b/>
                <w:spacing w:val="-2"/>
              </w:rPr>
              <w:t xml:space="preserve"> </w:t>
            </w:r>
            <w:r w:rsidRPr="00357F1D">
              <w:rPr>
                <w:b/>
              </w:rPr>
              <w:t>rhizomes</w:t>
            </w:r>
          </w:p>
        </w:tc>
        <w:tc>
          <w:tcPr>
            <w:tcW w:w="3816" w:type="dxa"/>
            <w:gridSpan w:val="3"/>
          </w:tcPr>
          <w:p w14:paraId="1E7DE0C2" w14:textId="74F3FE52" w:rsidR="003C3EBF" w:rsidRPr="0006603A" w:rsidRDefault="003C3EBF" w:rsidP="003C3EBF">
            <w:pPr>
              <w:pStyle w:val="TableParagraph"/>
              <w:spacing w:line="276" w:lineRule="auto"/>
              <w:ind w:left="902"/>
              <w:jc w:val="left"/>
              <w:rPr>
                <w:b/>
              </w:rPr>
            </w:pPr>
            <w:r w:rsidRPr="002374C6">
              <w:rPr>
                <w:b/>
                <w:sz w:val="20"/>
                <w:szCs w:val="20"/>
              </w:rPr>
              <w:t>Fresh</w:t>
            </w:r>
            <w:r w:rsidRPr="002374C6">
              <w:rPr>
                <w:b/>
                <w:spacing w:val="-5"/>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(kg/plot)</w:t>
            </w:r>
          </w:p>
        </w:tc>
      </w:tr>
      <w:tr w:rsidR="003C3EBF" w:rsidRPr="0006603A" w14:paraId="1A8BCF55" w14:textId="77777777" w:rsidTr="00A65143">
        <w:trPr>
          <w:trHeight w:val="467"/>
        </w:trPr>
        <w:tc>
          <w:tcPr>
            <w:tcW w:w="1812" w:type="dxa"/>
          </w:tcPr>
          <w:p w14:paraId="2BD6930E" w14:textId="77777777" w:rsidR="003C3EBF" w:rsidRPr="0006603A" w:rsidRDefault="003C3EBF" w:rsidP="003C3EBF">
            <w:pPr>
              <w:pStyle w:val="TableParagraph"/>
              <w:spacing w:before="0" w:line="276" w:lineRule="auto"/>
            </w:pPr>
          </w:p>
        </w:tc>
        <w:tc>
          <w:tcPr>
            <w:tcW w:w="1219" w:type="dxa"/>
          </w:tcPr>
          <w:p w14:paraId="293D39C6" w14:textId="17B920A7" w:rsidR="003C3EBF" w:rsidRPr="0006603A" w:rsidRDefault="003C3EBF"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156CDB5" w14:textId="0334B2B9" w:rsidR="003C3EBF" w:rsidRPr="0006603A" w:rsidRDefault="003C3EBF"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5A1E7D62" w14:textId="31BCA6D6" w:rsidR="00A65143" w:rsidRPr="00A65143" w:rsidRDefault="003C3EBF" w:rsidP="00A65143">
            <w:pPr>
              <w:pStyle w:val="TableParagraph"/>
              <w:spacing w:before="0" w:line="276" w:lineRule="auto"/>
              <w:ind w:left="153" w:right="77" w:hanging="44"/>
              <w:rPr>
                <w:b/>
              </w:rPr>
            </w:pPr>
            <w:r w:rsidRPr="0006603A">
              <w:rPr>
                <w:b/>
              </w:rPr>
              <w:t>Pooled</w:t>
            </w:r>
          </w:p>
        </w:tc>
        <w:tc>
          <w:tcPr>
            <w:tcW w:w="1272" w:type="dxa"/>
          </w:tcPr>
          <w:p w14:paraId="115A4E7A" w14:textId="37F4C702" w:rsidR="003C3EBF" w:rsidRPr="0006603A" w:rsidRDefault="003C3EBF" w:rsidP="003C3EBF">
            <w:pPr>
              <w:pStyle w:val="TableParagraph"/>
              <w:spacing w:line="276" w:lineRule="auto"/>
              <w:ind w:left="88" w:right="73"/>
              <w:rPr>
                <w:b/>
              </w:rPr>
            </w:pPr>
            <w:r>
              <w:rPr>
                <w:b/>
              </w:rPr>
              <w:t>2021-22</w:t>
            </w:r>
          </w:p>
        </w:tc>
        <w:tc>
          <w:tcPr>
            <w:tcW w:w="1272" w:type="dxa"/>
          </w:tcPr>
          <w:p w14:paraId="0CC429EE" w14:textId="2B47C5A0" w:rsidR="003C3EBF" w:rsidRPr="0006603A" w:rsidRDefault="00F31577" w:rsidP="003C3EBF">
            <w:pPr>
              <w:pStyle w:val="TableParagraph"/>
              <w:spacing w:line="276" w:lineRule="auto"/>
              <w:ind w:left="88" w:right="72"/>
              <w:rPr>
                <w:b/>
              </w:rPr>
            </w:pPr>
            <w:r>
              <w:rPr>
                <w:b/>
              </w:rPr>
              <w:t>2022-23</w:t>
            </w:r>
          </w:p>
        </w:tc>
        <w:tc>
          <w:tcPr>
            <w:tcW w:w="1272" w:type="dxa"/>
          </w:tcPr>
          <w:p w14:paraId="4E57E92C" w14:textId="77777777" w:rsidR="003C3EBF" w:rsidRPr="00D43BC9" w:rsidRDefault="00F31577" w:rsidP="003C3EBF">
            <w:pPr>
              <w:pStyle w:val="TableParagraph"/>
              <w:spacing w:before="0" w:line="276" w:lineRule="auto"/>
              <w:ind w:left="155" w:right="75" w:hanging="44"/>
              <w:rPr>
                <w:bCs/>
              </w:rPr>
            </w:pPr>
            <w:r w:rsidRPr="00D43BC9">
              <w:rPr>
                <w:bCs/>
              </w:rPr>
              <w:t xml:space="preserve">Pooled </w:t>
            </w:r>
          </w:p>
          <w:p w14:paraId="5C894E40" w14:textId="62C38E3D" w:rsidR="00D11739" w:rsidRPr="00D43BC9" w:rsidRDefault="00D11739" w:rsidP="00A65143">
            <w:pPr>
              <w:pStyle w:val="TableParagraph"/>
              <w:spacing w:before="0" w:line="276" w:lineRule="auto"/>
              <w:ind w:right="75"/>
              <w:jc w:val="left"/>
              <w:rPr>
                <w:bCs/>
              </w:rPr>
            </w:pPr>
          </w:p>
        </w:tc>
      </w:tr>
      <w:tr w:rsidR="003C3EBF" w:rsidRPr="0006603A" w14:paraId="6C3F40FF" w14:textId="77777777" w:rsidTr="003C3EBF">
        <w:trPr>
          <w:trHeight w:val="241"/>
        </w:trPr>
        <w:tc>
          <w:tcPr>
            <w:tcW w:w="1812" w:type="dxa"/>
          </w:tcPr>
          <w:p w14:paraId="009DC0CE" w14:textId="77777777" w:rsidR="003C3EBF" w:rsidRPr="0006603A" w:rsidRDefault="003C3EBF" w:rsidP="003C3EBF">
            <w:pPr>
              <w:pStyle w:val="TableParagraph"/>
              <w:spacing w:line="276" w:lineRule="auto"/>
              <w:ind w:left="88" w:right="76"/>
              <w:rPr>
                <w:b/>
              </w:rPr>
            </w:pPr>
            <w:r w:rsidRPr="0006603A">
              <w:rPr>
                <w:b/>
              </w:rPr>
              <w:t>T1</w:t>
            </w:r>
          </w:p>
        </w:tc>
        <w:tc>
          <w:tcPr>
            <w:tcW w:w="1219" w:type="dxa"/>
          </w:tcPr>
          <w:p w14:paraId="3EFA58E8" w14:textId="407AACAB" w:rsidR="003C3EBF" w:rsidRPr="0006603A" w:rsidRDefault="003C3EBF" w:rsidP="003C3EBF">
            <w:pPr>
              <w:pStyle w:val="TableParagraph"/>
              <w:spacing w:line="276" w:lineRule="auto"/>
              <w:ind w:left="115"/>
            </w:pPr>
            <w:r>
              <w:t>1.87</w:t>
            </w:r>
          </w:p>
        </w:tc>
        <w:tc>
          <w:tcPr>
            <w:tcW w:w="1324" w:type="dxa"/>
          </w:tcPr>
          <w:p w14:paraId="25318D5B" w14:textId="54113E6C" w:rsidR="003C3EBF" w:rsidRPr="00087ACA" w:rsidRDefault="003C3EBF" w:rsidP="003C3EBF">
            <w:pPr>
              <w:pStyle w:val="TableParagraph"/>
              <w:spacing w:line="276" w:lineRule="auto"/>
              <w:ind w:left="85" w:right="73"/>
            </w:pPr>
            <w:r>
              <w:t>2.04</w:t>
            </w:r>
          </w:p>
        </w:tc>
        <w:tc>
          <w:tcPr>
            <w:tcW w:w="1274" w:type="dxa"/>
          </w:tcPr>
          <w:p w14:paraId="7908AF87" w14:textId="795EED31" w:rsidR="003C3EBF" w:rsidRPr="0006603A" w:rsidRDefault="003C3EBF" w:rsidP="003C3EBF">
            <w:pPr>
              <w:pStyle w:val="TableParagraph"/>
              <w:spacing w:line="276" w:lineRule="auto"/>
              <w:ind w:left="101" w:right="86"/>
              <w:rPr>
                <w:b/>
              </w:rPr>
            </w:pPr>
            <w:r w:rsidRPr="000734FE">
              <w:rPr>
                <w:b/>
              </w:rPr>
              <w:t>1.95</w:t>
            </w:r>
          </w:p>
        </w:tc>
        <w:tc>
          <w:tcPr>
            <w:tcW w:w="1272" w:type="dxa"/>
          </w:tcPr>
          <w:p w14:paraId="5D42B538" w14:textId="1DE33497" w:rsidR="003C3EBF" w:rsidRPr="0006603A" w:rsidRDefault="000008DE" w:rsidP="000A4ECA">
            <w:pPr>
              <w:pStyle w:val="TableParagraph"/>
              <w:spacing w:line="276" w:lineRule="auto"/>
              <w:ind w:right="181"/>
            </w:pPr>
            <w:r>
              <w:t>12.29</w:t>
            </w:r>
          </w:p>
        </w:tc>
        <w:tc>
          <w:tcPr>
            <w:tcW w:w="1272" w:type="dxa"/>
          </w:tcPr>
          <w:p w14:paraId="632F03D4" w14:textId="609966EC" w:rsidR="003C3EBF" w:rsidRPr="0006603A" w:rsidRDefault="002F35BC" w:rsidP="00CD6B48">
            <w:pPr>
              <w:pStyle w:val="TableParagraph"/>
              <w:spacing w:line="276" w:lineRule="auto"/>
              <w:ind w:left="87" w:right="73"/>
            </w:pPr>
            <w:r>
              <w:t>9.42</w:t>
            </w:r>
          </w:p>
        </w:tc>
        <w:tc>
          <w:tcPr>
            <w:tcW w:w="1272" w:type="dxa"/>
          </w:tcPr>
          <w:p w14:paraId="1DB2B7BB" w14:textId="48B7A18D" w:rsidR="003C3EBF" w:rsidRPr="00D43BC9" w:rsidRDefault="000E0D40" w:rsidP="00157EFF">
            <w:pPr>
              <w:pStyle w:val="TableParagraph"/>
              <w:spacing w:line="276" w:lineRule="auto"/>
              <w:ind w:right="181"/>
              <w:rPr>
                <w:bCs/>
              </w:rPr>
            </w:pPr>
            <w:r w:rsidRPr="00D43BC9">
              <w:rPr>
                <w:bCs/>
              </w:rPr>
              <w:t>10.85</w:t>
            </w:r>
          </w:p>
        </w:tc>
      </w:tr>
      <w:tr w:rsidR="003C3EBF" w:rsidRPr="0006603A" w14:paraId="2D28CF0E" w14:textId="77777777" w:rsidTr="003C3EBF">
        <w:trPr>
          <w:trHeight w:val="192"/>
        </w:trPr>
        <w:tc>
          <w:tcPr>
            <w:tcW w:w="1812" w:type="dxa"/>
          </w:tcPr>
          <w:p w14:paraId="51AD5C17" w14:textId="77777777" w:rsidR="003C3EBF" w:rsidRPr="0006603A" w:rsidRDefault="003C3EBF" w:rsidP="003C3EBF">
            <w:pPr>
              <w:pStyle w:val="TableParagraph"/>
              <w:spacing w:before="0" w:line="276" w:lineRule="auto"/>
              <w:ind w:left="88" w:right="76"/>
              <w:rPr>
                <w:b/>
              </w:rPr>
            </w:pPr>
            <w:r w:rsidRPr="0006603A">
              <w:rPr>
                <w:b/>
              </w:rPr>
              <w:t>T2</w:t>
            </w:r>
          </w:p>
        </w:tc>
        <w:tc>
          <w:tcPr>
            <w:tcW w:w="1219" w:type="dxa"/>
          </w:tcPr>
          <w:p w14:paraId="02B2B61A" w14:textId="6F7A2DED" w:rsidR="003C3EBF" w:rsidRPr="0006603A" w:rsidRDefault="003C3EBF" w:rsidP="003C3EBF">
            <w:pPr>
              <w:pStyle w:val="TableParagraph"/>
              <w:spacing w:before="0" w:line="276" w:lineRule="auto"/>
              <w:ind w:left="115"/>
            </w:pPr>
            <w:r>
              <w:t>3.23</w:t>
            </w:r>
          </w:p>
        </w:tc>
        <w:tc>
          <w:tcPr>
            <w:tcW w:w="1324" w:type="dxa"/>
          </w:tcPr>
          <w:p w14:paraId="1D00AB76" w14:textId="0EA72C5F" w:rsidR="003C3EBF" w:rsidRPr="0006603A" w:rsidRDefault="003C3EBF" w:rsidP="003C3EBF">
            <w:pPr>
              <w:pStyle w:val="TableParagraph"/>
              <w:spacing w:before="0" w:line="276" w:lineRule="auto"/>
              <w:ind w:left="85" w:right="73"/>
            </w:pPr>
            <w:r>
              <w:t>3.33</w:t>
            </w:r>
          </w:p>
        </w:tc>
        <w:tc>
          <w:tcPr>
            <w:tcW w:w="1274" w:type="dxa"/>
          </w:tcPr>
          <w:p w14:paraId="3DBE8132" w14:textId="0E768848" w:rsidR="003C3EBF" w:rsidRPr="0006603A" w:rsidRDefault="003C3EBF" w:rsidP="003C3EBF">
            <w:pPr>
              <w:pStyle w:val="TableParagraph"/>
              <w:spacing w:before="0" w:line="276" w:lineRule="auto"/>
              <w:ind w:left="101" w:right="86"/>
              <w:rPr>
                <w:b/>
              </w:rPr>
            </w:pPr>
            <w:r>
              <w:rPr>
                <w:b/>
              </w:rPr>
              <w:t>3.28</w:t>
            </w:r>
          </w:p>
        </w:tc>
        <w:tc>
          <w:tcPr>
            <w:tcW w:w="1272" w:type="dxa"/>
          </w:tcPr>
          <w:p w14:paraId="506F35E7" w14:textId="0795CB76" w:rsidR="003C3EBF" w:rsidRPr="0006603A" w:rsidRDefault="00DE6042" w:rsidP="003C3EBF">
            <w:pPr>
              <w:pStyle w:val="TableParagraph"/>
              <w:spacing w:before="0" w:line="276" w:lineRule="auto"/>
              <w:ind w:left="14"/>
            </w:pPr>
            <w:r>
              <w:t>19.02</w:t>
            </w:r>
          </w:p>
        </w:tc>
        <w:tc>
          <w:tcPr>
            <w:tcW w:w="1272" w:type="dxa"/>
          </w:tcPr>
          <w:p w14:paraId="5573B77B" w14:textId="0737E9F6" w:rsidR="003C3EBF" w:rsidRPr="0006603A" w:rsidRDefault="00CD6B48" w:rsidP="00CD6B48">
            <w:pPr>
              <w:pStyle w:val="TableParagraph"/>
              <w:spacing w:before="0" w:line="276" w:lineRule="auto"/>
              <w:ind w:left="87" w:right="73"/>
              <w:jc w:val="left"/>
            </w:pPr>
            <w:r>
              <w:t xml:space="preserve">      14.40</w:t>
            </w:r>
          </w:p>
        </w:tc>
        <w:tc>
          <w:tcPr>
            <w:tcW w:w="1272" w:type="dxa"/>
          </w:tcPr>
          <w:p w14:paraId="5352DE59" w14:textId="39733AA1" w:rsidR="003C3EBF" w:rsidRPr="00D43BC9" w:rsidRDefault="00157EFF" w:rsidP="003C3EBF">
            <w:pPr>
              <w:pStyle w:val="TableParagraph"/>
              <w:spacing w:before="0" w:line="276" w:lineRule="auto"/>
              <w:ind w:right="182"/>
              <w:rPr>
                <w:bCs/>
              </w:rPr>
            </w:pPr>
            <w:r w:rsidRPr="00D43BC9">
              <w:rPr>
                <w:bCs/>
              </w:rPr>
              <w:t>16.75</w:t>
            </w:r>
          </w:p>
        </w:tc>
      </w:tr>
      <w:tr w:rsidR="003C3EBF" w:rsidRPr="0006603A" w14:paraId="7687B957" w14:textId="77777777" w:rsidTr="003C3EBF">
        <w:trPr>
          <w:trHeight w:val="182"/>
        </w:trPr>
        <w:tc>
          <w:tcPr>
            <w:tcW w:w="1812" w:type="dxa"/>
          </w:tcPr>
          <w:p w14:paraId="119C13F2" w14:textId="77777777" w:rsidR="003C3EBF" w:rsidRPr="0006603A" w:rsidRDefault="003C3EBF" w:rsidP="003C3EBF">
            <w:pPr>
              <w:pStyle w:val="TableParagraph"/>
              <w:spacing w:line="276" w:lineRule="auto"/>
              <w:ind w:left="88" w:right="76"/>
              <w:rPr>
                <w:b/>
              </w:rPr>
            </w:pPr>
            <w:r w:rsidRPr="0006603A">
              <w:rPr>
                <w:b/>
              </w:rPr>
              <w:t>T3</w:t>
            </w:r>
          </w:p>
        </w:tc>
        <w:tc>
          <w:tcPr>
            <w:tcW w:w="1219" w:type="dxa"/>
          </w:tcPr>
          <w:p w14:paraId="2BB5E5CF" w14:textId="4266FA46" w:rsidR="003C3EBF" w:rsidRPr="0006603A" w:rsidRDefault="003C3EBF" w:rsidP="003C3EBF">
            <w:pPr>
              <w:pStyle w:val="TableParagraph"/>
              <w:spacing w:line="276" w:lineRule="auto"/>
              <w:ind w:left="115"/>
            </w:pPr>
            <w:r>
              <w:t>2.7</w:t>
            </w:r>
          </w:p>
        </w:tc>
        <w:tc>
          <w:tcPr>
            <w:tcW w:w="1324" w:type="dxa"/>
          </w:tcPr>
          <w:p w14:paraId="7C3E0731" w14:textId="61B1EB5F" w:rsidR="003C3EBF" w:rsidRPr="0006603A" w:rsidRDefault="003C3EBF" w:rsidP="003C3EBF">
            <w:pPr>
              <w:pStyle w:val="TableParagraph"/>
              <w:spacing w:line="276" w:lineRule="auto"/>
              <w:ind w:left="85" w:right="73"/>
            </w:pPr>
            <w:r>
              <w:t>2.73</w:t>
            </w:r>
          </w:p>
        </w:tc>
        <w:tc>
          <w:tcPr>
            <w:tcW w:w="1274" w:type="dxa"/>
          </w:tcPr>
          <w:p w14:paraId="72A6F090" w14:textId="230950B8" w:rsidR="003C3EBF" w:rsidRPr="0006603A" w:rsidRDefault="003C3EBF" w:rsidP="003C3EBF">
            <w:pPr>
              <w:pStyle w:val="TableParagraph"/>
              <w:spacing w:line="276" w:lineRule="auto"/>
              <w:ind w:left="101" w:right="86"/>
              <w:rPr>
                <w:b/>
              </w:rPr>
            </w:pPr>
            <w:r>
              <w:rPr>
                <w:b/>
              </w:rPr>
              <w:t>2.72</w:t>
            </w:r>
          </w:p>
        </w:tc>
        <w:tc>
          <w:tcPr>
            <w:tcW w:w="1272" w:type="dxa"/>
          </w:tcPr>
          <w:p w14:paraId="0967B7A1" w14:textId="6E5BE160" w:rsidR="003C3EBF" w:rsidRPr="0006603A" w:rsidRDefault="002C5DB2" w:rsidP="003C3EBF">
            <w:pPr>
              <w:pStyle w:val="TableParagraph"/>
              <w:spacing w:line="276" w:lineRule="auto"/>
              <w:ind w:right="181"/>
            </w:pPr>
            <w:r>
              <w:t>1</w:t>
            </w:r>
            <w:r w:rsidR="00BE1BBE">
              <w:t>7.03</w:t>
            </w:r>
          </w:p>
        </w:tc>
        <w:tc>
          <w:tcPr>
            <w:tcW w:w="1272" w:type="dxa"/>
          </w:tcPr>
          <w:p w14:paraId="6AFC63F1" w14:textId="58E7F599" w:rsidR="003C3EBF" w:rsidRPr="0006603A" w:rsidRDefault="00AA5DC5" w:rsidP="003C3EBF">
            <w:pPr>
              <w:pStyle w:val="TableParagraph"/>
              <w:spacing w:line="276" w:lineRule="auto"/>
              <w:ind w:left="87" w:right="73"/>
            </w:pPr>
            <w:r>
              <w:t>12.97</w:t>
            </w:r>
          </w:p>
        </w:tc>
        <w:tc>
          <w:tcPr>
            <w:tcW w:w="1272" w:type="dxa"/>
          </w:tcPr>
          <w:p w14:paraId="6F930730" w14:textId="06362293" w:rsidR="003C3EBF" w:rsidRPr="00D43BC9" w:rsidRDefault="00157EFF" w:rsidP="003C3EBF">
            <w:pPr>
              <w:pStyle w:val="TableParagraph"/>
              <w:spacing w:line="276" w:lineRule="auto"/>
              <w:ind w:right="222"/>
              <w:rPr>
                <w:bCs/>
              </w:rPr>
            </w:pPr>
            <w:r w:rsidRPr="00D43BC9">
              <w:rPr>
                <w:bCs/>
              </w:rPr>
              <w:t>15.05</w:t>
            </w:r>
          </w:p>
        </w:tc>
      </w:tr>
      <w:tr w:rsidR="003C3EBF" w:rsidRPr="0006603A" w14:paraId="07C3B58B" w14:textId="77777777" w:rsidTr="003C3EBF">
        <w:trPr>
          <w:trHeight w:val="300"/>
        </w:trPr>
        <w:tc>
          <w:tcPr>
            <w:tcW w:w="1812" w:type="dxa"/>
          </w:tcPr>
          <w:p w14:paraId="4FDE3704" w14:textId="77777777" w:rsidR="003C3EBF" w:rsidRPr="0006603A" w:rsidRDefault="003C3EBF" w:rsidP="003C3EBF">
            <w:pPr>
              <w:pStyle w:val="TableParagraph"/>
              <w:spacing w:line="276" w:lineRule="auto"/>
              <w:ind w:left="88" w:right="76"/>
              <w:rPr>
                <w:b/>
              </w:rPr>
            </w:pPr>
            <w:r w:rsidRPr="0006603A">
              <w:rPr>
                <w:b/>
              </w:rPr>
              <w:t>T4</w:t>
            </w:r>
          </w:p>
        </w:tc>
        <w:tc>
          <w:tcPr>
            <w:tcW w:w="1219" w:type="dxa"/>
          </w:tcPr>
          <w:p w14:paraId="1AF16A66" w14:textId="7723400A" w:rsidR="003C3EBF" w:rsidRPr="0006603A" w:rsidRDefault="003C3EBF" w:rsidP="003C3EBF">
            <w:pPr>
              <w:pStyle w:val="TableParagraph"/>
              <w:spacing w:line="276" w:lineRule="auto"/>
              <w:ind w:left="115"/>
            </w:pPr>
            <w:r>
              <w:t>2.33</w:t>
            </w:r>
          </w:p>
        </w:tc>
        <w:tc>
          <w:tcPr>
            <w:tcW w:w="1324" w:type="dxa"/>
          </w:tcPr>
          <w:p w14:paraId="3A8B8BA5" w14:textId="16797202" w:rsidR="003C3EBF" w:rsidRPr="0006603A" w:rsidRDefault="003C3EBF" w:rsidP="003C3EBF">
            <w:pPr>
              <w:pStyle w:val="TableParagraph"/>
              <w:spacing w:line="276" w:lineRule="auto"/>
              <w:ind w:left="85" w:right="73"/>
            </w:pPr>
            <w:r>
              <w:t>1.90</w:t>
            </w:r>
          </w:p>
        </w:tc>
        <w:tc>
          <w:tcPr>
            <w:tcW w:w="1274" w:type="dxa"/>
          </w:tcPr>
          <w:p w14:paraId="16790273" w14:textId="6F33179B" w:rsidR="003C3EBF" w:rsidRPr="0006603A" w:rsidRDefault="003C3EBF" w:rsidP="003C3EBF">
            <w:pPr>
              <w:pStyle w:val="TableParagraph"/>
              <w:spacing w:line="276" w:lineRule="auto"/>
              <w:ind w:left="101" w:right="86"/>
              <w:rPr>
                <w:b/>
              </w:rPr>
            </w:pPr>
            <w:r>
              <w:rPr>
                <w:b/>
              </w:rPr>
              <w:t>2.12</w:t>
            </w:r>
          </w:p>
        </w:tc>
        <w:tc>
          <w:tcPr>
            <w:tcW w:w="1272" w:type="dxa"/>
          </w:tcPr>
          <w:p w14:paraId="3B5FB086" w14:textId="4E76B856" w:rsidR="003C3EBF" w:rsidRPr="0006603A" w:rsidRDefault="002C5DB2" w:rsidP="003C3EBF">
            <w:pPr>
              <w:pStyle w:val="TableParagraph"/>
              <w:spacing w:line="276" w:lineRule="auto"/>
              <w:ind w:right="181"/>
            </w:pPr>
            <w:r>
              <w:t>1</w:t>
            </w:r>
            <w:r w:rsidR="000A4ECA">
              <w:t>4</w:t>
            </w:r>
            <w:r w:rsidR="00BE1BBE">
              <w:t>.</w:t>
            </w:r>
            <w:r w:rsidR="005B28B0">
              <w:t>47</w:t>
            </w:r>
          </w:p>
        </w:tc>
        <w:tc>
          <w:tcPr>
            <w:tcW w:w="1272" w:type="dxa"/>
          </w:tcPr>
          <w:p w14:paraId="6103C7BD" w14:textId="2CC596A3" w:rsidR="003C3EBF" w:rsidRPr="0006603A" w:rsidRDefault="00AA5DC5" w:rsidP="003C3EBF">
            <w:pPr>
              <w:pStyle w:val="TableParagraph"/>
              <w:spacing w:line="276" w:lineRule="auto"/>
              <w:ind w:left="87" w:right="73"/>
            </w:pPr>
            <w:r>
              <w:t>11.76</w:t>
            </w:r>
          </w:p>
        </w:tc>
        <w:tc>
          <w:tcPr>
            <w:tcW w:w="1272" w:type="dxa"/>
          </w:tcPr>
          <w:p w14:paraId="69128D4D" w14:textId="21C260F0" w:rsidR="003C3EBF" w:rsidRPr="00D43BC9" w:rsidRDefault="00157EFF" w:rsidP="003C3EBF">
            <w:pPr>
              <w:pStyle w:val="TableParagraph"/>
              <w:spacing w:line="276" w:lineRule="auto"/>
              <w:ind w:right="182"/>
              <w:rPr>
                <w:bCs/>
              </w:rPr>
            </w:pPr>
            <w:r w:rsidRPr="00D43BC9">
              <w:rPr>
                <w:bCs/>
              </w:rPr>
              <w:t>13.12</w:t>
            </w:r>
          </w:p>
        </w:tc>
      </w:tr>
      <w:tr w:rsidR="003C3EBF" w:rsidRPr="0006603A" w14:paraId="40D65F6D" w14:textId="77777777" w:rsidTr="003C3EBF">
        <w:trPr>
          <w:trHeight w:val="276"/>
        </w:trPr>
        <w:tc>
          <w:tcPr>
            <w:tcW w:w="1812" w:type="dxa"/>
          </w:tcPr>
          <w:p w14:paraId="7A183E8E" w14:textId="77777777" w:rsidR="003C3EBF" w:rsidRPr="0006603A" w:rsidRDefault="003C3EBF" w:rsidP="003C3EBF">
            <w:pPr>
              <w:pStyle w:val="TableParagraph"/>
              <w:spacing w:line="276" w:lineRule="auto"/>
              <w:ind w:left="88" w:right="76"/>
              <w:rPr>
                <w:b/>
              </w:rPr>
            </w:pPr>
            <w:r w:rsidRPr="0006603A">
              <w:rPr>
                <w:b/>
              </w:rPr>
              <w:t>T5</w:t>
            </w:r>
          </w:p>
        </w:tc>
        <w:tc>
          <w:tcPr>
            <w:tcW w:w="1219" w:type="dxa"/>
          </w:tcPr>
          <w:p w14:paraId="0F24BC1C" w14:textId="68ACF684" w:rsidR="003C3EBF" w:rsidRPr="0006603A" w:rsidRDefault="003C3EBF" w:rsidP="003C3EBF">
            <w:pPr>
              <w:pStyle w:val="TableParagraph"/>
              <w:spacing w:line="276" w:lineRule="auto"/>
              <w:ind w:left="115"/>
            </w:pPr>
            <w:r>
              <w:t>1.23</w:t>
            </w:r>
          </w:p>
        </w:tc>
        <w:tc>
          <w:tcPr>
            <w:tcW w:w="1324" w:type="dxa"/>
          </w:tcPr>
          <w:p w14:paraId="0F512EA7" w14:textId="3607083B" w:rsidR="003C3EBF" w:rsidRPr="0006603A" w:rsidRDefault="003C3EBF" w:rsidP="003C3EBF">
            <w:pPr>
              <w:pStyle w:val="TableParagraph"/>
              <w:spacing w:line="276" w:lineRule="auto"/>
              <w:ind w:left="85" w:right="73"/>
            </w:pPr>
            <w:r>
              <w:t>1.37</w:t>
            </w:r>
          </w:p>
        </w:tc>
        <w:tc>
          <w:tcPr>
            <w:tcW w:w="1274" w:type="dxa"/>
          </w:tcPr>
          <w:p w14:paraId="38778426" w14:textId="673C327A" w:rsidR="003C3EBF" w:rsidRPr="0006603A" w:rsidRDefault="003C3EBF" w:rsidP="003C3EBF">
            <w:pPr>
              <w:pStyle w:val="TableParagraph"/>
              <w:spacing w:line="276" w:lineRule="auto"/>
              <w:ind w:left="101" w:right="86"/>
              <w:rPr>
                <w:b/>
              </w:rPr>
            </w:pPr>
            <w:r>
              <w:rPr>
                <w:b/>
              </w:rPr>
              <w:t>1.3</w:t>
            </w:r>
          </w:p>
        </w:tc>
        <w:tc>
          <w:tcPr>
            <w:tcW w:w="1272" w:type="dxa"/>
          </w:tcPr>
          <w:p w14:paraId="5C158A95" w14:textId="2ED2605B" w:rsidR="003C3EBF" w:rsidRPr="0006603A" w:rsidRDefault="00550938" w:rsidP="003C3EBF">
            <w:pPr>
              <w:pStyle w:val="TableParagraph"/>
              <w:spacing w:line="276" w:lineRule="auto"/>
              <w:ind w:right="181"/>
            </w:pPr>
            <w:r>
              <w:t>1</w:t>
            </w:r>
            <w:r w:rsidR="00BE1BBE">
              <w:t>1.62</w:t>
            </w:r>
          </w:p>
        </w:tc>
        <w:tc>
          <w:tcPr>
            <w:tcW w:w="1272" w:type="dxa"/>
          </w:tcPr>
          <w:p w14:paraId="41725BBB" w14:textId="0942822D" w:rsidR="003C3EBF" w:rsidRPr="0006603A" w:rsidRDefault="00AA5DC5" w:rsidP="003C3EBF">
            <w:pPr>
              <w:pStyle w:val="TableParagraph"/>
              <w:spacing w:line="276" w:lineRule="auto"/>
              <w:ind w:left="87" w:right="73"/>
            </w:pPr>
            <w:r>
              <w:t>7.74</w:t>
            </w:r>
          </w:p>
        </w:tc>
        <w:tc>
          <w:tcPr>
            <w:tcW w:w="1272" w:type="dxa"/>
          </w:tcPr>
          <w:p w14:paraId="5B35FA76" w14:textId="1FB620CB" w:rsidR="003C3EBF" w:rsidRPr="00D43BC9" w:rsidRDefault="00157EFF" w:rsidP="003C3EBF">
            <w:pPr>
              <w:pStyle w:val="TableParagraph"/>
              <w:spacing w:line="276" w:lineRule="auto"/>
              <w:ind w:right="182"/>
              <w:rPr>
                <w:bCs/>
              </w:rPr>
            </w:pPr>
            <w:r w:rsidRPr="00D43BC9">
              <w:rPr>
                <w:bCs/>
              </w:rPr>
              <w:t>9.68</w:t>
            </w:r>
          </w:p>
        </w:tc>
      </w:tr>
      <w:tr w:rsidR="003C3EBF" w:rsidRPr="0006603A" w14:paraId="042C1586" w14:textId="77777777" w:rsidTr="003C3EBF">
        <w:trPr>
          <w:trHeight w:val="252"/>
        </w:trPr>
        <w:tc>
          <w:tcPr>
            <w:tcW w:w="1812" w:type="dxa"/>
          </w:tcPr>
          <w:p w14:paraId="7B17BB46" w14:textId="77777777" w:rsidR="003C3EBF" w:rsidRPr="0006603A" w:rsidRDefault="003C3EBF" w:rsidP="003C3EBF">
            <w:pPr>
              <w:pStyle w:val="TableParagraph"/>
              <w:spacing w:line="276" w:lineRule="auto"/>
              <w:ind w:left="88" w:right="78"/>
              <w:rPr>
                <w:b/>
              </w:rPr>
            </w:pPr>
            <w:r w:rsidRPr="0006603A">
              <w:rPr>
                <w:b/>
              </w:rPr>
              <w:t>SE(m)</w:t>
            </w:r>
          </w:p>
        </w:tc>
        <w:tc>
          <w:tcPr>
            <w:tcW w:w="1219" w:type="dxa"/>
          </w:tcPr>
          <w:p w14:paraId="58787519" w14:textId="28CD3964" w:rsidR="003C3EBF" w:rsidRPr="0006603A" w:rsidRDefault="003C3EBF" w:rsidP="003C3EBF">
            <w:pPr>
              <w:pStyle w:val="TableParagraph"/>
              <w:spacing w:line="276" w:lineRule="auto"/>
              <w:ind w:left="115"/>
            </w:pPr>
            <w:r>
              <w:t>0.28</w:t>
            </w:r>
          </w:p>
        </w:tc>
        <w:tc>
          <w:tcPr>
            <w:tcW w:w="1324" w:type="dxa"/>
          </w:tcPr>
          <w:p w14:paraId="203125E9" w14:textId="635EEF90" w:rsidR="003C3EBF" w:rsidRPr="0006603A" w:rsidRDefault="003C3EBF" w:rsidP="003C3EBF">
            <w:pPr>
              <w:pStyle w:val="TableParagraph"/>
              <w:spacing w:line="276" w:lineRule="auto"/>
              <w:ind w:left="85" w:right="73"/>
            </w:pPr>
            <w:r>
              <w:t>0.24</w:t>
            </w:r>
          </w:p>
        </w:tc>
        <w:tc>
          <w:tcPr>
            <w:tcW w:w="1274" w:type="dxa"/>
          </w:tcPr>
          <w:p w14:paraId="18882FB8" w14:textId="1FD6BD43" w:rsidR="003C3EBF" w:rsidRPr="0006603A" w:rsidRDefault="003C3EBF" w:rsidP="003C3EBF">
            <w:pPr>
              <w:pStyle w:val="TableParagraph"/>
              <w:spacing w:line="276" w:lineRule="auto"/>
              <w:ind w:left="100" w:right="87"/>
              <w:jc w:val="left"/>
              <w:rPr>
                <w:b/>
              </w:rPr>
            </w:pPr>
            <w:r>
              <w:rPr>
                <w:b/>
              </w:rPr>
              <w:t xml:space="preserve">      0.11</w:t>
            </w:r>
          </w:p>
        </w:tc>
        <w:tc>
          <w:tcPr>
            <w:tcW w:w="1272" w:type="dxa"/>
          </w:tcPr>
          <w:p w14:paraId="3B9B51AD" w14:textId="52E4FD23" w:rsidR="003C3EBF" w:rsidRPr="0006603A" w:rsidRDefault="00F61813" w:rsidP="003C3EBF">
            <w:pPr>
              <w:pStyle w:val="TableParagraph"/>
              <w:spacing w:line="276" w:lineRule="auto"/>
              <w:ind w:right="99"/>
            </w:pPr>
            <w:r>
              <w:t>1.</w:t>
            </w:r>
            <w:r w:rsidR="00C95618">
              <w:t>13</w:t>
            </w:r>
          </w:p>
        </w:tc>
        <w:tc>
          <w:tcPr>
            <w:tcW w:w="1272" w:type="dxa"/>
          </w:tcPr>
          <w:p w14:paraId="50993DA7" w14:textId="67F3D6BA" w:rsidR="003C3EBF" w:rsidRPr="0006603A" w:rsidRDefault="003D0721" w:rsidP="003C3EBF">
            <w:pPr>
              <w:pStyle w:val="TableParagraph"/>
              <w:spacing w:line="276" w:lineRule="auto"/>
              <w:ind w:left="87" w:right="73"/>
            </w:pPr>
            <w:r>
              <w:t>0.2</w:t>
            </w:r>
          </w:p>
        </w:tc>
        <w:tc>
          <w:tcPr>
            <w:tcW w:w="1272" w:type="dxa"/>
          </w:tcPr>
          <w:p w14:paraId="21DF0769" w14:textId="346C8A25" w:rsidR="003C3EBF" w:rsidRPr="00D43BC9" w:rsidRDefault="00D43BC9" w:rsidP="003C3EBF">
            <w:pPr>
              <w:pStyle w:val="TableParagraph"/>
              <w:spacing w:line="276" w:lineRule="auto"/>
              <w:ind w:right="143"/>
              <w:rPr>
                <w:bCs/>
              </w:rPr>
            </w:pPr>
            <w:r>
              <w:rPr>
                <w:bCs/>
              </w:rPr>
              <w:t>0.76</w:t>
            </w:r>
          </w:p>
        </w:tc>
      </w:tr>
      <w:tr w:rsidR="003C3EBF" w:rsidRPr="0006603A" w14:paraId="3C4F6C3F" w14:textId="77777777" w:rsidTr="00554E51">
        <w:trPr>
          <w:trHeight w:val="126"/>
        </w:trPr>
        <w:tc>
          <w:tcPr>
            <w:tcW w:w="1812" w:type="dxa"/>
          </w:tcPr>
          <w:p w14:paraId="2A426902" w14:textId="77777777" w:rsidR="003C3EBF" w:rsidRPr="0006603A" w:rsidRDefault="003C3EBF" w:rsidP="003C3EB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50C33576" w14:textId="311DF6C1" w:rsidR="003C3EBF" w:rsidRPr="0006603A" w:rsidRDefault="003C3EBF" w:rsidP="003C3EBF">
            <w:pPr>
              <w:pStyle w:val="TableParagraph"/>
              <w:spacing w:line="276" w:lineRule="auto"/>
              <w:ind w:left="153"/>
            </w:pPr>
            <w:r>
              <w:t>0.93</w:t>
            </w:r>
          </w:p>
        </w:tc>
        <w:tc>
          <w:tcPr>
            <w:tcW w:w="1324" w:type="dxa"/>
          </w:tcPr>
          <w:p w14:paraId="6BE6D17F" w14:textId="6272D5C0" w:rsidR="003C3EBF" w:rsidRPr="0006603A" w:rsidRDefault="003C3EBF" w:rsidP="003C3EBF">
            <w:pPr>
              <w:pStyle w:val="TableParagraph"/>
              <w:spacing w:line="276" w:lineRule="auto"/>
              <w:ind w:left="85" w:right="73"/>
            </w:pPr>
            <w:r>
              <w:t>0.81</w:t>
            </w:r>
          </w:p>
        </w:tc>
        <w:tc>
          <w:tcPr>
            <w:tcW w:w="1274" w:type="dxa"/>
          </w:tcPr>
          <w:p w14:paraId="10FFE8FB" w14:textId="017B3440" w:rsidR="003C3EBF" w:rsidRPr="0006603A" w:rsidRDefault="003C3EBF" w:rsidP="003C3EBF">
            <w:pPr>
              <w:pStyle w:val="TableParagraph"/>
              <w:spacing w:line="276" w:lineRule="auto"/>
              <w:ind w:left="100" w:right="87"/>
              <w:rPr>
                <w:b/>
              </w:rPr>
            </w:pPr>
            <w:r>
              <w:rPr>
                <w:b/>
              </w:rPr>
              <w:t>NS</w:t>
            </w:r>
          </w:p>
        </w:tc>
        <w:tc>
          <w:tcPr>
            <w:tcW w:w="1272" w:type="dxa"/>
          </w:tcPr>
          <w:p w14:paraId="449991C4" w14:textId="393E3F2B" w:rsidR="003C3EBF" w:rsidRPr="0006603A" w:rsidRDefault="00F61813" w:rsidP="003C3EBF">
            <w:pPr>
              <w:pStyle w:val="TableParagraph"/>
              <w:spacing w:line="276" w:lineRule="auto"/>
              <w:ind w:right="139"/>
            </w:pPr>
            <w:r>
              <w:t>3.</w:t>
            </w:r>
            <w:r w:rsidR="00C95618">
              <w:t>69</w:t>
            </w:r>
          </w:p>
        </w:tc>
        <w:tc>
          <w:tcPr>
            <w:tcW w:w="1272" w:type="dxa"/>
          </w:tcPr>
          <w:p w14:paraId="5279E8F7" w14:textId="02ADD458" w:rsidR="003C3EBF" w:rsidRPr="0006603A" w:rsidRDefault="003D0721" w:rsidP="003C3EBF">
            <w:pPr>
              <w:pStyle w:val="TableParagraph"/>
              <w:spacing w:line="276" w:lineRule="auto"/>
              <w:ind w:left="86" w:right="73"/>
            </w:pPr>
            <w:r>
              <w:t>3.34</w:t>
            </w:r>
          </w:p>
        </w:tc>
        <w:tc>
          <w:tcPr>
            <w:tcW w:w="1272" w:type="dxa"/>
          </w:tcPr>
          <w:p w14:paraId="29EB20A0" w14:textId="46384FC8" w:rsidR="003C3EBF" w:rsidRPr="00D43BC9" w:rsidRDefault="00D43BC9" w:rsidP="003C3EBF">
            <w:pPr>
              <w:pStyle w:val="TableParagraph"/>
              <w:spacing w:line="276" w:lineRule="auto"/>
              <w:ind w:right="181"/>
              <w:rPr>
                <w:bCs/>
              </w:rPr>
            </w:pPr>
            <w:r>
              <w:rPr>
                <w:bCs/>
              </w:rPr>
              <w:t>2</w:t>
            </w:r>
            <w:r w:rsidR="00457B11">
              <w:rPr>
                <w:bCs/>
              </w:rPr>
              <w:t>.29</w:t>
            </w:r>
          </w:p>
        </w:tc>
      </w:tr>
    </w:tbl>
    <w:p w14:paraId="30BF2B19" w14:textId="77777777" w:rsidR="004D0762" w:rsidRDefault="004D0762" w:rsidP="004D0762">
      <w:pPr>
        <w:ind w:right="379"/>
      </w:pPr>
    </w:p>
    <w:p w14:paraId="53B5C0ED" w14:textId="77777777" w:rsidR="00667198" w:rsidRDefault="00667198" w:rsidP="004D0762">
      <w:pPr>
        <w:ind w:right="379"/>
      </w:pPr>
    </w:p>
    <w:p w14:paraId="521870F4" w14:textId="3762AFB4" w:rsidR="00667198" w:rsidRDefault="00F32DB9" w:rsidP="004D0762">
      <w:pPr>
        <w:ind w:right="379"/>
      </w:pPr>
      <w:r>
        <w:t>Table:</w:t>
      </w:r>
      <w:proofErr w:type="gramStart"/>
      <w:r>
        <w:t>5</w:t>
      </w:r>
      <w:r w:rsidR="008B6946">
        <w:t xml:space="preserve">  </w:t>
      </w:r>
      <w:r w:rsidR="008B6946" w:rsidRPr="008B6946">
        <w:t>Effect</w:t>
      </w:r>
      <w:proofErr w:type="gramEnd"/>
      <w:r w:rsidR="008B6946" w:rsidRPr="008B6946">
        <w:t xml:space="preserve"> of Different Mulching Materials on Fresh Rhizome Yield (t/ha) of [Turmeric] During 2021–22 and 2022–23</w:t>
      </w:r>
    </w:p>
    <w:tbl>
      <w:tblPr>
        <w:tblpPr w:leftFromText="180" w:rightFromText="180" w:vertAnchor="text" w:tblpY="1"/>
        <w:tblOverlap w:val="never"/>
        <w:tblW w:w="8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934"/>
        <w:gridCol w:w="1934"/>
        <w:gridCol w:w="1936"/>
      </w:tblGrid>
      <w:tr w:rsidR="00D11739" w:rsidRPr="0006603A" w14:paraId="115784F7" w14:textId="77777777" w:rsidTr="0036087A">
        <w:trPr>
          <w:trHeight w:val="386"/>
        </w:trPr>
        <w:tc>
          <w:tcPr>
            <w:tcW w:w="2756" w:type="dxa"/>
          </w:tcPr>
          <w:p w14:paraId="30E520EB" w14:textId="27A9E1EF" w:rsidR="00D11739" w:rsidRPr="0006603A" w:rsidRDefault="00A65143" w:rsidP="00D73C3F">
            <w:pPr>
              <w:pStyle w:val="TableParagraph"/>
              <w:spacing w:line="276" w:lineRule="auto"/>
              <w:ind w:left="88" w:right="79"/>
              <w:rPr>
                <w:b/>
              </w:rPr>
            </w:pPr>
            <w:r>
              <w:rPr>
                <w:b/>
              </w:rPr>
              <w:t>Notations</w:t>
            </w:r>
          </w:p>
        </w:tc>
        <w:tc>
          <w:tcPr>
            <w:tcW w:w="5804" w:type="dxa"/>
            <w:gridSpan w:val="3"/>
          </w:tcPr>
          <w:p w14:paraId="0AB9B4BE" w14:textId="77777777" w:rsidR="00D11739" w:rsidRPr="002374C6" w:rsidRDefault="00D11739" w:rsidP="00D73C3F">
            <w:pPr>
              <w:pStyle w:val="TableParagraph"/>
              <w:spacing w:line="276" w:lineRule="auto"/>
              <w:ind w:left="902"/>
              <w:rPr>
                <w:b/>
                <w:sz w:val="20"/>
                <w:szCs w:val="20"/>
              </w:rPr>
            </w:pPr>
            <w:r w:rsidRPr="002374C6">
              <w:rPr>
                <w:b/>
                <w:sz w:val="20"/>
                <w:szCs w:val="20"/>
              </w:rPr>
              <w:t>Fresh</w:t>
            </w:r>
            <w:r w:rsidRPr="002374C6">
              <w:rPr>
                <w:b/>
                <w:spacing w:val="-4"/>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t/ha</w:t>
            </w:r>
          </w:p>
        </w:tc>
      </w:tr>
      <w:tr w:rsidR="00D11739" w:rsidRPr="0006603A" w14:paraId="1E9A43DF" w14:textId="77777777" w:rsidTr="00A65143">
        <w:trPr>
          <w:trHeight w:val="317"/>
        </w:trPr>
        <w:tc>
          <w:tcPr>
            <w:tcW w:w="2756" w:type="dxa"/>
          </w:tcPr>
          <w:p w14:paraId="6594A416" w14:textId="77777777" w:rsidR="00D11739" w:rsidRPr="0006603A" w:rsidRDefault="00D11739" w:rsidP="00D73C3F">
            <w:pPr>
              <w:pStyle w:val="TableParagraph"/>
              <w:spacing w:before="0" w:line="276" w:lineRule="auto"/>
            </w:pPr>
          </w:p>
        </w:tc>
        <w:tc>
          <w:tcPr>
            <w:tcW w:w="1934" w:type="dxa"/>
          </w:tcPr>
          <w:p w14:paraId="4CA6680F" w14:textId="3B4D59E1" w:rsidR="00D11739" w:rsidRPr="0006603A" w:rsidRDefault="00D11739" w:rsidP="00A65143">
            <w:pPr>
              <w:pStyle w:val="TableParagraph"/>
              <w:spacing w:line="276" w:lineRule="auto"/>
              <w:ind w:left="88" w:right="73"/>
              <w:rPr>
                <w:b/>
              </w:rPr>
            </w:pPr>
            <w:r w:rsidRPr="0006603A">
              <w:rPr>
                <w:b/>
              </w:rPr>
              <w:t>202</w:t>
            </w:r>
            <w:r w:rsidR="0036087A">
              <w:rPr>
                <w:b/>
              </w:rPr>
              <w:t>1</w:t>
            </w:r>
            <w:r w:rsidRPr="0006603A">
              <w:rPr>
                <w:b/>
              </w:rPr>
              <w:t>-2</w:t>
            </w:r>
            <w:r w:rsidR="0036087A">
              <w:rPr>
                <w:b/>
              </w:rPr>
              <w:t>2</w:t>
            </w:r>
          </w:p>
        </w:tc>
        <w:tc>
          <w:tcPr>
            <w:tcW w:w="1934" w:type="dxa"/>
          </w:tcPr>
          <w:p w14:paraId="4ED38464" w14:textId="217DCE3A" w:rsidR="00D11739" w:rsidRPr="0006603A" w:rsidRDefault="00D11739" w:rsidP="00A65143">
            <w:pPr>
              <w:pStyle w:val="TableParagraph"/>
              <w:spacing w:line="276" w:lineRule="auto"/>
              <w:ind w:left="88" w:right="72"/>
              <w:rPr>
                <w:b/>
              </w:rPr>
            </w:pPr>
            <w:r w:rsidRPr="0006603A">
              <w:rPr>
                <w:b/>
              </w:rPr>
              <w:t>202</w:t>
            </w:r>
            <w:r w:rsidR="0036087A">
              <w:rPr>
                <w:b/>
              </w:rPr>
              <w:t>2</w:t>
            </w:r>
            <w:r w:rsidRPr="0006603A">
              <w:rPr>
                <w:b/>
              </w:rPr>
              <w:t>-2</w:t>
            </w:r>
            <w:r w:rsidR="0036087A">
              <w:rPr>
                <w:b/>
              </w:rPr>
              <w:t>3</w:t>
            </w:r>
          </w:p>
        </w:tc>
        <w:tc>
          <w:tcPr>
            <w:tcW w:w="1936" w:type="dxa"/>
          </w:tcPr>
          <w:p w14:paraId="238ACAFE" w14:textId="3704426E" w:rsidR="00D11739" w:rsidRPr="00A65143" w:rsidRDefault="00D11739" w:rsidP="00A65143">
            <w:pPr>
              <w:pStyle w:val="TableParagraph"/>
              <w:spacing w:before="0" w:line="276" w:lineRule="auto"/>
              <w:ind w:left="155" w:right="75" w:hanging="44"/>
              <w:rPr>
                <w:b/>
                <w:spacing w:val="-37"/>
              </w:rPr>
            </w:pPr>
            <w:r w:rsidRPr="0006603A">
              <w:rPr>
                <w:b/>
              </w:rPr>
              <w:t>Pooled</w:t>
            </w:r>
            <w:r w:rsidRPr="0006603A">
              <w:rPr>
                <w:b/>
                <w:spacing w:val="-37"/>
              </w:rPr>
              <w:t xml:space="preserve"> </w:t>
            </w:r>
            <w:r w:rsidR="0036087A">
              <w:rPr>
                <w:b/>
                <w:spacing w:val="-37"/>
              </w:rPr>
              <w:t xml:space="preserve">      </w:t>
            </w:r>
          </w:p>
        </w:tc>
      </w:tr>
      <w:tr w:rsidR="00D11739" w:rsidRPr="0006603A" w14:paraId="5E7A3CC5" w14:textId="77777777" w:rsidTr="00210752">
        <w:trPr>
          <w:trHeight w:val="386"/>
        </w:trPr>
        <w:tc>
          <w:tcPr>
            <w:tcW w:w="2756" w:type="dxa"/>
          </w:tcPr>
          <w:p w14:paraId="1F2A946F" w14:textId="77777777" w:rsidR="00D11739" w:rsidRPr="0006603A" w:rsidRDefault="00D11739" w:rsidP="00D73C3F">
            <w:pPr>
              <w:pStyle w:val="TableParagraph"/>
              <w:spacing w:line="276" w:lineRule="auto"/>
              <w:ind w:left="88" w:right="76"/>
              <w:rPr>
                <w:b/>
              </w:rPr>
            </w:pPr>
            <w:r w:rsidRPr="0006603A">
              <w:rPr>
                <w:b/>
              </w:rPr>
              <w:t>T1</w:t>
            </w:r>
          </w:p>
        </w:tc>
        <w:tc>
          <w:tcPr>
            <w:tcW w:w="1934" w:type="dxa"/>
          </w:tcPr>
          <w:p w14:paraId="7EDEF824" w14:textId="4F61FC3A" w:rsidR="00D11739" w:rsidRPr="0006603A" w:rsidRDefault="00F12F5B" w:rsidP="00F50261">
            <w:pPr>
              <w:pStyle w:val="TableParagraph"/>
              <w:spacing w:line="276" w:lineRule="auto"/>
              <w:ind w:right="181"/>
            </w:pPr>
            <w:r>
              <w:t>27.74</w:t>
            </w:r>
          </w:p>
        </w:tc>
        <w:tc>
          <w:tcPr>
            <w:tcW w:w="1934" w:type="dxa"/>
          </w:tcPr>
          <w:p w14:paraId="4AE27616" w14:textId="142F3494" w:rsidR="00D11739" w:rsidRPr="0006603A" w:rsidRDefault="00130F34" w:rsidP="00D17B9C">
            <w:pPr>
              <w:pStyle w:val="TableParagraph"/>
              <w:spacing w:line="276" w:lineRule="auto"/>
              <w:ind w:left="87" w:right="73"/>
            </w:pPr>
            <w:r>
              <w:t>28.07</w:t>
            </w:r>
          </w:p>
        </w:tc>
        <w:tc>
          <w:tcPr>
            <w:tcW w:w="1936" w:type="dxa"/>
          </w:tcPr>
          <w:p w14:paraId="6CD91151" w14:textId="4F0891B0" w:rsidR="00D17B9C" w:rsidRPr="0006603A" w:rsidRDefault="00904628" w:rsidP="00D17B9C">
            <w:pPr>
              <w:pStyle w:val="TableParagraph"/>
              <w:spacing w:line="276" w:lineRule="auto"/>
              <w:ind w:right="181"/>
              <w:rPr>
                <w:b/>
              </w:rPr>
            </w:pPr>
            <w:r w:rsidRPr="00904628">
              <w:rPr>
                <w:b/>
              </w:rPr>
              <w:t>27.9</w:t>
            </w:r>
            <w:r w:rsidR="00D17B9C">
              <w:rPr>
                <w:b/>
              </w:rPr>
              <w:t>0</w:t>
            </w:r>
          </w:p>
        </w:tc>
      </w:tr>
      <w:tr w:rsidR="00D11739" w:rsidRPr="0006603A" w14:paraId="78918256" w14:textId="77777777" w:rsidTr="00210752">
        <w:trPr>
          <w:trHeight w:val="384"/>
        </w:trPr>
        <w:tc>
          <w:tcPr>
            <w:tcW w:w="2756" w:type="dxa"/>
          </w:tcPr>
          <w:p w14:paraId="127A4496" w14:textId="77777777" w:rsidR="00D11739" w:rsidRPr="0006603A" w:rsidRDefault="00D11739" w:rsidP="00D73C3F">
            <w:pPr>
              <w:pStyle w:val="TableParagraph"/>
              <w:spacing w:before="0" w:line="276" w:lineRule="auto"/>
              <w:ind w:left="88" w:right="76"/>
              <w:rPr>
                <w:b/>
              </w:rPr>
            </w:pPr>
            <w:r w:rsidRPr="0006603A">
              <w:rPr>
                <w:b/>
              </w:rPr>
              <w:t>T2</w:t>
            </w:r>
          </w:p>
        </w:tc>
        <w:tc>
          <w:tcPr>
            <w:tcW w:w="1934" w:type="dxa"/>
          </w:tcPr>
          <w:p w14:paraId="71A62274" w14:textId="6A5F98EF" w:rsidR="00D11739" w:rsidRPr="0006603A" w:rsidRDefault="00864C83" w:rsidP="00D73C3F">
            <w:pPr>
              <w:pStyle w:val="TableParagraph"/>
              <w:spacing w:before="0" w:line="276" w:lineRule="auto"/>
              <w:ind w:left="14"/>
            </w:pPr>
            <w:r>
              <w:t>33.74</w:t>
            </w:r>
          </w:p>
        </w:tc>
        <w:tc>
          <w:tcPr>
            <w:tcW w:w="1934" w:type="dxa"/>
          </w:tcPr>
          <w:p w14:paraId="0D84BEBE" w14:textId="0767FD4F" w:rsidR="00D11739" w:rsidRPr="0006603A" w:rsidRDefault="003F1A9D" w:rsidP="00D73C3F">
            <w:pPr>
              <w:pStyle w:val="TableParagraph"/>
              <w:spacing w:before="0" w:line="276" w:lineRule="auto"/>
              <w:ind w:left="87" w:right="73"/>
            </w:pPr>
            <w:r>
              <w:t>36.07</w:t>
            </w:r>
          </w:p>
        </w:tc>
        <w:tc>
          <w:tcPr>
            <w:tcW w:w="1936" w:type="dxa"/>
          </w:tcPr>
          <w:p w14:paraId="38964994" w14:textId="16BDDA3F" w:rsidR="00D11739" w:rsidRPr="0006603A" w:rsidRDefault="00650907" w:rsidP="00D73C3F">
            <w:pPr>
              <w:pStyle w:val="TableParagraph"/>
              <w:spacing w:before="0" w:line="276" w:lineRule="auto"/>
              <w:ind w:right="182"/>
              <w:rPr>
                <w:b/>
              </w:rPr>
            </w:pPr>
            <w:r>
              <w:rPr>
                <w:b/>
              </w:rPr>
              <w:t>3</w:t>
            </w:r>
            <w:r w:rsidR="00D17B9C">
              <w:rPr>
                <w:b/>
              </w:rPr>
              <w:t>4.90</w:t>
            </w:r>
          </w:p>
        </w:tc>
      </w:tr>
      <w:tr w:rsidR="00D11739" w:rsidRPr="0006603A" w14:paraId="1E987737" w14:textId="77777777" w:rsidTr="00210752">
        <w:trPr>
          <w:trHeight w:val="386"/>
        </w:trPr>
        <w:tc>
          <w:tcPr>
            <w:tcW w:w="2756" w:type="dxa"/>
          </w:tcPr>
          <w:p w14:paraId="014219B4" w14:textId="77777777" w:rsidR="00D11739" w:rsidRPr="0006603A" w:rsidRDefault="00D11739" w:rsidP="00D73C3F">
            <w:pPr>
              <w:pStyle w:val="TableParagraph"/>
              <w:spacing w:line="276" w:lineRule="auto"/>
              <w:ind w:left="88" w:right="76"/>
              <w:rPr>
                <w:b/>
              </w:rPr>
            </w:pPr>
            <w:r w:rsidRPr="0006603A">
              <w:rPr>
                <w:b/>
              </w:rPr>
              <w:t>T3</w:t>
            </w:r>
          </w:p>
        </w:tc>
        <w:tc>
          <w:tcPr>
            <w:tcW w:w="1934" w:type="dxa"/>
          </w:tcPr>
          <w:p w14:paraId="120142BD" w14:textId="68EDAB8A" w:rsidR="00D11739" w:rsidRPr="0006603A" w:rsidRDefault="00864C83" w:rsidP="00D73C3F">
            <w:pPr>
              <w:pStyle w:val="TableParagraph"/>
              <w:spacing w:line="276" w:lineRule="auto"/>
              <w:ind w:right="181"/>
            </w:pPr>
            <w:r>
              <w:t>32.87</w:t>
            </w:r>
          </w:p>
        </w:tc>
        <w:tc>
          <w:tcPr>
            <w:tcW w:w="1934" w:type="dxa"/>
          </w:tcPr>
          <w:p w14:paraId="5569FEDC" w14:textId="37E102F8" w:rsidR="00D11739" w:rsidRPr="0006603A" w:rsidRDefault="00F50261" w:rsidP="00D73C3F">
            <w:pPr>
              <w:pStyle w:val="TableParagraph"/>
              <w:spacing w:line="276" w:lineRule="auto"/>
              <w:ind w:left="87" w:right="73"/>
            </w:pPr>
            <w:r>
              <w:t>31.96</w:t>
            </w:r>
          </w:p>
        </w:tc>
        <w:tc>
          <w:tcPr>
            <w:tcW w:w="1936" w:type="dxa"/>
          </w:tcPr>
          <w:p w14:paraId="5E633295" w14:textId="09EA6712" w:rsidR="00D11739" w:rsidRPr="0006603A" w:rsidRDefault="00650907" w:rsidP="00D73C3F">
            <w:pPr>
              <w:pStyle w:val="TableParagraph"/>
              <w:spacing w:line="276" w:lineRule="auto"/>
              <w:ind w:right="222"/>
              <w:rPr>
                <w:b/>
              </w:rPr>
            </w:pPr>
            <w:r>
              <w:rPr>
                <w:b/>
              </w:rPr>
              <w:t>32.41</w:t>
            </w:r>
          </w:p>
        </w:tc>
      </w:tr>
      <w:tr w:rsidR="00D11739" w:rsidRPr="0006603A" w14:paraId="7AD13A8C" w14:textId="77777777" w:rsidTr="00210752">
        <w:trPr>
          <w:trHeight w:val="386"/>
        </w:trPr>
        <w:tc>
          <w:tcPr>
            <w:tcW w:w="2756" w:type="dxa"/>
          </w:tcPr>
          <w:p w14:paraId="5A2240D6" w14:textId="77777777" w:rsidR="00D11739" w:rsidRPr="0006603A" w:rsidRDefault="00D11739" w:rsidP="00D73C3F">
            <w:pPr>
              <w:pStyle w:val="TableParagraph"/>
              <w:spacing w:line="276" w:lineRule="auto"/>
              <w:ind w:left="88" w:right="76"/>
              <w:rPr>
                <w:b/>
              </w:rPr>
            </w:pPr>
            <w:r w:rsidRPr="0006603A">
              <w:rPr>
                <w:b/>
              </w:rPr>
              <w:t>T4</w:t>
            </w:r>
          </w:p>
        </w:tc>
        <w:tc>
          <w:tcPr>
            <w:tcW w:w="1934" w:type="dxa"/>
          </w:tcPr>
          <w:p w14:paraId="42256188" w14:textId="25D3E1B1" w:rsidR="00D11739" w:rsidRPr="0006603A" w:rsidRDefault="00864C83" w:rsidP="00D73C3F">
            <w:pPr>
              <w:pStyle w:val="TableParagraph"/>
              <w:spacing w:line="276" w:lineRule="auto"/>
              <w:ind w:right="181"/>
            </w:pPr>
            <w:r>
              <w:t>23.07</w:t>
            </w:r>
          </w:p>
        </w:tc>
        <w:tc>
          <w:tcPr>
            <w:tcW w:w="1934" w:type="dxa"/>
          </w:tcPr>
          <w:p w14:paraId="2F1B69B6" w14:textId="0935507B" w:rsidR="00D11739" w:rsidRPr="0006603A" w:rsidRDefault="00F50261" w:rsidP="00D73C3F">
            <w:pPr>
              <w:pStyle w:val="TableParagraph"/>
              <w:spacing w:line="276" w:lineRule="auto"/>
              <w:ind w:left="87" w:right="73"/>
            </w:pPr>
            <w:r>
              <w:t>23.74</w:t>
            </w:r>
          </w:p>
        </w:tc>
        <w:tc>
          <w:tcPr>
            <w:tcW w:w="1936" w:type="dxa"/>
          </w:tcPr>
          <w:p w14:paraId="49B333A6" w14:textId="17BA8F63" w:rsidR="00D11739" w:rsidRPr="0006603A" w:rsidRDefault="00650907" w:rsidP="00D73C3F">
            <w:pPr>
              <w:pStyle w:val="TableParagraph"/>
              <w:spacing w:line="276" w:lineRule="auto"/>
              <w:ind w:right="182"/>
              <w:rPr>
                <w:b/>
              </w:rPr>
            </w:pPr>
            <w:r>
              <w:rPr>
                <w:b/>
              </w:rPr>
              <w:t>23.46</w:t>
            </w:r>
          </w:p>
        </w:tc>
      </w:tr>
      <w:tr w:rsidR="00D11739" w:rsidRPr="0006603A" w14:paraId="3024733B" w14:textId="77777777" w:rsidTr="00210752">
        <w:trPr>
          <w:trHeight w:val="386"/>
        </w:trPr>
        <w:tc>
          <w:tcPr>
            <w:tcW w:w="2756" w:type="dxa"/>
          </w:tcPr>
          <w:p w14:paraId="47C0057E" w14:textId="77777777" w:rsidR="00D11739" w:rsidRPr="0006603A" w:rsidRDefault="00D11739" w:rsidP="00D73C3F">
            <w:pPr>
              <w:pStyle w:val="TableParagraph"/>
              <w:spacing w:line="276" w:lineRule="auto"/>
              <w:ind w:left="88" w:right="76"/>
              <w:rPr>
                <w:b/>
              </w:rPr>
            </w:pPr>
            <w:r w:rsidRPr="0006603A">
              <w:rPr>
                <w:b/>
              </w:rPr>
              <w:t>T5</w:t>
            </w:r>
          </w:p>
        </w:tc>
        <w:tc>
          <w:tcPr>
            <w:tcW w:w="1934" w:type="dxa"/>
          </w:tcPr>
          <w:p w14:paraId="0C8410E7" w14:textId="35B8A234" w:rsidR="00D11739" w:rsidRPr="0006603A" w:rsidRDefault="00C12357" w:rsidP="00D73C3F">
            <w:pPr>
              <w:pStyle w:val="TableParagraph"/>
              <w:spacing w:line="276" w:lineRule="auto"/>
              <w:ind w:right="181"/>
            </w:pPr>
            <w:r>
              <w:t>18.68</w:t>
            </w:r>
          </w:p>
        </w:tc>
        <w:tc>
          <w:tcPr>
            <w:tcW w:w="1934" w:type="dxa"/>
          </w:tcPr>
          <w:p w14:paraId="41892D02" w14:textId="35D16C6C" w:rsidR="00D11739" w:rsidRPr="0006603A" w:rsidRDefault="00F50261" w:rsidP="00D73C3F">
            <w:pPr>
              <w:pStyle w:val="TableParagraph"/>
              <w:spacing w:line="276" w:lineRule="auto"/>
              <w:ind w:left="87" w:right="73"/>
            </w:pPr>
            <w:r>
              <w:t>19.02</w:t>
            </w:r>
          </w:p>
        </w:tc>
        <w:tc>
          <w:tcPr>
            <w:tcW w:w="1936" w:type="dxa"/>
          </w:tcPr>
          <w:p w14:paraId="46907D51" w14:textId="40D0B5CA" w:rsidR="00D11739" w:rsidRPr="0006603A" w:rsidRDefault="00C03D50" w:rsidP="00D73C3F">
            <w:pPr>
              <w:pStyle w:val="TableParagraph"/>
              <w:spacing w:line="276" w:lineRule="auto"/>
              <w:ind w:right="182"/>
              <w:rPr>
                <w:b/>
              </w:rPr>
            </w:pPr>
            <w:r>
              <w:rPr>
                <w:b/>
              </w:rPr>
              <w:t>18.85</w:t>
            </w:r>
          </w:p>
        </w:tc>
      </w:tr>
      <w:tr w:rsidR="00D11739" w:rsidRPr="0006603A" w14:paraId="66BB0B74" w14:textId="77777777" w:rsidTr="00210752">
        <w:trPr>
          <w:trHeight w:val="386"/>
        </w:trPr>
        <w:tc>
          <w:tcPr>
            <w:tcW w:w="2756" w:type="dxa"/>
          </w:tcPr>
          <w:p w14:paraId="01655A01" w14:textId="77777777" w:rsidR="00D11739" w:rsidRPr="0006603A" w:rsidRDefault="00D11739" w:rsidP="00D73C3F">
            <w:pPr>
              <w:pStyle w:val="TableParagraph"/>
              <w:spacing w:line="276" w:lineRule="auto"/>
              <w:ind w:left="88" w:right="78"/>
              <w:rPr>
                <w:b/>
              </w:rPr>
            </w:pPr>
            <w:r w:rsidRPr="0006603A">
              <w:rPr>
                <w:b/>
              </w:rPr>
              <w:t>SE(m)</w:t>
            </w:r>
          </w:p>
        </w:tc>
        <w:tc>
          <w:tcPr>
            <w:tcW w:w="1934" w:type="dxa"/>
          </w:tcPr>
          <w:p w14:paraId="5F3504F5" w14:textId="7FAF2ECB" w:rsidR="00D11739" w:rsidRPr="0006603A" w:rsidRDefault="00C41C6F" w:rsidP="00D73C3F">
            <w:pPr>
              <w:pStyle w:val="TableParagraph"/>
              <w:spacing w:line="276" w:lineRule="auto"/>
              <w:ind w:right="99"/>
            </w:pPr>
            <w:r>
              <w:t>2.04</w:t>
            </w:r>
          </w:p>
        </w:tc>
        <w:tc>
          <w:tcPr>
            <w:tcW w:w="1934" w:type="dxa"/>
          </w:tcPr>
          <w:p w14:paraId="100C0DC3" w14:textId="515BF9CE" w:rsidR="00D11739" w:rsidRPr="0006603A" w:rsidRDefault="0059591B" w:rsidP="00D73C3F">
            <w:pPr>
              <w:pStyle w:val="TableParagraph"/>
              <w:spacing w:line="276" w:lineRule="auto"/>
              <w:ind w:left="87" w:right="73"/>
            </w:pPr>
            <w:r>
              <w:t>1.79</w:t>
            </w:r>
          </w:p>
        </w:tc>
        <w:tc>
          <w:tcPr>
            <w:tcW w:w="1936" w:type="dxa"/>
          </w:tcPr>
          <w:p w14:paraId="3978B4C0" w14:textId="35087E1D" w:rsidR="00D11739" w:rsidRPr="0006603A" w:rsidRDefault="00A822F3" w:rsidP="00D73C3F">
            <w:pPr>
              <w:pStyle w:val="TableParagraph"/>
              <w:spacing w:line="276" w:lineRule="auto"/>
              <w:ind w:right="143"/>
              <w:rPr>
                <w:b/>
              </w:rPr>
            </w:pPr>
            <w:r>
              <w:rPr>
                <w:b/>
              </w:rPr>
              <w:t>1.36</w:t>
            </w:r>
          </w:p>
        </w:tc>
      </w:tr>
      <w:tr w:rsidR="00D11739" w:rsidRPr="0006603A" w14:paraId="61E98687" w14:textId="77777777" w:rsidTr="00210752">
        <w:trPr>
          <w:trHeight w:val="386"/>
        </w:trPr>
        <w:tc>
          <w:tcPr>
            <w:tcW w:w="2756" w:type="dxa"/>
          </w:tcPr>
          <w:p w14:paraId="30B35BF3" w14:textId="77777777" w:rsidR="00D11739" w:rsidRPr="0006603A" w:rsidRDefault="00D11739"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934" w:type="dxa"/>
          </w:tcPr>
          <w:p w14:paraId="48B77CD8" w14:textId="1D0123F8" w:rsidR="00D11739" w:rsidRPr="0006603A" w:rsidRDefault="00C41C6F" w:rsidP="00D73C3F">
            <w:pPr>
              <w:pStyle w:val="TableParagraph"/>
              <w:spacing w:line="276" w:lineRule="auto"/>
              <w:ind w:right="139"/>
            </w:pPr>
            <w:r>
              <w:t>6.76</w:t>
            </w:r>
          </w:p>
        </w:tc>
        <w:tc>
          <w:tcPr>
            <w:tcW w:w="1934" w:type="dxa"/>
          </w:tcPr>
          <w:p w14:paraId="423D4C1A" w14:textId="08610627" w:rsidR="00D11739" w:rsidRPr="0006603A" w:rsidRDefault="0059591B" w:rsidP="00D73C3F">
            <w:pPr>
              <w:pStyle w:val="TableParagraph"/>
              <w:spacing w:line="276" w:lineRule="auto"/>
              <w:ind w:left="86" w:right="73"/>
            </w:pPr>
            <w:r>
              <w:t>5.86</w:t>
            </w:r>
          </w:p>
        </w:tc>
        <w:tc>
          <w:tcPr>
            <w:tcW w:w="1936" w:type="dxa"/>
          </w:tcPr>
          <w:p w14:paraId="449D4EEC" w14:textId="224BC2DC" w:rsidR="00D11739" w:rsidRPr="0006603A" w:rsidRDefault="00A822F3" w:rsidP="00D73C3F">
            <w:pPr>
              <w:pStyle w:val="TableParagraph"/>
              <w:spacing w:line="276" w:lineRule="auto"/>
              <w:ind w:right="181"/>
              <w:rPr>
                <w:b/>
              </w:rPr>
            </w:pPr>
            <w:r>
              <w:rPr>
                <w:b/>
              </w:rPr>
              <w:t>4.08</w:t>
            </w:r>
          </w:p>
        </w:tc>
      </w:tr>
    </w:tbl>
    <w:p w14:paraId="69ADAF32" w14:textId="77777777" w:rsidR="004D0762" w:rsidRDefault="004D0762"/>
    <w:p w14:paraId="3CC74361" w14:textId="77777777" w:rsidR="004D0762" w:rsidRDefault="004D0762"/>
    <w:p w14:paraId="54AB3970" w14:textId="77777777" w:rsidR="004D0762" w:rsidRDefault="004D0762"/>
    <w:p w14:paraId="495DFAB6" w14:textId="77777777" w:rsidR="004D0762" w:rsidRDefault="004D0762"/>
    <w:p w14:paraId="6D756FCC" w14:textId="77777777" w:rsidR="004D0762" w:rsidRDefault="004D0762"/>
    <w:p w14:paraId="0CE564E9" w14:textId="77777777" w:rsidR="0036087A" w:rsidRDefault="0036087A"/>
    <w:p w14:paraId="254E0F17" w14:textId="77777777" w:rsidR="0036087A" w:rsidRDefault="0036087A"/>
    <w:p w14:paraId="72D66A2F" w14:textId="77777777" w:rsidR="0036087A" w:rsidRDefault="0036087A"/>
    <w:p w14:paraId="7768F0DD" w14:textId="77777777" w:rsidR="0036087A" w:rsidRDefault="0036087A"/>
    <w:p w14:paraId="1E813C3B" w14:textId="77777777" w:rsidR="0036087A" w:rsidRDefault="0036087A"/>
    <w:p w14:paraId="46F506CA" w14:textId="77777777" w:rsidR="0036087A" w:rsidRDefault="0036087A"/>
    <w:p w14:paraId="74D344C4" w14:textId="77777777" w:rsidR="0036087A" w:rsidRDefault="0036087A"/>
    <w:p w14:paraId="315EFDBC" w14:textId="77777777" w:rsidR="0036087A" w:rsidRDefault="0036087A"/>
    <w:p w14:paraId="36C508B1" w14:textId="77777777" w:rsidR="0036087A" w:rsidRDefault="0036087A"/>
    <w:p w14:paraId="3CBD66F9" w14:textId="77777777" w:rsidR="0036087A" w:rsidRDefault="0036087A"/>
    <w:p w14:paraId="0A18553F" w14:textId="77777777" w:rsidR="0036087A" w:rsidRDefault="0036087A"/>
    <w:p w14:paraId="0B64E66F" w14:textId="77777777" w:rsidR="0036087A" w:rsidRDefault="0036087A"/>
    <w:p w14:paraId="59752146" w14:textId="77777777" w:rsidR="0036087A" w:rsidRDefault="0036087A"/>
    <w:p w14:paraId="16EEFFB5" w14:textId="77777777" w:rsidR="00832B05" w:rsidRDefault="00832B05"/>
    <w:p w14:paraId="160DAF84" w14:textId="77777777" w:rsidR="00832B05" w:rsidRDefault="00832B05"/>
    <w:p w14:paraId="43F24593" w14:textId="128B5239" w:rsidR="00832B05" w:rsidRDefault="00CA3B43">
      <w:r w:rsidRPr="00CA3B43">
        <w:rPr>
          <w:b/>
          <w:bCs/>
          <w:lang w:val="en-IN"/>
        </w:rPr>
        <w:t>References</w:t>
      </w:r>
    </w:p>
    <w:p w14:paraId="5303C0B5" w14:textId="77777777" w:rsidR="00832B05" w:rsidRDefault="00832B05"/>
    <w:p w14:paraId="1A5F2D3F" w14:textId="77777777" w:rsidR="00832B05" w:rsidRDefault="00832B05"/>
    <w:p w14:paraId="31C8955B" w14:textId="40A257A1" w:rsidR="00DE6AD2" w:rsidRPr="00D57AF7" w:rsidRDefault="00832B05" w:rsidP="00D57AF7">
      <w:pPr>
        <w:spacing w:line="360" w:lineRule="auto"/>
        <w:ind w:left="426" w:hanging="426"/>
        <w:rPr>
          <w:sz w:val="24"/>
          <w:szCs w:val="24"/>
        </w:rPr>
      </w:pPr>
      <w:r w:rsidRPr="00D57AF7">
        <w:rPr>
          <w:sz w:val="24"/>
          <w:szCs w:val="24"/>
          <w:lang w:val="en-IN"/>
        </w:rPr>
        <w:t xml:space="preserve">Arulmozhi, D.K., Sridhar, </w:t>
      </w:r>
      <w:proofErr w:type="gramStart"/>
      <w:r w:rsidRPr="00D57AF7">
        <w:rPr>
          <w:sz w:val="24"/>
          <w:szCs w:val="24"/>
          <w:lang w:val="en-IN"/>
        </w:rPr>
        <w:t>N.,</w:t>
      </w:r>
      <w:proofErr w:type="spellStart"/>
      <w:r w:rsidRPr="00D57AF7">
        <w:rPr>
          <w:sz w:val="24"/>
          <w:szCs w:val="24"/>
          <w:lang w:val="en-IN"/>
        </w:rPr>
        <w:t>Veeranjaneyulu</w:t>
      </w:r>
      <w:proofErr w:type="spellEnd"/>
      <w:proofErr w:type="gramEnd"/>
      <w:r w:rsidRPr="00D57AF7">
        <w:rPr>
          <w:sz w:val="24"/>
          <w:szCs w:val="24"/>
          <w:lang w:val="en-IN"/>
        </w:rPr>
        <w:t>, A. and Arora, K.S. 2006. Preliminary mechanistic studies on the</w:t>
      </w:r>
      <w:r w:rsidR="00B33153" w:rsidRPr="00D57AF7">
        <w:rPr>
          <w:sz w:val="24"/>
          <w:szCs w:val="24"/>
          <w:lang w:val="en-IN"/>
        </w:rPr>
        <w:t xml:space="preserve"> </w:t>
      </w:r>
      <w:r w:rsidRPr="00D57AF7">
        <w:rPr>
          <w:sz w:val="24"/>
          <w:szCs w:val="24"/>
          <w:lang w:val="en-IN"/>
        </w:rPr>
        <w:t>smooth muscle</w:t>
      </w:r>
      <w:r w:rsidR="002F1090" w:rsidRPr="00D57AF7">
        <w:rPr>
          <w:sz w:val="24"/>
          <w:szCs w:val="24"/>
        </w:rPr>
        <w:t xml:space="preserve"> </w:t>
      </w:r>
      <w:r w:rsidR="00CA3B43" w:rsidRPr="00D57AF7">
        <w:rPr>
          <w:sz w:val="24"/>
          <w:szCs w:val="24"/>
        </w:rPr>
        <w:t xml:space="preserve">relaxant effect of </w:t>
      </w:r>
      <w:proofErr w:type="spellStart"/>
      <w:r w:rsidR="00CA3B43" w:rsidRPr="00D57AF7">
        <w:rPr>
          <w:sz w:val="24"/>
          <w:szCs w:val="24"/>
        </w:rPr>
        <w:t>hydroacloholic</w:t>
      </w:r>
      <w:proofErr w:type="spellEnd"/>
      <w:r w:rsidR="00CA3B43" w:rsidRPr="00D57AF7">
        <w:rPr>
          <w:sz w:val="24"/>
          <w:szCs w:val="24"/>
        </w:rPr>
        <w:t xml:space="preserve"> extract of </w:t>
      </w:r>
      <w:proofErr w:type="spellStart"/>
      <w:r w:rsidR="00CA3B43" w:rsidRPr="00D57AF7">
        <w:rPr>
          <w:sz w:val="24"/>
          <w:szCs w:val="24"/>
        </w:rPr>
        <w:t>Curcumacaesia</w:t>
      </w:r>
      <w:proofErr w:type="spellEnd"/>
      <w:r w:rsidR="00CA3B43" w:rsidRPr="00D57AF7">
        <w:rPr>
          <w:sz w:val="24"/>
          <w:szCs w:val="24"/>
        </w:rPr>
        <w:t xml:space="preserve">. Journal of Herbal Pharmacotherapy. 6: 3 - 4 </w:t>
      </w:r>
    </w:p>
    <w:p w14:paraId="365E98A3" w14:textId="77777777" w:rsidR="00DE6AD2" w:rsidRPr="00D57AF7" w:rsidRDefault="00CA3B43" w:rsidP="00D57AF7">
      <w:pPr>
        <w:spacing w:line="360" w:lineRule="auto"/>
        <w:ind w:left="426" w:hanging="426"/>
        <w:rPr>
          <w:sz w:val="24"/>
          <w:szCs w:val="24"/>
        </w:rPr>
      </w:pPr>
      <w:r w:rsidRPr="00D57AF7">
        <w:rPr>
          <w:sz w:val="24"/>
          <w:szCs w:val="24"/>
        </w:rPr>
        <w:t xml:space="preserve">Bakshi, P., Wali, V. K., Iqbal, M., </w:t>
      </w:r>
      <w:proofErr w:type="spellStart"/>
      <w:r w:rsidRPr="00D57AF7">
        <w:rPr>
          <w:sz w:val="24"/>
          <w:szCs w:val="24"/>
        </w:rPr>
        <w:t>Jasrotia</w:t>
      </w:r>
      <w:proofErr w:type="spellEnd"/>
      <w:r w:rsidRPr="00D57AF7">
        <w:rPr>
          <w:sz w:val="24"/>
          <w:szCs w:val="24"/>
        </w:rPr>
        <w:t xml:space="preserve">, </w:t>
      </w:r>
      <w:proofErr w:type="spellStart"/>
      <w:proofErr w:type="gramStart"/>
      <w:r w:rsidRPr="00D57AF7">
        <w:rPr>
          <w:sz w:val="24"/>
          <w:szCs w:val="24"/>
        </w:rPr>
        <w:t>A.,Kour</w:t>
      </w:r>
      <w:proofErr w:type="spellEnd"/>
      <w:proofErr w:type="gramEnd"/>
      <w:r w:rsidRPr="00D57AF7">
        <w:rPr>
          <w:sz w:val="24"/>
          <w:szCs w:val="24"/>
        </w:rPr>
        <w:t>, K., Ahmed, R. and Bakshi, M</w:t>
      </w:r>
      <w:proofErr w:type="gramStart"/>
      <w:r w:rsidRPr="00D57AF7">
        <w:rPr>
          <w:sz w:val="24"/>
          <w:szCs w:val="24"/>
        </w:rPr>
        <w:t>.2015</w:t>
      </w:r>
      <w:proofErr w:type="gramEnd"/>
      <w:r w:rsidRPr="00D57AF7">
        <w:rPr>
          <w:sz w:val="24"/>
          <w:szCs w:val="24"/>
        </w:rPr>
        <w:t xml:space="preserve">. Sustainable fruit production </w:t>
      </w:r>
      <w:proofErr w:type="spellStart"/>
      <w:r w:rsidRPr="00D57AF7">
        <w:rPr>
          <w:sz w:val="24"/>
          <w:szCs w:val="24"/>
        </w:rPr>
        <w:t>bysoil</w:t>
      </w:r>
      <w:proofErr w:type="spellEnd"/>
      <w:r w:rsidRPr="00D57AF7">
        <w:rPr>
          <w:sz w:val="24"/>
          <w:szCs w:val="24"/>
        </w:rPr>
        <w:t xml:space="preserve"> moisture conservation with </w:t>
      </w:r>
      <w:proofErr w:type="spellStart"/>
      <w:r w:rsidRPr="00D57AF7">
        <w:rPr>
          <w:sz w:val="24"/>
          <w:szCs w:val="24"/>
        </w:rPr>
        <w:t>differentmulches</w:t>
      </w:r>
      <w:proofErr w:type="spellEnd"/>
      <w:r w:rsidRPr="00D57AF7">
        <w:rPr>
          <w:sz w:val="24"/>
          <w:szCs w:val="24"/>
        </w:rPr>
        <w:t xml:space="preserve">: A review. African Journal </w:t>
      </w:r>
      <w:proofErr w:type="spellStart"/>
      <w:r w:rsidRPr="00D57AF7">
        <w:rPr>
          <w:sz w:val="24"/>
          <w:szCs w:val="24"/>
        </w:rPr>
        <w:t>ofAgricultural</w:t>
      </w:r>
      <w:proofErr w:type="spellEnd"/>
      <w:r w:rsidRPr="00D57AF7">
        <w:rPr>
          <w:sz w:val="24"/>
          <w:szCs w:val="24"/>
        </w:rPr>
        <w:t xml:space="preserve"> Research. 10(52): 4718-4729.</w:t>
      </w:r>
    </w:p>
    <w:p w14:paraId="5F597B21" w14:textId="77777777" w:rsidR="000F7D66" w:rsidRPr="00D57AF7" w:rsidRDefault="00CA3B43" w:rsidP="00D57AF7">
      <w:pPr>
        <w:spacing w:line="360" w:lineRule="auto"/>
        <w:ind w:left="426" w:hanging="426"/>
        <w:rPr>
          <w:sz w:val="24"/>
          <w:szCs w:val="24"/>
        </w:rPr>
      </w:pPr>
      <w:r w:rsidRPr="00D57AF7">
        <w:rPr>
          <w:sz w:val="24"/>
          <w:szCs w:val="24"/>
        </w:rPr>
        <w:t xml:space="preserve"> Chitra, </w:t>
      </w:r>
      <w:proofErr w:type="gramStart"/>
      <w:r w:rsidRPr="00D57AF7">
        <w:rPr>
          <w:sz w:val="24"/>
          <w:szCs w:val="24"/>
        </w:rPr>
        <w:t>R.,</w:t>
      </w:r>
      <w:proofErr w:type="spellStart"/>
      <w:r w:rsidRPr="00D57AF7">
        <w:rPr>
          <w:sz w:val="24"/>
          <w:szCs w:val="24"/>
        </w:rPr>
        <w:t>Havaraddi</w:t>
      </w:r>
      <w:proofErr w:type="spellEnd"/>
      <w:proofErr w:type="gramEnd"/>
      <w:r w:rsidRPr="00D57AF7">
        <w:rPr>
          <w:sz w:val="24"/>
          <w:szCs w:val="24"/>
        </w:rPr>
        <w:t xml:space="preserve">, R. M., </w:t>
      </w:r>
      <w:proofErr w:type="spellStart"/>
      <w:proofErr w:type="gramStart"/>
      <w:r w:rsidRPr="00D57AF7">
        <w:rPr>
          <w:sz w:val="24"/>
          <w:szCs w:val="24"/>
        </w:rPr>
        <w:t>Subramanian,S</w:t>
      </w:r>
      <w:proofErr w:type="spellEnd"/>
      <w:r w:rsidRPr="00D57AF7">
        <w:rPr>
          <w:sz w:val="24"/>
          <w:szCs w:val="24"/>
        </w:rPr>
        <w:t>.</w:t>
      </w:r>
      <w:proofErr w:type="gramEnd"/>
      <w:r w:rsidRPr="00D57AF7">
        <w:rPr>
          <w:sz w:val="24"/>
          <w:szCs w:val="24"/>
        </w:rPr>
        <w:t xml:space="preserve"> and Suresh, J. 2017. Effect of scheduling of drip irrigation on growth, yield and water use efficiency of turmeric (Curcuma longa L.) var. CO 2. Journal of Spices and Aromatic Crops.26(1): 8-15</w:t>
      </w:r>
    </w:p>
    <w:p w14:paraId="4731E48D" w14:textId="77777777" w:rsidR="000F7D66" w:rsidRDefault="00CA3B43" w:rsidP="00D57AF7">
      <w:pPr>
        <w:spacing w:line="360" w:lineRule="auto"/>
        <w:ind w:left="426" w:hanging="426"/>
        <w:rPr>
          <w:sz w:val="24"/>
          <w:szCs w:val="24"/>
        </w:rPr>
      </w:pPr>
      <w:r w:rsidRPr="00D57AF7">
        <w:rPr>
          <w:sz w:val="24"/>
          <w:szCs w:val="24"/>
        </w:rPr>
        <w:t xml:space="preserve"> Chu, Q., Sha, Z., Nakamura, T., Oka, N., Osaki, M. and Watanabe, T. 2016. Differential responses of soybean and sorghum growth, nitrogen uptake, and microbial metabolism in the rhizosphere to cattle manure application: A </w:t>
      </w:r>
      <w:proofErr w:type="spellStart"/>
      <w:r w:rsidRPr="00D57AF7">
        <w:rPr>
          <w:sz w:val="24"/>
          <w:szCs w:val="24"/>
        </w:rPr>
        <w:t>rhizobox</w:t>
      </w:r>
      <w:proofErr w:type="spellEnd"/>
      <w:r w:rsidRPr="00D57AF7">
        <w:rPr>
          <w:sz w:val="24"/>
          <w:szCs w:val="24"/>
        </w:rPr>
        <w:t xml:space="preserve"> study. Journal of Agricultural and Food Chemistry. 64(43): 8084-8094.</w:t>
      </w:r>
    </w:p>
    <w:p w14:paraId="479D4B3F" w14:textId="283B029B" w:rsidR="00D73A69" w:rsidRPr="00D73A69" w:rsidRDefault="00D73A69" w:rsidP="00D73A69">
      <w:pPr>
        <w:spacing w:line="360" w:lineRule="auto"/>
        <w:ind w:left="851" w:hanging="851"/>
        <w:jc w:val="both"/>
        <w:rPr>
          <w:sz w:val="24"/>
          <w:szCs w:val="24"/>
          <w:lang w:val="en-GB"/>
        </w:rPr>
      </w:pPr>
      <w:r>
        <w:rPr>
          <w:sz w:val="24"/>
          <w:szCs w:val="24"/>
        </w:rPr>
        <w:t xml:space="preserve">Hartmann H. T., Koster D.E., Davies F.T and Geneve R. L (1997) Plant Propagation Principles and </w:t>
      </w:r>
      <w:proofErr w:type="gramStart"/>
      <w:r>
        <w:rPr>
          <w:sz w:val="24"/>
          <w:szCs w:val="24"/>
        </w:rPr>
        <w:t>practices .</w:t>
      </w:r>
      <w:proofErr w:type="gramEnd"/>
      <w:r>
        <w:rPr>
          <w:sz w:val="24"/>
          <w:szCs w:val="24"/>
        </w:rPr>
        <w:t xml:space="preserve"> Engle Wood Cliffs N. J. 288-89</w:t>
      </w:r>
      <w:r>
        <w:rPr>
          <w:sz w:val="24"/>
          <w:szCs w:val="24"/>
          <w:lang w:val="en-GB"/>
        </w:rPr>
        <w:t>.</w:t>
      </w:r>
    </w:p>
    <w:p w14:paraId="7BA4C0DA" w14:textId="77777777" w:rsidR="00D57AF7" w:rsidRPr="00D57AF7" w:rsidRDefault="00CA3B43" w:rsidP="00D57AF7">
      <w:pPr>
        <w:spacing w:line="360" w:lineRule="auto"/>
        <w:ind w:left="851" w:hanging="851"/>
        <w:jc w:val="both"/>
        <w:rPr>
          <w:sz w:val="24"/>
          <w:szCs w:val="24"/>
          <w:lang w:val="en-GB"/>
        </w:rPr>
      </w:pPr>
      <w:r w:rsidRPr="00D57AF7">
        <w:rPr>
          <w:sz w:val="24"/>
          <w:szCs w:val="24"/>
        </w:rPr>
        <w:t xml:space="preserve"> </w:t>
      </w:r>
      <w:r w:rsidR="00D57AF7" w:rsidRPr="00D57AF7">
        <w:rPr>
          <w:sz w:val="24"/>
          <w:szCs w:val="24"/>
        </w:rPr>
        <w:t>Kaur, A. (2019). Historical background of usage of turmeric: A review. </w:t>
      </w:r>
      <w:r w:rsidR="00D57AF7" w:rsidRPr="00D57AF7">
        <w:rPr>
          <w:i/>
          <w:iCs/>
          <w:sz w:val="24"/>
          <w:szCs w:val="24"/>
        </w:rPr>
        <w:t>Journal of Pharmacognosy and Phytochemistry</w:t>
      </w:r>
      <w:r w:rsidR="00D57AF7" w:rsidRPr="00D57AF7">
        <w:rPr>
          <w:sz w:val="24"/>
          <w:szCs w:val="24"/>
        </w:rPr>
        <w:t>, </w:t>
      </w:r>
      <w:r w:rsidR="00D57AF7" w:rsidRPr="00D57AF7">
        <w:rPr>
          <w:i/>
          <w:iCs/>
          <w:sz w:val="24"/>
          <w:szCs w:val="24"/>
        </w:rPr>
        <w:t>8</w:t>
      </w:r>
      <w:r w:rsidR="00D57AF7" w:rsidRPr="00D57AF7">
        <w:rPr>
          <w:sz w:val="24"/>
          <w:szCs w:val="24"/>
        </w:rPr>
        <w:t>(1), 2769-2771.</w:t>
      </w:r>
    </w:p>
    <w:p w14:paraId="7A875870" w14:textId="77777777" w:rsidR="00D57AF7" w:rsidRPr="00D57AF7" w:rsidRDefault="00D57AF7" w:rsidP="00D57AF7">
      <w:pPr>
        <w:spacing w:line="360" w:lineRule="auto"/>
        <w:ind w:left="851" w:hanging="851"/>
        <w:jc w:val="both"/>
        <w:rPr>
          <w:sz w:val="24"/>
          <w:szCs w:val="24"/>
          <w:lang w:val="en-GB"/>
        </w:rPr>
      </w:pPr>
      <w:r w:rsidRPr="00D57AF7">
        <w:rPr>
          <w:sz w:val="24"/>
          <w:szCs w:val="24"/>
        </w:rPr>
        <w:t>Kaur, A., &amp; Brar, A. S. (2016). Influence of mulching and irrigation scheduling on productivity and water use of turmeric (</w:t>
      </w:r>
      <w:r w:rsidRPr="00D57AF7">
        <w:rPr>
          <w:i/>
          <w:sz w:val="24"/>
          <w:szCs w:val="24"/>
        </w:rPr>
        <w:t xml:space="preserve">Curcuma longa </w:t>
      </w:r>
      <w:r w:rsidRPr="00D57AF7">
        <w:rPr>
          <w:sz w:val="24"/>
          <w:szCs w:val="24"/>
        </w:rPr>
        <w:t>L.) in north-western India. </w:t>
      </w:r>
      <w:r w:rsidRPr="00D57AF7">
        <w:rPr>
          <w:i/>
          <w:iCs/>
          <w:sz w:val="24"/>
          <w:szCs w:val="24"/>
        </w:rPr>
        <w:t>Irrigation Science</w:t>
      </w:r>
      <w:r w:rsidRPr="00D57AF7">
        <w:rPr>
          <w:sz w:val="24"/>
          <w:szCs w:val="24"/>
        </w:rPr>
        <w:t>, </w:t>
      </w:r>
      <w:r w:rsidRPr="00D57AF7">
        <w:rPr>
          <w:i/>
          <w:iCs/>
          <w:sz w:val="24"/>
          <w:szCs w:val="24"/>
        </w:rPr>
        <w:t>34</w:t>
      </w:r>
      <w:r w:rsidRPr="00D57AF7">
        <w:rPr>
          <w:sz w:val="24"/>
          <w:szCs w:val="24"/>
        </w:rPr>
        <w:t>, 261-269.</w:t>
      </w:r>
    </w:p>
    <w:p w14:paraId="5C159117" w14:textId="77777777" w:rsidR="00D57AF7" w:rsidRPr="00D57AF7" w:rsidRDefault="00D57AF7" w:rsidP="00D57AF7">
      <w:pPr>
        <w:spacing w:line="360" w:lineRule="auto"/>
        <w:ind w:left="851" w:hanging="851"/>
        <w:jc w:val="both"/>
        <w:rPr>
          <w:sz w:val="24"/>
          <w:szCs w:val="24"/>
        </w:rPr>
      </w:pPr>
      <w:r w:rsidRPr="00D57AF7">
        <w:rPr>
          <w:sz w:val="24"/>
          <w:szCs w:val="24"/>
        </w:rPr>
        <w:t>Kumar, R., Kumar, J., Brar, A.S. Walia, S.S. and Gill, B.S. (2017). Effect of straw mulch and integrated nitrogen management on yield and quality of turmeric under North Indian plains. Indian J. Hort.,74 (2): 240-244.</w:t>
      </w:r>
    </w:p>
    <w:p w14:paraId="7CD6ECCB" w14:textId="77777777" w:rsidR="00D57AF7" w:rsidRPr="00D57AF7" w:rsidRDefault="00D57AF7" w:rsidP="00D57AF7">
      <w:pPr>
        <w:spacing w:line="360" w:lineRule="auto"/>
        <w:ind w:left="851" w:hanging="851"/>
        <w:jc w:val="both"/>
        <w:rPr>
          <w:sz w:val="24"/>
          <w:szCs w:val="24"/>
        </w:rPr>
      </w:pPr>
      <w:proofErr w:type="spellStart"/>
      <w:r w:rsidRPr="00D57AF7">
        <w:rPr>
          <w:sz w:val="24"/>
          <w:szCs w:val="24"/>
        </w:rPr>
        <w:t>Kushwah</w:t>
      </w:r>
      <w:proofErr w:type="spellEnd"/>
      <w:r w:rsidRPr="00D57AF7">
        <w:rPr>
          <w:sz w:val="24"/>
          <w:szCs w:val="24"/>
        </w:rPr>
        <w:t xml:space="preserve">, S.S. Dwivedi, Y.C. and Jain, </w:t>
      </w:r>
      <w:proofErr w:type="gramStart"/>
      <w:r w:rsidRPr="00D57AF7">
        <w:rPr>
          <w:sz w:val="24"/>
          <w:szCs w:val="24"/>
        </w:rPr>
        <w:t>P.K.(</w:t>
      </w:r>
      <w:proofErr w:type="gramEnd"/>
      <w:r w:rsidRPr="00D57AF7">
        <w:rPr>
          <w:sz w:val="24"/>
          <w:szCs w:val="24"/>
        </w:rPr>
        <w:t>2013</w:t>
      </w:r>
      <w:proofErr w:type="gramStart"/>
      <w:r w:rsidRPr="00D57AF7">
        <w:rPr>
          <w:sz w:val="24"/>
          <w:szCs w:val="24"/>
        </w:rPr>
        <w:t>).Effect</w:t>
      </w:r>
      <w:proofErr w:type="gramEnd"/>
      <w:r w:rsidRPr="00D57AF7">
        <w:rPr>
          <w:sz w:val="24"/>
          <w:szCs w:val="24"/>
        </w:rPr>
        <w:t xml:space="preserve"> of mulching materials on growth and yield attributes and enhancing farm income through ginger cultivation under rainfed </w:t>
      </w:r>
      <w:proofErr w:type="gramStart"/>
      <w:r w:rsidRPr="00D57AF7">
        <w:rPr>
          <w:sz w:val="24"/>
          <w:szCs w:val="24"/>
        </w:rPr>
        <w:t>rice based</w:t>
      </w:r>
      <w:proofErr w:type="gramEnd"/>
      <w:r w:rsidRPr="00D57AF7">
        <w:rPr>
          <w:sz w:val="24"/>
          <w:szCs w:val="24"/>
        </w:rPr>
        <w:t xml:space="preserve"> production system. Vegetable science,40(1): 97-98.</w:t>
      </w:r>
    </w:p>
    <w:p w14:paraId="562A66F0" w14:textId="77777777" w:rsidR="00D57AF7" w:rsidRPr="00D57AF7" w:rsidRDefault="00D57AF7" w:rsidP="00D57AF7">
      <w:pPr>
        <w:spacing w:line="360" w:lineRule="auto"/>
        <w:ind w:left="851" w:hanging="851"/>
        <w:jc w:val="both"/>
        <w:rPr>
          <w:sz w:val="24"/>
          <w:szCs w:val="24"/>
        </w:rPr>
      </w:pPr>
      <w:r w:rsidRPr="00D57AF7">
        <w:rPr>
          <w:sz w:val="24"/>
          <w:szCs w:val="24"/>
        </w:rPr>
        <w:t>Manan J., Sharma M and Amandeep Kaur (2019) Outcome of Mulching and Phosphate Fertilizer on Germination and yield of turmeric. Short Communication 7(2</w:t>
      </w:r>
      <w:proofErr w:type="gramStart"/>
      <w:r w:rsidRPr="00D57AF7">
        <w:rPr>
          <w:sz w:val="24"/>
          <w:szCs w:val="24"/>
        </w:rPr>
        <w:t>) :</w:t>
      </w:r>
      <w:proofErr w:type="gramEnd"/>
      <w:r w:rsidRPr="00D57AF7">
        <w:rPr>
          <w:sz w:val="24"/>
          <w:szCs w:val="24"/>
        </w:rPr>
        <w:t xml:space="preserve"> 273- </w:t>
      </w:r>
      <w:proofErr w:type="gramStart"/>
      <w:r w:rsidRPr="00D57AF7">
        <w:rPr>
          <w:sz w:val="24"/>
          <w:szCs w:val="24"/>
        </w:rPr>
        <w:t xml:space="preserve">75 </w:t>
      </w:r>
      <w:r w:rsidRPr="00D57AF7">
        <w:rPr>
          <w:sz w:val="24"/>
          <w:szCs w:val="24"/>
        </w:rPr>
        <w:lastRenderedPageBreak/>
        <w:t>.</w:t>
      </w:r>
      <w:proofErr w:type="gramEnd"/>
    </w:p>
    <w:p w14:paraId="740A3C86" w14:textId="77777777" w:rsidR="00D57AF7" w:rsidRPr="00D57AF7" w:rsidRDefault="00D57AF7" w:rsidP="00D57AF7">
      <w:pPr>
        <w:spacing w:line="360" w:lineRule="auto"/>
        <w:ind w:left="851" w:hanging="851"/>
        <w:jc w:val="both"/>
        <w:rPr>
          <w:sz w:val="24"/>
          <w:szCs w:val="24"/>
        </w:rPr>
      </w:pPr>
      <w:r w:rsidRPr="00D57AF7">
        <w:rPr>
          <w:sz w:val="24"/>
          <w:szCs w:val="24"/>
        </w:rPr>
        <w:t>Manhas, S. S., Gill, B. S., Sharma, S., &amp; Kumar, K. (2011). Effect of different planting material, planting dates and harvesting dates on growth, yield and quality of turmeric. </w:t>
      </w:r>
      <w:r w:rsidRPr="00D57AF7">
        <w:rPr>
          <w:i/>
          <w:iCs/>
          <w:sz w:val="24"/>
          <w:szCs w:val="24"/>
        </w:rPr>
        <w:t>Indian Journal of Horticulture</w:t>
      </w:r>
      <w:r w:rsidRPr="00D57AF7">
        <w:rPr>
          <w:sz w:val="24"/>
          <w:szCs w:val="24"/>
        </w:rPr>
        <w:t>, </w:t>
      </w:r>
      <w:r w:rsidRPr="00D57AF7">
        <w:rPr>
          <w:i/>
          <w:iCs/>
          <w:sz w:val="24"/>
          <w:szCs w:val="24"/>
        </w:rPr>
        <w:t>68</w:t>
      </w:r>
      <w:r w:rsidRPr="00D57AF7">
        <w:rPr>
          <w:sz w:val="24"/>
          <w:szCs w:val="24"/>
        </w:rPr>
        <w:t>(2), 229-234.</w:t>
      </w:r>
    </w:p>
    <w:p w14:paraId="7C2BB14C" w14:textId="77777777" w:rsidR="00D57AF7" w:rsidRPr="00D57AF7" w:rsidRDefault="00D57AF7" w:rsidP="00D57AF7">
      <w:pPr>
        <w:spacing w:line="360" w:lineRule="auto"/>
        <w:ind w:left="851" w:hanging="851"/>
        <w:jc w:val="both"/>
        <w:rPr>
          <w:b/>
          <w:bCs/>
          <w:sz w:val="24"/>
          <w:szCs w:val="24"/>
        </w:rPr>
      </w:pPr>
      <w:r w:rsidRPr="00D57AF7">
        <w:rPr>
          <w:sz w:val="24"/>
          <w:szCs w:val="24"/>
        </w:rPr>
        <w:t xml:space="preserve">Pandey, B.R., Pandey, A.K., Kumar, </w:t>
      </w:r>
      <w:proofErr w:type="gramStart"/>
      <w:r w:rsidRPr="00D57AF7">
        <w:rPr>
          <w:sz w:val="24"/>
          <w:szCs w:val="24"/>
        </w:rPr>
        <w:t>A,.</w:t>
      </w:r>
      <w:proofErr w:type="gramEnd"/>
      <w:r w:rsidRPr="00D57AF7">
        <w:rPr>
          <w:sz w:val="24"/>
          <w:szCs w:val="24"/>
        </w:rPr>
        <w:t xml:space="preserve"> Prakash V. and Singh G </w:t>
      </w:r>
      <w:r w:rsidRPr="00D57AF7">
        <w:rPr>
          <w:b/>
          <w:bCs/>
          <w:sz w:val="24"/>
          <w:szCs w:val="24"/>
        </w:rPr>
        <w:t xml:space="preserve">(2020) </w:t>
      </w:r>
      <w:r w:rsidRPr="00D57AF7">
        <w:rPr>
          <w:sz w:val="24"/>
          <w:szCs w:val="24"/>
        </w:rPr>
        <w:t xml:space="preserve">Influence of different nutrient sources and mulching on yield attributes, Rhizome yield and profitability of turmeric crop. </w:t>
      </w:r>
      <w:r w:rsidRPr="00D57AF7">
        <w:rPr>
          <w:i/>
          <w:iCs/>
          <w:sz w:val="24"/>
          <w:szCs w:val="24"/>
        </w:rPr>
        <w:t>Journal of Pharmacognosy and Phytochemistry</w:t>
      </w:r>
      <w:r w:rsidRPr="00D57AF7">
        <w:rPr>
          <w:b/>
          <w:bCs/>
          <w:sz w:val="24"/>
          <w:szCs w:val="24"/>
        </w:rPr>
        <w:t xml:space="preserve"> </w:t>
      </w:r>
      <w:r w:rsidRPr="00D57AF7">
        <w:rPr>
          <w:sz w:val="24"/>
          <w:szCs w:val="24"/>
        </w:rPr>
        <w:t>9</w:t>
      </w:r>
      <w:r w:rsidRPr="00D57AF7">
        <w:rPr>
          <w:b/>
          <w:bCs/>
          <w:sz w:val="24"/>
          <w:szCs w:val="24"/>
        </w:rPr>
        <w:t>(4) 3261-64</w:t>
      </w:r>
    </w:p>
    <w:p w14:paraId="4CC93E2A" w14:textId="77777777" w:rsidR="00D57AF7" w:rsidRPr="00D57AF7" w:rsidRDefault="00D57AF7" w:rsidP="00D57AF7">
      <w:pPr>
        <w:spacing w:line="360" w:lineRule="auto"/>
        <w:ind w:left="851" w:hanging="851"/>
        <w:jc w:val="both"/>
        <w:rPr>
          <w:sz w:val="24"/>
          <w:szCs w:val="24"/>
          <w:lang w:val="en-GB"/>
        </w:rPr>
      </w:pPr>
      <w:r w:rsidRPr="00D57AF7">
        <w:rPr>
          <w:sz w:val="24"/>
          <w:szCs w:val="24"/>
        </w:rPr>
        <w:t xml:space="preserve">Sahoo, S. K., </w:t>
      </w:r>
      <w:proofErr w:type="spellStart"/>
      <w:r w:rsidRPr="00D57AF7">
        <w:rPr>
          <w:sz w:val="24"/>
          <w:szCs w:val="24"/>
        </w:rPr>
        <w:t>Dwibedi</w:t>
      </w:r>
      <w:proofErr w:type="spellEnd"/>
      <w:r w:rsidRPr="00D57AF7">
        <w:rPr>
          <w:sz w:val="24"/>
          <w:szCs w:val="24"/>
        </w:rPr>
        <w:t>, S. K., Nath, J. N., &amp; Behera, M. (2015). Effect of organic cultivation and mulching on improved varieties of turmeric. </w:t>
      </w:r>
      <w:r w:rsidRPr="00D57AF7">
        <w:rPr>
          <w:i/>
          <w:iCs/>
          <w:sz w:val="24"/>
          <w:szCs w:val="24"/>
        </w:rPr>
        <w:t>Journal of Agricultural &amp; Veterinary Science</w:t>
      </w:r>
      <w:r w:rsidRPr="00D57AF7">
        <w:rPr>
          <w:sz w:val="24"/>
          <w:szCs w:val="24"/>
        </w:rPr>
        <w:t>, </w:t>
      </w:r>
      <w:r w:rsidRPr="00D57AF7">
        <w:rPr>
          <w:i/>
          <w:iCs/>
          <w:sz w:val="24"/>
          <w:szCs w:val="24"/>
        </w:rPr>
        <w:t>8</w:t>
      </w:r>
      <w:r w:rsidRPr="00D57AF7">
        <w:rPr>
          <w:sz w:val="24"/>
          <w:szCs w:val="24"/>
        </w:rPr>
        <w:t>(3), 15-17.</w:t>
      </w:r>
    </w:p>
    <w:p w14:paraId="5412B847" w14:textId="3558BA99" w:rsidR="000F7D66" w:rsidRPr="00D57AF7" w:rsidRDefault="000F7D66" w:rsidP="00D57AF7">
      <w:pPr>
        <w:spacing w:line="360" w:lineRule="auto"/>
        <w:ind w:left="426" w:hanging="426"/>
        <w:rPr>
          <w:sz w:val="24"/>
          <w:szCs w:val="24"/>
        </w:rPr>
      </w:pPr>
    </w:p>
    <w:p w14:paraId="31A53D02" w14:textId="4D67F5D0" w:rsidR="006C7A8B" w:rsidRPr="00D57AF7" w:rsidRDefault="006C7A8B" w:rsidP="00D57AF7">
      <w:pPr>
        <w:spacing w:line="360" w:lineRule="auto"/>
        <w:ind w:left="810" w:hanging="810"/>
        <w:rPr>
          <w:sz w:val="24"/>
          <w:szCs w:val="24"/>
          <w:lang w:val="en-IN"/>
        </w:rPr>
      </w:pPr>
      <w:r w:rsidRPr="00D57AF7">
        <w:rPr>
          <w:sz w:val="24"/>
          <w:szCs w:val="24"/>
          <w:lang w:val="en-IN"/>
        </w:rPr>
        <w:t xml:space="preserve">Sasikumar, B. 2005. Genetic resource of Curcuma: diversity, characterization and utilization. </w:t>
      </w:r>
      <w:r w:rsidRPr="00D57AF7">
        <w:rPr>
          <w:i/>
          <w:iCs/>
          <w:sz w:val="24"/>
          <w:szCs w:val="24"/>
          <w:lang w:val="en-IN"/>
        </w:rPr>
        <w:t>Plant Genet Resource</w:t>
      </w:r>
      <w:r w:rsidRPr="00D57AF7">
        <w:rPr>
          <w:sz w:val="24"/>
          <w:szCs w:val="24"/>
          <w:lang w:val="en-IN"/>
        </w:rPr>
        <w:t xml:space="preserve">. 3:230-251  </w:t>
      </w:r>
    </w:p>
    <w:p w14:paraId="5E8C4572" w14:textId="77777777" w:rsidR="00D57AF7" w:rsidRDefault="00D57AF7" w:rsidP="00D57AF7">
      <w:pPr>
        <w:spacing w:line="360" w:lineRule="auto"/>
        <w:ind w:left="851" w:hanging="851"/>
        <w:jc w:val="both"/>
        <w:rPr>
          <w:sz w:val="24"/>
          <w:szCs w:val="24"/>
        </w:rPr>
      </w:pPr>
    </w:p>
    <w:p w14:paraId="3793BA62" w14:textId="45796E60" w:rsidR="00D57AF7" w:rsidRPr="00D57AF7" w:rsidRDefault="00D57AF7" w:rsidP="00D57AF7">
      <w:pPr>
        <w:spacing w:line="360" w:lineRule="auto"/>
        <w:ind w:left="851" w:hanging="851"/>
        <w:jc w:val="both"/>
        <w:rPr>
          <w:sz w:val="24"/>
          <w:szCs w:val="24"/>
        </w:rPr>
      </w:pPr>
      <w:r w:rsidRPr="00D57AF7">
        <w:rPr>
          <w:sz w:val="24"/>
          <w:szCs w:val="24"/>
        </w:rPr>
        <w:t>Sidhu, P. S., Dhillon, G.S. and Brar, A.S (2016) Effect of mulching, spacing and intercropping of green gram (</w:t>
      </w:r>
      <w:r w:rsidRPr="00D57AF7">
        <w:rPr>
          <w:i/>
          <w:sz w:val="24"/>
          <w:szCs w:val="24"/>
        </w:rPr>
        <w:t>Vigna radiate</w:t>
      </w:r>
      <w:r w:rsidRPr="00D57AF7">
        <w:rPr>
          <w:sz w:val="24"/>
          <w:szCs w:val="24"/>
        </w:rPr>
        <w:t>) on growth, yield and quality of turmeric (</w:t>
      </w:r>
      <w:r w:rsidRPr="00D57AF7">
        <w:rPr>
          <w:i/>
          <w:sz w:val="24"/>
          <w:szCs w:val="24"/>
        </w:rPr>
        <w:t xml:space="preserve">Curcuma longa </w:t>
      </w:r>
      <w:r w:rsidRPr="00D57AF7">
        <w:rPr>
          <w:sz w:val="24"/>
          <w:szCs w:val="24"/>
        </w:rPr>
        <w:t>L.) International Journal of Agriculture Science. 12(1): 90-94.</w:t>
      </w:r>
    </w:p>
    <w:p w14:paraId="2B223531" w14:textId="06D6BFF8" w:rsidR="006C7A8B" w:rsidRPr="006C7A8B" w:rsidRDefault="006C7A8B" w:rsidP="002F1090">
      <w:pPr>
        <w:ind w:left="426" w:hanging="426"/>
        <w:rPr>
          <w:lang w:val="en-IN"/>
        </w:rPr>
      </w:pPr>
      <w:r w:rsidRPr="006C7A8B">
        <w:rPr>
          <w:lang w:val="en-IN"/>
        </w:rPr>
        <w:t xml:space="preserve"> </w:t>
      </w:r>
    </w:p>
    <w:p w14:paraId="7F4A9DA4" w14:textId="77777777" w:rsidR="00F243E0" w:rsidRDefault="00F243E0" w:rsidP="003A5367">
      <w:pPr>
        <w:ind w:right="379"/>
      </w:pPr>
    </w:p>
    <w:sectPr w:rsidR="00F243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asudeb" w:date="2025-09-26T21:23:00Z" w:initials="B">
    <w:p w14:paraId="5ABBF924" w14:textId="77777777" w:rsidR="001323F7" w:rsidRDefault="001323F7" w:rsidP="001323F7">
      <w:pPr>
        <w:pStyle w:val="CommentText"/>
      </w:pPr>
      <w:r>
        <w:rPr>
          <w:rStyle w:val="CommentReference"/>
        </w:rPr>
        <w:annotationRef/>
      </w:r>
      <w:r>
        <w:t>Please, add some other important data here.</w:t>
      </w:r>
    </w:p>
  </w:comment>
  <w:comment w:id="11" w:author="Basudeb" w:date="2025-09-26T21:35:00Z" w:initials="B">
    <w:p w14:paraId="48189178" w14:textId="77777777" w:rsidR="00FE1B0A" w:rsidRDefault="007E3DE0" w:rsidP="00FE1B0A">
      <w:pPr>
        <w:pStyle w:val="CommentText"/>
      </w:pPr>
      <w:r>
        <w:rPr>
          <w:rStyle w:val="CommentReference"/>
        </w:rPr>
        <w:annotationRef/>
      </w:r>
      <w:r w:rsidR="00FE1B0A">
        <w:rPr>
          <w:color w:val="444444"/>
          <w:highlight w:val="white"/>
        </w:rPr>
        <w:t>Gomasta, J., Islam, M. R., Rahman, M. A., Islam, M., Mondal, P., Hassan, J., &amp; Kayesh, E. (2023). Watermoss mulching stimulates the productivity and physiochemical properties of strawberry in the tropical ecosystem of southern Bangladesh. </w:t>
      </w:r>
      <w:r w:rsidR="00FE1B0A">
        <w:rPr>
          <w:i/>
          <w:iCs/>
          <w:color w:val="444444"/>
          <w:highlight w:val="white"/>
        </w:rPr>
        <w:t>Pertanika Journal of Tropical Agricultural Science</w:t>
      </w:r>
      <w:r w:rsidR="00FE1B0A">
        <w:rPr>
          <w:color w:val="444444"/>
          <w:highlight w:val="white"/>
        </w:rPr>
        <w:t>, </w:t>
      </w:r>
      <w:r w:rsidR="00FE1B0A">
        <w:rPr>
          <w:i/>
          <w:iCs/>
          <w:color w:val="444444"/>
          <w:highlight w:val="white"/>
        </w:rPr>
        <w:t>46</w:t>
      </w:r>
      <w:r w:rsidR="00FE1B0A">
        <w:rPr>
          <w:color w:val="444444"/>
          <w:highlight w:val="white"/>
        </w:rPr>
        <w:t>(4), 1293-1308.</w:t>
      </w:r>
      <w:r w:rsidR="00FE1B0A">
        <w:t xml:space="preserve"> </w:t>
      </w:r>
    </w:p>
  </w:comment>
  <w:comment w:id="25" w:author="Basudeb" w:date="2025-09-26T21:46:00Z" w:initials="B">
    <w:p w14:paraId="1A1DA684" w14:textId="27B53063" w:rsidR="0071184D" w:rsidRDefault="0071184D" w:rsidP="0071184D">
      <w:pPr>
        <w:pStyle w:val="CommentText"/>
      </w:pPr>
      <w:r>
        <w:rPr>
          <w:rStyle w:val="CommentReference"/>
        </w:rPr>
        <w:annotationRef/>
      </w:r>
      <w:r>
        <w:rPr>
          <w:color w:val="222222"/>
          <w:highlight w:val="white"/>
        </w:rPr>
        <w:t>Apu, S. C., Biswas, M. S., Bhuiyan, M. A. B., Gomasta, J., Easmin, S., &amp; Kayesh, E. (2022). Effect of organic amendments and arbuscular mycorrhizal fungi on plant growth, yield and quality of strawberry. </w:t>
      </w:r>
      <w:r>
        <w:rPr>
          <w:i/>
          <w:iCs/>
          <w:color w:val="222222"/>
          <w:highlight w:val="white"/>
        </w:rPr>
        <w:t>Annals of Bangladesh Agriculture</w:t>
      </w:r>
      <w:r>
        <w:rPr>
          <w:color w:val="222222"/>
          <w:highlight w:val="white"/>
        </w:rPr>
        <w:t>, </w:t>
      </w:r>
      <w:r>
        <w:rPr>
          <w:i/>
          <w:iCs/>
          <w:color w:val="222222"/>
          <w:highlight w:val="white"/>
        </w:rPr>
        <w:t>26</w:t>
      </w:r>
      <w:r>
        <w:rPr>
          <w:color w:val="222222"/>
          <w:highlight w:val="white"/>
        </w:rPr>
        <w:t>(2), 71-82.</w:t>
      </w:r>
      <w:r>
        <w:t xml:space="preserve"> </w:t>
      </w:r>
    </w:p>
    <w:p w14:paraId="58FB1D62" w14:textId="77777777" w:rsidR="0071184D" w:rsidRDefault="0071184D" w:rsidP="0071184D">
      <w:pPr>
        <w:pStyle w:val="CommentText"/>
      </w:pPr>
      <w:r>
        <w:rPr>
          <w:color w:val="222222"/>
          <w:highlight w:val="white"/>
        </w:rPr>
        <w:t>Kayesh, E., Gomasta, J., Bilkish, N., Koly, K. A., &amp; Mallick, S. R. (2023). A holistic approach of organic farming in improving the productivity and quality of horticultural crops. In </w:t>
      </w:r>
      <w:r>
        <w:rPr>
          <w:i/>
          <w:iCs/>
          <w:color w:val="222222"/>
          <w:highlight w:val="white"/>
        </w:rPr>
        <w:t>Organic Fertilizers-New Advances and Applications</w:t>
      </w:r>
      <w:r>
        <w:rPr>
          <w:color w:val="222222"/>
          <w:highlight w:val="white"/>
        </w:rPr>
        <w:t>. IntechOpen.</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BF924" w15:done="0"/>
  <w15:commentEx w15:paraId="48189178" w15:done="0"/>
  <w15:commentEx w15:paraId="58FB1D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24CF5C" w16cex:dateUtc="2025-09-26T15:23:00Z"/>
  <w16cex:commentExtensible w16cex:durableId="0256C6FA" w16cex:dateUtc="2025-09-26T15:35:00Z"/>
  <w16cex:commentExtensible w16cex:durableId="25D812A3" w16cex:dateUtc="2025-09-26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BF924" w16cid:durableId="7124CF5C"/>
  <w16cid:commentId w16cid:paraId="48189178" w16cid:durableId="0256C6FA"/>
  <w16cid:commentId w16cid:paraId="58FB1D62" w16cid:durableId="25D812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5651" w14:textId="77777777" w:rsidR="00C01AC5" w:rsidRDefault="00C01AC5" w:rsidP="00672403">
      <w:r>
        <w:separator/>
      </w:r>
    </w:p>
  </w:endnote>
  <w:endnote w:type="continuationSeparator" w:id="0">
    <w:p w14:paraId="5E547DCA" w14:textId="77777777" w:rsidR="00C01AC5" w:rsidRDefault="00C01AC5" w:rsidP="0067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D9CC" w14:textId="77777777" w:rsidR="008C29E2" w:rsidRDefault="008C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D621" w14:textId="77777777" w:rsidR="008C29E2" w:rsidRDefault="008C2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4CC2" w14:textId="77777777" w:rsidR="008C29E2" w:rsidRDefault="008C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86DB" w14:textId="77777777" w:rsidR="00C01AC5" w:rsidRDefault="00C01AC5" w:rsidP="00672403">
      <w:r>
        <w:separator/>
      </w:r>
    </w:p>
  </w:footnote>
  <w:footnote w:type="continuationSeparator" w:id="0">
    <w:p w14:paraId="3F5FFCA9" w14:textId="77777777" w:rsidR="00C01AC5" w:rsidRDefault="00C01AC5" w:rsidP="0067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2463" w14:textId="1ABE91C0" w:rsidR="008C29E2" w:rsidRDefault="00000000">
    <w:pPr>
      <w:pStyle w:val="Header"/>
    </w:pPr>
    <w:r>
      <w:rPr>
        <w:noProof/>
      </w:rPr>
      <w:pict w14:anchorId="6AC17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6FEB" w14:textId="52FADFA6" w:rsidR="008C29E2" w:rsidRDefault="00000000">
    <w:pPr>
      <w:pStyle w:val="Header"/>
    </w:pPr>
    <w:r>
      <w:rPr>
        <w:noProof/>
      </w:rPr>
      <w:pict w14:anchorId="7E886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7179" w14:textId="2C7D5957" w:rsidR="008C29E2" w:rsidRDefault="00000000">
    <w:pPr>
      <w:pStyle w:val="Header"/>
    </w:pPr>
    <w:r>
      <w:rPr>
        <w:noProof/>
      </w:rPr>
      <w:pict w14:anchorId="43BFB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25AD"/>
    <w:multiLevelType w:val="hybridMultilevel"/>
    <w:tmpl w:val="E636613C"/>
    <w:lvl w:ilvl="0" w:tplc="88022F2A">
      <w:start w:val="2022"/>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371005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udeb">
    <w15:presenceInfo w15:providerId="None" w15:userId="Basu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sTQxMjAxtDQ2MzFR0lEKTi0uzszPAykwrAUAohAHlCwAAAA="/>
  </w:docVars>
  <w:rsids>
    <w:rsidRoot w:val="00C21A14"/>
    <w:rsid w:val="000008DE"/>
    <w:rsid w:val="000077AA"/>
    <w:rsid w:val="00015C67"/>
    <w:rsid w:val="00017798"/>
    <w:rsid w:val="00037569"/>
    <w:rsid w:val="000579F4"/>
    <w:rsid w:val="0006603A"/>
    <w:rsid w:val="00067A6B"/>
    <w:rsid w:val="00070BDB"/>
    <w:rsid w:val="000734FE"/>
    <w:rsid w:val="00083A2D"/>
    <w:rsid w:val="00087ACA"/>
    <w:rsid w:val="000A02F5"/>
    <w:rsid w:val="000A18DA"/>
    <w:rsid w:val="000A4ECA"/>
    <w:rsid w:val="000A505D"/>
    <w:rsid w:val="000A561D"/>
    <w:rsid w:val="000B69BA"/>
    <w:rsid w:val="000B72EA"/>
    <w:rsid w:val="000C31BD"/>
    <w:rsid w:val="000C37DF"/>
    <w:rsid w:val="000E0D40"/>
    <w:rsid w:val="000E741C"/>
    <w:rsid w:val="000F7D66"/>
    <w:rsid w:val="001045E4"/>
    <w:rsid w:val="0010716D"/>
    <w:rsid w:val="00114C71"/>
    <w:rsid w:val="001252BC"/>
    <w:rsid w:val="00130F34"/>
    <w:rsid w:val="001323F7"/>
    <w:rsid w:val="001418D6"/>
    <w:rsid w:val="00142B02"/>
    <w:rsid w:val="00154D13"/>
    <w:rsid w:val="001555F8"/>
    <w:rsid w:val="00157EFF"/>
    <w:rsid w:val="001675F5"/>
    <w:rsid w:val="001848AC"/>
    <w:rsid w:val="0018494C"/>
    <w:rsid w:val="001929C8"/>
    <w:rsid w:val="0019525F"/>
    <w:rsid w:val="001B56BF"/>
    <w:rsid w:val="001C335F"/>
    <w:rsid w:val="001C7C35"/>
    <w:rsid w:val="001D58EB"/>
    <w:rsid w:val="001D7DFA"/>
    <w:rsid w:val="001E0A62"/>
    <w:rsid w:val="001F05F2"/>
    <w:rsid w:val="00204668"/>
    <w:rsid w:val="00210752"/>
    <w:rsid w:val="0021260B"/>
    <w:rsid w:val="0021494E"/>
    <w:rsid w:val="002374C6"/>
    <w:rsid w:val="00237C43"/>
    <w:rsid w:val="00251DB9"/>
    <w:rsid w:val="002671EF"/>
    <w:rsid w:val="0026744F"/>
    <w:rsid w:val="00271D66"/>
    <w:rsid w:val="00277979"/>
    <w:rsid w:val="002819EF"/>
    <w:rsid w:val="0029141D"/>
    <w:rsid w:val="002A2F80"/>
    <w:rsid w:val="002B28C0"/>
    <w:rsid w:val="002C10B7"/>
    <w:rsid w:val="002C53F3"/>
    <w:rsid w:val="002C5DB2"/>
    <w:rsid w:val="002F1090"/>
    <w:rsid w:val="002F35BC"/>
    <w:rsid w:val="00301163"/>
    <w:rsid w:val="00305CFE"/>
    <w:rsid w:val="00312B19"/>
    <w:rsid w:val="003159C3"/>
    <w:rsid w:val="00316475"/>
    <w:rsid w:val="0032066C"/>
    <w:rsid w:val="00323F20"/>
    <w:rsid w:val="00355A84"/>
    <w:rsid w:val="00357F1D"/>
    <w:rsid w:val="0036087A"/>
    <w:rsid w:val="00360D70"/>
    <w:rsid w:val="00374260"/>
    <w:rsid w:val="003768F4"/>
    <w:rsid w:val="00377352"/>
    <w:rsid w:val="00377A9C"/>
    <w:rsid w:val="0038059E"/>
    <w:rsid w:val="00383405"/>
    <w:rsid w:val="00390482"/>
    <w:rsid w:val="003A5367"/>
    <w:rsid w:val="003B6F0D"/>
    <w:rsid w:val="003C3EBF"/>
    <w:rsid w:val="003D0721"/>
    <w:rsid w:val="003D6CA5"/>
    <w:rsid w:val="003E1F66"/>
    <w:rsid w:val="003E29D8"/>
    <w:rsid w:val="003E63B6"/>
    <w:rsid w:val="003E6A43"/>
    <w:rsid w:val="003F1A9D"/>
    <w:rsid w:val="00402762"/>
    <w:rsid w:val="00407321"/>
    <w:rsid w:val="00410B0A"/>
    <w:rsid w:val="00416CCA"/>
    <w:rsid w:val="004202BB"/>
    <w:rsid w:val="00423BA9"/>
    <w:rsid w:val="004249A0"/>
    <w:rsid w:val="00432853"/>
    <w:rsid w:val="00452D98"/>
    <w:rsid w:val="00457B11"/>
    <w:rsid w:val="004761A2"/>
    <w:rsid w:val="0048191D"/>
    <w:rsid w:val="00485063"/>
    <w:rsid w:val="0049362D"/>
    <w:rsid w:val="0049578F"/>
    <w:rsid w:val="004A600E"/>
    <w:rsid w:val="004C6830"/>
    <w:rsid w:val="004D0762"/>
    <w:rsid w:val="004E550F"/>
    <w:rsid w:val="004E7EC8"/>
    <w:rsid w:val="004F00FE"/>
    <w:rsid w:val="004F4401"/>
    <w:rsid w:val="004F709D"/>
    <w:rsid w:val="00515939"/>
    <w:rsid w:val="005227E2"/>
    <w:rsid w:val="0054554E"/>
    <w:rsid w:val="00550938"/>
    <w:rsid w:val="005517D6"/>
    <w:rsid w:val="00554E51"/>
    <w:rsid w:val="0057598B"/>
    <w:rsid w:val="00584EEA"/>
    <w:rsid w:val="00585018"/>
    <w:rsid w:val="0059591B"/>
    <w:rsid w:val="005B28B0"/>
    <w:rsid w:val="005B30BB"/>
    <w:rsid w:val="005B34BC"/>
    <w:rsid w:val="005D7643"/>
    <w:rsid w:val="005E4C60"/>
    <w:rsid w:val="005E77AE"/>
    <w:rsid w:val="005F0C6B"/>
    <w:rsid w:val="005F2847"/>
    <w:rsid w:val="005F46AF"/>
    <w:rsid w:val="005F69C0"/>
    <w:rsid w:val="005F7F6F"/>
    <w:rsid w:val="00603182"/>
    <w:rsid w:val="00603EC8"/>
    <w:rsid w:val="00611601"/>
    <w:rsid w:val="00612515"/>
    <w:rsid w:val="006176B5"/>
    <w:rsid w:val="00632AF8"/>
    <w:rsid w:val="00632C50"/>
    <w:rsid w:val="00632D35"/>
    <w:rsid w:val="00640017"/>
    <w:rsid w:val="00650907"/>
    <w:rsid w:val="006548C8"/>
    <w:rsid w:val="00661CBE"/>
    <w:rsid w:val="00667198"/>
    <w:rsid w:val="0066788A"/>
    <w:rsid w:val="00671CE3"/>
    <w:rsid w:val="00672403"/>
    <w:rsid w:val="00672C5B"/>
    <w:rsid w:val="00682A73"/>
    <w:rsid w:val="0068325A"/>
    <w:rsid w:val="00683AD6"/>
    <w:rsid w:val="006879AE"/>
    <w:rsid w:val="00691A96"/>
    <w:rsid w:val="006959E4"/>
    <w:rsid w:val="006A4247"/>
    <w:rsid w:val="006A6D5F"/>
    <w:rsid w:val="006B2405"/>
    <w:rsid w:val="006B67AE"/>
    <w:rsid w:val="006C7A8B"/>
    <w:rsid w:val="006D5CFE"/>
    <w:rsid w:val="006E26CE"/>
    <w:rsid w:val="006F1519"/>
    <w:rsid w:val="006F232D"/>
    <w:rsid w:val="006F7074"/>
    <w:rsid w:val="00703A2D"/>
    <w:rsid w:val="0070531B"/>
    <w:rsid w:val="0071184D"/>
    <w:rsid w:val="00713518"/>
    <w:rsid w:val="00741967"/>
    <w:rsid w:val="007421CF"/>
    <w:rsid w:val="00742257"/>
    <w:rsid w:val="007432D8"/>
    <w:rsid w:val="007437F5"/>
    <w:rsid w:val="00767082"/>
    <w:rsid w:val="00772F5B"/>
    <w:rsid w:val="007824F0"/>
    <w:rsid w:val="007846F2"/>
    <w:rsid w:val="007933E2"/>
    <w:rsid w:val="007951BD"/>
    <w:rsid w:val="007A28A8"/>
    <w:rsid w:val="007A3F79"/>
    <w:rsid w:val="007A5148"/>
    <w:rsid w:val="007A69C6"/>
    <w:rsid w:val="007B15C8"/>
    <w:rsid w:val="007B3633"/>
    <w:rsid w:val="007E3DE0"/>
    <w:rsid w:val="007E50C0"/>
    <w:rsid w:val="007E5D6B"/>
    <w:rsid w:val="007E7EE2"/>
    <w:rsid w:val="007F1D06"/>
    <w:rsid w:val="00820EB4"/>
    <w:rsid w:val="00832B05"/>
    <w:rsid w:val="00834EF9"/>
    <w:rsid w:val="00834F9B"/>
    <w:rsid w:val="0083654F"/>
    <w:rsid w:val="0083730E"/>
    <w:rsid w:val="00847D2A"/>
    <w:rsid w:val="008520BD"/>
    <w:rsid w:val="008634E3"/>
    <w:rsid w:val="00864C83"/>
    <w:rsid w:val="00864EB9"/>
    <w:rsid w:val="0087278C"/>
    <w:rsid w:val="008771AD"/>
    <w:rsid w:val="008814B1"/>
    <w:rsid w:val="00890AD1"/>
    <w:rsid w:val="008B1B5A"/>
    <w:rsid w:val="008B60D5"/>
    <w:rsid w:val="008B6946"/>
    <w:rsid w:val="008C29E2"/>
    <w:rsid w:val="008D5FB4"/>
    <w:rsid w:val="008F0247"/>
    <w:rsid w:val="00904628"/>
    <w:rsid w:val="0091352C"/>
    <w:rsid w:val="009362A5"/>
    <w:rsid w:val="009402AD"/>
    <w:rsid w:val="00952E36"/>
    <w:rsid w:val="00970031"/>
    <w:rsid w:val="009734B6"/>
    <w:rsid w:val="009856D2"/>
    <w:rsid w:val="00986A89"/>
    <w:rsid w:val="009C7E97"/>
    <w:rsid w:val="009D285F"/>
    <w:rsid w:val="009D7DB4"/>
    <w:rsid w:val="009E2F08"/>
    <w:rsid w:val="009F217F"/>
    <w:rsid w:val="00A01903"/>
    <w:rsid w:val="00A02F2E"/>
    <w:rsid w:val="00A04A19"/>
    <w:rsid w:val="00A13FB5"/>
    <w:rsid w:val="00A22D10"/>
    <w:rsid w:val="00A24060"/>
    <w:rsid w:val="00A417CF"/>
    <w:rsid w:val="00A54C8F"/>
    <w:rsid w:val="00A55310"/>
    <w:rsid w:val="00A5727A"/>
    <w:rsid w:val="00A65143"/>
    <w:rsid w:val="00A66480"/>
    <w:rsid w:val="00A71245"/>
    <w:rsid w:val="00A754BD"/>
    <w:rsid w:val="00A766B0"/>
    <w:rsid w:val="00A822F3"/>
    <w:rsid w:val="00AA0B21"/>
    <w:rsid w:val="00AA5DC5"/>
    <w:rsid w:val="00AB460D"/>
    <w:rsid w:val="00AB5187"/>
    <w:rsid w:val="00AD3622"/>
    <w:rsid w:val="00AD3BA7"/>
    <w:rsid w:val="00AF0684"/>
    <w:rsid w:val="00AF5680"/>
    <w:rsid w:val="00AF7343"/>
    <w:rsid w:val="00B02500"/>
    <w:rsid w:val="00B33153"/>
    <w:rsid w:val="00B34FF2"/>
    <w:rsid w:val="00B350F0"/>
    <w:rsid w:val="00B403C3"/>
    <w:rsid w:val="00B54D08"/>
    <w:rsid w:val="00B55298"/>
    <w:rsid w:val="00B55E17"/>
    <w:rsid w:val="00B56AE7"/>
    <w:rsid w:val="00B763C5"/>
    <w:rsid w:val="00B91364"/>
    <w:rsid w:val="00BA578B"/>
    <w:rsid w:val="00BA68B0"/>
    <w:rsid w:val="00BD203F"/>
    <w:rsid w:val="00BD54CB"/>
    <w:rsid w:val="00BE1BBE"/>
    <w:rsid w:val="00C01AC5"/>
    <w:rsid w:val="00C03D50"/>
    <w:rsid w:val="00C12357"/>
    <w:rsid w:val="00C15410"/>
    <w:rsid w:val="00C21A14"/>
    <w:rsid w:val="00C36A9B"/>
    <w:rsid w:val="00C41C6F"/>
    <w:rsid w:val="00C533FD"/>
    <w:rsid w:val="00C56C25"/>
    <w:rsid w:val="00C5739A"/>
    <w:rsid w:val="00C745D2"/>
    <w:rsid w:val="00C82375"/>
    <w:rsid w:val="00C86B4D"/>
    <w:rsid w:val="00C928E5"/>
    <w:rsid w:val="00C93B0B"/>
    <w:rsid w:val="00C95618"/>
    <w:rsid w:val="00CA0097"/>
    <w:rsid w:val="00CA171F"/>
    <w:rsid w:val="00CA3B43"/>
    <w:rsid w:val="00CB1EA0"/>
    <w:rsid w:val="00CB60DA"/>
    <w:rsid w:val="00CB6ACF"/>
    <w:rsid w:val="00CC2D88"/>
    <w:rsid w:val="00CC60C6"/>
    <w:rsid w:val="00CD6B48"/>
    <w:rsid w:val="00CD6DBA"/>
    <w:rsid w:val="00CE2CB0"/>
    <w:rsid w:val="00CF30E7"/>
    <w:rsid w:val="00D01555"/>
    <w:rsid w:val="00D02210"/>
    <w:rsid w:val="00D04696"/>
    <w:rsid w:val="00D04E30"/>
    <w:rsid w:val="00D11739"/>
    <w:rsid w:val="00D17B9C"/>
    <w:rsid w:val="00D23042"/>
    <w:rsid w:val="00D33227"/>
    <w:rsid w:val="00D43BC9"/>
    <w:rsid w:val="00D470A9"/>
    <w:rsid w:val="00D57AF7"/>
    <w:rsid w:val="00D60A98"/>
    <w:rsid w:val="00D6666F"/>
    <w:rsid w:val="00D73A69"/>
    <w:rsid w:val="00D75626"/>
    <w:rsid w:val="00D955B4"/>
    <w:rsid w:val="00DA4E60"/>
    <w:rsid w:val="00DC12EB"/>
    <w:rsid w:val="00DD61A9"/>
    <w:rsid w:val="00DE6042"/>
    <w:rsid w:val="00DE6AD2"/>
    <w:rsid w:val="00DF05C1"/>
    <w:rsid w:val="00DF48EF"/>
    <w:rsid w:val="00E00091"/>
    <w:rsid w:val="00E03BB1"/>
    <w:rsid w:val="00E0645F"/>
    <w:rsid w:val="00E22947"/>
    <w:rsid w:val="00E345D2"/>
    <w:rsid w:val="00E500F0"/>
    <w:rsid w:val="00E53745"/>
    <w:rsid w:val="00E7185D"/>
    <w:rsid w:val="00EA43B1"/>
    <w:rsid w:val="00EA5331"/>
    <w:rsid w:val="00ED1B72"/>
    <w:rsid w:val="00ED5940"/>
    <w:rsid w:val="00EE4054"/>
    <w:rsid w:val="00EE53B7"/>
    <w:rsid w:val="00EF248B"/>
    <w:rsid w:val="00F06C24"/>
    <w:rsid w:val="00F12F5B"/>
    <w:rsid w:val="00F23F84"/>
    <w:rsid w:val="00F243E0"/>
    <w:rsid w:val="00F30B97"/>
    <w:rsid w:val="00F31577"/>
    <w:rsid w:val="00F32DB9"/>
    <w:rsid w:val="00F339B9"/>
    <w:rsid w:val="00F37567"/>
    <w:rsid w:val="00F4301D"/>
    <w:rsid w:val="00F50261"/>
    <w:rsid w:val="00F54091"/>
    <w:rsid w:val="00F61813"/>
    <w:rsid w:val="00F72622"/>
    <w:rsid w:val="00F743C1"/>
    <w:rsid w:val="00F84B7E"/>
    <w:rsid w:val="00F86ADA"/>
    <w:rsid w:val="00F92BAA"/>
    <w:rsid w:val="00FA1212"/>
    <w:rsid w:val="00FA1595"/>
    <w:rsid w:val="00FA7806"/>
    <w:rsid w:val="00FB0E2E"/>
    <w:rsid w:val="00FB3739"/>
    <w:rsid w:val="00FB3BF7"/>
    <w:rsid w:val="00FD6E17"/>
    <w:rsid w:val="00FE1B0A"/>
    <w:rsid w:val="00FE217E"/>
    <w:rsid w:val="00FE4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AF965"/>
  <w15:chartTrackingRefBased/>
  <w15:docId w15:val="{A8D16655-D00C-4538-91CF-D91D6C3E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B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D5FB4"/>
    <w:pPr>
      <w:spacing w:before="1" w:line="163" w:lineRule="exact"/>
      <w:jc w:val="center"/>
    </w:pPr>
  </w:style>
  <w:style w:type="paragraph" w:styleId="Header">
    <w:name w:val="header"/>
    <w:basedOn w:val="Normal"/>
    <w:link w:val="HeaderChar"/>
    <w:uiPriority w:val="99"/>
    <w:unhideWhenUsed/>
    <w:rsid w:val="00672403"/>
    <w:pPr>
      <w:tabs>
        <w:tab w:val="center" w:pos="4513"/>
        <w:tab w:val="right" w:pos="9026"/>
      </w:tabs>
    </w:pPr>
  </w:style>
  <w:style w:type="character" w:customStyle="1" w:styleId="HeaderChar">
    <w:name w:val="Header Char"/>
    <w:basedOn w:val="DefaultParagraphFont"/>
    <w:link w:val="Header"/>
    <w:uiPriority w:val="99"/>
    <w:rsid w:val="0067240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2403"/>
    <w:pPr>
      <w:tabs>
        <w:tab w:val="center" w:pos="4513"/>
        <w:tab w:val="right" w:pos="9026"/>
      </w:tabs>
    </w:pPr>
  </w:style>
  <w:style w:type="character" w:customStyle="1" w:styleId="FooterChar">
    <w:name w:val="Footer Char"/>
    <w:basedOn w:val="DefaultParagraphFont"/>
    <w:link w:val="Footer"/>
    <w:uiPriority w:val="99"/>
    <w:rsid w:val="00672403"/>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EA43B1"/>
    <w:pPr>
      <w:jc w:val="both"/>
    </w:pPr>
    <w:rPr>
      <w:sz w:val="20"/>
      <w:szCs w:val="20"/>
    </w:rPr>
  </w:style>
  <w:style w:type="character" w:customStyle="1" w:styleId="BodyTextChar">
    <w:name w:val="Body Text Char"/>
    <w:basedOn w:val="DefaultParagraphFont"/>
    <w:link w:val="BodyText"/>
    <w:uiPriority w:val="1"/>
    <w:rsid w:val="00EA43B1"/>
    <w:rPr>
      <w:rFonts w:ascii="Times New Roman" w:eastAsia="Times New Roman" w:hAnsi="Times New Roman" w:cs="Times New Roman"/>
      <w:kern w:val="0"/>
      <w:sz w:val="20"/>
      <w:szCs w:val="20"/>
      <w:lang w:val="en-US"/>
      <w14:ligatures w14:val="none"/>
    </w:rPr>
  </w:style>
  <w:style w:type="paragraph" w:customStyle="1" w:styleId="Default">
    <w:name w:val="Default"/>
    <w:rsid w:val="008771A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itle">
    <w:name w:val="Title"/>
    <w:basedOn w:val="Normal"/>
    <w:link w:val="TitleChar"/>
    <w:uiPriority w:val="10"/>
    <w:qFormat/>
    <w:rsid w:val="00A54C8F"/>
    <w:pPr>
      <w:spacing w:before="121"/>
      <w:ind w:left="1071" w:right="1180"/>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A54C8F"/>
    <w:rPr>
      <w:rFonts w:ascii="Arial" w:eastAsia="Arial" w:hAnsi="Arial" w:cs="Arial"/>
      <w:b/>
      <w:bCs/>
      <w:kern w:val="0"/>
      <w:sz w:val="24"/>
      <w:szCs w:val="24"/>
      <w:lang w:val="en-US"/>
      <w14:ligatures w14:val="none"/>
    </w:rPr>
  </w:style>
  <w:style w:type="character" w:styleId="Hyperlink">
    <w:name w:val="Hyperlink"/>
    <w:basedOn w:val="DefaultParagraphFont"/>
    <w:uiPriority w:val="99"/>
    <w:unhideWhenUsed/>
    <w:rsid w:val="005F46AF"/>
    <w:rPr>
      <w:color w:val="0563C1" w:themeColor="hyperlink"/>
      <w:u w:val="single"/>
    </w:rPr>
  </w:style>
  <w:style w:type="character" w:styleId="UnresolvedMention">
    <w:name w:val="Unresolved Mention"/>
    <w:basedOn w:val="DefaultParagraphFont"/>
    <w:uiPriority w:val="99"/>
    <w:semiHidden/>
    <w:unhideWhenUsed/>
    <w:rsid w:val="005F46AF"/>
    <w:rPr>
      <w:color w:val="605E5C"/>
      <w:shd w:val="clear" w:color="auto" w:fill="E1DFDD"/>
    </w:rPr>
  </w:style>
  <w:style w:type="paragraph" w:styleId="Revision">
    <w:name w:val="Revision"/>
    <w:hidden/>
    <w:uiPriority w:val="99"/>
    <w:semiHidden/>
    <w:rsid w:val="001323F7"/>
    <w:pPr>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1323F7"/>
    <w:rPr>
      <w:sz w:val="16"/>
      <w:szCs w:val="16"/>
    </w:rPr>
  </w:style>
  <w:style w:type="paragraph" w:styleId="CommentText">
    <w:name w:val="annotation text"/>
    <w:basedOn w:val="Normal"/>
    <w:link w:val="CommentTextChar"/>
    <w:uiPriority w:val="99"/>
    <w:unhideWhenUsed/>
    <w:rsid w:val="001323F7"/>
    <w:rPr>
      <w:sz w:val="20"/>
      <w:szCs w:val="20"/>
    </w:rPr>
  </w:style>
  <w:style w:type="character" w:customStyle="1" w:styleId="CommentTextChar">
    <w:name w:val="Comment Text Char"/>
    <w:basedOn w:val="DefaultParagraphFont"/>
    <w:link w:val="CommentText"/>
    <w:uiPriority w:val="99"/>
    <w:rsid w:val="001323F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323F7"/>
    <w:rPr>
      <w:b/>
      <w:bCs/>
    </w:rPr>
  </w:style>
  <w:style w:type="character" w:customStyle="1" w:styleId="CommentSubjectChar">
    <w:name w:val="Comment Subject Char"/>
    <w:basedOn w:val="CommentTextChar"/>
    <w:link w:val="CommentSubject"/>
    <w:uiPriority w:val="99"/>
    <w:semiHidden/>
    <w:rsid w:val="001323F7"/>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173">
      <w:bodyDiv w:val="1"/>
      <w:marLeft w:val="0"/>
      <w:marRight w:val="0"/>
      <w:marTop w:val="0"/>
      <w:marBottom w:val="0"/>
      <w:divBdr>
        <w:top w:val="none" w:sz="0" w:space="0" w:color="auto"/>
        <w:left w:val="none" w:sz="0" w:space="0" w:color="auto"/>
        <w:bottom w:val="none" w:sz="0" w:space="0" w:color="auto"/>
        <w:right w:val="none" w:sz="0" w:space="0" w:color="auto"/>
      </w:divBdr>
    </w:div>
    <w:div w:id="128714811">
      <w:bodyDiv w:val="1"/>
      <w:marLeft w:val="0"/>
      <w:marRight w:val="0"/>
      <w:marTop w:val="0"/>
      <w:marBottom w:val="0"/>
      <w:divBdr>
        <w:top w:val="none" w:sz="0" w:space="0" w:color="auto"/>
        <w:left w:val="none" w:sz="0" w:space="0" w:color="auto"/>
        <w:bottom w:val="none" w:sz="0" w:space="0" w:color="auto"/>
        <w:right w:val="none" w:sz="0" w:space="0" w:color="auto"/>
      </w:divBdr>
    </w:div>
    <w:div w:id="182940275">
      <w:bodyDiv w:val="1"/>
      <w:marLeft w:val="0"/>
      <w:marRight w:val="0"/>
      <w:marTop w:val="0"/>
      <w:marBottom w:val="0"/>
      <w:divBdr>
        <w:top w:val="none" w:sz="0" w:space="0" w:color="auto"/>
        <w:left w:val="none" w:sz="0" w:space="0" w:color="auto"/>
        <w:bottom w:val="none" w:sz="0" w:space="0" w:color="auto"/>
        <w:right w:val="none" w:sz="0" w:space="0" w:color="auto"/>
      </w:divBdr>
    </w:div>
    <w:div w:id="258374006">
      <w:bodyDiv w:val="1"/>
      <w:marLeft w:val="0"/>
      <w:marRight w:val="0"/>
      <w:marTop w:val="0"/>
      <w:marBottom w:val="0"/>
      <w:divBdr>
        <w:top w:val="none" w:sz="0" w:space="0" w:color="auto"/>
        <w:left w:val="none" w:sz="0" w:space="0" w:color="auto"/>
        <w:bottom w:val="none" w:sz="0" w:space="0" w:color="auto"/>
        <w:right w:val="none" w:sz="0" w:space="0" w:color="auto"/>
      </w:divBdr>
    </w:div>
    <w:div w:id="450443974">
      <w:bodyDiv w:val="1"/>
      <w:marLeft w:val="0"/>
      <w:marRight w:val="0"/>
      <w:marTop w:val="0"/>
      <w:marBottom w:val="0"/>
      <w:divBdr>
        <w:top w:val="none" w:sz="0" w:space="0" w:color="auto"/>
        <w:left w:val="none" w:sz="0" w:space="0" w:color="auto"/>
        <w:bottom w:val="none" w:sz="0" w:space="0" w:color="auto"/>
        <w:right w:val="none" w:sz="0" w:space="0" w:color="auto"/>
      </w:divBdr>
    </w:div>
    <w:div w:id="842741897">
      <w:bodyDiv w:val="1"/>
      <w:marLeft w:val="0"/>
      <w:marRight w:val="0"/>
      <w:marTop w:val="0"/>
      <w:marBottom w:val="0"/>
      <w:divBdr>
        <w:top w:val="none" w:sz="0" w:space="0" w:color="auto"/>
        <w:left w:val="none" w:sz="0" w:space="0" w:color="auto"/>
        <w:bottom w:val="none" w:sz="0" w:space="0" w:color="auto"/>
        <w:right w:val="none" w:sz="0" w:space="0" w:color="auto"/>
      </w:divBdr>
    </w:div>
    <w:div w:id="982274339">
      <w:bodyDiv w:val="1"/>
      <w:marLeft w:val="0"/>
      <w:marRight w:val="0"/>
      <w:marTop w:val="0"/>
      <w:marBottom w:val="0"/>
      <w:divBdr>
        <w:top w:val="none" w:sz="0" w:space="0" w:color="auto"/>
        <w:left w:val="none" w:sz="0" w:space="0" w:color="auto"/>
        <w:bottom w:val="none" w:sz="0" w:space="0" w:color="auto"/>
        <w:right w:val="none" w:sz="0" w:space="0" w:color="auto"/>
      </w:divBdr>
    </w:div>
    <w:div w:id="1156258680">
      <w:bodyDiv w:val="1"/>
      <w:marLeft w:val="0"/>
      <w:marRight w:val="0"/>
      <w:marTop w:val="0"/>
      <w:marBottom w:val="0"/>
      <w:divBdr>
        <w:top w:val="none" w:sz="0" w:space="0" w:color="auto"/>
        <w:left w:val="none" w:sz="0" w:space="0" w:color="auto"/>
        <w:bottom w:val="none" w:sz="0" w:space="0" w:color="auto"/>
        <w:right w:val="none" w:sz="0" w:space="0" w:color="auto"/>
      </w:divBdr>
    </w:div>
    <w:div w:id="1197356675">
      <w:bodyDiv w:val="1"/>
      <w:marLeft w:val="0"/>
      <w:marRight w:val="0"/>
      <w:marTop w:val="0"/>
      <w:marBottom w:val="0"/>
      <w:divBdr>
        <w:top w:val="none" w:sz="0" w:space="0" w:color="auto"/>
        <w:left w:val="none" w:sz="0" w:space="0" w:color="auto"/>
        <w:bottom w:val="none" w:sz="0" w:space="0" w:color="auto"/>
        <w:right w:val="none" w:sz="0" w:space="0" w:color="auto"/>
      </w:divBdr>
    </w:div>
    <w:div w:id="1280180580">
      <w:bodyDiv w:val="1"/>
      <w:marLeft w:val="0"/>
      <w:marRight w:val="0"/>
      <w:marTop w:val="0"/>
      <w:marBottom w:val="0"/>
      <w:divBdr>
        <w:top w:val="none" w:sz="0" w:space="0" w:color="auto"/>
        <w:left w:val="none" w:sz="0" w:space="0" w:color="auto"/>
        <w:bottom w:val="none" w:sz="0" w:space="0" w:color="auto"/>
        <w:right w:val="none" w:sz="0" w:space="0" w:color="auto"/>
      </w:divBdr>
    </w:div>
    <w:div w:id="1383483693">
      <w:bodyDiv w:val="1"/>
      <w:marLeft w:val="0"/>
      <w:marRight w:val="0"/>
      <w:marTop w:val="0"/>
      <w:marBottom w:val="0"/>
      <w:divBdr>
        <w:top w:val="none" w:sz="0" w:space="0" w:color="auto"/>
        <w:left w:val="none" w:sz="0" w:space="0" w:color="auto"/>
        <w:bottom w:val="none" w:sz="0" w:space="0" w:color="auto"/>
        <w:right w:val="none" w:sz="0" w:space="0" w:color="auto"/>
      </w:divBdr>
    </w:div>
    <w:div w:id="1503937157">
      <w:bodyDiv w:val="1"/>
      <w:marLeft w:val="0"/>
      <w:marRight w:val="0"/>
      <w:marTop w:val="0"/>
      <w:marBottom w:val="0"/>
      <w:divBdr>
        <w:top w:val="none" w:sz="0" w:space="0" w:color="auto"/>
        <w:left w:val="none" w:sz="0" w:space="0" w:color="auto"/>
        <w:bottom w:val="none" w:sz="0" w:space="0" w:color="auto"/>
        <w:right w:val="none" w:sz="0" w:space="0" w:color="auto"/>
      </w:divBdr>
    </w:div>
    <w:div w:id="1541818004">
      <w:bodyDiv w:val="1"/>
      <w:marLeft w:val="0"/>
      <w:marRight w:val="0"/>
      <w:marTop w:val="0"/>
      <w:marBottom w:val="0"/>
      <w:divBdr>
        <w:top w:val="none" w:sz="0" w:space="0" w:color="auto"/>
        <w:left w:val="none" w:sz="0" w:space="0" w:color="auto"/>
        <w:bottom w:val="none" w:sz="0" w:space="0" w:color="auto"/>
        <w:right w:val="none" w:sz="0" w:space="0" w:color="auto"/>
      </w:divBdr>
    </w:div>
    <w:div w:id="1621108095">
      <w:bodyDiv w:val="1"/>
      <w:marLeft w:val="0"/>
      <w:marRight w:val="0"/>
      <w:marTop w:val="0"/>
      <w:marBottom w:val="0"/>
      <w:divBdr>
        <w:top w:val="none" w:sz="0" w:space="0" w:color="auto"/>
        <w:left w:val="none" w:sz="0" w:space="0" w:color="auto"/>
        <w:bottom w:val="none" w:sz="0" w:space="0" w:color="auto"/>
        <w:right w:val="none" w:sz="0" w:space="0" w:color="auto"/>
      </w:divBdr>
    </w:div>
    <w:div w:id="1650132861">
      <w:bodyDiv w:val="1"/>
      <w:marLeft w:val="0"/>
      <w:marRight w:val="0"/>
      <w:marTop w:val="0"/>
      <w:marBottom w:val="0"/>
      <w:divBdr>
        <w:top w:val="none" w:sz="0" w:space="0" w:color="auto"/>
        <w:left w:val="none" w:sz="0" w:space="0" w:color="auto"/>
        <w:bottom w:val="none" w:sz="0" w:space="0" w:color="auto"/>
        <w:right w:val="none" w:sz="0" w:space="0" w:color="auto"/>
      </w:divBdr>
    </w:div>
    <w:div w:id="1707025193">
      <w:bodyDiv w:val="1"/>
      <w:marLeft w:val="0"/>
      <w:marRight w:val="0"/>
      <w:marTop w:val="0"/>
      <w:marBottom w:val="0"/>
      <w:divBdr>
        <w:top w:val="none" w:sz="0" w:space="0" w:color="auto"/>
        <w:left w:val="none" w:sz="0" w:space="0" w:color="auto"/>
        <w:bottom w:val="none" w:sz="0" w:space="0" w:color="auto"/>
        <w:right w:val="none" w:sz="0" w:space="0" w:color="auto"/>
      </w:divBdr>
    </w:div>
    <w:div w:id="20902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anjusinghhs@gmail.com</dc:creator>
  <cp:keywords/>
  <dc:description/>
  <cp:lastModifiedBy>Basudeb</cp:lastModifiedBy>
  <cp:revision>40</cp:revision>
  <dcterms:created xsi:type="dcterms:W3CDTF">2024-09-15T13:40:00Z</dcterms:created>
  <dcterms:modified xsi:type="dcterms:W3CDTF">2025-09-26T15:58:00Z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130afcde-5166-4561-a447-3ed04b129dff</vt:lpwstr>
  </property>
</Properties>
</file>