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2405D" w14:textId="77777777" w:rsidR="00754C9A" w:rsidRPr="001E1B80" w:rsidRDefault="00754C9A" w:rsidP="00441B6F">
      <w:pPr>
        <w:pStyle w:val="Title"/>
        <w:spacing w:after="0"/>
        <w:jc w:val="both"/>
        <w:rPr>
          <w:rFonts w:ascii="Arial" w:hAnsi="Arial" w:cs="Arial"/>
        </w:rPr>
      </w:pPr>
    </w:p>
    <w:p w14:paraId="070D5E71" w14:textId="77777777" w:rsidR="00955CE3" w:rsidRPr="00955CE3" w:rsidRDefault="00955CE3" w:rsidP="00955CE3">
      <w:pPr>
        <w:pStyle w:val="Author"/>
        <w:rPr>
          <w:rFonts w:ascii="Arial" w:hAnsi="Arial" w:cs="Arial"/>
          <w:bCs/>
          <w:i/>
          <w:iCs/>
          <w:kern w:val="28"/>
          <w:sz w:val="18"/>
          <w:szCs w:val="18"/>
          <w:u w:val="single"/>
        </w:rPr>
      </w:pPr>
      <w:bookmarkStart w:id="0" w:name="_Hlk178704449"/>
      <w:r w:rsidRPr="00955CE3">
        <w:rPr>
          <w:rFonts w:ascii="Arial" w:hAnsi="Arial" w:cs="Arial"/>
          <w:bCs/>
          <w:i/>
          <w:iCs/>
          <w:kern w:val="28"/>
          <w:sz w:val="18"/>
          <w:szCs w:val="18"/>
          <w:u w:val="single"/>
        </w:rPr>
        <w:t>Original Research Article</w:t>
      </w:r>
    </w:p>
    <w:p w14:paraId="6C9B8E64" w14:textId="5A9D3E0D" w:rsidR="00734ADC" w:rsidRPr="001E1B80" w:rsidRDefault="00B31EEF" w:rsidP="00734ADC">
      <w:pPr>
        <w:pStyle w:val="Author"/>
        <w:spacing w:line="240" w:lineRule="auto"/>
        <w:rPr>
          <w:rFonts w:ascii="Arial" w:hAnsi="Arial" w:cs="Arial"/>
          <w:bCs/>
          <w:iCs/>
          <w:kern w:val="28"/>
          <w:sz w:val="36"/>
          <w:lang w:val="en-IN"/>
        </w:rPr>
      </w:pPr>
      <w:r>
        <w:rPr>
          <w:rFonts w:ascii="Arial" w:hAnsi="Arial" w:cs="Arial"/>
          <w:bCs/>
          <w:iCs/>
          <w:kern w:val="28"/>
          <w:sz w:val="36"/>
          <w:lang w:val="en-IN"/>
        </w:rPr>
        <w:t>VARIABILITY STUDIES</w:t>
      </w:r>
      <w:r w:rsidR="00177CF0" w:rsidRPr="001E1B80">
        <w:rPr>
          <w:rFonts w:ascii="Arial" w:hAnsi="Arial" w:cs="Arial"/>
          <w:bCs/>
          <w:iCs/>
          <w:kern w:val="28"/>
          <w:sz w:val="36"/>
          <w:lang w:val="en-IN"/>
        </w:rPr>
        <w:t xml:space="preserve"> IN DIVERSE GERMPLASM OF COWPEA [</w:t>
      </w:r>
      <w:r w:rsidR="00177CF0" w:rsidRPr="001E1B80">
        <w:rPr>
          <w:rFonts w:ascii="Arial" w:hAnsi="Arial" w:cs="Arial"/>
          <w:bCs/>
          <w:i/>
          <w:kern w:val="28"/>
          <w:sz w:val="36"/>
          <w:lang w:val="en-IN"/>
        </w:rPr>
        <w:t>Vigna unguiculata</w:t>
      </w:r>
      <w:r w:rsidR="00177CF0" w:rsidRPr="001E1B80">
        <w:rPr>
          <w:rFonts w:ascii="Arial" w:hAnsi="Arial" w:cs="Arial"/>
          <w:bCs/>
          <w:iCs/>
          <w:kern w:val="28"/>
          <w:sz w:val="36"/>
          <w:lang w:val="en-IN"/>
        </w:rPr>
        <w:t xml:space="preserve"> (L.) WALP.] </w:t>
      </w:r>
    </w:p>
    <w:bookmarkEnd w:id="0"/>
    <w:p w14:paraId="6E265A39" w14:textId="77777777" w:rsidR="00A258C3" w:rsidRPr="001E1B80" w:rsidRDefault="00A258C3" w:rsidP="00441B6F">
      <w:pPr>
        <w:pStyle w:val="Author"/>
        <w:spacing w:line="240" w:lineRule="auto"/>
        <w:jc w:val="both"/>
        <w:rPr>
          <w:rFonts w:ascii="Arial" w:hAnsi="Arial" w:cs="Arial"/>
          <w:sz w:val="36"/>
        </w:rPr>
      </w:pPr>
    </w:p>
    <w:p w14:paraId="5813FEBD" w14:textId="77777777" w:rsidR="002C57D2" w:rsidRPr="001E1B80" w:rsidRDefault="002C57D2" w:rsidP="00441B6F">
      <w:pPr>
        <w:pStyle w:val="Affiliation"/>
        <w:spacing w:after="0" w:line="240" w:lineRule="auto"/>
        <w:jc w:val="both"/>
        <w:rPr>
          <w:rFonts w:ascii="Arial" w:hAnsi="Arial" w:cs="Arial"/>
        </w:rPr>
      </w:pPr>
    </w:p>
    <w:p w14:paraId="12208BFA" w14:textId="6D003463" w:rsidR="00B01FCD" w:rsidRPr="001E1B80" w:rsidRDefault="006729B5" w:rsidP="00441B6F">
      <w:pPr>
        <w:pStyle w:val="Copyright"/>
        <w:spacing w:after="0" w:line="240" w:lineRule="auto"/>
        <w:jc w:val="both"/>
        <w:rPr>
          <w:rFonts w:ascii="Arial" w:hAnsi="Arial" w:cs="Arial"/>
        </w:rPr>
        <w:sectPr w:rsidR="00B01FCD" w:rsidRPr="001E1B80" w:rsidSect="003B055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1E1B80">
        <w:rPr>
          <w:rFonts w:ascii="Arial" w:hAnsi="Arial" w:cs="Arial"/>
          <w:noProof/>
          <w:lang w:bidi="hi-IN"/>
        </w:rPr>
        <mc:AlternateContent>
          <mc:Choice Requires="wps">
            <w:drawing>
              <wp:inline distT="0" distB="0" distL="0" distR="0" wp14:anchorId="08B6CCAE" wp14:editId="7E7516FF">
                <wp:extent cx="5303520" cy="635"/>
                <wp:effectExtent l="15240" t="17145" r="15240" b="11430"/>
                <wp:docPr id="142427921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60BD67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1E1B80">
        <w:rPr>
          <w:rFonts w:ascii="Arial" w:hAnsi="Arial" w:cs="Arial"/>
        </w:rPr>
        <w:t>.</w:t>
      </w:r>
    </w:p>
    <w:p w14:paraId="05A6BE34" w14:textId="29E04812" w:rsidR="00B01FCD" w:rsidRPr="001E1B80" w:rsidRDefault="00B01FCD" w:rsidP="00441B6F">
      <w:pPr>
        <w:pStyle w:val="AbstHead"/>
        <w:spacing w:after="0"/>
        <w:jc w:val="both"/>
        <w:rPr>
          <w:rFonts w:ascii="Arial" w:hAnsi="Arial" w:cs="Arial"/>
        </w:rPr>
      </w:pPr>
      <w:r w:rsidRPr="001E1B80">
        <w:rPr>
          <w:rFonts w:ascii="Arial" w:hAnsi="Arial" w:cs="Arial"/>
        </w:rPr>
        <w:t>ABSTRACT</w:t>
      </w:r>
      <w:r w:rsidR="0066510A" w:rsidRPr="001E1B80">
        <w:rPr>
          <w:rFonts w:ascii="Arial" w:hAnsi="Arial" w:cs="Arial"/>
        </w:rPr>
        <w:t xml:space="preserve"> </w:t>
      </w:r>
    </w:p>
    <w:p w14:paraId="68DB9632" w14:textId="77777777" w:rsidR="00790ADA" w:rsidRPr="001E1B80"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1B80" w14:paraId="2F625C2B" w14:textId="77777777" w:rsidTr="001E44FE">
        <w:tc>
          <w:tcPr>
            <w:tcW w:w="9576" w:type="dxa"/>
            <w:shd w:val="clear" w:color="auto" w:fill="F2F2F2"/>
          </w:tcPr>
          <w:p w14:paraId="0A8731A9" w14:textId="397D411C" w:rsidR="00734ADC" w:rsidRPr="001E1B80" w:rsidRDefault="00734ADC" w:rsidP="00734ADC">
            <w:pPr>
              <w:pStyle w:val="Body"/>
              <w:spacing w:after="0"/>
              <w:rPr>
                <w:rFonts w:ascii="Arial" w:hAnsi="Arial" w:cs="Arial"/>
                <w:iCs/>
                <w:lang w:val="en-IN"/>
              </w:rPr>
            </w:pPr>
            <w:r w:rsidRPr="001E1B80">
              <w:rPr>
                <w:rFonts w:ascii="Arial" w:eastAsia="Calibri" w:hAnsi="Arial" w:cs="Arial"/>
                <w:b/>
                <w:szCs w:val="22"/>
              </w:rPr>
              <w:t xml:space="preserve">Aims: </w:t>
            </w:r>
            <w:r w:rsidR="000928C9" w:rsidRPr="001E1B80">
              <w:rPr>
                <w:rFonts w:ascii="Arial" w:hAnsi="Arial" w:cs="Arial"/>
              </w:rPr>
              <w:t xml:space="preserve">Enhancement of crop yield largely relies on the extent of genetic variability present within the breeding material. </w:t>
            </w:r>
            <w:del w:id="1" w:author="Arid" w:date="2025-09-29T11:44:00Z">
              <w:r w:rsidR="000928C9" w:rsidRPr="001E1B80" w:rsidDel="006C1806">
                <w:rPr>
                  <w:rFonts w:ascii="Arial" w:hAnsi="Arial" w:cs="Arial"/>
                </w:rPr>
                <w:delText xml:space="preserve">A </w:delText>
              </w:r>
            </w:del>
            <w:ins w:id="2" w:author="Arid" w:date="2025-09-29T11:44:00Z">
              <w:r w:rsidR="006C1806">
                <w:rPr>
                  <w:rFonts w:ascii="Arial" w:hAnsi="Arial" w:cs="Arial"/>
                </w:rPr>
                <w:t>Present</w:t>
              </w:r>
              <w:r w:rsidR="006C1806" w:rsidRPr="001E1B80">
                <w:rPr>
                  <w:rFonts w:ascii="Arial" w:hAnsi="Arial" w:cs="Arial"/>
                </w:rPr>
                <w:t xml:space="preserve"> </w:t>
              </w:r>
            </w:ins>
            <w:r w:rsidR="000928C9" w:rsidRPr="001E1B80">
              <w:rPr>
                <w:rFonts w:ascii="Arial" w:hAnsi="Arial" w:cs="Arial"/>
              </w:rPr>
              <w:t>study was conducted on cowpea germplasm lines to evaluate variability in growth and yield</w:t>
            </w:r>
            <w:r w:rsidR="00B31EEF">
              <w:rPr>
                <w:rFonts w:ascii="Arial" w:hAnsi="Arial" w:cs="Arial"/>
              </w:rPr>
              <w:t xml:space="preserve"> </w:t>
            </w:r>
            <w:r w:rsidR="000928C9" w:rsidRPr="001E1B80">
              <w:rPr>
                <w:rFonts w:ascii="Arial" w:hAnsi="Arial" w:cs="Arial"/>
              </w:rPr>
              <w:t xml:space="preserve">related traits, including </w:t>
            </w:r>
            <w:bookmarkStart w:id="3" w:name="_Hlk209085243"/>
            <w:r w:rsidR="000928C9" w:rsidRPr="001E1B80">
              <w:rPr>
                <w:rFonts w:ascii="Arial" w:hAnsi="Arial" w:cs="Arial"/>
              </w:rPr>
              <w:t>days to 50% flowering, days to maturity, plant height</w:t>
            </w:r>
            <w:ins w:id="4" w:author="Arid" w:date="2025-09-29T11:45:00Z">
              <w:r w:rsidR="006C1806">
                <w:rPr>
                  <w:rFonts w:ascii="Arial" w:hAnsi="Arial" w:cs="Arial"/>
                </w:rPr>
                <w:t xml:space="preserve"> (cm)</w:t>
              </w:r>
            </w:ins>
            <w:r w:rsidR="000928C9" w:rsidRPr="001E1B80">
              <w:rPr>
                <w:rFonts w:ascii="Arial" w:hAnsi="Arial" w:cs="Arial"/>
              </w:rPr>
              <w:t>, number of primary branches per plant, number of secondary branches per plant, number of clusters per plant, number of pods per cluster, pod length, number of seeds per pod, 100 seed weight</w:t>
            </w:r>
            <w:ins w:id="5" w:author="Arid" w:date="2025-09-29T11:45:00Z">
              <w:r w:rsidR="006C1806">
                <w:rPr>
                  <w:rFonts w:ascii="Arial" w:hAnsi="Arial" w:cs="Arial"/>
                </w:rPr>
                <w:t xml:space="preserve"> (g)</w:t>
              </w:r>
            </w:ins>
            <w:r w:rsidR="000928C9" w:rsidRPr="001E1B80">
              <w:rPr>
                <w:rFonts w:ascii="Arial" w:hAnsi="Arial" w:cs="Arial"/>
              </w:rPr>
              <w:t>, and seed yield</w:t>
            </w:r>
            <w:ins w:id="6" w:author="Arid" w:date="2025-09-29T11:46:00Z">
              <w:r w:rsidR="006C1806">
                <w:rPr>
                  <w:rFonts w:ascii="Arial" w:hAnsi="Arial" w:cs="Arial"/>
                </w:rPr>
                <w:t xml:space="preserve"> per plant (g)</w:t>
              </w:r>
            </w:ins>
            <w:r w:rsidR="000928C9" w:rsidRPr="001E1B80">
              <w:rPr>
                <w:rFonts w:ascii="Arial" w:hAnsi="Arial" w:cs="Arial"/>
              </w:rPr>
              <w:t>.</w:t>
            </w:r>
          </w:p>
          <w:bookmarkEnd w:id="3"/>
          <w:p w14:paraId="6F8C9A72" w14:textId="1537B3F4" w:rsidR="000928C9" w:rsidRPr="001E1B80" w:rsidRDefault="00734ADC" w:rsidP="00734ADC">
            <w:pPr>
              <w:pStyle w:val="Body"/>
              <w:spacing w:after="0"/>
              <w:rPr>
                <w:rFonts w:ascii="Arial" w:eastAsia="Calibri" w:hAnsi="Arial" w:cs="Arial"/>
                <w:szCs w:val="22"/>
              </w:rPr>
            </w:pPr>
            <w:r w:rsidRPr="001E1B80">
              <w:rPr>
                <w:rFonts w:ascii="Arial" w:eastAsia="Calibri" w:hAnsi="Arial" w:cs="Arial"/>
                <w:b/>
                <w:szCs w:val="22"/>
              </w:rPr>
              <w:t>Study design:</w:t>
            </w:r>
            <w:ins w:id="7" w:author="Arid" w:date="2025-09-29T11:46:00Z">
              <w:r w:rsidR="006C1806">
                <w:rPr>
                  <w:rFonts w:ascii="Arial" w:eastAsia="Calibri" w:hAnsi="Arial" w:cs="Arial"/>
                  <w:b/>
                  <w:szCs w:val="22"/>
                </w:rPr>
                <w:t xml:space="preserve"> </w:t>
              </w:r>
            </w:ins>
            <w:r w:rsidR="000928C9" w:rsidRPr="001E1B80">
              <w:rPr>
                <w:rFonts w:ascii="Arial" w:eastAsia="Calibri" w:hAnsi="Arial" w:cs="Arial"/>
                <w:szCs w:val="22"/>
              </w:rPr>
              <w:t xml:space="preserve">The experiment was laid out in a Randomized Complete Block Design (RCBD) with two replications </w:t>
            </w:r>
          </w:p>
          <w:p w14:paraId="41FAE3BE" w14:textId="5E8BFC98" w:rsidR="00734ADC" w:rsidRPr="001E1B80" w:rsidRDefault="00734ADC" w:rsidP="00734ADC">
            <w:pPr>
              <w:pStyle w:val="Body"/>
              <w:spacing w:after="0"/>
              <w:rPr>
                <w:rFonts w:ascii="Arial" w:eastAsia="Calibri" w:hAnsi="Arial" w:cs="Arial"/>
                <w:szCs w:val="22"/>
              </w:rPr>
            </w:pPr>
            <w:r w:rsidRPr="001E1B80">
              <w:rPr>
                <w:rFonts w:ascii="Arial" w:eastAsia="Calibri" w:hAnsi="Arial" w:cs="Arial"/>
                <w:b/>
                <w:szCs w:val="22"/>
              </w:rPr>
              <w:t>Place and Duration of Study:</w:t>
            </w:r>
            <w:r w:rsidRPr="001E1B80">
              <w:rPr>
                <w:rFonts w:ascii="Arial" w:eastAsia="Calibri" w:hAnsi="Arial" w:cs="Arial"/>
                <w:szCs w:val="22"/>
              </w:rPr>
              <w:t xml:space="preserve"> </w:t>
            </w:r>
            <w:r w:rsidR="000928C9" w:rsidRPr="001E1B80">
              <w:rPr>
                <w:rFonts w:ascii="Arial" w:eastAsia="Calibri" w:hAnsi="Arial" w:cs="Arial"/>
                <w:szCs w:val="22"/>
              </w:rPr>
              <w:t xml:space="preserve">College of Agriculture, </w:t>
            </w:r>
            <w:proofErr w:type="spellStart"/>
            <w:r w:rsidR="000928C9" w:rsidRPr="001E1B80">
              <w:rPr>
                <w:rFonts w:ascii="Arial" w:eastAsia="Calibri" w:hAnsi="Arial" w:cs="Arial"/>
                <w:szCs w:val="22"/>
              </w:rPr>
              <w:t>Navile</w:t>
            </w:r>
            <w:proofErr w:type="spellEnd"/>
            <w:r w:rsidR="000928C9" w:rsidRPr="001E1B80">
              <w:rPr>
                <w:rFonts w:ascii="Arial" w:eastAsia="Calibri" w:hAnsi="Arial" w:cs="Arial"/>
                <w:szCs w:val="22"/>
              </w:rPr>
              <w:t xml:space="preserve">, </w:t>
            </w:r>
            <w:proofErr w:type="spellStart"/>
            <w:r w:rsidR="000928C9" w:rsidRPr="001E1B80">
              <w:rPr>
                <w:rFonts w:ascii="Arial" w:eastAsia="Calibri" w:hAnsi="Arial" w:cs="Arial"/>
                <w:szCs w:val="22"/>
              </w:rPr>
              <w:t>Shivamogga</w:t>
            </w:r>
            <w:proofErr w:type="spellEnd"/>
            <w:r w:rsidR="000928C9" w:rsidRPr="001E1B80">
              <w:rPr>
                <w:rFonts w:ascii="Arial" w:eastAsia="Calibri" w:hAnsi="Arial" w:cs="Arial"/>
                <w:szCs w:val="22"/>
              </w:rPr>
              <w:t xml:space="preserve">, </w:t>
            </w:r>
            <w:proofErr w:type="spellStart"/>
            <w:r w:rsidR="000928C9" w:rsidRPr="001E1B80">
              <w:rPr>
                <w:rFonts w:ascii="Arial" w:eastAsia="Calibri" w:hAnsi="Arial" w:cs="Arial"/>
                <w:szCs w:val="22"/>
              </w:rPr>
              <w:t>Keladi</w:t>
            </w:r>
            <w:proofErr w:type="spellEnd"/>
            <w:r w:rsidR="000928C9" w:rsidRPr="001E1B80">
              <w:rPr>
                <w:rFonts w:ascii="Arial" w:eastAsia="Calibri" w:hAnsi="Arial" w:cs="Arial"/>
                <w:szCs w:val="22"/>
              </w:rPr>
              <w:t xml:space="preserve"> </w:t>
            </w:r>
            <w:proofErr w:type="spellStart"/>
            <w:r w:rsidR="000928C9" w:rsidRPr="001E1B80">
              <w:rPr>
                <w:rFonts w:ascii="Arial" w:eastAsia="Calibri" w:hAnsi="Arial" w:cs="Arial"/>
                <w:szCs w:val="22"/>
              </w:rPr>
              <w:t>Shivappa</w:t>
            </w:r>
            <w:proofErr w:type="spellEnd"/>
            <w:r w:rsidR="000928C9" w:rsidRPr="001E1B80">
              <w:rPr>
                <w:rFonts w:ascii="Arial" w:eastAsia="Calibri" w:hAnsi="Arial" w:cs="Arial"/>
                <w:szCs w:val="22"/>
              </w:rPr>
              <w:t xml:space="preserve"> Nayaka University of Agricultural and Horticultural Sciences (KSNUAHS) </w:t>
            </w:r>
            <w:r w:rsidRPr="001E1B80">
              <w:rPr>
                <w:rFonts w:ascii="Arial" w:eastAsia="Calibri" w:hAnsi="Arial" w:cs="Arial"/>
                <w:szCs w:val="22"/>
              </w:rPr>
              <w:t xml:space="preserve">during </w:t>
            </w:r>
            <w:r w:rsidR="000928C9" w:rsidRPr="001E1B80">
              <w:rPr>
                <w:rFonts w:ascii="Arial" w:eastAsia="Calibri" w:hAnsi="Arial" w:cs="Arial"/>
                <w:i/>
                <w:iCs/>
                <w:szCs w:val="22"/>
              </w:rPr>
              <w:t>Kharif</w:t>
            </w:r>
            <w:r w:rsidRPr="001E1B80">
              <w:rPr>
                <w:rFonts w:ascii="Arial" w:eastAsia="Calibri" w:hAnsi="Arial" w:cs="Arial"/>
                <w:i/>
                <w:iCs/>
                <w:szCs w:val="22"/>
              </w:rPr>
              <w:t xml:space="preserve"> </w:t>
            </w:r>
            <w:r w:rsidRPr="001E1B80">
              <w:rPr>
                <w:rFonts w:ascii="Arial" w:eastAsia="Calibri" w:hAnsi="Arial" w:cs="Arial"/>
                <w:szCs w:val="22"/>
              </w:rPr>
              <w:t>202</w:t>
            </w:r>
            <w:r w:rsidR="000928C9" w:rsidRPr="001E1B80">
              <w:rPr>
                <w:rFonts w:ascii="Arial" w:eastAsia="Calibri" w:hAnsi="Arial" w:cs="Arial"/>
                <w:szCs w:val="22"/>
              </w:rPr>
              <w:t>4</w:t>
            </w:r>
            <w:r w:rsidRPr="001E1B80">
              <w:rPr>
                <w:rFonts w:ascii="Arial" w:eastAsia="Calibri" w:hAnsi="Arial" w:cs="Arial"/>
                <w:szCs w:val="22"/>
              </w:rPr>
              <w:t>.</w:t>
            </w:r>
          </w:p>
          <w:p w14:paraId="50FFB508" w14:textId="01FF5139" w:rsidR="00734ADC" w:rsidRPr="001E1B80" w:rsidRDefault="00734ADC" w:rsidP="00734ADC">
            <w:pPr>
              <w:pStyle w:val="Body"/>
              <w:spacing w:after="0"/>
              <w:rPr>
                <w:rFonts w:ascii="Arial" w:eastAsia="Calibri" w:hAnsi="Arial" w:cs="Arial"/>
                <w:szCs w:val="22"/>
              </w:rPr>
            </w:pPr>
            <w:r w:rsidRPr="001E1B80">
              <w:rPr>
                <w:rFonts w:ascii="Arial" w:eastAsia="Calibri" w:hAnsi="Arial" w:cs="Arial"/>
                <w:b/>
                <w:bCs/>
                <w:szCs w:val="22"/>
              </w:rPr>
              <w:t>Methodology:</w:t>
            </w:r>
            <w:r w:rsidRPr="001E1B80">
              <w:rPr>
                <w:rFonts w:ascii="Arial" w:eastAsia="Calibri" w:hAnsi="Arial" w:cs="Arial"/>
                <w:szCs w:val="22"/>
              </w:rPr>
              <w:t xml:space="preserve"> </w:t>
            </w:r>
            <w:r w:rsidR="000928C9" w:rsidRPr="001E1B80">
              <w:rPr>
                <w:rFonts w:ascii="Arial" w:eastAsia="Calibri" w:hAnsi="Arial" w:cs="Arial"/>
                <w:szCs w:val="22"/>
              </w:rPr>
              <w:t>62</w:t>
            </w:r>
            <w:r w:rsidRPr="001E1B80">
              <w:rPr>
                <w:rFonts w:ascii="Arial" w:eastAsia="Calibri" w:hAnsi="Arial" w:cs="Arial"/>
                <w:szCs w:val="22"/>
              </w:rPr>
              <w:t xml:space="preserve"> germplasm lines </w:t>
            </w:r>
            <w:r w:rsidR="000928C9" w:rsidRPr="001E1B80">
              <w:rPr>
                <w:rFonts w:ascii="Arial" w:eastAsia="Calibri" w:hAnsi="Arial" w:cs="Arial"/>
                <w:szCs w:val="22"/>
              </w:rPr>
              <w:t>including two checks, collected from AICRP on Pulses, UAS, GKVK, Bengaluru</w:t>
            </w:r>
            <w:r w:rsidRPr="001E1B80">
              <w:rPr>
                <w:rFonts w:ascii="Arial" w:eastAsia="Calibri" w:hAnsi="Arial" w:cs="Arial"/>
                <w:szCs w:val="22"/>
              </w:rPr>
              <w:t xml:space="preserve">. Data was recorded </w:t>
            </w:r>
            <w:ins w:id="8" w:author="Arid" w:date="2025-09-29T11:49:00Z">
              <w:r w:rsidR="006C1806">
                <w:rPr>
                  <w:rFonts w:ascii="Arial" w:eastAsia="Calibri" w:hAnsi="Arial" w:cs="Arial"/>
                  <w:szCs w:val="22"/>
                </w:rPr>
                <w:t xml:space="preserve">as per standard method </w:t>
              </w:r>
            </w:ins>
            <w:r w:rsidRPr="001E1B80">
              <w:rPr>
                <w:rFonts w:ascii="Arial" w:eastAsia="Calibri" w:hAnsi="Arial" w:cs="Arial"/>
                <w:szCs w:val="22"/>
              </w:rPr>
              <w:t>and statistical analysis was carried out using R software</w:t>
            </w:r>
          </w:p>
          <w:p w14:paraId="7CD0D8E8" w14:textId="588D2AFF" w:rsidR="00734ADC" w:rsidRPr="001E1B80" w:rsidRDefault="00734ADC" w:rsidP="00734ADC">
            <w:pPr>
              <w:pStyle w:val="Body"/>
              <w:spacing w:after="0"/>
              <w:rPr>
                <w:rFonts w:ascii="Arial" w:eastAsia="Calibri" w:hAnsi="Arial" w:cs="Arial"/>
                <w:szCs w:val="22"/>
              </w:rPr>
            </w:pPr>
            <w:r w:rsidRPr="001E1B80">
              <w:rPr>
                <w:rFonts w:ascii="Arial" w:eastAsia="Calibri" w:hAnsi="Arial" w:cs="Arial"/>
                <w:b/>
                <w:bCs/>
                <w:szCs w:val="22"/>
              </w:rPr>
              <w:t>Results:</w:t>
            </w:r>
            <w:r w:rsidRPr="001E1B80">
              <w:rPr>
                <w:rFonts w:ascii="Arial" w:eastAsia="Calibri" w:hAnsi="Arial" w:cs="Arial"/>
                <w:szCs w:val="22"/>
              </w:rPr>
              <w:t xml:space="preserve"> The analysis of variance revealed the presence of significant differences among germplasm </w:t>
            </w:r>
            <w:ins w:id="9" w:author="Arid" w:date="2025-09-29T11:49:00Z">
              <w:r w:rsidR="00CB483F">
                <w:rPr>
                  <w:rFonts w:ascii="Arial" w:eastAsia="Calibri" w:hAnsi="Arial" w:cs="Arial"/>
                  <w:szCs w:val="22"/>
                </w:rPr>
                <w:t>l</w:t>
              </w:r>
            </w:ins>
            <w:ins w:id="10" w:author="Arid" w:date="2025-09-29T12:31:00Z">
              <w:r w:rsidR="00E32E5C">
                <w:rPr>
                  <w:rFonts w:ascii="Arial" w:eastAsia="Calibri" w:hAnsi="Arial" w:cs="Arial"/>
                  <w:szCs w:val="22"/>
                </w:rPr>
                <w:t>i</w:t>
              </w:r>
            </w:ins>
            <w:ins w:id="11" w:author="Arid" w:date="2025-09-29T11:49:00Z">
              <w:r w:rsidR="00CB483F">
                <w:rPr>
                  <w:rFonts w:ascii="Arial" w:eastAsia="Calibri" w:hAnsi="Arial" w:cs="Arial"/>
                  <w:szCs w:val="22"/>
                </w:rPr>
                <w:t xml:space="preserve">nes </w:t>
              </w:r>
            </w:ins>
            <w:r w:rsidRPr="001E1B80">
              <w:rPr>
                <w:rFonts w:ascii="Arial" w:eastAsia="Calibri" w:hAnsi="Arial" w:cs="Arial"/>
                <w:szCs w:val="22"/>
              </w:rPr>
              <w:t xml:space="preserve">for all traits studied. High genotypic coefficient of variation (GCV), phenotypic coefficient of variation (PCV), heritability coupled with high genetic advance as </w:t>
            </w:r>
            <w:r w:rsidRPr="001E1B80">
              <w:rPr>
                <w:rFonts w:ascii="Arial" w:eastAsia="Calibri" w:hAnsi="Arial" w:cs="Arial"/>
                <w:iCs/>
                <w:szCs w:val="22"/>
              </w:rPr>
              <w:t>per cent</w:t>
            </w:r>
            <w:r w:rsidRPr="001E1B80">
              <w:rPr>
                <w:rFonts w:ascii="Arial" w:eastAsia="Calibri" w:hAnsi="Arial" w:cs="Arial"/>
                <w:szCs w:val="22"/>
              </w:rPr>
              <w:t xml:space="preserve"> of mean were recorded for traits</w:t>
            </w:r>
            <w:r w:rsidR="000A3EDD" w:rsidRPr="001E1B80">
              <w:t xml:space="preserve"> </w:t>
            </w:r>
            <w:r w:rsidR="000A3EDD" w:rsidRPr="001E1B80">
              <w:rPr>
                <w:rFonts w:ascii="Arial" w:hAnsi="Arial" w:cs="Arial"/>
              </w:rPr>
              <w:t xml:space="preserve">plant height, number of secondary branches per plant, number of clusters per plant, test weight and seed yield per plant </w:t>
            </w:r>
            <w:r w:rsidR="000A3EDD" w:rsidRPr="001E1B80">
              <w:t>suggesting predominance of additive gene action and scope for improvement through direct selection</w:t>
            </w:r>
            <w:r w:rsidR="000A3EDD" w:rsidRPr="001E1B80">
              <w:rPr>
                <w:rFonts w:ascii="Arial" w:hAnsi="Arial" w:cs="Arial"/>
              </w:rPr>
              <w:t>.</w:t>
            </w:r>
            <w:r w:rsidR="000A3EDD" w:rsidRPr="001E1B80">
              <w:t xml:space="preserve"> </w:t>
            </w:r>
          </w:p>
          <w:p w14:paraId="731E36C9" w14:textId="625C8C20" w:rsidR="00734ADC" w:rsidRPr="001E1B80" w:rsidRDefault="00734ADC" w:rsidP="00734ADC">
            <w:pPr>
              <w:pStyle w:val="Body"/>
              <w:spacing w:after="0"/>
              <w:rPr>
                <w:rFonts w:ascii="Arial" w:eastAsia="Calibri" w:hAnsi="Arial" w:cs="Arial"/>
                <w:szCs w:val="22"/>
              </w:rPr>
            </w:pPr>
            <w:r w:rsidRPr="001E1B80">
              <w:rPr>
                <w:rFonts w:ascii="Arial" w:eastAsia="Calibri" w:hAnsi="Arial" w:cs="Arial"/>
                <w:b/>
                <w:bCs/>
                <w:szCs w:val="22"/>
              </w:rPr>
              <w:t>Conclusion:</w:t>
            </w:r>
            <w:r w:rsidRPr="001E1B80">
              <w:rPr>
                <w:rFonts w:ascii="Arial" w:eastAsia="Calibri" w:hAnsi="Arial" w:cs="Arial"/>
                <w:szCs w:val="22"/>
              </w:rPr>
              <w:t xml:space="preserve"> Through this study, it is clear that yield improvement programs could prioritize traits like </w:t>
            </w:r>
            <w:r w:rsidR="000A3EDD" w:rsidRPr="001E1B80">
              <w:rPr>
                <w:rFonts w:ascii="Arial" w:hAnsi="Arial" w:cs="Arial"/>
              </w:rPr>
              <w:t xml:space="preserve">number of secondary branches per plant, number of clusters per plant, </w:t>
            </w:r>
            <w:r w:rsidR="001D2F4D">
              <w:rPr>
                <w:rFonts w:ascii="Arial" w:hAnsi="Arial" w:cs="Arial"/>
              </w:rPr>
              <w:t>100 seed weight</w:t>
            </w:r>
            <w:r w:rsidR="000A3EDD" w:rsidRPr="001E1B80">
              <w:rPr>
                <w:rFonts w:ascii="Arial" w:hAnsi="Arial" w:cs="Arial"/>
              </w:rPr>
              <w:t xml:space="preserve"> and seed yield per plant </w:t>
            </w:r>
            <w:r w:rsidRPr="001E1B80">
              <w:rPr>
                <w:rFonts w:ascii="Arial" w:eastAsia="Calibri" w:hAnsi="Arial" w:cs="Arial"/>
                <w:szCs w:val="22"/>
              </w:rPr>
              <w:t>in breeding programmes.</w:t>
            </w:r>
          </w:p>
          <w:p w14:paraId="30FB2FB7" w14:textId="25E9845A" w:rsidR="00505F06" w:rsidRPr="001E1B80" w:rsidRDefault="00505F06" w:rsidP="00441B6F">
            <w:pPr>
              <w:pStyle w:val="Body"/>
              <w:spacing w:after="0"/>
              <w:rPr>
                <w:rFonts w:ascii="Arial" w:eastAsia="Calibri" w:hAnsi="Arial" w:cs="Arial"/>
                <w:szCs w:val="22"/>
              </w:rPr>
            </w:pPr>
          </w:p>
        </w:tc>
      </w:tr>
    </w:tbl>
    <w:p w14:paraId="6B76AB8B" w14:textId="77777777" w:rsidR="00636EB2" w:rsidRPr="001E1B80" w:rsidRDefault="00636EB2" w:rsidP="00441B6F">
      <w:pPr>
        <w:pStyle w:val="Body"/>
        <w:spacing w:after="0"/>
        <w:rPr>
          <w:rFonts w:ascii="Arial" w:hAnsi="Arial" w:cs="Arial"/>
          <w:i/>
        </w:rPr>
      </w:pPr>
    </w:p>
    <w:p w14:paraId="0CCAF1FC" w14:textId="0828CFEC" w:rsidR="00790ADA" w:rsidRPr="001E1B80" w:rsidRDefault="00734ADC" w:rsidP="00441B6F">
      <w:pPr>
        <w:pStyle w:val="Body"/>
        <w:spacing w:after="0"/>
        <w:rPr>
          <w:rFonts w:ascii="Arial" w:hAnsi="Arial" w:cs="Arial"/>
          <w:i/>
        </w:rPr>
      </w:pPr>
      <w:r w:rsidRPr="001E1B80">
        <w:rPr>
          <w:rFonts w:ascii="Arial" w:hAnsi="Arial" w:cs="Arial"/>
          <w:i/>
        </w:rPr>
        <w:t>Keywords: C</w:t>
      </w:r>
      <w:r w:rsidR="001D2F4D">
        <w:rPr>
          <w:rFonts w:ascii="Arial" w:hAnsi="Arial" w:cs="Arial"/>
          <w:i/>
        </w:rPr>
        <w:t>owpea</w:t>
      </w:r>
      <w:r w:rsidRPr="001E1B80">
        <w:rPr>
          <w:rFonts w:ascii="Arial" w:hAnsi="Arial" w:cs="Arial"/>
          <w:i/>
        </w:rPr>
        <w:t>, GCV, PCV, Heritability, Genetic advance as per cent of mean</w:t>
      </w:r>
    </w:p>
    <w:p w14:paraId="17F48039" w14:textId="77777777" w:rsidR="00505F06" w:rsidRPr="001E1B80" w:rsidRDefault="00505F06" w:rsidP="00441B6F">
      <w:pPr>
        <w:pStyle w:val="Body"/>
        <w:spacing w:after="0"/>
        <w:rPr>
          <w:rFonts w:ascii="Arial" w:hAnsi="Arial" w:cs="Arial"/>
          <w:i/>
        </w:rPr>
      </w:pPr>
    </w:p>
    <w:p w14:paraId="19E7BBF0" w14:textId="73DC287E" w:rsidR="007F7B32" w:rsidRPr="001E1B80" w:rsidRDefault="00902823" w:rsidP="00441B6F">
      <w:pPr>
        <w:pStyle w:val="AbstHead"/>
        <w:spacing w:after="0"/>
        <w:jc w:val="both"/>
        <w:rPr>
          <w:rFonts w:ascii="Arial" w:hAnsi="Arial" w:cs="Arial"/>
        </w:rPr>
      </w:pPr>
      <w:r w:rsidRPr="001E1B80">
        <w:rPr>
          <w:rFonts w:ascii="Arial" w:hAnsi="Arial" w:cs="Arial"/>
        </w:rPr>
        <w:t xml:space="preserve">1. </w:t>
      </w:r>
      <w:r w:rsidR="00B01FCD" w:rsidRPr="001E1B80">
        <w:rPr>
          <w:rFonts w:ascii="Arial" w:hAnsi="Arial" w:cs="Arial"/>
        </w:rPr>
        <w:t>INTRODUCTION</w:t>
      </w:r>
      <w:r w:rsidR="007F7B32" w:rsidRPr="001E1B80">
        <w:rPr>
          <w:rFonts w:ascii="Arial" w:hAnsi="Arial" w:cs="Arial"/>
        </w:rPr>
        <w:t xml:space="preserve"> </w:t>
      </w:r>
    </w:p>
    <w:p w14:paraId="6A21A6A0" w14:textId="77777777" w:rsidR="00790ADA" w:rsidRPr="001E1B80" w:rsidRDefault="00790ADA" w:rsidP="00441B6F">
      <w:pPr>
        <w:pStyle w:val="AbstHead"/>
        <w:spacing w:after="0"/>
        <w:jc w:val="both"/>
        <w:rPr>
          <w:rFonts w:ascii="Arial" w:hAnsi="Arial" w:cs="Arial"/>
        </w:rPr>
      </w:pPr>
    </w:p>
    <w:p w14:paraId="15CD17EB" w14:textId="2E5E31EB" w:rsidR="00511AA4" w:rsidRPr="001E1B80" w:rsidRDefault="001D2F4D" w:rsidP="00511AA4">
      <w:pPr>
        <w:pStyle w:val="Body"/>
        <w:rPr>
          <w:rFonts w:ascii="Arial" w:hAnsi="Arial" w:cs="Arial"/>
          <w:lang w:val="en-IN"/>
        </w:rPr>
      </w:pPr>
      <w:r>
        <w:rPr>
          <w:rFonts w:ascii="Arial" w:hAnsi="Arial" w:cs="Arial"/>
          <w:lang w:val="en-IN"/>
        </w:rPr>
        <w:t xml:space="preserve">In </w:t>
      </w:r>
      <w:r w:rsidR="00511AA4" w:rsidRPr="001E1B80">
        <w:rPr>
          <w:rFonts w:ascii="Arial" w:hAnsi="Arial" w:cs="Arial"/>
          <w:lang w:val="en-IN"/>
        </w:rPr>
        <w:t xml:space="preserve">Africa, Asia and parts of the Americas, </w:t>
      </w:r>
      <w:r>
        <w:rPr>
          <w:rFonts w:ascii="Arial" w:hAnsi="Arial" w:cs="Arial"/>
          <w:lang w:val="en-IN"/>
        </w:rPr>
        <w:t xml:space="preserve">cowpea </w:t>
      </w:r>
      <w:r w:rsidR="00511AA4" w:rsidRPr="001E1B80">
        <w:rPr>
          <w:rFonts w:ascii="Arial" w:hAnsi="Arial" w:cs="Arial"/>
          <w:lang w:val="en-IN"/>
        </w:rPr>
        <w:t>serving as a major source of dietary protein, vitamins, and income for millions of small</w:t>
      </w:r>
      <w:ins w:id="12" w:author="Arid" w:date="2025-09-29T11:51:00Z">
        <w:r w:rsidR="00960D7D">
          <w:rPr>
            <w:rFonts w:ascii="Arial" w:hAnsi="Arial" w:cs="Arial"/>
            <w:lang w:val="en-IN"/>
          </w:rPr>
          <w:t xml:space="preserve"> </w:t>
        </w:r>
      </w:ins>
      <w:r w:rsidR="00511AA4" w:rsidRPr="001E1B80">
        <w:rPr>
          <w:rFonts w:ascii="Arial" w:hAnsi="Arial" w:cs="Arial"/>
          <w:lang w:val="en-IN"/>
        </w:rPr>
        <w:t xml:space="preserve">holder farmers (Singh, 2020; </w:t>
      </w:r>
      <w:proofErr w:type="spellStart"/>
      <w:r w:rsidR="00511AA4" w:rsidRPr="001E1B80">
        <w:rPr>
          <w:rFonts w:ascii="Arial" w:hAnsi="Arial" w:cs="Arial"/>
          <w:lang w:val="en-IN"/>
        </w:rPr>
        <w:t>Gbedevi</w:t>
      </w:r>
      <w:proofErr w:type="spellEnd"/>
      <w:r w:rsidR="00511AA4" w:rsidRPr="001E1B80">
        <w:rPr>
          <w:rFonts w:ascii="Arial" w:hAnsi="Arial" w:cs="Arial"/>
          <w:lang w:val="en-IN"/>
        </w:rPr>
        <w:t xml:space="preserve"> </w:t>
      </w:r>
      <w:r w:rsidR="00511AA4" w:rsidRPr="00960D7D">
        <w:rPr>
          <w:rFonts w:ascii="Arial" w:hAnsi="Arial" w:cs="Arial"/>
          <w:i/>
          <w:iCs/>
          <w:lang w:val="en-IN"/>
          <w:rPrChange w:id="13" w:author="Arid" w:date="2025-09-29T11:51:00Z">
            <w:rPr>
              <w:rFonts w:ascii="Arial" w:hAnsi="Arial" w:cs="Arial"/>
              <w:lang w:val="en-IN"/>
            </w:rPr>
          </w:rPrChange>
        </w:rPr>
        <w:t>et al</w:t>
      </w:r>
      <w:r w:rsidR="00511AA4" w:rsidRPr="001E1B80">
        <w:rPr>
          <w:rFonts w:ascii="Arial" w:hAnsi="Arial" w:cs="Arial"/>
          <w:lang w:val="en-IN"/>
        </w:rPr>
        <w:t>., 2021). Its ability to withstand drought, fix atmospheric nitrogen</w:t>
      </w:r>
      <w:del w:id="14" w:author="Arid" w:date="2025-09-29T11:52:00Z">
        <w:r w:rsidR="00511AA4" w:rsidRPr="001E1B80" w:rsidDel="00960D7D">
          <w:rPr>
            <w:rFonts w:ascii="Arial" w:hAnsi="Arial" w:cs="Arial"/>
            <w:lang w:val="en-IN"/>
          </w:rPr>
          <w:delText>,</w:delText>
        </w:r>
      </w:del>
      <w:r w:rsidR="00511AA4" w:rsidRPr="001E1B80">
        <w:rPr>
          <w:rFonts w:ascii="Arial" w:hAnsi="Arial" w:cs="Arial"/>
          <w:lang w:val="en-IN"/>
        </w:rPr>
        <w:t xml:space="preserve"> and adapt to marginal soils further underlines its importance in sustainable agricultural systems (Yasin </w:t>
      </w:r>
      <w:r w:rsidR="00511AA4" w:rsidRPr="00960D7D">
        <w:rPr>
          <w:rFonts w:ascii="Arial" w:hAnsi="Arial" w:cs="Arial"/>
          <w:i/>
          <w:iCs/>
          <w:lang w:val="en-IN"/>
          <w:rPrChange w:id="15" w:author="Arid" w:date="2025-09-29T11:52:00Z">
            <w:rPr>
              <w:rFonts w:ascii="Arial" w:hAnsi="Arial" w:cs="Arial"/>
              <w:lang w:val="en-IN"/>
            </w:rPr>
          </w:rPrChange>
        </w:rPr>
        <w:t>et al</w:t>
      </w:r>
      <w:r w:rsidR="00511AA4" w:rsidRPr="001E1B80">
        <w:rPr>
          <w:rFonts w:ascii="Arial" w:hAnsi="Arial" w:cs="Arial"/>
          <w:lang w:val="en-IN"/>
        </w:rPr>
        <w:t>., 2021).</w:t>
      </w:r>
    </w:p>
    <w:p w14:paraId="781B617E" w14:textId="5E437743" w:rsidR="00511AA4" w:rsidRPr="001E1B80" w:rsidRDefault="00511AA4" w:rsidP="00511AA4">
      <w:pPr>
        <w:pStyle w:val="Body"/>
        <w:rPr>
          <w:rFonts w:ascii="Arial" w:hAnsi="Arial" w:cs="Arial"/>
          <w:lang w:val="en-IN"/>
        </w:rPr>
      </w:pPr>
      <w:r w:rsidRPr="001E1B80">
        <w:rPr>
          <w:rFonts w:ascii="Arial" w:hAnsi="Arial" w:cs="Arial"/>
          <w:lang w:val="en-IN"/>
        </w:rPr>
        <w:t>Understanding the extent of genetic variability within cowpea germplasm is essential for effective crop improvement, particularly for traits associated with yield, biotic and abiotic stress tolerance</w:t>
      </w:r>
      <w:del w:id="16" w:author="Arid" w:date="2025-09-29T11:52:00Z">
        <w:r w:rsidRPr="001E1B80" w:rsidDel="006F765F">
          <w:rPr>
            <w:rFonts w:ascii="Arial" w:hAnsi="Arial" w:cs="Arial"/>
            <w:lang w:val="en-IN"/>
          </w:rPr>
          <w:delText>,</w:delText>
        </w:r>
      </w:del>
      <w:r w:rsidRPr="001E1B80">
        <w:rPr>
          <w:rFonts w:ascii="Arial" w:hAnsi="Arial" w:cs="Arial"/>
          <w:lang w:val="en-IN"/>
        </w:rPr>
        <w:t xml:space="preserve"> and nutritional quality (Gupta </w:t>
      </w:r>
      <w:r w:rsidRPr="006F765F">
        <w:rPr>
          <w:rFonts w:ascii="Arial" w:hAnsi="Arial" w:cs="Arial"/>
          <w:i/>
          <w:iCs/>
          <w:lang w:val="en-IN"/>
          <w:rPrChange w:id="17" w:author="Arid" w:date="2025-09-29T11:52:00Z">
            <w:rPr>
              <w:rFonts w:ascii="Arial" w:hAnsi="Arial" w:cs="Arial"/>
              <w:lang w:val="en-IN"/>
            </w:rPr>
          </w:rPrChange>
        </w:rPr>
        <w:t>et al</w:t>
      </w:r>
      <w:r w:rsidRPr="001E1B80">
        <w:rPr>
          <w:rFonts w:ascii="Arial" w:hAnsi="Arial" w:cs="Arial"/>
          <w:lang w:val="en-IN"/>
        </w:rPr>
        <w:t xml:space="preserve">., 2023). Previous reports have highlighted </w:t>
      </w:r>
      <w:r w:rsidRPr="001E1B80">
        <w:rPr>
          <w:rFonts w:ascii="Arial" w:hAnsi="Arial" w:cs="Arial"/>
          <w:lang w:val="en-IN"/>
        </w:rPr>
        <w:lastRenderedPageBreak/>
        <w:t xml:space="preserve">significant variation in agronomic and morphological traits, providing opportunities for selection and hybridization (Meenatchi </w:t>
      </w:r>
      <w:r w:rsidRPr="006F765F">
        <w:rPr>
          <w:rFonts w:ascii="Arial" w:hAnsi="Arial" w:cs="Arial"/>
          <w:i/>
          <w:iCs/>
          <w:lang w:val="en-IN"/>
          <w:rPrChange w:id="18" w:author="Arid" w:date="2025-09-29T11:53:00Z">
            <w:rPr>
              <w:rFonts w:ascii="Arial" w:hAnsi="Arial" w:cs="Arial"/>
              <w:lang w:val="en-IN"/>
            </w:rPr>
          </w:rPrChange>
        </w:rPr>
        <w:t>et al</w:t>
      </w:r>
      <w:r w:rsidRPr="001E1B80">
        <w:rPr>
          <w:rFonts w:ascii="Arial" w:hAnsi="Arial" w:cs="Arial"/>
          <w:lang w:val="en-IN"/>
        </w:rPr>
        <w:t>., 2022; Abha &amp; Meena, 2024).</w:t>
      </w:r>
    </w:p>
    <w:p w14:paraId="4D7817C8" w14:textId="07C2DE05" w:rsidR="00511AA4" w:rsidRPr="001E1B80" w:rsidRDefault="00511AA4" w:rsidP="00511AA4">
      <w:pPr>
        <w:pStyle w:val="Body"/>
        <w:rPr>
          <w:rFonts w:ascii="Arial" w:hAnsi="Arial" w:cs="Arial"/>
          <w:lang w:val="en-IN"/>
        </w:rPr>
      </w:pPr>
      <w:r w:rsidRPr="001E1B80">
        <w:rPr>
          <w:rFonts w:ascii="Arial" w:hAnsi="Arial" w:cs="Arial"/>
          <w:lang w:val="en-IN"/>
        </w:rPr>
        <w:t xml:space="preserve">Recent studies in diverse </w:t>
      </w:r>
      <w:del w:id="19" w:author="Arid" w:date="2025-09-29T11:55:00Z">
        <w:r w:rsidRPr="001E1B80" w:rsidDel="006F765F">
          <w:rPr>
            <w:rFonts w:ascii="Arial" w:hAnsi="Arial" w:cs="Arial"/>
            <w:lang w:val="en-IN"/>
          </w:rPr>
          <w:delText xml:space="preserve">environments </w:delText>
        </w:r>
      </w:del>
      <w:ins w:id="20" w:author="Arid" w:date="2025-09-29T11:55:00Z">
        <w:r w:rsidR="006F765F">
          <w:rPr>
            <w:rFonts w:ascii="Arial" w:hAnsi="Arial" w:cs="Arial"/>
            <w:lang w:val="en-IN"/>
          </w:rPr>
          <w:t>germplasm</w:t>
        </w:r>
        <w:r w:rsidR="006F765F" w:rsidRPr="001E1B80">
          <w:rPr>
            <w:rFonts w:ascii="Arial" w:hAnsi="Arial" w:cs="Arial"/>
            <w:lang w:val="en-IN"/>
          </w:rPr>
          <w:t xml:space="preserve"> </w:t>
        </w:r>
      </w:ins>
      <w:r w:rsidRPr="001E1B80">
        <w:rPr>
          <w:rFonts w:ascii="Arial" w:hAnsi="Arial" w:cs="Arial"/>
          <w:lang w:val="en-IN"/>
        </w:rPr>
        <w:t xml:space="preserve">confirm the presence of wide variability in cowpea. Yasin </w:t>
      </w:r>
      <w:r w:rsidRPr="006F765F">
        <w:rPr>
          <w:rFonts w:ascii="Arial" w:hAnsi="Arial" w:cs="Arial"/>
          <w:i/>
          <w:iCs/>
          <w:lang w:val="en-IN"/>
          <w:rPrChange w:id="21" w:author="Arid" w:date="2025-09-29T11:54:00Z">
            <w:rPr>
              <w:rFonts w:ascii="Arial" w:hAnsi="Arial" w:cs="Arial"/>
              <w:lang w:val="en-IN"/>
            </w:rPr>
          </w:rPrChange>
        </w:rPr>
        <w:t>et al.</w:t>
      </w:r>
      <w:r w:rsidRPr="001E1B80">
        <w:rPr>
          <w:rFonts w:ascii="Arial" w:hAnsi="Arial" w:cs="Arial"/>
          <w:lang w:val="en-IN"/>
        </w:rPr>
        <w:t xml:space="preserve"> (2021) demonstrated considerable morpho </w:t>
      </w:r>
      <w:r w:rsidR="001E1B80" w:rsidRPr="001E1B80">
        <w:rPr>
          <w:rFonts w:ascii="Arial" w:hAnsi="Arial" w:cs="Arial"/>
          <w:lang w:val="en-IN"/>
        </w:rPr>
        <w:t>agronomic</w:t>
      </w:r>
      <w:r w:rsidRPr="001E1B80">
        <w:rPr>
          <w:rFonts w:ascii="Arial" w:hAnsi="Arial" w:cs="Arial"/>
          <w:lang w:val="en-IN"/>
        </w:rPr>
        <w:t xml:space="preserve"> diversity among Ethiopian genotypes, while </w:t>
      </w:r>
      <w:proofErr w:type="spellStart"/>
      <w:r w:rsidRPr="001E1B80">
        <w:rPr>
          <w:rFonts w:ascii="Arial" w:hAnsi="Arial" w:cs="Arial"/>
          <w:lang w:val="en-IN"/>
        </w:rPr>
        <w:t>Gbedevi</w:t>
      </w:r>
      <w:proofErr w:type="spellEnd"/>
      <w:r w:rsidRPr="001E1B80">
        <w:rPr>
          <w:rFonts w:ascii="Arial" w:hAnsi="Arial" w:cs="Arial"/>
          <w:lang w:val="en-IN"/>
        </w:rPr>
        <w:t xml:space="preserve"> </w:t>
      </w:r>
      <w:r w:rsidRPr="006F765F">
        <w:rPr>
          <w:rFonts w:ascii="Arial" w:hAnsi="Arial" w:cs="Arial"/>
          <w:i/>
          <w:iCs/>
          <w:lang w:val="en-IN"/>
          <w:rPrChange w:id="22" w:author="Arid" w:date="2025-09-29T11:54:00Z">
            <w:rPr>
              <w:rFonts w:ascii="Arial" w:hAnsi="Arial" w:cs="Arial"/>
              <w:lang w:val="en-IN"/>
            </w:rPr>
          </w:rPrChange>
        </w:rPr>
        <w:t>et al</w:t>
      </w:r>
      <w:r w:rsidRPr="001E1B80">
        <w:rPr>
          <w:rFonts w:ascii="Arial" w:hAnsi="Arial" w:cs="Arial"/>
          <w:lang w:val="en-IN"/>
        </w:rPr>
        <w:t xml:space="preserve">. (2021) revealed strong genetic structuring in Togolese accessions using </w:t>
      </w:r>
      <w:proofErr w:type="spellStart"/>
      <w:r w:rsidRPr="001E1B80">
        <w:rPr>
          <w:rFonts w:ascii="Arial" w:hAnsi="Arial" w:cs="Arial"/>
          <w:lang w:val="en-IN"/>
        </w:rPr>
        <w:t>DArT</w:t>
      </w:r>
      <w:proofErr w:type="spellEnd"/>
      <w:r w:rsidRPr="001E1B80">
        <w:rPr>
          <w:rFonts w:ascii="Arial" w:hAnsi="Arial" w:cs="Arial"/>
          <w:lang w:val="en-IN"/>
        </w:rPr>
        <w:t xml:space="preserve"> markers. Similarly, research in India by Gupta </w:t>
      </w:r>
      <w:r w:rsidRPr="006F765F">
        <w:rPr>
          <w:rFonts w:ascii="Arial" w:hAnsi="Arial" w:cs="Arial"/>
          <w:i/>
          <w:iCs/>
          <w:lang w:val="en-IN"/>
          <w:rPrChange w:id="23" w:author="Arid" w:date="2025-09-29T11:55:00Z">
            <w:rPr>
              <w:rFonts w:ascii="Arial" w:hAnsi="Arial" w:cs="Arial"/>
              <w:lang w:val="en-IN"/>
            </w:rPr>
          </w:rPrChange>
        </w:rPr>
        <w:t>et al</w:t>
      </w:r>
      <w:r w:rsidRPr="001E1B80">
        <w:rPr>
          <w:rFonts w:ascii="Arial" w:hAnsi="Arial" w:cs="Arial"/>
          <w:lang w:val="en-IN"/>
        </w:rPr>
        <w:t>. (2023) and Abha &amp; Meena (2024) reported high heritability coupled with substantial genetic advance for yield</w:t>
      </w:r>
      <w:r w:rsidR="00A915C9">
        <w:rPr>
          <w:rFonts w:ascii="Arial" w:hAnsi="Arial" w:cs="Arial"/>
          <w:lang w:val="en-IN"/>
        </w:rPr>
        <w:t xml:space="preserve"> </w:t>
      </w:r>
      <w:r w:rsidRPr="001E1B80">
        <w:rPr>
          <w:rFonts w:ascii="Arial" w:hAnsi="Arial" w:cs="Arial"/>
          <w:lang w:val="en-IN"/>
        </w:rPr>
        <w:t xml:space="preserve">related traits, suggesting the predominance of additive gene action. In addition, Meenatchi </w:t>
      </w:r>
      <w:r w:rsidRPr="006F765F">
        <w:rPr>
          <w:rFonts w:ascii="Arial" w:hAnsi="Arial" w:cs="Arial"/>
          <w:i/>
          <w:iCs/>
          <w:lang w:val="en-IN"/>
          <w:rPrChange w:id="24" w:author="Arid" w:date="2025-09-29T11:56:00Z">
            <w:rPr>
              <w:rFonts w:ascii="Arial" w:hAnsi="Arial" w:cs="Arial"/>
              <w:lang w:val="en-IN"/>
            </w:rPr>
          </w:rPrChange>
        </w:rPr>
        <w:t>et al.</w:t>
      </w:r>
      <w:r w:rsidRPr="001E1B80">
        <w:rPr>
          <w:rFonts w:ascii="Arial" w:hAnsi="Arial" w:cs="Arial"/>
          <w:lang w:val="en-IN"/>
        </w:rPr>
        <w:t xml:space="preserve"> (2022) identified broad variability and high genetic gain potential in segregating populations, reinforcing the importance of characterizing cowpea germplasm for selection.</w:t>
      </w:r>
    </w:p>
    <w:p w14:paraId="3F87B366" w14:textId="3C3587E5" w:rsidR="00790ADA" w:rsidRPr="001E1B80" w:rsidRDefault="00511AA4" w:rsidP="00511AA4">
      <w:pPr>
        <w:pStyle w:val="Body"/>
        <w:spacing w:after="0"/>
        <w:rPr>
          <w:rFonts w:ascii="Arial" w:hAnsi="Arial" w:cs="Arial"/>
        </w:rPr>
      </w:pPr>
      <w:r w:rsidRPr="001E1B80">
        <w:rPr>
          <w:rFonts w:ascii="Arial" w:hAnsi="Arial" w:cs="Arial"/>
          <w:lang w:val="en-IN"/>
        </w:rPr>
        <w:t>These findings emphasize the need for systematic variability studies to identify promising genotypes that can be used in breeding programs aimed at developing high</w:t>
      </w:r>
      <w:r w:rsidR="001D2F4D">
        <w:rPr>
          <w:rFonts w:ascii="Arial" w:hAnsi="Arial" w:cs="Arial"/>
          <w:lang w:val="en-IN"/>
        </w:rPr>
        <w:t xml:space="preserve"> </w:t>
      </w:r>
      <w:r w:rsidRPr="001E1B80">
        <w:rPr>
          <w:rFonts w:ascii="Arial" w:hAnsi="Arial" w:cs="Arial"/>
          <w:lang w:val="en-IN"/>
        </w:rPr>
        <w:t>yielding, stress</w:t>
      </w:r>
      <w:r w:rsidR="001D2F4D">
        <w:rPr>
          <w:rFonts w:ascii="Arial" w:hAnsi="Arial" w:cs="Arial"/>
          <w:lang w:val="en-IN"/>
        </w:rPr>
        <w:t xml:space="preserve"> </w:t>
      </w:r>
      <w:r w:rsidRPr="001E1B80">
        <w:rPr>
          <w:rFonts w:ascii="Arial" w:hAnsi="Arial" w:cs="Arial"/>
          <w:lang w:val="en-IN"/>
        </w:rPr>
        <w:t>tolerant, and nutritionally rich cowpea varieties.</w:t>
      </w:r>
    </w:p>
    <w:p w14:paraId="53FA2613" w14:textId="75ED97D8" w:rsidR="007F7B32" w:rsidRPr="001E1B80" w:rsidRDefault="00902823" w:rsidP="00441B6F">
      <w:pPr>
        <w:pStyle w:val="AbstHead"/>
        <w:spacing w:after="0"/>
        <w:jc w:val="both"/>
        <w:rPr>
          <w:rFonts w:ascii="Arial" w:hAnsi="Arial" w:cs="Arial"/>
        </w:rPr>
      </w:pPr>
      <w:r w:rsidRPr="001E1B80">
        <w:rPr>
          <w:rFonts w:ascii="Arial" w:hAnsi="Arial" w:cs="Arial"/>
        </w:rPr>
        <w:t>2. material and method</w:t>
      </w:r>
      <w:r w:rsidR="00000F8F" w:rsidRPr="001E1B80">
        <w:rPr>
          <w:rFonts w:ascii="Arial" w:hAnsi="Arial" w:cs="Arial"/>
        </w:rPr>
        <w:t xml:space="preserve">s </w:t>
      </w:r>
    </w:p>
    <w:p w14:paraId="57131A68" w14:textId="1D6F252E" w:rsidR="00511AA4" w:rsidRPr="001E1B80" w:rsidRDefault="00511AA4" w:rsidP="00511AA4">
      <w:pPr>
        <w:pStyle w:val="Body"/>
        <w:ind w:firstLine="720"/>
        <w:rPr>
          <w:rFonts w:ascii="Arial" w:hAnsi="Arial" w:cs="Arial"/>
          <w:lang w:val="en-IN"/>
        </w:rPr>
      </w:pPr>
      <w:r w:rsidRPr="001E1B80">
        <w:rPr>
          <w:rFonts w:ascii="Arial" w:hAnsi="Arial" w:cs="Arial"/>
          <w:lang w:val="en-IN"/>
        </w:rPr>
        <w:t>The experimental material comprised 62 diverse cowpea [</w:t>
      </w:r>
      <w:r w:rsidRPr="00A915C9">
        <w:rPr>
          <w:rFonts w:ascii="Arial" w:hAnsi="Arial" w:cs="Arial"/>
          <w:i/>
          <w:iCs/>
          <w:lang w:val="en-IN"/>
        </w:rPr>
        <w:t>Vigna unguiculata</w:t>
      </w:r>
      <w:r w:rsidRPr="001E1B80">
        <w:rPr>
          <w:rFonts w:ascii="Arial" w:hAnsi="Arial" w:cs="Arial"/>
          <w:lang w:val="en-IN"/>
        </w:rPr>
        <w:t xml:space="preserve"> (L.) Walp.] genotypes, including two checks, collected from AICRP on Pulses, UAS, GKVK, Bengaluru. The investigation was conducted during </w:t>
      </w:r>
      <w:r w:rsidRPr="006F765F">
        <w:rPr>
          <w:rFonts w:ascii="Arial" w:hAnsi="Arial" w:cs="Arial"/>
          <w:i/>
          <w:iCs/>
          <w:lang w:val="en-IN"/>
          <w:rPrChange w:id="25" w:author="Arid" w:date="2025-09-29T11:57:00Z">
            <w:rPr>
              <w:rFonts w:ascii="Arial" w:hAnsi="Arial" w:cs="Arial"/>
              <w:lang w:val="en-IN"/>
            </w:rPr>
          </w:rPrChange>
        </w:rPr>
        <w:t>Kharif</w:t>
      </w:r>
      <w:r w:rsidRPr="001E1B80">
        <w:rPr>
          <w:rFonts w:ascii="Arial" w:hAnsi="Arial" w:cs="Arial"/>
          <w:lang w:val="en-IN"/>
        </w:rPr>
        <w:t xml:space="preserve"> 2024 at the experimental plots of the College of Agriculture, </w:t>
      </w:r>
      <w:proofErr w:type="spellStart"/>
      <w:r w:rsidRPr="001E1B80">
        <w:rPr>
          <w:rFonts w:ascii="Arial" w:hAnsi="Arial" w:cs="Arial"/>
          <w:lang w:val="en-IN"/>
        </w:rPr>
        <w:t>Navile</w:t>
      </w:r>
      <w:proofErr w:type="spellEnd"/>
      <w:r w:rsidRPr="001E1B80">
        <w:rPr>
          <w:rFonts w:ascii="Arial" w:hAnsi="Arial" w:cs="Arial"/>
          <w:lang w:val="en-IN"/>
        </w:rPr>
        <w:t xml:space="preserve">, </w:t>
      </w:r>
      <w:proofErr w:type="spellStart"/>
      <w:r w:rsidRPr="001E1B80">
        <w:rPr>
          <w:rFonts w:ascii="Arial" w:hAnsi="Arial" w:cs="Arial"/>
          <w:lang w:val="en-IN"/>
        </w:rPr>
        <w:t>Shivamogga</w:t>
      </w:r>
      <w:proofErr w:type="spellEnd"/>
      <w:r w:rsidRPr="001E1B80">
        <w:rPr>
          <w:rFonts w:ascii="Arial" w:hAnsi="Arial" w:cs="Arial"/>
          <w:lang w:val="en-IN"/>
        </w:rPr>
        <w:t xml:space="preserve">, under the jurisdiction of </w:t>
      </w:r>
      <w:proofErr w:type="spellStart"/>
      <w:r w:rsidRPr="001E1B80">
        <w:rPr>
          <w:rFonts w:ascii="Arial" w:hAnsi="Arial" w:cs="Arial"/>
          <w:lang w:val="en-IN"/>
        </w:rPr>
        <w:t>Keladi</w:t>
      </w:r>
      <w:proofErr w:type="spellEnd"/>
      <w:r w:rsidRPr="001E1B80">
        <w:rPr>
          <w:rFonts w:ascii="Arial" w:hAnsi="Arial" w:cs="Arial"/>
          <w:lang w:val="en-IN"/>
        </w:rPr>
        <w:t xml:space="preserve"> </w:t>
      </w:r>
      <w:proofErr w:type="spellStart"/>
      <w:r w:rsidRPr="001E1B80">
        <w:rPr>
          <w:rFonts w:ascii="Arial" w:hAnsi="Arial" w:cs="Arial"/>
          <w:lang w:val="en-IN"/>
        </w:rPr>
        <w:t>Shivappa</w:t>
      </w:r>
      <w:proofErr w:type="spellEnd"/>
      <w:r w:rsidRPr="001E1B80">
        <w:rPr>
          <w:rFonts w:ascii="Arial" w:hAnsi="Arial" w:cs="Arial"/>
          <w:lang w:val="en-IN"/>
        </w:rPr>
        <w:t xml:space="preserve"> </w:t>
      </w:r>
      <w:proofErr w:type="spellStart"/>
      <w:r w:rsidRPr="001E1B80">
        <w:rPr>
          <w:rFonts w:ascii="Arial" w:hAnsi="Arial" w:cs="Arial"/>
          <w:lang w:val="en-IN"/>
        </w:rPr>
        <w:t>Nayaka</w:t>
      </w:r>
      <w:proofErr w:type="spellEnd"/>
      <w:r w:rsidRPr="001E1B80">
        <w:rPr>
          <w:rFonts w:ascii="Arial" w:hAnsi="Arial" w:cs="Arial"/>
          <w:lang w:val="en-IN"/>
        </w:rPr>
        <w:t xml:space="preserve"> University of Agricultural and Horticultural Sciences (KSNUAHS), Shivamogga, Karnataka. The experiment was laid out in a Randomized Complete Block Design (RCBD) with two replications. Each genotype was grown in three rows of 3 m length, with spacing of 50 cm between rows and 20 cm between plants. Recommended agronomic and plant protection practices were adopted to ensure a healthy crop stand. For each replication, five randomly selected plants per genotype were tagged for recording observations. For traits such as days to 50% flowering and days to maturity, data were recorded on a plot basis, while yield and related traits were measured on plant basis.</w:t>
      </w:r>
    </w:p>
    <w:p w14:paraId="6D03CB22" w14:textId="12E8FE19" w:rsidR="00790ADA" w:rsidRPr="001E1B80" w:rsidRDefault="00511AA4" w:rsidP="00511AA4">
      <w:pPr>
        <w:pStyle w:val="Body"/>
        <w:spacing w:after="0"/>
        <w:ind w:firstLine="720"/>
        <w:rPr>
          <w:rFonts w:ascii="Arial" w:hAnsi="Arial" w:cs="Arial"/>
        </w:rPr>
      </w:pPr>
      <w:r w:rsidRPr="001E1B80">
        <w:rPr>
          <w:rFonts w:ascii="Arial" w:hAnsi="Arial" w:cs="Arial"/>
          <w:lang w:val="en-IN"/>
        </w:rPr>
        <w:t>The data were subjected to analysis of variance (ANOVA) following RCBD to test the significance of differences among genotypes. The ‘F’ test was used to assess statistical significance at 5% and 1% probability levels. When significant differences were detected, the critical difference (CD) was computed to compare treatment means. Further statistical analyses included the estimation of genetic variability parameters such as phenotypic and genotypic coefficients of variation (PCV and GCV), heritability (h²), and genetic advance as per cent mean (GAM).</w:t>
      </w:r>
    </w:p>
    <w:p w14:paraId="4594D7B4" w14:textId="77777777" w:rsidR="00902823" w:rsidRPr="001E1B80" w:rsidRDefault="00000F8F" w:rsidP="00441B6F">
      <w:pPr>
        <w:pStyle w:val="Head1"/>
        <w:spacing w:after="0"/>
        <w:jc w:val="both"/>
        <w:rPr>
          <w:rFonts w:ascii="Arial" w:hAnsi="Arial" w:cs="Arial"/>
        </w:rPr>
      </w:pPr>
      <w:r w:rsidRPr="001E1B80">
        <w:rPr>
          <w:rFonts w:ascii="Arial" w:hAnsi="Arial" w:cs="Arial"/>
        </w:rPr>
        <w:t>3</w:t>
      </w:r>
      <w:r w:rsidR="00902823" w:rsidRPr="001E1B80">
        <w:rPr>
          <w:rFonts w:ascii="Arial" w:hAnsi="Arial" w:cs="Arial"/>
        </w:rPr>
        <w:t xml:space="preserve">. </w:t>
      </w:r>
      <w:r w:rsidRPr="001E1B80">
        <w:rPr>
          <w:rFonts w:ascii="Arial" w:hAnsi="Arial" w:cs="Arial"/>
        </w:rPr>
        <w:t>results and discussion</w:t>
      </w:r>
    </w:p>
    <w:p w14:paraId="7A23F412" w14:textId="77777777" w:rsidR="00790ADA" w:rsidRPr="001E1B80" w:rsidRDefault="00790ADA" w:rsidP="00441B6F">
      <w:pPr>
        <w:pStyle w:val="Head1"/>
        <w:spacing w:after="0"/>
        <w:jc w:val="both"/>
        <w:rPr>
          <w:rFonts w:ascii="Arial" w:hAnsi="Arial" w:cs="Arial"/>
        </w:rPr>
      </w:pPr>
    </w:p>
    <w:p w14:paraId="5F50A4F3" w14:textId="77777777" w:rsidR="00734ADC" w:rsidRPr="001E1B80" w:rsidRDefault="00734ADC" w:rsidP="00DB10C0">
      <w:pPr>
        <w:pStyle w:val="Body"/>
        <w:numPr>
          <w:ilvl w:val="0"/>
          <w:numId w:val="31"/>
        </w:numPr>
        <w:spacing w:after="0"/>
        <w:jc w:val="left"/>
        <w:rPr>
          <w:rFonts w:ascii="Arial" w:hAnsi="Arial" w:cs="Arial"/>
          <w:b/>
          <w:bCs/>
          <w:iCs/>
          <w:lang w:val="en-IN"/>
        </w:rPr>
      </w:pPr>
      <w:r w:rsidRPr="001E1B80">
        <w:rPr>
          <w:rFonts w:ascii="Arial" w:hAnsi="Arial" w:cs="Arial"/>
          <w:b/>
          <w:bCs/>
          <w:iCs/>
          <w:lang w:val="en-IN"/>
        </w:rPr>
        <w:t>Analysis of variance</w:t>
      </w:r>
    </w:p>
    <w:p w14:paraId="462333DA" w14:textId="0CE665B0" w:rsidR="00C5780D" w:rsidRPr="00C5780D" w:rsidRDefault="00734ADC" w:rsidP="00C5780D">
      <w:pPr>
        <w:pStyle w:val="Body"/>
        <w:rPr>
          <w:rFonts w:ascii="Arial" w:hAnsi="Arial" w:cs="Arial"/>
          <w:iCs/>
          <w:lang w:val="en-IN"/>
        </w:rPr>
      </w:pPr>
      <w:r w:rsidRPr="001E1B80">
        <w:rPr>
          <w:rFonts w:ascii="Arial" w:hAnsi="Arial" w:cs="Arial"/>
          <w:iCs/>
          <w:lang w:val="en-IN"/>
        </w:rPr>
        <w:tab/>
      </w:r>
      <w:r w:rsidR="00C5780D" w:rsidRPr="00C5780D">
        <w:rPr>
          <w:rFonts w:ascii="Arial" w:hAnsi="Arial" w:cs="Arial"/>
          <w:iCs/>
          <w:lang w:val="en-IN"/>
        </w:rPr>
        <w:t>The analysis of variance (ANOVA) is a critical tool in plant breeding experiments as it helps in partitioning the total variability observed in the experimental material into components due to treatments (genotypes), replications</w:t>
      </w:r>
      <w:del w:id="26" w:author="Arid" w:date="2025-09-29T12:00:00Z">
        <w:r w:rsidR="00C5780D" w:rsidRPr="00C5780D" w:rsidDel="007D1350">
          <w:rPr>
            <w:rFonts w:ascii="Arial" w:hAnsi="Arial" w:cs="Arial"/>
            <w:iCs/>
            <w:lang w:val="en-IN"/>
          </w:rPr>
          <w:delText>,</w:delText>
        </w:r>
      </w:del>
      <w:r w:rsidR="00C5780D" w:rsidRPr="00C5780D">
        <w:rPr>
          <w:rFonts w:ascii="Arial" w:hAnsi="Arial" w:cs="Arial"/>
          <w:iCs/>
          <w:lang w:val="en-IN"/>
        </w:rPr>
        <w:t xml:space="preserve"> and error. In the present study, the ANOVA revealed highly significant differences among the evaluated cowpea genotypes for almost all the traits studied, including days to 50% flowering, days to maturity, plant height, number of primary and secondary branches per plant, number of clusters per plant, number of pods per cluster, pod length, number of seeds per pod, test weight and seed yield per plant (Table 1). The presence of significant mean sum of squares for these traits indicates that the genotypes were genetically diverse and that sufficient variability exists in the experimental material for further genetic studies and selection.</w:t>
      </w:r>
    </w:p>
    <w:p w14:paraId="4F891AA5" w14:textId="77777777" w:rsidR="00C5780D" w:rsidRPr="00C5780D" w:rsidRDefault="00C5780D" w:rsidP="00C5780D">
      <w:pPr>
        <w:pStyle w:val="Body"/>
        <w:rPr>
          <w:rFonts w:ascii="Arial" w:hAnsi="Arial" w:cs="Arial"/>
          <w:iCs/>
          <w:lang w:val="en-IN"/>
        </w:rPr>
      </w:pPr>
      <w:r w:rsidRPr="00C5780D">
        <w:rPr>
          <w:rFonts w:ascii="Arial" w:hAnsi="Arial" w:cs="Arial"/>
          <w:iCs/>
          <w:lang w:val="en-IN"/>
        </w:rPr>
        <w:t xml:space="preserve">Such significant variability is desirable in any crop improvement programme because it provides the raw material for selection and genetic gain. The results are consistent with earlier </w:t>
      </w:r>
      <w:r w:rsidRPr="00C5780D">
        <w:rPr>
          <w:rFonts w:ascii="Arial" w:hAnsi="Arial" w:cs="Arial"/>
          <w:iCs/>
          <w:lang w:val="en-IN"/>
        </w:rPr>
        <w:lastRenderedPageBreak/>
        <w:t>findings in cowpea where significant differences among genotypes were reported for various morphological and yield-related traits, suggesting the presence of considerable genetic variation in the germplasm pool (</w:t>
      </w:r>
      <w:proofErr w:type="spellStart"/>
      <w:r w:rsidRPr="00C5780D">
        <w:rPr>
          <w:rFonts w:ascii="Arial" w:hAnsi="Arial" w:cs="Arial"/>
          <w:iCs/>
          <w:lang w:val="en-IN"/>
        </w:rPr>
        <w:t>Hulsure</w:t>
      </w:r>
      <w:proofErr w:type="spellEnd"/>
      <w:r w:rsidRPr="00C5780D">
        <w:rPr>
          <w:rFonts w:ascii="Arial" w:hAnsi="Arial" w:cs="Arial"/>
          <w:iCs/>
          <w:lang w:val="en-IN"/>
        </w:rPr>
        <w:t xml:space="preserve"> </w:t>
      </w:r>
      <w:r w:rsidRPr="007D1350">
        <w:rPr>
          <w:rFonts w:ascii="Arial" w:hAnsi="Arial" w:cs="Arial"/>
          <w:i/>
          <w:lang w:val="en-IN"/>
          <w:rPrChange w:id="27" w:author="Arid" w:date="2025-09-29T12:01:00Z">
            <w:rPr>
              <w:rFonts w:ascii="Arial" w:hAnsi="Arial" w:cs="Arial"/>
              <w:iCs/>
              <w:lang w:val="en-IN"/>
            </w:rPr>
          </w:rPrChange>
        </w:rPr>
        <w:t>et al</w:t>
      </w:r>
      <w:r w:rsidRPr="00C5780D">
        <w:rPr>
          <w:rFonts w:ascii="Arial" w:hAnsi="Arial" w:cs="Arial"/>
          <w:iCs/>
          <w:lang w:val="en-IN"/>
        </w:rPr>
        <w:t xml:space="preserve">., 2022; Kiran </w:t>
      </w:r>
      <w:r w:rsidRPr="007D1350">
        <w:rPr>
          <w:rFonts w:ascii="Arial" w:hAnsi="Arial" w:cs="Arial"/>
          <w:i/>
          <w:lang w:val="en-IN"/>
          <w:rPrChange w:id="28" w:author="Arid" w:date="2025-09-29T12:01:00Z">
            <w:rPr>
              <w:rFonts w:ascii="Arial" w:hAnsi="Arial" w:cs="Arial"/>
              <w:iCs/>
              <w:lang w:val="en-IN"/>
            </w:rPr>
          </w:rPrChange>
        </w:rPr>
        <w:t>et al</w:t>
      </w:r>
      <w:r w:rsidRPr="00C5780D">
        <w:rPr>
          <w:rFonts w:ascii="Arial" w:hAnsi="Arial" w:cs="Arial"/>
          <w:iCs/>
          <w:lang w:val="en-IN"/>
        </w:rPr>
        <w:t>., 2020). The observed variability also reflects the broad genetic base of the germplasm used, which enhances the prospects of identifying promising lines for yield and yield-attributing traits. Furthermore, significant variation for seed yield and its component traits suggests that the potential for selection and improvement in these traits is high, thereby making them the key targets in future breeding strategies.</w:t>
      </w:r>
    </w:p>
    <w:p w14:paraId="5EF8A5DD" w14:textId="59D00DB9" w:rsidR="00734ADC" w:rsidRPr="001E1B80" w:rsidRDefault="00734ADC" w:rsidP="00C5780D">
      <w:pPr>
        <w:pStyle w:val="Body"/>
        <w:rPr>
          <w:rFonts w:ascii="Arial" w:hAnsi="Arial" w:cs="Arial"/>
          <w:b/>
          <w:bCs/>
          <w:iCs/>
          <w:lang w:val="en-IN"/>
        </w:rPr>
      </w:pPr>
      <w:r w:rsidRPr="001E1B80">
        <w:rPr>
          <w:rFonts w:ascii="Arial" w:hAnsi="Arial" w:cs="Arial"/>
          <w:b/>
          <w:bCs/>
          <w:iCs/>
          <w:lang w:val="en-IN"/>
        </w:rPr>
        <w:t>Variability studies</w:t>
      </w:r>
    </w:p>
    <w:p w14:paraId="2C6E136A" w14:textId="1FF34D45" w:rsidR="00C5780D" w:rsidRPr="00C5780D" w:rsidRDefault="00734ADC" w:rsidP="00C5780D">
      <w:pPr>
        <w:pStyle w:val="Body"/>
        <w:rPr>
          <w:rFonts w:ascii="Arial" w:hAnsi="Arial" w:cs="Arial"/>
          <w:iCs/>
          <w:lang w:val="en-IN"/>
        </w:rPr>
      </w:pPr>
      <w:r w:rsidRPr="001E1B80">
        <w:rPr>
          <w:rFonts w:ascii="Arial" w:hAnsi="Arial" w:cs="Arial"/>
          <w:iCs/>
          <w:lang w:val="en-IN"/>
        </w:rPr>
        <w:tab/>
      </w:r>
      <w:r w:rsidR="00C5780D" w:rsidRPr="00C5780D">
        <w:rPr>
          <w:rFonts w:ascii="Arial" w:hAnsi="Arial" w:cs="Arial"/>
          <w:iCs/>
          <w:lang w:val="en-IN"/>
        </w:rPr>
        <w:t>In plant breeding, the choice of an appropriate breeding strategy largely depends on the extent and nature of genetic variability present in the population. Variability parameters such as the genotypic coefficient of variation (GCV), phenotypic coefficient of variation (PCV), heritability</w:t>
      </w:r>
      <w:del w:id="29" w:author="Arid" w:date="2025-09-29T12:03:00Z">
        <w:r w:rsidR="00C5780D" w:rsidRPr="00C5780D" w:rsidDel="004C67C4">
          <w:rPr>
            <w:rFonts w:ascii="Arial" w:hAnsi="Arial" w:cs="Arial"/>
            <w:iCs/>
            <w:lang w:val="en-IN"/>
          </w:rPr>
          <w:delText>,</w:delText>
        </w:r>
      </w:del>
      <w:r w:rsidR="00C5780D" w:rsidRPr="00C5780D">
        <w:rPr>
          <w:rFonts w:ascii="Arial" w:hAnsi="Arial" w:cs="Arial"/>
          <w:iCs/>
          <w:lang w:val="en-IN"/>
        </w:rPr>
        <w:t xml:space="preserve"> and genetic advance as per cent of mean (GAM) provide important insights into the magnitude of genetic diversity, the relative contribution of genetic and environmental factors</w:t>
      </w:r>
      <w:del w:id="30" w:author="Arid" w:date="2025-09-29T12:03:00Z">
        <w:r w:rsidR="00C5780D" w:rsidRPr="00C5780D" w:rsidDel="004C67C4">
          <w:rPr>
            <w:rFonts w:ascii="Arial" w:hAnsi="Arial" w:cs="Arial"/>
            <w:iCs/>
            <w:lang w:val="en-IN"/>
          </w:rPr>
          <w:delText>,</w:delText>
        </w:r>
      </w:del>
      <w:r w:rsidR="00C5780D" w:rsidRPr="00C5780D">
        <w:rPr>
          <w:rFonts w:ascii="Arial" w:hAnsi="Arial" w:cs="Arial"/>
          <w:iCs/>
          <w:lang w:val="en-IN"/>
        </w:rPr>
        <w:t xml:space="preserve"> and the type of gene action governing trait inheritance.</w:t>
      </w:r>
    </w:p>
    <w:p w14:paraId="15EB9D95" w14:textId="47FA23DD" w:rsidR="00C5780D" w:rsidRPr="00C5780D" w:rsidRDefault="00C5780D" w:rsidP="00C5780D">
      <w:pPr>
        <w:pStyle w:val="Body"/>
        <w:rPr>
          <w:rFonts w:ascii="Arial" w:hAnsi="Arial" w:cs="Arial"/>
          <w:iCs/>
          <w:lang w:val="en-IN"/>
        </w:rPr>
      </w:pPr>
      <w:r w:rsidRPr="00C5780D">
        <w:rPr>
          <w:rFonts w:ascii="Arial" w:hAnsi="Arial" w:cs="Arial"/>
          <w:iCs/>
          <w:lang w:val="en-IN"/>
        </w:rPr>
        <w:t xml:space="preserve">In the present investigation, relatively high values of GCV and PCV were observed for plant height, number of secondary branches per plant, number of clusters per plant, test weight, and seed yield per plant (Table 2). The close correspondence between PCV and GCV values for these traits, with PCV being only slightly higher than GCV, suggests that environmental influence on their expression is minimal. This indicates that most of the variation observed is due to genetic factors, thus confirming that these traits are amenable to effective selection. These findings are in accordance with the reports of </w:t>
      </w:r>
      <w:proofErr w:type="spellStart"/>
      <w:r w:rsidRPr="00C5780D">
        <w:rPr>
          <w:rFonts w:ascii="Arial" w:hAnsi="Arial" w:cs="Arial"/>
          <w:iCs/>
          <w:lang w:val="en-IN"/>
        </w:rPr>
        <w:t>Gangashetty</w:t>
      </w:r>
      <w:proofErr w:type="spellEnd"/>
      <w:r w:rsidRPr="00C5780D">
        <w:rPr>
          <w:rFonts w:ascii="Arial" w:hAnsi="Arial" w:cs="Arial"/>
          <w:iCs/>
          <w:lang w:val="en-IN"/>
        </w:rPr>
        <w:t xml:space="preserve"> </w:t>
      </w:r>
      <w:r w:rsidRPr="004C67C4">
        <w:rPr>
          <w:rFonts w:ascii="Arial" w:hAnsi="Arial" w:cs="Arial"/>
          <w:i/>
          <w:lang w:val="en-IN"/>
          <w:rPrChange w:id="31" w:author="Arid" w:date="2025-09-29T12:04:00Z">
            <w:rPr>
              <w:rFonts w:ascii="Arial" w:hAnsi="Arial" w:cs="Arial"/>
              <w:iCs/>
              <w:lang w:val="en-IN"/>
            </w:rPr>
          </w:rPrChange>
        </w:rPr>
        <w:t>et al</w:t>
      </w:r>
      <w:proofErr w:type="gramStart"/>
      <w:r w:rsidRPr="004C67C4">
        <w:rPr>
          <w:rFonts w:ascii="Arial" w:hAnsi="Arial" w:cs="Arial"/>
          <w:i/>
          <w:lang w:val="en-IN"/>
          <w:rPrChange w:id="32" w:author="Arid" w:date="2025-09-29T12:04:00Z">
            <w:rPr>
              <w:rFonts w:ascii="Arial" w:hAnsi="Arial" w:cs="Arial"/>
              <w:iCs/>
              <w:lang w:val="en-IN"/>
            </w:rPr>
          </w:rPrChange>
        </w:rPr>
        <w:t>.</w:t>
      </w:r>
      <w:ins w:id="33" w:author="Arid" w:date="2025-09-29T12:04:00Z">
        <w:r w:rsidR="004C67C4">
          <w:rPr>
            <w:rFonts w:ascii="Arial" w:hAnsi="Arial" w:cs="Arial"/>
            <w:i/>
            <w:lang w:val="en-IN"/>
          </w:rPr>
          <w:t>(</w:t>
        </w:r>
        <w:proofErr w:type="gramEnd"/>
        <w:r w:rsidR="004C67C4">
          <w:rPr>
            <w:rFonts w:ascii="Arial" w:hAnsi="Arial" w:cs="Arial"/>
            <w:i/>
            <w:lang w:val="en-IN"/>
          </w:rPr>
          <w:t>mention year)</w:t>
        </w:r>
      </w:ins>
      <w:r w:rsidRPr="00C5780D">
        <w:rPr>
          <w:rFonts w:ascii="Arial" w:hAnsi="Arial" w:cs="Arial"/>
          <w:iCs/>
          <w:lang w:val="en-IN"/>
        </w:rPr>
        <w:t xml:space="preserve"> who also documented higher variability for yield and its contributing traits in cowpea germplasm.</w:t>
      </w:r>
    </w:p>
    <w:p w14:paraId="0B0908F7" w14:textId="77777777" w:rsidR="00C5780D" w:rsidRPr="00C5780D" w:rsidRDefault="00C5780D" w:rsidP="00C5780D">
      <w:pPr>
        <w:pStyle w:val="Body"/>
        <w:rPr>
          <w:rFonts w:ascii="Arial" w:hAnsi="Arial" w:cs="Arial"/>
          <w:iCs/>
          <w:lang w:val="en-IN"/>
        </w:rPr>
      </w:pPr>
      <w:r w:rsidRPr="00C5780D">
        <w:rPr>
          <w:rFonts w:ascii="Arial" w:hAnsi="Arial" w:cs="Arial"/>
          <w:iCs/>
          <w:lang w:val="en-IN"/>
        </w:rPr>
        <w:t>High heritability estimates, particularly when coupled with high GAM, are of paramount importance to plant breeders as they signify the predominance of additive gene action. In this study, traits such as plant height, number of secondary branches per plant, number of clusters per plant, test weight, and seed yield per plant exhibited both high heritability and high GAM (Figure 1). This clearly demonstrates that these traits are largely governed by additive genetic effects, and hence, direct selection for their improvement would be effective and rewarding. The substantial genetic advance expected from selection further strengthens the reliability of these traits as potential indicators of genetic gain.</w:t>
      </w:r>
    </w:p>
    <w:p w14:paraId="74A9A92B" w14:textId="77777777" w:rsidR="00C5780D" w:rsidRPr="00C5780D" w:rsidRDefault="00C5780D" w:rsidP="00C5780D">
      <w:pPr>
        <w:pStyle w:val="Body"/>
        <w:rPr>
          <w:rFonts w:ascii="Arial" w:hAnsi="Arial" w:cs="Arial"/>
          <w:iCs/>
          <w:lang w:val="en-IN"/>
        </w:rPr>
      </w:pPr>
      <w:r w:rsidRPr="00C5780D">
        <w:rPr>
          <w:rFonts w:ascii="Arial" w:hAnsi="Arial" w:cs="Arial"/>
          <w:iCs/>
          <w:lang w:val="en-IN"/>
        </w:rPr>
        <w:t>On the other hand, traits that exhibited moderate GCV and PCV with moderate heritability may still respond to selection but would require more intensive breeding strategies such as recurrent selection or population improvement schemes to achieve appreciable genetic gain. Traits with lower variability and heritability estimates may be more influenced by environmental effects, implying that direct selection may not be effective for their improvement.</w:t>
      </w:r>
    </w:p>
    <w:p w14:paraId="2BCBD4BA" w14:textId="0ECD8067" w:rsidR="00C5780D" w:rsidRDefault="00C5780D" w:rsidP="00C5780D">
      <w:pPr>
        <w:pStyle w:val="Body"/>
        <w:rPr>
          <w:rFonts w:ascii="Arial" w:hAnsi="Arial" w:cs="Arial"/>
          <w:iCs/>
          <w:lang w:val="en-IN"/>
        </w:rPr>
      </w:pPr>
      <w:r w:rsidRPr="00C5780D">
        <w:rPr>
          <w:rFonts w:ascii="Arial" w:hAnsi="Arial" w:cs="Arial"/>
          <w:iCs/>
          <w:lang w:val="en-IN"/>
        </w:rPr>
        <w:t xml:space="preserve">The overall results suggest that the cowpea germplasm under study possesses ample genetic variability for yield and its associated components, which is a prerequisite for realizing progress through selection. These findings are in close conformity with the results reported by Ayo-Vaughan </w:t>
      </w:r>
      <w:r w:rsidRPr="00D87E87">
        <w:rPr>
          <w:rFonts w:ascii="Arial" w:hAnsi="Arial" w:cs="Arial"/>
          <w:i/>
          <w:lang w:val="en-IN"/>
          <w:rPrChange w:id="34" w:author="Arid" w:date="2025-09-29T12:12:00Z">
            <w:rPr>
              <w:rFonts w:ascii="Arial" w:hAnsi="Arial" w:cs="Arial"/>
              <w:iCs/>
              <w:lang w:val="en-IN"/>
            </w:rPr>
          </w:rPrChange>
        </w:rPr>
        <w:t>et al</w:t>
      </w:r>
      <w:r w:rsidRPr="00C5780D">
        <w:rPr>
          <w:rFonts w:ascii="Arial" w:hAnsi="Arial" w:cs="Arial"/>
          <w:iCs/>
          <w:lang w:val="en-IN"/>
        </w:rPr>
        <w:t>.</w:t>
      </w:r>
      <w:ins w:id="35" w:author="Arid" w:date="2025-09-29T12:12:00Z">
        <w:r w:rsidR="00D87E87">
          <w:rPr>
            <w:rFonts w:ascii="Arial" w:hAnsi="Arial" w:cs="Arial"/>
            <w:iCs/>
            <w:lang w:val="en-IN"/>
          </w:rPr>
          <w:t>( mention year)</w:t>
        </w:r>
      </w:ins>
      <w:r w:rsidRPr="00C5780D">
        <w:rPr>
          <w:rFonts w:ascii="Arial" w:hAnsi="Arial" w:cs="Arial"/>
          <w:iCs/>
          <w:lang w:val="en-IN"/>
        </w:rPr>
        <w:t>, who emphasized the importance of high heritability coupled with high genetic advance in identifying traits amenable to direct selection in cowpea improvement programmes.</w:t>
      </w:r>
    </w:p>
    <w:p w14:paraId="24B7589B" w14:textId="28CF040F" w:rsidR="003B0558" w:rsidRDefault="003B0558" w:rsidP="00C5780D">
      <w:pPr>
        <w:pStyle w:val="Body"/>
        <w:rPr>
          <w:rFonts w:ascii="Arial" w:hAnsi="Arial" w:cs="Arial"/>
          <w:iCs/>
          <w:lang w:val="en-IN"/>
        </w:rPr>
      </w:pPr>
    </w:p>
    <w:p w14:paraId="28DB6D72" w14:textId="05027886" w:rsidR="003B0558" w:rsidRDefault="003B0558" w:rsidP="00C5780D">
      <w:pPr>
        <w:pStyle w:val="Body"/>
        <w:rPr>
          <w:rFonts w:ascii="Arial" w:hAnsi="Arial" w:cs="Arial"/>
          <w:iCs/>
          <w:lang w:val="en-IN"/>
        </w:rPr>
      </w:pPr>
    </w:p>
    <w:p w14:paraId="4AD65271" w14:textId="77777777" w:rsidR="003B0558" w:rsidRPr="00C5780D" w:rsidRDefault="003B0558" w:rsidP="00C5780D">
      <w:pPr>
        <w:pStyle w:val="Body"/>
        <w:rPr>
          <w:rFonts w:ascii="Arial" w:hAnsi="Arial" w:cs="Arial"/>
          <w:iCs/>
          <w:lang w:val="en-IN"/>
        </w:rPr>
      </w:pPr>
    </w:p>
    <w:p w14:paraId="2B3D4D06" w14:textId="45ACB205" w:rsidR="00734ADC" w:rsidRPr="001E1B80" w:rsidRDefault="00734ADC" w:rsidP="00C5780D">
      <w:pPr>
        <w:pStyle w:val="Body"/>
        <w:rPr>
          <w:rFonts w:ascii="Arial" w:hAnsi="Arial" w:cs="Arial"/>
          <w:b/>
          <w:lang w:val="en-IN"/>
        </w:rPr>
      </w:pPr>
      <w:r w:rsidRPr="001E1B80">
        <w:rPr>
          <w:rFonts w:ascii="Arial" w:hAnsi="Arial" w:cs="Arial"/>
          <w:b/>
          <w:lang w:val="en-IN"/>
        </w:rPr>
        <w:t>Table 1: Analysis of variance for yield and yield attributing traits in c</w:t>
      </w:r>
      <w:r w:rsidR="00367B5E" w:rsidRPr="001E1B80">
        <w:rPr>
          <w:rFonts w:ascii="Arial" w:hAnsi="Arial" w:cs="Arial"/>
          <w:b/>
          <w:lang w:val="en-IN"/>
        </w:rPr>
        <w:t>owpea</w:t>
      </w:r>
      <w:r w:rsidRPr="001E1B80">
        <w:rPr>
          <w:rFonts w:ascii="Arial" w:hAnsi="Arial" w:cs="Arial"/>
          <w:b/>
          <w:lang w:val="en-IN"/>
        </w:rPr>
        <w:t xml:space="preserve"> germplasm</w:t>
      </w:r>
      <w:r w:rsidR="00367B5E" w:rsidRPr="001E1B80">
        <w:rPr>
          <w:rFonts w:ascii="Arial" w:hAnsi="Arial" w:cs="Arial"/>
          <w:b/>
          <w:lang w:val="en-IN"/>
        </w:rPr>
        <w:t xml:space="preserve"> </w:t>
      </w:r>
      <w:r w:rsidRPr="001E1B80">
        <w:rPr>
          <w:rFonts w:ascii="Arial" w:hAnsi="Arial" w:cs="Arial"/>
          <w:b/>
          <w:lang w:val="en-IN"/>
        </w:rPr>
        <w:t>lines</w:t>
      </w:r>
    </w:p>
    <w:tbl>
      <w:tblPr>
        <w:tblW w:w="5000" w:type="pct"/>
        <w:tblLook w:val="04A0" w:firstRow="1" w:lastRow="0" w:firstColumn="1" w:lastColumn="0" w:noHBand="0" w:noVBand="1"/>
      </w:tblPr>
      <w:tblGrid>
        <w:gridCol w:w="1140"/>
        <w:gridCol w:w="1205"/>
        <w:gridCol w:w="533"/>
        <w:gridCol w:w="533"/>
        <w:gridCol w:w="587"/>
        <w:gridCol w:w="533"/>
        <w:gridCol w:w="533"/>
        <w:gridCol w:w="533"/>
        <w:gridCol w:w="479"/>
        <w:gridCol w:w="533"/>
        <w:gridCol w:w="533"/>
        <w:gridCol w:w="533"/>
        <w:gridCol w:w="533"/>
      </w:tblGrid>
      <w:tr w:rsidR="001E1B80" w:rsidRPr="001E1B80" w14:paraId="53C02403" w14:textId="77777777" w:rsidTr="0067305F">
        <w:trPr>
          <w:trHeight w:hRule="exact" w:val="420"/>
        </w:trPr>
        <w:tc>
          <w:tcPr>
            <w:tcW w:w="510" w:type="pct"/>
            <w:vMerge w:val="restart"/>
            <w:noWrap/>
            <w:hideMark/>
          </w:tcPr>
          <w:p w14:paraId="69E41D77" w14:textId="77777777" w:rsidR="004C54E2" w:rsidRPr="001E1B80" w:rsidRDefault="004C54E2" w:rsidP="00367B5E">
            <w:pPr>
              <w:spacing w:after="100" w:afterAutospacing="1"/>
              <w:ind w:right="99"/>
              <w:jc w:val="center"/>
              <w:outlineLvl w:val="0"/>
              <w:rPr>
                <w:rFonts w:ascii="Arial" w:hAnsi="Arial" w:cs="Arial"/>
                <w:b/>
                <w:bCs/>
              </w:rPr>
            </w:pPr>
            <w:r w:rsidRPr="001E1B80">
              <w:rPr>
                <w:rFonts w:ascii="Arial" w:hAnsi="Arial" w:cs="Arial"/>
                <w:b/>
                <w:bCs/>
              </w:rPr>
              <w:t>Source of variation</w:t>
            </w:r>
          </w:p>
        </w:tc>
        <w:tc>
          <w:tcPr>
            <w:tcW w:w="425" w:type="pct"/>
            <w:vMerge w:val="restart"/>
            <w:noWrap/>
            <w:hideMark/>
          </w:tcPr>
          <w:p w14:paraId="6F4B47E0" w14:textId="77777777" w:rsidR="004C54E2" w:rsidRPr="001E1B80" w:rsidRDefault="004C54E2" w:rsidP="00762941">
            <w:pPr>
              <w:spacing w:after="100" w:afterAutospacing="1"/>
              <w:jc w:val="center"/>
              <w:outlineLvl w:val="0"/>
              <w:rPr>
                <w:rFonts w:ascii="Arial" w:hAnsi="Arial" w:cs="Arial"/>
                <w:b/>
                <w:bCs/>
              </w:rPr>
            </w:pPr>
            <w:r w:rsidRPr="001E1B80">
              <w:rPr>
                <w:rFonts w:ascii="Arial" w:hAnsi="Arial" w:cs="Arial"/>
                <w:b/>
                <w:bCs/>
              </w:rPr>
              <w:t>Degrees of    freedom</w:t>
            </w:r>
          </w:p>
        </w:tc>
        <w:tc>
          <w:tcPr>
            <w:tcW w:w="4065" w:type="pct"/>
            <w:gridSpan w:val="11"/>
            <w:noWrap/>
          </w:tcPr>
          <w:p w14:paraId="361160ED" w14:textId="77777777" w:rsidR="004C54E2" w:rsidRPr="001E1B80" w:rsidRDefault="004C54E2" w:rsidP="00762941">
            <w:pPr>
              <w:spacing w:after="100" w:afterAutospacing="1"/>
              <w:jc w:val="center"/>
              <w:outlineLvl w:val="0"/>
              <w:rPr>
                <w:rFonts w:ascii="Arial" w:hAnsi="Arial" w:cs="Arial"/>
                <w:b/>
                <w:bCs/>
              </w:rPr>
            </w:pPr>
            <w:r w:rsidRPr="001E1B80">
              <w:rPr>
                <w:rFonts w:ascii="Arial" w:hAnsi="Arial" w:cs="Arial"/>
                <w:b/>
                <w:bCs/>
              </w:rPr>
              <w:t>Mean Sum of Square</w:t>
            </w:r>
          </w:p>
        </w:tc>
      </w:tr>
      <w:tr w:rsidR="001E1B80" w:rsidRPr="001E1B80" w14:paraId="0DA9943C" w14:textId="77777777" w:rsidTr="0067305F">
        <w:trPr>
          <w:trHeight w:hRule="exact" w:val="279"/>
        </w:trPr>
        <w:tc>
          <w:tcPr>
            <w:tcW w:w="510" w:type="pct"/>
            <w:vMerge/>
            <w:noWrap/>
          </w:tcPr>
          <w:p w14:paraId="0D325E9C" w14:textId="77777777" w:rsidR="004C54E2" w:rsidRPr="001E1B80" w:rsidRDefault="004C54E2" w:rsidP="00762941">
            <w:pPr>
              <w:spacing w:after="100" w:afterAutospacing="1"/>
              <w:jc w:val="center"/>
              <w:outlineLvl w:val="0"/>
              <w:rPr>
                <w:rFonts w:ascii="Arial" w:hAnsi="Arial" w:cs="Arial"/>
              </w:rPr>
            </w:pPr>
          </w:p>
        </w:tc>
        <w:tc>
          <w:tcPr>
            <w:tcW w:w="425" w:type="pct"/>
            <w:vMerge/>
            <w:noWrap/>
          </w:tcPr>
          <w:p w14:paraId="60644024" w14:textId="77777777" w:rsidR="004C54E2" w:rsidRPr="001E1B80" w:rsidRDefault="004C54E2" w:rsidP="00762941">
            <w:pPr>
              <w:spacing w:after="100" w:afterAutospacing="1"/>
              <w:jc w:val="center"/>
              <w:outlineLvl w:val="0"/>
              <w:rPr>
                <w:rFonts w:ascii="Arial" w:hAnsi="Arial" w:cs="Arial"/>
              </w:rPr>
            </w:pPr>
          </w:p>
        </w:tc>
        <w:tc>
          <w:tcPr>
            <w:tcW w:w="373" w:type="pct"/>
            <w:noWrap/>
          </w:tcPr>
          <w:p w14:paraId="00FD8B22" w14:textId="77777777" w:rsidR="004C54E2" w:rsidRPr="001E1B80" w:rsidRDefault="004C54E2" w:rsidP="00762941">
            <w:pPr>
              <w:spacing w:after="100" w:afterAutospacing="1"/>
              <w:jc w:val="center"/>
              <w:outlineLvl w:val="0"/>
              <w:rPr>
                <w:rFonts w:ascii="Arial" w:hAnsi="Arial" w:cs="Arial"/>
                <w:b/>
                <w:bCs/>
              </w:rPr>
            </w:pPr>
            <w:r w:rsidRPr="001E1B80">
              <w:rPr>
                <w:rFonts w:ascii="Arial" w:hAnsi="Arial" w:cs="Arial"/>
                <w:b/>
                <w:bCs/>
              </w:rPr>
              <w:t>DFF</w:t>
            </w:r>
          </w:p>
        </w:tc>
        <w:tc>
          <w:tcPr>
            <w:tcW w:w="373" w:type="pct"/>
            <w:noWrap/>
          </w:tcPr>
          <w:p w14:paraId="19CF59F7" w14:textId="77777777" w:rsidR="004C54E2" w:rsidRPr="001E1B80" w:rsidRDefault="004C54E2" w:rsidP="00762941">
            <w:pPr>
              <w:spacing w:after="100" w:afterAutospacing="1"/>
              <w:jc w:val="center"/>
              <w:outlineLvl w:val="0"/>
              <w:rPr>
                <w:rFonts w:ascii="Arial" w:hAnsi="Arial" w:cs="Arial"/>
                <w:b/>
                <w:bCs/>
              </w:rPr>
            </w:pPr>
            <w:r w:rsidRPr="001E1B80">
              <w:rPr>
                <w:rFonts w:ascii="Arial" w:hAnsi="Arial" w:cs="Arial"/>
                <w:b/>
                <w:bCs/>
              </w:rPr>
              <w:t>DM</w:t>
            </w:r>
          </w:p>
        </w:tc>
        <w:tc>
          <w:tcPr>
            <w:tcW w:w="415" w:type="pct"/>
            <w:noWrap/>
          </w:tcPr>
          <w:p w14:paraId="42BB1E91" w14:textId="77777777" w:rsidR="004C54E2" w:rsidRPr="001E1B80" w:rsidRDefault="004C54E2" w:rsidP="00762941">
            <w:pPr>
              <w:spacing w:after="100" w:afterAutospacing="1"/>
              <w:jc w:val="center"/>
              <w:outlineLvl w:val="0"/>
              <w:rPr>
                <w:rFonts w:ascii="Arial" w:hAnsi="Arial" w:cs="Arial"/>
                <w:b/>
                <w:bCs/>
              </w:rPr>
            </w:pPr>
            <w:r w:rsidRPr="001E1B80">
              <w:rPr>
                <w:rFonts w:ascii="Arial" w:hAnsi="Arial" w:cs="Arial"/>
                <w:b/>
                <w:bCs/>
              </w:rPr>
              <w:t>PH</w:t>
            </w:r>
          </w:p>
        </w:tc>
        <w:tc>
          <w:tcPr>
            <w:tcW w:w="368" w:type="pct"/>
            <w:noWrap/>
          </w:tcPr>
          <w:p w14:paraId="1F906ABF" w14:textId="77777777" w:rsidR="004C54E2" w:rsidRPr="001E1B80" w:rsidRDefault="004C54E2" w:rsidP="00762941">
            <w:pPr>
              <w:spacing w:after="100" w:afterAutospacing="1"/>
              <w:jc w:val="center"/>
              <w:outlineLvl w:val="0"/>
              <w:rPr>
                <w:rFonts w:ascii="Arial" w:hAnsi="Arial" w:cs="Arial"/>
                <w:b/>
                <w:bCs/>
              </w:rPr>
            </w:pPr>
            <w:r w:rsidRPr="001E1B80">
              <w:rPr>
                <w:rFonts w:ascii="Arial" w:hAnsi="Arial" w:cs="Arial"/>
                <w:b/>
                <w:bCs/>
              </w:rPr>
              <w:t>NPB</w:t>
            </w:r>
          </w:p>
        </w:tc>
        <w:tc>
          <w:tcPr>
            <w:tcW w:w="368" w:type="pct"/>
            <w:noWrap/>
          </w:tcPr>
          <w:p w14:paraId="025BD6E4" w14:textId="77777777" w:rsidR="004C54E2" w:rsidRPr="001E1B80" w:rsidRDefault="004C54E2" w:rsidP="00762941">
            <w:pPr>
              <w:spacing w:after="100" w:afterAutospacing="1"/>
              <w:jc w:val="center"/>
              <w:outlineLvl w:val="0"/>
              <w:rPr>
                <w:rFonts w:ascii="Arial" w:hAnsi="Arial" w:cs="Arial"/>
                <w:b/>
                <w:bCs/>
              </w:rPr>
            </w:pPr>
            <w:r w:rsidRPr="001E1B80">
              <w:rPr>
                <w:rFonts w:ascii="Arial" w:hAnsi="Arial" w:cs="Arial"/>
                <w:b/>
                <w:bCs/>
              </w:rPr>
              <w:t>NSB</w:t>
            </w:r>
          </w:p>
        </w:tc>
        <w:tc>
          <w:tcPr>
            <w:tcW w:w="368" w:type="pct"/>
            <w:noWrap/>
          </w:tcPr>
          <w:p w14:paraId="184F9078" w14:textId="77777777" w:rsidR="004C54E2" w:rsidRPr="001E1B80" w:rsidRDefault="004C54E2" w:rsidP="00762941">
            <w:pPr>
              <w:spacing w:after="100" w:afterAutospacing="1"/>
              <w:jc w:val="center"/>
              <w:outlineLvl w:val="0"/>
              <w:rPr>
                <w:rFonts w:ascii="Arial" w:hAnsi="Arial" w:cs="Arial"/>
                <w:b/>
                <w:bCs/>
              </w:rPr>
            </w:pPr>
            <w:r w:rsidRPr="001E1B80">
              <w:rPr>
                <w:rFonts w:ascii="Arial" w:hAnsi="Arial" w:cs="Arial"/>
                <w:b/>
                <w:bCs/>
              </w:rPr>
              <w:t>NCP</w:t>
            </w:r>
          </w:p>
        </w:tc>
        <w:tc>
          <w:tcPr>
            <w:tcW w:w="321" w:type="pct"/>
            <w:noWrap/>
          </w:tcPr>
          <w:p w14:paraId="3F660272" w14:textId="77777777" w:rsidR="004C54E2" w:rsidRPr="001E1B80" w:rsidRDefault="004C54E2" w:rsidP="00762941">
            <w:pPr>
              <w:spacing w:after="100" w:afterAutospacing="1"/>
              <w:jc w:val="center"/>
              <w:outlineLvl w:val="0"/>
              <w:rPr>
                <w:rFonts w:ascii="Arial" w:hAnsi="Arial" w:cs="Arial"/>
                <w:b/>
                <w:bCs/>
              </w:rPr>
            </w:pPr>
            <w:r w:rsidRPr="001E1B80">
              <w:rPr>
                <w:rFonts w:ascii="Arial" w:hAnsi="Arial" w:cs="Arial"/>
                <w:b/>
                <w:bCs/>
              </w:rPr>
              <w:t>NPC</w:t>
            </w:r>
          </w:p>
        </w:tc>
        <w:tc>
          <w:tcPr>
            <w:tcW w:w="368" w:type="pct"/>
            <w:noWrap/>
          </w:tcPr>
          <w:p w14:paraId="47789865" w14:textId="77777777" w:rsidR="004C54E2" w:rsidRPr="001E1B80" w:rsidRDefault="004C54E2" w:rsidP="00762941">
            <w:pPr>
              <w:spacing w:after="100" w:afterAutospacing="1"/>
              <w:jc w:val="center"/>
              <w:outlineLvl w:val="0"/>
              <w:rPr>
                <w:rFonts w:ascii="Arial" w:hAnsi="Arial" w:cs="Arial"/>
                <w:b/>
                <w:bCs/>
              </w:rPr>
            </w:pPr>
            <w:r w:rsidRPr="001E1B80">
              <w:rPr>
                <w:rFonts w:ascii="Arial" w:hAnsi="Arial" w:cs="Arial"/>
                <w:b/>
                <w:bCs/>
              </w:rPr>
              <w:t>PL</w:t>
            </w:r>
          </w:p>
        </w:tc>
        <w:tc>
          <w:tcPr>
            <w:tcW w:w="368" w:type="pct"/>
            <w:noWrap/>
          </w:tcPr>
          <w:p w14:paraId="787B3161" w14:textId="77777777" w:rsidR="004C54E2" w:rsidRPr="001E1B80" w:rsidRDefault="004C54E2" w:rsidP="00762941">
            <w:pPr>
              <w:spacing w:after="100" w:afterAutospacing="1"/>
              <w:jc w:val="center"/>
              <w:outlineLvl w:val="0"/>
              <w:rPr>
                <w:rFonts w:ascii="Arial" w:hAnsi="Arial" w:cs="Arial"/>
                <w:b/>
                <w:bCs/>
              </w:rPr>
            </w:pPr>
            <w:r w:rsidRPr="001E1B80">
              <w:rPr>
                <w:rFonts w:ascii="Arial" w:hAnsi="Arial" w:cs="Arial"/>
                <w:b/>
                <w:bCs/>
              </w:rPr>
              <w:t>NSP</w:t>
            </w:r>
          </w:p>
        </w:tc>
        <w:tc>
          <w:tcPr>
            <w:tcW w:w="368" w:type="pct"/>
            <w:noWrap/>
          </w:tcPr>
          <w:p w14:paraId="29225C83" w14:textId="77777777" w:rsidR="004C54E2" w:rsidRPr="001E1B80" w:rsidRDefault="004C54E2" w:rsidP="00762941">
            <w:pPr>
              <w:spacing w:after="100" w:afterAutospacing="1"/>
              <w:jc w:val="center"/>
              <w:outlineLvl w:val="0"/>
              <w:rPr>
                <w:rFonts w:ascii="Arial" w:hAnsi="Arial" w:cs="Arial"/>
                <w:b/>
                <w:bCs/>
              </w:rPr>
            </w:pPr>
            <w:r w:rsidRPr="001E1B80">
              <w:rPr>
                <w:rFonts w:ascii="Arial" w:hAnsi="Arial" w:cs="Arial"/>
                <w:b/>
                <w:bCs/>
              </w:rPr>
              <w:t>TW</w:t>
            </w:r>
          </w:p>
          <w:p w14:paraId="2643D440" w14:textId="77777777" w:rsidR="004C54E2" w:rsidRPr="001E1B80" w:rsidRDefault="004C54E2" w:rsidP="00762941">
            <w:pPr>
              <w:spacing w:after="100" w:afterAutospacing="1"/>
              <w:jc w:val="center"/>
              <w:outlineLvl w:val="0"/>
              <w:rPr>
                <w:rFonts w:ascii="Arial" w:hAnsi="Arial" w:cs="Arial"/>
                <w:b/>
                <w:bCs/>
              </w:rPr>
            </w:pPr>
          </w:p>
        </w:tc>
        <w:tc>
          <w:tcPr>
            <w:tcW w:w="368" w:type="pct"/>
            <w:noWrap/>
          </w:tcPr>
          <w:p w14:paraId="133259BE" w14:textId="77777777" w:rsidR="004C54E2" w:rsidRPr="001E1B80" w:rsidRDefault="004C54E2" w:rsidP="00762941">
            <w:pPr>
              <w:spacing w:after="100" w:afterAutospacing="1"/>
              <w:jc w:val="center"/>
              <w:outlineLvl w:val="0"/>
              <w:rPr>
                <w:rFonts w:ascii="Arial" w:hAnsi="Arial" w:cs="Arial"/>
                <w:b/>
                <w:bCs/>
              </w:rPr>
            </w:pPr>
            <w:r w:rsidRPr="001E1B80">
              <w:rPr>
                <w:rFonts w:ascii="Arial" w:hAnsi="Arial" w:cs="Arial"/>
                <w:b/>
                <w:bCs/>
              </w:rPr>
              <w:t>SY</w:t>
            </w:r>
          </w:p>
        </w:tc>
      </w:tr>
      <w:tr w:rsidR="001E1B80" w:rsidRPr="001E1B80" w14:paraId="216AB9D8" w14:textId="77777777" w:rsidTr="0067305F">
        <w:trPr>
          <w:trHeight w:hRule="exact" w:val="420"/>
        </w:trPr>
        <w:tc>
          <w:tcPr>
            <w:tcW w:w="510" w:type="pct"/>
            <w:noWrap/>
            <w:hideMark/>
          </w:tcPr>
          <w:p w14:paraId="3DA87CD7"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Replication</w:t>
            </w:r>
          </w:p>
        </w:tc>
        <w:tc>
          <w:tcPr>
            <w:tcW w:w="425" w:type="pct"/>
            <w:noWrap/>
            <w:hideMark/>
          </w:tcPr>
          <w:p w14:paraId="03CA230B"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w:t>
            </w:r>
          </w:p>
        </w:tc>
        <w:tc>
          <w:tcPr>
            <w:tcW w:w="373" w:type="pct"/>
            <w:noWrap/>
            <w:hideMark/>
          </w:tcPr>
          <w:p w14:paraId="7CAF15CA"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2.11</w:t>
            </w:r>
          </w:p>
        </w:tc>
        <w:tc>
          <w:tcPr>
            <w:tcW w:w="373" w:type="pct"/>
            <w:noWrap/>
            <w:hideMark/>
          </w:tcPr>
          <w:p w14:paraId="63E3DA72"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0.56</w:t>
            </w:r>
          </w:p>
        </w:tc>
        <w:tc>
          <w:tcPr>
            <w:tcW w:w="415" w:type="pct"/>
            <w:noWrap/>
            <w:hideMark/>
          </w:tcPr>
          <w:p w14:paraId="37402F31"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47.18</w:t>
            </w:r>
          </w:p>
        </w:tc>
        <w:tc>
          <w:tcPr>
            <w:tcW w:w="368" w:type="pct"/>
            <w:noWrap/>
            <w:hideMark/>
          </w:tcPr>
          <w:p w14:paraId="345F343B"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0.0015</w:t>
            </w:r>
          </w:p>
        </w:tc>
        <w:tc>
          <w:tcPr>
            <w:tcW w:w="368" w:type="pct"/>
            <w:noWrap/>
            <w:hideMark/>
          </w:tcPr>
          <w:p w14:paraId="43639593"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0.01</w:t>
            </w:r>
          </w:p>
        </w:tc>
        <w:tc>
          <w:tcPr>
            <w:tcW w:w="368" w:type="pct"/>
            <w:noWrap/>
            <w:hideMark/>
          </w:tcPr>
          <w:p w14:paraId="5E6DEF95"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0.49</w:t>
            </w:r>
          </w:p>
        </w:tc>
        <w:tc>
          <w:tcPr>
            <w:tcW w:w="321" w:type="pct"/>
            <w:noWrap/>
            <w:hideMark/>
          </w:tcPr>
          <w:p w14:paraId="3A8D1666"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0.12</w:t>
            </w:r>
          </w:p>
        </w:tc>
        <w:tc>
          <w:tcPr>
            <w:tcW w:w="368" w:type="pct"/>
            <w:noWrap/>
            <w:hideMark/>
          </w:tcPr>
          <w:p w14:paraId="51A116C7"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2.10</w:t>
            </w:r>
          </w:p>
        </w:tc>
        <w:tc>
          <w:tcPr>
            <w:tcW w:w="368" w:type="pct"/>
            <w:noWrap/>
            <w:hideMark/>
          </w:tcPr>
          <w:p w14:paraId="2BF3B453"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1.63</w:t>
            </w:r>
          </w:p>
        </w:tc>
        <w:tc>
          <w:tcPr>
            <w:tcW w:w="368" w:type="pct"/>
            <w:noWrap/>
            <w:hideMark/>
          </w:tcPr>
          <w:p w14:paraId="3F599A6F"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1.60</w:t>
            </w:r>
          </w:p>
        </w:tc>
        <w:tc>
          <w:tcPr>
            <w:tcW w:w="368" w:type="pct"/>
            <w:noWrap/>
            <w:hideMark/>
          </w:tcPr>
          <w:p w14:paraId="6B867CB2"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9.83</w:t>
            </w:r>
          </w:p>
        </w:tc>
      </w:tr>
      <w:tr w:rsidR="001E1B80" w:rsidRPr="001E1B80" w14:paraId="680BC080" w14:textId="77777777" w:rsidTr="0067305F">
        <w:trPr>
          <w:trHeight w:hRule="exact" w:val="420"/>
        </w:trPr>
        <w:tc>
          <w:tcPr>
            <w:tcW w:w="510" w:type="pct"/>
            <w:noWrap/>
            <w:hideMark/>
          </w:tcPr>
          <w:p w14:paraId="16684CA4"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Genotypes</w:t>
            </w:r>
          </w:p>
        </w:tc>
        <w:tc>
          <w:tcPr>
            <w:tcW w:w="425" w:type="pct"/>
            <w:noWrap/>
            <w:hideMark/>
          </w:tcPr>
          <w:p w14:paraId="3A50F9C2"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61</w:t>
            </w:r>
          </w:p>
        </w:tc>
        <w:tc>
          <w:tcPr>
            <w:tcW w:w="373" w:type="pct"/>
            <w:noWrap/>
            <w:hideMark/>
          </w:tcPr>
          <w:p w14:paraId="4F8A5A92"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38.06**</w:t>
            </w:r>
          </w:p>
        </w:tc>
        <w:tc>
          <w:tcPr>
            <w:tcW w:w="373" w:type="pct"/>
            <w:noWrap/>
            <w:hideMark/>
          </w:tcPr>
          <w:p w14:paraId="09C17DBE"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74.94**</w:t>
            </w:r>
          </w:p>
        </w:tc>
        <w:tc>
          <w:tcPr>
            <w:tcW w:w="415" w:type="pct"/>
            <w:noWrap/>
            <w:hideMark/>
          </w:tcPr>
          <w:p w14:paraId="5F01884F"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441.91**</w:t>
            </w:r>
          </w:p>
        </w:tc>
        <w:tc>
          <w:tcPr>
            <w:tcW w:w="368" w:type="pct"/>
            <w:noWrap/>
            <w:hideMark/>
          </w:tcPr>
          <w:p w14:paraId="58D737EF"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17.62**</w:t>
            </w:r>
          </w:p>
        </w:tc>
        <w:tc>
          <w:tcPr>
            <w:tcW w:w="368" w:type="pct"/>
            <w:noWrap/>
            <w:hideMark/>
          </w:tcPr>
          <w:p w14:paraId="5389A19E"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22.32**</w:t>
            </w:r>
          </w:p>
        </w:tc>
        <w:tc>
          <w:tcPr>
            <w:tcW w:w="368" w:type="pct"/>
            <w:noWrap/>
            <w:hideMark/>
          </w:tcPr>
          <w:p w14:paraId="620A0369"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17.13**</w:t>
            </w:r>
          </w:p>
        </w:tc>
        <w:tc>
          <w:tcPr>
            <w:tcW w:w="321" w:type="pct"/>
            <w:noWrap/>
            <w:hideMark/>
          </w:tcPr>
          <w:p w14:paraId="3531CB41"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0.24**</w:t>
            </w:r>
          </w:p>
        </w:tc>
        <w:tc>
          <w:tcPr>
            <w:tcW w:w="368" w:type="pct"/>
            <w:noWrap/>
            <w:hideMark/>
          </w:tcPr>
          <w:p w14:paraId="524F5CF8"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19.32**</w:t>
            </w:r>
          </w:p>
        </w:tc>
        <w:tc>
          <w:tcPr>
            <w:tcW w:w="368" w:type="pct"/>
            <w:noWrap/>
            <w:hideMark/>
          </w:tcPr>
          <w:p w14:paraId="49AE8690"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15.51**</w:t>
            </w:r>
          </w:p>
        </w:tc>
        <w:tc>
          <w:tcPr>
            <w:tcW w:w="368" w:type="pct"/>
            <w:noWrap/>
            <w:hideMark/>
          </w:tcPr>
          <w:p w14:paraId="476D0E71"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44.77**</w:t>
            </w:r>
          </w:p>
        </w:tc>
        <w:tc>
          <w:tcPr>
            <w:tcW w:w="368" w:type="pct"/>
            <w:noWrap/>
            <w:hideMark/>
          </w:tcPr>
          <w:p w14:paraId="3DCFCD82"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60.50**</w:t>
            </w:r>
          </w:p>
        </w:tc>
      </w:tr>
      <w:tr w:rsidR="001E1B80" w:rsidRPr="001E1B80" w14:paraId="57353FE2" w14:textId="77777777" w:rsidTr="0067305F">
        <w:trPr>
          <w:trHeight w:hRule="exact" w:val="420"/>
        </w:trPr>
        <w:tc>
          <w:tcPr>
            <w:tcW w:w="510" w:type="pct"/>
            <w:noWrap/>
            <w:hideMark/>
          </w:tcPr>
          <w:p w14:paraId="25E4EB42"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Error</w:t>
            </w:r>
          </w:p>
        </w:tc>
        <w:tc>
          <w:tcPr>
            <w:tcW w:w="425" w:type="pct"/>
            <w:noWrap/>
            <w:hideMark/>
          </w:tcPr>
          <w:p w14:paraId="5A220703"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61</w:t>
            </w:r>
          </w:p>
        </w:tc>
        <w:tc>
          <w:tcPr>
            <w:tcW w:w="373" w:type="pct"/>
            <w:noWrap/>
            <w:hideMark/>
          </w:tcPr>
          <w:p w14:paraId="6673D53B"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4.62</w:t>
            </w:r>
          </w:p>
        </w:tc>
        <w:tc>
          <w:tcPr>
            <w:tcW w:w="373" w:type="pct"/>
            <w:noWrap/>
            <w:hideMark/>
          </w:tcPr>
          <w:p w14:paraId="04C81BCB"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2.69</w:t>
            </w:r>
          </w:p>
        </w:tc>
        <w:tc>
          <w:tcPr>
            <w:tcW w:w="415" w:type="pct"/>
            <w:noWrap/>
            <w:hideMark/>
          </w:tcPr>
          <w:p w14:paraId="0BDEE8AE"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22.96</w:t>
            </w:r>
          </w:p>
        </w:tc>
        <w:tc>
          <w:tcPr>
            <w:tcW w:w="368" w:type="pct"/>
            <w:noWrap/>
            <w:hideMark/>
          </w:tcPr>
          <w:p w14:paraId="01911BF4"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0.51</w:t>
            </w:r>
          </w:p>
        </w:tc>
        <w:tc>
          <w:tcPr>
            <w:tcW w:w="368" w:type="pct"/>
            <w:noWrap/>
            <w:hideMark/>
          </w:tcPr>
          <w:p w14:paraId="36EA10B8"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0.51</w:t>
            </w:r>
          </w:p>
        </w:tc>
        <w:tc>
          <w:tcPr>
            <w:tcW w:w="368" w:type="pct"/>
            <w:noWrap/>
            <w:hideMark/>
          </w:tcPr>
          <w:p w14:paraId="4C903BB6"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0.61</w:t>
            </w:r>
          </w:p>
        </w:tc>
        <w:tc>
          <w:tcPr>
            <w:tcW w:w="321" w:type="pct"/>
            <w:noWrap/>
            <w:hideMark/>
          </w:tcPr>
          <w:p w14:paraId="544F8464"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0.06</w:t>
            </w:r>
          </w:p>
        </w:tc>
        <w:tc>
          <w:tcPr>
            <w:tcW w:w="368" w:type="pct"/>
            <w:noWrap/>
            <w:hideMark/>
          </w:tcPr>
          <w:p w14:paraId="0996D0EA"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3.00</w:t>
            </w:r>
          </w:p>
        </w:tc>
        <w:tc>
          <w:tcPr>
            <w:tcW w:w="368" w:type="pct"/>
            <w:noWrap/>
            <w:hideMark/>
          </w:tcPr>
          <w:p w14:paraId="79D959A7"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1.30</w:t>
            </w:r>
          </w:p>
        </w:tc>
        <w:tc>
          <w:tcPr>
            <w:tcW w:w="368" w:type="pct"/>
            <w:noWrap/>
            <w:hideMark/>
          </w:tcPr>
          <w:p w14:paraId="225141CC"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0.64</w:t>
            </w:r>
          </w:p>
        </w:tc>
        <w:tc>
          <w:tcPr>
            <w:tcW w:w="368" w:type="pct"/>
            <w:noWrap/>
            <w:hideMark/>
          </w:tcPr>
          <w:p w14:paraId="2255F8C4"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6.71</w:t>
            </w:r>
          </w:p>
        </w:tc>
      </w:tr>
      <w:tr w:rsidR="001E1B80" w:rsidRPr="001E1B80" w14:paraId="33FCCC9E" w14:textId="77777777" w:rsidTr="0067305F">
        <w:trPr>
          <w:trHeight w:hRule="exact" w:val="420"/>
        </w:trPr>
        <w:tc>
          <w:tcPr>
            <w:tcW w:w="510" w:type="pct"/>
            <w:noWrap/>
            <w:hideMark/>
          </w:tcPr>
          <w:p w14:paraId="30E0A249"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CD @ 5%</w:t>
            </w:r>
          </w:p>
        </w:tc>
        <w:tc>
          <w:tcPr>
            <w:tcW w:w="425" w:type="pct"/>
            <w:noWrap/>
            <w:hideMark/>
          </w:tcPr>
          <w:p w14:paraId="34BE948D" w14:textId="77777777" w:rsidR="004C54E2" w:rsidRPr="001E1B80" w:rsidRDefault="004C54E2" w:rsidP="00762941">
            <w:pPr>
              <w:spacing w:after="100" w:afterAutospacing="1"/>
              <w:jc w:val="center"/>
              <w:outlineLvl w:val="0"/>
              <w:rPr>
                <w:rFonts w:ascii="Arial" w:hAnsi="Arial" w:cs="Arial"/>
              </w:rPr>
            </w:pPr>
          </w:p>
        </w:tc>
        <w:tc>
          <w:tcPr>
            <w:tcW w:w="373" w:type="pct"/>
            <w:noWrap/>
            <w:hideMark/>
          </w:tcPr>
          <w:p w14:paraId="0E55AA63"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4.30</w:t>
            </w:r>
          </w:p>
        </w:tc>
        <w:tc>
          <w:tcPr>
            <w:tcW w:w="373" w:type="pct"/>
            <w:noWrap/>
            <w:hideMark/>
          </w:tcPr>
          <w:p w14:paraId="07763E2F"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3.28</w:t>
            </w:r>
          </w:p>
        </w:tc>
        <w:tc>
          <w:tcPr>
            <w:tcW w:w="415" w:type="pct"/>
            <w:noWrap/>
            <w:hideMark/>
          </w:tcPr>
          <w:p w14:paraId="5E3C369D"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9.58</w:t>
            </w:r>
          </w:p>
        </w:tc>
        <w:tc>
          <w:tcPr>
            <w:tcW w:w="368" w:type="pct"/>
            <w:noWrap/>
            <w:hideMark/>
          </w:tcPr>
          <w:p w14:paraId="4707FEF3"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1.43</w:t>
            </w:r>
          </w:p>
        </w:tc>
        <w:tc>
          <w:tcPr>
            <w:tcW w:w="368" w:type="pct"/>
            <w:noWrap/>
            <w:hideMark/>
          </w:tcPr>
          <w:p w14:paraId="18CC88EC"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1.43</w:t>
            </w:r>
          </w:p>
        </w:tc>
        <w:tc>
          <w:tcPr>
            <w:tcW w:w="368" w:type="pct"/>
            <w:noWrap/>
            <w:hideMark/>
          </w:tcPr>
          <w:p w14:paraId="79AD74A3"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1.56</w:t>
            </w:r>
          </w:p>
        </w:tc>
        <w:tc>
          <w:tcPr>
            <w:tcW w:w="321" w:type="pct"/>
            <w:noWrap/>
            <w:hideMark/>
          </w:tcPr>
          <w:p w14:paraId="0E60862E"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0.49</w:t>
            </w:r>
          </w:p>
        </w:tc>
        <w:tc>
          <w:tcPr>
            <w:tcW w:w="368" w:type="pct"/>
            <w:noWrap/>
            <w:hideMark/>
          </w:tcPr>
          <w:p w14:paraId="28085B05"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3.46</w:t>
            </w:r>
          </w:p>
        </w:tc>
        <w:tc>
          <w:tcPr>
            <w:tcW w:w="368" w:type="pct"/>
            <w:noWrap/>
            <w:hideMark/>
          </w:tcPr>
          <w:p w14:paraId="63988D28"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2.28</w:t>
            </w:r>
          </w:p>
        </w:tc>
        <w:tc>
          <w:tcPr>
            <w:tcW w:w="368" w:type="pct"/>
            <w:noWrap/>
            <w:hideMark/>
          </w:tcPr>
          <w:p w14:paraId="6E6C162A"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1.59</w:t>
            </w:r>
          </w:p>
        </w:tc>
        <w:tc>
          <w:tcPr>
            <w:tcW w:w="368" w:type="pct"/>
            <w:noWrap/>
            <w:hideMark/>
          </w:tcPr>
          <w:p w14:paraId="439B32E8"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5.18</w:t>
            </w:r>
          </w:p>
        </w:tc>
      </w:tr>
      <w:tr w:rsidR="001E1B80" w:rsidRPr="001E1B80" w14:paraId="163B8014" w14:textId="77777777" w:rsidTr="0067305F">
        <w:trPr>
          <w:trHeight w:hRule="exact" w:val="420"/>
        </w:trPr>
        <w:tc>
          <w:tcPr>
            <w:tcW w:w="510" w:type="pct"/>
            <w:noWrap/>
            <w:hideMark/>
          </w:tcPr>
          <w:p w14:paraId="0442972E"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CD @ 1%</w:t>
            </w:r>
          </w:p>
        </w:tc>
        <w:tc>
          <w:tcPr>
            <w:tcW w:w="425" w:type="pct"/>
            <w:noWrap/>
            <w:hideMark/>
          </w:tcPr>
          <w:p w14:paraId="09AE61A8" w14:textId="77777777" w:rsidR="004C54E2" w:rsidRPr="001E1B80" w:rsidRDefault="004C54E2" w:rsidP="00762941">
            <w:pPr>
              <w:spacing w:after="100" w:afterAutospacing="1"/>
              <w:jc w:val="center"/>
              <w:outlineLvl w:val="0"/>
              <w:rPr>
                <w:rFonts w:ascii="Arial" w:hAnsi="Arial" w:cs="Arial"/>
              </w:rPr>
            </w:pPr>
          </w:p>
        </w:tc>
        <w:tc>
          <w:tcPr>
            <w:tcW w:w="373" w:type="pct"/>
            <w:noWrap/>
            <w:hideMark/>
          </w:tcPr>
          <w:p w14:paraId="01E52860"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5.72</w:t>
            </w:r>
          </w:p>
        </w:tc>
        <w:tc>
          <w:tcPr>
            <w:tcW w:w="373" w:type="pct"/>
            <w:noWrap/>
            <w:hideMark/>
          </w:tcPr>
          <w:p w14:paraId="4F4AA325"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4.36</w:t>
            </w:r>
          </w:p>
        </w:tc>
        <w:tc>
          <w:tcPr>
            <w:tcW w:w="415" w:type="pct"/>
            <w:noWrap/>
            <w:hideMark/>
          </w:tcPr>
          <w:p w14:paraId="7D61AC17"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12.74</w:t>
            </w:r>
          </w:p>
        </w:tc>
        <w:tc>
          <w:tcPr>
            <w:tcW w:w="368" w:type="pct"/>
            <w:noWrap/>
            <w:hideMark/>
          </w:tcPr>
          <w:p w14:paraId="2713E38C"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1.90</w:t>
            </w:r>
          </w:p>
        </w:tc>
        <w:tc>
          <w:tcPr>
            <w:tcW w:w="368" w:type="pct"/>
            <w:noWrap/>
            <w:hideMark/>
          </w:tcPr>
          <w:p w14:paraId="410D28A2"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1.91</w:t>
            </w:r>
          </w:p>
        </w:tc>
        <w:tc>
          <w:tcPr>
            <w:tcW w:w="368" w:type="pct"/>
            <w:noWrap/>
            <w:hideMark/>
          </w:tcPr>
          <w:p w14:paraId="30DCA03A"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2.07</w:t>
            </w:r>
          </w:p>
        </w:tc>
        <w:tc>
          <w:tcPr>
            <w:tcW w:w="321" w:type="pct"/>
            <w:noWrap/>
            <w:hideMark/>
          </w:tcPr>
          <w:p w14:paraId="1AFB8E97"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0.65</w:t>
            </w:r>
          </w:p>
        </w:tc>
        <w:tc>
          <w:tcPr>
            <w:tcW w:w="368" w:type="pct"/>
            <w:noWrap/>
            <w:hideMark/>
          </w:tcPr>
          <w:p w14:paraId="3F99EF34"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4.60</w:t>
            </w:r>
          </w:p>
        </w:tc>
        <w:tc>
          <w:tcPr>
            <w:tcW w:w="368" w:type="pct"/>
            <w:noWrap/>
            <w:hideMark/>
          </w:tcPr>
          <w:p w14:paraId="0F7A6826"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3.03</w:t>
            </w:r>
          </w:p>
        </w:tc>
        <w:tc>
          <w:tcPr>
            <w:tcW w:w="368" w:type="pct"/>
            <w:noWrap/>
            <w:hideMark/>
          </w:tcPr>
          <w:p w14:paraId="65FA2D81"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2.12</w:t>
            </w:r>
          </w:p>
        </w:tc>
        <w:tc>
          <w:tcPr>
            <w:tcW w:w="368" w:type="pct"/>
            <w:noWrap/>
            <w:hideMark/>
          </w:tcPr>
          <w:p w14:paraId="49B09471"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6.89</w:t>
            </w:r>
          </w:p>
        </w:tc>
      </w:tr>
      <w:tr w:rsidR="001E1B80" w:rsidRPr="001E1B80" w14:paraId="5C46AA71" w14:textId="77777777" w:rsidTr="0067305F">
        <w:trPr>
          <w:trHeight w:hRule="exact" w:val="420"/>
        </w:trPr>
        <w:tc>
          <w:tcPr>
            <w:tcW w:w="510" w:type="pct"/>
            <w:noWrap/>
            <w:hideMark/>
          </w:tcPr>
          <w:p w14:paraId="03AD4E9E"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CV %</w:t>
            </w:r>
          </w:p>
        </w:tc>
        <w:tc>
          <w:tcPr>
            <w:tcW w:w="425" w:type="pct"/>
            <w:noWrap/>
            <w:hideMark/>
          </w:tcPr>
          <w:p w14:paraId="2AADC496" w14:textId="77777777" w:rsidR="004C54E2" w:rsidRPr="001E1B80" w:rsidRDefault="004C54E2" w:rsidP="00762941">
            <w:pPr>
              <w:spacing w:after="100" w:afterAutospacing="1"/>
              <w:jc w:val="center"/>
              <w:outlineLvl w:val="0"/>
              <w:rPr>
                <w:rFonts w:ascii="Arial" w:hAnsi="Arial" w:cs="Arial"/>
              </w:rPr>
            </w:pPr>
          </w:p>
        </w:tc>
        <w:tc>
          <w:tcPr>
            <w:tcW w:w="373" w:type="pct"/>
            <w:noWrap/>
            <w:hideMark/>
          </w:tcPr>
          <w:p w14:paraId="675B8961"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3.86</w:t>
            </w:r>
          </w:p>
        </w:tc>
        <w:tc>
          <w:tcPr>
            <w:tcW w:w="373" w:type="pct"/>
            <w:noWrap/>
            <w:hideMark/>
          </w:tcPr>
          <w:p w14:paraId="3DB234BE"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2.03</w:t>
            </w:r>
          </w:p>
        </w:tc>
        <w:tc>
          <w:tcPr>
            <w:tcW w:w="415" w:type="pct"/>
            <w:noWrap/>
            <w:hideMark/>
          </w:tcPr>
          <w:p w14:paraId="789E2314"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8.74</w:t>
            </w:r>
          </w:p>
        </w:tc>
        <w:tc>
          <w:tcPr>
            <w:tcW w:w="368" w:type="pct"/>
            <w:noWrap/>
            <w:hideMark/>
          </w:tcPr>
          <w:p w14:paraId="65B4B019"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7.00</w:t>
            </w:r>
          </w:p>
        </w:tc>
        <w:tc>
          <w:tcPr>
            <w:tcW w:w="368" w:type="pct"/>
            <w:noWrap/>
            <w:hideMark/>
          </w:tcPr>
          <w:p w14:paraId="5FD49668"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7.23</w:t>
            </w:r>
          </w:p>
        </w:tc>
        <w:tc>
          <w:tcPr>
            <w:tcW w:w="368" w:type="pct"/>
            <w:noWrap/>
            <w:hideMark/>
          </w:tcPr>
          <w:p w14:paraId="799B0020"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9.65</w:t>
            </w:r>
          </w:p>
        </w:tc>
        <w:tc>
          <w:tcPr>
            <w:tcW w:w="321" w:type="pct"/>
            <w:noWrap/>
            <w:hideMark/>
          </w:tcPr>
          <w:p w14:paraId="4A60BE7D"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10.66</w:t>
            </w:r>
          </w:p>
        </w:tc>
        <w:tc>
          <w:tcPr>
            <w:tcW w:w="368" w:type="pct"/>
            <w:noWrap/>
            <w:hideMark/>
          </w:tcPr>
          <w:p w14:paraId="7C78ACC7"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10.28</w:t>
            </w:r>
          </w:p>
        </w:tc>
        <w:tc>
          <w:tcPr>
            <w:tcW w:w="368" w:type="pct"/>
            <w:noWrap/>
            <w:hideMark/>
          </w:tcPr>
          <w:p w14:paraId="3C8959A9"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8.56</w:t>
            </w:r>
          </w:p>
        </w:tc>
        <w:tc>
          <w:tcPr>
            <w:tcW w:w="368" w:type="pct"/>
            <w:noWrap/>
            <w:hideMark/>
          </w:tcPr>
          <w:p w14:paraId="7C417C89"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5.72</w:t>
            </w:r>
          </w:p>
        </w:tc>
        <w:tc>
          <w:tcPr>
            <w:tcW w:w="368" w:type="pct"/>
            <w:noWrap/>
            <w:hideMark/>
          </w:tcPr>
          <w:p w14:paraId="7753934B"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13.49</w:t>
            </w:r>
          </w:p>
        </w:tc>
      </w:tr>
      <w:tr w:rsidR="001E1B80" w:rsidRPr="001E1B80" w14:paraId="11CBE449" w14:textId="77777777" w:rsidTr="0067305F">
        <w:trPr>
          <w:trHeight w:hRule="exact" w:val="420"/>
        </w:trPr>
        <w:tc>
          <w:tcPr>
            <w:tcW w:w="510" w:type="pct"/>
            <w:noWrap/>
            <w:hideMark/>
          </w:tcPr>
          <w:p w14:paraId="1E05972E" w14:textId="77777777" w:rsidR="004C54E2" w:rsidRPr="001E1B80" w:rsidRDefault="004C54E2" w:rsidP="00762941">
            <w:pPr>
              <w:spacing w:after="100" w:afterAutospacing="1"/>
              <w:jc w:val="center"/>
              <w:outlineLvl w:val="0"/>
              <w:rPr>
                <w:rFonts w:ascii="Arial" w:hAnsi="Arial" w:cs="Arial"/>
              </w:rPr>
            </w:pPr>
            <w:proofErr w:type="spellStart"/>
            <w:r w:rsidRPr="001E1B80">
              <w:rPr>
                <w:rFonts w:ascii="Arial" w:hAnsi="Arial" w:cs="Arial"/>
              </w:rPr>
              <w:t>S.Em</w:t>
            </w:r>
            <w:proofErr w:type="spellEnd"/>
          </w:p>
        </w:tc>
        <w:tc>
          <w:tcPr>
            <w:tcW w:w="425" w:type="pct"/>
            <w:noWrap/>
            <w:hideMark/>
          </w:tcPr>
          <w:p w14:paraId="5785894A" w14:textId="77777777" w:rsidR="004C54E2" w:rsidRPr="001E1B80" w:rsidRDefault="004C54E2" w:rsidP="00762941">
            <w:pPr>
              <w:spacing w:after="100" w:afterAutospacing="1"/>
              <w:jc w:val="center"/>
              <w:outlineLvl w:val="0"/>
              <w:rPr>
                <w:rFonts w:ascii="Arial" w:hAnsi="Arial" w:cs="Arial"/>
              </w:rPr>
            </w:pPr>
          </w:p>
        </w:tc>
        <w:tc>
          <w:tcPr>
            <w:tcW w:w="373" w:type="pct"/>
            <w:noWrap/>
            <w:hideMark/>
          </w:tcPr>
          <w:p w14:paraId="38F0C3F5"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1.52</w:t>
            </w:r>
          </w:p>
        </w:tc>
        <w:tc>
          <w:tcPr>
            <w:tcW w:w="373" w:type="pct"/>
            <w:noWrap/>
            <w:hideMark/>
          </w:tcPr>
          <w:p w14:paraId="079A7350"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1.16</w:t>
            </w:r>
          </w:p>
        </w:tc>
        <w:tc>
          <w:tcPr>
            <w:tcW w:w="415" w:type="pct"/>
            <w:noWrap/>
            <w:hideMark/>
          </w:tcPr>
          <w:p w14:paraId="4B46675A"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3.39</w:t>
            </w:r>
          </w:p>
        </w:tc>
        <w:tc>
          <w:tcPr>
            <w:tcW w:w="368" w:type="pct"/>
            <w:noWrap/>
            <w:hideMark/>
          </w:tcPr>
          <w:p w14:paraId="66F7D6BD"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0.51</w:t>
            </w:r>
          </w:p>
        </w:tc>
        <w:tc>
          <w:tcPr>
            <w:tcW w:w="368" w:type="pct"/>
            <w:noWrap/>
            <w:hideMark/>
          </w:tcPr>
          <w:p w14:paraId="4CF5F1D7"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0.51</w:t>
            </w:r>
          </w:p>
        </w:tc>
        <w:tc>
          <w:tcPr>
            <w:tcW w:w="368" w:type="pct"/>
            <w:noWrap/>
            <w:hideMark/>
          </w:tcPr>
          <w:p w14:paraId="124BB580"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0.55</w:t>
            </w:r>
          </w:p>
        </w:tc>
        <w:tc>
          <w:tcPr>
            <w:tcW w:w="321" w:type="pct"/>
            <w:noWrap/>
            <w:hideMark/>
          </w:tcPr>
          <w:p w14:paraId="7D7EB4A8"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0.17</w:t>
            </w:r>
          </w:p>
        </w:tc>
        <w:tc>
          <w:tcPr>
            <w:tcW w:w="368" w:type="pct"/>
            <w:noWrap/>
            <w:hideMark/>
          </w:tcPr>
          <w:p w14:paraId="00E583FA"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1.22</w:t>
            </w:r>
          </w:p>
        </w:tc>
        <w:tc>
          <w:tcPr>
            <w:tcW w:w="368" w:type="pct"/>
            <w:noWrap/>
            <w:hideMark/>
          </w:tcPr>
          <w:p w14:paraId="0004B383"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0.81</w:t>
            </w:r>
          </w:p>
        </w:tc>
        <w:tc>
          <w:tcPr>
            <w:tcW w:w="368" w:type="pct"/>
            <w:noWrap/>
            <w:hideMark/>
          </w:tcPr>
          <w:p w14:paraId="4F676A14"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0.56</w:t>
            </w:r>
          </w:p>
        </w:tc>
        <w:tc>
          <w:tcPr>
            <w:tcW w:w="368" w:type="pct"/>
            <w:noWrap/>
            <w:hideMark/>
          </w:tcPr>
          <w:p w14:paraId="4D5D5D2A"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1.83</w:t>
            </w:r>
          </w:p>
        </w:tc>
      </w:tr>
    </w:tbl>
    <w:p w14:paraId="63D85F51" w14:textId="77777777" w:rsidR="004C54E2" w:rsidRPr="001E1B80" w:rsidRDefault="004C54E2" w:rsidP="00734ADC">
      <w:pPr>
        <w:tabs>
          <w:tab w:val="left" w:pos="1080"/>
        </w:tabs>
        <w:jc w:val="both"/>
        <w:rPr>
          <w:rFonts w:ascii="Arial" w:hAnsi="Arial" w:cs="Arial"/>
          <w:b/>
          <w:lang w:val="en-IN"/>
        </w:rPr>
      </w:pPr>
    </w:p>
    <w:p w14:paraId="1172A469" w14:textId="2EB04FAA" w:rsidR="00734ADC" w:rsidRPr="001E1B80" w:rsidRDefault="00734ADC" w:rsidP="00734ADC">
      <w:pPr>
        <w:pStyle w:val="BodyText3"/>
        <w:tabs>
          <w:tab w:val="left" w:pos="1080"/>
        </w:tabs>
        <w:ind w:left="1080" w:hanging="1080"/>
        <w:jc w:val="both"/>
        <w:rPr>
          <w:rFonts w:ascii="Arial" w:hAnsi="Arial" w:cs="Arial"/>
          <w:bCs/>
          <w:i/>
          <w:sz w:val="18"/>
        </w:rPr>
      </w:pPr>
      <w:r w:rsidRPr="001E1B80">
        <w:rPr>
          <w:rFonts w:ascii="Arial" w:hAnsi="Arial" w:cs="Arial"/>
          <w:bCs/>
          <w:i/>
          <w:sz w:val="18"/>
        </w:rPr>
        <w:t>** Significant at 1% * significant at 5%</w:t>
      </w:r>
      <w:r w:rsidRPr="001E1B80">
        <w:rPr>
          <w:rFonts w:ascii="Arial" w:eastAsia="Calibri" w:hAnsi="Arial" w:cs="Arial"/>
          <w:sz w:val="24"/>
          <w:szCs w:val="24"/>
          <w:lang w:eastAsia="en-IN"/>
        </w:rPr>
        <w:t xml:space="preserve"> </w:t>
      </w:r>
      <w:r w:rsidRPr="001E1B80">
        <w:rPr>
          <w:rFonts w:ascii="Arial" w:hAnsi="Arial" w:cs="Arial"/>
          <w:bCs/>
          <w:i/>
          <w:sz w:val="18"/>
        </w:rPr>
        <w:t xml:space="preserve">DFF- Days to fifty percent flowering, DM- Days to maturity, PH- Plant height, </w:t>
      </w:r>
      <w:r w:rsidR="003668B5">
        <w:rPr>
          <w:rFonts w:ascii="Arial" w:hAnsi="Arial" w:cs="Arial"/>
          <w:bCs/>
          <w:i/>
          <w:sz w:val="18"/>
        </w:rPr>
        <w:t>NPB</w:t>
      </w:r>
      <w:r w:rsidRPr="001E1B80">
        <w:rPr>
          <w:rFonts w:ascii="Arial" w:hAnsi="Arial" w:cs="Arial"/>
          <w:bCs/>
          <w:i/>
          <w:sz w:val="18"/>
        </w:rPr>
        <w:t xml:space="preserve">- Number of primary branches, </w:t>
      </w:r>
      <w:r w:rsidR="003668B5">
        <w:rPr>
          <w:rFonts w:ascii="Arial" w:hAnsi="Arial" w:cs="Arial"/>
          <w:bCs/>
          <w:i/>
          <w:sz w:val="18"/>
        </w:rPr>
        <w:t>NSB</w:t>
      </w:r>
      <w:r w:rsidR="003668B5" w:rsidRPr="001E1B80">
        <w:rPr>
          <w:rFonts w:ascii="Arial" w:hAnsi="Arial" w:cs="Arial"/>
          <w:bCs/>
          <w:i/>
          <w:sz w:val="18"/>
        </w:rPr>
        <w:t xml:space="preserve">- Number of </w:t>
      </w:r>
      <w:r w:rsidR="003668B5">
        <w:rPr>
          <w:rFonts w:ascii="Arial" w:hAnsi="Arial" w:cs="Arial"/>
          <w:bCs/>
          <w:i/>
          <w:sz w:val="18"/>
        </w:rPr>
        <w:t>secondary</w:t>
      </w:r>
      <w:r w:rsidR="003668B5" w:rsidRPr="001E1B80">
        <w:rPr>
          <w:rFonts w:ascii="Arial" w:hAnsi="Arial" w:cs="Arial"/>
          <w:bCs/>
          <w:i/>
          <w:sz w:val="18"/>
        </w:rPr>
        <w:t xml:space="preserve"> branches, NCP</w:t>
      </w:r>
      <w:r w:rsidRPr="001E1B80">
        <w:rPr>
          <w:rFonts w:ascii="Arial" w:hAnsi="Arial" w:cs="Arial"/>
          <w:bCs/>
          <w:i/>
          <w:sz w:val="18"/>
        </w:rPr>
        <w:t xml:space="preserve">- Number of </w:t>
      </w:r>
      <w:r w:rsidR="003668B5">
        <w:rPr>
          <w:rFonts w:ascii="Arial" w:hAnsi="Arial" w:cs="Arial"/>
          <w:bCs/>
          <w:i/>
          <w:sz w:val="18"/>
        </w:rPr>
        <w:t>clusters</w:t>
      </w:r>
      <w:r w:rsidRPr="001E1B80">
        <w:rPr>
          <w:rFonts w:ascii="Arial" w:hAnsi="Arial" w:cs="Arial"/>
          <w:bCs/>
          <w:i/>
          <w:sz w:val="18"/>
        </w:rPr>
        <w:t xml:space="preserve"> per plant, N</w:t>
      </w:r>
      <w:r w:rsidR="003668B5">
        <w:rPr>
          <w:rFonts w:ascii="Arial" w:hAnsi="Arial" w:cs="Arial"/>
          <w:bCs/>
          <w:i/>
          <w:sz w:val="18"/>
        </w:rPr>
        <w:t>PC</w:t>
      </w:r>
      <w:r w:rsidRPr="001E1B80">
        <w:rPr>
          <w:rFonts w:ascii="Arial" w:hAnsi="Arial" w:cs="Arial"/>
          <w:bCs/>
          <w:i/>
          <w:sz w:val="18"/>
        </w:rPr>
        <w:t>- Number o</w:t>
      </w:r>
      <w:r w:rsidR="003668B5">
        <w:rPr>
          <w:rFonts w:ascii="Arial" w:hAnsi="Arial" w:cs="Arial"/>
          <w:bCs/>
          <w:i/>
          <w:sz w:val="18"/>
        </w:rPr>
        <w:t>f pods per cluster, PL-Pod length, NSP-Number of seeds per pod, TW</w:t>
      </w:r>
      <w:r w:rsidRPr="001E1B80">
        <w:rPr>
          <w:rFonts w:ascii="Arial" w:hAnsi="Arial" w:cs="Arial"/>
          <w:bCs/>
          <w:i/>
          <w:sz w:val="18"/>
        </w:rPr>
        <w:t xml:space="preserve">- Hundred seed weight, SY- Seed yield </w:t>
      </w:r>
    </w:p>
    <w:p w14:paraId="3818EAC6" w14:textId="1AB6484D" w:rsidR="00734ADC" w:rsidRPr="001E1B80" w:rsidRDefault="00734ADC" w:rsidP="00734ADC">
      <w:pPr>
        <w:pStyle w:val="Body"/>
        <w:spacing w:after="0"/>
        <w:rPr>
          <w:rFonts w:ascii="Arial" w:hAnsi="Arial" w:cs="Arial"/>
          <w:b/>
          <w:lang w:val="en-IN"/>
        </w:rPr>
      </w:pPr>
      <w:r w:rsidRPr="001E1B80">
        <w:rPr>
          <w:rFonts w:ascii="Arial" w:hAnsi="Arial" w:cs="Arial"/>
          <w:b/>
          <w:lang w:val="en-IN"/>
        </w:rPr>
        <w:t xml:space="preserve">Table 2: Mean, range and genetic variability parameters for yield and yield attributing traits in </w:t>
      </w:r>
      <w:del w:id="36" w:author="Arid" w:date="2025-09-29T12:17:00Z">
        <w:r w:rsidRPr="001E1B80" w:rsidDel="00D87E87">
          <w:rPr>
            <w:rFonts w:ascii="Arial" w:hAnsi="Arial" w:cs="Arial"/>
            <w:b/>
            <w:lang w:val="en-IN"/>
          </w:rPr>
          <w:delText xml:space="preserve">chickpea </w:delText>
        </w:r>
      </w:del>
      <w:ins w:id="37" w:author="Arid" w:date="2025-09-29T12:17:00Z">
        <w:r w:rsidR="00D87E87">
          <w:rPr>
            <w:rFonts w:ascii="Arial" w:hAnsi="Arial" w:cs="Arial"/>
            <w:b/>
            <w:lang w:val="en-IN"/>
          </w:rPr>
          <w:t>cowpea</w:t>
        </w:r>
        <w:r w:rsidR="00D87E87" w:rsidRPr="001E1B80">
          <w:rPr>
            <w:rFonts w:ascii="Arial" w:hAnsi="Arial" w:cs="Arial"/>
            <w:b/>
            <w:lang w:val="en-IN"/>
          </w:rPr>
          <w:t xml:space="preserve"> </w:t>
        </w:r>
      </w:ins>
      <w:r w:rsidRPr="001E1B80">
        <w:rPr>
          <w:rFonts w:ascii="Arial" w:hAnsi="Arial" w:cs="Arial"/>
          <w:b/>
          <w:lang w:val="en-IN"/>
        </w:rPr>
        <w:t>germplasm lines</w:t>
      </w:r>
    </w:p>
    <w:p w14:paraId="2EF37CC1" w14:textId="3626F7E3" w:rsidR="00734ADC" w:rsidRPr="001E1B80" w:rsidRDefault="00734ADC" w:rsidP="00734ADC">
      <w:pPr>
        <w:pStyle w:val="Body"/>
        <w:spacing w:after="0"/>
        <w:rPr>
          <w:rFonts w:ascii="Arial" w:hAnsi="Arial" w:cs="Arial"/>
        </w:rPr>
      </w:pPr>
    </w:p>
    <w:tbl>
      <w:tblPr>
        <w:tblW w:w="5000" w:type="pct"/>
        <w:tblLook w:val="04A0" w:firstRow="1" w:lastRow="0" w:firstColumn="1" w:lastColumn="0" w:noHBand="0" w:noVBand="1"/>
      </w:tblPr>
      <w:tblGrid>
        <w:gridCol w:w="3929"/>
        <w:gridCol w:w="613"/>
        <w:gridCol w:w="607"/>
        <w:gridCol w:w="602"/>
        <w:gridCol w:w="617"/>
        <w:gridCol w:w="520"/>
        <w:gridCol w:w="718"/>
        <w:gridCol w:w="602"/>
      </w:tblGrid>
      <w:tr w:rsidR="001E1B80" w:rsidRPr="001E1B80" w14:paraId="68DA5D89" w14:textId="77777777" w:rsidTr="0067305F">
        <w:trPr>
          <w:trHeight w:hRule="exact" w:val="243"/>
        </w:trPr>
        <w:tc>
          <w:tcPr>
            <w:tcW w:w="1413" w:type="pct"/>
            <w:vMerge w:val="restart"/>
            <w:noWrap/>
            <w:hideMark/>
          </w:tcPr>
          <w:p w14:paraId="236A6156" w14:textId="77777777" w:rsidR="00367B5E" w:rsidRPr="001E1B80" w:rsidRDefault="00367B5E" w:rsidP="00762941">
            <w:pPr>
              <w:ind w:left="-113" w:right="-108" w:hanging="113"/>
              <w:jc w:val="center"/>
              <w:rPr>
                <w:rFonts w:ascii="Arial" w:hAnsi="Arial" w:cs="Arial"/>
                <w:b/>
                <w:bCs/>
              </w:rPr>
            </w:pPr>
            <w:r w:rsidRPr="001E1B80">
              <w:rPr>
                <w:rFonts w:ascii="Arial" w:hAnsi="Arial" w:cs="Arial"/>
                <w:b/>
                <w:bCs/>
              </w:rPr>
              <w:t>Traits</w:t>
            </w:r>
          </w:p>
        </w:tc>
        <w:tc>
          <w:tcPr>
            <w:tcW w:w="472" w:type="pct"/>
            <w:vMerge w:val="restart"/>
            <w:noWrap/>
            <w:hideMark/>
          </w:tcPr>
          <w:p w14:paraId="4324E69A" w14:textId="77777777" w:rsidR="00367B5E" w:rsidRPr="001E1B80" w:rsidRDefault="00367B5E" w:rsidP="00762941">
            <w:pPr>
              <w:ind w:left="-113" w:right="-108" w:hanging="113"/>
              <w:jc w:val="center"/>
              <w:rPr>
                <w:rFonts w:ascii="Arial" w:hAnsi="Arial" w:cs="Arial"/>
                <w:b/>
                <w:bCs/>
              </w:rPr>
            </w:pPr>
            <w:r w:rsidRPr="001E1B80">
              <w:rPr>
                <w:rFonts w:ascii="Arial" w:hAnsi="Arial" w:cs="Arial"/>
                <w:b/>
                <w:bCs/>
              </w:rPr>
              <w:t>Mean</w:t>
            </w:r>
          </w:p>
        </w:tc>
        <w:tc>
          <w:tcPr>
            <w:tcW w:w="1039" w:type="pct"/>
            <w:gridSpan w:val="2"/>
            <w:noWrap/>
            <w:hideMark/>
          </w:tcPr>
          <w:p w14:paraId="79AF6AEC" w14:textId="77777777" w:rsidR="00367B5E" w:rsidRPr="001E1B80" w:rsidRDefault="00367B5E" w:rsidP="00762941">
            <w:pPr>
              <w:ind w:left="-113" w:right="-108" w:hanging="113"/>
              <w:jc w:val="center"/>
              <w:rPr>
                <w:rFonts w:ascii="Arial" w:hAnsi="Arial" w:cs="Arial"/>
                <w:b/>
                <w:bCs/>
              </w:rPr>
            </w:pPr>
            <w:r w:rsidRPr="001E1B80">
              <w:rPr>
                <w:rFonts w:ascii="Arial" w:hAnsi="Arial" w:cs="Arial"/>
                <w:b/>
                <w:bCs/>
              </w:rPr>
              <w:t>Range</w:t>
            </w:r>
          </w:p>
        </w:tc>
        <w:tc>
          <w:tcPr>
            <w:tcW w:w="566" w:type="pct"/>
            <w:vMerge w:val="restart"/>
          </w:tcPr>
          <w:p w14:paraId="59A5DCCA" w14:textId="77777777" w:rsidR="00367B5E" w:rsidRPr="001E1B80" w:rsidRDefault="00367B5E" w:rsidP="00762941">
            <w:pPr>
              <w:ind w:left="-113" w:right="-108" w:hanging="113"/>
              <w:jc w:val="center"/>
              <w:rPr>
                <w:rFonts w:ascii="Arial" w:hAnsi="Arial" w:cs="Arial"/>
                <w:b/>
                <w:bCs/>
              </w:rPr>
            </w:pPr>
            <w:r w:rsidRPr="001E1B80">
              <w:rPr>
                <w:rFonts w:ascii="Arial" w:hAnsi="Arial" w:cs="Arial"/>
                <w:b/>
                <w:bCs/>
              </w:rPr>
              <w:t>PCV</w:t>
            </w:r>
          </w:p>
          <w:p w14:paraId="4B14115E" w14:textId="77777777" w:rsidR="00367B5E" w:rsidRPr="001E1B80" w:rsidRDefault="00367B5E" w:rsidP="00762941">
            <w:pPr>
              <w:ind w:left="-113" w:right="-108" w:hanging="113"/>
              <w:jc w:val="center"/>
              <w:rPr>
                <w:rFonts w:ascii="Arial" w:hAnsi="Arial" w:cs="Arial"/>
                <w:b/>
                <w:bCs/>
              </w:rPr>
            </w:pPr>
            <w:r w:rsidRPr="001E1B80">
              <w:rPr>
                <w:rFonts w:ascii="Arial" w:hAnsi="Arial" w:cs="Arial"/>
                <w:b/>
                <w:bCs/>
              </w:rPr>
              <w:t>(%)</w:t>
            </w:r>
          </w:p>
        </w:tc>
        <w:tc>
          <w:tcPr>
            <w:tcW w:w="472" w:type="pct"/>
            <w:vMerge w:val="restart"/>
          </w:tcPr>
          <w:p w14:paraId="5BEB10C6" w14:textId="77777777" w:rsidR="00367B5E" w:rsidRPr="001E1B80" w:rsidRDefault="00367B5E" w:rsidP="00762941">
            <w:pPr>
              <w:ind w:left="-113" w:right="-108" w:hanging="113"/>
              <w:jc w:val="center"/>
              <w:rPr>
                <w:rFonts w:ascii="Arial" w:hAnsi="Arial" w:cs="Arial"/>
                <w:b/>
                <w:bCs/>
              </w:rPr>
            </w:pPr>
            <w:r w:rsidRPr="001E1B80">
              <w:rPr>
                <w:rFonts w:ascii="Arial" w:hAnsi="Arial" w:cs="Arial"/>
                <w:b/>
                <w:bCs/>
              </w:rPr>
              <w:t>GCV</w:t>
            </w:r>
          </w:p>
          <w:p w14:paraId="63EF5CA9" w14:textId="77777777" w:rsidR="00367B5E" w:rsidRPr="001E1B80" w:rsidRDefault="00367B5E" w:rsidP="00762941">
            <w:pPr>
              <w:ind w:left="-113" w:right="-108" w:hanging="113"/>
              <w:jc w:val="center"/>
              <w:rPr>
                <w:rFonts w:ascii="Arial" w:hAnsi="Arial" w:cs="Arial"/>
                <w:b/>
                <w:bCs/>
              </w:rPr>
            </w:pPr>
            <w:r w:rsidRPr="001E1B80">
              <w:rPr>
                <w:rFonts w:ascii="Arial" w:hAnsi="Arial" w:cs="Arial"/>
                <w:b/>
                <w:bCs/>
              </w:rPr>
              <w:t>(%)</w:t>
            </w:r>
          </w:p>
        </w:tc>
        <w:tc>
          <w:tcPr>
            <w:tcW w:w="566" w:type="pct"/>
            <w:vMerge w:val="restart"/>
            <w:noWrap/>
            <w:hideMark/>
          </w:tcPr>
          <w:p w14:paraId="70C2AC56" w14:textId="77777777" w:rsidR="00367B5E" w:rsidRPr="001E1B80" w:rsidRDefault="00367B5E" w:rsidP="00762941">
            <w:pPr>
              <w:ind w:left="-113" w:right="-108" w:hanging="113"/>
              <w:jc w:val="center"/>
              <w:rPr>
                <w:rFonts w:ascii="Arial" w:hAnsi="Arial" w:cs="Arial"/>
                <w:b/>
                <w:bCs/>
              </w:rPr>
            </w:pPr>
            <w:r w:rsidRPr="001E1B80">
              <w:rPr>
                <w:rFonts w:ascii="Arial" w:hAnsi="Arial" w:cs="Arial"/>
                <w:b/>
                <w:bCs/>
              </w:rPr>
              <w:t>h</w:t>
            </w:r>
            <w:r w:rsidRPr="001E1B80">
              <w:rPr>
                <w:rFonts w:ascii="Arial" w:hAnsi="Arial" w:cs="Arial"/>
                <w:b/>
                <w:bCs/>
                <w:vertAlign w:val="superscript"/>
              </w:rPr>
              <w:t>2</w:t>
            </w:r>
            <w:r w:rsidRPr="001E1B80">
              <w:rPr>
                <w:rFonts w:ascii="Arial" w:hAnsi="Arial" w:cs="Arial"/>
                <w:b/>
                <w:bCs/>
              </w:rPr>
              <w:t xml:space="preserve"> (bs)</w:t>
            </w:r>
          </w:p>
          <w:p w14:paraId="775A637D" w14:textId="77777777" w:rsidR="00367B5E" w:rsidRPr="001E1B80" w:rsidRDefault="00367B5E" w:rsidP="00762941">
            <w:pPr>
              <w:ind w:left="-113" w:right="-108" w:hanging="113"/>
              <w:jc w:val="center"/>
              <w:rPr>
                <w:rFonts w:ascii="Arial" w:hAnsi="Arial" w:cs="Arial"/>
                <w:b/>
                <w:bCs/>
              </w:rPr>
            </w:pPr>
            <w:r w:rsidRPr="001E1B80">
              <w:rPr>
                <w:rFonts w:ascii="Arial" w:hAnsi="Arial" w:cs="Arial"/>
                <w:b/>
                <w:bCs/>
              </w:rPr>
              <w:t>%</w:t>
            </w:r>
          </w:p>
        </w:tc>
        <w:tc>
          <w:tcPr>
            <w:tcW w:w="472" w:type="pct"/>
            <w:vMerge w:val="restart"/>
          </w:tcPr>
          <w:p w14:paraId="61A7A32D" w14:textId="77777777" w:rsidR="00367B5E" w:rsidRPr="001E1B80" w:rsidRDefault="00367B5E" w:rsidP="00762941">
            <w:pPr>
              <w:ind w:left="-113" w:right="-108" w:hanging="113"/>
              <w:jc w:val="center"/>
              <w:rPr>
                <w:rFonts w:ascii="Arial" w:hAnsi="Arial" w:cs="Arial"/>
                <w:b/>
                <w:bCs/>
              </w:rPr>
            </w:pPr>
            <w:r w:rsidRPr="001E1B80">
              <w:rPr>
                <w:rFonts w:ascii="Arial" w:hAnsi="Arial" w:cs="Arial"/>
                <w:b/>
                <w:bCs/>
              </w:rPr>
              <w:t>GAM</w:t>
            </w:r>
          </w:p>
          <w:p w14:paraId="772BDD6C" w14:textId="77777777" w:rsidR="00367B5E" w:rsidRPr="001E1B80" w:rsidRDefault="00367B5E" w:rsidP="00762941">
            <w:pPr>
              <w:ind w:left="-113" w:right="-108" w:hanging="113"/>
              <w:jc w:val="center"/>
              <w:rPr>
                <w:rFonts w:ascii="Arial" w:hAnsi="Arial" w:cs="Arial"/>
                <w:b/>
                <w:bCs/>
              </w:rPr>
            </w:pPr>
            <w:r w:rsidRPr="001E1B80">
              <w:rPr>
                <w:rFonts w:ascii="Arial" w:hAnsi="Arial" w:cs="Arial"/>
                <w:b/>
                <w:bCs/>
              </w:rPr>
              <w:t>(%)</w:t>
            </w:r>
          </w:p>
        </w:tc>
      </w:tr>
      <w:tr w:rsidR="001E1B80" w:rsidRPr="001E1B80" w14:paraId="3FE1E4B1" w14:textId="77777777" w:rsidTr="0067305F">
        <w:trPr>
          <w:trHeight w:hRule="exact" w:val="243"/>
        </w:trPr>
        <w:tc>
          <w:tcPr>
            <w:tcW w:w="1413" w:type="pct"/>
            <w:vMerge/>
            <w:hideMark/>
          </w:tcPr>
          <w:p w14:paraId="1C4340CA" w14:textId="77777777" w:rsidR="00367B5E" w:rsidRPr="001E1B80" w:rsidRDefault="00367B5E" w:rsidP="00762941">
            <w:pPr>
              <w:ind w:left="-113" w:right="-108" w:hanging="113"/>
              <w:rPr>
                <w:rFonts w:ascii="Arial" w:hAnsi="Arial" w:cs="Arial"/>
              </w:rPr>
            </w:pPr>
          </w:p>
        </w:tc>
        <w:tc>
          <w:tcPr>
            <w:tcW w:w="472" w:type="pct"/>
            <w:vMerge/>
            <w:hideMark/>
          </w:tcPr>
          <w:p w14:paraId="5B194E10" w14:textId="77777777" w:rsidR="00367B5E" w:rsidRPr="001E1B80" w:rsidRDefault="00367B5E" w:rsidP="00762941">
            <w:pPr>
              <w:ind w:left="-113" w:right="-108" w:hanging="113"/>
              <w:jc w:val="center"/>
              <w:rPr>
                <w:rFonts w:ascii="Arial" w:hAnsi="Arial" w:cs="Arial"/>
              </w:rPr>
            </w:pPr>
          </w:p>
        </w:tc>
        <w:tc>
          <w:tcPr>
            <w:tcW w:w="567" w:type="pct"/>
            <w:noWrap/>
            <w:hideMark/>
          </w:tcPr>
          <w:p w14:paraId="74D49CFE" w14:textId="77777777" w:rsidR="00367B5E" w:rsidRPr="001E1B80" w:rsidRDefault="00367B5E" w:rsidP="00762941">
            <w:pPr>
              <w:ind w:left="-113" w:right="-108" w:hanging="113"/>
              <w:jc w:val="center"/>
              <w:rPr>
                <w:rFonts w:ascii="Arial" w:hAnsi="Arial" w:cs="Arial"/>
                <w:b/>
                <w:bCs/>
              </w:rPr>
            </w:pPr>
            <w:r w:rsidRPr="001E1B80">
              <w:rPr>
                <w:rFonts w:ascii="Arial" w:hAnsi="Arial" w:cs="Arial"/>
                <w:b/>
                <w:bCs/>
              </w:rPr>
              <w:t>Min</w:t>
            </w:r>
          </w:p>
        </w:tc>
        <w:tc>
          <w:tcPr>
            <w:tcW w:w="472" w:type="pct"/>
            <w:noWrap/>
            <w:hideMark/>
          </w:tcPr>
          <w:p w14:paraId="1B97ACAB" w14:textId="77777777" w:rsidR="00367B5E" w:rsidRPr="001E1B80" w:rsidRDefault="00367B5E" w:rsidP="00762941">
            <w:pPr>
              <w:ind w:left="-113" w:right="-108" w:hanging="113"/>
              <w:jc w:val="center"/>
              <w:rPr>
                <w:rFonts w:ascii="Arial" w:hAnsi="Arial" w:cs="Arial"/>
                <w:b/>
                <w:bCs/>
              </w:rPr>
            </w:pPr>
            <w:r w:rsidRPr="001E1B80">
              <w:rPr>
                <w:rFonts w:ascii="Arial" w:hAnsi="Arial" w:cs="Arial"/>
                <w:b/>
                <w:bCs/>
              </w:rPr>
              <w:t>Max</w:t>
            </w:r>
          </w:p>
        </w:tc>
        <w:tc>
          <w:tcPr>
            <w:tcW w:w="566" w:type="pct"/>
            <w:vMerge/>
            <w:noWrap/>
            <w:hideMark/>
          </w:tcPr>
          <w:p w14:paraId="24C7E148" w14:textId="77777777" w:rsidR="00367B5E" w:rsidRPr="001E1B80" w:rsidRDefault="00367B5E" w:rsidP="00762941">
            <w:pPr>
              <w:ind w:left="-113" w:right="-108" w:hanging="113"/>
              <w:jc w:val="center"/>
              <w:rPr>
                <w:rFonts w:ascii="Arial" w:hAnsi="Arial" w:cs="Arial"/>
                <w:b/>
                <w:bCs/>
              </w:rPr>
            </w:pPr>
          </w:p>
        </w:tc>
        <w:tc>
          <w:tcPr>
            <w:tcW w:w="472" w:type="pct"/>
            <w:vMerge/>
          </w:tcPr>
          <w:p w14:paraId="231A53BC" w14:textId="77777777" w:rsidR="00367B5E" w:rsidRPr="001E1B80" w:rsidRDefault="00367B5E" w:rsidP="00762941">
            <w:pPr>
              <w:ind w:left="-113" w:right="-108" w:hanging="113"/>
              <w:jc w:val="center"/>
              <w:rPr>
                <w:rFonts w:ascii="Arial" w:hAnsi="Arial" w:cs="Arial"/>
              </w:rPr>
            </w:pPr>
          </w:p>
        </w:tc>
        <w:tc>
          <w:tcPr>
            <w:tcW w:w="566" w:type="pct"/>
            <w:vMerge/>
            <w:hideMark/>
          </w:tcPr>
          <w:p w14:paraId="440B1F33" w14:textId="77777777" w:rsidR="00367B5E" w:rsidRPr="001E1B80" w:rsidRDefault="00367B5E" w:rsidP="00762941">
            <w:pPr>
              <w:ind w:left="-113" w:right="-108" w:hanging="113"/>
              <w:jc w:val="center"/>
              <w:rPr>
                <w:rFonts w:ascii="Arial" w:hAnsi="Arial" w:cs="Arial"/>
              </w:rPr>
            </w:pPr>
          </w:p>
        </w:tc>
        <w:tc>
          <w:tcPr>
            <w:tcW w:w="472" w:type="pct"/>
            <w:vMerge/>
            <w:hideMark/>
          </w:tcPr>
          <w:p w14:paraId="79B8C170" w14:textId="77777777" w:rsidR="00367B5E" w:rsidRPr="001E1B80" w:rsidRDefault="00367B5E" w:rsidP="00762941">
            <w:pPr>
              <w:ind w:left="-113" w:right="-108" w:hanging="113"/>
              <w:jc w:val="center"/>
              <w:rPr>
                <w:rFonts w:ascii="Arial" w:hAnsi="Arial" w:cs="Arial"/>
              </w:rPr>
            </w:pPr>
          </w:p>
        </w:tc>
      </w:tr>
      <w:tr w:rsidR="001E1B80" w:rsidRPr="001E1B80" w14:paraId="6A571331" w14:textId="77777777" w:rsidTr="0067305F">
        <w:trPr>
          <w:trHeight w:hRule="exact" w:val="316"/>
        </w:trPr>
        <w:tc>
          <w:tcPr>
            <w:tcW w:w="1413" w:type="pct"/>
            <w:noWrap/>
            <w:hideMark/>
          </w:tcPr>
          <w:p w14:paraId="580F2FA5" w14:textId="523AA7B0" w:rsidR="00367B5E" w:rsidRPr="001E1B80" w:rsidRDefault="00367B5E" w:rsidP="00D87E87">
            <w:pPr>
              <w:ind w:left="-23" w:right="-108"/>
              <w:rPr>
                <w:rFonts w:ascii="Arial" w:hAnsi="Arial" w:cs="Arial"/>
              </w:rPr>
            </w:pPr>
            <w:r w:rsidRPr="001E1B80">
              <w:rPr>
                <w:rFonts w:ascii="Arial" w:hAnsi="Arial" w:cs="Arial"/>
              </w:rPr>
              <w:t xml:space="preserve">Days to 50 </w:t>
            </w:r>
            <w:del w:id="38" w:author="Arid" w:date="2025-09-29T12:17:00Z">
              <w:r w:rsidRPr="001E1B80" w:rsidDel="00D87E87">
                <w:rPr>
                  <w:rFonts w:ascii="Arial" w:hAnsi="Arial" w:cs="Arial"/>
                  <w:i/>
                  <w:iCs/>
                </w:rPr>
                <w:delText>per cent</w:delText>
              </w:r>
            </w:del>
            <w:ins w:id="39" w:author="Arid" w:date="2025-09-29T12:17:00Z">
              <w:r w:rsidR="00D87E87">
                <w:rPr>
                  <w:rFonts w:ascii="Arial" w:hAnsi="Arial" w:cs="Arial"/>
                  <w:i/>
                  <w:iCs/>
                </w:rPr>
                <w:t>%</w:t>
              </w:r>
            </w:ins>
            <w:r w:rsidRPr="001E1B80">
              <w:rPr>
                <w:rFonts w:ascii="Arial" w:hAnsi="Arial" w:cs="Arial"/>
                <w:i/>
                <w:iCs/>
              </w:rPr>
              <w:t xml:space="preserve"> </w:t>
            </w:r>
            <w:r w:rsidRPr="001E1B80">
              <w:rPr>
                <w:rFonts w:ascii="Arial" w:hAnsi="Arial" w:cs="Arial"/>
              </w:rPr>
              <w:t>flowering</w:t>
            </w:r>
          </w:p>
        </w:tc>
        <w:tc>
          <w:tcPr>
            <w:tcW w:w="472" w:type="pct"/>
            <w:noWrap/>
            <w:hideMark/>
          </w:tcPr>
          <w:p w14:paraId="59A3A282" w14:textId="77777777" w:rsidR="00367B5E" w:rsidRPr="001E1B80" w:rsidRDefault="00367B5E" w:rsidP="00762941">
            <w:pPr>
              <w:ind w:left="-113" w:right="-108" w:hanging="113"/>
              <w:jc w:val="center"/>
              <w:rPr>
                <w:rFonts w:ascii="Arial" w:hAnsi="Arial" w:cs="Arial"/>
              </w:rPr>
            </w:pPr>
            <w:r w:rsidRPr="001E1B80">
              <w:rPr>
                <w:rFonts w:ascii="Arial" w:hAnsi="Arial" w:cs="Arial"/>
              </w:rPr>
              <w:t>55.69</w:t>
            </w:r>
          </w:p>
        </w:tc>
        <w:tc>
          <w:tcPr>
            <w:tcW w:w="567" w:type="pct"/>
            <w:noWrap/>
            <w:hideMark/>
          </w:tcPr>
          <w:p w14:paraId="759E3FB2" w14:textId="77777777" w:rsidR="00367B5E" w:rsidRPr="001E1B80" w:rsidRDefault="00367B5E" w:rsidP="00762941">
            <w:pPr>
              <w:ind w:left="-113" w:right="-108" w:hanging="113"/>
              <w:jc w:val="center"/>
              <w:rPr>
                <w:rFonts w:ascii="Arial" w:hAnsi="Arial" w:cs="Arial"/>
              </w:rPr>
            </w:pPr>
            <w:r w:rsidRPr="001E1B80">
              <w:rPr>
                <w:rFonts w:ascii="Arial" w:hAnsi="Arial" w:cs="Arial"/>
              </w:rPr>
              <w:t>47.87</w:t>
            </w:r>
          </w:p>
        </w:tc>
        <w:tc>
          <w:tcPr>
            <w:tcW w:w="472" w:type="pct"/>
            <w:noWrap/>
            <w:hideMark/>
          </w:tcPr>
          <w:p w14:paraId="52FE9423" w14:textId="77777777" w:rsidR="00367B5E" w:rsidRPr="001E1B80" w:rsidRDefault="00367B5E" w:rsidP="00762941">
            <w:pPr>
              <w:ind w:left="-113" w:right="-108" w:hanging="113"/>
              <w:jc w:val="center"/>
              <w:rPr>
                <w:rFonts w:ascii="Arial" w:hAnsi="Arial" w:cs="Arial"/>
              </w:rPr>
            </w:pPr>
            <w:r w:rsidRPr="001E1B80">
              <w:rPr>
                <w:rFonts w:ascii="Arial" w:hAnsi="Arial" w:cs="Arial"/>
              </w:rPr>
              <w:t>64.74</w:t>
            </w:r>
          </w:p>
        </w:tc>
        <w:tc>
          <w:tcPr>
            <w:tcW w:w="566" w:type="pct"/>
            <w:noWrap/>
            <w:hideMark/>
          </w:tcPr>
          <w:p w14:paraId="0B85E1F4" w14:textId="77777777" w:rsidR="00367B5E" w:rsidRPr="001E1B80" w:rsidRDefault="00367B5E" w:rsidP="00762941">
            <w:pPr>
              <w:ind w:left="-113" w:right="-108" w:hanging="113"/>
              <w:jc w:val="center"/>
              <w:rPr>
                <w:rFonts w:ascii="Arial" w:hAnsi="Arial" w:cs="Arial"/>
              </w:rPr>
            </w:pPr>
            <w:r w:rsidRPr="001E1B80">
              <w:rPr>
                <w:rFonts w:ascii="Arial" w:hAnsi="Arial" w:cs="Arial"/>
              </w:rPr>
              <w:t>8.30</w:t>
            </w:r>
          </w:p>
        </w:tc>
        <w:tc>
          <w:tcPr>
            <w:tcW w:w="472" w:type="pct"/>
          </w:tcPr>
          <w:p w14:paraId="2A39FBF3" w14:textId="77777777" w:rsidR="00367B5E" w:rsidRPr="001E1B80" w:rsidRDefault="00367B5E" w:rsidP="00762941">
            <w:pPr>
              <w:ind w:left="-113" w:right="-108" w:hanging="113"/>
              <w:jc w:val="center"/>
              <w:rPr>
                <w:rFonts w:ascii="Arial" w:hAnsi="Arial" w:cs="Arial"/>
              </w:rPr>
            </w:pPr>
            <w:r w:rsidRPr="001E1B80">
              <w:rPr>
                <w:rFonts w:ascii="Arial" w:hAnsi="Arial" w:cs="Arial"/>
              </w:rPr>
              <w:t>7.34</w:t>
            </w:r>
          </w:p>
        </w:tc>
        <w:tc>
          <w:tcPr>
            <w:tcW w:w="566" w:type="pct"/>
            <w:noWrap/>
            <w:hideMark/>
          </w:tcPr>
          <w:p w14:paraId="0D83567F" w14:textId="77777777" w:rsidR="00367B5E" w:rsidRPr="001E1B80" w:rsidRDefault="00367B5E" w:rsidP="00762941">
            <w:pPr>
              <w:ind w:left="-113" w:right="-108" w:hanging="113"/>
              <w:jc w:val="center"/>
              <w:rPr>
                <w:rFonts w:ascii="Arial" w:hAnsi="Arial" w:cs="Arial"/>
              </w:rPr>
            </w:pPr>
            <w:r w:rsidRPr="001E1B80">
              <w:rPr>
                <w:rFonts w:ascii="Arial" w:hAnsi="Arial" w:cs="Arial"/>
              </w:rPr>
              <w:t>13.39</w:t>
            </w:r>
          </w:p>
        </w:tc>
        <w:tc>
          <w:tcPr>
            <w:tcW w:w="472" w:type="pct"/>
            <w:noWrap/>
            <w:hideMark/>
          </w:tcPr>
          <w:p w14:paraId="029A08FA" w14:textId="77777777" w:rsidR="00367B5E" w:rsidRPr="001E1B80" w:rsidRDefault="00367B5E" w:rsidP="00762941">
            <w:pPr>
              <w:ind w:left="-113" w:right="-108" w:hanging="113"/>
              <w:jc w:val="center"/>
              <w:rPr>
                <w:rFonts w:ascii="Arial" w:hAnsi="Arial" w:cs="Arial"/>
              </w:rPr>
            </w:pPr>
            <w:r w:rsidRPr="001E1B80">
              <w:rPr>
                <w:rFonts w:ascii="Arial" w:hAnsi="Arial" w:cs="Arial"/>
              </w:rPr>
              <w:t>78.34</w:t>
            </w:r>
          </w:p>
        </w:tc>
      </w:tr>
      <w:tr w:rsidR="001E1B80" w:rsidRPr="001E1B80" w14:paraId="6DDD58E1" w14:textId="77777777" w:rsidTr="0067305F">
        <w:trPr>
          <w:trHeight w:hRule="exact" w:val="243"/>
        </w:trPr>
        <w:tc>
          <w:tcPr>
            <w:tcW w:w="1413" w:type="pct"/>
            <w:noWrap/>
            <w:hideMark/>
          </w:tcPr>
          <w:p w14:paraId="29883DBC" w14:textId="77777777" w:rsidR="00367B5E" w:rsidRPr="001E1B80" w:rsidRDefault="00367B5E" w:rsidP="00762941">
            <w:pPr>
              <w:ind w:left="-23" w:right="-108"/>
              <w:rPr>
                <w:rFonts w:ascii="Arial" w:hAnsi="Arial" w:cs="Arial"/>
              </w:rPr>
            </w:pPr>
            <w:r w:rsidRPr="001E1B80">
              <w:rPr>
                <w:rFonts w:ascii="Arial" w:hAnsi="Arial" w:cs="Arial"/>
              </w:rPr>
              <w:t>Days to maturity</w:t>
            </w:r>
          </w:p>
        </w:tc>
        <w:tc>
          <w:tcPr>
            <w:tcW w:w="472" w:type="pct"/>
            <w:noWrap/>
            <w:hideMark/>
          </w:tcPr>
          <w:p w14:paraId="6AB5143C" w14:textId="77777777" w:rsidR="00367B5E" w:rsidRPr="001E1B80" w:rsidRDefault="00367B5E" w:rsidP="00762941">
            <w:pPr>
              <w:ind w:left="-113" w:right="-108" w:hanging="113"/>
              <w:jc w:val="center"/>
              <w:rPr>
                <w:rFonts w:ascii="Arial" w:hAnsi="Arial" w:cs="Arial"/>
              </w:rPr>
            </w:pPr>
            <w:r w:rsidRPr="001E1B80">
              <w:rPr>
                <w:rFonts w:ascii="Arial" w:hAnsi="Arial" w:cs="Arial"/>
              </w:rPr>
              <w:t>80.81</w:t>
            </w:r>
          </w:p>
        </w:tc>
        <w:tc>
          <w:tcPr>
            <w:tcW w:w="567" w:type="pct"/>
            <w:noWrap/>
            <w:hideMark/>
          </w:tcPr>
          <w:p w14:paraId="3FD631D1" w14:textId="77777777" w:rsidR="00367B5E" w:rsidRPr="001E1B80" w:rsidRDefault="00367B5E" w:rsidP="00762941">
            <w:pPr>
              <w:ind w:left="-113" w:right="-108" w:hanging="113"/>
              <w:jc w:val="center"/>
              <w:rPr>
                <w:rFonts w:ascii="Arial" w:hAnsi="Arial" w:cs="Arial"/>
              </w:rPr>
            </w:pPr>
            <w:r w:rsidRPr="001E1B80">
              <w:rPr>
                <w:rFonts w:ascii="Arial" w:hAnsi="Arial" w:cs="Arial"/>
              </w:rPr>
              <w:t>68.61</w:t>
            </w:r>
          </w:p>
        </w:tc>
        <w:tc>
          <w:tcPr>
            <w:tcW w:w="472" w:type="pct"/>
            <w:noWrap/>
            <w:hideMark/>
          </w:tcPr>
          <w:p w14:paraId="1741E79C" w14:textId="77777777" w:rsidR="00367B5E" w:rsidRPr="001E1B80" w:rsidRDefault="00367B5E" w:rsidP="00762941">
            <w:pPr>
              <w:ind w:left="-113" w:right="-108" w:hanging="113"/>
              <w:jc w:val="center"/>
              <w:rPr>
                <w:rFonts w:ascii="Arial" w:hAnsi="Arial" w:cs="Arial"/>
              </w:rPr>
            </w:pPr>
            <w:r w:rsidRPr="001E1B80">
              <w:rPr>
                <w:rFonts w:ascii="Arial" w:hAnsi="Arial" w:cs="Arial"/>
              </w:rPr>
              <w:t>93.81</w:t>
            </w:r>
          </w:p>
        </w:tc>
        <w:tc>
          <w:tcPr>
            <w:tcW w:w="566" w:type="pct"/>
            <w:noWrap/>
            <w:hideMark/>
          </w:tcPr>
          <w:p w14:paraId="565F067D" w14:textId="77777777" w:rsidR="00367B5E" w:rsidRPr="001E1B80" w:rsidRDefault="00367B5E" w:rsidP="00762941">
            <w:pPr>
              <w:ind w:left="-113" w:right="-108" w:hanging="113"/>
              <w:jc w:val="center"/>
              <w:rPr>
                <w:rFonts w:ascii="Arial" w:hAnsi="Arial" w:cs="Arial"/>
              </w:rPr>
            </w:pPr>
            <w:r w:rsidRPr="001E1B80">
              <w:rPr>
                <w:rFonts w:ascii="Arial" w:hAnsi="Arial" w:cs="Arial"/>
              </w:rPr>
              <w:t>7.71</w:t>
            </w:r>
          </w:p>
        </w:tc>
        <w:tc>
          <w:tcPr>
            <w:tcW w:w="472" w:type="pct"/>
          </w:tcPr>
          <w:p w14:paraId="1688D9CE" w14:textId="77777777" w:rsidR="00367B5E" w:rsidRPr="001E1B80" w:rsidRDefault="00367B5E" w:rsidP="00762941">
            <w:pPr>
              <w:ind w:left="-113" w:right="-108" w:hanging="113"/>
              <w:jc w:val="center"/>
              <w:rPr>
                <w:rFonts w:ascii="Arial" w:hAnsi="Arial" w:cs="Arial"/>
              </w:rPr>
            </w:pPr>
            <w:r w:rsidRPr="001E1B80">
              <w:rPr>
                <w:rFonts w:ascii="Arial" w:hAnsi="Arial" w:cs="Arial"/>
              </w:rPr>
              <w:t>7.44</w:t>
            </w:r>
          </w:p>
        </w:tc>
        <w:tc>
          <w:tcPr>
            <w:tcW w:w="566" w:type="pct"/>
            <w:noWrap/>
            <w:hideMark/>
          </w:tcPr>
          <w:p w14:paraId="1B1878FF" w14:textId="77777777" w:rsidR="00367B5E" w:rsidRPr="001E1B80" w:rsidRDefault="00367B5E" w:rsidP="00762941">
            <w:pPr>
              <w:ind w:left="-113" w:right="-108" w:hanging="113"/>
              <w:jc w:val="center"/>
              <w:rPr>
                <w:rFonts w:ascii="Arial" w:hAnsi="Arial" w:cs="Arial"/>
              </w:rPr>
            </w:pPr>
            <w:r w:rsidRPr="001E1B80">
              <w:rPr>
                <w:rFonts w:ascii="Arial" w:hAnsi="Arial" w:cs="Arial"/>
              </w:rPr>
              <w:t>14.78</w:t>
            </w:r>
          </w:p>
        </w:tc>
        <w:tc>
          <w:tcPr>
            <w:tcW w:w="472" w:type="pct"/>
            <w:noWrap/>
            <w:hideMark/>
          </w:tcPr>
          <w:p w14:paraId="14E69B37" w14:textId="77777777" w:rsidR="00367B5E" w:rsidRPr="001E1B80" w:rsidRDefault="00367B5E" w:rsidP="00762941">
            <w:pPr>
              <w:ind w:left="-113" w:right="-108" w:hanging="113"/>
              <w:jc w:val="center"/>
              <w:rPr>
                <w:rFonts w:ascii="Arial" w:hAnsi="Arial" w:cs="Arial"/>
              </w:rPr>
            </w:pPr>
            <w:r w:rsidRPr="001E1B80">
              <w:rPr>
                <w:rFonts w:ascii="Arial" w:hAnsi="Arial" w:cs="Arial"/>
              </w:rPr>
              <w:t>93.06</w:t>
            </w:r>
          </w:p>
        </w:tc>
      </w:tr>
      <w:tr w:rsidR="001E1B80" w:rsidRPr="001E1B80" w14:paraId="0519A8CB" w14:textId="77777777" w:rsidTr="0067305F">
        <w:trPr>
          <w:trHeight w:hRule="exact" w:val="243"/>
        </w:trPr>
        <w:tc>
          <w:tcPr>
            <w:tcW w:w="1413" w:type="pct"/>
            <w:noWrap/>
            <w:hideMark/>
          </w:tcPr>
          <w:p w14:paraId="5FA7B004" w14:textId="77777777" w:rsidR="00367B5E" w:rsidRPr="001E1B80" w:rsidRDefault="00367B5E" w:rsidP="00762941">
            <w:pPr>
              <w:ind w:left="-23" w:right="-108"/>
              <w:rPr>
                <w:rFonts w:ascii="Arial" w:hAnsi="Arial" w:cs="Arial"/>
              </w:rPr>
            </w:pPr>
            <w:r w:rsidRPr="001E1B80">
              <w:rPr>
                <w:rFonts w:ascii="Arial" w:hAnsi="Arial" w:cs="Arial"/>
              </w:rPr>
              <w:t>Plant height(cm)</w:t>
            </w:r>
          </w:p>
        </w:tc>
        <w:tc>
          <w:tcPr>
            <w:tcW w:w="472" w:type="pct"/>
            <w:noWrap/>
            <w:hideMark/>
          </w:tcPr>
          <w:p w14:paraId="3F186218" w14:textId="77777777" w:rsidR="00367B5E" w:rsidRPr="001E1B80" w:rsidRDefault="00367B5E" w:rsidP="00762941">
            <w:pPr>
              <w:ind w:left="-113" w:right="-108" w:hanging="113"/>
              <w:jc w:val="center"/>
              <w:rPr>
                <w:rFonts w:ascii="Arial" w:hAnsi="Arial" w:cs="Arial"/>
              </w:rPr>
            </w:pPr>
            <w:r w:rsidRPr="001E1B80">
              <w:rPr>
                <w:rFonts w:ascii="Arial" w:hAnsi="Arial" w:cs="Arial"/>
              </w:rPr>
              <w:t>54.85</w:t>
            </w:r>
          </w:p>
        </w:tc>
        <w:tc>
          <w:tcPr>
            <w:tcW w:w="567" w:type="pct"/>
            <w:noWrap/>
            <w:hideMark/>
          </w:tcPr>
          <w:p w14:paraId="257807FD" w14:textId="77777777" w:rsidR="00367B5E" w:rsidRPr="001E1B80" w:rsidRDefault="00367B5E" w:rsidP="00762941">
            <w:pPr>
              <w:ind w:left="-113" w:right="-108" w:hanging="113"/>
              <w:jc w:val="center"/>
              <w:rPr>
                <w:rFonts w:ascii="Arial" w:hAnsi="Arial" w:cs="Arial"/>
              </w:rPr>
            </w:pPr>
            <w:r w:rsidRPr="001E1B80">
              <w:rPr>
                <w:rFonts w:ascii="Arial" w:hAnsi="Arial" w:cs="Arial"/>
              </w:rPr>
              <w:t>35.24</w:t>
            </w:r>
          </w:p>
        </w:tc>
        <w:tc>
          <w:tcPr>
            <w:tcW w:w="472" w:type="pct"/>
            <w:noWrap/>
            <w:hideMark/>
          </w:tcPr>
          <w:p w14:paraId="08D74383" w14:textId="77777777" w:rsidR="00367B5E" w:rsidRPr="001E1B80" w:rsidRDefault="00367B5E" w:rsidP="00762941">
            <w:pPr>
              <w:ind w:left="-113" w:right="-108" w:hanging="113"/>
              <w:jc w:val="center"/>
              <w:rPr>
                <w:rFonts w:ascii="Arial" w:hAnsi="Arial" w:cs="Arial"/>
              </w:rPr>
            </w:pPr>
            <w:r w:rsidRPr="001E1B80">
              <w:rPr>
                <w:rFonts w:ascii="Arial" w:hAnsi="Arial" w:cs="Arial"/>
              </w:rPr>
              <w:t>96.51</w:t>
            </w:r>
          </w:p>
        </w:tc>
        <w:tc>
          <w:tcPr>
            <w:tcW w:w="566" w:type="pct"/>
            <w:noWrap/>
            <w:hideMark/>
          </w:tcPr>
          <w:p w14:paraId="4545C0D2" w14:textId="77777777" w:rsidR="00367B5E" w:rsidRPr="001E1B80" w:rsidRDefault="00367B5E" w:rsidP="00762941">
            <w:pPr>
              <w:ind w:left="-113" w:right="-108" w:hanging="113"/>
              <w:jc w:val="center"/>
              <w:rPr>
                <w:rFonts w:ascii="Arial" w:hAnsi="Arial" w:cs="Arial"/>
              </w:rPr>
            </w:pPr>
            <w:r w:rsidRPr="001E1B80">
              <w:rPr>
                <w:rFonts w:ascii="Arial" w:hAnsi="Arial" w:cs="Arial"/>
              </w:rPr>
              <w:t>27.80</w:t>
            </w:r>
          </w:p>
        </w:tc>
        <w:tc>
          <w:tcPr>
            <w:tcW w:w="472" w:type="pct"/>
          </w:tcPr>
          <w:p w14:paraId="20031607" w14:textId="77777777" w:rsidR="00367B5E" w:rsidRPr="001E1B80" w:rsidRDefault="00367B5E" w:rsidP="00762941">
            <w:pPr>
              <w:ind w:left="-113" w:right="-108" w:hanging="113"/>
              <w:jc w:val="center"/>
              <w:rPr>
                <w:rFonts w:ascii="Arial" w:hAnsi="Arial" w:cs="Arial"/>
              </w:rPr>
            </w:pPr>
            <w:r w:rsidRPr="001E1B80">
              <w:rPr>
                <w:rFonts w:ascii="Arial" w:hAnsi="Arial" w:cs="Arial"/>
              </w:rPr>
              <w:t>26.39</w:t>
            </w:r>
          </w:p>
        </w:tc>
        <w:tc>
          <w:tcPr>
            <w:tcW w:w="566" w:type="pct"/>
            <w:noWrap/>
            <w:hideMark/>
          </w:tcPr>
          <w:p w14:paraId="3170C6F0" w14:textId="77777777" w:rsidR="00367B5E" w:rsidRPr="001E1B80" w:rsidRDefault="00367B5E" w:rsidP="00762941">
            <w:pPr>
              <w:ind w:left="-113" w:right="-108" w:hanging="113"/>
              <w:jc w:val="center"/>
              <w:rPr>
                <w:rFonts w:ascii="Arial" w:hAnsi="Arial" w:cs="Arial"/>
              </w:rPr>
            </w:pPr>
            <w:r w:rsidRPr="001E1B80">
              <w:rPr>
                <w:rFonts w:ascii="Arial" w:hAnsi="Arial" w:cs="Arial"/>
              </w:rPr>
              <w:t>51.61</w:t>
            </w:r>
          </w:p>
        </w:tc>
        <w:tc>
          <w:tcPr>
            <w:tcW w:w="472" w:type="pct"/>
            <w:noWrap/>
            <w:hideMark/>
          </w:tcPr>
          <w:p w14:paraId="4E8CA819" w14:textId="77777777" w:rsidR="00367B5E" w:rsidRPr="001E1B80" w:rsidRDefault="00367B5E" w:rsidP="00762941">
            <w:pPr>
              <w:ind w:left="-113" w:right="-108" w:hanging="113"/>
              <w:jc w:val="center"/>
              <w:rPr>
                <w:rFonts w:ascii="Arial" w:hAnsi="Arial" w:cs="Arial"/>
              </w:rPr>
            </w:pPr>
            <w:r w:rsidRPr="001E1B80">
              <w:rPr>
                <w:rFonts w:ascii="Arial" w:hAnsi="Arial" w:cs="Arial"/>
              </w:rPr>
              <w:t>90.12</w:t>
            </w:r>
          </w:p>
        </w:tc>
      </w:tr>
      <w:tr w:rsidR="001E1B80" w:rsidRPr="001E1B80" w14:paraId="3A392258" w14:textId="77777777" w:rsidTr="0067305F">
        <w:trPr>
          <w:trHeight w:hRule="exact" w:val="479"/>
        </w:trPr>
        <w:tc>
          <w:tcPr>
            <w:tcW w:w="1413" w:type="pct"/>
            <w:noWrap/>
            <w:hideMark/>
          </w:tcPr>
          <w:p w14:paraId="446D21D4" w14:textId="77777777" w:rsidR="00367B5E" w:rsidRPr="001E1B80" w:rsidRDefault="00367B5E" w:rsidP="00762941">
            <w:pPr>
              <w:ind w:left="-23" w:right="-108"/>
              <w:rPr>
                <w:rFonts w:ascii="Arial" w:hAnsi="Arial" w:cs="Arial"/>
              </w:rPr>
            </w:pPr>
            <w:r w:rsidRPr="001E1B80">
              <w:rPr>
                <w:rFonts w:ascii="Arial" w:hAnsi="Arial" w:cs="Arial"/>
              </w:rPr>
              <w:t>Number of primary branches per plant</w:t>
            </w:r>
          </w:p>
        </w:tc>
        <w:tc>
          <w:tcPr>
            <w:tcW w:w="472" w:type="pct"/>
            <w:noWrap/>
            <w:hideMark/>
          </w:tcPr>
          <w:p w14:paraId="29B790B1" w14:textId="77777777" w:rsidR="00367B5E" w:rsidRPr="001E1B80" w:rsidRDefault="00367B5E" w:rsidP="00762941">
            <w:pPr>
              <w:ind w:left="-113" w:right="-108" w:hanging="113"/>
              <w:jc w:val="center"/>
              <w:rPr>
                <w:rFonts w:ascii="Arial" w:hAnsi="Arial" w:cs="Arial"/>
              </w:rPr>
            </w:pPr>
            <w:r w:rsidRPr="001E1B80">
              <w:rPr>
                <w:rFonts w:ascii="Arial" w:hAnsi="Arial" w:cs="Arial"/>
              </w:rPr>
              <w:t>10.21</w:t>
            </w:r>
          </w:p>
        </w:tc>
        <w:tc>
          <w:tcPr>
            <w:tcW w:w="567" w:type="pct"/>
            <w:noWrap/>
            <w:hideMark/>
          </w:tcPr>
          <w:p w14:paraId="0236A581" w14:textId="77777777" w:rsidR="00367B5E" w:rsidRPr="001E1B80" w:rsidRDefault="00367B5E" w:rsidP="00762941">
            <w:pPr>
              <w:ind w:left="-113" w:right="-108" w:hanging="113"/>
              <w:jc w:val="center"/>
              <w:rPr>
                <w:rFonts w:ascii="Arial" w:hAnsi="Arial" w:cs="Arial"/>
              </w:rPr>
            </w:pPr>
            <w:r w:rsidRPr="001E1B80">
              <w:rPr>
                <w:rFonts w:ascii="Arial" w:hAnsi="Arial" w:cs="Arial"/>
              </w:rPr>
              <w:t>4.31</w:t>
            </w:r>
          </w:p>
        </w:tc>
        <w:tc>
          <w:tcPr>
            <w:tcW w:w="472" w:type="pct"/>
            <w:noWrap/>
            <w:hideMark/>
          </w:tcPr>
          <w:p w14:paraId="0577F91E" w14:textId="77777777" w:rsidR="00367B5E" w:rsidRPr="001E1B80" w:rsidRDefault="00367B5E" w:rsidP="00762941">
            <w:pPr>
              <w:ind w:left="-113" w:right="-108" w:hanging="113"/>
              <w:jc w:val="center"/>
              <w:rPr>
                <w:rFonts w:ascii="Arial" w:hAnsi="Arial" w:cs="Arial"/>
              </w:rPr>
            </w:pPr>
            <w:r w:rsidRPr="001E1B80">
              <w:rPr>
                <w:rFonts w:ascii="Arial" w:hAnsi="Arial" w:cs="Arial"/>
              </w:rPr>
              <w:t>18.39</w:t>
            </w:r>
          </w:p>
        </w:tc>
        <w:tc>
          <w:tcPr>
            <w:tcW w:w="566" w:type="pct"/>
            <w:noWrap/>
            <w:hideMark/>
          </w:tcPr>
          <w:p w14:paraId="669CB0AA" w14:textId="77777777" w:rsidR="00367B5E" w:rsidRPr="001E1B80" w:rsidRDefault="00367B5E" w:rsidP="00762941">
            <w:pPr>
              <w:ind w:left="-113" w:right="-108" w:hanging="113"/>
              <w:jc w:val="center"/>
              <w:rPr>
                <w:rFonts w:ascii="Arial" w:hAnsi="Arial" w:cs="Arial"/>
              </w:rPr>
            </w:pPr>
            <w:r w:rsidRPr="001E1B80">
              <w:rPr>
                <w:rFonts w:ascii="Arial" w:hAnsi="Arial" w:cs="Arial"/>
              </w:rPr>
              <w:t>29.48</w:t>
            </w:r>
          </w:p>
        </w:tc>
        <w:tc>
          <w:tcPr>
            <w:tcW w:w="472" w:type="pct"/>
          </w:tcPr>
          <w:p w14:paraId="24326682" w14:textId="77777777" w:rsidR="00367B5E" w:rsidRPr="001E1B80" w:rsidRDefault="00367B5E" w:rsidP="00762941">
            <w:pPr>
              <w:ind w:left="-113" w:right="-108" w:hanging="113"/>
              <w:jc w:val="center"/>
              <w:rPr>
                <w:rFonts w:ascii="Arial" w:hAnsi="Arial" w:cs="Arial"/>
              </w:rPr>
            </w:pPr>
            <w:r w:rsidRPr="001E1B80">
              <w:rPr>
                <w:rFonts w:ascii="Arial" w:hAnsi="Arial" w:cs="Arial"/>
              </w:rPr>
              <w:t>28.63</w:t>
            </w:r>
          </w:p>
        </w:tc>
        <w:tc>
          <w:tcPr>
            <w:tcW w:w="566" w:type="pct"/>
            <w:noWrap/>
            <w:hideMark/>
          </w:tcPr>
          <w:p w14:paraId="3C933DFA" w14:textId="77777777" w:rsidR="00367B5E" w:rsidRPr="001E1B80" w:rsidRDefault="00367B5E" w:rsidP="00762941">
            <w:pPr>
              <w:ind w:left="-113" w:right="-108" w:hanging="113"/>
              <w:jc w:val="center"/>
              <w:rPr>
                <w:rFonts w:ascii="Arial" w:hAnsi="Arial" w:cs="Arial"/>
              </w:rPr>
            </w:pPr>
            <w:r w:rsidRPr="001E1B80">
              <w:rPr>
                <w:rFonts w:ascii="Arial" w:hAnsi="Arial" w:cs="Arial"/>
              </w:rPr>
              <w:t>57.30</w:t>
            </w:r>
          </w:p>
        </w:tc>
        <w:tc>
          <w:tcPr>
            <w:tcW w:w="472" w:type="pct"/>
            <w:noWrap/>
            <w:hideMark/>
          </w:tcPr>
          <w:p w14:paraId="77BD74DC" w14:textId="77777777" w:rsidR="00367B5E" w:rsidRPr="001E1B80" w:rsidRDefault="00367B5E" w:rsidP="00762941">
            <w:pPr>
              <w:ind w:left="-113" w:right="-108" w:hanging="113"/>
              <w:jc w:val="center"/>
              <w:rPr>
                <w:rFonts w:ascii="Arial" w:hAnsi="Arial" w:cs="Arial"/>
              </w:rPr>
            </w:pPr>
            <w:r w:rsidRPr="001E1B80">
              <w:rPr>
                <w:rFonts w:ascii="Arial" w:hAnsi="Arial" w:cs="Arial"/>
              </w:rPr>
              <w:t>94.36</w:t>
            </w:r>
          </w:p>
        </w:tc>
      </w:tr>
      <w:tr w:rsidR="001E1B80" w:rsidRPr="001E1B80" w14:paraId="1F9DFB24" w14:textId="77777777" w:rsidTr="0067305F">
        <w:trPr>
          <w:trHeight w:hRule="exact" w:val="454"/>
        </w:trPr>
        <w:tc>
          <w:tcPr>
            <w:tcW w:w="1413" w:type="pct"/>
            <w:noWrap/>
            <w:hideMark/>
          </w:tcPr>
          <w:p w14:paraId="3CE75EB7" w14:textId="77777777" w:rsidR="00367B5E" w:rsidRPr="001E1B80" w:rsidRDefault="00367B5E" w:rsidP="00762941">
            <w:pPr>
              <w:ind w:left="-23" w:right="-108"/>
              <w:rPr>
                <w:rFonts w:ascii="Arial" w:hAnsi="Arial" w:cs="Arial"/>
              </w:rPr>
            </w:pPr>
            <w:r w:rsidRPr="001E1B80">
              <w:rPr>
                <w:rFonts w:ascii="Arial" w:hAnsi="Arial" w:cs="Arial"/>
              </w:rPr>
              <w:t>Number of secondary branches per plant</w:t>
            </w:r>
          </w:p>
        </w:tc>
        <w:tc>
          <w:tcPr>
            <w:tcW w:w="472" w:type="pct"/>
            <w:noWrap/>
            <w:hideMark/>
          </w:tcPr>
          <w:p w14:paraId="132956AB" w14:textId="77777777" w:rsidR="00367B5E" w:rsidRPr="001E1B80" w:rsidRDefault="00367B5E" w:rsidP="00762941">
            <w:pPr>
              <w:ind w:left="-113" w:right="-108" w:hanging="113"/>
              <w:jc w:val="center"/>
              <w:rPr>
                <w:rFonts w:ascii="Arial" w:hAnsi="Arial" w:cs="Arial"/>
              </w:rPr>
            </w:pPr>
            <w:r w:rsidRPr="001E1B80">
              <w:rPr>
                <w:rFonts w:ascii="Arial" w:hAnsi="Arial" w:cs="Arial"/>
              </w:rPr>
              <w:t>9.91</w:t>
            </w:r>
          </w:p>
        </w:tc>
        <w:tc>
          <w:tcPr>
            <w:tcW w:w="567" w:type="pct"/>
            <w:noWrap/>
            <w:hideMark/>
          </w:tcPr>
          <w:p w14:paraId="33EE9CD6" w14:textId="77777777" w:rsidR="00367B5E" w:rsidRPr="001E1B80" w:rsidRDefault="00367B5E" w:rsidP="00762941">
            <w:pPr>
              <w:ind w:left="-113" w:right="-108" w:hanging="113"/>
              <w:jc w:val="center"/>
              <w:rPr>
                <w:rFonts w:ascii="Arial" w:hAnsi="Arial" w:cs="Arial"/>
              </w:rPr>
            </w:pPr>
            <w:r w:rsidRPr="001E1B80">
              <w:rPr>
                <w:rFonts w:ascii="Arial" w:hAnsi="Arial" w:cs="Arial"/>
              </w:rPr>
              <w:t>2.92</w:t>
            </w:r>
          </w:p>
        </w:tc>
        <w:tc>
          <w:tcPr>
            <w:tcW w:w="472" w:type="pct"/>
            <w:noWrap/>
            <w:hideMark/>
          </w:tcPr>
          <w:p w14:paraId="640398DA" w14:textId="77777777" w:rsidR="00367B5E" w:rsidRPr="001E1B80" w:rsidRDefault="00367B5E" w:rsidP="00762941">
            <w:pPr>
              <w:ind w:left="-113" w:right="-108" w:hanging="113"/>
              <w:jc w:val="center"/>
              <w:rPr>
                <w:rFonts w:ascii="Arial" w:hAnsi="Arial" w:cs="Arial"/>
              </w:rPr>
            </w:pPr>
            <w:r w:rsidRPr="001E1B80">
              <w:rPr>
                <w:rFonts w:ascii="Arial" w:hAnsi="Arial" w:cs="Arial"/>
              </w:rPr>
              <w:t>17.96</w:t>
            </w:r>
          </w:p>
        </w:tc>
        <w:tc>
          <w:tcPr>
            <w:tcW w:w="566" w:type="pct"/>
            <w:noWrap/>
            <w:hideMark/>
          </w:tcPr>
          <w:p w14:paraId="790BDE99" w14:textId="77777777" w:rsidR="00367B5E" w:rsidRPr="001E1B80" w:rsidRDefault="00367B5E" w:rsidP="00762941">
            <w:pPr>
              <w:ind w:left="-113" w:right="-108" w:hanging="113"/>
              <w:jc w:val="center"/>
              <w:rPr>
                <w:rFonts w:ascii="Arial" w:hAnsi="Arial" w:cs="Arial"/>
              </w:rPr>
            </w:pPr>
            <w:r w:rsidRPr="001E1B80">
              <w:rPr>
                <w:rFonts w:ascii="Arial" w:hAnsi="Arial" w:cs="Arial"/>
              </w:rPr>
              <w:t>34.10</w:t>
            </w:r>
          </w:p>
        </w:tc>
        <w:tc>
          <w:tcPr>
            <w:tcW w:w="472" w:type="pct"/>
          </w:tcPr>
          <w:p w14:paraId="57679A01" w14:textId="77777777" w:rsidR="00367B5E" w:rsidRPr="001E1B80" w:rsidRDefault="00367B5E" w:rsidP="00762941">
            <w:pPr>
              <w:ind w:left="-113" w:right="-108" w:hanging="113"/>
              <w:jc w:val="center"/>
              <w:rPr>
                <w:rFonts w:ascii="Arial" w:hAnsi="Arial" w:cs="Arial"/>
              </w:rPr>
            </w:pPr>
            <w:r w:rsidRPr="001E1B80">
              <w:rPr>
                <w:rFonts w:ascii="Arial" w:hAnsi="Arial" w:cs="Arial"/>
              </w:rPr>
              <w:t>33.33</w:t>
            </w:r>
          </w:p>
        </w:tc>
        <w:tc>
          <w:tcPr>
            <w:tcW w:w="566" w:type="pct"/>
            <w:noWrap/>
            <w:hideMark/>
          </w:tcPr>
          <w:p w14:paraId="3C8BED1C" w14:textId="77777777" w:rsidR="00367B5E" w:rsidRPr="001E1B80" w:rsidRDefault="00367B5E" w:rsidP="00762941">
            <w:pPr>
              <w:ind w:left="-113" w:right="-108" w:hanging="113"/>
              <w:jc w:val="center"/>
              <w:rPr>
                <w:rFonts w:ascii="Arial" w:hAnsi="Arial" w:cs="Arial"/>
              </w:rPr>
            </w:pPr>
            <w:r w:rsidRPr="001E1B80">
              <w:rPr>
                <w:rFonts w:ascii="Arial" w:hAnsi="Arial" w:cs="Arial"/>
              </w:rPr>
              <w:t>67.09</w:t>
            </w:r>
          </w:p>
        </w:tc>
        <w:tc>
          <w:tcPr>
            <w:tcW w:w="472" w:type="pct"/>
            <w:noWrap/>
            <w:hideMark/>
          </w:tcPr>
          <w:p w14:paraId="5F140F5B" w14:textId="77777777" w:rsidR="00367B5E" w:rsidRPr="001E1B80" w:rsidRDefault="00367B5E" w:rsidP="00762941">
            <w:pPr>
              <w:ind w:left="-113" w:right="-108" w:hanging="113"/>
              <w:jc w:val="center"/>
              <w:rPr>
                <w:rFonts w:ascii="Arial" w:hAnsi="Arial" w:cs="Arial"/>
              </w:rPr>
            </w:pPr>
            <w:r w:rsidRPr="001E1B80">
              <w:rPr>
                <w:rFonts w:ascii="Arial" w:hAnsi="Arial" w:cs="Arial"/>
              </w:rPr>
              <w:t>95.50</w:t>
            </w:r>
          </w:p>
        </w:tc>
      </w:tr>
      <w:tr w:rsidR="001E1B80" w:rsidRPr="001E1B80" w14:paraId="471F4155" w14:textId="77777777" w:rsidTr="0067305F">
        <w:trPr>
          <w:trHeight w:hRule="exact" w:val="313"/>
        </w:trPr>
        <w:tc>
          <w:tcPr>
            <w:tcW w:w="1413" w:type="pct"/>
            <w:noWrap/>
            <w:hideMark/>
          </w:tcPr>
          <w:p w14:paraId="0AB848D5" w14:textId="77777777" w:rsidR="00367B5E" w:rsidRPr="001E1B80" w:rsidRDefault="00367B5E" w:rsidP="00762941">
            <w:pPr>
              <w:ind w:left="-23" w:right="-108"/>
              <w:rPr>
                <w:rFonts w:ascii="Arial" w:hAnsi="Arial" w:cs="Arial"/>
              </w:rPr>
            </w:pPr>
            <w:r w:rsidRPr="001E1B80">
              <w:rPr>
                <w:rFonts w:ascii="Arial" w:hAnsi="Arial" w:cs="Arial"/>
              </w:rPr>
              <w:t>Number of clusters per plant</w:t>
            </w:r>
          </w:p>
        </w:tc>
        <w:tc>
          <w:tcPr>
            <w:tcW w:w="472" w:type="pct"/>
            <w:noWrap/>
            <w:hideMark/>
          </w:tcPr>
          <w:p w14:paraId="5ACEC20F" w14:textId="77777777" w:rsidR="00367B5E" w:rsidRPr="001E1B80" w:rsidRDefault="00367B5E" w:rsidP="00762941">
            <w:pPr>
              <w:ind w:left="-113" w:right="-108" w:hanging="113"/>
              <w:jc w:val="center"/>
              <w:rPr>
                <w:rFonts w:ascii="Arial" w:hAnsi="Arial" w:cs="Arial"/>
              </w:rPr>
            </w:pPr>
            <w:r w:rsidRPr="001E1B80">
              <w:rPr>
                <w:rFonts w:ascii="Arial" w:hAnsi="Arial" w:cs="Arial"/>
              </w:rPr>
              <w:t>8.07</w:t>
            </w:r>
          </w:p>
        </w:tc>
        <w:tc>
          <w:tcPr>
            <w:tcW w:w="567" w:type="pct"/>
            <w:noWrap/>
            <w:hideMark/>
          </w:tcPr>
          <w:p w14:paraId="48F79982" w14:textId="77777777" w:rsidR="00367B5E" w:rsidRPr="001E1B80" w:rsidRDefault="00367B5E" w:rsidP="00762941">
            <w:pPr>
              <w:ind w:left="-113" w:right="-108" w:hanging="113"/>
              <w:jc w:val="center"/>
              <w:rPr>
                <w:rFonts w:ascii="Arial" w:hAnsi="Arial" w:cs="Arial"/>
              </w:rPr>
            </w:pPr>
            <w:r w:rsidRPr="001E1B80">
              <w:rPr>
                <w:rFonts w:ascii="Arial" w:hAnsi="Arial" w:cs="Arial"/>
              </w:rPr>
              <w:t>2.29</w:t>
            </w:r>
          </w:p>
        </w:tc>
        <w:tc>
          <w:tcPr>
            <w:tcW w:w="472" w:type="pct"/>
            <w:noWrap/>
            <w:hideMark/>
          </w:tcPr>
          <w:p w14:paraId="5DC8E4D2" w14:textId="77777777" w:rsidR="00367B5E" w:rsidRPr="001E1B80" w:rsidRDefault="00367B5E" w:rsidP="00762941">
            <w:pPr>
              <w:ind w:left="-113" w:right="-108" w:hanging="113"/>
              <w:jc w:val="center"/>
              <w:rPr>
                <w:rFonts w:ascii="Arial" w:hAnsi="Arial" w:cs="Arial"/>
              </w:rPr>
            </w:pPr>
            <w:r w:rsidRPr="001E1B80">
              <w:rPr>
                <w:rFonts w:ascii="Arial" w:hAnsi="Arial" w:cs="Arial"/>
              </w:rPr>
              <w:t>15.07</w:t>
            </w:r>
          </w:p>
        </w:tc>
        <w:tc>
          <w:tcPr>
            <w:tcW w:w="566" w:type="pct"/>
            <w:noWrap/>
            <w:hideMark/>
          </w:tcPr>
          <w:p w14:paraId="7EFF28E6" w14:textId="77777777" w:rsidR="00367B5E" w:rsidRPr="001E1B80" w:rsidRDefault="00367B5E" w:rsidP="00762941">
            <w:pPr>
              <w:ind w:left="-113" w:right="-108" w:hanging="113"/>
              <w:jc w:val="center"/>
              <w:rPr>
                <w:rFonts w:ascii="Arial" w:hAnsi="Arial" w:cs="Arial"/>
              </w:rPr>
            </w:pPr>
            <w:r w:rsidRPr="001E1B80">
              <w:rPr>
                <w:rFonts w:ascii="Arial" w:hAnsi="Arial" w:cs="Arial"/>
              </w:rPr>
              <w:t>36.89</w:t>
            </w:r>
          </w:p>
        </w:tc>
        <w:tc>
          <w:tcPr>
            <w:tcW w:w="472" w:type="pct"/>
          </w:tcPr>
          <w:p w14:paraId="1DD0ECE1" w14:textId="77777777" w:rsidR="00367B5E" w:rsidRPr="001E1B80" w:rsidRDefault="00367B5E" w:rsidP="00762941">
            <w:pPr>
              <w:ind w:left="-113" w:right="-108" w:hanging="113"/>
              <w:jc w:val="center"/>
              <w:rPr>
                <w:rFonts w:ascii="Arial" w:hAnsi="Arial" w:cs="Arial"/>
              </w:rPr>
            </w:pPr>
            <w:r w:rsidRPr="001E1B80">
              <w:rPr>
                <w:rFonts w:ascii="Arial" w:hAnsi="Arial" w:cs="Arial"/>
              </w:rPr>
              <w:t>35.60</w:t>
            </w:r>
          </w:p>
        </w:tc>
        <w:tc>
          <w:tcPr>
            <w:tcW w:w="566" w:type="pct"/>
            <w:noWrap/>
            <w:hideMark/>
          </w:tcPr>
          <w:p w14:paraId="731C27D0" w14:textId="77777777" w:rsidR="00367B5E" w:rsidRPr="001E1B80" w:rsidRDefault="00367B5E" w:rsidP="00762941">
            <w:pPr>
              <w:ind w:left="-113" w:right="-108" w:hanging="113"/>
              <w:jc w:val="center"/>
              <w:rPr>
                <w:rFonts w:ascii="Arial" w:hAnsi="Arial" w:cs="Arial"/>
              </w:rPr>
            </w:pPr>
            <w:r w:rsidRPr="001E1B80">
              <w:rPr>
                <w:rFonts w:ascii="Arial" w:hAnsi="Arial" w:cs="Arial"/>
              </w:rPr>
              <w:t>70.78</w:t>
            </w:r>
          </w:p>
        </w:tc>
        <w:tc>
          <w:tcPr>
            <w:tcW w:w="472" w:type="pct"/>
            <w:noWrap/>
            <w:hideMark/>
          </w:tcPr>
          <w:p w14:paraId="1A30399F" w14:textId="77777777" w:rsidR="00367B5E" w:rsidRPr="001E1B80" w:rsidRDefault="00367B5E" w:rsidP="00762941">
            <w:pPr>
              <w:ind w:left="-113" w:right="-108" w:hanging="113"/>
              <w:jc w:val="center"/>
              <w:rPr>
                <w:rFonts w:ascii="Arial" w:hAnsi="Arial" w:cs="Arial"/>
              </w:rPr>
            </w:pPr>
            <w:r w:rsidRPr="001E1B80">
              <w:rPr>
                <w:rFonts w:ascii="Arial" w:hAnsi="Arial" w:cs="Arial"/>
              </w:rPr>
              <w:t>93.15</w:t>
            </w:r>
          </w:p>
        </w:tc>
      </w:tr>
      <w:tr w:rsidR="001E1B80" w:rsidRPr="001E1B80" w14:paraId="53E446CA" w14:textId="77777777" w:rsidTr="0067305F">
        <w:trPr>
          <w:trHeight w:hRule="exact" w:val="405"/>
        </w:trPr>
        <w:tc>
          <w:tcPr>
            <w:tcW w:w="1413" w:type="pct"/>
            <w:noWrap/>
            <w:hideMark/>
          </w:tcPr>
          <w:p w14:paraId="151A390A" w14:textId="77777777" w:rsidR="00367B5E" w:rsidRPr="001E1B80" w:rsidRDefault="00367B5E" w:rsidP="00762941">
            <w:pPr>
              <w:ind w:left="-23" w:right="-108"/>
              <w:rPr>
                <w:rFonts w:ascii="Arial" w:hAnsi="Arial" w:cs="Arial"/>
              </w:rPr>
            </w:pPr>
            <w:r w:rsidRPr="001E1B80">
              <w:rPr>
                <w:rFonts w:ascii="Arial" w:hAnsi="Arial" w:cs="Arial"/>
              </w:rPr>
              <w:t>Number of pods per cluster</w:t>
            </w:r>
          </w:p>
        </w:tc>
        <w:tc>
          <w:tcPr>
            <w:tcW w:w="472" w:type="pct"/>
            <w:noWrap/>
            <w:hideMark/>
          </w:tcPr>
          <w:p w14:paraId="2A0B0256" w14:textId="77777777" w:rsidR="00367B5E" w:rsidRPr="001E1B80" w:rsidRDefault="00367B5E" w:rsidP="00762941">
            <w:pPr>
              <w:ind w:left="-113" w:right="-108" w:hanging="113"/>
              <w:jc w:val="center"/>
              <w:rPr>
                <w:rFonts w:ascii="Arial" w:hAnsi="Arial" w:cs="Arial"/>
              </w:rPr>
            </w:pPr>
            <w:r w:rsidRPr="001E1B80">
              <w:rPr>
                <w:rFonts w:ascii="Arial" w:hAnsi="Arial" w:cs="Arial"/>
              </w:rPr>
              <w:t>2.30</w:t>
            </w:r>
          </w:p>
        </w:tc>
        <w:tc>
          <w:tcPr>
            <w:tcW w:w="567" w:type="pct"/>
            <w:noWrap/>
            <w:hideMark/>
          </w:tcPr>
          <w:p w14:paraId="03655E95" w14:textId="77777777" w:rsidR="00367B5E" w:rsidRPr="001E1B80" w:rsidRDefault="00367B5E" w:rsidP="00762941">
            <w:pPr>
              <w:ind w:left="-113" w:right="-108" w:hanging="113"/>
              <w:jc w:val="center"/>
              <w:rPr>
                <w:rFonts w:ascii="Arial" w:hAnsi="Arial" w:cs="Arial"/>
              </w:rPr>
            </w:pPr>
            <w:r w:rsidRPr="001E1B80">
              <w:rPr>
                <w:rFonts w:ascii="Arial" w:hAnsi="Arial" w:cs="Arial"/>
              </w:rPr>
              <w:t>1.75</w:t>
            </w:r>
          </w:p>
        </w:tc>
        <w:tc>
          <w:tcPr>
            <w:tcW w:w="472" w:type="pct"/>
            <w:noWrap/>
            <w:hideMark/>
          </w:tcPr>
          <w:p w14:paraId="62EA3C97" w14:textId="77777777" w:rsidR="00367B5E" w:rsidRPr="001E1B80" w:rsidRDefault="00367B5E" w:rsidP="00762941">
            <w:pPr>
              <w:ind w:left="-113" w:right="-108" w:hanging="113"/>
              <w:jc w:val="center"/>
              <w:rPr>
                <w:rFonts w:ascii="Arial" w:hAnsi="Arial" w:cs="Arial"/>
              </w:rPr>
            </w:pPr>
            <w:r w:rsidRPr="001E1B80">
              <w:rPr>
                <w:rFonts w:ascii="Arial" w:hAnsi="Arial" w:cs="Arial"/>
              </w:rPr>
              <w:t>3.47</w:t>
            </w:r>
          </w:p>
        </w:tc>
        <w:tc>
          <w:tcPr>
            <w:tcW w:w="566" w:type="pct"/>
            <w:noWrap/>
            <w:hideMark/>
          </w:tcPr>
          <w:p w14:paraId="4F234B1D" w14:textId="77777777" w:rsidR="00367B5E" w:rsidRPr="001E1B80" w:rsidRDefault="00367B5E" w:rsidP="00762941">
            <w:pPr>
              <w:ind w:left="-113" w:right="-108" w:hanging="113"/>
              <w:jc w:val="center"/>
              <w:rPr>
                <w:rFonts w:ascii="Arial" w:hAnsi="Arial" w:cs="Arial"/>
              </w:rPr>
            </w:pPr>
            <w:r w:rsidRPr="001E1B80">
              <w:rPr>
                <w:rFonts w:ascii="Arial" w:hAnsi="Arial" w:cs="Arial"/>
              </w:rPr>
              <w:t>16.93</w:t>
            </w:r>
          </w:p>
        </w:tc>
        <w:tc>
          <w:tcPr>
            <w:tcW w:w="472" w:type="pct"/>
          </w:tcPr>
          <w:p w14:paraId="180584B5" w14:textId="77777777" w:rsidR="00367B5E" w:rsidRPr="001E1B80" w:rsidRDefault="00367B5E" w:rsidP="00762941">
            <w:pPr>
              <w:ind w:left="-113" w:right="-108" w:hanging="113"/>
              <w:jc w:val="center"/>
              <w:rPr>
                <w:rFonts w:ascii="Arial" w:hAnsi="Arial" w:cs="Arial"/>
              </w:rPr>
            </w:pPr>
            <w:r w:rsidRPr="001E1B80">
              <w:rPr>
                <w:rFonts w:ascii="Arial" w:hAnsi="Arial" w:cs="Arial"/>
              </w:rPr>
              <w:t>13.15</w:t>
            </w:r>
          </w:p>
        </w:tc>
        <w:tc>
          <w:tcPr>
            <w:tcW w:w="566" w:type="pct"/>
            <w:noWrap/>
            <w:hideMark/>
          </w:tcPr>
          <w:p w14:paraId="26C0E02F" w14:textId="77777777" w:rsidR="00367B5E" w:rsidRPr="001E1B80" w:rsidRDefault="00367B5E" w:rsidP="00762941">
            <w:pPr>
              <w:ind w:left="-113" w:right="-108" w:hanging="113"/>
              <w:jc w:val="center"/>
              <w:rPr>
                <w:rFonts w:ascii="Arial" w:hAnsi="Arial" w:cs="Arial"/>
              </w:rPr>
            </w:pPr>
            <w:r w:rsidRPr="001E1B80">
              <w:rPr>
                <w:rFonts w:ascii="Arial" w:hAnsi="Arial" w:cs="Arial"/>
              </w:rPr>
              <w:t>21.05</w:t>
            </w:r>
          </w:p>
        </w:tc>
        <w:tc>
          <w:tcPr>
            <w:tcW w:w="472" w:type="pct"/>
            <w:noWrap/>
            <w:hideMark/>
          </w:tcPr>
          <w:p w14:paraId="5065290A" w14:textId="77777777" w:rsidR="00367B5E" w:rsidRPr="001E1B80" w:rsidRDefault="00367B5E" w:rsidP="00762941">
            <w:pPr>
              <w:ind w:left="-113" w:right="-108" w:hanging="113"/>
              <w:jc w:val="center"/>
              <w:rPr>
                <w:rFonts w:ascii="Arial" w:hAnsi="Arial" w:cs="Arial"/>
              </w:rPr>
            </w:pPr>
            <w:r w:rsidRPr="001E1B80">
              <w:rPr>
                <w:rFonts w:ascii="Arial" w:hAnsi="Arial" w:cs="Arial"/>
              </w:rPr>
              <w:t>60.35</w:t>
            </w:r>
          </w:p>
        </w:tc>
      </w:tr>
      <w:tr w:rsidR="001E1B80" w:rsidRPr="001E1B80" w14:paraId="794F996F" w14:textId="77777777" w:rsidTr="0067305F">
        <w:trPr>
          <w:trHeight w:hRule="exact" w:val="243"/>
        </w:trPr>
        <w:tc>
          <w:tcPr>
            <w:tcW w:w="1413" w:type="pct"/>
            <w:noWrap/>
            <w:hideMark/>
          </w:tcPr>
          <w:p w14:paraId="777C8B45" w14:textId="77777777" w:rsidR="00367B5E" w:rsidRPr="001E1B80" w:rsidRDefault="00367B5E" w:rsidP="00762941">
            <w:pPr>
              <w:ind w:left="-23" w:right="-108"/>
              <w:rPr>
                <w:rFonts w:ascii="Arial" w:hAnsi="Arial" w:cs="Arial"/>
              </w:rPr>
            </w:pPr>
            <w:r w:rsidRPr="001E1B80">
              <w:rPr>
                <w:rFonts w:ascii="Arial" w:hAnsi="Arial" w:cs="Arial"/>
              </w:rPr>
              <w:t>Pod length(cm)</w:t>
            </w:r>
          </w:p>
        </w:tc>
        <w:tc>
          <w:tcPr>
            <w:tcW w:w="472" w:type="pct"/>
            <w:noWrap/>
            <w:hideMark/>
          </w:tcPr>
          <w:p w14:paraId="7FF7D8BD" w14:textId="77777777" w:rsidR="00367B5E" w:rsidRPr="001E1B80" w:rsidRDefault="00367B5E" w:rsidP="00762941">
            <w:pPr>
              <w:ind w:left="-113" w:right="-108" w:hanging="113"/>
              <w:jc w:val="center"/>
              <w:rPr>
                <w:rFonts w:ascii="Arial" w:hAnsi="Arial" w:cs="Arial"/>
              </w:rPr>
            </w:pPr>
            <w:r w:rsidRPr="001E1B80">
              <w:rPr>
                <w:rFonts w:ascii="Arial" w:hAnsi="Arial" w:cs="Arial"/>
              </w:rPr>
              <w:t>16.83</w:t>
            </w:r>
          </w:p>
        </w:tc>
        <w:tc>
          <w:tcPr>
            <w:tcW w:w="567" w:type="pct"/>
            <w:noWrap/>
            <w:hideMark/>
          </w:tcPr>
          <w:p w14:paraId="6242C278" w14:textId="77777777" w:rsidR="00367B5E" w:rsidRPr="001E1B80" w:rsidRDefault="00367B5E" w:rsidP="00762941">
            <w:pPr>
              <w:ind w:left="-113" w:right="-108" w:hanging="113"/>
              <w:jc w:val="center"/>
              <w:rPr>
                <w:rFonts w:ascii="Arial" w:hAnsi="Arial" w:cs="Arial"/>
              </w:rPr>
            </w:pPr>
            <w:r w:rsidRPr="001E1B80">
              <w:rPr>
                <w:rFonts w:ascii="Arial" w:hAnsi="Arial" w:cs="Arial"/>
              </w:rPr>
              <w:t>9.41</w:t>
            </w:r>
          </w:p>
        </w:tc>
        <w:tc>
          <w:tcPr>
            <w:tcW w:w="472" w:type="pct"/>
            <w:noWrap/>
            <w:hideMark/>
          </w:tcPr>
          <w:p w14:paraId="362B6084" w14:textId="77777777" w:rsidR="00367B5E" w:rsidRPr="001E1B80" w:rsidRDefault="00367B5E" w:rsidP="00762941">
            <w:pPr>
              <w:ind w:left="-113" w:right="-108" w:hanging="113"/>
              <w:jc w:val="center"/>
              <w:rPr>
                <w:rFonts w:ascii="Arial" w:hAnsi="Arial" w:cs="Arial"/>
              </w:rPr>
            </w:pPr>
            <w:r w:rsidRPr="001E1B80">
              <w:rPr>
                <w:rFonts w:ascii="Arial" w:hAnsi="Arial" w:cs="Arial"/>
              </w:rPr>
              <w:t>24.41</w:t>
            </w:r>
          </w:p>
        </w:tc>
        <w:tc>
          <w:tcPr>
            <w:tcW w:w="566" w:type="pct"/>
            <w:noWrap/>
            <w:hideMark/>
          </w:tcPr>
          <w:p w14:paraId="39228983" w14:textId="77777777" w:rsidR="00367B5E" w:rsidRPr="001E1B80" w:rsidRDefault="00367B5E" w:rsidP="00762941">
            <w:pPr>
              <w:ind w:left="-113" w:right="-108" w:hanging="113"/>
              <w:jc w:val="center"/>
              <w:rPr>
                <w:rFonts w:ascii="Arial" w:hAnsi="Arial" w:cs="Arial"/>
              </w:rPr>
            </w:pPr>
            <w:r w:rsidRPr="001E1B80">
              <w:rPr>
                <w:rFonts w:ascii="Arial" w:hAnsi="Arial" w:cs="Arial"/>
              </w:rPr>
              <w:t>19.84</w:t>
            </w:r>
          </w:p>
        </w:tc>
        <w:tc>
          <w:tcPr>
            <w:tcW w:w="472" w:type="pct"/>
          </w:tcPr>
          <w:p w14:paraId="7D022D18" w14:textId="77777777" w:rsidR="00367B5E" w:rsidRPr="001E1B80" w:rsidRDefault="00367B5E" w:rsidP="00762941">
            <w:pPr>
              <w:ind w:left="-113" w:right="-108" w:hanging="113"/>
              <w:jc w:val="center"/>
              <w:rPr>
                <w:rFonts w:ascii="Arial" w:hAnsi="Arial" w:cs="Arial"/>
              </w:rPr>
            </w:pPr>
            <w:r w:rsidRPr="001E1B80">
              <w:rPr>
                <w:rFonts w:ascii="Arial" w:hAnsi="Arial" w:cs="Arial"/>
              </w:rPr>
              <w:t>16.97</w:t>
            </w:r>
          </w:p>
        </w:tc>
        <w:tc>
          <w:tcPr>
            <w:tcW w:w="566" w:type="pct"/>
            <w:noWrap/>
            <w:hideMark/>
          </w:tcPr>
          <w:p w14:paraId="5788EEFF" w14:textId="77777777" w:rsidR="00367B5E" w:rsidRPr="001E1B80" w:rsidRDefault="00367B5E" w:rsidP="00762941">
            <w:pPr>
              <w:ind w:left="-113" w:right="-108" w:hanging="113"/>
              <w:jc w:val="center"/>
              <w:rPr>
                <w:rFonts w:ascii="Arial" w:hAnsi="Arial" w:cs="Arial"/>
              </w:rPr>
            </w:pPr>
            <w:r w:rsidRPr="001E1B80">
              <w:rPr>
                <w:rFonts w:ascii="Arial" w:hAnsi="Arial" w:cs="Arial"/>
              </w:rPr>
              <w:t>29.90</w:t>
            </w:r>
          </w:p>
        </w:tc>
        <w:tc>
          <w:tcPr>
            <w:tcW w:w="472" w:type="pct"/>
            <w:noWrap/>
            <w:hideMark/>
          </w:tcPr>
          <w:p w14:paraId="3B45A173" w14:textId="77777777" w:rsidR="00367B5E" w:rsidRPr="001E1B80" w:rsidRDefault="00367B5E" w:rsidP="00762941">
            <w:pPr>
              <w:ind w:left="-113" w:right="-108" w:hanging="113"/>
              <w:jc w:val="center"/>
              <w:rPr>
                <w:rFonts w:ascii="Arial" w:hAnsi="Arial" w:cs="Arial"/>
              </w:rPr>
            </w:pPr>
            <w:r w:rsidRPr="001E1B80">
              <w:rPr>
                <w:rFonts w:ascii="Arial" w:hAnsi="Arial" w:cs="Arial"/>
              </w:rPr>
              <w:t>73.15</w:t>
            </w:r>
          </w:p>
        </w:tc>
      </w:tr>
      <w:tr w:rsidR="001E1B80" w:rsidRPr="001E1B80" w14:paraId="15B78FA0" w14:textId="77777777" w:rsidTr="0067305F">
        <w:trPr>
          <w:trHeight w:hRule="exact" w:val="391"/>
        </w:trPr>
        <w:tc>
          <w:tcPr>
            <w:tcW w:w="1413" w:type="pct"/>
            <w:noWrap/>
            <w:hideMark/>
          </w:tcPr>
          <w:p w14:paraId="7DBE1D4C" w14:textId="77777777" w:rsidR="00367B5E" w:rsidRPr="001E1B80" w:rsidRDefault="00367B5E" w:rsidP="00762941">
            <w:pPr>
              <w:ind w:left="-23" w:right="-108"/>
              <w:rPr>
                <w:rFonts w:ascii="Arial" w:hAnsi="Arial" w:cs="Arial"/>
              </w:rPr>
            </w:pPr>
            <w:r w:rsidRPr="001E1B80">
              <w:rPr>
                <w:rFonts w:ascii="Arial" w:hAnsi="Arial" w:cs="Arial"/>
              </w:rPr>
              <w:t>Number of seeds per pod</w:t>
            </w:r>
          </w:p>
        </w:tc>
        <w:tc>
          <w:tcPr>
            <w:tcW w:w="472" w:type="pct"/>
            <w:noWrap/>
            <w:hideMark/>
          </w:tcPr>
          <w:p w14:paraId="0176F50F" w14:textId="77777777" w:rsidR="00367B5E" w:rsidRPr="001E1B80" w:rsidRDefault="00367B5E" w:rsidP="00762941">
            <w:pPr>
              <w:ind w:left="-113" w:right="-108" w:hanging="113"/>
              <w:jc w:val="center"/>
              <w:rPr>
                <w:rFonts w:ascii="Arial" w:hAnsi="Arial" w:cs="Arial"/>
              </w:rPr>
            </w:pPr>
            <w:r w:rsidRPr="001E1B80">
              <w:rPr>
                <w:rFonts w:ascii="Arial" w:hAnsi="Arial" w:cs="Arial"/>
              </w:rPr>
              <w:t>13.32</w:t>
            </w:r>
          </w:p>
        </w:tc>
        <w:tc>
          <w:tcPr>
            <w:tcW w:w="567" w:type="pct"/>
            <w:noWrap/>
            <w:hideMark/>
          </w:tcPr>
          <w:p w14:paraId="4BA3EB15" w14:textId="77777777" w:rsidR="00367B5E" w:rsidRPr="001E1B80" w:rsidRDefault="00367B5E" w:rsidP="00762941">
            <w:pPr>
              <w:ind w:left="-113" w:right="-108" w:hanging="113"/>
              <w:jc w:val="center"/>
              <w:rPr>
                <w:rFonts w:ascii="Arial" w:hAnsi="Arial" w:cs="Arial"/>
              </w:rPr>
            </w:pPr>
            <w:r w:rsidRPr="001E1B80">
              <w:rPr>
                <w:rFonts w:ascii="Arial" w:hAnsi="Arial" w:cs="Arial"/>
              </w:rPr>
              <w:t>7.99</w:t>
            </w:r>
          </w:p>
        </w:tc>
        <w:tc>
          <w:tcPr>
            <w:tcW w:w="472" w:type="pct"/>
            <w:noWrap/>
            <w:hideMark/>
          </w:tcPr>
          <w:p w14:paraId="6A7E6C07" w14:textId="77777777" w:rsidR="00367B5E" w:rsidRPr="001E1B80" w:rsidRDefault="00367B5E" w:rsidP="00762941">
            <w:pPr>
              <w:ind w:left="-113" w:right="-108" w:hanging="113"/>
              <w:jc w:val="center"/>
              <w:rPr>
                <w:rFonts w:ascii="Arial" w:hAnsi="Arial" w:cs="Arial"/>
              </w:rPr>
            </w:pPr>
            <w:r w:rsidRPr="001E1B80">
              <w:rPr>
                <w:rFonts w:ascii="Arial" w:hAnsi="Arial" w:cs="Arial"/>
              </w:rPr>
              <w:t>19.12</w:t>
            </w:r>
          </w:p>
        </w:tc>
        <w:tc>
          <w:tcPr>
            <w:tcW w:w="566" w:type="pct"/>
            <w:noWrap/>
            <w:hideMark/>
          </w:tcPr>
          <w:p w14:paraId="0F034753" w14:textId="77777777" w:rsidR="00367B5E" w:rsidRPr="001E1B80" w:rsidRDefault="00367B5E" w:rsidP="00762941">
            <w:pPr>
              <w:ind w:left="-113" w:right="-108" w:hanging="113"/>
              <w:jc w:val="center"/>
              <w:rPr>
                <w:rFonts w:ascii="Arial" w:hAnsi="Arial" w:cs="Arial"/>
              </w:rPr>
            </w:pPr>
            <w:r w:rsidRPr="001E1B80">
              <w:rPr>
                <w:rFonts w:ascii="Arial" w:hAnsi="Arial" w:cs="Arial"/>
              </w:rPr>
              <w:t>21.76</w:t>
            </w:r>
          </w:p>
        </w:tc>
        <w:tc>
          <w:tcPr>
            <w:tcW w:w="472" w:type="pct"/>
          </w:tcPr>
          <w:p w14:paraId="0BD3FB85" w14:textId="77777777" w:rsidR="00367B5E" w:rsidRPr="001E1B80" w:rsidRDefault="00367B5E" w:rsidP="00762941">
            <w:pPr>
              <w:ind w:left="-113" w:right="-108" w:hanging="113"/>
              <w:jc w:val="center"/>
              <w:rPr>
                <w:rFonts w:ascii="Arial" w:hAnsi="Arial" w:cs="Arial"/>
              </w:rPr>
            </w:pPr>
            <w:r w:rsidRPr="001E1B80">
              <w:rPr>
                <w:rFonts w:ascii="Arial" w:hAnsi="Arial" w:cs="Arial"/>
              </w:rPr>
              <w:t>20.01</w:t>
            </w:r>
          </w:p>
        </w:tc>
        <w:tc>
          <w:tcPr>
            <w:tcW w:w="566" w:type="pct"/>
            <w:noWrap/>
            <w:hideMark/>
          </w:tcPr>
          <w:p w14:paraId="5E64D1EA" w14:textId="77777777" w:rsidR="00367B5E" w:rsidRPr="001E1B80" w:rsidRDefault="00367B5E" w:rsidP="00762941">
            <w:pPr>
              <w:ind w:left="-113" w:right="-108" w:hanging="113"/>
              <w:jc w:val="center"/>
              <w:rPr>
                <w:rFonts w:ascii="Arial" w:hAnsi="Arial" w:cs="Arial"/>
              </w:rPr>
            </w:pPr>
            <w:r w:rsidRPr="001E1B80">
              <w:rPr>
                <w:rFonts w:ascii="Arial" w:hAnsi="Arial" w:cs="Arial"/>
              </w:rPr>
              <w:t>37.90</w:t>
            </w:r>
          </w:p>
        </w:tc>
        <w:tc>
          <w:tcPr>
            <w:tcW w:w="472" w:type="pct"/>
            <w:noWrap/>
            <w:hideMark/>
          </w:tcPr>
          <w:p w14:paraId="5CD5EB7A" w14:textId="77777777" w:rsidR="00367B5E" w:rsidRPr="001E1B80" w:rsidRDefault="00367B5E" w:rsidP="00762941">
            <w:pPr>
              <w:ind w:left="-113" w:right="-108" w:hanging="113"/>
              <w:jc w:val="center"/>
              <w:rPr>
                <w:rFonts w:ascii="Arial" w:hAnsi="Arial" w:cs="Arial"/>
              </w:rPr>
            </w:pPr>
            <w:r w:rsidRPr="001E1B80">
              <w:rPr>
                <w:rFonts w:ascii="Arial" w:hAnsi="Arial" w:cs="Arial"/>
              </w:rPr>
              <w:t>84.54</w:t>
            </w:r>
          </w:p>
        </w:tc>
      </w:tr>
      <w:tr w:rsidR="001E1B80" w:rsidRPr="001E1B80" w14:paraId="56135DD2" w14:textId="77777777" w:rsidTr="0067305F">
        <w:trPr>
          <w:trHeight w:hRule="exact" w:val="243"/>
        </w:trPr>
        <w:tc>
          <w:tcPr>
            <w:tcW w:w="1413" w:type="pct"/>
            <w:noWrap/>
            <w:hideMark/>
          </w:tcPr>
          <w:p w14:paraId="3E0D9A9B" w14:textId="77777777" w:rsidR="00367B5E" w:rsidRPr="001E1B80" w:rsidRDefault="00367B5E" w:rsidP="00762941">
            <w:pPr>
              <w:ind w:left="-23" w:right="-108"/>
              <w:rPr>
                <w:rFonts w:ascii="Arial" w:hAnsi="Arial" w:cs="Arial"/>
              </w:rPr>
            </w:pPr>
            <w:r w:rsidRPr="001E1B80">
              <w:rPr>
                <w:rFonts w:ascii="Arial" w:hAnsi="Arial" w:cs="Arial"/>
              </w:rPr>
              <w:t>100 seed weight(g)</w:t>
            </w:r>
          </w:p>
        </w:tc>
        <w:tc>
          <w:tcPr>
            <w:tcW w:w="472" w:type="pct"/>
            <w:noWrap/>
            <w:hideMark/>
          </w:tcPr>
          <w:p w14:paraId="2AF10FF7" w14:textId="77777777" w:rsidR="00367B5E" w:rsidRPr="001E1B80" w:rsidRDefault="00367B5E" w:rsidP="00762941">
            <w:pPr>
              <w:ind w:left="-113" w:right="-108" w:hanging="113"/>
              <w:jc w:val="center"/>
              <w:rPr>
                <w:rFonts w:ascii="Arial" w:hAnsi="Arial" w:cs="Arial"/>
              </w:rPr>
            </w:pPr>
            <w:r w:rsidRPr="001E1B80">
              <w:rPr>
                <w:rFonts w:ascii="Arial" w:hAnsi="Arial" w:cs="Arial"/>
              </w:rPr>
              <w:t>13.93</w:t>
            </w:r>
          </w:p>
        </w:tc>
        <w:tc>
          <w:tcPr>
            <w:tcW w:w="567" w:type="pct"/>
            <w:noWrap/>
            <w:hideMark/>
          </w:tcPr>
          <w:p w14:paraId="7CFE4088" w14:textId="77777777" w:rsidR="00367B5E" w:rsidRPr="001E1B80" w:rsidRDefault="00367B5E" w:rsidP="00762941">
            <w:pPr>
              <w:ind w:left="-113" w:right="-108" w:hanging="113"/>
              <w:jc w:val="center"/>
              <w:rPr>
                <w:rFonts w:ascii="Arial" w:hAnsi="Arial" w:cs="Arial"/>
              </w:rPr>
            </w:pPr>
            <w:r w:rsidRPr="001E1B80">
              <w:rPr>
                <w:rFonts w:ascii="Arial" w:hAnsi="Arial" w:cs="Arial"/>
              </w:rPr>
              <w:t>3.55</w:t>
            </w:r>
          </w:p>
        </w:tc>
        <w:tc>
          <w:tcPr>
            <w:tcW w:w="472" w:type="pct"/>
            <w:noWrap/>
            <w:hideMark/>
          </w:tcPr>
          <w:p w14:paraId="40FE9E63" w14:textId="77777777" w:rsidR="00367B5E" w:rsidRPr="001E1B80" w:rsidRDefault="00367B5E" w:rsidP="00762941">
            <w:pPr>
              <w:ind w:left="-113" w:right="-108" w:hanging="113"/>
              <w:jc w:val="center"/>
              <w:rPr>
                <w:rFonts w:ascii="Arial" w:hAnsi="Arial" w:cs="Arial"/>
              </w:rPr>
            </w:pPr>
            <w:r w:rsidRPr="001E1B80">
              <w:rPr>
                <w:rFonts w:ascii="Arial" w:hAnsi="Arial" w:cs="Arial"/>
              </w:rPr>
              <w:t>24.87</w:t>
            </w:r>
          </w:p>
        </w:tc>
        <w:tc>
          <w:tcPr>
            <w:tcW w:w="566" w:type="pct"/>
            <w:noWrap/>
            <w:hideMark/>
          </w:tcPr>
          <w:p w14:paraId="030F14E9" w14:textId="77777777" w:rsidR="00367B5E" w:rsidRPr="001E1B80" w:rsidRDefault="00367B5E" w:rsidP="00762941">
            <w:pPr>
              <w:ind w:left="-113" w:right="-108" w:hanging="113"/>
              <w:jc w:val="center"/>
              <w:rPr>
                <w:rFonts w:ascii="Arial" w:hAnsi="Arial" w:cs="Arial"/>
              </w:rPr>
            </w:pPr>
            <w:r w:rsidRPr="001E1B80">
              <w:rPr>
                <w:rFonts w:ascii="Arial" w:hAnsi="Arial" w:cs="Arial"/>
              </w:rPr>
              <w:t>34.21</w:t>
            </w:r>
          </w:p>
        </w:tc>
        <w:tc>
          <w:tcPr>
            <w:tcW w:w="472" w:type="pct"/>
          </w:tcPr>
          <w:p w14:paraId="74A1D30F" w14:textId="77777777" w:rsidR="00367B5E" w:rsidRPr="001E1B80" w:rsidRDefault="00367B5E" w:rsidP="00762941">
            <w:pPr>
              <w:ind w:left="-113" w:right="-108" w:hanging="113"/>
              <w:jc w:val="center"/>
              <w:rPr>
                <w:rFonts w:ascii="Arial" w:hAnsi="Arial" w:cs="Arial"/>
              </w:rPr>
            </w:pPr>
            <w:r w:rsidRPr="001E1B80">
              <w:rPr>
                <w:rFonts w:ascii="Arial" w:hAnsi="Arial" w:cs="Arial"/>
              </w:rPr>
              <w:t>33.73</w:t>
            </w:r>
          </w:p>
        </w:tc>
        <w:tc>
          <w:tcPr>
            <w:tcW w:w="566" w:type="pct"/>
            <w:noWrap/>
            <w:hideMark/>
          </w:tcPr>
          <w:p w14:paraId="7F2ACAED" w14:textId="77777777" w:rsidR="00367B5E" w:rsidRPr="001E1B80" w:rsidRDefault="00367B5E" w:rsidP="00762941">
            <w:pPr>
              <w:ind w:left="-113" w:right="-108" w:hanging="113"/>
              <w:jc w:val="center"/>
              <w:rPr>
                <w:rFonts w:ascii="Arial" w:hAnsi="Arial" w:cs="Arial"/>
              </w:rPr>
            </w:pPr>
            <w:r w:rsidRPr="001E1B80">
              <w:rPr>
                <w:rFonts w:ascii="Arial" w:hAnsi="Arial" w:cs="Arial"/>
              </w:rPr>
              <w:t>68.50</w:t>
            </w:r>
          </w:p>
        </w:tc>
        <w:tc>
          <w:tcPr>
            <w:tcW w:w="472" w:type="pct"/>
            <w:noWrap/>
            <w:hideMark/>
          </w:tcPr>
          <w:p w14:paraId="27B7ED32" w14:textId="77777777" w:rsidR="00367B5E" w:rsidRPr="001E1B80" w:rsidRDefault="00367B5E" w:rsidP="00762941">
            <w:pPr>
              <w:ind w:left="-113" w:right="-108" w:hanging="113"/>
              <w:jc w:val="center"/>
              <w:rPr>
                <w:rFonts w:ascii="Arial" w:hAnsi="Arial" w:cs="Arial"/>
              </w:rPr>
            </w:pPr>
            <w:r w:rsidRPr="001E1B80">
              <w:rPr>
                <w:rFonts w:ascii="Arial" w:hAnsi="Arial" w:cs="Arial"/>
              </w:rPr>
              <w:t>97.20</w:t>
            </w:r>
          </w:p>
        </w:tc>
      </w:tr>
      <w:tr w:rsidR="001E1B80" w:rsidRPr="001E1B80" w14:paraId="27FA0A5B" w14:textId="77777777" w:rsidTr="0067305F">
        <w:trPr>
          <w:trHeight w:hRule="exact" w:val="243"/>
        </w:trPr>
        <w:tc>
          <w:tcPr>
            <w:tcW w:w="1413" w:type="pct"/>
            <w:noWrap/>
            <w:hideMark/>
          </w:tcPr>
          <w:p w14:paraId="40032625" w14:textId="77777777" w:rsidR="00367B5E" w:rsidRPr="001E1B80" w:rsidRDefault="00367B5E" w:rsidP="00762941">
            <w:pPr>
              <w:ind w:left="-23" w:right="-108"/>
              <w:rPr>
                <w:rFonts w:ascii="Arial" w:hAnsi="Arial" w:cs="Arial"/>
              </w:rPr>
            </w:pPr>
            <w:r w:rsidRPr="001E1B80">
              <w:rPr>
                <w:rFonts w:ascii="Arial" w:hAnsi="Arial" w:cs="Arial"/>
              </w:rPr>
              <w:t>Seed yield(g/plant)</w:t>
            </w:r>
          </w:p>
        </w:tc>
        <w:tc>
          <w:tcPr>
            <w:tcW w:w="472" w:type="pct"/>
            <w:noWrap/>
            <w:hideMark/>
          </w:tcPr>
          <w:p w14:paraId="53DB1FA6" w14:textId="77777777" w:rsidR="00367B5E" w:rsidRPr="001E1B80" w:rsidRDefault="00367B5E" w:rsidP="00762941">
            <w:pPr>
              <w:ind w:left="-113" w:right="-108" w:hanging="113"/>
              <w:jc w:val="center"/>
              <w:rPr>
                <w:rFonts w:ascii="Arial" w:hAnsi="Arial" w:cs="Arial"/>
              </w:rPr>
            </w:pPr>
            <w:r w:rsidRPr="001E1B80">
              <w:rPr>
                <w:rFonts w:ascii="Arial" w:hAnsi="Arial" w:cs="Arial"/>
              </w:rPr>
              <w:t>19.21</w:t>
            </w:r>
          </w:p>
        </w:tc>
        <w:tc>
          <w:tcPr>
            <w:tcW w:w="567" w:type="pct"/>
            <w:noWrap/>
            <w:hideMark/>
          </w:tcPr>
          <w:p w14:paraId="185A04B7" w14:textId="77777777" w:rsidR="00367B5E" w:rsidRPr="001E1B80" w:rsidRDefault="00367B5E" w:rsidP="00762941">
            <w:pPr>
              <w:ind w:left="-113" w:right="-108" w:hanging="113"/>
              <w:jc w:val="center"/>
              <w:rPr>
                <w:rFonts w:ascii="Arial" w:hAnsi="Arial" w:cs="Arial"/>
              </w:rPr>
            </w:pPr>
            <w:r w:rsidRPr="001E1B80">
              <w:rPr>
                <w:rFonts w:ascii="Arial" w:hAnsi="Arial" w:cs="Arial"/>
              </w:rPr>
              <w:t>4.04</w:t>
            </w:r>
          </w:p>
        </w:tc>
        <w:tc>
          <w:tcPr>
            <w:tcW w:w="472" w:type="pct"/>
            <w:noWrap/>
            <w:hideMark/>
          </w:tcPr>
          <w:p w14:paraId="5073990D" w14:textId="77777777" w:rsidR="00367B5E" w:rsidRPr="001E1B80" w:rsidRDefault="00367B5E" w:rsidP="00762941">
            <w:pPr>
              <w:ind w:left="-113" w:right="-108" w:hanging="113"/>
              <w:jc w:val="center"/>
              <w:rPr>
                <w:rFonts w:ascii="Arial" w:hAnsi="Arial" w:cs="Arial"/>
              </w:rPr>
            </w:pPr>
            <w:r w:rsidRPr="001E1B80">
              <w:rPr>
                <w:rFonts w:ascii="Arial" w:hAnsi="Arial" w:cs="Arial"/>
              </w:rPr>
              <w:t>30.02</w:t>
            </w:r>
          </w:p>
        </w:tc>
        <w:tc>
          <w:tcPr>
            <w:tcW w:w="566" w:type="pct"/>
            <w:noWrap/>
            <w:hideMark/>
          </w:tcPr>
          <w:p w14:paraId="7DC366E1" w14:textId="77777777" w:rsidR="00367B5E" w:rsidRPr="001E1B80" w:rsidRDefault="00367B5E" w:rsidP="00762941">
            <w:pPr>
              <w:ind w:left="-113" w:right="-108" w:hanging="113"/>
              <w:jc w:val="center"/>
              <w:rPr>
                <w:rFonts w:ascii="Arial" w:hAnsi="Arial" w:cs="Arial"/>
              </w:rPr>
            </w:pPr>
            <w:r w:rsidRPr="001E1B80">
              <w:rPr>
                <w:rFonts w:ascii="Arial" w:hAnsi="Arial" w:cs="Arial"/>
              </w:rPr>
              <w:t>30.18</w:t>
            </w:r>
          </w:p>
        </w:tc>
        <w:tc>
          <w:tcPr>
            <w:tcW w:w="472" w:type="pct"/>
          </w:tcPr>
          <w:p w14:paraId="4C4EB9CD" w14:textId="77777777" w:rsidR="00367B5E" w:rsidRPr="001E1B80" w:rsidRDefault="00367B5E" w:rsidP="00762941">
            <w:pPr>
              <w:ind w:left="-113" w:right="-108" w:hanging="113"/>
              <w:jc w:val="center"/>
              <w:rPr>
                <w:rFonts w:ascii="Arial" w:hAnsi="Arial" w:cs="Arial"/>
              </w:rPr>
            </w:pPr>
            <w:r w:rsidRPr="001E1B80">
              <w:rPr>
                <w:rFonts w:ascii="Arial" w:hAnsi="Arial" w:cs="Arial"/>
              </w:rPr>
              <w:t>27.00</w:t>
            </w:r>
          </w:p>
        </w:tc>
        <w:tc>
          <w:tcPr>
            <w:tcW w:w="566" w:type="pct"/>
            <w:noWrap/>
            <w:hideMark/>
          </w:tcPr>
          <w:p w14:paraId="033AD541" w14:textId="77777777" w:rsidR="00367B5E" w:rsidRPr="001E1B80" w:rsidRDefault="00367B5E" w:rsidP="00762941">
            <w:pPr>
              <w:ind w:left="-113" w:right="-108" w:hanging="113"/>
              <w:jc w:val="center"/>
              <w:rPr>
                <w:rFonts w:ascii="Arial" w:hAnsi="Arial" w:cs="Arial"/>
              </w:rPr>
            </w:pPr>
            <w:r w:rsidRPr="001E1B80">
              <w:rPr>
                <w:rFonts w:ascii="Arial" w:hAnsi="Arial" w:cs="Arial"/>
              </w:rPr>
              <w:t>49.76</w:t>
            </w:r>
          </w:p>
        </w:tc>
        <w:tc>
          <w:tcPr>
            <w:tcW w:w="472" w:type="pct"/>
            <w:noWrap/>
            <w:hideMark/>
          </w:tcPr>
          <w:p w14:paraId="0313C1AF" w14:textId="77777777" w:rsidR="00367B5E" w:rsidRPr="001E1B80" w:rsidRDefault="00367B5E" w:rsidP="00762941">
            <w:pPr>
              <w:ind w:left="-113" w:right="-108" w:hanging="113"/>
              <w:jc w:val="center"/>
              <w:rPr>
                <w:rFonts w:ascii="Arial" w:hAnsi="Arial" w:cs="Arial"/>
              </w:rPr>
            </w:pPr>
            <w:r w:rsidRPr="001E1B80">
              <w:rPr>
                <w:rFonts w:ascii="Arial" w:hAnsi="Arial" w:cs="Arial"/>
              </w:rPr>
              <w:t>80.03</w:t>
            </w:r>
          </w:p>
        </w:tc>
      </w:tr>
    </w:tbl>
    <w:p w14:paraId="38C942A3" w14:textId="02BB284E" w:rsidR="00376BBE" w:rsidRPr="001E1B80" w:rsidRDefault="001E1B80" w:rsidP="00441B6F">
      <w:pPr>
        <w:pStyle w:val="Body"/>
        <w:spacing w:after="0"/>
        <w:rPr>
          <w:rFonts w:ascii="Arial" w:hAnsi="Arial" w:cs="Arial"/>
        </w:rPr>
      </w:pPr>
      <w:r w:rsidRPr="001E1B80">
        <w:rPr>
          <w:rFonts w:ascii="Arial" w:hAnsi="Arial" w:cs="Arial"/>
          <w:noProof/>
          <w:lang w:bidi="hi-IN"/>
        </w:rPr>
        <w:lastRenderedPageBreak/>
        <w:drawing>
          <wp:anchor distT="0" distB="0" distL="114300" distR="114300" simplePos="0" relativeHeight="251658240" behindDoc="0" locked="0" layoutInCell="1" allowOverlap="1" wp14:anchorId="4362CDA5" wp14:editId="6E4F26D8">
            <wp:simplePos x="0" y="0"/>
            <wp:positionH relativeFrom="column">
              <wp:posOffset>-308610</wp:posOffset>
            </wp:positionH>
            <wp:positionV relativeFrom="paragraph">
              <wp:posOffset>252095</wp:posOffset>
            </wp:positionV>
            <wp:extent cx="6496050" cy="2952750"/>
            <wp:effectExtent l="0" t="0" r="0" b="0"/>
            <wp:wrapSquare wrapText="bothSides"/>
            <wp:docPr id="13250824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082414" name="Picture 1325082414"/>
                    <pic:cNvPicPr/>
                  </pic:nvPicPr>
                  <pic:blipFill>
                    <a:blip r:embed="rId14">
                      <a:extLst>
                        <a:ext uri="{28A0092B-C50C-407E-A947-70E740481C1C}">
                          <a14:useLocalDpi xmlns:a14="http://schemas.microsoft.com/office/drawing/2010/main" val="0"/>
                        </a:ext>
                      </a:extLst>
                    </a:blip>
                    <a:stretch>
                      <a:fillRect/>
                    </a:stretch>
                  </pic:blipFill>
                  <pic:spPr>
                    <a:xfrm>
                      <a:off x="0" y="0"/>
                      <a:ext cx="6496050" cy="2952750"/>
                    </a:xfrm>
                    <a:prstGeom prst="rect">
                      <a:avLst/>
                    </a:prstGeom>
                  </pic:spPr>
                </pic:pic>
              </a:graphicData>
            </a:graphic>
            <wp14:sizeRelH relativeFrom="page">
              <wp14:pctWidth>0</wp14:pctWidth>
            </wp14:sizeRelH>
            <wp14:sizeRelV relativeFrom="page">
              <wp14:pctHeight>0</wp14:pctHeight>
            </wp14:sizeRelV>
          </wp:anchor>
        </w:drawing>
      </w:r>
    </w:p>
    <w:p w14:paraId="1ED7CAC4" w14:textId="5DDA708F" w:rsidR="00734ADC" w:rsidRPr="001E1B80" w:rsidRDefault="00367B5E" w:rsidP="00367B5E">
      <w:pPr>
        <w:pStyle w:val="AcknHead"/>
        <w:jc w:val="both"/>
        <w:rPr>
          <w:rFonts w:ascii="Arial" w:hAnsi="Arial" w:cs="Arial"/>
          <w:bCs/>
          <w:sz w:val="20"/>
        </w:rPr>
      </w:pPr>
      <w:r w:rsidRPr="001E1B80">
        <w:rPr>
          <w:rFonts w:ascii="Arial" w:hAnsi="Arial" w:cs="Arial"/>
          <w:bCs/>
          <w:caps w:val="0"/>
          <w:sz w:val="20"/>
          <w:lang w:val="en-IN"/>
        </w:rPr>
        <w:t xml:space="preserve">Figure 1: </w:t>
      </w:r>
      <w:del w:id="40" w:author="Arid" w:date="2025-09-29T12:19:00Z">
        <w:r w:rsidRPr="001E1B80" w:rsidDel="00D87E87">
          <w:rPr>
            <w:rFonts w:ascii="Arial" w:hAnsi="Arial" w:cs="Arial"/>
            <w:bCs/>
            <w:caps w:val="0"/>
            <w:sz w:val="20"/>
            <w:lang w:val="en-IN"/>
          </w:rPr>
          <w:delText xml:space="preserve">pattern </w:delText>
        </w:r>
      </w:del>
      <w:ins w:id="41" w:author="Arid" w:date="2025-09-29T12:19:00Z">
        <w:r w:rsidR="00D87E87">
          <w:rPr>
            <w:rFonts w:ascii="Arial" w:hAnsi="Arial" w:cs="Arial"/>
            <w:bCs/>
            <w:caps w:val="0"/>
            <w:sz w:val="20"/>
            <w:lang w:val="en-IN"/>
          </w:rPr>
          <w:t>P</w:t>
        </w:r>
        <w:r w:rsidR="00D87E87" w:rsidRPr="001E1B80">
          <w:rPr>
            <w:rFonts w:ascii="Arial" w:hAnsi="Arial" w:cs="Arial"/>
            <w:bCs/>
            <w:caps w:val="0"/>
            <w:sz w:val="20"/>
            <w:lang w:val="en-IN"/>
          </w:rPr>
          <w:t xml:space="preserve">attern </w:t>
        </w:r>
      </w:ins>
      <w:r w:rsidRPr="001E1B80">
        <w:rPr>
          <w:rFonts w:ascii="Arial" w:hAnsi="Arial" w:cs="Arial"/>
          <w:bCs/>
          <w:caps w:val="0"/>
          <w:sz w:val="20"/>
          <w:lang w:val="en-IN"/>
        </w:rPr>
        <w:t xml:space="preserve">of </w:t>
      </w:r>
      <w:del w:id="42" w:author="Arid" w:date="2025-09-29T12:19:00Z">
        <w:r w:rsidRPr="001E1B80" w:rsidDel="00D87E87">
          <w:rPr>
            <w:rFonts w:ascii="Arial" w:hAnsi="Arial" w:cs="Arial"/>
            <w:bCs/>
            <w:caps w:val="0"/>
            <w:sz w:val="20"/>
            <w:lang w:val="en-IN"/>
          </w:rPr>
          <w:delText>gcv</w:delText>
        </w:r>
      </w:del>
      <w:ins w:id="43" w:author="Arid" w:date="2025-09-29T12:19:00Z">
        <w:r w:rsidR="00D87E87">
          <w:rPr>
            <w:rFonts w:ascii="Arial" w:hAnsi="Arial" w:cs="Arial"/>
            <w:bCs/>
            <w:caps w:val="0"/>
            <w:sz w:val="20"/>
            <w:lang w:val="en-IN"/>
          </w:rPr>
          <w:t>GCV</w:t>
        </w:r>
      </w:ins>
      <w:r w:rsidRPr="001E1B80">
        <w:rPr>
          <w:rFonts w:ascii="Arial" w:hAnsi="Arial" w:cs="Arial"/>
          <w:bCs/>
          <w:caps w:val="0"/>
          <w:sz w:val="20"/>
          <w:lang w:val="en-IN"/>
        </w:rPr>
        <w:t xml:space="preserve">, </w:t>
      </w:r>
      <w:del w:id="44" w:author="Arid" w:date="2025-09-29T12:19:00Z">
        <w:r w:rsidRPr="001E1B80" w:rsidDel="00D87E87">
          <w:rPr>
            <w:rFonts w:ascii="Arial" w:hAnsi="Arial" w:cs="Arial"/>
            <w:bCs/>
            <w:caps w:val="0"/>
            <w:sz w:val="20"/>
            <w:lang w:val="en-IN"/>
          </w:rPr>
          <w:delText>pcv</w:delText>
        </w:r>
      </w:del>
      <w:ins w:id="45" w:author="Arid" w:date="2025-09-29T12:19:00Z">
        <w:r w:rsidR="00D87E87">
          <w:rPr>
            <w:rFonts w:ascii="Arial" w:hAnsi="Arial" w:cs="Arial"/>
            <w:bCs/>
            <w:caps w:val="0"/>
            <w:sz w:val="20"/>
            <w:lang w:val="en-IN"/>
          </w:rPr>
          <w:t>PCV</w:t>
        </w:r>
      </w:ins>
      <w:r w:rsidRPr="001E1B80">
        <w:rPr>
          <w:rFonts w:ascii="Arial" w:hAnsi="Arial" w:cs="Arial"/>
          <w:bCs/>
          <w:caps w:val="0"/>
          <w:sz w:val="20"/>
          <w:lang w:val="en-IN"/>
        </w:rPr>
        <w:t xml:space="preserve">, heritability and genetic advance as percent of mean for various traits in </w:t>
      </w:r>
      <w:r w:rsidR="001E1B80" w:rsidRPr="001E1B80">
        <w:rPr>
          <w:rFonts w:ascii="Arial" w:hAnsi="Arial" w:cs="Arial"/>
          <w:bCs/>
          <w:caps w:val="0"/>
          <w:sz w:val="20"/>
          <w:lang w:val="en-IN"/>
        </w:rPr>
        <w:t>cowpea</w:t>
      </w:r>
      <w:r w:rsidRPr="001E1B80">
        <w:rPr>
          <w:rFonts w:ascii="Arial" w:hAnsi="Arial" w:cs="Arial"/>
          <w:bCs/>
          <w:caps w:val="0"/>
          <w:sz w:val="20"/>
          <w:lang w:val="en-IN"/>
        </w:rPr>
        <w:t xml:space="preserve"> germplasm line</w:t>
      </w:r>
      <w:ins w:id="46" w:author="Arid" w:date="2025-09-29T12:19:00Z">
        <w:r w:rsidR="00D87E87">
          <w:rPr>
            <w:rFonts w:ascii="Arial" w:hAnsi="Arial" w:cs="Arial"/>
            <w:bCs/>
            <w:caps w:val="0"/>
            <w:sz w:val="20"/>
            <w:lang w:val="en-IN"/>
          </w:rPr>
          <w:t>s</w:t>
        </w:r>
      </w:ins>
    </w:p>
    <w:p w14:paraId="153DD33D" w14:textId="196EF055" w:rsidR="00790ADA" w:rsidRPr="001E1B80" w:rsidRDefault="00790ADA" w:rsidP="00441B6F">
      <w:pPr>
        <w:pStyle w:val="Body"/>
        <w:spacing w:after="0"/>
        <w:rPr>
          <w:rFonts w:ascii="Arial" w:hAnsi="Arial" w:cs="Arial"/>
        </w:rPr>
      </w:pPr>
    </w:p>
    <w:p w14:paraId="0B8ECB72" w14:textId="77777777" w:rsidR="00734ADC" w:rsidRPr="001E1B80" w:rsidRDefault="00734ADC" w:rsidP="00734ADC">
      <w:pPr>
        <w:pStyle w:val="ConcHead"/>
        <w:spacing w:after="0"/>
        <w:jc w:val="both"/>
        <w:rPr>
          <w:rFonts w:ascii="Arial" w:hAnsi="Arial" w:cs="Arial"/>
        </w:rPr>
      </w:pPr>
      <w:r w:rsidRPr="001E1B80">
        <w:rPr>
          <w:rFonts w:ascii="Arial" w:hAnsi="Arial" w:cs="Arial"/>
        </w:rPr>
        <w:t>4. Conclusion</w:t>
      </w:r>
    </w:p>
    <w:p w14:paraId="47FE3811" w14:textId="1F3D037A" w:rsidR="00860000" w:rsidRPr="001E1B80" w:rsidRDefault="00734ADC" w:rsidP="001E1B80">
      <w:pPr>
        <w:jc w:val="both"/>
        <w:rPr>
          <w:rFonts w:ascii="Arial" w:hAnsi="Arial" w:cs="Arial"/>
        </w:rPr>
      </w:pPr>
      <w:r w:rsidRPr="001E1B80">
        <w:rPr>
          <w:rFonts w:ascii="Arial" w:hAnsi="Arial" w:cs="Arial"/>
        </w:rPr>
        <w:tab/>
      </w:r>
      <w:r w:rsidR="001E1B80" w:rsidRPr="001E1B80">
        <w:rPr>
          <w:rFonts w:ascii="Arial" w:hAnsi="Arial" w:cs="Arial"/>
          <w:lang w:val="en-IN"/>
        </w:rPr>
        <w:t>The cowpea germplasm evaluated in the present study exhibited significant variability for growth and yield related traits. Traits such as plant height, number of secondary branches per plant, number of clusters per plant, test weight and seed yield per plant recorded high GCV, PCV, heritability and genetic advance as per cent of mean, indicating the presence of ample genetic variation and effectiveness of selection. Hence, traits like plant height, number of secondary branches, number of clusters per plant, test weight and seed yield per plant can be prioritized for selection and further improvement in cowpea breeding programmes.</w:t>
      </w:r>
    </w:p>
    <w:p w14:paraId="7EB9C342" w14:textId="77777777" w:rsidR="00B01FCD" w:rsidRPr="001E1B80" w:rsidRDefault="00B01FCD" w:rsidP="00441B6F">
      <w:pPr>
        <w:pStyle w:val="ReferHead"/>
        <w:spacing w:after="0"/>
        <w:jc w:val="both"/>
        <w:rPr>
          <w:rFonts w:ascii="Arial" w:hAnsi="Arial" w:cs="Arial"/>
        </w:rPr>
      </w:pPr>
      <w:r w:rsidRPr="001E1B80">
        <w:rPr>
          <w:rFonts w:ascii="Arial" w:hAnsi="Arial" w:cs="Arial"/>
        </w:rPr>
        <w:t>References</w:t>
      </w:r>
    </w:p>
    <w:p w14:paraId="3784A813" w14:textId="77777777" w:rsidR="00790ADA" w:rsidRPr="001E1B80" w:rsidRDefault="00790ADA" w:rsidP="00441B6F">
      <w:pPr>
        <w:pStyle w:val="ReferHead"/>
        <w:spacing w:after="0"/>
        <w:jc w:val="both"/>
        <w:rPr>
          <w:rFonts w:ascii="Arial" w:hAnsi="Arial" w:cs="Arial"/>
        </w:rPr>
      </w:pPr>
    </w:p>
    <w:p w14:paraId="3AFCEBF8" w14:textId="03C9DFEB" w:rsidR="00B31EEF" w:rsidRPr="00B31EEF" w:rsidRDefault="00B31EEF" w:rsidP="00B31EEF">
      <w:pPr>
        <w:jc w:val="both"/>
        <w:rPr>
          <w:rFonts w:ascii="Arial" w:hAnsi="Arial" w:cs="Arial"/>
        </w:rPr>
      </w:pPr>
      <w:commentRangeStart w:id="47"/>
      <w:r w:rsidRPr="00B31EEF">
        <w:rPr>
          <w:rFonts w:ascii="Arial" w:hAnsi="Arial" w:cs="Arial"/>
        </w:rPr>
        <w:t>1.Abha, R. And Meena, M.L., 2024. Studies on genetic variability, heritability and genetic advance in cowpea (Vigna unguiculata (L.) Walp.) for green pod yield and its component. J. Exp. Agric. Int., 46(7):1005–1015.</w:t>
      </w:r>
    </w:p>
    <w:p w14:paraId="13F56243" w14:textId="04A87A2C" w:rsidR="00B31EEF" w:rsidRPr="00B31EEF" w:rsidRDefault="00B31EEF" w:rsidP="00B31EEF">
      <w:pPr>
        <w:jc w:val="both"/>
        <w:rPr>
          <w:rFonts w:ascii="Arial" w:hAnsi="Arial" w:cs="Arial"/>
        </w:rPr>
      </w:pPr>
      <w:r w:rsidRPr="00B31EEF">
        <w:rPr>
          <w:rFonts w:ascii="Arial" w:hAnsi="Arial" w:cs="Arial"/>
        </w:rPr>
        <w:t>2.Ayo-Vaughan, M.A., Olaoye, G. And Adebowale, A.A., 2019. Genetic parameters and character association for grain yield and related traits in cowpea (</w:t>
      </w:r>
      <w:proofErr w:type="spellStart"/>
      <w:r w:rsidRPr="00B31EEF">
        <w:rPr>
          <w:rFonts w:ascii="Arial" w:hAnsi="Arial" w:cs="Arial"/>
        </w:rPr>
        <w:t>Vigna</w:t>
      </w:r>
      <w:proofErr w:type="spellEnd"/>
      <w:r w:rsidRPr="00B31EEF">
        <w:rPr>
          <w:rFonts w:ascii="Arial" w:hAnsi="Arial" w:cs="Arial"/>
        </w:rPr>
        <w:t xml:space="preserve"> </w:t>
      </w:r>
      <w:proofErr w:type="spellStart"/>
      <w:r w:rsidRPr="00B31EEF">
        <w:rPr>
          <w:rFonts w:ascii="Arial" w:hAnsi="Arial" w:cs="Arial"/>
        </w:rPr>
        <w:t>unguiculata</w:t>
      </w:r>
      <w:proofErr w:type="spellEnd"/>
      <w:r w:rsidRPr="00B31EEF">
        <w:rPr>
          <w:rFonts w:ascii="Arial" w:hAnsi="Arial" w:cs="Arial"/>
        </w:rPr>
        <w:t xml:space="preserve">   </w:t>
      </w:r>
      <w:proofErr w:type="spellStart"/>
      <w:r w:rsidRPr="00B31EEF">
        <w:rPr>
          <w:rFonts w:ascii="Arial" w:hAnsi="Arial" w:cs="Arial"/>
        </w:rPr>
        <w:t>L.Walp</w:t>
      </w:r>
      <w:proofErr w:type="spellEnd"/>
      <w:r w:rsidRPr="00B31EEF">
        <w:rPr>
          <w:rFonts w:ascii="Arial" w:hAnsi="Arial" w:cs="Arial"/>
        </w:rPr>
        <w:t xml:space="preserve">). J.Agric.Sci.,64(2):23–136. </w:t>
      </w:r>
    </w:p>
    <w:p w14:paraId="47C75DA9" w14:textId="2581B879" w:rsidR="00B31EEF" w:rsidRPr="00B31EEF" w:rsidRDefault="00B31EEF" w:rsidP="00B31EEF">
      <w:pPr>
        <w:jc w:val="both"/>
        <w:rPr>
          <w:rFonts w:ascii="Arial" w:hAnsi="Arial" w:cs="Arial"/>
        </w:rPr>
      </w:pPr>
      <w:r w:rsidRPr="00B31EEF">
        <w:rPr>
          <w:rFonts w:ascii="Arial" w:hAnsi="Arial" w:cs="Arial"/>
        </w:rPr>
        <w:t>3.Gangashetty, P.I., Kalpana, R. And Rajendra, P., 2013. Genetic variability studies in cowpea (</w:t>
      </w:r>
      <w:proofErr w:type="spellStart"/>
      <w:r w:rsidRPr="00B31EEF">
        <w:rPr>
          <w:rFonts w:ascii="Arial" w:hAnsi="Arial" w:cs="Arial"/>
        </w:rPr>
        <w:t>Vigna</w:t>
      </w:r>
      <w:proofErr w:type="spellEnd"/>
      <w:r w:rsidRPr="00B31EEF">
        <w:rPr>
          <w:rFonts w:ascii="Arial" w:hAnsi="Arial" w:cs="Arial"/>
        </w:rPr>
        <w:t xml:space="preserve"> </w:t>
      </w:r>
      <w:proofErr w:type="spellStart"/>
      <w:r w:rsidRPr="00B31EEF">
        <w:rPr>
          <w:rFonts w:ascii="Arial" w:hAnsi="Arial" w:cs="Arial"/>
        </w:rPr>
        <w:t>unguiculata</w:t>
      </w:r>
      <w:proofErr w:type="spellEnd"/>
      <w:r w:rsidRPr="00B31EEF">
        <w:rPr>
          <w:rFonts w:ascii="Arial" w:hAnsi="Arial" w:cs="Arial"/>
        </w:rPr>
        <w:t xml:space="preserve"> </w:t>
      </w:r>
      <w:proofErr w:type="spellStart"/>
      <w:r w:rsidRPr="00B31EEF">
        <w:rPr>
          <w:rFonts w:ascii="Arial" w:hAnsi="Arial" w:cs="Arial"/>
        </w:rPr>
        <w:t>L.Walp</w:t>
      </w:r>
      <w:proofErr w:type="spellEnd"/>
      <w:r w:rsidRPr="00B31EEF">
        <w:rPr>
          <w:rFonts w:ascii="Arial" w:hAnsi="Arial" w:cs="Arial"/>
        </w:rPr>
        <w:t>). Int. J. Sci. Res.,2(8):1–4.</w:t>
      </w:r>
    </w:p>
    <w:p w14:paraId="4660F483" w14:textId="2498986E" w:rsidR="00B31EEF" w:rsidRPr="00B31EEF" w:rsidRDefault="00B31EEF" w:rsidP="00B31EEF">
      <w:pPr>
        <w:jc w:val="both"/>
        <w:rPr>
          <w:rFonts w:ascii="Arial" w:hAnsi="Arial" w:cs="Arial"/>
        </w:rPr>
      </w:pPr>
      <w:r w:rsidRPr="00B31EEF">
        <w:rPr>
          <w:rFonts w:ascii="Arial" w:hAnsi="Arial" w:cs="Arial"/>
        </w:rPr>
        <w:t xml:space="preserve">4.Gbedevi, K.M., Boukar, O., Ishikawa, H., Abe, A., </w:t>
      </w:r>
      <w:proofErr w:type="spellStart"/>
      <w:r w:rsidRPr="00B31EEF">
        <w:rPr>
          <w:rFonts w:ascii="Arial" w:hAnsi="Arial" w:cs="Arial"/>
        </w:rPr>
        <w:t>Ongom</w:t>
      </w:r>
      <w:proofErr w:type="spellEnd"/>
      <w:r w:rsidRPr="00B31EEF">
        <w:rPr>
          <w:rFonts w:ascii="Arial" w:hAnsi="Arial" w:cs="Arial"/>
        </w:rPr>
        <w:t xml:space="preserve">, P.O., </w:t>
      </w:r>
      <w:proofErr w:type="spellStart"/>
      <w:r w:rsidRPr="00B31EEF">
        <w:rPr>
          <w:rFonts w:ascii="Arial" w:hAnsi="Arial" w:cs="Arial"/>
        </w:rPr>
        <w:t>Unachukwu</w:t>
      </w:r>
      <w:proofErr w:type="spellEnd"/>
      <w:r w:rsidRPr="00B31EEF">
        <w:rPr>
          <w:rFonts w:ascii="Arial" w:hAnsi="Arial" w:cs="Arial"/>
        </w:rPr>
        <w:t xml:space="preserve">, N., Rabbi, I. And </w:t>
      </w:r>
      <w:proofErr w:type="spellStart"/>
      <w:r w:rsidRPr="00B31EEF">
        <w:rPr>
          <w:rFonts w:ascii="Arial" w:hAnsi="Arial" w:cs="Arial"/>
        </w:rPr>
        <w:t>Fatokun</w:t>
      </w:r>
      <w:proofErr w:type="spellEnd"/>
      <w:r w:rsidRPr="00B31EEF">
        <w:rPr>
          <w:rFonts w:ascii="Arial" w:hAnsi="Arial" w:cs="Arial"/>
        </w:rPr>
        <w:t xml:space="preserve">, C., 2021. Genetic diversity and population structure of cowpea germplasm collected from Togo based on </w:t>
      </w:r>
      <w:proofErr w:type="spellStart"/>
      <w:r w:rsidRPr="00B31EEF">
        <w:rPr>
          <w:rFonts w:ascii="Arial" w:hAnsi="Arial" w:cs="Arial"/>
        </w:rPr>
        <w:t>DArT</w:t>
      </w:r>
      <w:proofErr w:type="spellEnd"/>
      <w:r w:rsidRPr="00B31EEF">
        <w:rPr>
          <w:rFonts w:ascii="Arial" w:hAnsi="Arial" w:cs="Arial"/>
        </w:rPr>
        <w:t xml:space="preserve"> markers. Genes, 12(9):1451</w:t>
      </w:r>
    </w:p>
    <w:p w14:paraId="10911072" w14:textId="5C606F51" w:rsidR="00B31EEF" w:rsidRPr="00B31EEF" w:rsidRDefault="00B31EEF" w:rsidP="00B31EEF">
      <w:pPr>
        <w:jc w:val="both"/>
        <w:rPr>
          <w:rFonts w:ascii="Arial" w:hAnsi="Arial" w:cs="Arial"/>
        </w:rPr>
      </w:pPr>
      <w:r w:rsidRPr="00B31EEF">
        <w:rPr>
          <w:rFonts w:ascii="Arial" w:hAnsi="Arial" w:cs="Arial"/>
        </w:rPr>
        <w:t xml:space="preserve">5.Gupta, S., </w:t>
      </w:r>
      <w:proofErr w:type="spellStart"/>
      <w:r w:rsidRPr="00B31EEF">
        <w:rPr>
          <w:rFonts w:ascii="Arial" w:hAnsi="Arial" w:cs="Arial"/>
        </w:rPr>
        <w:t>Intwala</w:t>
      </w:r>
      <w:proofErr w:type="spellEnd"/>
      <w:r w:rsidRPr="00B31EEF">
        <w:rPr>
          <w:rFonts w:ascii="Arial" w:hAnsi="Arial" w:cs="Arial"/>
        </w:rPr>
        <w:t>, C.G. And Ganesh, S., 2023. Genetic variability, correlation and path analysis in cowpea (Vigna unguiculata (L.) Walp.). Indian J. Agric. Res., 57(5):573–578.</w:t>
      </w:r>
    </w:p>
    <w:p w14:paraId="2830AA80" w14:textId="570C9DF5" w:rsidR="00B31EEF" w:rsidRPr="00B31EEF" w:rsidRDefault="00B31EEF" w:rsidP="00B31EEF">
      <w:pPr>
        <w:jc w:val="both"/>
        <w:rPr>
          <w:rFonts w:ascii="Arial" w:hAnsi="Arial" w:cs="Arial"/>
        </w:rPr>
      </w:pPr>
      <w:r w:rsidRPr="00B31EEF">
        <w:rPr>
          <w:rFonts w:ascii="Arial" w:hAnsi="Arial" w:cs="Arial"/>
        </w:rPr>
        <w:t xml:space="preserve">6.Hulsure, S., Shinde, R., Deshmukh, P., Patil, R. And </w:t>
      </w:r>
      <w:proofErr w:type="spellStart"/>
      <w:r w:rsidRPr="00B31EEF">
        <w:rPr>
          <w:rFonts w:ascii="Arial" w:hAnsi="Arial" w:cs="Arial"/>
        </w:rPr>
        <w:t>Kanase</w:t>
      </w:r>
      <w:proofErr w:type="spellEnd"/>
      <w:r w:rsidRPr="00B31EEF">
        <w:rPr>
          <w:rFonts w:ascii="Arial" w:hAnsi="Arial" w:cs="Arial"/>
        </w:rPr>
        <w:t>, A., 2022. Genetic variability studies in grain cowpea. Int. J. Curr. Microbiol. Appl. Sci., 11(2):2008–2016</w:t>
      </w:r>
    </w:p>
    <w:p w14:paraId="6E09B61B" w14:textId="5BCD2810" w:rsidR="00B31EEF" w:rsidRPr="00B31EEF" w:rsidRDefault="00B31EEF" w:rsidP="00B31EEF">
      <w:pPr>
        <w:jc w:val="both"/>
        <w:rPr>
          <w:rFonts w:ascii="Arial" w:hAnsi="Arial" w:cs="Arial"/>
        </w:rPr>
      </w:pPr>
      <w:r w:rsidRPr="00B31EEF">
        <w:rPr>
          <w:rFonts w:ascii="Arial" w:hAnsi="Arial" w:cs="Arial"/>
        </w:rPr>
        <w:t>7.Kiran, B., Reddy, B.R. And Reddy, K.H., 2020. Genetic variability and correlation studies in cowpea (Vigna unguiculata L. Walp). Int. J. Curr. Microbiol. Appl. Sci., 9(4):132–139.</w:t>
      </w:r>
    </w:p>
    <w:p w14:paraId="059C2033" w14:textId="054E4AD4" w:rsidR="00B31EEF" w:rsidRPr="00B31EEF" w:rsidRDefault="00B31EEF" w:rsidP="00B31EEF">
      <w:pPr>
        <w:jc w:val="both"/>
        <w:rPr>
          <w:rFonts w:ascii="Arial" w:hAnsi="Arial" w:cs="Arial"/>
        </w:rPr>
      </w:pPr>
      <w:r w:rsidRPr="00B31EEF">
        <w:rPr>
          <w:rFonts w:ascii="Arial" w:hAnsi="Arial" w:cs="Arial"/>
        </w:rPr>
        <w:lastRenderedPageBreak/>
        <w:t xml:space="preserve">8.Meenatchi, T., Thangaraj, K., Gnanamalar, R.P. And </w:t>
      </w:r>
      <w:proofErr w:type="spellStart"/>
      <w:r w:rsidRPr="00B31EEF">
        <w:rPr>
          <w:rFonts w:ascii="Arial" w:hAnsi="Arial" w:cs="Arial"/>
        </w:rPr>
        <w:t>Pushpam</w:t>
      </w:r>
      <w:proofErr w:type="spellEnd"/>
      <w:r w:rsidRPr="00B31EEF">
        <w:rPr>
          <w:rFonts w:ascii="Arial" w:hAnsi="Arial" w:cs="Arial"/>
        </w:rPr>
        <w:t>, K., 2022. Genetic variability and heritability study on yield and its component traits in segregating population of cowpea (Vigna unguiculata L. Walp.). Electron. J. Plant Breed., 13(4):1187–1193.</w:t>
      </w:r>
    </w:p>
    <w:p w14:paraId="518BF7B4" w14:textId="3F53740A" w:rsidR="00B31EEF" w:rsidRPr="00B31EEF" w:rsidRDefault="00B31EEF" w:rsidP="00B31EEF">
      <w:pPr>
        <w:jc w:val="both"/>
        <w:rPr>
          <w:rFonts w:ascii="Arial" w:hAnsi="Arial" w:cs="Arial"/>
        </w:rPr>
      </w:pPr>
      <w:r w:rsidRPr="00B31EEF">
        <w:rPr>
          <w:rFonts w:ascii="Arial" w:hAnsi="Arial" w:cs="Arial"/>
        </w:rPr>
        <w:t xml:space="preserve">9.Singh, B.B., 2020. Cowpea: The food legume of the 21st century. </w:t>
      </w:r>
      <w:proofErr w:type="spellStart"/>
      <w:r w:rsidRPr="00B31EEF">
        <w:rPr>
          <w:rFonts w:ascii="Arial" w:hAnsi="Arial" w:cs="Arial"/>
        </w:rPr>
        <w:t>Acta</w:t>
      </w:r>
      <w:proofErr w:type="spellEnd"/>
      <w:r w:rsidRPr="00B31EEF">
        <w:rPr>
          <w:rFonts w:ascii="Arial" w:hAnsi="Arial" w:cs="Arial"/>
        </w:rPr>
        <w:t xml:space="preserve"> </w:t>
      </w:r>
      <w:proofErr w:type="spellStart"/>
      <w:r w:rsidRPr="00B31EEF">
        <w:rPr>
          <w:rFonts w:ascii="Arial" w:hAnsi="Arial" w:cs="Arial"/>
        </w:rPr>
        <w:t>Hortic</w:t>
      </w:r>
      <w:proofErr w:type="spellEnd"/>
      <w:r w:rsidRPr="00B31EEF">
        <w:rPr>
          <w:rFonts w:ascii="Arial" w:hAnsi="Arial" w:cs="Arial"/>
        </w:rPr>
        <w:t>., 1251:17–26</w:t>
      </w:r>
    </w:p>
    <w:p w14:paraId="6C82AD8B" w14:textId="3A84BB5F" w:rsidR="00DB10C0" w:rsidRPr="001E1B80" w:rsidRDefault="00B31EEF" w:rsidP="00B31EEF">
      <w:pPr>
        <w:jc w:val="both"/>
        <w:rPr>
          <w:rFonts w:ascii="Arial" w:eastAsia="Calibri" w:hAnsi="Arial" w:cs="Arial"/>
        </w:rPr>
      </w:pPr>
      <w:r w:rsidRPr="00B31EEF">
        <w:rPr>
          <w:rFonts w:ascii="Arial" w:hAnsi="Arial" w:cs="Arial"/>
        </w:rPr>
        <w:t xml:space="preserve">10.Yasin, G., Elias, U., </w:t>
      </w:r>
      <w:proofErr w:type="spellStart"/>
      <w:r w:rsidRPr="00B31EEF">
        <w:rPr>
          <w:rFonts w:ascii="Arial" w:hAnsi="Arial" w:cs="Arial"/>
        </w:rPr>
        <w:t>Walelign</w:t>
      </w:r>
      <w:proofErr w:type="spellEnd"/>
      <w:r w:rsidRPr="00B31EEF">
        <w:rPr>
          <w:rFonts w:ascii="Arial" w:hAnsi="Arial" w:cs="Arial"/>
        </w:rPr>
        <w:t>, W. And Hussein, M., 2021. Assessment of genetic diversity in cowpea (Vigna unguiculata) genotypes in Southern Ethiopia based on morpho-agronomic traits. Int. J. Agric. Technol., 17(4):1631–1650.</w:t>
      </w:r>
      <w:commentRangeEnd w:id="47"/>
      <w:r w:rsidR="00E32E5C">
        <w:rPr>
          <w:rStyle w:val="CommentReference"/>
          <w:rFonts w:ascii="Times New Roman" w:hAnsi="Times New Roman"/>
          <w:lang w:val="nb-NO" w:eastAsia="nb-NO"/>
        </w:rPr>
        <w:commentReference w:id="47"/>
      </w:r>
    </w:p>
    <w:sectPr w:rsidR="00DB10C0" w:rsidRPr="001E1B80" w:rsidSect="003B0558">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7" w:author="Arid" w:date="2025-09-29T12:43:00Z" w:initials="A">
    <w:p w14:paraId="262094F9" w14:textId="79A955AF" w:rsidR="00E32E5C" w:rsidRDefault="00E32E5C">
      <w:pPr>
        <w:pStyle w:val="CommentText"/>
      </w:pPr>
      <w:r>
        <w:rPr>
          <w:rStyle w:val="CommentReference"/>
        </w:rPr>
        <w:annotationRef/>
      </w:r>
      <w:r>
        <w:t>Refernces are not as per format journal,s guidelines.</w:t>
      </w:r>
      <w:bookmarkStart w:id="48" w:name="_GoBack"/>
      <w:bookmarkEnd w:id="48"/>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62094F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E9825C" w14:textId="77777777" w:rsidR="00D12431" w:rsidRDefault="00D12431" w:rsidP="00C37E61">
      <w:r>
        <w:separator/>
      </w:r>
    </w:p>
  </w:endnote>
  <w:endnote w:type="continuationSeparator" w:id="0">
    <w:p w14:paraId="1F8BCAE4" w14:textId="77777777" w:rsidR="00D12431" w:rsidRDefault="00D1243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25A2B" w14:textId="77777777" w:rsidR="003B0558" w:rsidRDefault="003B05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9FCBD" w14:textId="77777777" w:rsidR="003B0558" w:rsidRDefault="003B05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C2AA2" w14:textId="7316AE83" w:rsidR="00754C9A" w:rsidRPr="003B0558" w:rsidRDefault="00754C9A" w:rsidP="003B055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BD80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C2D0C1" w14:textId="77777777" w:rsidR="00D12431" w:rsidRDefault="00D12431" w:rsidP="00C37E61">
      <w:r>
        <w:separator/>
      </w:r>
    </w:p>
  </w:footnote>
  <w:footnote w:type="continuationSeparator" w:id="0">
    <w:p w14:paraId="2FA29D7E" w14:textId="77777777" w:rsidR="00D12431" w:rsidRDefault="00D1243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90101" w14:textId="78F68840" w:rsidR="003B0558" w:rsidRDefault="00D12431">
    <w:pPr>
      <w:pStyle w:val="Header"/>
    </w:pPr>
    <w:r>
      <w:rPr>
        <w:noProof/>
      </w:rPr>
      <w:pict w14:anchorId="20DA7C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87826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B87C4" w14:textId="78A0AD9C" w:rsidR="003B0558" w:rsidRDefault="00D12431">
    <w:pPr>
      <w:pStyle w:val="Header"/>
    </w:pPr>
    <w:r>
      <w:rPr>
        <w:noProof/>
      </w:rPr>
      <w:pict w14:anchorId="744AE7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87826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32BB0" w14:textId="564F3A5C" w:rsidR="00296529" w:rsidRPr="00296529" w:rsidRDefault="00D12431" w:rsidP="00296529">
    <w:pPr>
      <w:ind w:left="2160"/>
      <w:jc w:val="center"/>
      <w:rPr>
        <w:rFonts w:ascii="Times New Roman" w:eastAsia="Calibri" w:hAnsi="Times New Roman"/>
        <w:i/>
        <w:sz w:val="18"/>
        <w:szCs w:val="22"/>
      </w:rPr>
    </w:pPr>
    <w:r>
      <w:rPr>
        <w:noProof/>
      </w:rPr>
      <w:pict w14:anchorId="576199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87826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F9FB64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D21D77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653666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88CD23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D695C6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E0B904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871A2" w14:textId="5A8F1921" w:rsidR="003B0558" w:rsidRDefault="00D12431">
    <w:pPr>
      <w:pStyle w:val="Header"/>
    </w:pPr>
    <w:r>
      <w:rPr>
        <w:noProof/>
      </w:rPr>
      <w:pict w14:anchorId="372326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87826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6255B" w14:textId="5D7EC40D" w:rsidR="003B0558" w:rsidRDefault="00D12431">
    <w:pPr>
      <w:pStyle w:val="Header"/>
    </w:pPr>
    <w:r>
      <w:rPr>
        <w:noProof/>
      </w:rPr>
      <w:pict w14:anchorId="0BA895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87827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60351" w14:textId="3FBCB610" w:rsidR="003B0558" w:rsidRDefault="00D12431">
    <w:pPr>
      <w:pStyle w:val="Header"/>
    </w:pPr>
    <w:r>
      <w:rPr>
        <w:noProof/>
      </w:rPr>
      <w:pict w14:anchorId="7D9106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87826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3F5170"/>
    <w:multiLevelType w:val="hybridMultilevel"/>
    <w:tmpl w:val="1E7CF9C8"/>
    <w:lvl w:ilvl="0" w:tplc="1DCCA218">
      <w:start w:val="1"/>
      <w:numFmt w:val="decimal"/>
      <w:lvlText w:val="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6B03109"/>
    <w:multiLevelType w:val="hybridMultilevel"/>
    <w:tmpl w:val="1E7CF9C8"/>
    <w:lvl w:ilvl="0" w:tplc="FFFFFFFF">
      <w:start w:val="1"/>
      <w:numFmt w:val="decimal"/>
      <w:lvlText w:val="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F756CC"/>
    <w:multiLevelType w:val="hybridMultilevel"/>
    <w:tmpl w:val="2A86B558"/>
    <w:lvl w:ilvl="0" w:tplc="FFFFFFFF">
      <w:start w:val="1"/>
      <w:numFmt w:val="decimal"/>
      <w:lvlText w:val="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56A71FF"/>
    <w:multiLevelType w:val="hybridMultilevel"/>
    <w:tmpl w:val="68B8BF72"/>
    <w:lvl w:ilvl="0" w:tplc="1DCCA218">
      <w:start w:val="1"/>
      <w:numFmt w:val="decimal"/>
      <w:lvlText w:val="3.%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9"/>
  </w:num>
  <w:num w:numId="10">
    <w:abstractNumId w:val="3"/>
  </w:num>
  <w:num w:numId="11">
    <w:abstractNumId w:val="22"/>
  </w:num>
  <w:num w:numId="12">
    <w:abstractNumId w:val="4"/>
  </w:num>
  <w:num w:numId="13">
    <w:abstractNumId w:val="20"/>
  </w:num>
  <w:num w:numId="14">
    <w:abstractNumId w:val="9"/>
  </w:num>
  <w:num w:numId="15">
    <w:abstractNumId w:val="25"/>
  </w:num>
  <w:num w:numId="16">
    <w:abstractNumId w:val="6"/>
  </w:num>
  <w:num w:numId="17">
    <w:abstractNumId w:val="26"/>
  </w:num>
  <w:num w:numId="18">
    <w:abstractNumId w:val="15"/>
  </w:num>
  <w:num w:numId="19">
    <w:abstractNumId w:val="32"/>
  </w:num>
  <w:num w:numId="20">
    <w:abstractNumId w:val="12"/>
  </w:num>
  <w:num w:numId="21">
    <w:abstractNumId w:val="10"/>
  </w:num>
  <w:num w:numId="22">
    <w:abstractNumId w:val="14"/>
  </w:num>
  <w:num w:numId="23">
    <w:abstractNumId w:val="23"/>
  </w:num>
  <w:num w:numId="24">
    <w:abstractNumId w:val="30"/>
  </w:num>
  <w:num w:numId="25">
    <w:abstractNumId w:val="5"/>
  </w:num>
  <w:num w:numId="26">
    <w:abstractNumId w:val="18"/>
  </w:num>
  <w:num w:numId="27">
    <w:abstractNumId w:val="24"/>
  </w:num>
  <w:num w:numId="28">
    <w:abstractNumId w:val="31"/>
  </w:num>
  <w:num w:numId="29">
    <w:abstractNumId w:val="28"/>
  </w:num>
  <w:num w:numId="30">
    <w:abstractNumId w:val="11"/>
  </w:num>
  <w:num w:numId="31">
    <w:abstractNumId w:val="1"/>
  </w:num>
  <w:num w:numId="32">
    <w:abstractNumId w:val="19"/>
  </w:num>
  <w:num w:numId="33">
    <w:abstractNumId w:val="21"/>
  </w:num>
  <w:num w:numId="34">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rid">
    <w15:presenceInfo w15:providerId="None" w15:userId="A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05676"/>
    <w:rsid w:val="00030174"/>
    <w:rsid w:val="0004579C"/>
    <w:rsid w:val="00060502"/>
    <w:rsid w:val="000928C9"/>
    <w:rsid w:val="000A3EDD"/>
    <w:rsid w:val="000A47FA"/>
    <w:rsid w:val="000A65D3"/>
    <w:rsid w:val="000B1E33"/>
    <w:rsid w:val="000D2BC8"/>
    <w:rsid w:val="000D689F"/>
    <w:rsid w:val="000E62CA"/>
    <w:rsid w:val="000E7B7B"/>
    <w:rsid w:val="000E7D62"/>
    <w:rsid w:val="00103357"/>
    <w:rsid w:val="00123C9F"/>
    <w:rsid w:val="00126190"/>
    <w:rsid w:val="00130F17"/>
    <w:rsid w:val="001320BF"/>
    <w:rsid w:val="00152A28"/>
    <w:rsid w:val="00163BC4"/>
    <w:rsid w:val="00177CF0"/>
    <w:rsid w:val="00191062"/>
    <w:rsid w:val="00192B72"/>
    <w:rsid w:val="00197BEC"/>
    <w:rsid w:val="001A29D8"/>
    <w:rsid w:val="001A5CAA"/>
    <w:rsid w:val="001A6AB2"/>
    <w:rsid w:val="001B0427"/>
    <w:rsid w:val="001D2F4D"/>
    <w:rsid w:val="001D3A51"/>
    <w:rsid w:val="001E10D2"/>
    <w:rsid w:val="001E1B80"/>
    <w:rsid w:val="001E25B4"/>
    <w:rsid w:val="001E44FE"/>
    <w:rsid w:val="00200595"/>
    <w:rsid w:val="00204835"/>
    <w:rsid w:val="00231920"/>
    <w:rsid w:val="0023195C"/>
    <w:rsid w:val="0024282C"/>
    <w:rsid w:val="002460DC"/>
    <w:rsid w:val="00250985"/>
    <w:rsid w:val="002556F6"/>
    <w:rsid w:val="00276324"/>
    <w:rsid w:val="00283105"/>
    <w:rsid w:val="00284C4C"/>
    <w:rsid w:val="00296529"/>
    <w:rsid w:val="002B27FB"/>
    <w:rsid w:val="002B685A"/>
    <w:rsid w:val="002C57D2"/>
    <w:rsid w:val="002E0D56"/>
    <w:rsid w:val="00310B57"/>
    <w:rsid w:val="00315186"/>
    <w:rsid w:val="0033343E"/>
    <w:rsid w:val="003512C2"/>
    <w:rsid w:val="003668B5"/>
    <w:rsid w:val="00367B5E"/>
    <w:rsid w:val="00371FB6"/>
    <w:rsid w:val="003763C1"/>
    <w:rsid w:val="00376BBE"/>
    <w:rsid w:val="0039224F"/>
    <w:rsid w:val="003A43A4"/>
    <w:rsid w:val="003A7E18"/>
    <w:rsid w:val="003B0558"/>
    <w:rsid w:val="003B289F"/>
    <w:rsid w:val="003C4C86"/>
    <w:rsid w:val="003C6258"/>
    <w:rsid w:val="003E2904"/>
    <w:rsid w:val="003F7B61"/>
    <w:rsid w:val="00401927"/>
    <w:rsid w:val="0041027F"/>
    <w:rsid w:val="00412475"/>
    <w:rsid w:val="00423789"/>
    <w:rsid w:val="00440F43"/>
    <w:rsid w:val="00441B6F"/>
    <w:rsid w:val="00446221"/>
    <w:rsid w:val="00450E62"/>
    <w:rsid w:val="004539DB"/>
    <w:rsid w:val="00471A80"/>
    <w:rsid w:val="004944BF"/>
    <w:rsid w:val="004C54E2"/>
    <w:rsid w:val="004C67C4"/>
    <w:rsid w:val="004D305E"/>
    <w:rsid w:val="004D4277"/>
    <w:rsid w:val="00502516"/>
    <w:rsid w:val="00505F06"/>
    <w:rsid w:val="00506828"/>
    <w:rsid w:val="00511AA4"/>
    <w:rsid w:val="0053056E"/>
    <w:rsid w:val="00554FDA"/>
    <w:rsid w:val="00556AE8"/>
    <w:rsid w:val="005C784C"/>
    <w:rsid w:val="005D17F6"/>
    <w:rsid w:val="005E5539"/>
    <w:rsid w:val="00602BF5"/>
    <w:rsid w:val="00617FDD"/>
    <w:rsid w:val="00630FAE"/>
    <w:rsid w:val="00633614"/>
    <w:rsid w:val="00633F68"/>
    <w:rsid w:val="00636EB2"/>
    <w:rsid w:val="006375B8"/>
    <w:rsid w:val="0066510A"/>
    <w:rsid w:val="006729B5"/>
    <w:rsid w:val="0067305F"/>
    <w:rsid w:val="00673F9F"/>
    <w:rsid w:val="00686953"/>
    <w:rsid w:val="00687DEA"/>
    <w:rsid w:val="00687E67"/>
    <w:rsid w:val="006967F7"/>
    <w:rsid w:val="006A250C"/>
    <w:rsid w:val="006B21D3"/>
    <w:rsid w:val="006B57D0"/>
    <w:rsid w:val="006C1806"/>
    <w:rsid w:val="006D30FF"/>
    <w:rsid w:val="006D6940"/>
    <w:rsid w:val="006F11EC"/>
    <w:rsid w:val="006F765F"/>
    <w:rsid w:val="0070082C"/>
    <w:rsid w:val="00734ADC"/>
    <w:rsid w:val="007369E6"/>
    <w:rsid w:val="00746E59"/>
    <w:rsid w:val="00750DA9"/>
    <w:rsid w:val="00754C9A"/>
    <w:rsid w:val="0075599A"/>
    <w:rsid w:val="00761D52"/>
    <w:rsid w:val="0077749E"/>
    <w:rsid w:val="00790ADA"/>
    <w:rsid w:val="007D1350"/>
    <w:rsid w:val="007D2288"/>
    <w:rsid w:val="007E088F"/>
    <w:rsid w:val="007E1323"/>
    <w:rsid w:val="007F7B32"/>
    <w:rsid w:val="00804BC2"/>
    <w:rsid w:val="00811059"/>
    <w:rsid w:val="0081431A"/>
    <w:rsid w:val="0083216F"/>
    <w:rsid w:val="00860000"/>
    <w:rsid w:val="00863BD3"/>
    <w:rsid w:val="00866D66"/>
    <w:rsid w:val="008671C6"/>
    <w:rsid w:val="00875803"/>
    <w:rsid w:val="008B459E"/>
    <w:rsid w:val="008E13AE"/>
    <w:rsid w:val="008E1506"/>
    <w:rsid w:val="008E710C"/>
    <w:rsid w:val="008F69D6"/>
    <w:rsid w:val="00902823"/>
    <w:rsid w:val="00915CA6"/>
    <w:rsid w:val="00927834"/>
    <w:rsid w:val="00933357"/>
    <w:rsid w:val="009500A6"/>
    <w:rsid w:val="00955CE3"/>
    <w:rsid w:val="00957C18"/>
    <w:rsid w:val="00960D7D"/>
    <w:rsid w:val="0096313C"/>
    <w:rsid w:val="009659BA"/>
    <w:rsid w:val="009727B0"/>
    <w:rsid w:val="00973478"/>
    <w:rsid w:val="00983040"/>
    <w:rsid w:val="009B3FB9"/>
    <w:rsid w:val="009B5265"/>
    <w:rsid w:val="009C2465"/>
    <w:rsid w:val="009D35A0"/>
    <w:rsid w:val="009D7EB7"/>
    <w:rsid w:val="009E048A"/>
    <w:rsid w:val="009E08E9"/>
    <w:rsid w:val="009E3DB9"/>
    <w:rsid w:val="009E6E35"/>
    <w:rsid w:val="009F0EDA"/>
    <w:rsid w:val="00A037BD"/>
    <w:rsid w:val="00A03B96"/>
    <w:rsid w:val="00A05B19"/>
    <w:rsid w:val="00A1134E"/>
    <w:rsid w:val="00A24E7E"/>
    <w:rsid w:val="00A258C3"/>
    <w:rsid w:val="00A344B4"/>
    <w:rsid w:val="00A347C0"/>
    <w:rsid w:val="00A51431"/>
    <w:rsid w:val="00A539AD"/>
    <w:rsid w:val="00A915C9"/>
    <w:rsid w:val="00A94063"/>
    <w:rsid w:val="00AA6219"/>
    <w:rsid w:val="00AA74E0"/>
    <w:rsid w:val="00AB703F"/>
    <w:rsid w:val="00AC6ADE"/>
    <w:rsid w:val="00AC6BB8"/>
    <w:rsid w:val="00AE008F"/>
    <w:rsid w:val="00B01FCD"/>
    <w:rsid w:val="00B1776C"/>
    <w:rsid w:val="00B31EEF"/>
    <w:rsid w:val="00B52896"/>
    <w:rsid w:val="00B81AA2"/>
    <w:rsid w:val="00B95236"/>
    <w:rsid w:val="00B96BD9"/>
    <w:rsid w:val="00BA1B01"/>
    <w:rsid w:val="00BA2641"/>
    <w:rsid w:val="00BB37AA"/>
    <w:rsid w:val="00BC2028"/>
    <w:rsid w:val="00BC53A0"/>
    <w:rsid w:val="00BE62AD"/>
    <w:rsid w:val="00BF121F"/>
    <w:rsid w:val="00BF1F80"/>
    <w:rsid w:val="00C166EF"/>
    <w:rsid w:val="00C17EB0"/>
    <w:rsid w:val="00C273CC"/>
    <w:rsid w:val="00C27F5F"/>
    <w:rsid w:val="00C30A0F"/>
    <w:rsid w:val="00C37E61"/>
    <w:rsid w:val="00C55A8C"/>
    <w:rsid w:val="00C5780D"/>
    <w:rsid w:val="00C70F1B"/>
    <w:rsid w:val="00C71A47"/>
    <w:rsid w:val="00C7464C"/>
    <w:rsid w:val="00C85588"/>
    <w:rsid w:val="00CB2B32"/>
    <w:rsid w:val="00CB3121"/>
    <w:rsid w:val="00CB483F"/>
    <w:rsid w:val="00CC2582"/>
    <w:rsid w:val="00CD6755"/>
    <w:rsid w:val="00CD6856"/>
    <w:rsid w:val="00CE0089"/>
    <w:rsid w:val="00CE793C"/>
    <w:rsid w:val="00D04C3F"/>
    <w:rsid w:val="00D12431"/>
    <w:rsid w:val="00D173F1"/>
    <w:rsid w:val="00D8295D"/>
    <w:rsid w:val="00D87E87"/>
    <w:rsid w:val="00DB10C0"/>
    <w:rsid w:val="00DC2A65"/>
    <w:rsid w:val="00DE15F0"/>
    <w:rsid w:val="00DE5663"/>
    <w:rsid w:val="00DE78AA"/>
    <w:rsid w:val="00E053D0"/>
    <w:rsid w:val="00E15994"/>
    <w:rsid w:val="00E3114E"/>
    <w:rsid w:val="00E31A70"/>
    <w:rsid w:val="00E32E5C"/>
    <w:rsid w:val="00E35B02"/>
    <w:rsid w:val="00E4770A"/>
    <w:rsid w:val="00E66496"/>
    <w:rsid w:val="00E66B35"/>
    <w:rsid w:val="00E66E10"/>
    <w:rsid w:val="00E769F6"/>
    <w:rsid w:val="00E8407C"/>
    <w:rsid w:val="00E84F3C"/>
    <w:rsid w:val="00E91C3F"/>
    <w:rsid w:val="00EA012C"/>
    <w:rsid w:val="00EC6A06"/>
    <w:rsid w:val="00ED0288"/>
    <w:rsid w:val="00EE52CB"/>
    <w:rsid w:val="00EE6C27"/>
    <w:rsid w:val="00EF581D"/>
    <w:rsid w:val="00EF7FD8"/>
    <w:rsid w:val="00F06F59"/>
    <w:rsid w:val="00F17988"/>
    <w:rsid w:val="00F17B84"/>
    <w:rsid w:val="00F21F5E"/>
    <w:rsid w:val="00F469F0"/>
    <w:rsid w:val="00F46A81"/>
    <w:rsid w:val="00F53273"/>
    <w:rsid w:val="00F755E4"/>
    <w:rsid w:val="00F77D02"/>
    <w:rsid w:val="00FB3A86"/>
    <w:rsid w:val="00FD36C8"/>
    <w:rsid w:val="00FF42C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D71DA0D"/>
  <w15:docId w15:val="{039D8A57-A097-42CB-8EBA-D165C5F7B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FooterChar">
    <w:name w:val="Footer Char"/>
    <w:basedOn w:val="DefaultParagraphFont"/>
    <w:link w:val="Footer"/>
    <w:rsid w:val="00734ADC"/>
    <w:rPr>
      <w:rFonts w:ascii="Helvetica" w:hAnsi="Helvetica"/>
    </w:rPr>
  </w:style>
  <w:style w:type="paragraph" w:styleId="BodyText">
    <w:name w:val="Body Text"/>
    <w:basedOn w:val="Normal"/>
    <w:link w:val="BodyTextChar"/>
    <w:rsid w:val="00E4770A"/>
    <w:pPr>
      <w:spacing w:after="120"/>
    </w:pPr>
  </w:style>
  <w:style w:type="character" w:customStyle="1" w:styleId="BodyTextChar">
    <w:name w:val="Body Text Char"/>
    <w:basedOn w:val="DefaultParagraphFont"/>
    <w:link w:val="BodyText"/>
    <w:rsid w:val="00E4770A"/>
    <w:rPr>
      <w:rFonts w:ascii="Helvetica" w:hAnsi="Helvetica"/>
    </w:rPr>
  </w:style>
  <w:style w:type="paragraph" w:styleId="NormalWeb">
    <w:name w:val="Normal (Web)"/>
    <w:basedOn w:val="Normal"/>
    <w:rsid w:val="00C5780D"/>
    <w:rPr>
      <w:rFonts w:ascii="Times New Roman" w:hAnsi="Times New Roman"/>
      <w:sz w:val="24"/>
      <w:szCs w:val="24"/>
    </w:rPr>
  </w:style>
  <w:style w:type="paragraph" w:styleId="CommentSubject">
    <w:name w:val="annotation subject"/>
    <w:basedOn w:val="CommentText"/>
    <w:next w:val="CommentText"/>
    <w:link w:val="CommentSubjectChar"/>
    <w:rsid w:val="00E32E5C"/>
    <w:rPr>
      <w:rFonts w:ascii="Helvetica" w:hAnsi="Helvetica"/>
      <w:b/>
      <w:bCs/>
      <w:lang w:val="en-US" w:eastAsia="en-US"/>
    </w:rPr>
  </w:style>
  <w:style w:type="character" w:customStyle="1" w:styleId="CommentSubjectChar">
    <w:name w:val="Comment Subject Char"/>
    <w:basedOn w:val="CommentTextChar"/>
    <w:link w:val="CommentSubject"/>
    <w:rsid w:val="00E32E5C"/>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DE4EE-37B5-49D1-B6B1-8CD921A82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40</TotalTime>
  <Pages>6</Pages>
  <Words>2211</Words>
  <Characters>12605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14787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Arid</cp:lastModifiedBy>
  <cp:revision>8</cp:revision>
  <cp:lastPrinted>1999-07-06T11:00:00Z</cp:lastPrinted>
  <dcterms:created xsi:type="dcterms:W3CDTF">2025-09-29T06:12:00Z</dcterms:created>
  <dcterms:modified xsi:type="dcterms:W3CDTF">2025-09-29T07:14:00Z</dcterms:modified>
</cp:coreProperties>
</file>