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7B8CE" w14:textId="7D329D52" w:rsidR="00937524" w:rsidRDefault="00633ECA">
      <w:pPr>
        <w:pStyle w:val="Normal2"/>
        <w:widowControl/>
        <w:spacing w:before="240" w:after="240" w:line="360" w:lineRule="auto"/>
        <w:jc w:val="center"/>
        <w:rPr>
          <w:rFonts w:ascii="Arial" w:eastAsia="Arial" w:hAnsi="Arial" w:cs="Arial"/>
          <w:b/>
          <w:i/>
          <w:sz w:val="36"/>
          <w:szCs w:val="36"/>
        </w:rPr>
      </w:pPr>
      <w:r w:rsidRPr="00633ECA">
        <w:rPr>
          <w:rFonts w:eastAsia="Arial"/>
          <w:noProof/>
        </w:rPr>
        <w:drawing>
          <wp:inline distT="0" distB="0" distL="0" distR="0" wp14:anchorId="24EF5876" wp14:editId="32C8F544">
            <wp:extent cx="5680075" cy="251460"/>
            <wp:effectExtent l="0" t="0" r="0" b="0"/>
            <wp:docPr id="156026900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0075" cy="251460"/>
                    </a:xfrm>
                    <a:prstGeom prst="rect">
                      <a:avLst/>
                    </a:prstGeom>
                    <a:noFill/>
                    <a:ln>
                      <a:noFill/>
                    </a:ln>
                  </pic:spPr>
                </pic:pic>
              </a:graphicData>
            </a:graphic>
          </wp:inline>
        </w:drawing>
      </w:r>
      <w:r w:rsidR="00157322">
        <w:rPr>
          <w:rFonts w:ascii="Arial" w:eastAsia="Arial" w:hAnsi="Arial" w:cs="Arial"/>
          <w:b/>
          <w:i/>
          <w:sz w:val="36"/>
          <w:szCs w:val="36"/>
        </w:rPr>
        <w:t>MANAGEMENT OF LIGNIN RICH CROP RESIDUE FOR SOIL HEALTH AND SUSTAINABILITY</w:t>
      </w:r>
    </w:p>
    <w:p w14:paraId="5B276294" w14:textId="77777777" w:rsidR="000A45C4" w:rsidRPr="00164A7D" w:rsidRDefault="000A45C4" w:rsidP="000A45C4">
      <w:pPr>
        <w:rPr>
          <w:rFonts w:ascii="Arial" w:hAnsi="Arial" w:cs="Arial"/>
          <w:sz w:val="24"/>
          <w:szCs w:val="24"/>
        </w:rPr>
      </w:pPr>
    </w:p>
    <w:p w14:paraId="57A2DD25" w14:textId="77777777" w:rsidR="00937524" w:rsidRDefault="00157322" w:rsidP="00B0468D">
      <w:pPr>
        <w:pStyle w:val="Normal2"/>
        <w:widowControl/>
        <w:jc w:val="right"/>
        <w:rPr>
          <w:rFonts w:ascii="Arial" w:eastAsia="Arial" w:hAnsi="Arial" w:cs="Arial"/>
          <w:b/>
          <w:i/>
          <w:sz w:val="20"/>
          <w:szCs w:val="20"/>
        </w:rPr>
      </w:pPr>
      <w:r>
        <w:rPr>
          <w:rFonts w:ascii="Arial" w:eastAsia="Arial" w:hAnsi="Arial" w:cs="Arial"/>
          <w:b/>
          <w:i/>
          <w:sz w:val="20"/>
          <w:szCs w:val="20"/>
        </w:rPr>
        <w:t xml:space="preserve"> </w:t>
      </w:r>
    </w:p>
    <w:p w14:paraId="1E0AAD9C" w14:textId="77777777" w:rsidR="00937524" w:rsidRDefault="00157322">
      <w:pPr>
        <w:pStyle w:val="Normal2"/>
        <w:widowControl/>
        <w:spacing w:before="240" w:line="360" w:lineRule="auto"/>
        <w:jc w:val="both"/>
        <w:rPr>
          <w:rFonts w:ascii="Arial" w:eastAsia="Arial" w:hAnsi="Arial" w:cs="Arial"/>
          <w:b/>
          <w:sz w:val="24"/>
          <w:szCs w:val="24"/>
        </w:rPr>
      </w:pPr>
      <w:r>
        <w:rPr>
          <w:rFonts w:ascii="Arial" w:eastAsia="Arial" w:hAnsi="Arial" w:cs="Arial"/>
          <w:b/>
          <w:sz w:val="24"/>
          <w:szCs w:val="24"/>
        </w:rPr>
        <w:t>ABSTRACT</w:t>
      </w:r>
    </w:p>
    <w:p w14:paraId="1AB2F2FF" w14:textId="77777777" w:rsidR="00937524" w:rsidRDefault="00157322">
      <w:pPr>
        <w:pStyle w:val="Normal2"/>
        <w:widowControl/>
        <w:spacing w:before="240" w:line="360" w:lineRule="auto"/>
        <w:ind w:firstLine="720"/>
        <w:jc w:val="both"/>
        <w:rPr>
          <w:rFonts w:ascii="Arial" w:eastAsia="Arial" w:hAnsi="Arial" w:cs="Arial"/>
          <w:sz w:val="20"/>
          <w:szCs w:val="20"/>
        </w:rPr>
      </w:pPr>
      <w:r>
        <w:rPr>
          <w:rFonts w:ascii="Arial" w:eastAsia="Arial" w:hAnsi="Arial" w:cs="Arial"/>
          <w:sz w:val="20"/>
          <w:szCs w:val="20"/>
        </w:rPr>
        <w:t>Soil health underpins terrestrial ecosystem sustainability and global food security, yet one-third of the world’s soils are already degraded, with projections of up to 90% degradation by 2050. Sustainable management of lignin-rich lignocellulosic biomass, produced in vast quantities as crop residues and industrial by-products, offers significant opportunities for improving soil fertility and reducing environmental impacts. In-situ management strategies such as mulching, straw incorporation, composting, biochar application, and microbial inoculants (e.g., Pusa Decomposer) enhance soil organic matter, nutrient availability, and water retention while mitigating greenhouse gas emissions. Ex-situ approaches involve lignin extraction from black liquor and other pulping processes, enabling its conversion into value-added products. These include lignin nanoparticles for controlled- release agrochemicals, carbon fibers, polyurethanes, biofuels, and aromatic compounds with diverse industrial applications. Beyond its agronomic and industrial potential, lignin utilization contributes to climate change mitigation by reducing fossil fuel dependency and lowering greenhouse gas emissions. This review synthesizes current knowledge on the management and valorization of lignin-rich residues, highlighting their role in sustainable soil management, circular bioeconomy, and climate resilience, while identifying research needs for unlocking their full potential.</w:t>
      </w:r>
    </w:p>
    <w:p w14:paraId="5E20D263" w14:textId="77777777" w:rsidR="00937524" w:rsidRDefault="00157322">
      <w:pPr>
        <w:pStyle w:val="Normal2"/>
        <w:widowControl/>
        <w:spacing w:before="240" w:line="360" w:lineRule="auto"/>
        <w:jc w:val="both"/>
        <w:rPr>
          <w:rFonts w:ascii="Arial" w:eastAsia="Arial" w:hAnsi="Arial" w:cs="Arial"/>
          <w:i/>
          <w:sz w:val="20"/>
          <w:szCs w:val="20"/>
        </w:rPr>
      </w:pPr>
      <w:r>
        <w:rPr>
          <w:rFonts w:ascii="Arial" w:eastAsia="Arial" w:hAnsi="Arial" w:cs="Arial"/>
          <w:b/>
          <w:i/>
          <w:sz w:val="20"/>
          <w:szCs w:val="20"/>
        </w:rPr>
        <w:t>Key words</w:t>
      </w:r>
      <w:r>
        <w:rPr>
          <w:rFonts w:ascii="Arial" w:eastAsia="Arial" w:hAnsi="Arial" w:cs="Arial"/>
          <w:i/>
          <w:sz w:val="20"/>
          <w:szCs w:val="20"/>
        </w:rPr>
        <w:t>: Biofuels, Bioproducts, Crop residue, Lignocellulosic biomass, Lignin valorization, Organic amendments, Soil health and Sustainable agriculture.</w:t>
      </w:r>
    </w:p>
    <w:p w14:paraId="2C34112F" w14:textId="77777777" w:rsidR="00937524" w:rsidRDefault="00937524">
      <w:pPr>
        <w:pStyle w:val="Normal2"/>
        <w:widowControl/>
        <w:pBdr>
          <w:top w:val="nil"/>
          <w:left w:val="nil"/>
          <w:bottom w:val="nil"/>
          <w:right w:val="nil"/>
          <w:between w:val="nil"/>
        </w:pBdr>
        <w:spacing w:line="360" w:lineRule="auto"/>
        <w:ind w:firstLine="720"/>
        <w:rPr>
          <w:i/>
          <w:sz w:val="24"/>
          <w:szCs w:val="24"/>
        </w:rPr>
      </w:pPr>
    </w:p>
    <w:p w14:paraId="6483FD28" w14:textId="77777777" w:rsidR="00937524" w:rsidRDefault="00157322">
      <w:pPr>
        <w:pStyle w:val="Heading1"/>
        <w:numPr>
          <w:ilvl w:val="0"/>
          <w:numId w:val="5"/>
        </w:numPr>
        <w:tabs>
          <w:tab w:val="left" w:pos="460"/>
        </w:tabs>
        <w:rPr>
          <w:rFonts w:ascii="Arial" w:eastAsia="Arial" w:hAnsi="Arial" w:cs="Arial"/>
          <w:sz w:val="22"/>
          <w:szCs w:val="22"/>
        </w:rPr>
      </w:pPr>
      <w:r>
        <w:rPr>
          <w:rFonts w:ascii="Arial" w:eastAsia="Arial" w:hAnsi="Arial" w:cs="Arial"/>
          <w:sz w:val="22"/>
          <w:szCs w:val="22"/>
        </w:rPr>
        <w:t>Introduction</w:t>
      </w:r>
    </w:p>
    <w:p w14:paraId="3693D381" w14:textId="77777777" w:rsidR="00937524" w:rsidRDefault="00937524">
      <w:pPr>
        <w:pStyle w:val="Normal2"/>
        <w:pBdr>
          <w:top w:val="nil"/>
          <w:left w:val="nil"/>
          <w:bottom w:val="nil"/>
          <w:right w:val="nil"/>
          <w:between w:val="nil"/>
        </w:pBdr>
        <w:spacing w:before="67"/>
        <w:rPr>
          <w:rFonts w:ascii="Arial" w:eastAsia="Arial" w:hAnsi="Arial" w:cs="Arial"/>
          <w:b/>
          <w:color w:val="000000"/>
          <w:sz w:val="24"/>
          <w:szCs w:val="24"/>
        </w:rPr>
      </w:pPr>
    </w:p>
    <w:p w14:paraId="6025CBE3" w14:textId="77777777" w:rsidR="00937524" w:rsidRDefault="00157322">
      <w:pPr>
        <w:pStyle w:val="Normal2"/>
        <w:pBdr>
          <w:top w:val="nil"/>
          <w:left w:val="nil"/>
          <w:bottom w:val="nil"/>
          <w:right w:val="nil"/>
          <w:between w:val="nil"/>
        </w:pBdr>
        <w:spacing w:line="360" w:lineRule="auto"/>
        <w:ind w:left="285" w:right="139" w:firstLine="719"/>
        <w:jc w:val="both"/>
        <w:rPr>
          <w:rFonts w:ascii="Arial" w:eastAsia="Arial" w:hAnsi="Arial" w:cs="Arial"/>
          <w:color w:val="000000"/>
          <w:sz w:val="20"/>
          <w:szCs w:val="20"/>
        </w:rPr>
      </w:pPr>
      <w:r>
        <w:rPr>
          <w:rFonts w:ascii="Arial" w:eastAsia="Arial" w:hAnsi="Arial" w:cs="Arial"/>
          <w:color w:val="000000"/>
          <w:sz w:val="20"/>
          <w:szCs w:val="20"/>
        </w:rPr>
        <w:t>Soil health is the ability of the soil to sustain the productivity, diversity and environmental services of terrestrial ecosystems (FAO, 2021), and sustainability of soil refers to the long-term ability of soil to function as a vital living ecosystem that sustains plants, animals, and humans. Ne</w:t>
      </w:r>
      <w:r>
        <w:rPr>
          <w:rFonts w:ascii="Arial" w:eastAsia="Arial" w:hAnsi="Arial" w:cs="Arial"/>
          <w:sz w:val="20"/>
          <w:szCs w:val="20"/>
        </w:rPr>
        <w:t xml:space="preserve">arly </w:t>
      </w:r>
      <w:r>
        <w:rPr>
          <w:rFonts w:ascii="Arial" w:eastAsia="Arial" w:hAnsi="Arial" w:cs="Arial"/>
          <w:color w:val="000000"/>
          <w:sz w:val="20"/>
          <w:szCs w:val="20"/>
        </w:rPr>
        <w:t>33% of the Earth's soils are already degraded and over 90% could become degraded by 2050 (FAO, 2015)</w:t>
      </w:r>
      <w:r>
        <w:rPr>
          <w:rFonts w:ascii="Arial" w:eastAsia="Arial" w:hAnsi="Arial" w:cs="Arial"/>
          <w:sz w:val="20"/>
          <w:szCs w:val="20"/>
        </w:rPr>
        <w:t>.</w:t>
      </w:r>
      <w:r>
        <w:rPr>
          <w:rFonts w:ascii="Arial" w:eastAsia="Arial" w:hAnsi="Arial" w:cs="Arial"/>
          <w:color w:val="000000"/>
          <w:sz w:val="20"/>
          <w:szCs w:val="20"/>
        </w:rPr>
        <w:t xml:space="preserve"> </w:t>
      </w:r>
      <w:r>
        <w:rPr>
          <w:rFonts w:ascii="Arial" w:eastAsia="Arial" w:hAnsi="Arial" w:cs="Arial"/>
          <w:sz w:val="20"/>
          <w:szCs w:val="20"/>
        </w:rPr>
        <w:t>E</w:t>
      </w:r>
      <w:r>
        <w:rPr>
          <w:rFonts w:ascii="Arial" w:eastAsia="Arial" w:hAnsi="Arial" w:cs="Arial"/>
          <w:color w:val="000000"/>
          <w:sz w:val="20"/>
          <w:szCs w:val="20"/>
        </w:rPr>
        <w:t>rosion, salinization, compaction, acidification, and chemical pollution being the possible reasons of degradation.</w:t>
      </w:r>
    </w:p>
    <w:p w14:paraId="250B9D02" w14:textId="77777777" w:rsidR="00937524" w:rsidRDefault="00157322">
      <w:pPr>
        <w:pStyle w:val="Normal2"/>
        <w:pBdr>
          <w:top w:val="nil"/>
          <w:left w:val="nil"/>
          <w:bottom w:val="nil"/>
          <w:right w:val="nil"/>
          <w:between w:val="nil"/>
        </w:pBdr>
        <w:spacing w:before="241" w:line="360" w:lineRule="auto"/>
        <w:ind w:left="285" w:right="140" w:firstLine="779"/>
        <w:jc w:val="both"/>
        <w:rPr>
          <w:rFonts w:ascii="Arial" w:eastAsia="Arial" w:hAnsi="Arial" w:cs="Arial"/>
          <w:color w:val="000000"/>
          <w:sz w:val="20"/>
          <w:szCs w:val="20"/>
        </w:rPr>
      </w:pPr>
      <w:r>
        <w:rPr>
          <w:rFonts w:ascii="Arial" w:eastAsia="Arial" w:hAnsi="Arial" w:cs="Arial"/>
          <w:color w:val="000000"/>
          <w:sz w:val="20"/>
          <w:szCs w:val="20"/>
        </w:rPr>
        <w:t xml:space="preserve">There are so many organic amendments to maintain soil health </w:t>
      </w:r>
      <w:r>
        <w:rPr>
          <w:rFonts w:ascii="Arial" w:eastAsia="Arial" w:hAnsi="Arial" w:cs="Arial"/>
          <w:i/>
          <w:sz w:val="20"/>
          <w:szCs w:val="20"/>
        </w:rPr>
        <w:t>viz</w:t>
      </w:r>
      <w:r>
        <w:rPr>
          <w:rFonts w:ascii="Arial" w:eastAsia="Arial" w:hAnsi="Arial" w:cs="Arial"/>
          <w:sz w:val="20"/>
          <w:szCs w:val="20"/>
        </w:rPr>
        <w:t>.</w:t>
      </w:r>
      <w:r>
        <w:rPr>
          <w:rFonts w:ascii="Arial" w:eastAsia="Arial" w:hAnsi="Arial" w:cs="Arial"/>
          <w:color w:val="000000"/>
          <w:sz w:val="20"/>
          <w:szCs w:val="20"/>
        </w:rPr>
        <w:t xml:space="preserve">, application of green manure, animal manure, seed weeds, compost, fish manure etc. </w:t>
      </w:r>
      <w:r>
        <w:rPr>
          <w:rFonts w:ascii="Arial" w:eastAsia="Arial" w:hAnsi="Arial" w:cs="Arial"/>
          <w:sz w:val="20"/>
          <w:szCs w:val="20"/>
        </w:rPr>
        <w:t>L</w:t>
      </w:r>
      <w:r>
        <w:rPr>
          <w:rFonts w:ascii="Arial" w:eastAsia="Arial" w:hAnsi="Arial" w:cs="Arial"/>
          <w:color w:val="000000"/>
          <w:sz w:val="20"/>
          <w:szCs w:val="20"/>
        </w:rPr>
        <w:t xml:space="preserve">ignocellulosic biomass </w:t>
      </w:r>
      <w:r>
        <w:rPr>
          <w:rFonts w:ascii="Arial" w:eastAsia="Arial" w:hAnsi="Arial" w:cs="Arial"/>
          <w:color w:val="000000"/>
          <w:sz w:val="20"/>
          <w:szCs w:val="20"/>
        </w:rPr>
        <w:lastRenderedPageBreak/>
        <w:t xml:space="preserve">is one among them, which is produced abundantly </w:t>
      </w:r>
      <w:proofErr w:type="spellStart"/>
      <w:r>
        <w:rPr>
          <w:rFonts w:ascii="Arial" w:eastAsia="Arial" w:hAnsi="Arial" w:cs="Arial"/>
          <w:i/>
          <w:color w:val="000000"/>
          <w:sz w:val="20"/>
          <w:szCs w:val="20"/>
        </w:rPr>
        <w:t>i.e</w:t>
      </w:r>
      <w:proofErr w:type="spellEnd"/>
      <w:r>
        <w:rPr>
          <w:rFonts w:ascii="Arial" w:eastAsia="Arial" w:hAnsi="Arial" w:cs="Arial"/>
          <w:color w:val="000000"/>
          <w:sz w:val="20"/>
          <w:szCs w:val="20"/>
        </w:rPr>
        <w:t xml:space="preserve">, </w:t>
      </w:r>
      <w:r>
        <w:rPr>
          <w:rFonts w:ascii="Arial" w:eastAsia="Arial" w:hAnsi="Arial" w:cs="Arial"/>
          <w:color w:val="1F1F1F"/>
          <w:sz w:val="20"/>
          <w:szCs w:val="20"/>
        </w:rPr>
        <w:t xml:space="preserve">200 billion tons per year (Nguyen </w:t>
      </w:r>
      <w:r>
        <w:rPr>
          <w:rFonts w:ascii="Arial" w:eastAsia="Arial" w:hAnsi="Arial" w:cs="Arial"/>
          <w:i/>
          <w:color w:val="1F1F1F"/>
          <w:sz w:val="20"/>
          <w:szCs w:val="20"/>
        </w:rPr>
        <w:t>et al.</w:t>
      </w:r>
      <w:r>
        <w:rPr>
          <w:rFonts w:ascii="Arial" w:eastAsia="Arial" w:hAnsi="Arial" w:cs="Arial"/>
          <w:color w:val="1F1F1F"/>
          <w:sz w:val="20"/>
          <w:szCs w:val="20"/>
        </w:rPr>
        <w:t>, 2019).</w:t>
      </w:r>
    </w:p>
    <w:p w14:paraId="49930B86" w14:textId="77777777" w:rsidR="00937524" w:rsidRDefault="00157322">
      <w:pPr>
        <w:pStyle w:val="Normal2"/>
        <w:pBdr>
          <w:top w:val="nil"/>
          <w:left w:val="nil"/>
          <w:bottom w:val="nil"/>
          <w:right w:val="nil"/>
          <w:between w:val="nil"/>
        </w:pBdr>
        <w:spacing w:before="240" w:line="360" w:lineRule="auto"/>
        <w:ind w:left="285" w:right="142" w:firstLine="719"/>
        <w:jc w:val="both"/>
        <w:rPr>
          <w:rFonts w:ascii="Arial" w:eastAsia="Arial" w:hAnsi="Arial" w:cs="Arial"/>
          <w:color w:val="000000"/>
          <w:sz w:val="20"/>
          <w:szCs w:val="20"/>
        </w:rPr>
      </w:pPr>
      <w:r>
        <w:rPr>
          <w:rFonts w:ascii="Arial" w:eastAsia="Arial" w:hAnsi="Arial" w:cs="Arial"/>
          <w:color w:val="000000"/>
          <w:sz w:val="20"/>
          <w:szCs w:val="20"/>
        </w:rPr>
        <w:t xml:space="preserve">The name “lignin” is derived from Latin word lignum (wood), which was first used by F. Schulze in 1865. </w:t>
      </w:r>
      <w:r>
        <w:rPr>
          <w:rFonts w:ascii="Arial" w:eastAsia="Arial" w:hAnsi="Arial" w:cs="Arial"/>
          <w:color w:val="1F1F1F"/>
          <w:sz w:val="20"/>
          <w:szCs w:val="20"/>
        </w:rPr>
        <w:t xml:space="preserve">Lignin is biopolymer, present in plants along with cellulose and hemicellulose and is considered as second most abundant biopolymer on earth after cellulose </w:t>
      </w:r>
      <w:r>
        <w:rPr>
          <w:rFonts w:ascii="Arial" w:eastAsia="Arial" w:hAnsi="Arial" w:cs="Arial"/>
          <w:color w:val="202020"/>
          <w:sz w:val="20"/>
          <w:szCs w:val="20"/>
        </w:rPr>
        <w:t xml:space="preserve">(Zor </w:t>
      </w:r>
      <w:r>
        <w:rPr>
          <w:rFonts w:ascii="Arial" w:eastAsia="Arial" w:hAnsi="Arial" w:cs="Arial"/>
          <w:i/>
          <w:color w:val="202020"/>
          <w:sz w:val="20"/>
          <w:szCs w:val="20"/>
        </w:rPr>
        <w:t xml:space="preserve">et al., </w:t>
      </w:r>
      <w:r>
        <w:rPr>
          <w:rFonts w:ascii="Arial" w:eastAsia="Arial" w:hAnsi="Arial" w:cs="Arial"/>
          <w:color w:val="202020"/>
          <w:sz w:val="20"/>
          <w:szCs w:val="20"/>
        </w:rPr>
        <w:t>2022)</w:t>
      </w:r>
      <w:r>
        <w:rPr>
          <w:rFonts w:ascii="Arial" w:eastAsia="Arial" w:hAnsi="Arial" w:cs="Arial"/>
          <w:color w:val="1F1F1F"/>
          <w:sz w:val="20"/>
          <w:szCs w:val="20"/>
        </w:rPr>
        <w:t>. Lignin rich crop residues are nothing but crop residues that accumulate more lignin in them. Amount of lignin that accumulates depends on plant species, varieties and origin (herbaceous -1 to 15%, softwood 25 to 35%, and hardwood- 20 to 25%) (</w:t>
      </w:r>
      <w:r>
        <w:rPr>
          <w:rFonts w:ascii="Arial" w:eastAsia="Arial" w:hAnsi="Arial" w:cs="Arial"/>
          <w:color w:val="000000"/>
          <w:sz w:val="20"/>
          <w:szCs w:val="20"/>
        </w:rPr>
        <w:t xml:space="preserve">del Rio </w:t>
      </w:r>
      <w:r>
        <w:rPr>
          <w:rFonts w:ascii="Arial" w:eastAsia="Arial" w:hAnsi="Arial" w:cs="Arial"/>
          <w:i/>
          <w:color w:val="000000"/>
          <w:sz w:val="20"/>
          <w:szCs w:val="20"/>
        </w:rPr>
        <w:t>et al.</w:t>
      </w:r>
      <w:r>
        <w:rPr>
          <w:rFonts w:ascii="Arial" w:eastAsia="Arial" w:hAnsi="Arial" w:cs="Arial"/>
          <w:color w:val="000000"/>
          <w:sz w:val="20"/>
          <w:szCs w:val="20"/>
        </w:rPr>
        <w:t>, 2020).</w:t>
      </w:r>
    </w:p>
    <w:p w14:paraId="292DFD8E" w14:textId="77777777" w:rsidR="00937524" w:rsidRDefault="00157322">
      <w:pPr>
        <w:pStyle w:val="Normal2"/>
        <w:spacing w:before="240" w:line="360" w:lineRule="auto"/>
        <w:ind w:left="285" w:right="142" w:firstLine="719"/>
        <w:jc w:val="both"/>
        <w:rPr>
          <w:rFonts w:ascii="Arial" w:eastAsia="Arial" w:hAnsi="Arial" w:cs="Arial"/>
          <w:sz w:val="20"/>
          <w:szCs w:val="20"/>
        </w:rPr>
      </w:pPr>
      <w:r>
        <w:rPr>
          <w:rFonts w:ascii="Arial" w:eastAsia="Arial" w:hAnsi="Arial" w:cs="Arial"/>
          <w:color w:val="1B1B1B"/>
          <w:sz w:val="20"/>
          <w:szCs w:val="20"/>
        </w:rPr>
        <w:t>It has been estimated that more than 2 × 10</w:t>
      </w:r>
      <w:r>
        <w:rPr>
          <w:rFonts w:ascii="Arial" w:eastAsia="Arial" w:hAnsi="Arial" w:cs="Arial"/>
          <w:color w:val="1B1B1B"/>
          <w:sz w:val="20"/>
          <w:szCs w:val="20"/>
          <w:vertAlign w:val="superscript"/>
        </w:rPr>
        <w:t>11</w:t>
      </w:r>
      <w:r>
        <w:rPr>
          <w:rFonts w:ascii="Arial" w:eastAsia="Arial" w:hAnsi="Arial" w:cs="Arial"/>
          <w:color w:val="1B1B1B"/>
          <w:sz w:val="20"/>
          <w:szCs w:val="20"/>
        </w:rPr>
        <w:t xml:space="preserve"> tons of lignocellulosic material are produced as agricultural byproducts each year, including straw, roots, husks, bagasse, shells (Tuck </w:t>
      </w:r>
      <w:r>
        <w:rPr>
          <w:rFonts w:ascii="Arial" w:eastAsia="Arial" w:hAnsi="Arial" w:cs="Arial"/>
          <w:i/>
          <w:color w:val="1B1B1B"/>
          <w:sz w:val="20"/>
          <w:szCs w:val="20"/>
        </w:rPr>
        <w:t>et al</w:t>
      </w:r>
      <w:r>
        <w:rPr>
          <w:rFonts w:ascii="Arial" w:eastAsia="Arial" w:hAnsi="Arial" w:cs="Arial"/>
          <w:color w:val="1B1B1B"/>
          <w:sz w:val="20"/>
          <w:szCs w:val="20"/>
        </w:rPr>
        <w:t>., 2012)</w:t>
      </w:r>
      <w:del w:id="0" w:author="Harishkumar T S" w:date="2025-09-24T11:45:00Z" w16du:dateUtc="2025-09-24T06:15:00Z">
        <w:r w:rsidDel="00F4605A">
          <w:rPr>
            <w:rFonts w:ascii="Arial" w:eastAsia="Arial" w:hAnsi="Arial" w:cs="Arial"/>
            <w:color w:val="1B1B1B"/>
            <w:sz w:val="20"/>
            <w:szCs w:val="20"/>
          </w:rPr>
          <w:delText xml:space="preserve"> </w:delText>
        </w:r>
      </w:del>
      <w:r>
        <w:rPr>
          <w:rFonts w:ascii="Arial" w:eastAsia="Arial" w:hAnsi="Arial" w:cs="Arial"/>
          <w:color w:val="1B1B1B"/>
          <w:sz w:val="20"/>
          <w:szCs w:val="20"/>
        </w:rPr>
        <w:t>. Cereal production alone produces roughly 2.8 × 10</w:t>
      </w:r>
      <w:r>
        <w:rPr>
          <w:rFonts w:ascii="Arial" w:eastAsia="Arial" w:hAnsi="Arial" w:cs="Arial"/>
          <w:color w:val="1B1B1B"/>
          <w:sz w:val="20"/>
          <w:szCs w:val="20"/>
          <w:vertAlign w:val="superscript"/>
        </w:rPr>
        <w:t>9</w:t>
      </w:r>
      <w:r>
        <w:rPr>
          <w:rFonts w:ascii="Arial" w:eastAsia="Arial" w:hAnsi="Arial" w:cs="Arial"/>
          <w:color w:val="1B1B1B"/>
          <w:sz w:val="20"/>
          <w:szCs w:val="20"/>
        </w:rPr>
        <w:t> tons of lignocellulosic crop residue each year (Lal, 2005). A large portion of these crop residues are traditionally incorporated into soils, but some are used as animal feed; lignocelluloses have recently been identified as an abundant source of feedstock for bioenergy production. This review characterizes the processing and applications of lignin rich agricultural wastes and its role from the point of view of soil health and sustainability.</w:t>
      </w:r>
    </w:p>
    <w:p w14:paraId="6464FD50" w14:textId="77777777" w:rsidR="00937524" w:rsidRDefault="00937524">
      <w:pPr>
        <w:pStyle w:val="Normal2"/>
        <w:pBdr>
          <w:top w:val="nil"/>
          <w:left w:val="nil"/>
          <w:bottom w:val="nil"/>
          <w:right w:val="nil"/>
          <w:between w:val="nil"/>
        </w:pBdr>
        <w:spacing w:before="139"/>
        <w:rPr>
          <w:rFonts w:ascii="Arial" w:eastAsia="Arial" w:hAnsi="Arial" w:cs="Arial"/>
          <w:color w:val="000000"/>
          <w:sz w:val="24"/>
          <w:szCs w:val="24"/>
        </w:rPr>
      </w:pPr>
    </w:p>
    <w:p w14:paraId="1156BFE8" w14:textId="77777777" w:rsidR="00937524" w:rsidRDefault="00157322">
      <w:pPr>
        <w:pStyle w:val="Normal2"/>
        <w:numPr>
          <w:ilvl w:val="0"/>
          <w:numId w:val="5"/>
        </w:numPr>
        <w:tabs>
          <w:tab w:val="left" w:pos="464"/>
        </w:tabs>
        <w:rPr>
          <w:rFonts w:ascii="Arial" w:eastAsia="Arial" w:hAnsi="Arial" w:cs="Arial"/>
          <w:b/>
          <w:color w:val="1F1F1F"/>
        </w:rPr>
      </w:pPr>
      <w:r>
        <w:rPr>
          <w:rFonts w:ascii="Arial" w:eastAsia="Arial" w:hAnsi="Arial" w:cs="Arial"/>
          <w:b/>
          <w:color w:val="1F1F1F"/>
        </w:rPr>
        <w:t xml:space="preserve">Residue generation and management </w:t>
      </w:r>
    </w:p>
    <w:p w14:paraId="480CD297" w14:textId="77777777" w:rsidR="00937524" w:rsidRDefault="00157322">
      <w:pPr>
        <w:pStyle w:val="Normal2"/>
        <w:tabs>
          <w:tab w:val="left" w:pos="464"/>
        </w:tabs>
        <w:rPr>
          <w:rFonts w:ascii="Arial" w:eastAsia="Arial" w:hAnsi="Arial" w:cs="Arial"/>
          <w:b/>
          <w:color w:val="1F1F1F"/>
          <w:sz w:val="20"/>
          <w:szCs w:val="20"/>
        </w:rPr>
      </w:pPr>
      <w:r>
        <w:rPr>
          <w:rFonts w:ascii="Arial" w:eastAsia="Arial" w:hAnsi="Arial" w:cs="Arial"/>
          <w:b/>
          <w:color w:val="1F1F1F"/>
        </w:rPr>
        <w:t xml:space="preserve">      </w:t>
      </w:r>
      <w:r>
        <w:rPr>
          <w:rFonts w:ascii="Arial" w:eastAsia="Arial" w:hAnsi="Arial" w:cs="Arial"/>
          <w:b/>
          <w:color w:val="1F1F1F"/>
          <w:sz w:val="20"/>
          <w:szCs w:val="20"/>
        </w:rPr>
        <w:t>2.1. Crop residue generation potential of India</w:t>
      </w:r>
    </w:p>
    <w:p w14:paraId="2EF7C43F" w14:textId="77777777" w:rsidR="00937524" w:rsidRDefault="00937524">
      <w:pPr>
        <w:pStyle w:val="Normal2"/>
        <w:pBdr>
          <w:top w:val="nil"/>
          <w:left w:val="nil"/>
          <w:bottom w:val="nil"/>
          <w:right w:val="nil"/>
          <w:between w:val="nil"/>
        </w:pBdr>
        <w:spacing w:before="101"/>
        <w:rPr>
          <w:rFonts w:ascii="Arial" w:eastAsia="Arial" w:hAnsi="Arial" w:cs="Arial"/>
          <w:b/>
          <w:color w:val="000000"/>
          <w:sz w:val="24"/>
          <w:szCs w:val="24"/>
        </w:rPr>
      </w:pPr>
    </w:p>
    <w:p w14:paraId="7230731C" w14:textId="77777777" w:rsidR="00937524" w:rsidRDefault="00157322">
      <w:pPr>
        <w:pStyle w:val="Normal2"/>
        <w:pBdr>
          <w:top w:val="nil"/>
          <w:left w:val="nil"/>
          <w:bottom w:val="nil"/>
          <w:right w:val="nil"/>
          <w:between w:val="nil"/>
        </w:pBdr>
        <w:spacing w:line="360" w:lineRule="auto"/>
        <w:ind w:left="285" w:right="143" w:firstLine="719"/>
        <w:jc w:val="both"/>
        <w:rPr>
          <w:rFonts w:ascii="Arial" w:eastAsia="Arial" w:hAnsi="Arial" w:cs="Arial"/>
          <w:color w:val="000000"/>
          <w:sz w:val="20"/>
          <w:szCs w:val="20"/>
        </w:rPr>
        <w:sectPr w:rsidR="00937524">
          <w:headerReference w:type="even" r:id="rId9"/>
          <w:headerReference w:type="default" r:id="rId10"/>
          <w:footerReference w:type="even" r:id="rId11"/>
          <w:footerReference w:type="default" r:id="rId12"/>
          <w:headerReference w:type="first" r:id="rId13"/>
          <w:footerReference w:type="first" r:id="rId14"/>
          <w:pgSz w:w="11920" w:h="16850"/>
          <w:pgMar w:top="1940" w:right="1275" w:bottom="1200" w:left="1700" w:header="0" w:footer="1017" w:gutter="0"/>
          <w:pgNumType w:start="1"/>
          <w:cols w:space="720"/>
        </w:sectPr>
      </w:pPr>
      <w:r>
        <w:rPr>
          <w:rFonts w:ascii="Arial" w:eastAsia="Arial" w:hAnsi="Arial" w:cs="Arial"/>
          <w:color w:val="000000"/>
          <w:sz w:val="20"/>
          <w:szCs w:val="20"/>
        </w:rPr>
        <w:t>The annual Gross Crop Residue (GC</w:t>
      </w:r>
      <w:r>
        <w:rPr>
          <w:rFonts w:ascii="Arial" w:eastAsia="Arial" w:hAnsi="Arial" w:cs="Arial"/>
          <w:sz w:val="20"/>
          <w:szCs w:val="20"/>
        </w:rPr>
        <w:t>R</w:t>
      </w:r>
      <w:r>
        <w:rPr>
          <w:rFonts w:ascii="Arial" w:eastAsia="Arial" w:hAnsi="Arial" w:cs="Arial"/>
          <w:color w:val="000000"/>
          <w:sz w:val="20"/>
          <w:szCs w:val="20"/>
        </w:rPr>
        <w:t xml:space="preserve">) potential of India </w:t>
      </w:r>
      <w:r>
        <w:rPr>
          <w:rFonts w:ascii="Arial" w:eastAsia="Arial" w:hAnsi="Arial" w:cs="Arial"/>
          <w:sz w:val="20"/>
          <w:szCs w:val="20"/>
        </w:rPr>
        <w:t>was 696.38</w:t>
      </w:r>
      <w:r>
        <w:rPr>
          <w:rFonts w:ascii="Arial" w:eastAsia="Arial" w:hAnsi="Arial" w:cs="Arial"/>
          <w:color w:val="000000"/>
          <w:sz w:val="20"/>
          <w:szCs w:val="20"/>
        </w:rPr>
        <w:t xml:space="preserve"> Mt, based on the annual crop production data from 2011-12 to 2015-16. Cereals alone contributed</w:t>
      </w:r>
      <w:r>
        <w:rPr>
          <w:rFonts w:ascii="Arial" w:eastAsia="Arial" w:hAnsi="Arial" w:cs="Arial"/>
          <w:sz w:val="20"/>
          <w:szCs w:val="20"/>
        </w:rPr>
        <w:t xml:space="preserve"> </w:t>
      </w:r>
      <w:r>
        <w:rPr>
          <w:rFonts w:ascii="Arial" w:eastAsia="Arial" w:hAnsi="Arial" w:cs="Arial"/>
          <w:color w:val="000000"/>
          <w:sz w:val="20"/>
          <w:szCs w:val="20"/>
        </w:rPr>
        <w:t xml:space="preserve">364.3 Mt to the total GCR generated annually in India, followed by sugarcane (119 Mt). The contribution of pulses and oilseeds was only 13.58 Mt and 43.57 Mt of crop residues annually (Venkataramanan </w:t>
      </w:r>
      <w:r>
        <w:rPr>
          <w:rFonts w:ascii="Arial" w:eastAsia="Arial" w:hAnsi="Arial" w:cs="Arial"/>
          <w:i/>
          <w:color w:val="000000"/>
          <w:sz w:val="20"/>
          <w:szCs w:val="20"/>
        </w:rPr>
        <w:t>et al</w:t>
      </w:r>
      <w:r>
        <w:rPr>
          <w:rFonts w:ascii="Arial" w:eastAsia="Arial" w:hAnsi="Arial" w:cs="Arial"/>
          <w:color w:val="000000"/>
          <w:sz w:val="20"/>
          <w:szCs w:val="20"/>
        </w:rPr>
        <w:t>., 2021). Both cereals and sugarcane residue contain more lignin and are leading crop residue generated in India. In terms of crop residue generation, Uttar Pradesh tops the chart (60 Mt), followed by Punjab (51 Mt) and Maharashtra (46 Mt) (Biswas and Das, 2023).</w:t>
      </w:r>
    </w:p>
    <w:p w14:paraId="47BCEB4A" w14:textId="77777777" w:rsidR="00937524" w:rsidRDefault="00157322">
      <w:pPr>
        <w:pStyle w:val="Normal2"/>
        <w:pBdr>
          <w:top w:val="nil"/>
          <w:left w:val="nil"/>
          <w:bottom w:val="nil"/>
          <w:right w:val="nil"/>
          <w:between w:val="nil"/>
        </w:pBdr>
        <w:tabs>
          <w:tab w:val="left" w:pos="464"/>
        </w:tabs>
        <w:spacing w:before="63"/>
        <w:rPr>
          <w:rFonts w:ascii="Arial" w:eastAsia="Arial" w:hAnsi="Arial" w:cs="Arial"/>
          <w:b/>
          <w:color w:val="1F1F1F"/>
          <w:sz w:val="20"/>
          <w:szCs w:val="20"/>
        </w:rPr>
      </w:pPr>
      <w:r>
        <w:rPr>
          <w:rFonts w:ascii="Arial" w:eastAsia="Arial" w:hAnsi="Arial" w:cs="Arial"/>
          <w:b/>
          <w:color w:val="1F1F1F"/>
          <w:sz w:val="20"/>
          <w:szCs w:val="20"/>
        </w:rPr>
        <w:lastRenderedPageBreak/>
        <w:t>2.2. Properties of lignin</w:t>
      </w:r>
    </w:p>
    <w:p w14:paraId="359B41F0" w14:textId="77777777" w:rsidR="00937524" w:rsidRDefault="00157322">
      <w:pPr>
        <w:pStyle w:val="Normal2"/>
        <w:pBdr>
          <w:top w:val="nil"/>
          <w:left w:val="nil"/>
          <w:bottom w:val="nil"/>
          <w:right w:val="nil"/>
          <w:between w:val="nil"/>
        </w:pBdr>
        <w:spacing w:before="139" w:line="360" w:lineRule="auto"/>
        <w:ind w:left="285" w:right="139" w:firstLine="842"/>
        <w:jc w:val="both"/>
        <w:rPr>
          <w:rFonts w:ascii="Arial" w:eastAsia="Arial" w:hAnsi="Arial" w:cs="Arial"/>
          <w:color w:val="000000"/>
          <w:sz w:val="20"/>
          <w:szCs w:val="20"/>
        </w:rPr>
      </w:pPr>
      <w:r>
        <w:rPr>
          <w:rFonts w:ascii="Arial" w:eastAsia="Arial" w:hAnsi="Arial" w:cs="Arial"/>
          <w:color w:val="000000"/>
          <w:sz w:val="20"/>
          <w:szCs w:val="20"/>
        </w:rPr>
        <w:t>Lignin is a complex, irregular polymer made up of three phenylpropanoid monomers coniferyl alcohol, p-</w:t>
      </w:r>
      <w:proofErr w:type="spellStart"/>
      <w:r>
        <w:rPr>
          <w:rFonts w:ascii="Arial" w:eastAsia="Arial" w:hAnsi="Arial" w:cs="Arial"/>
          <w:color w:val="000000"/>
          <w:sz w:val="20"/>
          <w:szCs w:val="20"/>
        </w:rPr>
        <w:t>coumaryl</w:t>
      </w:r>
      <w:proofErr w:type="spellEnd"/>
      <w:r>
        <w:rPr>
          <w:rFonts w:ascii="Arial" w:eastAsia="Arial" w:hAnsi="Arial" w:cs="Arial"/>
          <w:color w:val="000000"/>
          <w:sz w:val="20"/>
          <w:szCs w:val="20"/>
        </w:rPr>
        <w:t xml:space="preserve"> alcohol, and </w:t>
      </w:r>
      <w:proofErr w:type="spellStart"/>
      <w:r>
        <w:rPr>
          <w:rFonts w:ascii="Arial" w:eastAsia="Arial" w:hAnsi="Arial" w:cs="Arial"/>
          <w:color w:val="000000"/>
          <w:sz w:val="20"/>
          <w:szCs w:val="20"/>
        </w:rPr>
        <w:t>sinapyl</w:t>
      </w:r>
      <w:proofErr w:type="spellEnd"/>
      <w:r>
        <w:rPr>
          <w:rFonts w:ascii="Arial" w:eastAsia="Arial" w:hAnsi="Arial" w:cs="Arial"/>
          <w:color w:val="000000"/>
          <w:sz w:val="20"/>
          <w:szCs w:val="20"/>
        </w:rPr>
        <w:t xml:space="preserve"> alcohol (</w:t>
      </w:r>
      <w:proofErr w:type="spellStart"/>
      <w:r>
        <w:rPr>
          <w:rFonts w:ascii="Arial" w:eastAsia="Arial" w:hAnsi="Arial" w:cs="Arial"/>
          <w:color w:val="000000"/>
          <w:sz w:val="20"/>
          <w:szCs w:val="20"/>
        </w:rPr>
        <w:t>Nabuqi</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et al</w:t>
      </w:r>
      <w:r>
        <w:rPr>
          <w:rFonts w:ascii="Arial" w:eastAsia="Arial" w:hAnsi="Arial" w:cs="Arial"/>
          <w:color w:val="000000"/>
          <w:sz w:val="20"/>
          <w:szCs w:val="20"/>
        </w:rPr>
        <w:t xml:space="preserve">., 2020). </w:t>
      </w:r>
      <w:r>
        <w:rPr>
          <w:rFonts w:ascii="Arial" w:eastAsia="Arial" w:hAnsi="Arial" w:cs="Arial"/>
          <w:color w:val="202020"/>
          <w:sz w:val="20"/>
          <w:szCs w:val="20"/>
        </w:rPr>
        <w:t xml:space="preserve">The main difference between these three monomers is the number of methoxy groups attached to the phenolic ring, as show in fig.1. (Abdelaziz </w:t>
      </w:r>
      <w:r>
        <w:rPr>
          <w:rFonts w:ascii="Arial" w:eastAsia="Arial" w:hAnsi="Arial" w:cs="Arial"/>
          <w:i/>
          <w:color w:val="202020"/>
          <w:sz w:val="20"/>
          <w:szCs w:val="20"/>
        </w:rPr>
        <w:t xml:space="preserve">et al., </w:t>
      </w:r>
      <w:r>
        <w:rPr>
          <w:rFonts w:ascii="Arial" w:eastAsia="Arial" w:hAnsi="Arial" w:cs="Arial"/>
          <w:color w:val="202020"/>
          <w:sz w:val="20"/>
          <w:szCs w:val="20"/>
        </w:rPr>
        <w:t xml:space="preserve">2016). These monomers are connected by carbon-carbon (5- 5, β-5, β-1 y β-β), and ether (β-O-4, α-O- 4, 4-O-5) linkages (Ralph </w:t>
      </w:r>
      <w:r>
        <w:rPr>
          <w:rFonts w:ascii="Arial" w:eastAsia="Arial" w:hAnsi="Arial" w:cs="Arial"/>
          <w:i/>
          <w:color w:val="202020"/>
          <w:sz w:val="20"/>
          <w:szCs w:val="20"/>
        </w:rPr>
        <w:t xml:space="preserve">et al., </w:t>
      </w:r>
      <w:r>
        <w:rPr>
          <w:rFonts w:ascii="Arial" w:eastAsia="Arial" w:hAnsi="Arial" w:cs="Arial"/>
          <w:color w:val="202020"/>
          <w:sz w:val="20"/>
          <w:szCs w:val="20"/>
        </w:rPr>
        <w:t xml:space="preserve">2004). </w:t>
      </w:r>
      <w:r>
        <w:rPr>
          <w:rFonts w:ascii="Arial" w:eastAsia="Arial" w:hAnsi="Arial" w:cs="Arial"/>
          <w:color w:val="000000"/>
          <w:sz w:val="20"/>
          <w:szCs w:val="20"/>
        </w:rPr>
        <w:t xml:space="preserve">This structure provides rigidity and resistance to degradation. It is hydrophobic and rich </w:t>
      </w:r>
      <w:r>
        <w:rPr>
          <w:rFonts w:ascii="Arial" w:eastAsia="Arial" w:hAnsi="Arial" w:cs="Arial"/>
          <w:color w:val="1F1F20"/>
          <w:sz w:val="20"/>
          <w:szCs w:val="20"/>
        </w:rPr>
        <w:t xml:space="preserve">in </w:t>
      </w:r>
      <w:hyperlink r:id="rId15">
        <w:r>
          <w:rPr>
            <w:rFonts w:ascii="Arial" w:eastAsia="Arial" w:hAnsi="Arial" w:cs="Arial"/>
            <w:color w:val="000000"/>
            <w:sz w:val="20"/>
            <w:szCs w:val="20"/>
          </w:rPr>
          <w:t>aromatic</w:t>
        </w:r>
      </w:hyperlink>
      <w:r>
        <w:rPr>
          <w:rFonts w:ascii="Arial" w:eastAsia="Arial" w:hAnsi="Arial" w:cs="Arial"/>
          <w:color w:val="000000"/>
          <w:sz w:val="20"/>
          <w:szCs w:val="20"/>
        </w:rPr>
        <w:t xml:space="preserve"> </w:t>
      </w:r>
      <w:r>
        <w:rPr>
          <w:rFonts w:ascii="Arial" w:eastAsia="Arial" w:hAnsi="Arial" w:cs="Arial"/>
          <w:color w:val="1F1F20"/>
          <w:sz w:val="20"/>
          <w:szCs w:val="20"/>
        </w:rPr>
        <w:t>subunits</w:t>
      </w:r>
      <w:r>
        <w:rPr>
          <w:rFonts w:ascii="Arial" w:eastAsia="Arial" w:hAnsi="Arial" w:cs="Arial"/>
          <w:color w:val="000000"/>
          <w:sz w:val="20"/>
          <w:szCs w:val="20"/>
        </w:rPr>
        <w:t>. Lignin contains 63.4% Carbon, 30% Oxygen, 5.9% Hydrogen and 0.7% ash.</w:t>
      </w:r>
    </w:p>
    <w:p w14:paraId="203D55AD" w14:textId="77777777" w:rsidR="00860949" w:rsidRPr="00860949" w:rsidRDefault="00157322" w:rsidP="00860949">
      <w:pPr>
        <w:pStyle w:val="Normal2"/>
        <w:pBdr>
          <w:top w:val="nil"/>
          <w:left w:val="nil"/>
          <w:bottom w:val="nil"/>
          <w:right w:val="nil"/>
          <w:between w:val="nil"/>
        </w:pBdr>
        <w:spacing w:line="360" w:lineRule="auto"/>
        <w:ind w:left="285" w:right="142" w:firstLine="719"/>
        <w:jc w:val="both"/>
        <w:rPr>
          <w:rFonts w:ascii="Arial" w:eastAsia="Arial" w:hAnsi="Arial" w:cs="Arial"/>
          <w:color w:val="202020"/>
          <w:sz w:val="20"/>
          <w:szCs w:val="20"/>
        </w:rPr>
      </w:pPr>
      <w:r>
        <w:rPr>
          <w:rFonts w:ascii="Arial" w:eastAsia="Arial" w:hAnsi="Arial" w:cs="Arial"/>
          <w:color w:val="202020"/>
          <w:sz w:val="20"/>
          <w:szCs w:val="20"/>
        </w:rPr>
        <w:t xml:space="preserve">There are numerous properties which make lignin qualify as a unique natural resource. These properties include biodegradability, structural integrity, antioxidant/fungal/microbial behavior, abundance, chemical/biological/enzymatic stability, fire/UV resistance, and hydrophobicity. Moreover, lignin is known to possess strong film-forming capacity, and good compatibility with many industrial chemicals compared to cellulose and hemicellulose (Sharma </w:t>
      </w:r>
      <w:r>
        <w:rPr>
          <w:rFonts w:ascii="Arial" w:eastAsia="Arial" w:hAnsi="Arial" w:cs="Arial"/>
          <w:i/>
          <w:color w:val="202020"/>
          <w:sz w:val="20"/>
          <w:szCs w:val="20"/>
        </w:rPr>
        <w:t>et al</w:t>
      </w:r>
      <w:r>
        <w:rPr>
          <w:rFonts w:ascii="Arial" w:eastAsia="Arial" w:hAnsi="Arial" w:cs="Arial"/>
          <w:color w:val="202020"/>
          <w:sz w:val="20"/>
          <w:szCs w:val="20"/>
        </w:rPr>
        <w:t>., 2023).</w:t>
      </w:r>
    </w:p>
    <w:p w14:paraId="6C0C9E3E" w14:textId="77777777" w:rsidR="00860949" w:rsidRDefault="00000000" w:rsidP="00860949">
      <w:pPr>
        <w:pStyle w:val="Normal2"/>
        <w:spacing w:before="149"/>
        <w:ind w:left="705"/>
        <w:rPr>
          <w:rFonts w:ascii="Arial" w:eastAsia="Arial" w:hAnsi="Arial" w:cs="Arial"/>
          <w:b/>
          <w:sz w:val="20"/>
          <w:szCs w:val="20"/>
        </w:rPr>
        <w:sectPr w:rsidR="00860949">
          <w:pgSz w:w="11920" w:h="16850"/>
          <w:pgMar w:top="1920" w:right="1275" w:bottom="1200" w:left="1700" w:header="0" w:footer="1017" w:gutter="0"/>
          <w:cols w:space="720"/>
        </w:sectPr>
      </w:pPr>
      <w:r>
        <w:rPr>
          <w:rFonts w:ascii="Arial" w:eastAsia="Arial" w:hAnsi="Arial" w:cs="Arial"/>
          <w:b/>
          <w:noProof/>
          <w:color w:val="202020"/>
          <w:sz w:val="24"/>
          <w:szCs w:val="24"/>
        </w:rPr>
        <w:pict w14:anchorId="0F071AEB">
          <v:group id="Group 2" o:spid="_x0000_s2050" style="position:absolute;left:0;text-align:left;margin-left:142.95pt;margin-top:5.65pt;width:304.45pt;height:163pt;z-index:-251634688;mso-wrap-distance-left:0;mso-wrap-distance-right:0;mso-position-horizontal-relative:page" coordsize="38665,207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1" type="#_x0000_t75" style="position:absolute;left:1778;top:204;width:35579;height:1961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Pnx7BAAAA2gAAAA8AAABkcnMvZG93bnJldi54bWxEj0GLwjAUhO+C/yE8YW+a7C6IVqMswqLg&#10;QaxevD2St23X5qU0Ueu/N4LgcZiZb5j5snO1uFIbKs8aPkcKBLHxtuJCw/HwO5yACBHZYu2ZNNwp&#10;wHLR780xs/7Ge7rmsRAJwiFDDWWMTSZlMCU5DCPfECfvz7cOY5JtIW2LtwR3tfxSaiwdVpwWSmxo&#10;VZI55xenQdJWqdWuM/F0ODd++p9v1ibX+mPQ/cxAROriO/xqb6yGb3heSTdAL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UPnx7BAAAA2gAAAA8AAAAAAAAAAAAAAAAAnwIA&#10;AGRycy9kb3ducmV2LnhtbFBLBQYAAAAABAAEAPcAAACNAwAAAAA=&#10;">
              <v:imagedata r:id="rId16" o:title=""/>
            </v:shape>
            <v:shape id="Graphic 4" o:spid="_x0000_s2052" style="position:absolute;left:63;top:63;width:38538;height:20574;visibility:visible;mso-wrap-style:square;v-text-anchor:top" coordsize="3853815,205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vzn8QA&#10;AADaAAAADwAAAGRycy9kb3ducmV2LnhtbESPT4vCMBTE7wt+h/CEvSyaKipu1ygiuLjgxT+w7O3R&#10;PNtg81Ka2NZvvxEEj8PM/IZZrDpbioZqbxwrGA0TEMSZ04ZzBefTdjAH4QOyxtIxKbiTh9Wy97bA&#10;VLuWD9QcQy4ihH2KCooQqlRKnxVk0Q9dRRy9i6sthijrXOoa2wi3pRwnyUxaNBwXCqxoU1B2Pd6s&#10;gvEHfne7fftr7rNmcpn/TNtP86fUe79bf4EI1IVX+NneaQUTeFyJN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785/EAAAA2gAAAA8AAAAAAAAAAAAAAAAAmAIAAGRycy9k&#10;b3ducmV2LnhtbFBLBQYAAAAABAAEAPUAAACJAwAAAAA=&#10;" path="m,2057400r3853434,l3853434,,,,,2057400xe" filled="f" strokecolor="#2d528f" strokeweight="1pt">
              <v:path arrowok="t"/>
            </v:shape>
            <w10:wrap type="topAndBottom" anchorx="page"/>
          </v:group>
        </w:pict>
      </w:r>
      <w:r w:rsidR="00157322">
        <w:rPr>
          <w:rFonts w:ascii="Arial" w:eastAsia="Arial" w:hAnsi="Arial" w:cs="Arial"/>
          <w:b/>
          <w:color w:val="202020"/>
          <w:sz w:val="24"/>
          <w:szCs w:val="24"/>
        </w:rPr>
        <w:t xml:space="preserve">          </w:t>
      </w:r>
      <w:r w:rsidR="00860949">
        <w:rPr>
          <w:rFonts w:ascii="Arial" w:eastAsia="Arial" w:hAnsi="Arial" w:cs="Arial"/>
          <w:b/>
          <w:color w:val="202020"/>
          <w:sz w:val="20"/>
          <w:szCs w:val="20"/>
        </w:rPr>
        <w:t xml:space="preserve">Fig.1. Monomers of lignin (Zhang </w:t>
      </w:r>
      <w:r w:rsidR="00860949">
        <w:rPr>
          <w:rFonts w:ascii="Arial" w:eastAsia="Arial" w:hAnsi="Arial" w:cs="Arial"/>
          <w:b/>
          <w:i/>
          <w:color w:val="202020"/>
          <w:sz w:val="20"/>
          <w:szCs w:val="20"/>
        </w:rPr>
        <w:t xml:space="preserve">et al., </w:t>
      </w:r>
      <w:r w:rsidR="00860949">
        <w:rPr>
          <w:rFonts w:ascii="Arial" w:eastAsia="Arial" w:hAnsi="Arial" w:cs="Arial"/>
          <w:b/>
          <w:color w:val="202020"/>
          <w:sz w:val="20"/>
          <w:szCs w:val="20"/>
        </w:rPr>
        <w:t>2021)</w:t>
      </w:r>
    </w:p>
    <w:p w14:paraId="3B1FACE8" w14:textId="77777777" w:rsidR="00860949" w:rsidRDefault="00157322">
      <w:pPr>
        <w:pStyle w:val="Normal2"/>
        <w:spacing w:before="149"/>
        <w:ind w:left="705"/>
        <w:rPr>
          <w:rFonts w:ascii="Arial" w:eastAsia="Arial" w:hAnsi="Arial" w:cs="Arial"/>
          <w:b/>
          <w:color w:val="202020"/>
          <w:sz w:val="24"/>
          <w:szCs w:val="24"/>
        </w:rPr>
      </w:pPr>
      <w:r>
        <w:rPr>
          <w:rFonts w:ascii="Arial" w:eastAsia="Arial" w:hAnsi="Arial" w:cs="Arial"/>
          <w:b/>
          <w:color w:val="202020"/>
          <w:sz w:val="24"/>
          <w:szCs w:val="24"/>
        </w:rPr>
        <w:lastRenderedPageBreak/>
        <w:t xml:space="preserve">                  </w:t>
      </w:r>
    </w:p>
    <w:p w14:paraId="493907D6" w14:textId="77777777" w:rsidR="00937524" w:rsidRDefault="00937524">
      <w:pPr>
        <w:pStyle w:val="Normal2"/>
        <w:pBdr>
          <w:top w:val="nil"/>
          <w:left w:val="nil"/>
          <w:bottom w:val="nil"/>
          <w:right w:val="nil"/>
          <w:between w:val="nil"/>
        </w:pBdr>
        <w:spacing w:before="10"/>
        <w:rPr>
          <w:rFonts w:ascii="Arial" w:eastAsia="Arial" w:hAnsi="Arial" w:cs="Arial"/>
          <w:b/>
          <w:color w:val="000000"/>
          <w:sz w:val="3"/>
          <w:szCs w:val="3"/>
        </w:rPr>
      </w:pPr>
    </w:p>
    <w:p w14:paraId="2BEE887E" w14:textId="77777777" w:rsidR="00937524" w:rsidRDefault="00000000">
      <w:pPr>
        <w:pStyle w:val="Normal2"/>
        <w:pBdr>
          <w:top w:val="nil"/>
          <w:left w:val="nil"/>
          <w:bottom w:val="nil"/>
          <w:right w:val="nil"/>
          <w:between w:val="nil"/>
        </w:pBdr>
        <w:ind w:left="1414"/>
        <w:rPr>
          <w:rFonts w:ascii="Arial" w:eastAsia="Arial" w:hAnsi="Arial" w:cs="Arial"/>
          <w:color w:val="000000"/>
          <w:sz w:val="20"/>
          <w:szCs w:val="20"/>
        </w:rPr>
      </w:pPr>
      <w:r>
        <w:rPr>
          <w:noProof/>
          <w:sz w:val="20"/>
          <w:lang w:val="en-IN" w:eastAsia="en-IN"/>
        </w:rPr>
      </w:r>
      <w:r>
        <w:rPr>
          <w:noProof/>
          <w:sz w:val="20"/>
          <w:lang w:val="en-IN" w:eastAsia="en-IN"/>
        </w:rPr>
        <w:pict w14:anchorId="079B5394">
          <v:group id="Group 5" o:spid="_x0000_s2054" style="width:268.05pt;height:204.9pt;mso-position-horizontal-relative:char;mso-position-vertical-relative:line" coordsize="34042,26022">
            <v:shape id="Image 6" o:spid="_x0000_s2055" type="#_x0000_t75" style="position:absolute;left:679;top:85;width:32833;height:254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uOyfEAAAA2gAAAA8AAABkcnMvZG93bnJldi54bWxEj0FrwkAUhO8F/8PyhF6K2diDSupGRJR6&#10;KcVUxONr9jUbmn0bstuY+uvdgtDjMDPfMMvVYBvRU+drxwqmSQqCuHS65krB8WM3WYDwAVlj45gU&#10;/JKHVT56WGKm3YUP1BehEhHCPkMFJoQ2k9KXhiz6xLXE0ftyncUQZVdJ3eElwm0jn9N0Ji3WHBcM&#10;trQxVH4XP1bB2+u12Ib381M/N6fpfkHFXH7WSj2Oh/ULiEBD+A/f23utYAZ/V+INk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LuOyfEAAAA2gAAAA8AAAAAAAAAAAAAAAAA&#10;nwIAAGRycy9kb3ducmV2LnhtbFBLBQYAAAAABAAEAPcAAACQAwAAAAA=&#10;">
              <v:imagedata r:id="rId17" o:title=""/>
            </v:shape>
            <v:shape id="Graphic 7" o:spid="_x0000_s2056" style="position:absolute;left:63;top:63;width:33915;height:25895;visibility:visible;mso-wrap-style:square;v-text-anchor:top" coordsize="3391535,2589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HGCcUA&#10;AADaAAAADwAAAGRycy9kb3ducmV2LnhtbESPT2vCQBTE74LfYXmF3symIq2mbqTVtnoQxD+X3h7Z&#10;l2ww+zZkt5p++25B8DjMzG+Y+aK3jbhQ52vHCp6SFARx4XTNlYLT8XM0BeEDssbGMSn4JQ+LfDiY&#10;Y6bdlfd0OYRKRAj7DBWYENpMSl8YsugT1xJHr3SdxRBlV0nd4TXCbSPHafosLdYcFwy2tDRUnA8/&#10;VsFk/bGbzNyXnK436Jbbd/O9KnulHh/6t1cQgfpwD9/aG63gBf6vxBs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4cYJxQAAANoAAAAPAAAAAAAAAAAAAAAAAJgCAABkcnMv&#10;ZG93bnJldi54bWxQSwUGAAAAAAQABAD1AAAAigMAAAAA&#10;" path="m,2589149r3391535,l3391535,,,,,2589149xe" filled="f" strokecolor="#2d528f" strokeweight="1pt">
              <v:path arrowok="t"/>
            </v:shape>
            <w10:anchorlock/>
          </v:group>
        </w:pict>
      </w:r>
    </w:p>
    <w:p w14:paraId="78F704E4" w14:textId="77777777" w:rsidR="00937524" w:rsidRDefault="00937524">
      <w:pPr>
        <w:pStyle w:val="Normal2"/>
        <w:pBdr>
          <w:top w:val="nil"/>
          <w:left w:val="nil"/>
          <w:bottom w:val="nil"/>
          <w:right w:val="nil"/>
          <w:between w:val="nil"/>
        </w:pBdr>
        <w:spacing w:before="201"/>
        <w:rPr>
          <w:rFonts w:ascii="Arial" w:eastAsia="Arial" w:hAnsi="Arial" w:cs="Arial"/>
          <w:b/>
          <w:color w:val="000000"/>
          <w:sz w:val="24"/>
          <w:szCs w:val="24"/>
        </w:rPr>
      </w:pPr>
    </w:p>
    <w:p w14:paraId="378384BB" w14:textId="77777777" w:rsidR="00937524" w:rsidRDefault="00000000">
      <w:pPr>
        <w:pStyle w:val="Normal2"/>
        <w:spacing w:before="1"/>
        <w:ind w:left="1828"/>
        <w:rPr>
          <w:rFonts w:ascii="Arial" w:eastAsia="Arial" w:hAnsi="Arial" w:cs="Arial"/>
          <w:b/>
          <w:sz w:val="20"/>
          <w:szCs w:val="20"/>
        </w:rPr>
      </w:pPr>
      <w:r>
        <w:rPr>
          <w:rFonts w:ascii="Arial" w:eastAsia="Arial" w:hAnsi="Arial" w:cs="Arial"/>
          <w:b/>
          <w:noProof/>
          <w:color w:val="000000"/>
          <w:sz w:val="20"/>
          <w:szCs w:val="20"/>
        </w:rPr>
        <w:pict w14:anchorId="6CE20EAF">
          <v:group id="Group 8" o:spid="_x0000_s2057" style="position:absolute;left:0;text-align:left;margin-left:145.85pt;margin-top:20.95pt;width:285.35pt;height:194.9pt;z-index:-251633664;mso-wrap-distance-left:0;mso-wrap-distance-right:0;mso-position-horizontal-relative:page" coordsize="36239,247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">
            <v:shape id="Image 9" o:spid="_x0000_s2058" type="#_x0000_t75" style="position:absolute;left:1739;top:711;width:33865;height:228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dxszDAAAA2gAAAA8AAABkcnMvZG93bnJldi54bWxEj0FrwkAUhO+C/2F5Qm9mow3SxqwilkLp&#10;IWBSqMdH9jUbmn0bsltN/323IHgcZuYbpthPthcXGn3nWMEqSUEQN0533Cr4qF+XTyB8QNbYOyYF&#10;v+Rhv5vPCsy1u/KJLlVoRYSwz1GBCWHIpfSNIYs+cQNx9L7caDFEObZSj3iNcNvLdZpupMWO44LB&#10;gY6Gmu/qxyp4PGRD3VfVOSu1X72gLs3nOyn1sJgOWxCBpnAP39pvWsEz/F+JN0D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h3GzMMAAADaAAAADwAAAAAAAAAAAAAAAACf&#10;AgAAZHJzL2Rvd25yZXYueG1sUEsFBgAAAAAEAAQA9wAAAI8DAAAAAA==&#10;">
              <v:imagedata r:id="rId18" o:title=""/>
            </v:shape>
            <v:shape id="Graphic 10" o:spid="_x0000_s2059" style="position:absolute;left:127;top:127;width:35985;height:24498;visibility:visible;mso-wrap-style:square;v-text-anchor:top" coordsize="3598545,2449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sfUcUA&#10;AADbAAAADwAAAGRycy9kb3ducmV2LnhtbESPT0sDQQzF74LfYYjgzc7agpS101L8A0VRtCr2mO6k&#10;O4s7mWUntttv3xwEbwnv5b1fZoshtmZPfW4SO7geFWCIq+Qbrh18fjxeTcFkQfbYJiYHR8qwmJ+f&#10;zbD06cDvtF9LbTSEc4kOgkhXWpurQBHzKHXEqu1SH1F07WvrezxoeGztuChubMSGtSFgR3eBqp/1&#10;b3TwWqSH+0l4+R7jm2yfp0+ykS/v3OXFsLwFIzTIv/nveuUVX+n1Fx3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2x9RxQAAANsAAAAPAAAAAAAAAAAAAAAAAJgCAABkcnMv&#10;ZG93bnJldi54bWxQSwUGAAAAAAQABAD1AAAAigMAAAAA&#10;" path="m,2449830r3598545,l3598545,,,,,2449830xe" filled="f" strokecolor="#385d89" strokeweight=".70553mm">
              <v:path arrowok="t"/>
            </v:shape>
            <w10:wrap type="topAndBottom" anchorx="page"/>
          </v:group>
        </w:pict>
      </w:r>
      <w:r w:rsidR="00157322">
        <w:rPr>
          <w:rFonts w:ascii="Arial" w:eastAsia="Arial" w:hAnsi="Arial" w:cs="Arial"/>
          <w:b/>
          <w:color w:val="111111"/>
          <w:sz w:val="20"/>
          <w:szCs w:val="20"/>
        </w:rPr>
        <w:t xml:space="preserve">Fig.2. </w:t>
      </w:r>
      <w:r w:rsidR="00157322">
        <w:rPr>
          <w:rFonts w:ascii="Arial" w:eastAsia="Arial" w:hAnsi="Arial" w:cs="Arial"/>
          <w:b/>
          <w:color w:val="202020"/>
          <w:sz w:val="20"/>
          <w:szCs w:val="20"/>
        </w:rPr>
        <w:t xml:space="preserve">Structure of lignin. (Prieur </w:t>
      </w:r>
      <w:r w:rsidR="00157322">
        <w:rPr>
          <w:rFonts w:ascii="Arial" w:eastAsia="Arial" w:hAnsi="Arial" w:cs="Arial"/>
          <w:b/>
          <w:i/>
          <w:color w:val="202020"/>
          <w:sz w:val="20"/>
          <w:szCs w:val="20"/>
        </w:rPr>
        <w:t xml:space="preserve">et al., </w:t>
      </w:r>
      <w:r w:rsidR="00157322">
        <w:rPr>
          <w:rFonts w:ascii="Arial" w:eastAsia="Arial" w:hAnsi="Arial" w:cs="Arial"/>
          <w:b/>
          <w:color w:val="202020"/>
          <w:sz w:val="20"/>
          <w:szCs w:val="20"/>
        </w:rPr>
        <w:t>2017)</w:t>
      </w:r>
    </w:p>
    <w:p w14:paraId="4B87D4F9" w14:textId="77777777" w:rsidR="00937524" w:rsidRDefault="00157322" w:rsidP="00860949">
      <w:pPr>
        <w:pStyle w:val="Normal2"/>
        <w:spacing w:before="228"/>
        <w:ind w:left="720" w:firstLine="720"/>
        <w:rPr>
          <w:rFonts w:ascii="Arial" w:eastAsia="Arial" w:hAnsi="Arial" w:cs="Arial"/>
          <w:b/>
          <w:sz w:val="20"/>
          <w:szCs w:val="20"/>
        </w:rPr>
      </w:pPr>
      <w:r>
        <w:rPr>
          <w:rFonts w:ascii="Arial" w:eastAsia="Arial" w:hAnsi="Arial" w:cs="Arial"/>
          <w:b/>
          <w:color w:val="111111"/>
          <w:sz w:val="20"/>
          <w:szCs w:val="20"/>
        </w:rPr>
        <w:t xml:space="preserve">Fig.3. </w:t>
      </w:r>
      <w:r>
        <w:rPr>
          <w:rFonts w:ascii="Arial" w:eastAsia="Arial" w:hAnsi="Arial" w:cs="Arial"/>
          <w:b/>
          <w:color w:val="202020"/>
          <w:sz w:val="20"/>
          <w:szCs w:val="20"/>
        </w:rPr>
        <w:t xml:space="preserve">The nature of lignin presence in plants </w:t>
      </w:r>
      <w:r>
        <w:rPr>
          <w:rFonts w:ascii="Arial" w:eastAsia="Arial" w:hAnsi="Arial" w:cs="Arial"/>
          <w:b/>
          <w:color w:val="111111"/>
          <w:sz w:val="20"/>
          <w:szCs w:val="20"/>
        </w:rPr>
        <w:t>(</w:t>
      </w:r>
      <w:r>
        <w:rPr>
          <w:rFonts w:ascii="Arial" w:eastAsia="Arial" w:hAnsi="Arial" w:cs="Arial"/>
          <w:b/>
          <w:color w:val="202020"/>
          <w:sz w:val="20"/>
          <w:szCs w:val="20"/>
        </w:rPr>
        <w:t xml:space="preserve">Chai </w:t>
      </w:r>
      <w:r>
        <w:rPr>
          <w:rFonts w:ascii="Arial" w:eastAsia="Arial" w:hAnsi="Arial" w:cs="Arial"/>
          <w:b/>
          <w:i/>
          <w:color w:val="202020"/>
          <w:sz w:val="20"/>
          <w:szCs w:val="20"/>
        </w:rPr>
        <w:t xml:space="preserve">et al., </w:t>
      </w:r>
      <w:r>
        <w:rPr>
          <w:rFonts w:ascii="Arial" w:eastAsia="Arial" w:hAnsi="Arial" w:cs="Arial"/>
          <w:b/>
          <w:color w:val="202020"/>
          <w:sz w:val="20"/>
          <w:szCs w:val="20"/>
        </w:rPr>
        <w:t>2022)</w:t>
      </w:r>
    </w:p>
    <w:p w14:paraId="35022289" w14:textId="77777777" w:rsidR="00937524" w:rsidRDefault="00937524">
      <w:pPr>
        <w:pStyle w:val="Normal2"/>
        <w:pBdr>
          <w:top w:val="nil"/>
          <w:left w:val="nil"/>
          <w:bottom w:val="nil"/>
          <w:right w:val="nil"/>
          <w:between w:val="nil"/>
        </w:pBdr>
        <w:rPr>
          <w:rFonts w:ascii="Arial" w:eastAsia="Arial" w:hAnsi="Arial" w:cs="Arial"/>
          <w:b/>
          <w:color w:val="000000"/>
          <w:sz w:val="20"/>
          <w:szCs w:val="20"/>
        </w:rPr>
      </w:pPr>
    </w:p>
    <w:p w14:paraId="2DF39F96" w14:textId="77777777" w:rsidR="00937524" w:rsidRDefault="00937524">
      <w:pPr>
        <w:pStyle w:val="Normal2"/>
        <w:pBdr>
          <w:top w:val="nil"/>
          <w:left w:val="nil"/>
          <w:bottom w:val="nil"/>
          <w:right w:val="nil"/>
          <w:between w:val="nil"/>
        </w:pBdr>
        <w:rPr>
          <w:rFonts w:ascii="Arial" w:eastAsia="Arial" w:hAnsi="Arial" w:cs="Arial"/>
          <w:b/>
          <w:color w:val="000000"/>
          <w:sz w:val="24"/>
          <w:szCs w:val="24"/>
        </w:rPr>
      </w:pPr>
    </w:p>
    <w:p w14:paraId="763E11B5" w14:textId="77777777" w:rsidR="00937524" w:rsidRDefault="00157322">
      <w:pPr>
        <w:pStyle w:val="Normal2"/>
        <w:tabs>
          <w:tab w:val="left" w:pos="464"/>
        </w:tabs>
        <w:ind w:left="284"/>
        <w:jc w:val="both"/>
        <w:rPr>
          <w:rFonts w:ascii="Arial" w:eastAsia="Arial" w:hAnsi="Arial" w:cs="Arial"/>
          <w:b/>
          <w:color w:val="111111"/>
          <w:sz w:val="20"/>
          <w:szCs w:val="20"/>
        </w:rPr>
      </w:pPr>
      <w:r>
        <w:rPr>
          <w:rFonts w:ascii="Arial" w:eastAsia="Arial" w:hAnsi="Arial" w:cs="Arial"/>
          <w:b/>
          <w:color w:val="111111"/>
          <w:sz w:val="20"/>
          <w:szCs w:val="20"/>
        </w:rPr>
        <w:t>2.3. Sources of lignin</w:t>
      </w:r>
    </w:p>
    <w:p w14:paraId="463A5340" w14:textId="16124BF9" w:rsidR="00937524" w:rsidRDefault="00157322">
      <w:pPr>
        <w:pStyle w:val="Normal2"/>
        <w:pBdr>
          <w:top w:val="nil"/>
          <w:left w:val="nil"/>
          <w:bottom w:val="nil"/>
          <w:right w:val="nil"/>
          <w:between w:val="nil"/>
        </w:pBdr>
        <w:spacing w:before="139" w:line="360" w:lineRule="auto"/>
        <w:ind w:left="285" w:right="140" w:firstLine="719"/>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1F1F1F"/>
          <w:sz w:val="20"/>
          <w:szCs w:val="20"/>
        </w:rPr>
        <w:t xml:space="preserve">The main sources of lignin are woody biomass and non-woody biomass sources that includes agricultural byproducts like coconut coir, straw from crops such as wheat, maize, and rice, as well as empty fruit bunches from </w:t>
      </w:r>
      <w:hyperlink r:id="rId19">
        <w:r>
          <w:rPr>
            <w:rFonts w:ascii="Arial" w:eastAsia="Arial" w:hAnsi="Arial" w:cs="Arial"/>
            <w:color w:val="1F1F1F"/>
            <w:sz w:val="20"/>
            <w:szCs w:val="20"/>
          </w:rPr>
          <w:t>palm trees</w:t>
        </w:r>
      </w:hyperlink>
      <w:r>
        <w:rPr>
          <w:rFonts w:ascii="Arial" w:eastAsia="Arial" w:hAnsi="Arial" w:cs="Arial"/>
          <w:color w:val="1F1F1F"/>
          <w:sz w:val="20"/>
          <w:szCs w:val="20"/>
        </w:rPr>
        <w:t xml:space="preserve"> (</w:t>
      </w:r>
      <w:hyperlink r:id="rId20" w:anchor="b0015">
        <w:r>
          <w:rPr>
            <w:rFonts w:ascii="Arial" w:eastAsia="Arial" w:hAnsi="Arial" w:cs="Arial"/>
            <w:color w:val="000000"/>
            <w:sz w:val="20"/>
            <w:szCs w:val="20"/>
          </w:rPr>
          <w:t xml:space="preserve">Abolore </w:t>
        </w:r>
      </w:hyperlink>
      <w:hyperlink r:id="rId21" w:anchor="b0015">
        <w:r>
          <w:rPr>
            <w:rFonts w:ascii="Arial" w:eastAsia="Arial" w:hAnsi="Arial" w:cs="Arial"/>
            <w:i/>
            <w:color w:val="000000"/>
            <w:sz w:val="20"/>
            <w:szCs w:val="20"/>
          </w:rPr>
          <w:t>et al.</w:t>
        </w:r>
      </w:hyperlink>
      <w:hyperlink r:id="rId22" w:anchor="b0015">
        <w:r>
          <w:rPr>
            <w:rFonts w:ascii="Arial" w:eastAsia="Arial" w:hAnsi="Arial" w:cs="Arial"/>
            <w:color w:val="000000"/>
            <w:sz w:val="20"/>
            <w:szCs w:val="20"/>
          </w:rPr>
          <w:t>,</w:t>
        </w:r>
      </w:hyperlink>
      <w:r>
        <w:rPr>
          <w:rFonts w:ascii="Arial" w:eastAsia="Arial" w:hAnsi="Arial" w:cs="Arial"/>
          <w:color w:val="000000"/>
          <w:sz w:val="20"/>
          <w:szCs w:val="20"/>
        </w:rPr>
        <w:t xml:space="preserve"> </w:t>
      </w:r>
      <w:hyperlink r:id="rId23" w:anchor="b0015">
        <w:r>
          <w:rPr>
            <w:rFonts w:ascii="Arial" w:eastAsia="Arial" w:hAnsi="Arial" w:cs="Arial"/>
            <w:color w:val="000000"/>
            <w:sz w:val="20"/>
            <w:szCs w:val="20"/>
          </w:rPr>
          <w:t>2024</w:t>
        </w:r>
      </w:hyperlink>
      <w:r>
        <w:rPr>
          <w:rFonts w:ascii="Arial" w:eastAsia="Arial" w:hAnsi="Arial" w:cs="Arial"/>
          <w:color w:val="000000"/>
          <w:sz w:val="20"/>
          <w:szCs w:val="20"/>
        </w:rPr>
        <w:t>)</w:t>
      </w:r>
      <w:r>
        <w:rPr>
          <w:rFonts w:ascii="Arial" w:eastAsia="Arial" w:hAnsi="Arial" w:cs="Arial"/>
          <w:color w:val="1F1F1F"/>
          <w:sz w:val="20"/>
          <w:szCs w:val="20"/>
        </w:rPr>
        <w:t xml:space="preserve">. </w:t>
      </w:r>
      <w:r>
        <w:rPr>
          <w:rFonts w:ascii="Arial" w:eastAsia="Arial" w:hAnsi="Arial" w:cs="Arial"/>
          <w:color w:val="000000"/>
          <w:sz w:val="20"/>
          <w:szCs w:val="20"/>
        </w:rPr>
        <w:t>The second-generation bioethanol is produced from lignocellulosic materials and it is evaluated annually about 316000 tons, it is estimated that 1 kg of ethanol produces approximately 0.5 kg of lignin, during the process of bioethanol production biomass is</w:t>
      </w:r>
      <w:r w:rsidR="00000000">
        <w:rPr>
          <w:noProof/>
        </w:rPr>
        <w:pict w14:anchorId="29ACC238">
          <v:shape id="Freeform: Shape 285" o:spid="_x0000_s2143" style="position:absolute;left:0;text-align:left;margin-left:241.45pt;margin-top:108.65pt;width:.6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" path="m38100,l,,,7619r38100,l38100,xe" fillcolor="#1f1f1f" stroked="f">
            <v:path arrowok="t" o:extrusionok="f"/>
          </v:shape>
        </w:pict>
      </w:r>
    </w:p>
    <w:p w14:paraId="469899E3" w14:textId="77777777" w:rsidR="00937524" w:rsidRDefault="00157322">
      <w:pPr>
        <w:pStyle w:val="Normal2"/>
        <w:pBdr>
          <w:top w:val="nil"/>
          <w:left w:val="nil"/>
          <w:bottom w:val="nil"/>
          <w:right w:val="nil"/>
          <w:between w:val="nil"/>
        </w:pBdr>
        <w:spacing w:before="63" w:line="360" w:lineRule="auto"/>
        <w:ind w:left="285" w:right="136"/>
        <w:jc w:val="both"/>
        <w:rPr>
          <w:rFonts w:ascii="Arial" w:eastAsia="Arial" w:hAnsi="Arial" w:cs="Arial"/>
          <w:color w:val="000000"/>
          <w:sz w:val="20"/>
          <w:szCs w:val="20"/>
        </w:rPr>
      </w:pPr>
      <w:r>
        <w:rPr>
          <w:rFonts w:ascii="Arial" w:eastAsia="Arial" w:hAnsi="Arial" w:cs="Arial"/>
          <w:color w:val="000000"/>
          <w:sz w:val="20"/>
          <w:szCs w:val="20"/>
        </w:rPr>
        <w:lastRenderedPageBreak/>
        <w:t>pre-treated to break down cellulose and hemicellulose for more accessibility. Enzymes are used to break down cellulose and hemicellulose into simple sugars. The sugars are fermented by yeast or other microorganisms to produce ethanol. Lignin does not ferment like cellulose and hemicellulose, so it remains as a solid residue after the ethanol is extracted. This lignin can then be separated and collected as a by-product. (</w:t>
      </w:r>
      <w:proofErr w:type="spellStart"/>
      <w:r>
        <w:rPr>
          <w:rFonts w:ascii="Arial" w:eastAsia="Arial" w:hAnsi="Arial" w:cs="Arial"/>
          <w:color w:val="000000"/>
          <w:sz w:val="20"/>
          <w:szCs w:val="20"/>
        </w:rPr>
        <w:t>Tribot</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 xml:space="preserve">et al., </w:t>
      </w:r>
      <w:r>
        <w:rPr>
          <w:rFonts w:ascii="Arial" w:eastAsia="Arial" w:hAnsi="Arial" w:cs="Arial"/>
          <w:color w:val="000000"/>
          <w:sz w:val="20"/>
          <w:szCs w:val="20"/>
        </w:rPr>
        <w:t>2019).</w:t>
      </w:r>
    </w:p>
    <w:p w14:paraId="675478EC" w14:textId="77777777" w:rsidR="00937524" w:rsidRDefault="00937524">
      <w:pPr>
        <w:pStyle w:val="Normal2"/>
        <w:pBdr>
          <w:top w:val="nil"/>
          <w:left w:val="nil"/>
          <w:bottom w:val="nil"/>
          <w:right w:val="nil"/>
          <w:between w:val="nil"/>
        </w:pBdr>
        <w:spacing w:before="105"/>
        <w:rPr>
          <w:rFonts w:ascii="Arial" w:eastAsia="Arial" w:hAnsi="Arial" w:cs="Arial"/>
          <w:color w:val="000000"/>
          <w:sz w:val="24"/>
          <w:szCs w:val="24"/>
        </w:rPr>
      </w:pPr>
    </w:p>
    <w:p w14:paraId="2EAFDF4F" w14:textId="77777777" w:rsidR="00937524" w:rsidRDefault="00157322">
      <w:pPr>
        <w:pStyle w:val="Heading1"/>
        <w:ind w:left="465"/>
        <w:rPr>
          <w:rFonts w:ascii="Arial" w:eastAsia="Arial" w:hAnsi="Arial" w:cs="Arial"/>
          <w:sz w:val="20"/>
          <w:szCs w:val="20"/>
        </w:rPr>
      </w:pPr>
      <w:r>
        <w:rPr>
          <w:rFonts w:ascii="Arial" w:eastAsia="Arial" w:hAnsi="Arial" w:cs="Arial"/>
          <w:sz w:val="20"/>
          <w:szCs w:val="20"/>
        </w:rPr>
        <w:t>Table.1. Crop residues and lignin generating potential of India</w:t>
      </w:r>
    </w:p>
    <w:p w14:paraId="2C16B0EB" w14:textId="77777777" w:rsidR="00937524" w:rsidRDefault="00937524">
      <w:pPr>
        <w:pStyle w:val="Normal2"/>
        <w:pBdr>
          <w:top w:val="nil"/>
          <w:left w:val="nil"/>
          <w:bottom w:val="nil"/>
          <w:right w:val="nil"/>
          <w:between w:val="nil"/>
        </w:pBdr>
        <w:spacing w:before="59"/>
        <w:rPr>
          <w:rFonts w:ascii="Arial" w:eastAsia="Arial" w:hAnsi="Arial" w:cs="Arial"/>
          <w:b/>
          <w:color w:val="000000"/>
          <w:sz w:val="20"/>
          <w:szCs w:val="20"/>
        </w:rPr>
      </w:pPr>
    </w:p>
    <w:tbl>
      <w:tblPr>
        <w:tblStyle w:val="a8"/>
        <w:tblW w:w="92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515"/>
        <w:gridCol w:w="1635"/>
        <w:gridCol w:w="1215"/>
        <w:gridCol w:w="1575"/>
        <w:gridCol w:w="1740"/>
      </w:tblGrid>
      <w:tr w:rsidR="00937524" w14:paraId="67E679BE" w14:textId="77777777">
        <w:trPr>
          <w:cantSplit/>
          <w:trHeight w:val="1931"/>
          <w:tblHeader/>
        </w:trPr>
        <w:tc>
          <w:tcPr>
            <w:tcW w:w="1560" w:type="dxa"/>
          </w:tcPr>
          <w:p w14:paraId="7D8DEB54" w14:textId="77777777" w:rsidR="00937524" w:rsidRDefault="00157322">
            <w:pPr>
              <w:pStyle w:val="Normal2"/>
              <w:pBdr>
                <w:top w:val="nil"/>
                <w:left w:val="nil"/>
                <w:bottom w:val="nil"/>
                <w:right w:val="nil"/>
                <w:between w:val="nil"/>
              </w:pBdr>
              <w:spacing w:before="1" w:line="360" w:lineRule="auto"/>
              <w:ind w:left="112" w:right="674"/>
              <w:rPr>
                <w:rFonts w:ascii="Arial" w:eastAsia="Arial" w:hAnsi="Arial" w:cs="Arial"/>
                <w:b/>
                <w:color w:val="000000"/>
                <w:sz w:val="20"/>
                <w:szCs w:val="20"/>
              </w:rPr>
            </w:pPr>
            <w:r>
              <w:rPr>
                <w:rFonts w:ascii="Arial" w:eastAsia="Arial" w:hAnsi="Arial" w:cs="Arial"/>
                <w:b/>
                <w:color w:val="000000"/>
                <w:sz w:val="20"/>
                <w:szCs w:val="20"/>
              </w:rPr>
              <w:t>Plant source</w:t>
            </w:r>
          </w:p>
        </w:tc>
        <w:tc>
          <w:tcPr>
            <w:tcW w:w="1515" w:type="dxa"/>
          </w:tcPr>
          <w:p w14:paraId="4889EC0D" w14:textId="77777777" w:rsidR="00937524" w:rsidRDefault="00157322">
            <w:pPr>
              <w:pStyle w:val="Normal2"/>
              <w:pBdr>
                <w:top w:val="nil"/>
                <w:left w:val="nil"/>
                <w:bottom w:val="nil"/>
                <w:right w:val="nil"/>
                <w:between w:val="nil"/>
              </w:pBdr>
              <w:spacing w:before="1" w:line="360" w:lineRule="auto"/>
              <w:ind w:left="112" w:right="55"/>
              <w:rPr>
                <w:rFonts w:ascii="Arial" w:eastAsia="Arial" w:hAnsi="Arial" w:cs="Arial"/>
                <w:b/>
                <w:color w:val="000000"/>
                <w:sz w:val="20"/>
                <w:szCs w:val="20"/>
              </w:rPr>
            </w:pPr>
            <w:r>
              <w:rPr>
                <w:rFonts w:ascii="Arial" w:eastAsia="Arial" w:hAnsi="Arial" w:cs="Arial"/>
                <w:b/>
                <w:color w:val="111111"/>
                <w:sz w:val="20"/>
                <w:szCs w:val="20"/>
              </w:rPr>
              <w:t>India’s annual productivity</w:t>
            </w:r>
          </w:p>
          <w:p w14:paraId="6E319659" w14:textId="77777777" w:rsidR="00937524" w:rsidRDefault="00157322">
            <w:pPr>
              <w:pStyle w:val="Normal2"/>
              <w:pBdr>
                <w:top w:val="nil"/>
                <w:left w:val="nil"/>
                <w:bottom w:val="nil"/>
                <w:right w:val="nil"/>
                <w:between w:val="nil"/>
              </w:pBdr>
              <w:spacing w:line="254" w:lineRule="auto"/>
              <w:ind w:left="112"/>
              <w:rPr>
                <w:rFonts w:ascii="Arial" w:eastAsia="Arial" w:hAnsi="Arial" w:cs="Arial"/>
                <w:b/>
                <w:color w:val="000000"/>
                <w:sz w:val="20"/>
                <w:szCs w:val="20"/>
              </w:rPr>
            </w:pPr>
            <w:r>
              <w:rPr>
                <w:rFonts w:ascii="Arial" w:eastAsia="Arial" w:hAnsi="Arial" w:cs="Arial"/>
                <w:b/>
                <w:color w:val="111111"/>
                <w:sz w:val="20"/>
                <w:szCs w:val="20"/>
              </w:rPr>
              <w:t>(MT)</w:t>
            </w:r>
          </w:p>
        </w:tc>
        <w:tc>
          <w:tcPr>
            <w:tcW w:w="1635" w:type="dxa"/>
          </w:tcPr>
          <w:p w14:paraId="7F61B62F" w14:textId="77777777" w:rsidR="00937524" w:rsidRDefault="00157322">
            <w:pPr>
              <w:pStyle w:val="Normal2"/>
              <w:pBdr>
                <w:top w:val="nil"/>
                <w:left w:val="nil"/>
                <w:bottom w:val="nil"/>
                <w:right w:val="nil"/>
                <w:between w:val="nil"/>
              </w:pBdr>
              <w:spacing w:before="1" w:line="360" w:lineRule="auto"/>
              <w:ind w:left="112" w:right="583"/>
              <w:rPr>
                <w:rFonts w:ascii="Arial" w:eastAsia="Arial" w:hAnsi="Arial" w:cs="Arial"/>
                <w:b/>
                <w:color w:val="000000"/>
                <w:sz w:val="20"/>
                <w:szCs w:val="20"/>
              </w:rPr>
            </w:pPr>
            <w:r>
              <w:rPr>
                <w:rFonts w:ascii="Arial" w:eastAsia="Arial" w:hAnsi="Arial" w:cs="Arial"/>
                <w:b/>
                <w:color w:val="000000"/>
                <w:sz w:val="20"/>
                <w:szCs w:val="20"/>
              </w:rPr>
              <w:t>Lignin sources</w:t>
            </w:r>
          </w:p>
        </w:tc>
        <w:tc>
          <w:tcPr>
            <w:tcW w:w="1215" w:type="dxa"/>
          </w:tcPr>
          <w:p w14:paraId="629731F7" w14:textId="77777777" w:rsidR="00937524" w:rsidRDefault="00157322">
            <w:pPr>
              <w:pStyle w:val="Normal2"/>
              <w:pBdr>
                <w:top w:val="nil"/>
                <w:left w:val="nil"/>
                <w:bottom w:val="nil"/>
                <w:right w:val="nil"/>
                <w:between w:val="nil"/>
              </w:pBdr>
              <w:spacing w:before="1"/>
              <w:ind w:left="111"/>
              <w:rPr>
                <w:rFonts w:ascii="Arial" w:eastAsia="Arial" w:hAnsi="Arial" w:cs="Arial"/>
                <w:b/>
                <w:color w:val="000000"/>
                <w:sz w:val="20"/>
                <w:szCs w:val="20"/>
              </w:rPr>
            </w:pPr>
            <w:proofErr w:type="spellStart"/>
            <w:r>
              <w:rPr>
                <w:rFonts w:ascii="Arial" w:eastAsia="Arial" w:hAnsi="Arial" w:cs="Arial"/>
                <w:b/>
                <w:color w:val="000000"/>
                <w:sz w:val="20"/>
                <w:szCs w:val="20"/>
              </w:rPr>
              <w:t>Agro</w:t>
            </w:r>
            <w:proofErr w:type="spellEnd"/>
          </w:p>
          <w:p w14:paraId="5D64CB89" w14:textId="77777777" w:rsidR="00937524" w:rsidRDefault="00157322">
            <w:pPr>
              <w:pStyle w:val="Normal2"/>
              <w:pBdr>
                <w:top w:val="nil"/>
                <w:left w:val="nil"/>
                <w:bottom w:val="nil"/>
                <w:right w:val="nil"/>
                <w:between w:val="nil"/>
              </w:pBdr>
              <w:tabs>
                <w:tab w:val="left" w:pos="625"/>
              </w:tabs>
              <w:spacing w:before="1" w:line="360" w:lineRule="auto"/>
              <w:ind w:left="111" w:right="94"/>
              <w:rPr>
                <w:rFonts w:ascii="Arial" w:eastAsia="Arial" w:hAnsi="Arial" w:cs="Arial"/>
                <w:b/>
                <w:color w:val="000000"/>
                <w:sz w:val="20"/>
                <w:szCs w:val="20"/>
              </w:rPr>
            </w:pPr>
            <w:r>
              <w:rPr>
                <w:rFonts w:ascii="Arial" w:eastAsia="Arial" w:hAnsi="Arial" w:cs="Arial"/>
                <w:b/>
                <w:color w:val="000000"/>
                <w:sz w:val="20"/>
                <w:szCs w:val="20"/>
              </w:rPr>
              <w:t>-</w:t>
            </w:r>
            <w:r>
              <w:rPr>
                <w:rFonts w:ascii="Arial" w:eastAsia="Arial" w:hAnsi="Arial" w:cs="Arial"/>
                <w:b/>
                <w:color w:val="000000"/>
                <w:sz w:val="20"/>
                <w:szCs w:val="20"/>
              </w:rPr>
              <w:tab/>
              <w:t>waste (MT)</w:t>
            </w:r>
          </w:p>
        </w:tc>
        <w:tc>
          <w:tcPr>
            <w:tcW w:w="1575" w:type="dxa"/>
          </w:tcPr>
          <w:p w14:paraId="7EE13BCE" w14:textId="77777777" w:rsidR="00937524" w:rsidRDefault="00157322">
            <w:pPr>
              <w:pStyle w:val="Normal2"/>
              <w:pBdr>
                <w:top w:val="nil"/>
                <w:left w:val="nil"/>
                <w:bottom w:val="nil"/>
                <w:right w:val="nil"/>
                <w:between w:val="nil"/>
              </w:pBdr>
              <w:spacing w:before="1" w:line="360" w:lineRule="auto"/>
              <w:ind w:left="109" w:right="636"/>
              <w:rPr>
                <w:rFonts w:ascii="Arial" w:eastAsia="Arial" w:hAnsi="Arial" w:cs="Arial"/>
                <w:b/>
                <w:color w:val="000000"/>
                <w:sz w:val="20"/>
                <w:szCs w:val="20"/>
              </w:rPr>
            </w:pPr>
            <w:r>
              <w:rPr>
                <w:rFonts w:ascii="Arial" w:eastAsia="Arial" w:hAnsi="Arial" w:cs="Arial"/>
                <w:b/>
                <w:color w:val="000000"/>
                <w:sz w:val="20"/>
                <w:szCs w:val="20"/>
              </w:rPr>
              <w:t>Lignin (MT)</w:t>
            </w:r>
          </w:p>
        </w:tc>
        <w:tc>
          <w:tcPr>
            <w:tcW w:w="1740" w:type="dxa"/>
          </w:tcPr>
          <w:p w14:paraId="21C04367" w14:textId="77777777" w:rsidR="00937524" w:rsidRDefault="00157322">
            <w:pPr>
              <w:pStyle w:val="Normal2"/>
              <w:pBdr>
                <w:top w:val="nil"/>
                <w:left w:val="nil"/>
                <w:bottom w:val="nil"/>
                <w:right w:val="nil"/>
                <w:between w:val="nil"/>
              </w:pBdr>
              <w:spacing w:line="275" w:lineRule="auto"/>
              <w:ind w:left="109"/>
              <w:rPr>
                <w:rFonts w:ascii="Arial" w:eastAsia="Arial" w:hAnsi="Arial" w:cs="Arial"/>
                <w:b/>
                <w:color w:val="000000"/>
                <w:sz w:val="20"/>
                <w:szCs w:val="20"/>
              </w:rPr>
            </w:pPr>
            <w:r>
              <w:rPr>
                <w:rFonts w:ascii="Arial" w:eastAsia="Arial" w:hAnsi="Arial" w:cs="Arial"/>
                <w:b/>
                <w:color w:val="000000"/>
                <w:sz w:val="20"/>
                <w:szCs w:val="20"/>
              </w:rPr>
              <w:t>Reference</w:t>
            </w:r>
          </w:p>
        </w:tc>
      </w:tr>
      <w:tr w:rsidR="00937524" w14:paraId="27B9DA00" w14:textId="77777777">
        <w:trPr>
          <w:cantSplit/>
          <w:trHeight w:val="830"/>
          <w:tblHeader/>
        </w:trPr>
        <w:tc>
          <w:tcPr>
            <w:tcW w:w="1560" w:type="dxa"/>
          </w:tcPr>
          <w:p w14:paraId="0FD95820" w14:textId="77777777"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111111"/>
                <w:sz w:val="20"/>
                <w:szCs w:val="20"/>
              </w:rPr>
              <w:t>Rice</w:t>
            </w:r>
          </w:p>
        </w:tc>
        <w:tc>
          <w:tcPr>
            <w:tcW w:w="1515" w:type="dxa"/>
          </w:tcPr>
          <w:p w14:paraId="20167EE5" w14:textId="77777777"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111111"/>
                <w:sz w:val="20"/>
                <w:szCs w:val="20"/>
              </w:rPr>
              <w:t>106.5</w:t>
            </w:r>
          </w:p>
        </w:tc>
        <w:tc>
          <w:tcPr>
            <w:tcW w:w="1635" w:type="dxa"/>
          </w:tcPr>
          <w:p w14:paraId="1A0EE4AB" w14:textId="77777777" w:rsidR="00937524" w:rsidRDefault="00157322">
            <w:pPr>
              <w:pStyle w:val="Normal2"/>
              <w:pBdr>
                <w:top w:val="nil"/>
                <w:left w:val="nil"/>
                <w:bottom w:val="nil"/>
                <w:right w:val="nil"/>
                <w:between w:val="nil"/>
              </w:pBdr>
              <w:spacing w:line="275" w:lineRule="auto"/>
              <w:ind w:left="172"/>
              <w:rPr>
                <w:rFonts w:ascii="Arial" w:eastAsia="Arial" w:hAnsi="Arial" w:cs="Arial"/>
                <w:color w:val="000000"/>
                <w:sz w:val="20"/>
                <w:szCs w:val="20"/>
              </w:rPr>
            </w:pPr>
            <w:r>
              <w:rPr>
                <w:rFonts w:ascii="Arial" w:eastAsia="Arial" w:hAnsi="Arial" w:cs="Arial"/>
                <w:color w:val="000000"/>
                <w:sz w:val="20"/>
                <w:szCs w:val="20"/>
              </w:rPr>
              <w:t>Rice husk</w:t>
            </w:r>
          </w:p>
        </w:tc>
        <w:tc>
          <w:tcPr>
            <w:tcW w:w="1215" w:type="dxa"/>
          </w:tcPr>
          <w:p w14:paraId="486746EB" w14:textId="77777777" w:rsidR="00937524" w:rsidRDefault="00157322">
            <w:pPr>
              <w:pStyle w:val="Normal2"/>
              <w:pBdr>
                <w:top w:val="nil"/>
                <w:left w:val="nil"/>
                <w:bottom w:val="nil"/>
                <w:right w:val="nil"/>
                <w:between w:val="nil"/>
              </w:pBdr>
              <w:spacing w:line="275" w:lineRule="auto"/>
              <w:ind w:left="111"/>
              <w:rPr>
                <w:rFonts w:ascii="Arial" w:eastAsia="Arial" w:hAnsi="Arial" w:cs="Arial"/>
                <w:color w:val="000000"/>
                <w:sz w:val="20"/>
                <w:szCs w:val="20"/>
              </w:rPr>
            </w:pPr>
            <w:r>
              <w:rPr>
                <w:rFonts w:ascii="Arial" w:eastAsia="Arial" w:hAnsi="Arial" w:cs="Arial"/>
                <w:color w:val="111111"/>
                <w:sz w:val="20"/>
                <w:szCs w:val="20"/>
              </w:rPr>
              <w:t>21.3</w:t>
            </w:r>
          </w:p>
        </w:tc>
        <w:tc>
          <w:tcPr>
            <w:tcW w:w="1575" w:type="dxa"/>
          </w:tcPr>
          <w:p w14:paraId="3D187432" w14:textId="77777777" w:rsidR="00937524" w:rsidRDefault="00157322">
            <w:pPr>
              <w:pStyle w:val="Normal2"/>
              <w:pBdr>
                <w:top w:val="nil"/>
                <w:left w:val="nil"/>
                <w:bottom w:val="nil"/>
                <w:right w:val="nil"/>
                <w:between w:val="nil"/>
              </w:pBdr>
              <w:spacing w:line="275" w:lineRule="auto"/>
              <w:ind w:left="109"/>
              <w:rPr>
                <w:rFonts w:ascii="Arial" w:eastAsia="Arial" w:hAnsi="Arial" w:cs="Arial"/>
                <w:color w:val="000000"/>
                <w:sz w:val="20"/>
                <w:szCs w:val="20"/>
              </w:rPr>
            </w:pPr>
            <w:r>
              <w:rPr>
                <w:rFonts w:ascii="Arial" w:eastAsia="Arial" w:hAnsi="Arial" w:cs="Arial"/>
                <w:color w:val="111111"/>
                <w:sz w:val="20"/>
                <w:szCs w:val="20"/>
              </w:rPr>
              <w:t>5.112</w:t>
            </w:r>
          </w:p>
        </w:tc>
        <w:tc>
          <w:tcPr>
            <w:tcW w:w="1740" w:type="dxa"/>
          </w:tcPr>
          <w:p w14:paraId="6E2E7F4C" w14:textId="77777777" w:rsidR="00937524" w:rsidRDefault="00157322">
            <w:pPr>
              <w:pStyle w:val="Normal2"/>
              <w:pBdr>
                <w:top w:val="nil"/>
                <w:left w:val="nil"/>
                <w:bottom w:val="nil"/>
                <w:right w:val="nil"/>
                <w:between w:val="nil"/>
              </w:pBdr>
              <w:spacing w:line="275" w:lineRule="auto"/>
              <w:ind w:left="8"/>
              <w:rPr>
                <w:rFonts w:ascii="Arial" w:eastAsia="Arial" w:hAnsi="Arial" w:cs="Arial"/>
                <w:i/>
                <w:color w:val="000000"/>
                <w:sz w:val="20"/>
                <w:szCs w:val="20"/>
              </w:rPr>
            </w:pPr>
            <w:proofErr w:type="spellStart"/>
            <w:r>
              <w:rPr>
                <w:rFonts w:ascii="Arial" w:eastAsia="Arial" w:hAnsi="Arial" w:cs="Arial"/>
                <w:color w:val="202020"/>
                <w:sz w:val="20"/>
                <w:szCs w:val="20"/>
              </w:rPr>
              <w:t>Canakci</w:t>
            </w:r>
            <w:proofErr w:type="spellEnd"/>
            <w:r>
              <w:rPr>
                <w:rFonts w:ascii="Arial" w:eastAsia="Arial" w:hAnsi="Arial" w:cs="Arial"/>
                <w:color w:val="202020"/>
                <w:sz w:val="20"/>
                <w:szCs w:val="20"/>
              </w:rPr>
              <w:t xml:space="preserve">, </w:t>
            </w:r>
            <w:r>
              <w:rPr>
                <w:rFonts w:ascii="Arial" w:eastAsia="Arial" w:hAnsi="Arial" w:cs="Arial"/>
                <w:i/>
                <w:color w:val="202020"/>
                <w:sz w:val="20"/>
                <w:szCs w:val="20"/>
              </w:rPr>
              <w:t>et al.</w:t>
            </w:r>
          </w:p>
          <w:p w14:paraId="08D67E59" w14:textId="77777777" w:rsidR="00937524" w:rsidRDefault="00157322">
            <w:pPr>
              <w:pStyle w:val="Normal2"/>
              <w:pBdr>
                <w:top w:val="nil"/>
                <w:left w:val="nil"/>
                <w:bottom w:val="nil"/>
                <w:right w:val="nil"/>
                <w:between w:val="nil"/>
              </w:pBdr>
              <w:spacing w:before="137"/>
              <w:ind w:left="8"/>
              <w:rPr>
                <w:rFonts w:ascii="Arial" w:eastAsia="Arial" w:hAnsi="Arial" w:cs="Arial"/>
                <w:color w:val="000000"/>
                <w:sz w:val="20"/>
                <w:szCs w:val="20"/>
              </w:rPr>
            </w:pPr>
            <w:r>
              <w:rPr>
                <w:rFonts w:ascii="Arial" w:eastAsia="Arial" w:hAnsi="Arial" w:cs="Arial"/>
                <w:color w:val="202020"/>
                <w:sz w:val="20"/>
                <w:szCs w:val="20"/>
              </w:rPr>
              <w:t>(2015)</w:t>
            </w:r>
          </w:p>
        </w:tc>
      </w:tr>
      <w:tr w:rsidR="00937524" w14:paraId="48A983A8" w14:textId="77777777">
        <w:trPr>
          <w:cantSplit/>
          <w:trHeight w:val="827"/>
          <w:tblHeader/>
        </w:trPr>
        <w:tc>
          <w:tcPr>
            <w:tcW w:w="1560" w:type="dxa"/>
          </w:tcPr>
          <w:p w14:paraId="1FECF849"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Wheat</w:t>
            </w:r>
          </w:p>
        </w:tc>
        <w:tc>
          <w:tcPr>
            <w:tcW w:w="1515" w:type="dxa"/>
          </w:tcPr>
          <w:p w14:paraId="60FDCA88"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94.88</w:t>
            </w:r>
          </w:p>
        </w:tc>
        <w:tc>
          <w:tcPr>
            <w:tcW w:w="1635" w:type="dxa"/>
          </w:tcPr>
          <w:p w14:paraId="034F9E39" w14:textId="77777777" w:rsidR="00937524" w:rsidRDefault="00157322">
            <w:pPr>
              <w:pStyle w:val="Normal2"/>
              <w:pBdr>
                <w:top w:val="nil"/>
                <w:left w:val="nil"/>
                <w:bottom w:val="nil"/>
                <w:right w:val="nil"/>
                <w:between w:val="nil"/>
              </w:pBdr>
              <w:spacing w:line="273" w:lineRule="auto"/>
              <w:ind w:left="172"/>
              <w:rPr>
                <w:rFonts w:ascii="Arial" w:eastAsia="Arial" w:hAnsi="Arial" w:cs="Arial"/>
                <w:color w:val="000000"/>
                <w:sz w:val="20"/>
                <w:szCs w:val="20"/>
              </w:rPr>
            </w:pPr>
            <w:r>
              <w:rPr>
                <w:rFonts w:ascii="Arial" w:eastAsia="Arial" w:hAnsi="Arial" w:cs="Arial"/>
                <w:color w:val="000000"/>
                <w:sz w:val="20"/>
                <w:szCs w:val="20"/>
              </w:rPr>
              <w:t>Wheat</w:t>
            </w:r>
          </w:p>
          <w:p w14:paraId="2075A9E1" w14:textId="77777777" w:rsidR="00937524" w:rsidRDefault="00157322">
            <w:pPr>
              <w:pStyle w:val="Normal2"/>
              <w:pBdr>
                <w:top w:val="nil"/>
                <w:left w:val="nil"/>
                <w:bottom w:val="nil"/>
                <w:right w:val="nil"/>
                <w:between w:val="nil"/>
              </w:pBdr>
              <w:spacing w:before="139"/>
              <w:ind w:left="112"/>
              <w:rPr>
                <w:rFonts w:ascii="Arial" w:eastAsia="Arial" w:hAnsi="Arial" w:cs="Arial"/>
                <w:color w:val="000000"/>
                <w:sz w:val="20"/>
                <w:szCs w:val="20"/>
              </w:rPr>
            </w:pPr>
            <w:r>
              <w:rPr>
                <w:rFonts w:ascii="Arial" w:eastAsia="Arial" w:hAnsi="Arial" w:cs="Arial"/>
                <w:color w:val="000000"/>
                <w:sz w:val="20"/>
                <w:szCs w:val="20"/>
              </w:rPr>
              <w:t>straw</w:t>
            </w:r>
          </w:p>
        </w:tc>
        <w:tc>
          <w:tcPr>
            <w:tcW w:w="1215" w:type="dxa"/>
          </w:tcPr>
          <w:p w14:paraId="5D02E6EB" w14:textId="77777777" w:rsidR="00937524" w:rsidRDefault="00157322">
            <w:pPr>
              <w:pStyle w:val="Normal2"/>
              <w:pBdr>
                <w:top w:val="nil"/>
                <w:left w:val="nil"/>
                <w:bottom w:val="nil"/>
                <w:right w:val="nil"/>
                <w:between w:val="nil"/>
              </w:pBdr>
              <w:spacing w:line="273" w:lineRule="auto"/>
              <w:ind w:left="111"/>
              <w:rPr>
                <w:rFonts w:ascii="Arial" w:eastAsia="Arial" w:hAnsi="Arial" w:cs="Arial"/>
                <w:color w:val="000000"/>
                <w:sz w:val="20"/>
                <w:szCs w:val="20"/>
              </w:rPr>
            </w:pPr>
            <w:r>
              <w:rPr>
                <w:rFonts w:ascii="Arial" w:eastAsia="Arial" w:hAnsi="Arial" w:cs="Arial"/>
                <w:color w:val="111111"/>
                <w:sz w:val="20"/>
                <w:szCs w:val="20"/>
              </w:rPr>
              <w:t>54</w:t>
            </w:r>
          </w:p>
        </w:tc>
        <w:tc>
          <w:tcPr>
            <w:tcW w:w="1575" w:type="dxa"/>
          </w:tcPr>
          <w:p w14:paraId="5361AF78" w14:textId="77777777" w:rsidR="00937524" w:rsidRDefault="00157322">
            <w:pPr>
              <w:pStyle w:val="Normal2"/>
              <w:pBdr>
                <w:top w:val="nil"/>
                <w:left w:val="nil"/>
                <w:bottom w:val="nil"/>
                <w:right w:val="nil"/>
                <w:between w:val="nil"/>
              </w:pBdr>
              <w:spacing w:line="273" w:lineRule="auto"/>
              <w:ind w:left="109"/>
              <w:rPr>
                <w:rFonts w:ascii="Arial" w:eastAsia="Arial" w:hAnsi="Arial" w:cs="Arial"/>
                <w:color w:val="000000"/>
                <w:sz w:val="20"/>
                <w:szCs w:val="20"/>
              </w:rPr>
            </w:pPr>
            <w:r>
              <w:rPr>
                <w:rFonts w:ascii="Arial" w:eastAsia="Arial" w:hAnsi="Arial" w:cs="Arial"/>
                <w:color w:val="111111"/>
                <w:sz w:val="20"/>
                <w:szCs w:val="20"/>
              </w:rPr>
              <w:t>9.45</w:t>
            </w:r>
          </w:p>
        </w:tc>
        <w:tc>
          <w:tcPr>
            <w:tcW w:w="1740" w:type="dxa"/>
          </w:tcPr>
          <w:p w14:paraId="65957039" w14:textId="77777777" w:rsidR="00937524" w:rsidRDefault="00157322">
            <w:pPr>
              <w:pStyle w:val="Normal2"/>
              <w:pBdr>
                <w:top w:val="nil"/>
                <w:left w:val="nil"/>
                <w:bottom w:val="nil"/>
                <w:right w:val="nil"/>
                <w:between w:val="nil"/>
              </w:pBdr>
              <w:spacing w:line="273" w:lineRule="auto"/>
              <w:ind w:left="286"/>
              <w:rPr>
                <w:rFonts w:ascii="Arial" w:eastAsia="Arial" w:hAnsi="Arial" w:cs="Arial"/>
                <w:color w:val="000000"/>
                <w:sz w:val="20"/>
                <w:szCs w:val="20"/>
              </w:rPr>
            </w:pPr>
            <w:r>
              <w:rPr>
                <w:rFonts w:ascii="Arial" w:eastAsia="Arial" w:hAnsi="Arial" w:cs="Arial"/>
                <w:color w:val="000000"/>
                <w:sz w:val="20"/>
                <w:szCs w:val="20"/>
              </w:rPr>
              <w:t>Ministry of</w:t>
            </w:r>
          </w:p>
          <w:p w14:paraId="30FF2E8C" w14:textId="77777777" w:rsidR="00937524" w:rsidRDefault="00157322">
            <w:pPr>
              <w:pStyle w:val="Normal2"/>
              <w:pBdr>
                <w:top w:val="nil"/>
                <w:left w:val="nil"/>
                <w:bottom w:val="nil"/>
                <w:right w:val="nil"/>
                <w:between w:val="nil"/>
              </w:pBdr>
              <w:spacing w:before="139"/>
              <w:ind w:left="171"/>
              <w:rPr>
                <w:rFonts w:ascii="Arial" w:eastAsia="Arial" w:hAnsi="Arial" w:cs="Arial"/>
                <w:color w:val="000000"/>
                <w:sz w:val="20"/>
                <w:szCs w:val="20"/>
              </w:rPr>
            </w:pPr>
            <w:r>
              <w:rPr>
                <w:rFonts w:ascii="Arial" w:eastAsia="Arial" w:hAnsi="Arial" w:cs="Arial"/>
                <w:color w:val="000000"/>
                <w:sz w:val="20"/>
                <w:szCs w:val="20"/>
              </w:rPr>
              <w:t>Textiles (2018)</w:t>
            </w:r>
          </w:p>
        </w:tc>
      </w:tr>
      <w:tr w:rsidR="00937524" w14:paraId="20D0A601" w14:textId="77777777">
        <w:trPr>
          <w:cantSplit/>
          <w:trHeight w:val="827"/>
          <w:tblHeader/>
        </w:trPr>
        <w:tc>
          <w:tcPr>
            <w:tcW w:w="1560" w:type="dxa"/>
          </w:tcPr>
          <w:p w14:paraId="2A2C92DC"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Sugar</w:t>
            </w:r>
          </w:p>
          <w:p w14:paraId="0B0AB8B3" w14:textId="77777777" w:rsidR="00937524" w:rsidRDefault="00860949">
            <w:pPr>
              <w:pStyle w:val="Normal2"/>
              <w:pBdr>
                <w:top w:val="nil"/>
                <w:left w:val="nil"/>
                <w:bottom w:val="nil"/>
                <w:right w:val="nil"/>
                <w:between w:val="nil"/>
              </w:pBdr>
              <w:spacing w:before="139"/>
              <w:ind w:left="112"/>
              <w:rPr>
                <w:rFonts w:ascii="Arial" w:eastAsia="Arial" w:hAnsi="Arial" w:cs="Arial"/>
                <w:color w:val="000000"/>
                <w:sz w:val="20"/>
                <w:szCs w:val="20"/>
              </w:rPr>
            </w:pPr>
            <w:r>
              <w:rPr>
                <w:rFonts w:ascii="Arial" w:eastAsia="Arial" w:hAnsi="Arial" w:cs="Arial"/>
                <w:color w:val="000000"/>
                <w:sz w:val="20"/>
                <w:szCs w:val="20"/>
              </w:rPr>
              <w:t>C</w:t>
            </w:r>
            <w:r w:rsidR="00157322">
              <w:rPr>
                <w:rFonts w:ascii="Arial" w:eastAsia="Arial" w:hAnsi="Arial" w:cs="Arial"/>
                <w:color w:val="000000"/>
                <w:sz w:val="20"/>
                <w:szCs w:val="20"/>
              </w:rPr>
              <w:t>ane</w:t>
            </w:r>
          </w:p>
        </w:tc>
        <w:tc>
          <w:tcPr>
            <w:tcW w:w="1515" w:type="dxa"/>
          </w:tcPr>
          <w:p w14:paraId="355C560A"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167</w:t>
            </w:r>
          </w:p>
        </w:tc>
        <w:tc>
          <w:tcPr>
            <w:tcW w:w="1635" w:type="dxa"/>
          </w:tcPr>
          <w:p w14:paraId="325D7B26"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Bagasse</w:t>
            </w:r>
          </w:p>
        </w:tc>
        <w:tc>
          <w:tcPr>
            <w:tcW w:w="1215" w:type="dxa"/>
          </w:tcPr>
          <w:p w14:paraId="474A3F84" w14:textId="77777777" w:rsidR="00937524" w:rsidRDefault="00157322">
            <w:pPr>
              <w:pStyle w:val="Normal2"/>
              <w:pBdr>
                <w:top w:val="nil"/>
                <w:left w:val="nil"/>
                <w:bottom w:val="nil"/>
                <w:right w:val="nil"/>
                <w:between w:val="nil"/>
              </w:pBdr>
              <w:spacing w:line="273" w:lineRule="auto"/>
              <w:ind w:left="111"/>
              <w:rPr>
                <w:rFonts w:ascii="Arial" w:eastAsia="Arial" w:hAnsi="Arial" w:cs="Arial"/>
                <w:color w:val="000000"/>
                <w:sz w:val="20"/>
                <w:szCs w:val="20"/>
              </w:rPr>
            </w:pPr>
            <w:r>
              <w:rPr>
                <w:rFonts w:ascii="Arial" w:eastAsia="Arial" w:hAnsi="Arial" w:cs="Arial"/>
                <w:color w:val="000000"/>
                <w:sz w:val="20"/>
                <w:szCs w:val="20"/>
              </w:rPr>
              <w:t>66.8</w:t>
            </w:r>
          </w:p>
        </w:tc>
        <w:tc>
          <w:tcPr>
            <w:tcW w:w="1575" w:type="dxa"/>
          </w:tcPr>
          <w:p w14:paraId="06737536" w14:textId="77777777" w:rsidR="00937524" w:rsidRDefault="00157322">
            <w:pPr>
              <w:pStyle w:val="Normal2"/>
              <w:pBdr>
                <w:top w:val="nil"/>
                <w:left w:val="nil"/>
                <w:bottom w:val="nil"/>
                <w:right w:val="nil"/>
                <w:between w:val="nil"/>
              </w:pBdr>
              <w:spacing w:line="273" w:lineRule="auto"/>
              <w:ind w:left="109"/>
              <w:rPr>
                <w:rFonts w:ascii="Arial" w:eastAsia="Arial" w:hAnsi="Arial" w:cs="Arial"/>
                <w:color w:val="000000"/>
                <w:sz w:val="20"/>
                <w:szCs w:val="20"/>
              </w:rPr>
            </w:pPr>
            <w:r>
              <w:rPr>
                <w:rFonts w:ascii="Arial" w:eastAsia="Arial" w:hAnsi="Arial" w:cs="Arial"/>
                <w:color w:val="111111"/>
                <w:sz w:val="20"/>
                <w:szCs w:val="20"/>
              </w:rPr>
              <w:t>18.37</w:t>
            </w:r>
          </w:p>
        </w:tc>
        <w:tc>
          <w:tcPr>
            <w:tcW w:w="1740" w:type="dxa"/>
          </w:tcPr>
          <w:p w14:paraId="16644C52" w14:textId="77777777" w:rsidR="00937524" w:rsidRDefault="00157322">
            <w:pPr>
              <w:pStyle w:val="Normal2"/>
              <w:pBdr>
                <w:top w:val="nil"/>
                <w:left w:val="nil"/>
                <w:bottom w:val="nil"/>
                <w:right w:val="nil"/>
                <w:between w:val="nil"/>
              </w:pBdr>
              <w:spacing w:line="273" w:lineRule="auto"/>
              <w:ind w:left="301"/>
              <w:rPr>
                <w:rFonts w:ascii="Arial" w:eastAsia="Arial" w:hAnsi="Arial" w:cs="Arial"/>
                <w:color w:val="000000"/>
                <w:sz w:val="20"/>
                <w:szCs w:val="20"/>
              </w:rPr>
            </w:pPr>
            <w:r>
              <w:rPr>
                <w:rFonts w:ascii="Arial" w:eastAsia="Arial" w:hAnsi="Arial" w:cs="Arial"/>
                <w:color w:val="111111"/>
                <w:sz w:val="20"/>
                <w:szCs w:val="20"/>
              </w:rPr>
              <w:t>IISR (2017)</w:t>
            </w:r>
          </w:p>
        </w:tc>
      </w:tr>
      <w:tr w:rsidR="00937524" w14:paraId="79D819DF" w14:textId="77777777">
        <w:trPr>
          <w:cantSplit/>
          <w:trHeight w:val="825"/>
          <w:tblHeader/>
        </w:trPr>
        <w:tc>
          <w:tcPr>
            <w:tcW w:w="1560" w:type="dxa"/>
          </w:tcPr>
          <w:p w14:paraId="7F7D4163" w14:textId="77777777" w:rsidR="00937524" w:rsidRDefault="00157322">
            <w:pPr>
              <w:pStyle w:val="Normal2"/>
              <w:pBdr>
                <w:top w:val="nil"/>
                <w:left w:val="nil"/>
                <w:bottom w:val="nil"/>
                <w:right w:val="nil"/>
                <w:between w:val="nil"/>
              </w:pBdr>
              <w:spacing w:line="270" w:lineRule="auto"/>
              <w:ind w:left="112"/>
              <w:rPr>
                <w:rFonts w:ascii="Arial" w:eastAsia="Arial" w:hAnsi="Arial" w:cs="Arial"/>
                <w:color w:val="000000"/>
                <w:sz w:val="20"/>
                <w:szCs w:val="20"/>
              </w:rPr>
            </w:pPr>
            <w:r>
              <w:rPr>
                <w:rFonts w:ascii="Arial" w:eastAsia="Arial" w:hAnsi="Arial" w:cs="Arial"/>
                <w:color w:val="000000"/>
                <w:sz w:val="20"/>
                <w:szCs w:val="20"/>
              </w:rPr>
              <w:t>Bamboo</w:t>
            </w:r>
          </w:p>
        </w:tc>
        <w:tc>
          <w:tcPr>
            <w:tcW w:w="1515" w:type="dxa"/>
          </w:tcPr>
          <w:p w14:paraId="034268AE" w14:textId="77777777" w:rsidR="00937524" w:rsidRDefault="00157322">
            <w:pPr>
              <w:pStyle w:val="Normal2"/>
              <w:pBdr>
                <w:top w:val="nil"/>
                <w:left w:val="nil"/>
                <w:bottom w:val="nil"/>
                <w:right w:val="nil"/>
                <w:between w:val="nil"/>
              </w:pBdr>
              <w:spacing w:line="270" w:lineRule="auto"/>
              <w:ind w:left="112"/>
              <w:rPr>
                <w:rFonts w:ascii="Arial" w:eastAsia="Arial" w:hAnsi="Arial" w:cs="Arial"/>
                <w:color w:val="000000"/>
                <w:sz w:val="20"/>
                <w:szCs w:val="20"/>
              </w:rPr>
            </w:pPr>
            <w:r>
              <w:rPr>
                <w:rFonts w:ascii="Arial" w:eastAsia="Arial" w:hAnsi="Arial" w:cs="Arial"/>
                <w:color w:val="111111"/>
                <w:sz w:val="20"/>
                <w:szCs w:val="20"/>
              </w:rPr>
              <w:t>4.6</w:t>
            </w:r>
          </w:p>
        </w:tc>
        <w:tc>
          <w:tcPr>
            <w:tcW w:w="1635" w:type="dxa"/>
          </w:tcPr>
          <w:p w14:paraId="25B69C7A" w14:textId="77777777" w:rsidR="00937524" w:rsidRDefault="00157322">
            <w:pPr>
              <w:pStyle w:val="Normal2"/>
              <w:pBdr>
                <w:top w:val="nil"/>
                <w:left w:val="nil"/>
                <w:bottom w:val="nil"/>
                <w:right w:val="nil"/>
                <w:between w:val="nil"/>
              </w:pBdr>
              <w:spacing w:line="270" w:lineRule="auto"/>
              <w:ind w:left="112"/>
              <w:rPr>
                <w:rFonts w:ascii="Arial" w:eastAsia="Arial" w:hAnsi="Arial" w:cs="Arial"/>
                <w:color w:val="000000"/>
                <w:sz w:val="20"/>
                <w:szCs w:val="20"/>
              </w:rPr>
            </w:pPr>
            <w:r>
              <w:rPr>
                <w:rFonts w:ascii="Arial" w:eastAsia="Arial" w:hAnsi="Arial" w:cs="Arial"/>
                <w:color w:val="000000"/>
                <w:sz w:val="20"/>
                <w:szCs w:val="20"/>
              </w:rPr>
              <w:t>Bamboo</w:t>
            </w:r>
          </w:p>
          <w:p w14:paraId="699DAFD0" w14:textId="77777777" w:rsidR="00937524" w:rsidRDefault="00157322">
            <w:pPr>
              <w:pStyle w:val="Normal2"/>
              <w:pBdr>
                <w:top w:val="nil"/>
                <w:left w:val="nil"/>
                <w:bottom w:val="nil"/>
                <w:right w:val="nil"/>
                <w:between w:val="nil"/>
              </w:pBdr>
              <w:spacing w:before="141"/>
              <w:ind w:left="112"/>
              <w:rPr>
                <w:rFonts w:ascii="Arial" w:eastAsia="Arial" w:hAnsi="Arial" w:cs="Arial"/>
                <w:color w:val="000000"/>
                <w:sz w:val="20"/>
                <w:szCs w:val="20"/>
              </w:rPr>
            </w:pPr>
            <w:r>
              <w:rPr>
                <w:rFonts w:ascii="Arial" w:eastAsia="Arial" w:hAnsi="Arial" w:cs="Arial"/>
                <w:color w:val="000000"/>
                <w:sz w:val="20"/>
                <w:szCs w:val="20"/>
              </w:rPr>
              <w:t>straw</w:t>
            </w:r>
          </w:p>
        </w:tc>
        <w:tc>
          <w:tcPr>
            <w:tcW w:w="1215" w:type="dxa"/>
          </w:tcPr>
          <w:p w14:paraId="616EB7F2" w14:textId="77777777" w:rsidR="00937524" w:rsidRDefault="00157322">
            <w:pPr>
              <w:pStyle w:val="Normal2"/>
              <w:pBdr>
                <w:top w:val="nil"/>
                <w:left w:val="nil"/>
                <w:bottom w:val="nil"/>
                <w:right w:val="nil"/>
                <w:between w:val="nil"/>
              </w:pBdr>
              <w:spacing w:line="270" w:lineRule="auto"/>
              <w:ind w:left="111"/>
              <w:rPr>
                <w:rFonts w:ascii="Arial" w:eastAsia="Arial" w:hAnsi="Arial" w:cs="Arial"/>
                <w:color w:val="000000"/>
                <w:sz w:val="20"/>
                <w:szCs w:val="20"/>
              </w:rPr>
            </w:pPr>
            <w:r>
              <w:rPr>
                <w:rFonts w:ascii="Arial" w:eastAsia="Arial" w:hAnsi="Arial" w:cs="Arial"/>
                <w:color w:val="000000"/>
                <w:sz w:val="20"/>
                <w:szCs w:val="20"/>
              </w:rPr>
              <w:t>0.8</w:t>
            </w:r>
          </w:p>
        </w:tc>
        <w:tc>
          <w:tcPr>
            <w:tcW w:w="1575" w:type="dxa"/>
          </w:tcPr>
          <w:p w14:paraId="6F93A2A4" w14:textId="77777777" w:rsidR="00937524" w:rsidRDefault="00157322">
            <w:pPr>
              <w:pStyle w:val="Normal2"/>
              <w:pBdr>
                <w:top w:val="nil"/>
                <w:left w:val="nil"/>
                <w:bottom w:val="nil"/>
                <w:right w:val="nil"/>
                <w:between w:val="nil"/>
              </w:pBdr>
              <w:spacing w:line="270" w:lineRule="auto"/>
              <w:ind w:left="109"/>
              <w:rPr>
                <w:rFonts w:ascii="Arial" w:eastAsia="Arial" w:hAnsi="Arial" w:cs="Arial"/>
                <w:color w:val="000000"/>
                <w:sz w:val="20"/>
                <w:szCs w:val="20"/>
              </w:rPr>
            </w:pPr>
            <w:r>
              <w:rPr>
                <w:rFonts w:ascii="Arial" w:eastAsia="Arial" w:hAnsi="Arial" w:cs="Arial"/>
                <w:color w:val="111111"/>
                <w:sz w:val="20"/>
                <w:szCs w:val="20"/>
              </w:rPr>
              <w:t>0.208</w:t>
            </w:r>
          </w:p>
        </w:tc>
        <w:tc>
          <w:tcPr>
            <w:tcW w:w="1740" w:type="dxa"/>
          </w:tcPr>
          <w:p w14:paraId="0DD364B8" w14:textId="77777777" w:rsidR="00937524" w:rsidRDefault="00157322">
            <w:pPr>
              <w:pStyle w:val="Normal2"/>
              <w:pBdr>
                <w:top w:val="nil"/>
                <w:left w:val="nil"/>
                <w:bottom w:val="nil"/>
                <w:right w:val="nil"/>
                <w:between w:val="nil"/>
              </w:pBdr>
              <w:spacing w:line="270" w:lineRule="auto"/>
              <w:ind w:left="385"/>
              <w:rPr>
                <w:rFonts w:ascii="Arial" w:eastAsia="Arial" w:hAnsi="Arial" w:cs="Arial"/>
                <w:i/>
                <w:color w:val="000000"/>
                <w:sz w:val="20"/>
                <w:szCs w:val="20"/>
              </w:rPr>
            </w:pPr>
            <w:r>
              <w:rPr>
                <w:rFonts w:ascii="Arial" w:eastAsia="Arial" w:hAnsi="Arial" w:cs="Arial"/>
                <w:color w:val="202020"/>
                <w:sz w:val="20"/>
                <w:szCs w:val="20"/>
              </w:rPr>
              <w:t xml:space="preserve">Rajesh </w:t>
            </w:r>
            <w:r>
              <w:rPr>
                <w:rFonts w:ascii="Arial" w:eastAsia="Arial" w:hAnsi="Arial" w:cs="Arial"/>
                <w:i/>
                <w:color w:val="202020"/>
                <w:sz w:val="20"/>
                <w:szCs w:val="20"/>
              </w:rPr>
              <w:t>et</w:t>
            </w:r>
          </w:p>
          <w:p w14:paraId="01CB9321" w14:textId="77777777" w:rsidR="00937524" w:rsidRDefault="00157322">
            <w:pPr>
              <w:pStyle w:val="Normal2"/>
              <w:pBdr>
                <w:top w:val="nil"/>
                <w:left w:val="nil"/>
                <w:bottom w:val="nil"/>
                <w:right w:val="nil"/>
                <w:between w:val="nil"/>
              </w:pBdr>
              <w:spacing w:before="141"/>
              <w:ind w:left="435"/>
              <w:rPr>
                <w:rFonts w:ascii="Arial" w:eastAsia="Arial" w:hAnsi="Arial" w:cs="Arial"/>
                <w:color w:val="000000"/>
                <w:sz w:val="20"/>
                <w:szCs w:val="20"/>
              </w:rPr>
            </w:pPr>
            <w:r>
              <w:rPr>
                <w:rFonts w:ascii="Arial" w:eastAsia="Arial" w:hAnsi="Arial" w:cs="Arial"/>
                <w:i/>
                <w:color w:val="202020"/>
                <w:sz w:val="20"/>
                <w:szCs w:val="20"/>
              </w:rPr>
              <w:t xml:space="preserve">al. </w:t>
            </w:r>
            <w:r>
              <w:rPr>
                <w:rFonts w:ascii="Arial" w:eastAsia="Arial" w:hAnsi="Arial" w:cs="Arial"/>
                <w:color w:val="202020"/>
                <w:sz w:val="20"/>
                <w:szCs w:val="20"/>
              </w:rPr>
              <w:t>(2014)</w:t>
            </w:r>
          </w:p>
        </w:tc>
      </w:tr>
      <w:tr w:rsidR="00937524" w14:paraId="243AE90D" w14:textId="77777777">
        <w:trPr>
          <w:cantSplit/>
          <w:trHeight w:val="827"/>
          <w:tblHeader/>
        </w:trPr>
        <w:tc>
          <w:tcPr>
            <w:tcW w:w="1560" w:type="dxa"/>
          </w:tcPr>
          <w:p w14:paraId="72658BC1"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Corn</w:t>
            </w:r>
          </w:p>
        </w:tc>
        <w:tc>
          <w:tcPr>
            <w:tcW w:w="1515" w:type="dxa"/>
          </w:tcPr>
          <w:p w14:paraId="3CAF52BD"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24.6</w:t>
            </w:r>
          </w:p>
        </w:tc>
        <w:tc>
          <w:tcPr>
            <w:tcW w:w="1635" w:type="dxa"/>
          </w:tcPr>
          <w:p w14:paraId="2D05FE98"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Corn stover</w:t>
            </w:r>
          </w:p>
        </w:tc>
        <w:tc>
          <w:tcPr>
            <w:tcW w:w="1215" w:type="dxa"/>
          </w:tcPr>
          <w:p w14:paraId="5A04D034" w14:textId="77777777" w:rsidR="00937524" w:rsidRDefault="00157322">
            <w:pPr>
              <w:pStyle w:val="Normal2"/>
              <w:pBdr>
                <w:top w:val="nil"/>
                <w:left w:val="nil"/>
                <w:bottom w:val="nil"/>
                <w:right w:val="nil"/>
                <w:between w:val="nil"/>
              </w:pBdr>
              <w:spacing w:line="273" w:lineRule="auto"/>
              <w:ind w:left="111"/>
              <w:rPr>
                <w:rFonts w:ascii="Arial" w:eastAsia="Arial" w:hAnsi="Arial" w:cs="Arial"/>
                <w:color w:val="000000"/>
                <w:sz w:val="20"/>
                <w:szCs w:val="20"/>
              </w:rPr>
            </w:pPr>
            <w:r>
              <w:rPr>
                <w:rFonts w:ascii="Arial" w:eastAsia="Arial" w:hAnsi="Arial" w:cs="Arial"/>
                <w:color w:val="111111"/>
                <w:sz w:val="20"/>
                <w:szCs w:val="20"/>
              </w:rPr>
              <w:t>11.8</w:t>
            </w:r>
          </w:p>
        </w:tc>
        <w:tc>
          <w:tcPr>
            <w:tcW w:w="1575" w:type="dxa"/>
          </w:tcPr>
          <w:p w14:paraId="05B44392" w14:textId="77777777" w:rsidR="00937524" w:rsidRDefault="00157322">
            <w:pPr>
              <w:pStyle w:val="Normal2"/>
              <w:pBdr>
                <w:top w:val="nil"/>
                <w:left w:val="nil"/>
                <w:bottom w:val="nil"/>
                <w:right w:val="nil"/>
                <w:between w:val="nil"/>
              </w:pBdr>
              <w:spacing w:line="273" w:lineRule="auto"/>
              <w:ind w:left="109"/>
              <w:rPr>
                <w:rFonts w:ascii="Arial" w:eastAsia="Arial" w:hAnsi="Arial" w:cs="Arial"/>
                <w:color w:val="000000"/>
                <w:sz w:val="20"/>
                <w:szCs w:val="20"/>
              </w:rPr>
            </w:pPr>
            <w:r>
              <w:rPr>
                <w:rFonts w:ascii="Arial" w:eastAsia="Arial" w:hAnsi="Arial" w:cs="Arial"/>
                <w:color w:val="111111"/>
                <w:sz w:val="20"/>
                <w:szCs w:val="20"/>
              </w:rPr>
              <w:t>2.183</w:t>
            </w:r>
          </w:p>
        </w:tc>
        <w:tc>
          <w:tcPr>
            <w:tcW w:w="1740" w:type="dxa"/>
          </w:tcPr>
          <w:p w14:paraId="6F90E1FF" w14:textId="77777777" w:rsidR="00937524" w:rsidRDefault="00157322">
            <w:pPr>
              <w:pStyle w:val="Normal2"/>
              <w:pBdr>
                <w:top w:val="nil"/>
                <w:left w:val="nil"/>
                <w:bottom w:val="nil"/>
                <w:right w:val="nil"/>
                <w:between w:val="nil"/>
              </w:pBdr>
              <w:tabs>
                <w:tab w:val="left" w:pos="1503"/>
              </w:tabs>
              <w:ind w:left="111" w:right="-15"/>
              <w:rPr>
                <w:rFonts w:ascii="Arial" w:eastAsia="Arial" w:hAnsi="Arial" w:cs="Arial"/>
                <w:color w:val="000000"/>
                <w:sz w:val="20"/>
                <w:szCs w:val="20"/>
              </w:rPr>
            </w:pPr>
            <w:r>
              <w:rPr>
                <w:rFonts w:ascii="Arial" w:eastAsia="Arial" w:hAnsi="Arial" w:cs="Arial"/>
                <w:color w:val="202020"/>
                <w:sz w:val="20"/>
                <w:szCs w:val="20"/>
              </w:rPr>
              <w:t>Moral</w:t>
            </w:r>
            <w:r>
              <w:rPr>
                <w:rFonts w:ascii="Arial" w:eastAsia="Arial" w:hAnsi="Arial" w:cs="Arial"/>
                <w:color w:val="202020"/>
                <w:sz w:val="20"/>
                <w:szCs w:val="20"/>
              </w:rPr>
              <w:tab/>
              <w:t>and Mendez. (2006)</w:t>
            </w:r>
          </w:p>
        </w:tc>
      </w:tr>
      <w:tr w:rsidR="00937524" w14:paraId="154D3086" w14:textId="77777777">
        <w:trPr>
          <w:cantSplit/>
          <w:trHeight w:val="828"/>
          <w:tblHeader/>
        </w:trPr>
        <w:tc>
          <w:tcPr>
            <w:tcW w:w="1560" w:type="dxa"/>
          </w:tcPr>
          <w:p w14:paraId="030B637B"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Banana</w:t>
            </w:r>
          </w:p>
        </w:tc>
        <w:tc>
          <w:tcPr>
            <w:tcW w:w="1515" w:type="dxa"/>
          </w:tcPr>
          <w:p w14:paraId="66F40B4C"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111111"/>
                <w:sz w:val="20"/>
                <w:szCs w:val="20"/>
              </w:rPr>
              <w:t>14.2</w:t>
            </w:r>
          </w:p>
        </w:tc>
        <w:tc>
          <w:tcPr>
            <w:tcW w:w="1635" w:type="dxa"/>
          </w:tcPr>
          <w:p w14:paraId="3B62437F" w14:textId="77777777" w:rsidR="00937524" w:rsidRDefault="00157322">
            <w:pPr>
              <w:pStyle w:val="Normal2"/>
              <w:pBdr>
                <w:top w:val="nil"/>
                <w:left w:val="nil"/>
                <w:bottom w:val="nil"/>
                <w:right w:val="nil"/>
                <w:between w:val="nil"/>
              </w:pBdr>
              <w:ind w:left="112" w:right="567"/>
              <w:rPr>
                <w:rFonts w:ascii="Arial" w:eastAsia="Arial" w:hAnsi="Arial" w:cs="Arial"/>
                <w:color w:val="000000"/>
                <w:sz w:val="20"/>
                <w:szCs w:val="20"/>
              </w:rPr>
            </w:pPr>
            <w:r>
              <w:rPr>
                <w:rFonts w:ascii="Arial" w:eastAsia="Arial" w:hAnsi="Arial" w:cs="Arial"/>
                <w:color w:val="111111"/>
                <w:sz w:val="20"/>
                <w:szCs w:val="20"/>
              </w:rPr>
              <w:t>Banana peal</w:t>
            </w:r>
          </w:p>
        </w:tc>
        <w:tc>
          <w:tcPr>
            <w:tcW w:w="1215" w:type="dxa"/>
          </w:tcPr>
          <w:p w14:paraId="43C4244C" w14:textId="77777777" w:rsidR="00937524" w:rsidRDefault="00157322">
            <w:pPr>
              <w:pStyle w:val="Normal2"/>
              <w:pBdr>
                <w:top w:val="nil"/>
                <w:left w:val="nil"/>
                <w:bottom w:val="nil"/>
                <w:right w:val="nil"/>
                <w:between w:val="nil"/>
              </w:pBdr>
              <w:spacing w:line="273" w:lineRule="auto"/>
              <w:ind w:left="111"/>
              <w:rPr>
                <w:rFonts w:ascii="Arial" w:eastAsia="Arial" w:hAnsi="Arial" w:cs="Arial"/>
                <w:color w:val="000000"/>
                <w:sz w:val="20"/>
                <w:szCs w:val="20"/>
              </w:rPr>
            </w:pPr>
            <w:r>
              <w:rPr>
                <w:rFonts w:ascii="Arial" w:eastAsia="Arial" w:hAnsi="Arial" w:cs="Arial"/>
                <w:color w:val="111111"/>
                <w:sz w:val="20"/>
                <w:szCs w:val="20"/>
              </w:rPr>
              <w:t>5.396</w:t>
            </w:r>
          </w:p>
        </w:tc>
        <w:tc>
          <w:tcPr>
            <w:tcW w:w="1575" w:type="dxa"/>
          </w:tcPr>
          <w:p w14:paraId="56B1442F" w14:textId="77777777" w:rsidR="00937524" w:rsidRDefault="00157322">
            <w:pPr>
              <w:pStyle w:val="Normal2"/>
              <w:pBdr>
                <w:top w:val="nil"/>
                <w:left w:val="nil"/>
                <w:bottom w:val="nil"/>
                <w:right w:val="nil"/>
                <w:between w:val="nil"/>
              </w:pBdr>
              <w:spacing w:line="273" w:lineRule="auto"/>
              <w:ind w:left="109"/>
              <w:rPr>
                <w:rFonts w:ascii="Arial" w:eastAsia="Arial" w:hAnsi="Arial" w:cs="Arial"/>
                <w:color w:val="000000"/>
                <w:sz w:val="20"/>
                <w:szCs w:val="20"/>
              </w:rPr>
            </w:pPr>
            <w:r>
              <w:rPr>
                <w:rFonts w:ascii="Arial" w:eastAsia="Arial" w:hAnsi="Arial" w:cs="Arial"/>
                <w:color w:val="111111"/>
                <w:sz w:val="20"/>
                <w:szCs w:val="20"/>
              </w:rPr>
              <w:t>1.4</w:t>
            </w:r>
          </w:p>
        </w:tc>
        <w:tc>
          <w:tcPr>
            <w:tcW w:w="1740" w:type="dxa"/>
          </w:tcPr>
          <w:p w14:paraId="6991B156" w14:textId="77777777" w:rsidR="00937524" w:rsidRDefault="00157322">
            <w:pPr>
              <w:pStyle w:val="Normal2"/>
              <w:pBdr>
                <w:top w:val="nil"/>
                <w:left w:val="nil"/>
                <w:bottom w:val="nil"/>
                <w:right w:val="nil"/>
                <w:between w:val="nil"/>
              </w:pBdr>
              <w:ind w:left="418" w:right="397"/>
              <w:rPr>
                <w:rFonts w:ascii="Arial" w:eastAsia="Arial" w:hAnsi="Arial" w:cs="Arial"/>
                <w:color w:val="000000"/>
                <w:sz w:val="20"/>
                <w:szCs w:val="20"/>
              </w:rPr>
            </w:pPr>
            <w:r>
              <w:rPr>
                <w:rFonts w:ascii="Arial" w:eastAsia="Arial" w:hAnsi="Arial" w:cs="Arial"/>
                <w:color w:val="202020"/>
                <w:sz w:val="20"/>
                <w:szCs w:val="20"/>
              </w:rPr>
              <w:t xml:space="preserve">Shankar </w:t>
            </w:r>
            <w:r>
              <w:rPr>
                <w:rFonts w:ascii="Arial" w:eastAsia="Arial" w:hAnsi="Arial" w:cs="Arial"/>
                <w:i/>
                <w:color w:val="202020"/>
                <w:sz w:val="20"/>
                <w:szCs w:val="20"/>
              </w:rPr>
              <w:t xml:space="preserve">et al. </w:t>
            </w:r>
            <w:r>
              <w:rPr>
                <w:rFonts w:ascii="Arial" w:eastAsia="Arial" w:hAnsi="Arial" w:cs="Arial"/>
                <w:color w:val="202020"/>
                <w:sz w:val="20"/>
                <w:szCs w:val="20"/>
              </w:rPr>
              <w:t>(2020)</w:t>
            </w:r>
          </w:p>
        </w:tc>
      </w:tr>
    </w:tbl>
    <w:p w14:paraId="4D4B36F5" w14:textId="77777777" w:rsidR="00937524" w:rsidRDefault="00937524">
      <w:pPr>
        <w:pStyle w:val="Normal2"/>
        <w:pBdr>
          <w:top w:val="nil"/>
          <w:left w:val="nil"/>
          <w:bottom w:val="nil"/>
          <w:right w:val="nil"/>
          <w:between w:val="nil"/>
        </w:pBdr>
        <w:ind w:left="107"/>
        <w:rPr>
          <w:rFonts w:ascii="Arial" w:eastAsia="Arial" w:hAnsi="Arial" w:cs="Arial"/>
          <w:color w:val="000000"/>
          <w:sz w:val="20"/>
          <w:szCs w:val="20"/>
        </w:rPr>
        <w:sectPr w:rsidR="00937524">
          <w:pgSz w:w="11920" w:h="16850"/>
          <w:pgMar w:top="1920" w:right="1275" w:bottom="1200" w:left="1700" w:header="0" w:footer="1017" w:gutter="0"/>
          <w:cols w:space="720"/>
        </w:sectPr>
      </w:pPr>
    </w:p>
    <w:p w14:paraId="59882A45" w14:textId="77777777" w:rsidR="00937524" w:rsidRDefault="00157322">
      <w:pPr>
        <w:pStyle w:val="Normal2"/>
        <w:tabs>
          <w:tab w:val="left" w:pos="464"/>
        </w:tabs>
        <w:spacing w:before="66"/>
        <w:ind w:left="284"/>
        <w:jc w:val="both"/>
        <w:rPr>
          <w:rFonts w:ascii="Arial" w:eastAsia="Arial" w:hAnsi="Arial" w:cs="Arial"/>
          <w:b/>
          <w:sz w:val="20"/>
          <w:szCs w:val="20"/>
        </w:rPr>
      </w:pPr>
      <w:r>
        <w:rPr>
          <w:rFonts w:ascii="Arial" w:eastAsia="Arial" w:hAnsi="Arial" w:cs="Arial"/>
          <w:b/>
          <w:sz w:val="20"/>
          <w:szCs w:val="20"/>
        </w:rPr>
        <w:lastRenderedPageBreak/>
        <w:t>2.4. Significance of managing lignin rich crop residues</w:t>
      </w:r>
    </w:p>
    <w:p w14:paraId="57CA8E07" w14:textId="77777777" w:rsidR="00937524" w:rsidRDefault="00157322">
      <w:pPr>
        <w:pStyle w:val="Normal2"/>
        <w:pBdr>
          <w:top w:val="nil"/>
          <w:left w:val="nil"/>
          <w:bottom w:val="nil"/>
          <w:right w:val="nil"/>
          <w:between w:val="nil"/>
        </w:pBdr>
        <w:spacing w:before="206" w:line="360" w:lineRule="auto"/>
        <w:ind w:left="285" w:right="141" w:firstLine="719"/>
        <w:jc w:val="both"/>
        <w:rPr>
          <w:rFonts w:ascii="Arial" w:eastAsia="Arial" w:hAnsi="Arial" w:cs="Arial"/>
          <w:color w:val="000000"/>
          <w:sz w:val="20"/>
          <w:szCs w:val="20"/>
        </w:rPr>
      </w:pPr>
      <w:r>
        <w:rPr>
          <w:rFonts w:ascii="Arial" w:eastAsia="Arial" w:hAnsi="Arial" w:cs="Arial"/>
          <w:color w:val="000000"/>
          <w:sz w:val="20"/>
          <w:szCs w:val="20"/>
        </w:rPr>
        <w:t>Properly managed lignin-rich residues can contribute to soil organic matter over time, improving soil structure, water retention, and microbial activity, which are essential for long-term soil health and can help prevent soil erosion. Improper management, such as burning lignin-rich residues, can lead to the release of significant amounts of greenhouse gases (GHGs), particularly carbon dioxide (CO₂). Managing these residues properly can help mitigate climate change impacts (L</w:t>
      </w:r>
      <w:r>
        <w:rPr>
          <w:rFonts w:ascii="Arial" w:eastAsia="Arial" w:hAnsi="Arial" w:cs="Arial"/>
          <w:sz w:val="20"/>
          <w:szCs w:val="20"/>
        </w:rPr>
        <w:t>al, 2025)</w:t>
      </w:r>
      <w:r>
        <w:rPr>
          <w:rFonts w:ascii="Arial" w:eastAsia="Arial" w:hAnsi="Arial" w:cs="Arial"/>
          <w:color w:val="000000"/>
          <w:sz w:val="20"/>
          <w:szCs w:val="20"/>
        </w:rPr>
        <w:t>.</w:t>
      </w:r>
    </w:p>
    <w:p w14:paraId="10B79124" w14:textId="36E72959" w:rsidR="00937524" w:rsidRDefault="00157322">
      <w:pPr>
        <w:pStyle w:val="Normal2"/>
        <w:pBdr>
          <w:top w:val="nil"/>
          <w:left w:val="nil"/>
          <w:bottom w:val="nil"/>
          <w:right w:val="nil"/>
          <w:between w:val="nil"/>
        </w:pBdr>
        <w:spacing w:before="66" w:line="360" w:lineRule="auto"/>
        <w:ind w:left="285" w:right="138" w:firstLine="902"/>
        <w:jc w:val="both"/>
        <w:rPr>
          <w:rFonts w:ascii="Arial" w:eastAsia="Arial" w:hAnsi="Arial" w:cs="Arial"/>
          <w:color w:val="000000"/>
          <w:sz w:val="20"/>
          <w:szCs w:val="20"/>
        </w:rPr>
      </w:pPr>
      <w:r>
        <w:rPr>
          <w:rFonts w:ascii="Arial" w:eastAsia="Arial" w:hAnsi="Arial" w:cs="Arial"/>
          <w:color w:val="1F1F1F"/>
          <w:sz w:val="20"/>
          <w:szCs w:val="20"/>
        </w:rPr>
        <w:t xml:space="preserve">Lignin can be isolated and utilized for biofuel, biochemical production, which is bonus for both </w:t>
      </w:r>
      <w:del w:id="1" w:author="Harishkumar T S" w:date="2025-09-24T11:58:00Z" w16du:dateUtc="2025-09-24T06:28:00Z">
        <w:r w:rsidDel="00F663B0">
          <w:rPr>
            <w:rFonts w:ascii="Arial" w:eastAsia="Arial" w:hAnsi="Arial" w:cs="Arial"/>
            <w:color w:val="1F1F1F"/>
            <w:sz w:val="20"/>
            <w:szCs w:val="20"/>
          </w:rPr>
          <w:delText>industriesin</w:delText>
        </w:r>
      </w:del>
      <w:ins w:id="2" w:author="Harishkumar T S" w:date="2025-09-24T11:58:00Z" w16du:dateUtc="2025-09-24T06:28:00Z">
        <w:r w:rsidR="00F663B0">
          <w:rPr>
            <w:rFonts w:ascii="Arial" w:eastAsia="Arial" w:hAnsi="Arial" w:cs="Arial"/>
            <w:color w:val="1F1F1F"/>
            <w:sz w:val="20"/>
            <w:szCs w:val="20"/>
          </w:rPr>
          <w:t>industries in</w:t>
        </w:r>
      </w:ins>
      <w:r>
        <w:rPr>
          <w:rFonts w:ascii="Arial" w:eastAsia="Arial" w:hAnsi="Arial" w:cs="Arial"/>
          <w:color w:val="1F1F1F"/>
          <w:sz w:val="20"/>
          <w:szCs w:val="20"/>
        </w:rPr>
        <w:t xml:space="preserve"> reducing greenhouse gas emission (GHGs) because of carbon neutrality of biofuels (Mandlekar </w:t>
      </w:r>
      <w:r>
        <w:rPr>
          <w:rFonts w:ascii="Arial" w:eastAsia="Arial" w:hAnsi="Arial" w:cs="Arial"/>
          <w:i/>
          <w:color w:val="1F1F1F"/>
          <w:sz w:val="20"/>
          <w:szCs w:val="20"/>
        </w:rPr>
        <w:t xml:space="preserve">et al., </w:t>
      </w:r>
      <w:r>
        <w:rPr>
          <w:rFonts w:ascii="Arial" w:eastAsia="Arial" w:hAnsi="Arial" w:cs="Arial"/>
          <w:color w:val="1F1F1F"/>
          <w:sz w:val="20"/>
          <w:szCs w:val="20"/>
        </w:rPr>
        <w:t>2018). Generally, crop residues can be managed on-farm and off-farm.</w:t>
      </w:r>
    </w:p>
    <w:p w14:paraId="6D47C973" w14:textId="77777777" w:rsidR="00937524" w:rsidRDefault="00157322">
      <w:pPr>
        <w:pStyle w:val="Heading1"/>
        <w:tabs>
          <w:tab w:val="left" w:pos="2567"/>
        </w:tabs>
        <w:spacing w:line="274" w:lineRule="auto"/>
        <w:ind w:firstLine="285"/>
        <w:jc w:val="both"/>
        <w:rPr>
          <w:rFonts w:ascii="Arial" w:eastAsia="Arial" w:hAnsi="Arial" w:cs="Arial"/>
          <w:sz w:val="20"/>
          <w:szCs w:val="20"/>
        </w:rPr>
      </w:pPr>
      <w:r>
        <w:rPr>
          <w:rFonts w:ascii="Arial" w:eastAsia="Arial" w:hAnsi="Arial" w:cs="Arial"/>
          <w:sz w:val="20"/>
          <w:szCs w:val="20"/>
        </w:rPr>
        <w:t>2.5. Management of lignin rich crop residues</w:t>
      </w:r>
    </w:p>
    <w:p w14:paraId="76082388" w14:textId="77777777" w:rsidR="00937524" w:rsidRDefault="00937524">
      <w:pPr>
        <w:pStyle w:val="Normal2"/>
        <w:pBdr>
          <w:top w:val="nil"/>
          <w:left w:val="nil"/>
          <w:bottom w:val="nil"/>
          <w:right w:val="nil"/>
          <w:between w:val="nil"/>
        </w:pBdr>
        <w:spacing w:before="139"/>
        <w:rPr>
          <w:rFonts w:ascii="Arial" w:eastAsia="Arial" w:hAnsi="Arial" w:cs="Arial"/>
          <w:b/>
          <w:color w:val="000000"/>
          <w:sz w:val="24"/>
          <w:szCs w:val="24"/>
        </w:rPr>
      </w:pPr>
    </w:p>
    <w:p w14:paraId="314801D5" w14:textId="77777777" w:rsidR="00937524" w:rsidRDefault="00157322">
      <w:pPr>
        <w:pStyle w:val="Normal2"/>
        <w:tabs>
          <w:tab w:val="left" w:pos="464"/>
        </w:tabs>
        <w:ind w:left="284"/>
        <w:jc w:val="both"/>
        <w:rPr>
          <w:rFonts w:ascii="Arial" w:eastAsia="Arial" w:hAnsi="Arial" w:cs="Arial"/>
          <w:b/>
          <w:sz w:val="20"/>
          <w:szCs w:val="20"/>
        </w:rPr>
      </w:pPr>
      <w:r>
        <w:rPr>
          <w:rFonts w:ascii="Arial" w:eastAsia="Arial" w:hAnsi="Arial" w:cs="Arial"/>
          <w:b/>
          <w:sz w:val="20"/>
          <w:szCs w:val="20"/>
        </w:rPr>
        <w:t>2.5.1. In-situ management of lignin rich crop residues</w:t>
      </w:r>
    </w:p>
    <w:p w14:paraId="327B11BC" w14:textId="77777777" w:rsidR="00937524" w:rsidRDefault="00157322">
      <w:pPr>
        <w:pStyle w:val="Normal2"/>
        <w:pBdr>
          <w:top w:val="nil"/>
          <w:left w:val="nil"/>
          <w:bottom w:val="nil"/>
          <w:right w:val="nil"/>
          <w:between w:val="nil"/>
        </w:pBdr>
        <w:spacing w:before="139" w:line="360" w:lineRule="auto"/>
        <w:ind w:left="285" w:right="146" w:firstLine="719"/>
        <w:jc w:val="both"/>
        <w:rPr>
          <w:rFonts w:ascii="Arial" w:eastAsia="Arial" w:hAnsi="Arial" w:cs="Arial"/>
          <w:color w:val="000000"/>
          <w:sz w:val="20"/>
          <w:szCs w:val="20"/>
        </w:rPr>
      </w:pPr>
      <w:r>
        <w:rPr>
          <w:rFonts w:ascii="Arial" w:eastAsia="Arial" w:hAnsi="Arial" w:cs="Arial"/>
          <w:color w:val="000000"/>
          <w:sz w:val="20"/>
          <w:szCs w:val="20"/>
        </w:rPr>
        <w:t>In-situ management of crop residues includes mulching, incorporation into soil and composting, in situ microbial management of crop residues, biochar making, using lignin rich crop residue as soil amendments.</w:t>
      </w:r>
    </w:p>
    <w:p w14:paraId="36642C78" w14:textId="77777777" w:rsidR="00937524" w:rsidRPr="00860949" w:rsidRDefault="00157322">
      <w:pPr>
        <w:pStyle w:val="Heading1"/>
        <w:tabs>
          <w:tab w:val="left" w:pos="634"/>
        </w:tabs>
        <w:spacing w:before="2"/>
        <w:ind w:firstLine="285"/>
        <w:rPr>
          <w:rFonts w:ascii="Arial" w:eastAsia="Arial" w:hAnsi="Arial" w:cs="Arial"/>
          <w:sz w:val="20"/>
          <w:szCs w:val="22"/>
        </w:rPr>
      </w:pPr>
      <w:r w:rsidRPr="00860949">
        <w:rPr>
          <w:rFonts w:ascii="Arial" w:eastAsia="Arial" w:hAnsi="Arial" w:cs="Arial"/>
          <w:sz w:val="20"/>
          <w:szCs w:val="22"/>
        </w:rPr>
        <w:t>2.5.1.1. Mulching</w:t>
      </w:r>
    </w:p>
    <w:p w14:paraId="3C0AC2E6" w14:textId="77777777" w:rsidR="00937524" w:rsidRPr="00860949" w:rsidRDefault="00157322">
      <w:pPr>
        <w:pStyle w:val="Normal2"/>
        <w:pBdr>
          <w:top w:val="nil"/>
          <w:left w:val="nil"/>
          <w:bottom w:val="nil"/>
          <w:right w:val="nil"/>
          <w:between w:val="nil"/>
        </w:pBdr>
        <w:spacing w:before="139" w:line="360" w:lineRule="auto"/>
        <w:ind w:left="285" w:right="140" w:firstLine="719"/>
        <w:jc w:val="both"/>
        <w:rPr>
          <w:rFonts w:ascii="Arial" w:eastAsia="Arial" w:hAnsi="Arial" w:cs="Arial"/>
          <w:color w:val="000000"/>
          <w:sz w:val="20"/>
        </w:rPr>
      </w:pPr>
      <w:r w:rsidRPr="00860949">
        <w:rPr>
          <w:rFonts w:ascii="Arial" w:eastAsia="Arial" w:hAnsi="Arial" w:cs="Arial"/>
          <w:color w:val="000000"/>
          <w:sz w:val="20"/>
        </w:rPr>
        <w:t>Mulching is the practice of covering the soil surface with organic or synthetic materials to improve soil productivity. Crop residue mulching can be defined as a technology whereby at the time of crop emergence at least 30 per cent of the soil surface is covered by organic residue of the previous crop (Santosh and Maitra, 2022).</w:t>
      </w:r>
    </w:p>
    <w:p w14:paraId="03E3BA17" w14:textId="77777777" w:rsidR="00937524" w:rsidRDefault="00157322">
      <w:pPr>
        <w:pStyle w:val="Normal2"/>
        <w:pBdr>
          <w:top w:val="nil"/>
          <w:left w:val="nil"/>
          <w:bottom w:val="nil"/>
          <w:right w:val="nil"/>
          <w:between w:val="nil"/>
        </w:pBdr>
        <w:spacing w:line="360" w:lineRule="auto"/>
        <w:ind w:left="285" w:right="141" w:firstLine="839"/>
        <w:jc w:val="both"/>
        <w:rPr>
          <w:rFonts w:ascii="Arial" w:eastAsia="Arial" w:hAnsi="Arial" w:cs="Arial"/>
          <w:color w:val="000000"/>
        </w:rPr>
        <w:sectPr w:rsidR="00937524">
          <w:pgSz w:w="11920" w:h="16850"/>
          <w:pgMar w:top="1920" w:right="1275" w:bottom="1200" w:left="1700" w:header="0" w:footer="1017" w:gutter="0"/>
          <w:cols w:space="720"/>
        </w:sectPr>
      </w:pPr>
      <w:r w:rsidRPr="00860949">
        <w:rPr>
          <w:rFonts w:ascii="Arial" w:eastAsia="Arial" w:hAnsi="Arial" w:cs="Arial"/>
          <w:color w:val="000000"/>
          <w:sz w:val="20"/>
        </w:rPr>
        <w:t>A study was conducted by Kar and Kumar (2007), to assess the effects of irrigation and straw mulch on water use and tuber yield of potato, in Odisha. Rice straw mulch was applied at a rate of 6 t ha</w:t>
      </w:r>
      <w:r w:rsidRPr="00860949">
        <w:rPr>
          <w:rFonts w:ascii="Arial" w:eastAsia="Arial" w:hAnsi="Arial" w:cs="Arial"/>
          <w:color w:val="000000"/>
          <w:sz w:val="20"/>
          <w:vertAlign w:val="superscript"/>
        </w:rPr>
        <w:t>-1</w:t>
      </w:r>
      <w:r w:rsidRPr="00860949">
        <w:rPr>
          <w:rFonts w:ascii="Arial" w:eastAsia="Arial" w:hAnsi="Arial" w:cs="Arial"/>
          <w:color w:val="000000"/>
          <w:sz w:val="20"/>
        </w:rPr>
        <w:t xml:space="preserve"> after the first earthing up at 24 days after sowing. Potato crop responded well to phenology-based irrigation scheduling in combination with rice straw mulching. The soil temperature had impact on tuber production because, under the same irrigation treatments, tuber production was higher in mulched than in non-mulched plots. Reduction of soil temperature, conservation of soil moisture, increased available phosphorous, potassium and organic carbon through mulching might have enhanced crop growth and tuber yield production in the mulched treatments.</w:t>
      </w:r>
    </w:p>
    <w:p w14:paraId="5266B13D" w14:textId="77777777" w:rsidR="00937524" w:rsidRPr="00860949" w:rsidRDefault="00157322">
      <w:pPr>
        <w:pStyle w:val="Normal2"/>
        <w:pBdr>
          <w:top w:val="nil"/>
          <w:left w:val="nil"/>
          <w:bottom w:val="nil"/>
          <w:right w:val="nil"/>
          <w:between w:val="nil"/>
        </w:pBdr>
        <w:spacing w:before="66" w:line="360" w:lineRule="auto"/>
        <w:ind w:left="285" w:right="141" w:firstLine="1019"/>
        <w:jc w:val="both"/>
        <w:rPr>
          <w:rFonts w:ascii="Arial" w:eastAsia="Arial" w:hAnsi="Arial" w:cs="Arial"/>
          <w:color w:val="000000"/>
          <w:sz w:val="20"/>
        </w:rPr>
      </w:pPr>
      <w:r w:rsidRPr="00860949">
        <w:rPr>
          <w:rFonts w:ascii="Arial" w:eastAsia="Arial" w:hAnsi="Arial" w:cs="Arial"/>
          <w:color w:val="000000"/>
          <w:sz w:val="20"/>
        </w:rPr>
        <w:lastRenderedPageBreak/>
        <w:t xml:space="preserve">Rice straw mulch application increased the potato tuber production by 24–42 per cent (2 years pooled data) depending on the irrigation treatments. The crop evapotranspiration was reduced by 77–103 mm with the application of rice straw mulch in the various irrigation treatments. </w:t>
      </w:r>
      <w:r w:rsidRPr="00860949">
        <w:rPr>
          <w:rFonts w:ascii="Arial" w:eastAsia="Arial" w:hAnsi="Arial" w:cs="Arial"/>
          <w:color w:val="1F1F1F"/>
          <w:sz w:val="20"/>
        </w:rPr>
        <w:t>Application of straw mulch significantly increased the available phosphorus and potassium in the soil (Fig 4).</w:t>
      </w:r>
    </w:p>
    <w:p w14:paraId="48AA436E" w14:textId="77777777" w:rsidR="00937524" w:rsidRDefault="00937524">
      <w:pPr>
        <w:pStyle w:val="Normal2"/>
        <w:pBdr>
          <w:top w:val="nil"/>
          <w:left w:val="nil"/>
          <w:bottom w:val="nil"/>
          <w:right w:val="nil"/>
          <w:between w:val="nil"/>
        </w:pBdr>
        <w:rPr>
          <w:rFonts w:ascii="Arial" w:eastAsia="Arial" w:hAnsi="Arial" w:cs="Arial"/>
          <w:color w:val="000000"/>
          <w:sz w:val="24"/>
          <w:szCs w:val="24"/>
        </w:rPr>
      </w:pPr>
    </w:p>
    <w:p w14:paraId="46E9BDBC" w14:textId="77777777" w:rsidR="00937524" w:rsidRDefault="00860949" w:rsidP="00860949">
      <w:pPr>
        <w:pStyle w:val="Normal2"/>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14:anchorId="5BC4C63F" wp14:editId="26F6550D">
            <wp:extent cx="3792169" cy="3106332"/>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3795296" cy="3108894"/>
                    </a:xfrm>
                    <a:prstGeom prst="rect">
                      <a:avLst/>
                    </a:prstGeom>
                    <a:noFill/>
                    <a:ln w="9525">
                      <a:noFill/>
                      <a:miter lim="800000"/>
                      <a:headEnd/>
                      <a:tailEnd/>
                    </a:ln>
                  </pic:spPr>
                </pic:pic>
              </a:graphicData>
            </a:graphic>
          </wp:inline>
        </w:drawing>
      </w:r>
    </w:p>
    <w:p w14:paraId="1020A8EC" w14:textId="77777777" w:rsidR="00860949" w:rsidRPr="00860949" w:rsidRDefault="00860949" w:rsidP="00860949">
      <w:pPr>
        <w:pStyle w:val="Heading1"/>
        <w:ind w:left="765"/>
        <w:rPr>
          <w:rFonts w:ascii="Arial" w:eastAsia="Arial" w:hAnsi="Arial" w:cs="Arial"/>
          <w:sz w:val="20"/>
        </w:rPr>
      </w:pPr>
      <w:r w:rsidRPr="00860949">
        <w:rPr>
          <w:rFonts w:ascii="Arial" w:eastAsia="Arial" w:hAnsi="Arial" w:cs="Arial"/>
          <w:sz w:val="20"/>
        </w:rPr>
        <w:t>Fig.4. Soil parameters as affected by mulching (Kar and Kumar, 2007)</w:t>
      </w:r>
      <w:r w:rsidRPr="00860949">
        <w:rPr>
          <w:noProof/>
          <w:sz w:val="20"/>
        </w:rPr>
        <w:drawing>
          <wp:anchor distT="0" distB="0" distL="0" distR="0" simplePos="0" relativeHeight="251684864" behindDoc="0" locked="0" layoutInCell="1" allowOverlap="1" wp14:anchorId="5329985B" wp14:editId="7DC6C395">
            <wp:simplePos x="0" y="0"/>
            <wp:positionH relativeFrom="column">
              <wp:posOffset>2757234</wp:posOffset>
            </wp:positionH>
            <wp:positionV relativeFrom="paragraph">
              <wp:posOffset>-1530436</wp:posOffset>
            </wp:positionV>
            <wp:extent cx="768985" cy="295910"/>
            <wp:effectExtent l="0" t="0" r="0" b="0"/>
            <wp:wrapNone/>
            <wp:docPr id="7"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25"/>
                    <a:srcRect/>
                    <a:stretch>
                      <a:fillRect/>
                    </a:stretch>
                  </pic:blipFill>
                  <pic:spPr>
                    <a:xfrm>
                      <a:off x="0" y="0"/>
                      <a:ext cx="768985" cy="295910"/>
                    </a:xfrm>
                    <a:prstGeom prst="rect">
                      <a:avLst/>
                    </a:prstGeom>
                    <a:ln/>
                  </pic:spPr>
                </pic:pic>
              </a:graphicData>
            </a:graphic>
          </wp:anchor>
        </w:drawing>
      </w:r>
      <w:r w:rsidRPr="00860949">
        <w:rPr>
          <w:noProof/>
          <w:sz w:val="20"/>
        </w:rPr>
        <w:drawing>
          <wp:anchor distT="0" distB="0" distL="0" distR="0" simplePos="0" relativeHeight="251685888" behindDoc="0" locked="0" layoutInCell="1" allowOverlap="1" wp14:anchorId="4D4A13E1" wp14:editId="2DE9762E">
            <wp:simplePos x="0" y="0"/>
            <wp:positionH relativeFrom="column">
              <wp:posOffset>-41528</wp:posOffset>
            </wp:positionH>
            <wp:positionV relativeFrom="paragraph">
              <wp:posOffset>-1391053</wp:posOffset>
            </wp:positionV>
            <wp:extent cx="1087755" cy="305435"/>
            <wp:effectExtent l="0" t="0" r="0" b="0"/>
            <wp:wrapNone/>
            <wp:docPr id="8"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5"/>
                    <a:srcRect/>
                    <a:stretch>
                      <a:fillRect/>
                    </a:stretch>
                  </pic:blipFill>
                  <pic:spPr>
                    <a:xfrm>
                      <a:off x="0" y="0"/>
                      <a:ext cx="1087755" cy="305435"/>
                    </a:xfrm>
                    <a:prstGeom prst="rect">
                      <a:avLst/>
                    </a:prstGeom>
                    <a:ln/>
                  </pic:spPr>
                </pic:pic>
              </a:graphicData>
            </a:graphic>
          </wp:anchor>
        </w:drawing>
      </w:r>
    </w:p>
    <w:p w14:paraId="4FFD0E1F" w14:textId="77777777" w:rsidR="00937524" w:rsidRDefault="00937524">
      <w:pPr>
        <w:pStyle w:val="Normal2"/>
        <w:pBdr>
          <w:top w:val="nil"/>
          <w:left w:val="nil"/>
          <w:bottom w:val="nil"/>
          <w:right w:val="nil"/>
          <w:between w:val="nil"/>
        </w:pBdr>
        <w:rPr>
          <w:rFonts w:ascii="Arial" w:eastAsia="Arial" w:hAnsi="Arial" w:cs="Arial"/>
          <w:color w:val="000000"/>
          <w:sz w:val="24"/>
          <w:szCs w:val="24"/>
        </w:rPr>
      </w:pPr>
    </w:p>
    <w:p w14:paraId="3A13916E" w14:textId="6AE02F3F" w:rsidR="00937524" w:rsidRPr="00860949" w:rsidRDefault="00000000" w:rsidP="00860949">
      <w:pPr>
        <w:pStyle w:val="Normal2"/>
        <w:pBdr>
          <w:top w:val="nil"/>
          <w:left w:val="nil"/>
          <w:bottom w:val="nil"/>
          <w:right w:val="nil"/>
          <w:between w:val="nil"/>
        </w:pBdr>
        <w:spacing w:line="360" w:lineRule="auto"/>
        <w:ind w:firstLine="720"/>
        <w:jc w:val="both"/>
        <w:rPr>
          <w:rFonts w:ascii="Arial" w:eastAsia="Arial" w:hAnsi="Arial" w:cs="Arial"/>
          <w:color w:val="000000"/>
          <w:sz w:val="24"/>
          <w:szCs w:val="24"/>
        </w:rPr>
      </w:pPr>
      <w:r>
        <w:rPr>
          <w:noProof/>
        </w:rPr>
        <w:pict w14:anchorId="729BE253">
          <v:group id="Group 275" o:spid="_x0000_s2112" style="position:absolute;left:0;text-align:left;margin-left:231.75pt;margin-top:.05pt;width:208.7pt;height:171.45pt;z-index:251686912;mso-wrap-distance-left:0;mso-wrap-distance-right:0" coordorigin="41458,27935" coordsize="24003,2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">
            <v:group id="Group 928845836" o:spid="_x0000_s2113" style="position:absolute;left:41458;top:27941;width:24003;height:19717" coordorigin="41458,27941" coordsize="24003,2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">
              <v:rect id="Rectangle 409972997" o:spid="_x0000_s2114" style="position:absolute;left:41458;top:27941;width:24003;height:2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" filled="f" stroked="f">
                <v:textbox inset="2.53958mm,2.53958mm,2.53958mm,2.53958mm">
                  <w:txbxContent>
                    <w:p w14:paraId="39EEC48E" w14:textId="77777777" w:rsidR="007404E7" w:rsidRDefault="007404E7">
                      <w:pPr>
                        <w:textDirection w:val="btLr"/>
                      </w:pPr>
                    </w:p>
                  </w:txbxContent>
                </v:textbox>
              </v:rect>
              <v:group id="Group 1237953905" o:spid="_x0000_s2115" style="position:absolute;left:41458;top:27941;width:24003;height:19717" coordsize="24003,1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">
                <v:rect id="Rectangle 768265665" o:spid="_x0000_s2116" style="position:absolute;width:24003;height:19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" filled="f" stroked="f">
                  <v:textbox inset="2.53958mm,2.53958mm,2.53958mm,2.53958mm">
                    <w:txbxContent>
                      <w:p w14:paraId="03D1E816" w14:textId="77777777" w:rsidR="007404E7" w:rsidRDefault="007404E7">
                        <w:pPr>
                          <w:textDirection w:val="btLr"/>
                        </w:pPr>
                      </w:p>
                    </w:txbxContent>
                  </v:textbox>
                </v:rect>
                <v:shape id="Shape 38" o:spid="_x0000_s2117" type="#_x0000_t75" style="position:absolute;left:7826;top:7628;width:762;height:68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"/>
                <v:shape id="Shape 39" o:spid="_x0000_s2118" type="#_x0000_t75" style="position:absolute;left:11666;top:7628;width:747;height:68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"/>
                <v:shape id="Shape 40" o:spid="_x0000_s2119" type="#_x0000_t75" style="position:absolute;left:7811;top:6256;width:12283;height:818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"/>
                <v:shape id="Shape 41" o:spid="_x0000_s2120" type="#_x0000_t75" style="position:absolute;left:8754;top:6089;width:747;height:83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"/>
                <v:shape id="Shape 42" o:spid="_x0000_s2121" type="#_x0000_t75" style="position:absolute;left:12581;top:6607;width:760;height:78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"/>
                <v:shape id="Shape 43" o:spid="_x0000_s2122" type="#_x0000_t75" style="position:absolute;left:8739;top:5906;width:12283;height:853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"/>
                <v:shape id="Freeform: Shape 1582487555" o:spid="_x0000_s2123" style="position:absolute;left:7919;top:5928;width:12084;height:2039;visibility:visible;mso-wrap-style:square;v-text-anchor:middle" coordsize="1208405,2038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" adj="0,,0" path="m28702,169925r,33656em28702,169925r,-33654em,203581r57150,em,136271r57150,em412750,169925r,33656em412750,169925r,-33654em383667,203581r57150,em383667,136271r57150,em795401,84582r,33781em795401,84582r,-33401em767461,118363r57150,em767461,51181r57150,em1179449,34289r,33021em1179449,34289r,-34289em1151128,67310r57150,em1151128,r57150,e" filled="f" strokecolor="#7d7d7d">
                  <v:stroke startarrowwidth="narrow" startarrowlength="short" endarrowwidth="narrow" endarrowlength="short" joinstyle="round"/>
                  <v:formulas/>
                  <v:path arrowok="t" o:extrusionok="f" o:connecttype="segments"/>
                </v:shape>
                <v:shape id="Freeform: Shape 734641960" o:spid="_x0000_s2124" style="position:absolute;left:9073;top:5939;width:95;height:311;visibility:visible;mso-wrap-style:square;v-text-anchor:middle" coordsize="952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" path="m9525,l,,,31115r9525,l9525,xe" fillcolor="#7d7d7d" stroked="f">
                  <v:path arrowok="t" o:extrusionok="f"/>
                </v:shape>
                <v:shape id="Freeform: Shape 484053976" o:spid="_x0000_s2125" style="position:absolute;left:8841;top:5939;width:571;height:311;visibility:visible;mso-wrap-style:square;v-text-anchor:middle" coordsize="57150,311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" adj="0,,0" path="m,31115r57150,em,l57150,e" filled="f" strokecolor="#7d7d7d">
                  <v:stroke startarrowwidth="narrow" startarrowlength="short" endarrowwidth="narrow" endarrowlength="short" joinstyle="round"/>
                  <v:formulas/>
                  <v:path arrowok="t" o:extrusionok="f" o:connecttype="segments"/>
                </v:shape>
                <v:shape id="Freeform: Shape 1736205209" o:spid="_x0000_s2126" style="position:absolute;left:12913;top:6450;width:96;height:312;visibility:visible;mso-wrap-style:square;v-text-anchor:middle" coordsize="952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" path="m9525,l,,,31114r9525,l9525,xe" fillcolor="#7d7d7d" stroked="f">
                  <v:path arrowok="t" o:extrusionok="f"/>
                </v:shape>
                <v:shape id="Freeform: Shape 80057813" o:spid="_x0000_s2127" style="position:absolute;left:12677;top:6450;width:572;height:312;visibility:visible;mso-wrap-style:square;v-text-anchor:middle" coordsize="57150,311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" adj="0,,0" path="m,31114r57150,em,l57150,e" filled="f" strokecolor="#7d7d7d">
                  <v:stroke startarrowwidth="narrow" startarrowlength="short" endarrowwidth="narrow" endarrowlength="short" joinstyle="round"/>
                  <v:formulas/>
                  <v:path arrowok="t" o:extrusionok="f" o:connecttype="segments"/>
                </v:shape>
                <v:shape id="Freeform: Shape 808586658" o:spid="_x0000_s2128" style="position:absolute;left:16754;top:6280;width:95;height:311;visibility:visible;mso-wrap-style:square;v-text-anchor:middle" coordsize="952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" path="m9525,l,,,30987r9525,l9525,xe" fillcolor="#7d7d7d" stroked="f">
                  <v:path arrowok="t" o:extrusionok="f"/>
                </v:shape>
                <v:shape id="Freeform: Shape 25000078" o:spid="_x0000_s2129" style="position:absolute;left:16514;top:6280;width:571;height:311;visibility:visible;mso-wrap-style:square;v-text-anchor:middle" coordsize="57150,311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" adj="0,,0" path="m,30987r57150,em,l57150,e" filled="f" strokecolor="#7d7d7d">
                  <v:stroke startarrowwidth="narrow" startarrowlength="short" endarrowwidth="narrow" endarrowlength="short" joinstyle="round"/>
                  <v:formulas/>
                  <v:path arrowok="t" o:extrusionok="f" o:connecttype="segments"/>
                </v:shape>
                <v:shape id="Freeform: Shape 118622011" o:spid="_x0000_s2130" style="position:absolute;left:20594;top:5768;width:96;height:312;visibility:visible;mso-wrap-style:square;v-text-anchor:middle" coordsize="952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" path="m9525,l,,,31114r9525,l9525,xe" fillcolor="#7d7d7d" stroked="f">
                  <v:path arrowok="t" o:extrusionok="f"/>
                </v:shape>
                <v:shape id="Freeform: Shape 797419169" o:spid="_x0000_s2131" style="position:absolute;left:20353;top:5768;width:572;height:312;visibility:visible;mso-wrap-style:square;v-text-anchor:middle" coordsize="57150,311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" adj="0,,0" path="m,31114r57150,em,l57150,e" filled="f" strokecolor="#7d7d7d">
                  <v:stroke startarrowwidth="narrow" startarrowlength="short" endarrowwidth="narrow" endarrowlength="short" joinstyle="round"/>
                  <v:formulas/>
                  <v:path arrowok="t" o:extrusionok="f" o:connecttype="segments"/>
                </v:shape>
                <v:shape id="Freeform: Shape 89587917" o:spid="_x0000_s2132" style="position:absolute;left:7207;top:14441;width:15355;height:13;visibility:visible;mso-wrap-style:square;v-text-anchor:middle" coordsize="153543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" path="m,l1535049,e" filled="f" strokecolor="#bdbdbd" strokeweight="1.5pt">
                  <v:stroke startarrowwidth="narrow" startarrowlength="short" endarrowwidth="narrow" endarrowlength="short"/>
                  <v:path arrowok="t" o:extrusionok="f"/>
                </v:shape>
                <v:shape id="Shape 54" o:spid="_x0000_s2133" type="#_x0000_t75" style="position:absolute;left:7064;top:1517;width:591;height:58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"/>
                <v:shape id="Shape 55" o:spid="_x0000_s2134" type="#_x0000_t75" style="position:absolute;left:13541;top:1517;width:581;height:58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"/>
                <v:shape id="Freeform: Shape 197890192" o:spid="_x0000_s2135" style="position:absolute;left:47;top:47;width:23908;height:19622;visibility:visible;mso-wrap-style:square;v-text-anchor:middle" coordsize="2390775,196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" path="m,1962150r2390775,l2390775,,,,,1962150xe" filled="f" strokecolor="#d9d9d9">
                  <v:stroke startarrowwidth="narrow" startarrowlength="short" endarrowwidth="narrow" endarrowlength="short"/>
                  <v:path arrowok="t" o:extrusionok="f"/>
                </v:shape>
                <v:rect id="Rectangle 1005466720" o:spid="_x0000_s2136" style="position:absolute;left:7911;top:1153;width:95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" filled="f" stroked="f">
                  <v:textbox inset="0,0,0,0">
                    <w:txbxContent>
                      <w:p w14:paraId="6240FCD9" w14:textId="77777777" w:rsidR="007404E7" w:rsidRDefault="00D84D7A">
                        <w:pPr>
                          <w:spacing w:line="198" w:lineRule="auto"/>
                          <w:textDirection w:val="btLr"/>
                        </w:pPr>
                        <w:r>
                          <w:rPr>
                            <w:color w:val="575757"/>
                            <w:sz w:val="18"/>
                          </w:rPr>
                          <w:t>No Mulch</w:t>
                        </w:r>
                        <w:r>
                          <w:rPr>
                            <w:color w:val="575757"/>
                            <w:sz w:val="18"/>
                          </w:rPr>
                          <w:tab/>
                        </w:r>
                        <w:proofErr w:type="spellStart"/>
                        <w:r>
                          <w:rPr>
                            <w:color w:val="575757"/>
                            <w:sz w:val="18"/>
                          </w:rPr>
                          <w:t>Mulch</w:t>
                        </w:r>
                        <w:proofErr w:type="spellEnd"/>
                      </w:p>
                    </w:txbxContent>
                  </v:textbox>
                </v:rect>
                <v:rect id="Rectangle 1678091146" o:spid="_x0000_s2137" style="position:absolute;left:4924;top:3546;width:1537;height:1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" filled="f" stroked="f">
                  <v:textbox inset="0,0,0,0">
                    <w:txbxContent>
                      <w:p w14:paraId="5AE3CBEE" w14:textId="77777777" w:rsidR="007404E7" w:rsidRDefault="00D84D7A">
                        <w:pPr>
                          <w:spacing w:line="198" w:lineRule="auto"/>
                          <w:ind w:right="22"/>
                          <w:jc w:val="right"/>
                          <w:textDirection w:val="btLr"/>
                        </w:pPr>
                        <w:r>
                          <w:rPr>
                            <w:color w:val="575757"/>
                            <w:sz w:val="18"/>
                          </w:rPr>
                          <w:t>0.6</w:t>
                        </w:r>
                      </w:p>
                      <w:p w14:paraId="701349E4" w14:textId="77777777" w:rsidR="007404E7" w:rsidRDefault="00D84D7A">
                        <w:pPr>
                          <w:spacing w:before="64"/>
                          <w:ind w:right="22"/>
                          <w:jc w:val="right"/>
                          <w:textDirection w:val="btLr"/>
                        </w:pPr>
                        <w:r>
                          <w:rPr>
                            <w:color w:val="575757"/>
                            <w:sz w:val="18"/>
                          </w:rPr>
                          <w:t>0.5</w:t>
                        </w:r>
                      </w:p>
                      <w:p w14:paraId="2F06A744" w14:textId="77777777" w:rsidR="007404E7" w:rsidRDefault="00D84D7A">
                        <w:pPr>
                          <w:spacing w:before="61"/>
                          <w:ind w:right="22"/>
                          <w:jc w:val="right"/>
                          <w:textDirection w:val="btLr"/>
                        </w:pPr>
                        <w:r>
                          <w:rPr>
                            <w:color w:val="575757"/>
                            <w:sz w:val="18"/>
                          </w:rPr>
                          <w:t>0.4</w:t>
                        </w:r>
                      </w:p>
                      <w:p w14:paraId="2D4BA3DC" w14:textId="77777777" w:rsidR="007404E7" w:rsidRDefault="00D84D7A">
                        <w:pPr>
                          <w:spacing w:before="61"/>
                          <w:ind w:right="22"/>
                          <w:jc w:val="right"/>
                          <w:textDirection w:val="btLr"/>
                        </w:pPr>
                        <w:r>
                          <w:rPr>
                            <w:color w:val="575757"/>
                            <w:sz w:val="18"/>
                          </w:rPr>
                          <w:t>0.3</w:t>
                        </w:r>
                      </w:p>
                      <w:p w14:paraId="49DA05B0" w14:textId="77777777" w:rsidR="007404E7" w:rsidRDefault="00D84D7A">
                        <w:pPr>
                          <w:spacing w:before="60"/>
                          <w:ind w:right="22"/>
                          <w:jc w:val="right"/>
                          <w:textDirection w:val="btLr"/>
                        </w:pPr>
                        <w:r>
                          <w:rPr>
                            <w:color w:val="575757"/>
                            <w:sz w:val="18"/>
                          </w:rPr>
                          <w:t>0.2</w:t>
                        </w:r>
                      </w:p>
                      <w:p w14:paraId="4C1917D0" w14:textId="77777777" w:rsidR="007404E7" w:rsidRDefault="00D84D7A">
                        <w:pPr>
                          <w:spacing w:before="60"/>
                          <w:ind w:right="22"/>
                          <w:jc w:val="right"/>
                          <w:textDirection w:val="btLr"/>
                        </w:pPr>
                        <w:r>
                          <w:rPr>
                            <w:color w:val="575757"/>
                            <w:sz w:val="18"/>
                          </w:rPr>
                          <w:t>0.1</w:t>
                        </w:r>
                      </w:p>
                      <w:p w14:paraId="79B36F75" w14:textId="77777777" w:rsidR="007404E7" w:rsidRDefault="00D84D7A">
                        <w:pPr>
                          <w:spacing w:before="64"/>
                          <w:ind w:right="17"/>
                          <w:jc w:val="right"/>
                          <w:textDirection w:val="btLr"/>
                        </w:pPr>
                        <w:r>
                          <w:rPr>
                            <w:color w:val="575757"/>
                            <w:sz w:val="18"/>
                          </w:rPr>
                          <w:t>0</w:t>
                        </w:r>
                      </w:p>
                    </w:txbxContent>
                  </v:textbox>
                </v:rect>
                <v:rect id="Rectangle 505242177" o:spid="_x0000_s2138" style="position:absolute;left:8658;top:15128;width:10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" filled="f" stroked="f">
                  <v:textbox inset="0,0,0,0">
                    <w:txbxContent>
                      <w:p w14:paraId="56F96CD8" w14:textId="77777777" w:rsidR="007404E7" w:rsidRDefault="00D84D7A">
                        <w:pPr>
                          <w:spacing w:line="198" w:lineRule="auto"/>
                          <w:textDirection w:val="btLr"/>
                        </w:pPr>
                        <w:r>
                          <w:rPr>
                            <w:color w:val="575757"/>
                            <w:sz w:val="18"/>
                          </w:rPr>
                          <w:t>I1</w:t>
                        </w:r>
                      </w:p>
                    </w:txbxContent>
                  </v:textbox>
                </v:rect>
                <v:rect id="Rectangle 1410809769" o:spid="_x0000_s2139" style="position:absolute;left:12502;top:15128;width:10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" filled="f" stroked="f">
                  <v:textbox inset="0,0,0,0">
                    <w:txbxContent>
                      <w:p w14:paraId="3281D6B8" w14:textId="77777777" w:rsidR="007404E7" w:rsidRDefault="00D84D7A">
                        <w:pPr>
                          <w:spacing w:line="198" w:lineRule="auto"/>
                          <w:textDirection w:val="btLr"/>
                        </w:pPr>
                        <w:r>
                          <w:rPr>
                            <w:color w:val="575757"/>
                            <w:sz w:val="18"/>
                          </w:rPr>
                          <w:t>I2</w:t>
                        </w:r>
                      </w:p>
                    </w:txbxContent>
                  </v:textbox>
                </v:rect>
                <v:rect id="Rectangle 759768976" o:spid="_x0000_s2140" style="position:absolute;left:16358;top:15128;width:10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" filled="f" stroked="f">
                  <v:textbox inset="0,0,0,0">
                    <w:txbxContent>
                      <w:p w14:paraId="236628ED" w14:textId="77777777" w:rsidR="007404E7" w:rsidRDefault="00D84D7A">
                        <w:pPr>
                          <w:spacing w:line="198" w:lineRule="auto"/>
                          <w:textDirection w:val="btLr"/>
                        </w:pPr>
                        <w:r>
                          <w:rPr>
                            <w:color w:val="575757"/>
                            <w:sz w:val="18"/>
                          </w:rPr>
                          <w:t>I3</w:t>
                        </w:r>
                      </w:p>
                    </w:txbxContent>
                  </v:textbox>
                </v:rect>
                <v:rect id="Rectangle 2089592583" o:spid="_x0000_s2141" style="position:absolute;left:20183;top:15128;width:10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" filled="f" stroked="f">
                  <v:textbox inset="0,0,0,0">
                    <w:txbxContent>
                      <w:p w14:paraId="326BBDA1" w14:textId="77777777" w:rsidR="007404E7" w:rsidRDefault="00D84D7A">
                        <w:pPr>
                          <w:spacing w:line="198" w:lineRule="auto"/>
                          <w:textDirection w:val="btLr"/>
                        </w:pPr>
                        <w:r>
                          <w:rPr>
                            <w:color w:val="575757"/>
                            <w:sz w:val="18"/>
                          </w:rPr>
                          <w:t>I4</w:t>
                        </w:r>
                      </w:p>
                    </w:txbxContent>
                  </v:textbox>
                </v:rect>
                <v:rect id="Rectangle 2136593115" o:spid="_x0000_s2142" style="position:absolute;left:12106;top:16820;width:56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" filled="f" stroked="f">
                  <v:textbox inset="0,0,0,0">
                    <w:txbxContent>
                      <w:p w14:paraId="149D0F0A" w14:textId="77777777" w:rsidR="007404E7" w:rsidRDefault="00D84D7A">
                        <w:pPr>
                          <w:spacing w:line="198" w:lineRule="auto"/>
                          <w:textDirection w:val="btLr"/>
                        </w:pPr>
                        <w:r>
                          <w:rPr>
                            <w:b/>
                            <w:color w:val="575757"/>
                            <w:sz w:val="18"/>
                          </w:rPr>
                          <w:t>Treatments</w:t>
                        </w:r>
                      </w:p>
                    </w:txbxContent>
                  </v:textbox>
                </v:rect>
              </v:group>
            </v:group>
          </v:group>
        </w:pict>
      </w:r>
      <w:proofErr w:type="spellStart"/>
      <w:r w:rsidR="00157322">
        <w:rPr>
          <w:rFonts w:ascii="Arial" w:eastAsia="Arial" w:hAnsi="Arial" w:cs="Arial"/>
          <w:color w:val="000000"/>
          <w:sz w:val="20"/>
          <w:szCs w:val="20"/>
        </w:rPr>
        <w:t>Lasmini</w:t>
      </w:r>
      <w:proofErr w:type="spellEnd"/>
      <w:r w:rsidR="00157322">
        <w:rPr>
          <w:rFonts w:ascii="Arial" w:eastAsia="Arial" w:hAnsi="Arial" w:cs="Arial"/>
          <w:color w:val="000000"/>
          <w:sz w:val="20"/>
          <w:szCs w:val="20"/>
        </w:rPr>
        <w:t xml:space="preserve"> </w:t>
      </w:r>
      <w:r w:rsidR="00157322">
        <w:rPr>
          <w:rFonts w:ascii="Arial" w:eastAsia="Arial" w:hAnsi="Arial" w:cs="Arial"/>
          <w:i/>
          <w:color w:val="000000"/>
          <w:sz w:val="20"/>
          <w:szCs w:val="20"/>
        </w:rPr>
        <w:t>et al.</w:t>
      </w:r>
      <w:r w:rsidR="00157322">
        <w:rPr>
          <w:rFonts w:ascii="Arial" w:eastAsia="Arial" w:hAnsi="Arial" w:cs="Arial"/>
          <w:color w:val="000000"/>
          <w:sz w:val="20"/>
          <w:szCs w:val="20"/>
        </w:rPr>
        <w:t xml:space="preserve"> (2021) conducted a factorial randomized block experiment in Central Sulawesi, Indonesia, to evaluate the combined effect of mulching and liquid organic fertilizer derived from coconut husks on shallot growth and yield. The treatments included two mulch types—silver-black plastic mulch (M1) and straw mulch (M2)—and four levels of liquid organic fertilizer application (S0: no fertilizer, S1: 500 L ha⁻¹, S2: 750 L ha⁻¹, S3: 1000 L ha⁻¹). Results indicated that plant height, number of leaves per plant, number of tillers per plant, and tuber yield were highest under the M2S3 treatment (straw mulch with 1000 L ha⁻¹ fertilizer). The enhanced performance was attributed to the potassium release from coconut husk liquid fertilizer combined with the beneficial microclimate created by straw mulching. </w:t>
      </w:r>
    </w:p>
    <w:p w14:paraId="1BBEFE75" w14:textId="77777777" w:rsidR="00937524" w:rsidRDefault="00157322">
      <w:pPr>
        <w:pStyle w:val="Heading1"/>
        <w:tabs>
          <w:tab w:val="left" w:pos="644"/>
        </w:tabs>
        <w:spacing w:before="258"/>
        <w:ind w:left="0"/>
        <w:rPr>
          <w:rFonts w:ascii="Arial" w:eastAsia="Arial" w:hAnsi="Arial" w:cs="Arial"/>
          <w:sz w:val="20"/>
          <w:szCs w:val="20"/>
        </w:rPr>
      </w:pPr>
      <w:r>
        <w:rPr>
          <w:rFonts w:ascii="Arial" w:eastAsia="Arial" w:hAnsi="Arial" w:cs="Arial"/>
          <w:sz w:val="20"/>
          <w:szCs w:val="20"/>
        </w:rPr>
        <w:t>2.5.1.2. Incorporation into soil</w:t>
      </w:r>
    </w:p>
    <w:p w14:paraId="09348BA6" w14:textId="77777777" w:rsidR="00937524" w:rsidRDefault="00157322">
      <w:pPr>
        <w:pStyle w:val="Normal2"/>
        <w:pBdr>
          <w:top w:val="nil"/>
          <w:left w:val="nil"/>
          <w:bottom w:val="nil"/>
          <w:right w:val="nil"/>
          <w:between w:val="nil"/>
        </w:pBdr>
        <w:spacing w:before="260" w:line="360" w:lineRule="auto"/>
        <w:ind w:left="285" w:right="137" w:firstLine="1192"/>
        <w:jc w:val="both"/>
        <w:rPr>
          <w:rFonts w:ascii="Arial" w:eastAsia="Arial" w:hAnsi="Arial" w:cs="Arial"/>
          <w:color w:val="000000"/>
          <w:sz w:val="20"/>
          <w:szCs w:val="20"/>
        </w:rPr>
      </w:pPr>
      <w:r>
        <w:rPr>
          <w:rFonts w:ascii="Arial" w:eastAsia="Arial" w:hAnsi="Arial" w:cs="Arial"/>
          <w:color w:val="000000"/>
          <w:sz w:val="20"/>
          <w:szCs w:val="20"/>
        </w:rPr>
        <w:t>Residue incorporation is defined as the use of tillage implements to bury remnant plant residues into soil. It is one of the traditional methods adopted to return organic matter to the soil and protect it against erosion.</w:t>
      </w:r>
    </w:p>
    <w:p w14:paraId="3FDE1B2C" w14:textId="77777777" w:rsidR="00937524" w:rsidRDefault="00157322">
      <w:pPr>
        <w:pStyle w:val="Normal2"/>
        <w:pBdr>
          <w:top w:val="nil"/>
          <w:left w:val="nil"/>
          <w:bottom w:val="nil"/>
          <w:right w:val="nil"/>
          <w:between w:val="nil"/>
        </w:pBdr>
        <w:spacing w:before="258" w:line="360" w:lineRule="auto"/>
        <w:ind w:left="285" w:right="138" w:firstLine="1192"/>
        <w:jc w:val="both"/>
        <w:rPr>
          <w:rFonts w:ascii="Arial" w:eastAsia="Arial" w:hAnsi="Arial" w:cs="Arial"/>
          <w:color w:val="000000"/>
          <w:sz w:val="20"/>
          <w:szCs w:val="20"/>
        </w:rPr>
      </w:pPr>
      <w:r>
        <w:rPr>
          <w:rFonts w:ascii="Arial" w:eastAsia="Arial" w:hAnsi="Arial" w:cs="Arial"/>
          <w:color w:val="000000"/>
          <w:sz w:val="20"/>
          <w:szCs w:val="20"/>
        </w:rPr>
        <w:t xml:space="preserve">Kumari </w:t>
      </w:r>
      <w:r>
        <w:rPr>
          <w:rFonts w:ascii="Arial" w:eastAsia="Arial" w:hAnsi="Arial" w:cs="Arial"/>
          <w:i/>
          <w:color w:val="000000"/>
          <w:sz w:val="20"/>
          <w:szCs w:val="20"/>
        </w:rPr>
        <w:t>et al</w:t>
      </w:r>
      <w:r>
        <w:rPr>
          <w:rFonts w:ascii="Arial" w:eastAsia="Arial" w:hAnsi="Arial" w:cs="Arial"/>
          <w:color w:val="000000"/>
          <w:sz w:val="20"/>
          <w:szCs w:val="20"/>
        </w:rPr>
        <w:t xml:space="preserve">. (2018) studied the long-term effect of crop residue incorporation on yield and soil physical properties under rice – wheat cropping system in a Zn deficient calcareous soil in Pusa, Bihar. The residual effects of graded levels of residual starter Zn, </w:t>
      </w:r>
      <w:r>
        <w:rPr>
          <w:rFonts w:ascii="Arial" w:eastAsia="Arial" w:hAnsi="Arial" w:cs="Arial"/>
          <w:color w:val="000000"/>
          <w:sz w:val="20"/>
          <w:szCs w:val="20"/>
        </w:rPr>
        <w:lastRenderedPageBreak/>
        <w:t>continuous incorporation of graded levels of crop residue of previous crop (wheat) on grain and straw yield of rice (33</w:t>
      </w:r>
      <w:r>
        <w:rPr>
          <w:rFonts w:ascii="Arial" w:eastAsia="Arial" w:hAnsi="Arial" w:cs="Arial"/>
          <w:color w:val="000000"/>
          <w:sz w:val="20"/>
          <w:szCs w:val="20"/>
          <w:vertAlign w:val="superscript"/>
        </w:rPr>
        <w:t>rd</w:t>
      </w:r>
      <w:r>
        <w:rPr>
          <w:rFonts w:ascii="Arial" w:eastAsia="Arial" w:hAnsi="Arial" w:cs="Arial"/>
          <w:color w:val="000000"/>
          <w:sz w:val="20"/>
          <w:szCs w:val="20"/>
        </w:rPr>
        <w:t xml:space="preserve"> and 35</w:t>
      </w:r>
      <w:r>
        <w:rPr>
          <w:rFonts w:ascii="Arial" w:eastAsia="Arial" w:hAnsi="Arial" w:cs="Arial"/>
          <w:color w:val="000000"/>
          <w:sz w:val="20"/>
          <w:szCs w:val="20"/>
          <w:vertAlign w:val="superscript"/>
        </w:rPr>
        <w:t>th</w:t>
      </w:r>
      <w:r>
        <w:rPr>
          <w:rFonts w:ascii="Arial" w:eastAsia="Arial" w:hAnsi="Arial" w:cs="Arial"/>
          <w:color w:val="000000"/>
          <w:sz w:val="20"/>
          <w:szCs w:val="20"/>
        </w:rPr>
        <w:t xml:space="preserve"> crops) and their interaction under rice-wheat cropping system were found statistically significant. The highest grain yield was observed with 100 per cent crop residue incorporation along with</w:t>
      </w:r>
      <w:r>
        <w:rPr>
          <w:rFonts w:ascii="Arial" w:eastAsia="Arial" w:hAnsi="Arial" w:cs="Arial"/>
          <w:sz w:val="20"/>
          <w:szCs w:val="20"/>
        </w:rPr>
        <w:t xml:space="preserve"> </w:t>
      </w:r>
      <w:r>
        <w:rPr>
          <w:rFonts w:ascii="Arial" w:eastAsia="Arial" w:hAnsi="Arial" w:cs="Arial"/>
          <w:color w:val="000000"/>
          <w:sz w:val="20"/>
          <w:szCs w:val="20"/>
        </w:rPr>
        <w:t>a residual starter dose of Zn (10 kg ha</w:t>
      </w:r>
      <w:r>
        <w:rPr>
          <w:rFonts w:ascii="Arial" w:eastAsia="Arial" w:hAnsi="Arial" w:cs="Arial"/>
          <w:color w:val="000000"/>
          <w:sz w:val="20"/>
          <w:szCs w:val="20"/>
          <w:vertAlign w:val="superscript"/>
        </w:rPr>
        <w:t>-1</w:t>
      </w:r>
      <w:r>
        <w:rPr>
          <w:rFonts w:ascii="Arial" w:eastAsia="Arial" w:hAnsi="Arial" w:cs="Arial"/>
          <w:color w:val="000000"/>
          <w:sz w:val="20"/>
          <w:szCs w:val="20"/>
        </w:rPr>
        <w:t>). The increase in grain yield of rice following crop residue incorporation was attributed as either due to the addition of nutrients through crop residue incorporation or increase in availability of nutrients by complexing properties of crop residues.</w:t>
      </w:r>
    </w:p>
    <w:p w14:paraId="46C545D8" w14:textId="77777777" w:rsidR="00937524" w:rsidRDefault="00937524">
      <w:pPr>
        <w:pStyle w:val="Normal2"/>
        <w:pBdr>
          <w:top w:val="nil"/>
          <w:left w:val="nil"/>
          <w:bottom w:val="nil"/>
          <w:right w:val="nil"/>
          <w:between w:val="nil"/>
        </w:pBdr>
        <w:spacing w:before="15"/>
        <w:rPr>
          <w:rFonts w:ascii="Arial" w:eastAsia="Arial" w:hAnsi="Arial" w:cs="Arial"/>
          <w:color w:val="000000"/>
          <w:sz w:val="20"/>
          <w:szCs w:val="20"/>
        </w:rPr>
      </w:pPr>
    </w:p>
    <w:p w14:paraId="4C6B7DAF" w14:textId="4D2EBDF2" w:rsidR="00937524" w:rsidRDefault="00157322" w:rsidP="005C4021">
      <w:pPr>
        <w:pStyle w:val="Normal2"/>
        <w:pBdr>
          <w:top w:val="nil"/>
          <w:left w:val="nil"/>
          <w:bottom w:val="nil"/>
          <w:right w:val="nil"/>
          <w:between w:val="nil"/>
        </w:pBdr>
        <w:spacing w:line="360" w:lineRule="auto"/>
        <w:ind w:left="285" w:right="140" w:firstLine="719"/>
        <w:jc w:val="both"/>
        <w:rPr>
          <w:rFonts w:ascii="Arial" w:eastAsia="Arial" w:hAnsi="Arial" w:cs="Arial"/>
          <w:color w:val="000000"/>
          <w:sz w:val="20"/>
          <w:szCs w:val="20"/>
        </w:rPr>
      </w:pPr>
      <w:r>
        <w:rPr>
          <w:rFonts w:ascii="Arial" w:eastAsia="Arial" w:hAnsi="Arial" w:cs="Arial"/>
          <w:color w:val="000000"/>
          <w:sz w:val="20"/>
          <w:szCs w:val="20"/>
        </w:rPr>
        <w:t xml:space="preserve">However, farmers do not prefer </w:t>
      </w:r>
      <w:r>
        <w:rPr>
          <w:rFonts w:ascii="Arial" w:eastAsia="Arial" w:hAnsi="Arial" w:cs="Arial"/>
          <w:i/>
          <w:color w:val="000000"/>
          <w:sz w:val="20"/>
          <w:szCs w:val="20"/>
        </w:rPr>
        <w:t xml:space="preserve">in-situ </w:t>
      </w:r>
      <w:r>
        <w:rPr>
          <w:rFonts w:ascii="Arial" w:eastAsia="Arial" w:hAnsi="Arial" w:cs="Arial"/>
          <w:color w:val="000000"/>
          <w:sz w:val="20"/>
          <w:szCs w:val="20"/>
        </w:rPr>
        <w:t xml:space="preserve">incorporation as the stubble takes time to decompose in the soil because of lignin content which may adversely affect the sowing time of crops. In a two-year rice–wheat rotation study on sandy loam soil in Jiangsu Province, China, straw incorporation (STR) was compared with straw removal (CK). STR increased wheat yield by 58% but had no significant effect on rice yield. In the 0–20 cm soil layer, STR enhanced soil fertility, with available N, P, and K increasing by &gt;15%, and total N and P by 24% and 16%, respectively (Fig 5). STR also improved soil CEC (+8%) and SOC (+22%), while nutrient levels and CEC declined with depth. Interestingly, available P was higher under CK at 20–30 cm, and no treatment effect was observed on soil C/N ratio (Zhao </w:t>
      </w:r>
      <w:r>
        <w:rPr>
          <w:rFonts w:ascii="Arial" w:eastAsia="Arial" w:hAnsi="Arial" w:cs="Arial"/>
          <w:i/>
          <w:color w:val="000000"/>
          <w:sz w:val="20"/>
          <w:szCs w:val="20"/>
        </w:rPr>
        <w:t>et al</w:t>
      </w:r>
      <w:r>
        <w:rPr>
          <w:rFonts w:ascii="Arial" w:eastAsia="Arial" w:hAnsi="Arial" w:cs="Arial"/>
          <w:color w:val="000000"/>
          <w:sz w:val="20"/>
          <w:szCs w:val="20"/>
        </w:rPr>
        <w:t>., 2019).</w:t>
      </w:r>
    </w:p>
    <w:p w14:paraId="52C16F14"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6271A9C6"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2771907E" w14:textId="156063B4" w:rsidR="00937524" w:rsidRDefault="00937524">
      <w:pPr>
        <w:pStyle w:val="Normal2"/>
        <w:pBdr>
          <w:top w:val="nil"/>
          <w:left w:val="nil"/>
          <w:bottom w:val="nil"/>
          <w:right w:val="nil"/>
          <w:between w:val="nil"/>
        </w:pBdr>
        <w:spacing w:before="131"/>
        <w:rPr>
          <w:rFonts w:ascii="Arial" w:eastAsia="Arial" w:hAnsi="Arial" w:cs="Arial"/>
          <w:color w:val="000000"/>
          <w:sz w:val="24"/>
          <w:szCs w:val="24"/>
        </w:rPr>
      </w:pPr>
    </w:p>
    <w:p w14:paraId="655597DA" w14:textId="77777777" w:rsidR="00937524" w:rsidRDefault="00157322">
      <w:pPr>
        <w:pStyle w:val="Normal2"/>
        <w:pBdr>
          <w:top w:val="nil"/>
          <w:left w:val="nil"/>
          <w:bottom w:val="nil"/>
          <w:right w:val="nil"/>
          <w:between w:val="nil"/>
        </w:pBdr>
        <w:tabs>
          <w:tab w:val="left" w:pos="634"/>
        </w:tabs>
        <w:spacing w:before="63"/>
        <w:jc w:val="both"/>
        <w:rPr>
          <w:rFonts w:ascii="Arial" w:eastAsia="Arial" w:hAnsi="Arial" w:cs="Arial"/>
          <w:b/>
          <w:color w:val="111111"/>
          <w:sz w:val="20"/>
          <w:szCs w:val="20"/>
        </w:rPr>
      </w:pPr>
      <w:r>
        <w:rPr>
          <w:rFonts w:ascii="Arial" w:eastAsia="Arial" w:hAnsi="Arial" w:cs="Arial"/>
          <w:b/>
          <w:color w:val="111111"/>
          <w:sz w:val="20"/>
          <w:szCs w:val="20"/>
        </w:rPr>
        <w:t>2.5.1.3.Composting</w:t>
      </w:r>
    </w:p>
    <w:p w14:paraId="1FAF6A60" w14:textId="77777777" w:rsidR="00937524" w:rsidRDefault="00157322">
      <w:pPr>
        <w:pStyle w:val="Normal2"/>
        <w:pBdr>
          <w:top w:val="nil"/>
          <w:left w:val="nil"/>
          <w:bottom w:val="nil"/>
          <w:right w:val="nil"/>
          <w:between w:val="nil"/>
        </w:pBdr>
        <w:spacing w:before="240" w:line="360" w:lineRule="auto"/>
        <w:ind w:left="285" w:right="135" w:firstLine="1082"/>
        <w:jc w:val="both"/>
        <w:rPr>
          <w:rFonts w:ascii="Arial" w:eastAsia="Arial" w:hAnsi="Arial" w:cs="Arial"/>
          <w:color w:val="000000"/>
          <w:sz w:val="20"/>
          <w:szCs w:val="20"/>
        </w:rPr>
      </w:pPr>
      <w:r>
        <w:rPr>
          <w:rFonts w:ascii="Arial" w:eastAsia="Arial" w:hAnsi="Arial" w:cs="Arial"/>
          <w:color w:val="000000"/>
          <w:sz w:val="20"/>
          <w:szCs w:val="20"/>
        </w:rPr>
        <w:t xml:space="preserve">Composting is a natural process of decomposition by aerobic and anaerobic micro-organisms under controlled conditions and they convert crop residue into a valuable manure or compost with additional advantage in terms of nitrogen, phosphorous sand potassium (NPK) (Mishra </w:t>
      </w:r>
      <w:r>
        <w:rPr>
          <w:rFonts w:ascii="Arial" w:eastAsia="Arial" w:hAnsi="Arial" w:cs="Arial"/>
          <w:i/>
          <w:color w:val="000000"/>
          <w:sz w:val="20"/>
          <w:szCs w:val="20"/>
        </w:rPr>
        <w:t xml:space="preserve">et al., </w:t>
      </w:r>
      <w:r>
        <w:rPr>
          <w:rFonts w:ascii="Arial" w:eastAsia="Arial" w:hAnsi="Arial" w:cs="Arial"/>
          <w:color w:val="000000"/>
          <w:sz w:val="20"/>
          <w:szCs w:val="20"/>
        </w:rPr>
        <w:t xml:space="preserve">2003). Lignin contributes to its recalcitrance by binding the cellulose strands and hemicellulose together (Batt, 1999). Out of these three biopolymers, lignin is most resistant to chemical and biological degradation due to its structural complexity (Li </w:t>
      </w:r>
      <w:r>
        <w:rPr>
          <w:rFonts w:ascii="Arial" w:eastAsia="Arial" w:hAnsi="Arial" w:cs="Arial"/>
          <w:i/>
          <w:color w:val="000000"/>
          <w:sz w:val="20"/>
          <w:szCs w:val="20"/>
        </w:rPr>
        <w:t>et al</w:t>
      </w:r>
      <w:r>
        <w:rPr>
          <w:rFonts w:ascii="Arial" w:eastAsia="Arial" w:hAnsi="Arial" w:cs="Arial"/>
          <w:color w:val="000000"/>
          <w:sz w:val="20"/>
          <w:szCs w:val="20"/>
        </w:rPr>
        <w:t>., 2009).</w:t>
      </w:r>
    </w:p>
    <w:p w14:paraId="2790B919" w14:textId="77777777" w:rsidR="00937524" w:rsidRDefault="00157322">
      <w:pPr>
        <w:pStyle w:val="Normal2"/>
        <w:pBdr>
          <w:top w:val="nil"/>
          <w:left w:val="nil"/>
          <w:bottom w:val="nil"/>
          <w:right w:val="nil"/>
          <w:between w:val="nil"/>
        </w:pBdr>
        <w:spacing w:before="257" w:line="360" w:lineRule="auto"/>
        <w:ind w:left="285" w:right="147" w:firstLine="659"/>
        <w:jc w:val="both"/>
        <w:rPr>
          <w:rFonts w:ascii="Arial" w:eastAsia="Arial" w:hAnsi="Arial" w:cs="Arial"/>
          <w:color w:val="000000"/>
          <w:sz w:val="20"/>
          <w:szCs w:val="20"/>
        </w:rPr>
      </w:pPr>
      <w:r>
        <w:rPr>
          <w:rFonts w:ascii="Arial" w:eastAsia="Arial" w:hAnsi="Arial" w:cs="Arial"/>
          <w:color w:val="000000"/>
          <w:sz w:val="20"/>
          <w:szCs w:val="20"/>
        </w:rPr>
        <w:t xml:space="preserve">Wide C:N ratio and recalcitrant nature of agricultural residues resulting in slow decomposition (120 – 150 days for quality compost) is one of the major constraints in composting. Coir pith, which is abundantly available as a by-product from coir industries, is found to be a good source of organic manure after decomposing it with </w:t>
      </w:r>
      <w:r>
        <w:rPr>
          <w:rFonts w:ascii="Arial" w:eastAsia="Arial" w:hAnsi="Arial" w:cs="Arial"/>
          <w:i/>
          <w:color w:val="000000"/>
          <w:sz w:val="20"/>
          <w:szCs w:val="20"/>
        </w:rPr>
        <w:t xml:space="preserve">Pleurotus </w:t>
      </w:r>
      <w:proofErr w:type="spellStart"/>
      <w:r>
        <w:rPr>
          <w:rFonts w:ascii="Arial" w:eastAsia="Arial" w:hAnsi="Arial" w:cs="Arial"/>
          <w:i/>
          <w:color w:val="000000"/>
          <w:sz w:val="20"/>
          <w:szCs w:val="20"/>
        </w:rPr>
        <w:t>sajor-caju</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 xml:space="preserve">and </w:t>
      </w:r>
      <w:proofErr w:type="spellStart"/>
      <w:r>
        <w:rPr>
          <w:rFonts w:ascii="Arial" w:eastAsia="Arial" w:hAnsi="Arial" w:cs="Arial"/>
          <w:i/>
          <w:color w:val="000000"/>
          <w:sz w:val="20"/>
          <w:szCs w:val="20"/>
        </w:rPr>
        <w:t>Schizophyllum</w:t>
      </w:r>
      <w:proofErr w:type="spellEnd"/>
      <w:r>
        <w:rPr>
          <w:rFonts w:ascii="Arial" w:eastAsia="Arial" w:hAnsi="Arial" w:cs="Arial"/>
          <w:i/>
          <w:color w:val="000000"/>
          <w:sz w:val="20"/>
          <w:szCs w:val="20"/>
        </w:rPr>
        <w:t xml:space="preserve"> commune </w:t>
      </w:r>
      <w:r>
        <w:rPr>
          <w:rFonts w:ascii="Arial" w:eastAsia="Arial" w:hAnsi="Arial" w:cs="Arial"/>
          <w:color w:val="000000"/>
          <w:sz w:val="20"/>
          <w:szCs w:val="20"/>
        </w:rPr>
        <w:t>(Reeja, 2002). Highest N, P, K and least lignin content was observed in coir pith, composted with cow dung, vegetable market waste, poultry waste, mixed microbial culture (</w:t>
      </w:r>
      <w:r>
        <w:rPr>
          <w:rFonts w:ascii="Arial" w:eastAsia="Arial" w:hAnsi="Arial" w:cs="Arial"/>
          <w:i/>
          <w:color w:val="000000"/>
          <w:sz w:val="20"/>
          <w:szCs w:val="20"/>
        </w:rPr>
        <w:t xml:space="preserve">Trichoderma </w:t>
      </w:r>
      <w:proofErr w:type="spellStart"/>
      <w:r>
        <w:rPr>
          <w:rFonts w:ascii="Arial" w:eastAsia="Arial" w:hAnsi="Arial" w:cs="Arial"/>
          <w:i/>
          <w:color w:val="000000"/>
          <w:sz w:val="20"/>
          <w:szCs w:val="20"/>
        </w:rPr>
        <w:t>viridae</w:t>
      </w:r>
      <w:proofErr w:type="spellEnd"/>
      <w:r>
        <w:rPr>
          <w:rFonts w:ascii="Arial" w:eastAsia="Arial" w:hAnsi="Arial" w:cs="Arial"/>
          <w:i/>
          <w:color w:val="000000"/>
          <w:sz w:val="20"/>
          <w:szCs w:val="20"/>
        </w:rPr>
        <w:t xml:space="preserve"> +Pleurotus </w:t>
      </w:r>
      <w:proofErr w:type="spellStart"/>
      <w:r>
        <w:rPr>
          <w:rFonts w:ascii="Arial" w:eastAsia="Arial" w:hAnsi="Arial" w:cs="Arial"/>
          <w:i/>
          <w:color w:val="000000"/>
          <w:sz w:val="20"/>
          <w:szCs w:val="20"/>
        </w:rPr>
        <w:t>sajor-caju</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w:t>
      </w:r>
      <w:proofErr w:type="spellStart"/>
      <w:r>
        <w:rPr>
          <w:rFonts w:ascii="Arial" w:eastAsia="Arial" w:hAnsi="Arial" w:cs="Arial"/>
          <w:color w:val="000000"/>
          <w:sz w:val="20"/>
          <w:szCs w:val="20"/>
        </w:rPr>
        <w:t>Muthurayar</w:t>
      </w:r>
      <w:proofErr w:type="spellEnd"/>
      <w:r>
        <w:rPr>
          <w:rFonts w:ascii="Arial" w:eastAsia="Arial" w:hAnsi="Arial" w:cs="Arial"/>
          <w:color w:val="000000"/>
          <w:sz w:val="20"/>
          <w:szCs w:val="20"/>
        </w:rPr>
        <w:t xml:space="preserve"> and Dhanarajan, 2013).</w:t>
      </w:r>
    </w:p>
    <w:p w14:paraId="7619ADD9" w14:textId="77777777" w:rsidR="00937524" w:rsidRDefault="00937524">
      <w:pPr>
        <w:pStyle w:val="Normal2"/>
        <w:pBdr>
          <w:top w:val="nil"/>
          <w:left w:val="nil"/>
          <w:bottom w:val="nil"/>
          <w:right w:val="nil"/>
          <w:between w:val="nil"/>
        </w:pBdr>
        <w:spacing w:before="3"/>
        <w:rPr>
          <w:rFonts w:ascii="Arial" w:eastAsia="Arial" w:hAnsi="Arial" w:cs="Arial"/>
          <w:color w:val="000000"/>
          <w:sz w:val="20"/>
          <w:szCs w:val="20"/>
        </w:rPr>
      </w:pPr>
    </w:p>
    <w:p w14:paraId="522F5FC2" w14:textId="77777777" w:rsidR="00937524" w:rsidRDefault="00157322">
      <w:pPr>
        <w:pStyle w:val="Normal2"/>
        <w:pBdr>
          <w:top w:val="nil"/>
          <w:left w:val="nil"/>
          <w:bottom w:val="nil"/>
          <w:right w:val="nil"/>
          <w:between w:val="nil"/>
        </w:pBdr>
        <w:spacing w:line="360" w:lineRule="auto"/>
        <w:ind w:left="285" w:right="141" w:firstLine="719"/>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 xml:space="preserve">A study conducted by Parmar </w:t>
      </w:r>
      <w:r>
        <w:rPr>
          <w:rFonts w:ascii="Arial" w:eastAsia="Arial" w:hAnsi="Arial" w:cs="Arial"/>
          <w:i/>
          <w:color w:val="000000"/>
          <w:sz w:val="20"/>
          <w:szCs w:val="20"/>
        </w:rPr>
        <w:t>et al</w:t>
      </w:r>
      <w:r>
        <w:rPr>
          <w:rFonts w:ascii="Arial" w:eastAsia="Arial" w:hAnsi="Arial" w:cs="Arial"/>
          <w:color w:val="000000"/>
          <w:sz w:val="20"/>
          <w:szCs w:val="20"/>
        </w:rPr>
        <w:t xml:space="preserve">. (2019) at Anand Agricultural University, Gujarat, investigated the composting of banana </w:t>
      </w:r>
      <w:proofErr w:type="spellStart"/>
      <w:r>
        <w:rPr>
          <w:rFonts w:ascii="Arial" w:eastAsia="Arial" w:hAnsi="Arial" w:cs="Arial"/>
          <w:color w:val="000000"/>
          <w:sz w:val="20"/>
          <w:szCs w:val="20"/>
        </w:rPr>
        <w:t>pseudostem</w:t>
      </w:r>
      <w:proofErr w:type="spellEnd"/>
      <w:r>
        <w:rPr>
          <w:rFonts w:ascii="Arial" w:eastAsia="Arial" w:hAnsi="Arial" w:cs="Arial"/>
          <w:color w:val="000000"/>
          <w:sz w:val="20"/>
          <w:szCs w:val="20"/>
        </w:rPr>
        <w:t xml:space="preserve"> waste and maize fodder waste using eight different treatment combinations. Each treatment utilized cow dung slurry (5 kg of cow dung mixed with 10 L of water), Anubhav Biodegradable Bacterial Consortium (ABBC) (100 mL </w:t>
      </w:r>
      <w:r>
        <w:rPr>
          <w:rFonts w:ascii="Arial" w:eastAsia="Arial" w:hAnsi="Arial" w:cs="Arial"/>
          <w:color w:val="000000"/>
          <w:sz w:val="20"/>
          <w:szCs w:val="20"/>
        </w:rPr>
        <w:lastRenderedPageBreak/>
        <w:t xml:space="preserve">dissolved in 10 L of water), and the earthworm </w:t>
      </w:r>
      <w:proofErr w:type="spellStart"/>
      <w:r>
        <w:rPr>
          <w:rFonts w:ascii="Arial" w:eastAsia="Arial" w:hAnsi="Arial" w:cs="Arial"/>
          <w:i/>
          <w:color w:val="000000"/>
          <w:sz w:val="20"/>
          <w:szCs w:val="20"/>
        </w:rPr>
        <w:t>Eudrilus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eugeniae</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 xml:space="preserve">(500 g) as composting agents, applied to 100 kg of the waste material. The results indicated that treatments 4 and 8 demonstrated the highest nutrient concentrations, including nitrogen (N), phosphorus (P), potassium (K), organic carbon (OC), and organic matter (OM), as outlined in Table 2.  </w:t>
      </w:r>
      <w:proofErr w:type="spellStart"/>
      <w:r>
        <w:rPr>
          <w:rFonts w:ascii="Arial" w:eastAsia="Arial" w:hAnsi="Arial" w:cs="Arial"/>
          <w:i/>
          <w:color w:val="000000"/>
          <w:sz w:val="20"/>
          <w:szCs w:val="20"/>
        </w:rPr>
        <w:t>Eudrilus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eugeniae</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was used in all treatment groups as the primary vermicomposting agent.</w:t>
      </w:r>
    </w:p>
    <w:p w14:paraId="7E796E1D" w14:textId="77777777" w:rsidR="00937524" w:rsidRDefault="00937524">
      <w:pPr>
        <w:pStyle w:val="Normal2"/>
        <w:pBdr>
          <w:top w:val="nil"/>
          <w:left w:val="nil"/>
          <w:bottom w:val="nil"/>
          <w:right w:val="nil"/>
          <w:between w:val="nil"/>
        </w:pBdr>
        <w:spacing w:before="182"/>
        <w:rPr>
          <w:rFonts w:ascii="Arial" w:eastAsia="Arial" w:hAnsi="Arial" w:cs="Arial"/>
          <w:color w:val="000000"/>
          <w:sz w:val="20"/>
          <w:szCs w:val="20"/>
        </w:rPr>
      </w:pPr>
    </w:p>
    <w:p w14:paraId="13824A2B" w14:textId="77777777" w:rsidR="00937524" w:rsidRDefault="00157322">
      <w:pPr>
        <w:pStyle w:val="Heading1"/>
        <w:ind w:left="585"/>
        <w:rPr>
          <w:rFonts w:ascii="Arial" w:eastAsia="Arial" w:hAnsi="Arial" w:cs="Arial"/>
          <w:sz w:val="20"/>
          <w:szCs w:val="20"/>
        </w:rPr>
      </w:pPr>
      <w:r>
        <w:rPr>
          <w:rFonts w:ascii="Arial" w:eastAsia="Arial" w:hAnsi="Arial" w:cs="Arial"/>
          <w:sz w:val="20"/>
          <w:szCs w:val="20"/>
        </w:rPr>
        <w:t>Table.2. N, P, K % of different treatments used.</w:t>
      </w:r>
    </w:p>
    <w:p w14:paraId="08642260" w14:textId="77777777" w:rsidR="00937524" w:rsidRDefault="00937524">
      <w:pPr>
        <w:pStyle w:val="Normal2"/>
        <w:pBdr>
          <w:top w:val="nil"/>
          <w:left w:val="nil"/>
          <w:bottom w:val="nil"/>
          <w:right w:val="nil"/>
          <w:between w:val="nil"/>
        </w:pBdr>
        <w:rPr>
          <w:rFonts w:ascii="Arial" w:eastAsia="Arial" w:hAnsi="Arial" w:cs="Arial"/>
          <w:b/>
          <w:color w:val="000000"/>
          <w:sz w:val="8"/>
          <w:szCs w:val="8"/>
        </w:rPr>
      </w:pPr>
    </w:p>
    <w:tbl>
      <w:tblPr>
        <w:tblStyle w:val="aa"/>
        <w:tblW w:w="7800"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9"/>
        <w:gridCol w:w="1558"/>
        <w:gridCol w:w="1561"/>
        <w:gridCol w:w="1702"/>
      </w:tblGrid>
      <w:tr w:rsidR="00937524" w14:paraId="34920518" w14:textId="77777777">
        <w:trPr>
          <w:cantSplit/>
          <w:trHeight w:val="414"/>
          <w:tblHeader/>
        </w:trPr>
        <w:tc>
          <w:tcPr>
            <w:tcW w:w="2979" w:type="dxa"/>
          </w:tcPr>
          <w:p w14:paraId="04876CAF"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Treatment</w:t>
            </w:r>
          </w:p>
        </w:tc>
        <w:tc>
          <w:tcPr>
            <w:tcW w:w="1558" w:type="dxa"/>
          </w:tcPr>
          <w:p w14:paraId="5A6124B4"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N%</w:t>
            </w:r>
          </w:p>
        </w:tc>
        <w:tc>
          <w:tcPr>
            <w:tcW w:w="1561" w:type="dxa"/>
          </w:tcPr>
          <w:p w14:paraId="5BC9F0E5"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P%</w:t>
            </w:r>
          </w:p>
        </w:tc>
        <w:tc>
          <w:tcPr>
            <w:tcW w:w="1702" w:type="dxa"/>
          </w:tcPr>
          <w:p w14:paraId="6D2B636C"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K%</w:t>
            </w:r>
          </w:p>
        </w:tc>
      </w:tr>
      <w:tr w:rsidR="00937524" w14:paraId="20832C11" w14:textId="77777777">
        <w:trPr>
          <w:cantSplit/>
          <w:trHeight w:val="412"/>
          <w:tblHeader/>
        </w:trPr>
        <w:tc>
          <w:tcPr>
            <w:tcW w:w="2979" w:type="dxa"/>
          </w:tcPr>
          <w:p w14:paraId="60DA420F" w14:textId="77777777"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T</w:t>
            </w:r>
            <w:r>
              <w:rPr>
                <w:rFonts w:ascii="Arial" w:eastAsia="Arial" w:hAnsi="Arial" w:cs="Arial"/>
                <w:color w:val="000000"/>
                <w:sz w:val="12"/>
                <w:szCs w:val="12"/>
              </w:rPr>
              <w:t>1</w:t>
            </w:r>
            <w:r>
              <w:rPr>
                <w:rFonts w:ascii="Arial" w:eastAsia="Arial" w:hAnsi="Arial" w:cs="Arial"/>
                <w:color w:val="000000"/>
                <w:sz w:val="20"/>
                <w:szCs w:val="20"/>
              </w:rPr>
              <w:t>: BP</w:t>
            </w:r>
          </w:p>
        </w:tc>
        <w:tc>
          <w:tcPr>
            <w:tcW w:w="1558" w:type="dxa"/>
          </w:tcPr>
          <w:p w14:paraId="30251935"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0.944d</w:t>
            </w:r>
          </w:p>
        </w:tc>
        <w:tc>
          <w:tcPr>
            <w:tcW w:w="1561" w:type="dxa"/>
          </w:tcPr>
          <w:p w14:paraId="1A44E557"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0.267d</w:t>
            </w:r>
          </w:p>
        </w:tc>
        <w:tc>
          <w:tcPr>
            <w:tcW w:w="1702" w:type="dxa"/>
          </w:tcPr>
          <w:p w14:paraId="601F0156"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0.880f</w:t>
            </w:r>
          </w:p>
        </w:tc>
      </w:tr>
      <w:tr w:rsidR="00937524" w14:paraId="2D074011" w14:textId="77777777">
        <w:trPr>
          <w:cantSplit/>
          <w:trHeight w:val="414"/>
          <w:tblHeader/>
        </w:trPr>
        <w:tc>
          <w:tcPr>
            <w:tcW w:w="2979" w:type="dxa"/>
          </w:tcPr>
          <w:p w14:paraId="633E4A43" w14:textId="77777777" w:rsidR="00937524" w:rsidRDefault="00157322">
            <w:pPr>
              <w:pStyle w:val="Normal2"/>
              <w:pBdr>
                <w:top w:val="nil"/>
                <w:left w:val="nil"/>
                <w:bottom w:val="nil"/>
                <w:right w:val="nil"/>
                <w:between w:val="nil"/>
              </w:pBdr>
              <w:spacing w:before="1"/>
              <w:ind w:left="107"/>
              <w:rPr>
                <w:rFonts w:ascii="Arial" w:eastAsia="Arial" w:hAnsi="Arial" w:cs="Arial"/>
                <w:color w:val="000000"/>
                <w:sz w:val="20"/>
                <w:szCs w:val="20"/>
              </w:rPr>
            </w:pPr>
            <w:r>
              <w:rPr>
                <w:rFonts w:ascii="Arial" w:eastAsia="Arial" w:hAnsi="Arial" w:cs="Arial"/>
                <w:color w:val="000000"/>
                <w:sz w:val="20"/>
                <w:szCs w:val="20"/>
              </w:rPr>
              <w:t>T2: BP+ABBC</w:t>
            </w:r>
          </w:p>
        </w:tc>
        <w:tc>
          <w:tcPr>
            <w:tcW w:w="1558" w:type="dxa"/>
          </w:tcPr>
          <w:p w14:paraId="67B3CE1F" w14:textId="77777777" w:rsidR="00937524" w:rsidRDefault="00157322">
            <w:pPr>
              <w:pStyle w:val="Normal2"/>
              <w:pBdr>
                <w:top w:val="nil"/>
                <w:left w:val="nil"/>
                <w:bottom w:val="nil"/>
                <w:right w:val="nil"/>
                <w:between w:val="nil"/>
              </w:pBdr>
              <w:spacing w:before="1"/>
              <w:ind w:left="107"/>
              <w:rPr>
                <w:rFonts w:ascii="Arial" w:eastAsia="Arial" w:hAnsi="Arial" w:cs="Arial"/>
                <w:color w:val="000000"/>
                <w:sz w:val="20"/>
                <w:szCs w:val="20"/>
              </w:rPr>
            </w:pPr>
            <w:r>
              <w:rPr>
                <w:rFonts w:ascii="Arial" w:eastAsia="Arial" w:hAnsi="Arial" w:cs="Arial"/>
                <w:color w:val="000000"/>
                <w:sz w:val="20"/>
                <w:szCs w:val="20"/>
              </w:rPr>
              <w:t>1.146b</w:t>
            </w:r>
          </w:p>
        </w:tc>
        <w:tc>
          <w:tcPr>
            <w:tcW w:w="1561" w:type="dxa"/>
          </w:tcPr>
          <w:p w14:paraId="77F756AC" w14:textId="77777777" w:rsidR="00937524" w:rsidRDefault="00157322">
            <w:pPr>
              <w:pStyle w:val="Normal2"/>
              <w:pBdr>
                <w:top w:val="nil"/>
                <w:left w:val="nil"/>
                <w:bottom w:val="nil"/>
                <w:right w:val="nil"/>
                <w:between w:val="nil"/>
              </w:pBdr>
              <w:spacing w:before="1"/>
              <w:ind w:left="107"/>
              <w:rPr>
                <w:rFonts w:ascii="Arial" w:eastAsia="Arial" w:hAnsi="Arial" w:cs="Arial"/>
                <w:color w:val="000000"/>
                <w:sz w:val="20"/>
                <w:szCs w:val="20"/>
              </w:rPr>
            </w:pPr>
            <w:r>
              <w:rPr>
                <w:rFonts w:ascii="Arial" w:eastAsia="Arial" w:hAnsi="Arial" w:cs="Arial"/>
                <w:color w:val="000000"/>
                <w:sz w:val="20"/>
                <w:szCs w:val="20"/>
              </w:rPr>
              <w:t>0.326c</w:t>
            </w:r>
          </w:p>
        </w:tc>
        <w:tc>
          <w:tcPr>
            <w:tcW w:w="1702" w:type="dxa"/>
          </w:tcPr>
          <w:p w14:paraId="66C4F566" w14:textId="77777777" w:rsidR="00937524" w:rsidRDefault="00157322">
            <w:pPr>
              <w:pStyle w:val="Normal2"/>
              <w:pBdr>
                <w:top w:val="nil"/>
                <w:left w:val="nil"/>
                <w:bottom w:val="nil"/>
                <w:right w:val="nil"/>
                <w:between w:val="nil"/>
              </w:pBdr>
              <w:spacing w:before="1"/>
              <w:ind w:left="107"/>
              <w:rPr>
                <w:rFonts w:ascii="Arial" w:eastAsia="Arial" w:hAnsi="Arial" w:cs="Arial"/>
                <w:color w:val="000000"/>
                <w:sz w:val="20"/>
                <w:szCs w:val="20"/>
              </w:rPr>
            </w:pPr>
            <w:r>
              <w:rPr>
                <w:rFonts w:ascii="Arial" w:eastAsia="Arial" w:hAnsi="Arial" w:cs="Arial"/>
                <w:color w:val="000000"/>
                <w:sz w:val="20"/>
                <w:szCs w:val="20"/>
              </w:rPr>
              <w:t>1.005c</w:t>
            </w:r>
          </w:p>
        </w:tc>
      </w:tr>
      <w:tr w:rsidR="00937524" w14:paraId="2C2CA0E8" w14:textId="77777777">
        <w:trPr>
          <w:cantSplit/>
          <w:trHeight w:val="414"/>
          <w:tblHeader/>
        </w:trPr>
        <w:tc>
          <w:tcPr>
            <w:tcW w:w="2979" w:type="dxa"/>
          </w:tcPr>
          <w:p w14:paraId="0A31A93E"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T3: BP + CD</w:t>
            </w:r>
          </w:p>
        </w:tc>
        <w:tc>
          <w:tcPr>
            <w:tcW w:w="1558" w:type="dxa"/>
          </w:tcPr>
          <w:p w14:paraId="2E365391"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1.109c</w:t>
            </w:r>
          </w:p>
        </w:tc>
        <w:tc>
          <w:tcPr>
            <w:tcW w:w="1561" w:type="dxa"/>
          </w:tcPr>
          <w:p w14:paraId="7530A34F"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0.360b</w:t>
            </w:r>
          </w:p>
        </w:tc>
        <w:tc>
          <w:tcPr>
            <w:tcW w:w="1702" w:type="dxa"/>
          </w:tcPr>
          <w:p w14:paraId="65F61265"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0.977d</w:t>
            </w:r>
          </w:p>
        </w:tc>
      </w:tr>
      <w:tr w:rsidR="00937524" w14:paraId="7A6C5FFA" w14:textId="77777777">
        <w:trPr>
          <w:cantSplit/>
          <w:trHeight w:val="412"/>
          <w:tblHeader/>
        </w:trPr>
        <w:tc>
          <w:tcPr>
            <w:tcW w:w="2979" w:type="dxa"/>
          </w:tcPr>
          <w:p w14:paraId="4725B38E"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T4: BP+CD+ABBC</w:t>
            </w:r>
          </w:p>
        </w:tc>
        <w:tc>
          <w:tcPr>
            <w:tcW w:w="1558" w:type="dxa"/>
          </w:tcPr>
          <w:p w14:paraId="0C662F2C"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1.246a</w:t>
            </w:r>
          </w:p>
        </w:tc>
        <w:tc>
          <w:tcPr>
            <w:tcW w:w="1561" w:type="dxa"/>
          </w:tcPr>
          <w:p w14:paraId="472C63A1"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0.426a</w:t>
            </w:r>
          </w:p>
        </w:tc>
        <w:tc>
          <w:tcPr>
            <w:tcW w:w="1702" w:type="dxa"/>
          </w:tcPr>
          <w:p w14:paraId="0CF6FD9E"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1.127a</w:t>
            </w:r>
          </w:p>
        </w:tc>
      </w:tr>
      <w:tr w:rsidR="00937524" w14:paraId="414042FC" w14:textId="77777777">
        <w:trPr>
          <w:cantSplit/>
          <w:trHeight w:val="415"/>
          <w:tblHeader/>
        </w:trPr>
        <w:tc>
          <w:tcPr>
            <w:tcW w:w="2979" w:type="dxa"/>
          </w:tcPr>
          <w:p w14:paraId="2AAAE1E6" w14:textId="77777777"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T5: MF</w:t>
            </w:r>
          </w:p>
        </w:tc>
        <w:tc>
          <w:tcPr>
            <w:tcW w:w="1558" w:type="dxa"/>
          </w:tcPr>
          <w:p w14:paraId="78A8F391" w14:textId="77777777"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0.844e</w:t>
            </w:r>
          </w:p>
        </w:tc>
        <w:tc>
          <w:tcPr>
            <w:tcW w:w="1561" w:type="dxa"/>
          </w:tcPr>
          <w:p w14:paraId="0494F8AA" w14:textId="77777777"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0.245e</w:t>
            </w:r>
          </w:p>
        </w:tc>
        <w:tc>
          <w:tcPr>
            <w:tcW w:w="1702" w:type="dxa"/>
          </w:tcPr>
          <w:p w14:paraId="62145651" w14:textId="77777777" w:rsidR="00937524" w:rsidRDefault="00157322">
            <w:pPr>
              <w:pStyle w:val="Normal2"/>
              <w:pBdr>
                <w:top w:val="nil"/>
                <w:left w:val="nil"/>
                <w:bottom w:val="nil"/>
                <w:right w:val="nil"/>
                <w:between w:val="nil"/>
              </w:pBdr>
              <w:spacing w:line="276" w:lineRule="auto"/>
              <w:ind w:left="107"/>
              <w:rPr>
                <w:rFonts w:ascii="Arial" w:eastAsia="Arial" w:hAnsi="Arial" w:cs="Arial"/>
                <w:color w:val="000000"/>
                <w:sz w:val="20"/>
                <w:szCs w:val="20"/>
              </w:rPr>
            </w:pPr>
            <w:r>
              <w:rPr>
                <w:rFonts w:ascii="Arial" w:eastAsia="Arial" w:hAnsi="Arial" w:cs="Arial"/>
                <w:color w:val="000000"/>
                <w:sz w:val="20"/>
                <w:szCs w:val="20"/>
              </w:rPr>
              <w:t>0.844a</w:t>
            </w:r>
          </w:p>
        </w:tc>
      </w:tr>
      <w:tr w:rsidR="00937524" w14:paraId="1EB5AE53" w14:textId="77777777">
        <w:trPr>
          <w:cantSplit/>
          <w:trHeight w:val="414"/>
          <w:tblHeader/>
        </w:trPr>
        <w:tc>
          <w:tcPr>
            <w:tcW w:w="2979" w:type="dxa"/>
          </w:tcPr>
          <w:p w14:paraId="5956840E"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T6: MF+ABBC</w:t>
            </w:r>
          </w:p>
        </w:tc>
        <w:tc>
          <w:tcPr>
            <w:tcW w:w="1558" w:type="dxa"/>
          </w:tcPr>
          <w:p w14:paraId="6714E400"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1.096c</w:t>
            </w:r>
          </w:p>
        </w:tc>
        <w:tc>
          <w:tcPr>
            <w:tcW w:w="1561" w:type="dxa"/>
          </w:tcPr>
          <w:p w14:paraId="277BC8D1"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0.319c</w:t>
            </w:r>
          </w:p>
        </w:tc>
        <w:tc>
          <w:tcPr>
            <w:tcW w:w="1702" w:type="dxa"/>
          </w:tcPr>
          <w:p w14:paraId="52D3B438"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0.930e</w:t>
            </w:r>
          </w:p>
        </w:tc>
      </w:tr>
      <w:tr w:rsidR="00937524" w14:paraId="2A45F55D" w14:textId="77777777">
        <w:trPr>
          <w:cantSplit/>
          <w:trHeight w:val="412"/>
          <w:tblHeader/>
        </w:trPr>
        <w:tc>
          <w:tcPr>
            <w:tcW w:w="2979" w:type="dxa"/>
          </w:tcPr>
          <w:p w14:paraId="3AED61CC"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T7: MF+CD</w:t>
            </w:r>
          </w:p>
        </w:tc>
        <w:tc>
          <w:tcPr>
            <w:tcW w:w="1558" w:type="dxa"/>
          </w:tcPr>
          <w:p w14:paraId="3FCD9910"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1.091c</w:t>
            </w:r>
          </w:p>
        </w:tc>
        <w:tc>
          <w:tcPr>
            <w:tcW w:w="1561" w:type="dxa"/>
          </w:tcPr>
          <w:p w14:paraId="4D75DF5E"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0.334c</w:t>
            </w:r>
          </w:p>
        </w:tc>
        <w:tc>
          <w:tcPr>
            <w:tcW w:w="1702" w:type="dxa"/>
          </w:tcPr>
          <w:p w14:paraId="3E06E9D9" w14:textId="77777777" w:rsidR="00937524" w:rsidRDefault="00157322">
            <w:pPr>
              <w:pStyle w:val="Normal2"/>
              <w:pBdr>
                <w:top w:val="nil"/>
                <w:left w:val="nil"/>
                <w:bottom w:val="nil"/>
                <w:right w:val="nil"/>
                <w:between w:val="nil"/>
              </w:pBdr>
              <w:spacing w:line="275" w:lineRule="auto"/>
              <w:ind w:left="107"/>
              <w:rPr>
                <w:rFonts w:ascii="Arial" w:eastAsia="Arial" w:hAnsi="Arial" w:cs="Arial"/>
                <w:color w:val="000000"/>
                <w:sz w:val="20"/>
                <w:szCs w:val="20"/>
              </w:rPr>
            </w:pPr>
            <w:r>
              <w:rPr>
                <w:rFonts w:ascii="Arial" w:eastAsia="Arial" w:hAnsi="Arial" w:cs="Arial"/>
                <w:color w:val="000000"/>
                <w:sz w:val="20"/>
                <w:szCs w:val="20"/>
              </w:rPr>
              <w:t>0.906e</w:t>
            </w:r>
          </w:p>
        </w:tc>
      </w:tr>
      <w:tr w:rsidR="00937524" w14:paraId="117BC01D" w14:textId="77777777">
        <w:trPr>
          <w:cantSplit/>
          <w:trHeight w:val="414"/>
          <w:tblHeader/>
        </w:trPr>
        <w:tc>
          <w:tcPr>
            <w:tcW w:w="2979" w:type="dxa"/>
          </w:tcPr>
          <w:p w14:paraId="58E2A7DB"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T8: MF+CD+ABBC</w:t>
            </w:r>
          </w:p>
        </w:tc>
        <w:tc>
          <w:tcPr>
            <w:tcW w:w="1558" w:type="dxa"/>
          </w:tcPr>
          <w:p w14:paraId="0A4E69CF"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1.217a</w:t>
            </w:r>
          </w:p>
        </w:tc>
        <w:tc>
          <w:tcPr>
            <w:tcW w:w="1561" w:type="dxa"/>
          </w:tcPr>
          <w:p w14:paraId="7D3DD73A"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0.409a</w:t>
            </w:r>
          </w:p>
        </w:tc>
        <w:tc>
          <w:tcPr>
            <w:tcW w:w="1702" w:type="dxa"/>
          </w:tcPr>
          <w:p w14:paraId="4876D2A4" w14:textId="77777777" w:rsidR="00937524" w:rsidRDefault="00157322">
            <w:pPr>
              <w:pStyle w:val="Normal2"/>
              <w:pBdr>
                <w:top w:val="nil"/>
                <w:left w:val="nil"/>
                <w:bottom w:val="nil"/>
                <w:right w:val="nil"/>
                <w:between w:val="nil"/>
              </w:pBdr>
              <w:spacing w:line="275" w:lineRule="auto"/>
              <w:ind w:left="107"/>
              <w:rPr>
                <w:rFonts w:ascii="Arial" w:eastAsia="Arial" w:hAnsi="Arial" w:cs="Arial"/>
                <w:b/>
                <w:color w:val="000000"/>
                <w:sz w:val="20"/>
                <w:szCs w:val="20"/>
              </w:rPr>
            </w:pPr>
            <w:r>
              <w:rPr>
                <w:rFonts w:ascii="Arial" w:eastAsia="Arial" w:hAnsi="Arial" w:cs="Arial"/>
                <w:b/>
                <w:color w:val="000000"/>
                <w:sz w:val="20"/>
                <w:szCs w:val="20"/>
              </w:rPr>
              <w:t>1.051b</w:t>
            </w:r>
          </w:p>
        </w:tc>
      </w:tr>
    </w:tbl>
    <w:p w14:paraId="5385C68A" w14:textId="77777777" w:rsidR="00937524" w:rsidRDefault="00157322">
      <w:pPr>
        <w:pStyle w:val="Normal2"/>
        <w:pBdr>
          <w:top w:val="nil"/>
          <w:left w:val="nil"/>
          <w:bottom w:val="nil"/>
          <w:right w:val="nil"/>
          <w:between w:val="nil"/>
        </w:pBdr>
        <w:spacing w:before="4" w:line="360" w:lineRule="auto"/>
        <w:ind w:left="285" w:right="155" w:firstLine="239"/>
        <w:rPr>
          <w:rFonts w:ascii="Arial" w:eastAsia="Arial" w:hAnsi="Arial" w:cs="Arial"/>
          <w:color w:val="000000"/>
          <w:sz w:val="20"/>
          <w:szCs w:val="20"/>
        </w:rPr>
      </w:pPr>
      <w:r>
        <w:rPr>
          <w:rFonts w:ascii="Arial" w:eastAsia="Arial" w:hAnsi="Arial" w:cs="Arial"/>
          <w:color w:val="000000"/>
          <w:sz w:val="20"/>
          <w:szCs w:val="20"/>
        </w:rPr>
        <w:t xml:space="preserve">BP = Banana </w:t>
      </w:r>
      <w:proofErr w:type="spellStart"/>
      <w:r>
        <w:rPr>
          <w:rFonts w:ascii="Arial" w:eastAsia="Arial" w:hAnsi="Arial" w:cs="Arial"/>
          <w:color w:val="000000"/>
          <w:sz w:val="20"/>
          <w:szCs w:val="20"/>
        </w:rPr>
        <w:t>psedostem</w:t>
      </w:r>
      <w:proofErr w:type="spellEnd"/>
      <w:r>
        <w:rPr>
          <w:rFonts w:ascii="Arial" w:eastAsia="Arial" w:hAnsi="Arial" w:cs="Arial"/>
          <w:color w:val="000000"/>
          <w:sz w:val="20"/>
          <w:szCs w:val="20"/>
        </w:rPr>
        <w:t xml:space="preserve">, CD = Cow Dung, ABBC = Anubhav Biodegradable Bacterial Consortium, MF= Maize Fodder. (P=0.05), Parmar </w:t>
      </w:r>
      <w:r>
        <w:rPr>
          <w:rFonts w:ascii="Arial" w:eastAsia="Arial" w:hAnsi="Arial" w:cs="Arial"/>
          <w:i/>
          <w:color w:val="000000"/>
          <w:sz w:val="20"/>
          <w:szCs w:val="20"/>
        </w:rPr>
        <w:t>et al</w:t>
      </w:r>
      <w:r>
        <w:rPr>
          <w:rFonts w:ascii="Arial" w:eastAsia="Arial" w:hAnsi="Arial" w:cs="Arial"/>
          <w:color w:val="000000"/>
          <w:sz w:val="20"/>
          <w:szCs w:val="20"/>
        </w:rPr>
        <w:t>. (2019).</w:t>
      </w:r>
    </w:p>
    <w:p w14:paraId="4E1E8A34" w14:textId="77777777" w:rsidR="00937524" w:rsidRDefault="00937524">
      <w:pPr>
        <w:pStyle w:val="Normal2"/>
        <w:pBdr>
          <w:top w:val="nil"/>
          <w:left w:val="nil"/>
          <w:bottom w:val="nil"/>
          <w:right w:val="nil"/>
          <w:between w:val="nil"/>
        </w:pBdr>
        <w:spacing w:before="5"/>
        <w:rPr>
          <w:rFonts w:ascii="Arial" w:eastAsia="Arial" w:hAnsi="Arial" w:cs="Arial"/>
          <w:color w:val="000000"/>
          <w:sz w:val="20"/>
          <w:szCs w:val="20"/>
        </w:rPr>
      </w:pPr>
    </w:p>
    <w:p w14:paraId="04A8C037" w14:textId="77777777" w:rsidR="00937524" w:rsidRDefault="00157322">
      <w:pPr>
        <w:pStyle w:val="Heading1"/>
        <w:spacing w:line="360" w:lineRule="auto"/>
        <w:ind w:left="284"/>
        <w:jc w:val="both"/>
        <w:rPr>
          <w:rFonts w:ascii="Arial" w:eastAsia="Arial" w:hAnsi="Arial" w:cs="Arial"/>
          <w:b w:val="0"/>
          <w:sz w:val="20"/>
          <w:szCs w:val="20"/>
        </w:rPr>
      </w:pPr>
      <w:r>
        <w:rPr>
          <w:rFonts w:ascii="Arial" w:eastAsia="Arial" w:hAnsi="Arial" w:cs="Arial"/>
          <w:b w:val="0"/>
          <w:sz w:val="20"/>
          <w:szCs w:val="20"/>
        </w:rPr>
        <w:t xml:space="preserve">At the </w:t>
      </w:r>
      <w:proofErr w:type="spellStart"/>
      <w:r>
        <w:rPr>
          <w:rFonts w:ascii="Arial" w:eastAsia="Arial" w:hAnsi="Arial" w:cs="Arial"/>
          <w:b w:val="0"/>
          <w:sz w:val="20"/>
          <w:szCs w:val="20"/>
        </w:rPr>
        <w:t>Onattukara</w:t>
      </w:r>
      <w:proofErr w:type="spellEnd"/>
      <w:r>
        <w:rPr>
          <w:rFonts w:ascii="Arial" w:eastAsia="Arial" w:hAnsi="Arial" w:cs="Arial"/>
          <w:b w:val="0"/>
          <w:sz w:val="20"/>
          <w:szCs w:val="20"/>
        </w:rPr>
        <w:t xml:space="preserve"> Regional Agricultural Research Station, Kerala, </w:t>
      </w:r>
      <w:proofErr w:type="spellStart"/>
      <w:r>
        <w:rPr>
          <w:rFonts w:ascii="Arial" w:eastAsia="Arial" w:hAnsi="Arial" w:cs="Arial"/>
          <w:b w:val="0"/>
          <w:i/>
          <w:sz w:val="20"/>
          <w:szCs w:val="20"/>
        </w:rPr>
        <w:t>Limnocharis</w:t>
      </w:r>
      <w:proofErr w:type="spellEnd"/>
      <w:r>
        <w:rPr>
          <w:rFonts w:ascii="Arial" w:eastAsia="Arial" w:hAnsi="Arial" w:cs="Arial"/>
          <w:b w:val="0"/>
          <w:i/>
          <w:sz w:val="20"/>
          <w:szCs w:val="20"/>
        </w:rPr>
        <w:t xml:space="preserve"> flava</w:t>
      </w:r>
      <w:r>
        <w:rPr>
          <w:rFonts w:ascii="Arial" w:eastAsia="Arial" w:hAnsi="Arial" w:cs="Arial"/>
          <w:b w:val="0"/>
          <w:sz w:val="20"/>
          <w:szCs w:val="20"/>
        </w:rPr>
        <w:t xml:space="preserve">, an invasive aquatic weed, was recycled through different composting methods, including conventional composting, vermicomposting, Kerala Agricultural University (KAU) inoculum-based composting, and composting with </w:t>
      </w:r>
      <w:r>
        <w:rPr>
          <w:rFonts w:ascii="Arial" w:eastAsia="Arial" w:hAnsi="Arial" w:cs="Arial"/>
          <w:b w:val="0"/>
          <w:i/>
          <w:sz w:val="20"/>
          <w:szCs w:val="20"/>
        </w:rPr>
        <w:t xml:space="preserve">Pleurotus </w:t>
      </w:r>
      <w:proofErr w:type="spellStart"/>
      <w:r>
        <w:rPr>
          <w:rFonts w:ascii="Arial" w:eastAsia="Arial" w:hAnsi="Arial" w:cs="Arial"/>
          <w:b w:val="0"/>
          <w:i/>
          <w:sz w:val="20"/>
          <w:szCs w:val="20"/>
        </w:rPr>
        <w:t>florida</w:t>
      </w:r>
      <w:proofErr w:type="spellEnd"/>
      <w:r>
        <w:rPr>
          <w:rFonts w:ascii="Arial" w:eastAsia="Arial" w:hAnsi="Arial" w:cs="Arial"/>
          <w:b w:val="0"/>
          <w:sz w:val="20"/>
          <w:szCs w:val="20"/>
        </w:rPr>
        <w:t xml:space="preserve">. All approaches produced quality compost, though vermicomposting gave the highest recovery (12.47%), while </w:t>
      </w:r>
      <w:r>
        <w:rPr>
          <w:rFonts w:ascii="Arial" w:eastAsia="Arial" w:hAnsi="Arial" w:cs="Arial"/>
          <w:b w:val="0"/>
          <w:i/>
          <w:sz w:val="20"/>
          <w:szCs w:val="20"/>
        </w:rPr>
        <w:t xml:space="preserve">Pleurotus </w:t>
      </w:r>
      <w:proofErr w:type="spellStart"/>
      <w:r>
        <w:rPr>
          <w:rFonts w:ascii="Arial" w:eastAsia="Arial" w:hAnsi="Arial" w:cs="Arial"/>
          <w:b w:val="0"/>
          <w:i/>
          <w:sz w:val="20"/>
          <w:szCs w:val="20"/>
        </w:rPr>
        <w:t>florida</w:t>
      </w:r>
      <w:proofErr w:type="spellEnd"/>
      <w:r>
        <w:rPr>
          <w:rFonts w:ascii="Arial" w:eastAsia="Arial" w:hAnsi="Arial" w:cs="Arial"/>
          <w:b w:val="0"/>
          <w:sz w:val="20"/>
          <w:szCs w:val="20"/>
        </w:rPr>
        <w:t xml:space="preserve"> compost was richest in N and P. Composting with KAU inoculum enhanced Mg content, attributed to its diverse microbial community (Jayapal </w:t>
      </w:r>
      <w:r>
        <w:rPr>
          <w:rFonts w:ascii="Arial" w:eastAsia="Arial" w:hAnsi="Arial" w:cs="Arial"/>
          <w:b w:val="0"/>
          <w:i/>
          <w:sz w:val="20"/>
          <w:szCs w:val="20"/>
        </w:rPr>
        <w:t>et al</w:t>
      </w:r>
      <w:r>
        <w:rPr>
          <w:rFonts w:ascii="Arial" w:eastAsia="Arial" w:hAnsi="Arial" w:cs="Arial"/>
          <w:b w:val="0"/>
          <w:sz w:val="20"/>
          <w:szCs w:val="20"/>
        </w:rPr>
        <w:t>., 2021)</w:t>
      </w:r>
    </w:p>
    <w:p w14:paraId="58E2B0DB" w14:textId="77777777" w:rsidR="00937524" w:rsidRDefault="00937524">
      <w:pPr>
        <w:pStyle w:val="Normal2"/>
        <w:pBdr>
          <w:top w:val="nil"/>
          <w:left w:val="nil"/>
          <w:bottom w:val="nil"/>
          <w:right w:val="nil"/>
          <w:between w:val="nil"/>
        </w:pBdr>
        <w:spacing w:before="260"/>
        <w:rPr>
          <w:rFonts w:ascii="Arial" w:eastAsia="Arial" w:hAnsi="Arial" w:cs="Arial"/>
          <w:color w:val="000000"/>
          <w:sz w:val="24"/>
          <w:szCs w:val="24"/>
        </w:rPr>
      </w:pPr>
    </w:p>
    <w:p w14:paraId="0BA7A837" w14:textId="77777777" w:rsidR="00937524" w:rsidRDefault="00157322">
      <w:pPr>
        <w:pStyle w:val="Heading1"/>
        <w:tabs>
          <w:tab w:val="left" w:pos="644"/>
        </w:tabs>
        <w:ind w:left="0"/>
        <w:rPr>
          <w:rFonts w:ascii="Arial" w:eastAsia="Arial" w:hAnsi="Arial" w:cs="Arial"/>
          <w:sz w:val="20"/>
          <w:szCs w:val="20"/>
        </w:rPr>
      </w:pPr>
      <w:r>
        <w:rPr>
          <w:rFonts w:ascii="Arial" w:eastAsia="Arial" w:hAnsi="Arial" w:cs="Arial"/>
          <w:sz w:val="20"/>
          <w:szCs w:val="20"/>
        </w:rPr>
        <w:t>2.5.2. In-situ microbial management of lignin rich crop residues</w:t>
      </w:r>
    </w:p>
    <w:p w14:paraId="39ECF39D" w14:textId="77777777" w:rsidR="00937524" w:rsidRDefault="00157322">
      <w:pPr>
        <w:pStyle w:val="Normal2"/>
        <w:pBdr>
          <w:top w:val="nil"/>
          <w:left w:val="nil"/>
          <w:bottom w:val="nil"/>
          <w:right w:val="nil"/>
          <w:between w:val="nil"/>
        </w:pBdr>
        <w:spacing w:before="259" w:line="360" w:lineRule="auto"/>
        <w:ind w:left="285" w:right="142" w:firstLine="719"/>
        <w:jc w:val="both"/>
        <w:rPr>
          <w:rFonts w:ascii="Arial" w:eastAsia="Arial" w:hAnsi="Arial" w:cs="Arial"/>
          <w:color w:val="000000"/>
          <w:sz w:val="20"/>
          <w:szCs w:val="20"/>
        </w:rPr>
      </w:pPr>
      <w:r>
        <w:rPr>
          <w:rFonts w:ascii="Arial" w:eastAsia="Arial" w:hAnsi="Arial" w:cs="Arial"/>
          <w:color w:val="000000"/>
          <w:sz w:val="20"/>
          <w:szCs w:val="20"/>
        </w:rPr>
        <w:t>Since lignin cannot be decomposed easily, special group of microorganisms are required to decompose the biomass in less time. Microbial-based degradation of lignocellulosic materials has been gaining momentum due to their being eco-friendly, non-toxic and economic in nature (Wan and Li, 2012).</w:t>
      </w:r>
    </w:p>
    <w:p w14:paraId="524A9943" w14:textId="77777777" w:rsidR="00937524" w:rsidRDefault="00157322">
      <w:pPr>
        <w:pStyle w:val="Normal2"/>
        <w:pBdr>
          <w:top w:val="nil"/>
          <w:left w:val="nil"/>
          <w:bottom w:val="nil"/>
          <w:right w:val="nil"/>
          <w:between w:val="nil"/>
        </w:pBdr>
        <w:spacing w:line="360" w:lineRule="auto"/>
        <w:ind w:left="285" w:right="142" w:firstLine="808"/>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 xml:space="preserve">Pusa bio-decomposer or Pusa decomposer is a low-cost microbial consortium developed (both in liquid and capsule forms) by a team of scientists headed by Dr. Livleen Shukla, ICAR, New Delhi for accelerated decomposition of crop residues, including paddy stubbles and straw. It is a cocktail of seven fungi, potentially containing </w:t>
      </w:r>
      <w:r>
        <w:rPr>
          <w:rFonts w:ascii="Arial" w:eastAsia="Arial" w:hAnsi="Arial" w:cs="Arial"/>
          <w:i/>
          <w:color w:val="000000"/>
          <w:sz w:val="20"/>
          <w:szCs w:val="20"/>
        </w:rPr>
        <w:t xml:space="preserve">Aspergillus </w:t>
      </w:r>
      <w:proofErr w:type="spellStart"/>
      <w:r>
        <w:rPr>
          <w:rFonts w:ascii="Arial" w:eastAsia="Arial" w:hAnsi="Arial" w:cs="Arial"/>
          <w:i/>
          <w:color w:val="000000"/>
          <w:sz w:val="20"/>
          <w:szCs w:val="20"/>
        </w:rPr>
        <w:t>nidulans</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Aspergillus awamori</w:t>
      </w:r>
      <w:r>
        <w:rPr>
          <w:rFonts w:ascii="Arial" w:eastAsia="Arial" w:hAnsi="Arial" w:cs="Arial"/>
          <w:color w:val="000000"/>
          <w:sz w:val="20"/>
          <w:szCs w:val="20"/>
        </w:rPr>
        <w:t xml:space="preserve">, </w:t>
      </w:r>
      <w:proofErr w:type="spellStart"/>
      <w:r>
        <w:rPr>
          <w:rFonts w:ascii="Arial" w:eastAsia="Arial" w:hAnsi="Arial" w:cs="Arial"/>
          <w:i/>
          <w:color w:val="000000"/>
          <w:sz w:val="20"/>
          <w:szCs w:val="20"/>
        </w:rPr>
        <w:t>Phanerochaete</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chryosporium</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 xml:space="preserve">and </w:t>
      </w:r>
      <w:r>
        <w:rPr>
          <w:rFonts w:ascii="Arial" w:eastAsia="Arial" w:hAnsi="Arial" w:cs="Arial"/>
          <w:i/>
          <w:color w:val="000000"/>
          <w:sz w:val="20"/>
          <w:szCs w:val="20"/>
        </w:rPr>
        <w:t>Trichoderma viride</w:t>
      </w:r>
      <w:r>
        <w:rPr>
          <w:rFonts w:ascii="Arial" w:eastAsia="Arial" w:hAnsi="Arial" w:cs="Arial"/>
          <w:color w:val="000000"/>
          <w:sz w:val="20"/>
          <w:szCs w:val="20"/>
        </w:rPr>
        <w:t>, although the exact composition has not been publicly released (Balakrishnan, 2022). The micro-organisms can thrive at 30</w:t>
      </w:r>
      <w:r>
        <w:rPr>
          <w:rFonts w:ascii="Arial" w:eastAsia="Arial" w:hAnsi="Arial" w:cs="Arial"/>
          <w:color w:val="000000"/>
          <w:sz w:val="20"/>
          <w:szCs w:val="20"/>
          <w:vertAlign w:val="superscript"/>
        </w:rPr>
        <w:t>o</w:t>
      </w:r>
      <w:r>
        <w:rPr>
          <w:rFonts w:ascii="Arial" w:eastAsia="Arial" w:hAnsi="Arial" w:cs="Arial"/>
          <w:color w:val="000000"/>
          <w:sz w:val="20"/>
          <w:szCs w:val="20"/>
        </w:rPr>
        <w:t>C to 32</w:t>
      </w:r>
      <w:r>
        <w:rPr>
          <w:rFonts w:ascii="Arial" w:eastAsia="Arial" w:hAnsi="Arial" w:cs="Arial"/>
          <w:color w:val="000000"/>
          <w:sz w:val="20"/>
          <w:szCs w:val="20"/>
          <w:vertAlign w:val="superscript"/>
        </w:rPr>
        <w:t>o</w:t>
      </w:r>
      <w:r>
        <w:rPr>
          <w:rFonts w:ascii="Arial" w:eastAsia="Arial" w:hAnsi="Arial" w:cs="Arial"/>
          <w:color w:val="000000"/>
          <w:sz w:val="20"/>
          <w:szCs w:val="20"/>
        </w:rPr>
        <w:t xml:space="preserve">C which is prevalent during harvest of paddy. Commercially it is available in the form of capsules (one packet containing four capsules). These four capsules can be used to make up 25L liquid formulation which can be applied </w:t>
      </w:r>
      <w:r>
        <w:rPr>
          <w:rFonts w:ascii="Arial" w:eastAsia="Arial" w:hAnsi="Arial" w:cs="Arial"/>
          <w:i/>
          <w:color w:val="000000"/>
          <w:sz w:val="20"/>
          <w:szCs w:val="20"/>
        </w:rPr>
        <w:t xml:space="preserve">in- situ </w:t>
      </w:r>
      <w:r>
        <w:rPr>
          <w:rFonts w:ascii="Arial" w:eastAsia="Arial" w:hAnsi="Arial" w:cs="Arial"/>
          <w:color w:val="000000"/>
          <w:sz w:val="20"/>
          <w:szCs w:val="20"/>
        </w:rPr>
        <w:t xml:space="preserve">to 1.0 ha of rice field having 5- 6 </w:t>
      </w:r>
      <w:proofErr w:type="spellStart"/>
      <w:r>
        <w:rPr>
          <w:rFonts w:ascii="Arial" w:eastAsia="Arial" w:hAnsi="Arial" w:cs="Arial"/>
          <w:color w:val="000000"/>
          <w:sz w:val="20"/>
          <w:szCs w:val="20"/>
        </w:rPr>
        <w:t>tonnes</w:t>
      </w:r>
      <w:proofErr w:type="spellEnd"/>
      <w:r>
        <w:rPr>
          <w:rFonts w:ascii="Arial" w:eastAsia="Arial" w:hAnsi="Arial" w:cs="Arial"/>
          <w:color w:val="000000"/>
          <w:sz w:val="20"/>
          <w:szCs w:val="20"/>
        </w:rPr>
        <w:t xml:space="preserve"> of paddy straw.</w:t>
      </w:r>
    </w:p>
    <w:p w14:paraId="12E68745" w14:textId="77777777" w:rsidR="00937524" w:rsidRDefault="00157322">
      <w:pPr>
        <w:pStyle w:val="Normal2"/>
        <w:pBdr>
          <w:top w:val="nil"/>
          <w:left w:val="nil"/>
          <w:bottom w:val="nil"/>
          <w:right w:val="nil"/>
          <w:between w:val="nil"/>
        </w:pBdr>
        <w:spacing w:before="168" w:line="360" w:lineRule="auto"/>
        <w:ind w:right="141"/>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A study conducted by Sruthy </w:t>
      </w:r>
      <w:r>
        <w:rPr>
          <w:rFonts w:ascii="Arial" w:eastAsia="Arial" w:hAnsi="Arial" w:cs="Arial"/>
          <w:i/>
          <w:color w:val="000000"/>
          <w:sz w:val="20"/>
          <w:szCs w:val="20"/>
        </w:rPr>
        <w:t>et al</w:t>
      </w:r>
      <w:r>
        <w:rPr>
          <w:rFonts w:ascii="Arial" w:eastAsia="Arial" w:hAnsi="Arial" w:cs="Arial"/>
          <w:color w:val="000000"/>
          <w:sz w:val="20"/>
          <w:szCs w:val="20"/>
        </w:rPr>
        <w:t>. (2023) revealed that a consortium of three soil ascomycetes (</w:t>
      </w:r>
      <w:r>
        <w:rPr>
          <w:rFonts w:ascii="Arial" w:eastAsia="Arial" w:hAnsi="Arial" w:cs="Arial"/>
          <w:i/>
          <w:color w:val="000000"/>
          <w:sz w:val="20"/>
          <w:szCs w:val="20"/>
        </w:rPr>
        <w:t xml:space="preserve">Aspergillus </w:t>
      </w:r>
      <w:proofErr w:type="spellStart"/>
      <w:r>
        <w:rPr>
          <w:rFonts w:ascii="Arial" w:eastAsia="Arial" w:hAnsi="Arial" w:cs="Arial"/>
          <w:i/>
          <w:color w:val="000000"/>
          <w:sz w:val="20"/>
          <w:szCs w:val="20"/>
        </w:rPr>
        <w:t>terreus</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Aspergillus fumigatus</w:t>
      </w:r>
      <w:r>
        <w:rPr>
          <w:rFonts w:ascii="Arial" w:eastAsia="Arial" w:hAnsi="Arial" w:cs="Arial"/>
          <w:color w:val="000000"/>
          <w:sz w:val="20"/>
          <w:szCs w:val="20"/>
        </w:rPr>
        <w:t xml:space="preserve">, </w:t>
      </w:r>
      <w:r>
        <w:rPr>
          <w:rFonts w:ascii="Arial" w:eastAsia="Arial" w:hAnsi="Arial" w:cs="Arial"/>
          <w:i/>
          <w:color w:val="000000"/>
          <w:sz w:val="20"/>
          <w:szCs w:val="20"/>
        </w:rPr>
        <w:t xml:space="preserve">Alternaria </w:t>
      </w:r>
      <w:r>
        <w:rPr>
          <w:rFonts w:ascii="Arial" w:eastAsia="Arial" w:hAnsi="Arial" w:cs="Arial"/>
          <w:color w:val="000000"/>
          <w:sz w:val="20"/>
          <w:szCs w:val="20"/>
        </w:rPr>
        <w:t xml:space="preserve">spp.) was efficient in colonizing rice stubble and degrading it. As the dosage of inoculum increased, degradation of lignin and cellulose was also observed to be increased. Maximum lignin degradation was observed when the consortium was applied at 15 per cent volume by weight of rice stubble with maximum activity of different </w:t>
      </w:r>
      <w:proofErr w:type="spellStart"/>
      <w:r>
        <w:rPr>
          <w:rFonts w:ascii="Arial" w:eastAsia="Arial" w:hAnsi="Arial" w:cs="Arial"/>
          <w:color w:val="000000"/>
          <w:sz w:val="20"/>
          <w:szCs w:val="20"/>
        </w:rPr>
        <w:t>lignolytic</w:t>
      </w:r>
      <w:proofErr w:type="spellEnd"/>
      <w:r>
        <w:rPr>
          <w:rFonts w:ascii="Arial" w:eastAsia="Arial" w:hAnsi="Arial" w:cs="Arial"/>
          <w:color w:val="000000"/>
          <w:sz w:val="20"/>
          <w:szCs w:val="20"/>
        </w:rPr>
        <w:t xml:space="preserve"> enzymes such as lignin peroxidase, laccase and total phenols.</w:t>
      </w:r>
    </w:p>
    <w:p w14:paraId="30E01312" w14:textId="77777777" w:rsidR="00937524" w:rsidRDefault="00937524">
      <w:pPr>
        <w:pStyle w:val="Normal2"/>
        <w:pBdr>
          <w:top w:val="nil"/>
          <w:left w:val="nil"/>
          <w:bottom w:val="nil"/>
          <w:right w:val="nil"/>
          <w:between w:val="nil"/>
        </w:pBdr>
        <w:spacing w:before="140"/>
        <w:rPr>
          <w:rFonts w:ascii="Arial" w:eastAsia="Arial" w:hAnsi="Arial" w:cs="Arial"/>
          <w:color w:val="000000"/>
          <w:sz w:val="20"/>
          <w:szCs w:val="20"/>
        </w:rPr>
      </w:pPr>
    </w:p>
    <w:p w14:paraId="1F486B70" w14:textId="77777777" w:rsidR="00937524" w:rsidRDefault="00157322">
      <w:pPr>
        <w:pStyle w:val="Normal2"/>
        <w:pBdr>
          <w:top w:val="nil"/>
          <w:left w:val="nil"/>
          <w:bottom w:val="nil"/>
          <w:right w:val="nil"/>
          <w:between w:val="nil"/>
        </w:pBdr>
        <w:spacing w:line="360" w:lineRule="auto"/>
        <w:ind w:left="285" w:right="679" w:firstLine="719"/>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 xml:space="preserve">Pachauri </w:t>
      </w:r>
      <w:r>
        <w:rPr>
          <w:rFonts w:ascii="Arial" w:eastAsia="Arial" w:hAnsi="Arial" w:cs="Arial"/>
          <w:i/>
          <w:color w:val="000000"/>
          <w:sz w:val="20"/>
          <w:szCs w:val="20"/>
        </w:rPr>
        <w:t>et al</w:t>
      </w:r>
      <w:r>
        <w:rPr>
          <w:rFonts w:ascii="Arial" w:eastAsia="Arial" w:hAnsi="Arial" w:cs="Arial"/>
          <w:color w:val="000000"/>
          <w:sz w:val="20"/>
          <w:szCs w:val="20"/>
        </w:rPr>
        <w:t xml:space="preserve">. (2022) evaluated the effect of four residue management practices </w:t>
      </w:r>
      <w:r>
        <w:rPr>
          <w:rFonts w:ascii="Arial" w:eastAsia="Arial" w:hAnsi="Arial" w:cs="Arial"/>
          <w:i/>
          <w:color w:val="000000"/>
          <w:sz w:val="20"/>
          <w:szCs w:val="20"/>
        </w:rPr>
        <w:t>viz</w:t>
      </w:r>
      <w:r>
        <w:rPr>
          <w:rFonts w:ascii="Arial" w:eastAsia="Arial" w:hAnsi="Arial" w:cs="Arial"/>
          <w:color w:val="000000"/>
          <w:sz w:val="20"/>
          <w:szCs w:val="20"/>
        </w:rPr>
        <w:t xml:space="preserve">. residue burning (R1), residue removal (R2), residue treated with Pusa Decomposer (R3) and residue treated with </w:t>
      </w:r>
      <w:r>
        <w:rPr>
          <w:rFonts w:ascii="Arial" w:eastAsia="Arial" w:hAnsi="Arial" w:cs="Arial"/>
          <w:i/>
          <w:color w:val="000000"/>
          <w:sz w:val="20"/>
          <w:szCs w:val="20"/>
        </w:rPr>
        <w:t xml:space="preserve">Trichoderma </w:t>
      </w:r>
      <w:r>
        <w:rPr>
          <w:rFonts w:ascii="Arial" w:eastAsia="Arial" w:hAnsi="Arial" w:cs="Arial"/>
          <w:color w:val="000000"/>
          <w:sz w:val="20"/>
          <w:szCs w:val="20"/>
        </w:rPr>
        <w:t>(R4) on the weed dynamics of late sown wheat. The highest weed population was recorded with residue removal (R2). Application of Pusa decomposer (R3) significantly suppressed the weed flora at 60 DAS and at 90 DAS in wheat crop .</w:t>
      </w:r>
    </w:p>
    <w:p w14:paraId="384E6F9F"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341CE8A0" w14:textId="77777777" w:rsidR="00937524" w:rsidRDefault="00937524">
      <w:pPr>
        <w:pStyle w:val="Normal2"/>
        <w:pBdr>
          <w:top w:val="nil"/>
          <w:left w:val="nil"/>
          <w:bottom w:val="nil"/>
          <w:right w:val="nil"/>
          <w:between w:val="nil"/>
        </w:pBdr>
        <w:spacing w:before="227"/>
        <w:rPr>
          <w:rFonts w:ascii="Arial" w:eastAsia="Arial" w:hAnsi="Arial" w:cs="Arial"/>
          <w:color w:val="000000"/>
          <w:sz w:val="20"/>
          <w:szCs w:val="20"/>
        </w:rPr>
      </w:pPr>
    </w:p>
    <w:p w14:paraId="54150F00" w14:textId="77777777" w:rsidR="00937524" w:rsidRDefault="00157322">
      <w:pPr>
        <w:pStyle w:val="Normal2"/>
        <w:pBdr>
          <w:top w:val="nil"/>
          <w:left w:val="nil"/>
          <w:bottom w:val="nil"/>
          <w:right w:val="nil"/>
          <w:between w:val="nil"/>
        </w:pBdr>
        <w:tabs>
          <w:tab w:val="left" w:pos="644"/>
        </w:tabs>
        <w:rPr>
          <w:rFonts w:ascii="Arial" w:eastAsia="Arial" w:hAnsi="Arial" w:cs="Arial"/>
          <w:b/>
          <w:color w:val="000000"/>
          <w:sz w:val="20"/>
          <w:szCs w:val="20"/>
        </w:rPr>
      </w:pPr>
      <w:r>
        <w:rPr>
          <w:rFonts w:ascii="Arial" w:eastAsia="Arial" w:hAnsi="Arial" w:cs="Arial"/>
          <w:sz w:val="20"/>
          <w:szCs w:val="20"/>
        </w:rPr>
        <w:t>2.5.2.1.</w:t>
      </w:r>
      <w:r>
        <w:rPr>
          <w:rFonts w:ascii="Arial" w:eastAsia="Arial" w:hAnsi="Arial" w:cs="Arial"/>
          <w:b/>
          <w:color w:val="000000"/>
          <w:sz w:val="20"/>
          <w:szCs w:val="20"/>
        </w:rPr>
        <w:t>Lignin rich crop resides as biochar</w:t>
      </w:r>
    </w:p>
    <w:p w14:paraId="46ED5AC7" w14:textId="77777777" w:rsidR="00937524" w:rsidRDefault="00157322">
      <w:pPr>
        <w:pStyle w:val="Normal2"/>
        <w:pBdr>
          <w:top w:val="nil"/>
          <w:left w:val="nil"/>
          <w:bottom w:val="nil"/>
          <w:right w:val="nil"/>
          <w:between w:val="nil"/>
        </w:pBdr>
        <w:spacing w:before="260" w:line="360" w:lineRule="auto"/>
        <w:ind w:left="285" w:right="141" w:firstLine="719"/>
        <w:jc w:val="both"/>
        <w:rPr>
          <w:rFonts w:ascii="Arial" w:eastAsia="Arial" w:hAnsi="Arial" w:cs="Arial"/>
          <w:color w:val="000000"/>
          <w:sz w:val="20"/>
          <w:szCs w:val="20"/>
        </w:rPr>
      </w:pPr>
      <w:hyperlink r:id="rId26">
        <w:r>
          <w:rPr>
            <w:rFonts w:ascii="Arial" w:eastAsia="Arial" w:hAnsi="Arial" w:cs="Arial"/>
            <w:color w:val="000000"/>
            <w:sz w:val="20"/>
            <w:szCs w:val="20"/>
          </w:rPr>
          <w:t>Crop</w:t>
        </w:r>
      </w:hyperlink>
      <w:r>
        <w:rPr>
          <w:rFonts w:ascii="Arial" w:eastAsia="Arial" w:hAnsi="Arial" w:cs="Arial"/>
          <w:color w:val="000000"/>
          <w:sz w:val="20"/>
          <w:szCs w:val="20"/>
        </w:rPr>
        <w:t xml:space="preserve"> </w:t>
      </w:r>
      <w:hyperlink r:id="rId27">
        <w:r>
          <w:rPr>
            <w:rFonts w:ascii="Arial" w:eastAsia="Arial" w:hAnsi="Arial" w:cs="Arial"/>
            <w:color w:val="000000"/>
            <w:sz w:val="20"/>
            <w:szCs w:val="20"/>
          </w:rPr>
          <w:t>residues</w:t>
        </w:r>
      </w:hyperlink>
      <w:r>
        <w:rPr>
          <w:rFonts w:ascii="Arial" w:eastAsia="Arial" w:hAnsi="Arial" w:cs="Arial"/>
          <w:color w:val="000000"/>
          <w:sz w:val="20"/>
          <w:szCs w:val="20"/>
        </w:rPr>
        <w:t xml:space="preserve"> such as sugarcane bagasse, maize stover, and rice husk are promising sustainable resources as a feedstock for biochar. Crop residue-based biochar can contribute to decreasing the carbon footprint of agriculture because the carbon remains in biochar for longer duration (</w:t>
      </w:r>
      <w:proofErr w:type="spellStart"/>
      <w:r>
        <w:rPr>
          <w:rFonts w:ascii="Arial" w:eastAsia="Arial" w:hAnsi="Arial" w:cs="Arial"/>
          <w:color w:val="000000"/>
          <w:sz w:val="20"/>
          <w:szCs w:val="20"/>
        </w:rPr>
        <w:t>Tagade</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et al</w:t>
      </w:r>
      <w:r>
        <w:rPr>
          <w:rFonts w:ascii="Arial" w:eastAsia="Arial" w:hAnsi="Arial" w:cs="Arial"/>
          <w:color w:val="000000"/>
          <w:sz w:val="20"/>
          <w:szCs w:val="20"/>
        </w:rPr>
        <w:t>., 2021).</w:t>
      </w:r>
    </w:p>
    <w:p w14:paraId="1AC04DBA" w14:textId="77777777" w:rsidR="00937524" w:rsidRDefault="00157322">
      <w:pPr>
        <w:pStyle w:val="Normal2"/>
        <w:pBdr>
          <w:top w:val="nil"/>
          <w:left w:val="nil"/>
          <w:bottom w:val="nil"/>
          <w:right w:val="nil"/>
          <w:between w:val="nil"/>
        </w:pBdr>
        <w:spacing w:before="3" w:line="360" w:lineRule="auto"/>
        <w:ind w:left="285" w:right="676" w:firstLine="719"/>
        <w:jc w:val="both"/>
        <w:rPr>
          <w:rFonts w:ascii="Arial" w:eastAsia="Arial" w:hAnsi="Arial" w:cs="Arial"/>
          <w:color w:val="000000"/>
          <w:sz w:val="20"/>
          <w:szCs w:val="20"/>
        </w:rPr>
      </w:pPr>
      <w:r>
        <w:rPr>
          <w:rFonts w:ascii="Arial" w:eastAsia="Arial" w:hAnsi="Arial" w:cs="Arial"/>
          <w:color w:val="000000"/>
          <w:sz w:val="20"/>
          <w:szCs w:val="20"/>
        </w:rPr>
        <w:t>Biochar typically has a well-developed pore structure, huge surface area,</w:t>
      </w:r>
      <w:r>
        <w:rPr>
          <w:rFonts w:ascii="Arial" w:eastAsia="Arial" w:hAnsi="Arial" w:cs="Arial"/>
          <w:sz w:val="20"/>
          <w:szCs w:val="20"/>
        </w:rPr>
        <w:t xml:space="preserve"> </w:t>
      </w:r>
      <w:r>
        <w:rPr>
          <w:rFonts w:ascii="Arial" w:eastAsia="Arial" w:hAnsi="Arial" w:cs="Arial"/>
          <w:color w:val="000000"/>
          <w:sz w:val="20"/>
          <w:szCs w:val="20"/>
        </w:rPr>
        <w:t xml:space="preserve">and high degree of stability and great adsorption properties (Yuan </w:t>
      </w:r>
      <w:r>
        <w:rPr>
          <w:rFonts w:ascii="Arial" w:eastAsia="Arial" w:hAnsi="Arial" w:cs="Arial"/>
          <w:i/>
          <w:color w:val="000000"/>
          <w:sz w:val="20"/>
          <w:szCs w:val="20"/>
        </w:rPr>
        <w:t>et al</w:t>
      </w:r>
      <w:r>
        <w:rPr>
          <w:rFonts w:ascii="Arial" w:eastAsia="Arial" w:hAnsi="Arial" w:cs="Arial"/>
          <w:color w:val="000000"/>
          <w:sz w:val="20"/>
          <w:szCs w:val="20"/>
        </w:rPr>
        <w:t xml:space="preserve">., 2019). The commonly used methods are thermochemical processes - pyrolysis, torrefaction (thermochemical process to decrease the water and volatile contents), hydrothermal treatment, and gasification (Len </w:t>
      </w:r>
      <w:r>
        <w:rPr>
          <w:rFonts w:ascii="Arial" w:eastAsia="Arial" w:hAnsi="Arial" w:cs="Arial"/>
          <w:i/>
          <w:color w:val="000000"/>
          <w:sz w:val="20"/>
          <w:szCs w:val="20"/>
        </w:rPr>
        <w:t>et al</w:t>
      </w:r>
      <w:r>
        <w:rPr>
          <w:rFonts w:ascii="Arial" w:eastAsia="Arial" w:hAnsi="Arial" w:cs="Arial"/>
          <w:color w:val="000000"/>
          <w:sz w:val="20"/>
          <w:szCs w:val="20"/>
        </w:rPr>
        <w:t>., 2022).</w:t>
      </w:r>
    </w:p>
    <w:p w14:paraId="5E728C58" w14:textId="77777777" w:rsidR="00937524" w:rsidRDefault="00157322">
      <w:pPr>
        <w:pStyle w:val="Normal2"/>
        <w:pBdr>
          <w:top w:val="nil"/>
          <w:left w:val="nil"/>
          <w:bottom w:val="nil"/>
          <w:right w:val="nil"/>
          <w:between w:val="nil"/>
        </w:pBdr>
        <w:spacing w:before="258" w:line="360" w:lineRule="auto"/>
        <w:ind w:left="285" w:right="144" w:firstLine="959"/>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 xml:space="preserve">Bhattacharyya </w:t>
      </w:r>
      <w:r>
        <w:rPr>
          <w:rFonts w:ascii="Arial" w:eastAsia="Arial" w:hAnsi="Arial" w:cs="Arial"/>
          <w:i/>
          <w:color w:val="000000"/>
          <w:sz w:val="20"/>
          <w:szCs w:val="20"/>
        </w:rPr>
        <w:t>et al</w:t>
      </w:r>
      <w:r>
        <w:rPr>
          <w:rFonts w:ascii="Arial" w:eastAsia="Arial" w:hAnsi="Arial" w:cs="Arial"/>
          <w:color w:val="000000"/>
          <w:sz w:val="20"/>
          <w:szCs w:val="20"/>
        </w:rPr>
        <w:t>. (2021) reported that biochar could be prepared from rice straw under controlled pyrolysis. About 50 per cent of the C would be released as gas or other volatile compounds, and the left-out recalcitrant C compounds in biochar would help to sequestrate 40–50 per cent C from rice straw.</w:t>
      </w:r>
    </w:p>
    <w:p w14:paraId="6B7EF983" w14:textId="77777777" w:rsidR="00937524" w:rsidRDefault="00157322">
      <w:pPr>
        <w:pStyle w:val="Normal2"/>
        <w:pBdr>
          <w:top w:val="nil"/>
          <w:left w:val="nil"/>
          <w:bottom w:val="nil"/>
          <w:right w:val="nil"/>
          <w:between w:val="nil"/>
        </w:pBdr>
        <w:spacing w:before="166" w:line="360" w:lineRule="auto"/>
        <w:ind w:left="285" w:right="139" w:firstLine="1082"/>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Gopal </w:t>
      </w:r>
      <w:r>
        <w:rPr>
          <w:rFonts w:ascii="Arial" w:eastAsia="Arial" w:hAnsi="Arial" w:cs="Arial"/>
          <w:i/>
          <w:color w:val="000000"/>
          <w:sz w:val="20"/>
          <w:szCs w:val="20"/>
        </w:rPr>
        <w:t>et al</w:t>
      </w:r>
      <w:r>
        <w:rPr>
          <w:rFonts w:ascii="Arial" w:eastAsia="Arial" w:hAnsi="Arial" w:cs="Arial"/>
          <w:color w:val="000000"/>
          <w:sz w:val="20"/>
          <w:szCs w:val="20"/>
        </w:rPr>
        <w:t xml:space="preserve">. (2020) successfully </w:t>
      </w:r>
      <w:proofErr w:type="spellStart"/>
      <w:r>
        <w:rPr>
          <w:rFonts w:ascii="Arial" w:eastAsia="Arial" w:hAnsi="Arial" w:cs="Arial"/>
          <w:color w:val="000000"/>
          <w:sz w:val="20"/>
          <w:szCs w:val="20"/>
        </w:rPr>
        <w:t>pyrolysed</w:t>
      </w:r>
      <w:proofErr w:type="spellEnd"/>
      <w:r>
        <w:rPr>
          <w:rFonts w:ascii="Arial" w:eastAsia="Arial" w:hAnsi="Arial" w:cs="Arial"/>
          <w:color w:val="000000"/>
          <w:sz w:val="20"/>
          <w:szCs w:val="20"/>
        </w:rPr>
        <w:t xml:space="preserve"> the lignin-rich recalcitrant biomass residues of coconut palms </w:t>
      </w:r>
      <w:r>
        <w:rPr>
          <w:rFonts w:ascii="Arial" w:eastAsia="Arial" w:hAnsi="Arial" w:cs="Arial"/>
          <w:i/>
          <w:color w:val="000000"/>
          <w:sz w:val="20"/>
          <w:szCs w:val="20"/>
        </w:rPr>
        <w:t>viz</w:t>
      </w:r>
      <w:r>
        <w:rPr>
          <w:rFonts w:ascii="Arial" w:eastAsia="Arial" w:hAnsi="Arial" w:cs="Arial"/>
          <w:color w:val="000000"/>
          <w:sz w:val="20"/>
          <w:szCs w:val="20"/>
        </w:rPr>
        <w:t xml:space="preserve">., mature coconut husk, tender (immature or green) coconut husk, coconut leaf petiole and coir-pith (Table 3). The field trial with tender coconut husk biochar + coconut leaf vermicompost was able to improve </w:t>
      </w:r>
      <w:proofErr w:type="spellStart"/>
      <w:r>
        <w:rPr>
          <w:rFonts w:ascii="Arial" w:eastAsia="Arial" w:hAnsi="Arial" w:cs="Arial"/>
          <w:color w:val="000000"/>
          <w:sz w:val="20"/>
          <w:szCs w:val="20"/>
        </w:rPr>
        <w:t>chilli</w:t>
      </w:r>
      <w:proofErr w:type="spellEnd"/>
      <w:r>
        <w:rPr>
          <w:rFonts w:ascii="Arial" w:eastAsia="Arial" w:hAnsi="Arial" w:cs="Arial"/>
          <w:color w:val="000000"/>
          <w:sz w:val="20"/>
          <w:szCs w:val="20"/>
        </w:rPr>
        <w:t xml:space="preserve"> yield by 50 per cent compared to non-amended soils. They concluded that tender coconut husk biochar could be added as amendment at the rate of 2 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along with coconut leaf vermicompost for aiding regenerative agriculture by enhancing soil health and consequently improve crop yield.</w:t>
      </w:r>
    </w:p>
    <w:p w14:paraId="013705DD" w14:textId="77777777" w:rsidR="00937524" w:rsidRDefault="00157322">
      <w:pPr>
        <w:pStyle w:val="Normal2"/>
        <w:spacing w:before="123" w:line="360" w:lineRule="auto"/>
        <w:ind w:left="285" w:right="919"/>
        <w:jc w:val="both"/>
        <w:rPr>
          <w:rFonts w:ascii="Arial" w:eastAsia="Arial" w:hAnsi="Arial" w:cs="Arial"/>
          <w:b/>
          <w:sz w:val="20"/>
          <w:szCs w:val="20"/>
        </w:rPr>
      </w:pPr>
      <w:r>
        <w:rPr>
          <w:rFonts w:ascii="Arial" w:eastAsia="Arial" w:hAnsi="Arial" w:cs="Arial"/>
          <w:b/>
          <w:color w:val="333333"/>
          <w:sz w:val="20"/>
          <w:szCs w:val="20"/>
        </w:rPr>
        <w:t xml:space="preserve">Table.3. Physico-chemical properties of </w:t>
      </w:r>
      <w:proofErr w:type="spellStart"/>
      <w:r>
        <w:rPr>
          <w:rFonts w:ascii="Arial" w:eastAsia="Arial" w:hAnsi="Arial" w:cs="Arial"/>
          <w:b/>
          <w:color w:val="333333"/>
          <w:sz w:val="20"/>
          <w:szCs w:val="20"/>
        </w:rPr>
        <w:t>biochars</w:t>
      </w:r>
      <w:proofErr w:type="spellEnd"/>
      <w:r>
        <w:rPr>
          <w:rFonts w:ascii="Arial" w:eastAsia="Arial" w:hAnsi="Arial" w:cs="Arial"/>
          <w:b/>
          <w:color w:val="333333"/>
          <w:sz w:val="20"/>
          <w:szCs w:val="20"/>
        </w:rPr>
        <w:t xml:space="preserve"> produced from coconut biomass residues.</w:t>
      </w:r>
    </w:p>
    <w:tbl>
      <w:tblPr>
        <w:tblStyle w:val="ab"/>
        <w:tblW w:w="8503"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5"/>
        <w:gridCol w:w="1150"/>
        <w:gridCol w:w="1001"/>
        <w:gridCol w:w="1039"/>
        <w:gridCol w:w="1218"/>
        <w:gridCol w:w="1560"/>
      </w:tblGrid>
      <w:tr w:rsidR="00937524" w14:paraId="349837A0" w14:textId="77777777">
        <w:trPr>
          <w:cantSplit/>
          <w:trHeight w:val="1245"/>
          <w:tblHeader/>
        </w:trPr>
        <w:tc>
          <w:tcPr>
            <w:tcW w:w="2535" w:type="dxa"/>
          </w:tcPr>
          <w:p w14:paraId="36E898B9" w14:textId="77777777" w:rsidR="00937524" w:rsidRDefault="00157322">
            <w:pPr>
              <w:pStyle w:val="Normal2"/>
              <w:pBdr>
                <w:top w:val="nil"/>
                <w:left w:val="nil"/>
                <w:bottom w:val="nil"/>
                <w:right w:val="nil"/>
                <w:between w:val="nil"/>
              </w:pBdr>
              <w:spacing w:line="275" w:lineRule="auto"/>
              <w:ind w:left="114"/>
              <w:rPr>
                <w:rFonts w:ascii="Arial" w:eastAsia="Arial" w:hAnsi="Arial" w:cs="Arial"/>
                <w:b/>
                <w:color w:val="000000"/>
                <w:sz w:val="20"/>
                <w:szCs w:val="20"/>
              </w:rPr>
            </w:pPr>
            <w:r>
              <w:rPr>
                <w:rFonts w:ascii="Arial" w:eastAsia="Arial" w:hAnsi="Arial" w:cs="Arial"/>
                <w:b/>
                <w:color w:val="333333"/>
                <w:sz w:val="20"/>
                <w:szCs w:val="20"/>
              </w:rPr>
              <w:t>Type of biochar</w:t>
            </w:r>
          </w:p>
        </w:tc>
        <w:tc>
          <w:tcPr>
            <w:tcW w:w="1150" w:type="dxa"/>
          </w:tcPr>
          <w:p w14:paraId="1437B5D8" w14:textId="77777777" w:rsidR="00937524" w:rsidRDefault="00157322">
            <w:pPr>
              <w:pStyle w:val="Normal2"/>
              <w:pBdr>
                <w:top w:val="nil"/>
                <w:left w:val="nil"/>
                <w:bottom w:val="nil"/>
                <w:right w:val="nil"/>
                <w:between w:val="nil"/>
              </w:pBdr>
              <w:spacing w:line="275" w:lineRule="auto"/>
              <w:ind w:left="14"/>
              <w:rPr>
                <w:rFonts w:ascii="Arial" w:eastAsia="Arial" w:hAnsi="Arial" w:cs="Arial"/>
                <w:b/>
                <w:color w:val="000000"/>
                <w:sz w:val="20"/>
                <w:szCs w:val="20"/>
              </w:rPr>
            </w:pPr>
            <w:r>
              <w:rPr>
                <w:rFonts w:ascii="Arial" w:eastAsia="Arial" w:hAnsi="Arial" w:cs="Arial"/>
                <w:b/>
                <w:color w:val="333333"/>
                <w:sz w:val="20"/>
                <w:szCs w:val="20"/>
              </w:rPr>
              <w:t>BD</w:t>
            </w:r>
          </w:p>
          <w:p w14:paraId="3847ED18" w14:textId="77777777" w:rsidR="00937524" w:rsidRDefault="00157322">
            <w:pPr>
              <w:pStyle w:val="Normal2"/>
              <w:pBdr>
                <w:top w:val="nil"/>
                <w:left w:val="nil"/>
                <w:bottom w:val="nil"/>
                <w:right w:val="nil"/>
                <w:between w:val="nil"/>
              </w:pBdr>
              <w:spacing w:before="133"/>
              <w:ind w:left="14"/>
              <w:rPr>
                <w:rFonts w:ascii="Arial" w:eastAsia="Arial" w:hAnsi="Arial" w:cs="Arial"/>
                <w:b/>
                <w:color w:val="000000"/>
                <w:sz w:val="20"/>
                <w:szCs w:val="20"/>
              </w:rPr>
            </w:pPr>
            <w:r>
              <w:rPr>
                <w:rFonts w:ascii="Arial" w:eastAsia="Arial" w:hAnsi="Arial" w:cs="Arial"/>
                <w:b/>
                <w:color w:val="333333"/>
                <w:sz w:val="20"/>
                <w:szCs w:val="20"/>
              </w:rPr>
              <w:t>(Mg m</w:t>
            </w:r>
            <w:r>
              <w:rPr>
                <w:rFonts w:ascii="Arial" w:eastAsia="Arial" w:hAnsi="Arial" w:cs="Arial"/>
                <w:b/>
                <w:color w:val="333333"/>
                <w:sz w:val="20"/>
                <w:szCs w:val="20"/>
                <w:vertAlign w:val="superscript"/>
              </w:rPr>
              <w:t>-3</w:t>
            </w:r>
            <w:r>
              <w:rPr>
                <w:rFonts w:ascii="Arial" w:eastAsia="Arial" w:hAnsi="Arial" w:cs="Arial"/>
                <w:b/>
                <w:color w:val="333333"/>
                <w:sz w:val="20"/>
                <w:szCs w:val="20"/>
              </w:rPr>
              <w:t>)</w:t>
            </w:r>
          </w:p>
        </w:tc>
        <w:tc>
          <w:tcPr>
            <w:tcW w:w="1001" w:type="dxa"/>
          </w:tcPr>
          <w:p w14:paraId="3A5F9274" w14:textId="77777777" w:rsidR="00937524" w:rsidRDefault="00157322">
            <w:pPr>
              <w:pStyle w:val="Normal2"/>
              <w:pBdr>
                <w:top w:val="nil"/>
                <w:left w:val="nil"/>
                <w:bottom w:val="nil"/>
                <w:right w:val="nil"/>
                <w:between w:val="nil"/>
              </w:pBdr>
              <w:spacing w:before="1" w:line="360" w:lineRule="auto"/>
              <w:ind w:left="302" w:right="286"/>
              <w:rPr>
                <w:rFonts w:ascii="Arial" w:eastAsia="Arial" w:hAnsi="Arial" w:cs="Arial"/>
                <w:b/>
                <w:color w:val="000000"/>
                <w:sz w:val="20"/>
                <w:szCs w:val="20"/>
              </w:rPr>
            </w:pPr>
            <w:r>
              <w:rPr>
                <w:rFonts w:ascii="Arial" w:eastAsia="Arial" w:hAnsi="Arial" w:cs="Arial"/>
                <w:b/>
                <w:color w:val="333333"/>
                <w:sz w:val="20"/>
                <w:szCs w:val="20"/>
              </w:rPr>
              <w:t>Ash (%)</w:t>
            </w:r>
          </w:p>
        </w:tc>
        <w:tc>
          <w:tcPr>
            <w:tcW w:w="1039" w:type="dxa"/>
          </w:tcPr>
          <w:p w14:paraId="7F8232B8" w14:textId="77777777" w:rsidR="00937524" w:rsidRDefault="00157322">
            <w:pPr>
              <w:pStyle w:val="Normal2"/>
              <w:pBdr>
                <w:top w:val="nil"/>
                <w:left w:val="nil"/>
                <w:bottom w:val="nil"/>
                <w:right w:val="nil"/>
                <w:between w:val="nil"/>
              </w:pBdr>
              <w:spacing w:line="275" w:lineRule="auto"/>
              <w:ind w:left="13"/>
              <w:rPr>
                <w:rFonts w:ascii="Arial" w:eastAsia="Arial" w:hAnsi="Arial" w:cs="Arial"/>
                <w:b/>
                <w:color w:val="000000"/>
                <w:sz w:val="20"/>
                <w:szCs w:val="20"/>
              </w:rPr>
            </w:pPr>
            <w:r>
              <w:rPr>
                <w:rFonts w:ascii="Arial" w:eastAsia="Arial" w:hAnsi="Arial" w:cs="Arial"/>
                <w:b/>
                <w:color w:val="333333"/>
                <w:sz w:val="20"/>
                <w:szCs w:val="20"/>
              </w:rPr>
              <w:t>pH</w:t>
            </w:r>
          </w:p>
        </w:tc>
        <w:tc>
          <w:tcPr>
            <w:tcW w:w="1218" w:type="dxa"/>
          </w:tcPr>
          <w:p w14:paraId="40E0C118" w14:textId="77777777" w:rsidR="00937524" w:rsidRDefault="00157322">
            <w:pPr>
              <w:pStyle w:val="Normal2"/>
              <w:pBdr>
                <w:top w:val="nil"/>
                <w:left w:val="nil"/>
                <w:bottom w:val="nil"/>
                <w:right w:val="nil"/>
                <w:between w:val="nil"/>
              </w:pBdr>
              <w:spacing w:line="275" w:lineRule="auto"/>
              <w:ind w:left="4"/>
              <w:rPr>
                <w:rFonts w:ascii="Arial" w:eastAsia="Arial" w:hAnsi="Arial" w:cs="Arial"/>
                <w:b/>
                <w:color w:val="000000"/>
                <w:sz w:val="20"/>
                <w:szCs w:val="20"/>
              </w:rPr>
            </w:pPr>
            <w:r>
              <w:rPr>
                <w:rFonts w:ascii="Arial" w:eastAsia="Arial" w:hAnsi="Arial" w:cs="Arial"/>
                <w:b/>
                <w:color w:val="333333"/>
                <w:sz w:val="20"/>
                <w:szCs w:val="20"/>
              </w:rPr>
              <w:t>EC</w:t>
            </w:r>
          </w:p>
          <w:p w14:paraId="095C8020" w14:textId="77777777" w:rsidR="00937524" w:rsidRDefault="00157322">
            <w:pPr>
              <w:pStyle w:val="Normal2"/>
              <w:pBdr>
                <w:top w:val="nil"/>
                <w:left w:val="nil"/>
                <w:bottom w:val="nil"/>
                <w:right w:val="nil"/>
                <w:between w:val="nil"/>
              </w:pBdr>
              <w:ind w:left="6" w:right="330" w:hanging="3"/>
              <w:rPr>
                <w:rFonts w:ascii="Arial" w:eastAsia="Arial" w:hAnsi="Arial" w:cs="Arial"/>
                <w:b/>
                <w:color w:val="000000"/>
                <w:sz w:val="20"/>
                <w:szCs w:val="20"/>
                <w:vertAlign w:val="subscript"/>
              </w:rPr>
            </w:pPr>
            <w:r>
              <w:rPr>
                <w:rFonts w:ascii="Arial" w:eastAsia="Arial" w:hAnsi="Arial" w:cs="Arial"/>
                <w:b/>
                <w:color w:val="333333"/>
                <w:sz w:val="20"/>
                <w:szCs w:val="20"/>
              </w:rPr>
              <w:t>(µS m</w:t>
            </w:r>
            <w:r>
              <w:rPr>
                <w:rFonts w:ascii="Arial" w:eastAsia="Arial" w:hAnsi="Arial" w:cs="Arial"/>
                <w:b/>
                <w:color w:val="333333"/>
                <w:sz w:val="20"/>
                <w:szCs w:val="20"/>
                <w:vertAlign w:val="superscript"/>
              </w:rPr>
              <w:t>-1</w:t>
            </w:r>
            <w:r>
              <w:rPr>
                <w:rFonts w:ascii="Arial" w:eastAsia="Arial" w:hAnsi="Arial" w:cs="Arial"/>
                <w:b/>
                <w:color w:val="333333"/>
                <w:sz w:val="20"/>
                <w:szCs w:val="20"/>
                <w:vertAlign w:val="subscript"/>
              </w:rPr>
              <w:t>)</w:t>
            </w:r>
          </w:p>
        </w:tc>
        <w:tc>
          <w:tcPr>
            <w:tcW w:w="1560" w:type="dxa"/>
          </w:tcPr>
          <w:p w14:paraId="3CAC0D43" w14:textId="77777777" w:rsidR="00937524" w:rsidRDefault="00157322">
            <w:pPr>
              <w:pStyle w:val="Normal2"/>
              <w:pBdr>
                <w:top w:val="nil"/>
                <w:left w:val="nil"/>
                <w:bottom w:val="nil"/>
                <w:right w:val="nil"/>
                <w:between w:val="nil"/>
              </w:pBdr>
              <w:spacing w:line="275" w:lineRule="auto"/>
              <w:ind w:left="13"/>
              <w:rPr>
                <w:rFonts w:ascii="Arial" w:eastAsia="Arial" w:hAnsi="Arial" w:cs="Arial"/>
                <w:b/>
                <w:color w:val="000000"/>
                <w:sz w:val="20"/>
                <w:szCs w:val="20"/>
              </w:rPr>
            </w:pPr>
            <w:r>
              <w:rPr>
                <w:rFonts w:ascii="Arial" w:eastAsia="Arial" w:hAnsi="Arial" w:cs="Arial"/>
                <w:b/>
                <w:color w:val="333333"/>
                <w:sz w:val="20"/>
                <w:szCs w:val="20"/>
              </w:rPr>
              <w:t>CEC</w:t>
            </w:r>
          </w:p>
          <w:p w14:paraId="2F85A1AD" w14:textId="77777777" w:rsidR="00937524" w:rsidRDefault="00157322">
            <w:pPr>
              <w:pStyle w:val="Normal2"/>
              <w:pBdr>
                <w:top w:val="nil"/>
                <w:left w:val="nil"/>
                <w:bottom w:val="nil"/>
                <w:right w:val="nil"/>
                <w:between w:val="nil"/>
              </w:pBdr>
              <w:spacing w:before="133"/>
              <w:ind w:left="13"/>
              <w:rPr>
                <w:rFonts w:ascii="Arial" w:eastAsia="Arial" w:hAnsi="Arial" w:cs="Arial"/>
                <w:b/>
                <w:color w:val="000000"/>
                <w:sz w:val="20"/>
                <w:szCs w:val="20"/>
              </w:rPr>
            </w:pPr>
            <w:r>
              <w:rPr>
                <w:rFonts w:ascii="Arial" w:eastAsia="Arial" w:hAnsi="Arial" w:cs="Arial"/>
                <w:b/>
                <w:color w:val="333333"/>
                <w:sz w:val="20"/>
                <w:szCs w:val="20"/>
              </w:rPr>
              <w:t>(</w:t>
            </w:r>
            <w:proofErr w:type="spellStart"/>
            <w:r>
              <w:rPr>
                <w:rFonts w:ascii="Arial" w:eastAsia="Arial" w:hAnsi="Arial" w:cs="Arial"/>
                <w:b/>
                <w:color w:val="333333"/>
                <w:sz w:val="20"/>
                <w:szCs w:val="20"/>
              </w:rPr>
              <w:t>meq</w:t>
            </w:r>
            <w:proofErr w:type="spellEnd"/>
            <w:r>
              <w:rPr>
                <w:rFonts w:ascii="Arial" w:eastAsia="Arial" w:hAnsi="Arial" w:cs="Arial"/>
                <w:b/>
                <w:color w:val="333333"/>
                <w:sz w:val="20"/>
                <w:szCs w:val="20"/>
              </w:rPr>
              <w:t xml:space="preserve"> 100g</w:t>
            </w:r>
            <w:r>
              <w:rPr>
                <w:rFonts w:ascii="Arial" w:eastAsia="Arial" w:hAnsi="Arial" w:cs="Arial"/>
                <w:b/>
                <w:color w:val="333333"/>
                <w:sz w:val="20"/>
                <w:szCs w:val="20"/>
                <w:vertAlign w:val="superscript"/>
              </w:rPr>
              <w:t>-1</w:t>
            </w:r>
            <w:r>
              <w:rPr>
                <w:rFonts w:ascii="Arial" w:eastAsia="Arial" w:hAnsi="Arial" w:cs="Arial"/>
                <w:b/>
                <w:color w:val="333333"/>
                <w:sz w:val="20"/>
                <w:szCs w:val="20"/>
              </w:rPr>
              <w:t>)</w:t>
            </w:r>
          </w:p>
        </w:tc>
      </w:tr>
      <w:tr w:rsidR="00937524" w14:paraId="7A782A17" w14:textId="77777777">
        <w:trPr>
          <w:cantSplit/>
          <w:trHeight w:val="414"/>
          <w:tblHeader/>
        </w:trPr>
        <w:tc>
          <w:tcPr>
            <w:tcW w:w="2535" w:type="dxa"/>
          </w:tcPr>
          <w:p w14:paraId="4E9ABD6E" w14:textId="77777777" w:rsidR="00937524" w:rsidRDefault="00157322">
            <w:pPr>
              <w:pStyle w:val="Normal2"/>
              <w:pBdr>
                <w:top w:val="nil"/>
                <w:left w:val="nil"/>
                <w:bottom w:val="nil"/>
                <w:right w:val="nil"/>
                <w:between w:val="nil"/>
              </w:pBdr>
              <w:spacing w:line="273" w:lineRule="auto"/>
              <w:ind w:left="114"/>
              <w:rPr>
                <w:rFonts w:ascii="Arial" w:eastAsia="Arial" w:hAnsi="Arial" w:cs="Arial"/>
                <w:color w:val="000000"/>
                <w:sz w:val="20"/>
                <w:szCs w:val="20"/>
              </w:rPr>
            </w:pPr>
            <w:r>
              <w:rPr>
                <w:rFonts w:ascii="Arial" w:eastAsia="Arial" w:hAnsi="Arial" w:cs="Arial"/>
                <w:color w:val="333333"/>
                <w:sz w:val="20"/>
                <w:szCs w:val="20"/>
              </w:rPr>
              <w:t>Tender coconut husk</w:t>
            </w:r>
          </w:p>
        </w:tc>
        <w:tc>
          <w:tcPr>
            <w:tcW w:w="1150" w:type="dxa"/>
          </w:tcPr>
          <w:p w14:paraId="216209AB" w14:textId="77777777" w:rsidR="00937524" w:rsidRDefault="00157322">
            <w:pPr>
              <w:pStyle w:val="Normal2"/>
              <w:pBdr>
                <w:top w:val="nil"/>
                <w:left w:val="nil"/>
                <w:bottom w:val="nil"/>
                <w:right w:val="nil"/>
                <w:between w:val="nil"/>
              </w:pBdr>
              <w:spacing w:line="273" w:lineRule="auto"/>
              <w:ind w:left="14"/>
              <w:rPr>
                <w:rFonts w:ascii="Arial" w:eastAsia="Arial" w:hAnsi="Arial" w:cs="Arial"/>
                <w:color w:val="000000"/>
                <w:sz w:val="20"/>
                <w:szCs w:val="20"/>
              </w:rPr>
            </w:pPr>
            <w:r>
              <w:rPr>
                <w:rFonts w:ascii="Arial" w:eastAsia="Arial" w:hAnsi="Arial" w:cs="Arial"/>
                <w:color w:val="333333"/>
                <w:sz w:val="20"/>
                <w:szCs w:val="20"/>
              </w:rPr>
              <w:t>0.3</w:t>
            </w:r>
          </w:p>
        </w:tc>
        <w:tc>
          <w:tcPr>
            <w:tcW w:w="1001" w:type="dxa"/>
          </w:tcPr>
          <w:p w14:paraId="49199D64" w14:textId="77777777" w:rsidR="00937524" w:rsidRDefault="00157322">
            <w:pPr>
              <w:pStyle w:val="Normal2"/>
              <w:pBdr>
                <w:top w:val="nil"/>
                <w:left w:val="nil"/>
                <w:bottom w:val="nil"/>
                <w:right w:val="nil"/>
                <w:between w:val="nil"/>
              </w:pBdr>
              <w:spacing w:line="273" w:lineRule="auto"/>
              <w:ind w:left="11"/>
              <w:rPr>
                <w:rFonts w:ascii="Arial" w:eastAsia="Arial" w:hAnsi="Arial" w:cs="Arial"/>
                <w:color w:val="000000"/>
                <w:sz w:val="20"/>
                <w:szCs w:val="20"/>
              </w:rPr>
            </w:pPr>
            <w:r>
              <w:rPr>
                <w:rFonts w:ascii="Arial" w:eastAsia="Arial" w:hAnsi="Arial" w:cs="Arial"/>
                <w:color w:val="333333"/>
                <w:sz w:val="20"/>
                <w:szCs w:val="20"/>
              </w:rPr>
              <w:t>22.3</w:t>
            </w:r>
            <w:r>
              <w:rPr>
                <w:rFonts w:ascii="Arial" w:eastAsia="Arial" w:hAnsi="Arial" w:cs="Arial"/>
                <w:color w:val="333333"/>
                <w:sz w:val="20"/>
                <w:szCs w:val="20"/>
                <w:vertAlign w:val="superscript"/>
              </w:rPr>
              <w:t>a</w:t>
            </w:r>
          </w:p>
        </w:tc>
        <w:tc>
          <w:tcPr>
            <w:tcW w:w="1039" w:type="dxa"/>
          </w:tcPr>
          <w:p w14:paraId="76B7EEF9" w14:textId="77777777"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9.3</w:t>
            </w:r>
            <w:r>
              <w:rPr>
                <w:rFonts w:ascii="Arial" w:eastAsia="Arial" w:hAnsi="Arial" w:cs="Arial"/>
                <w:color w:val="333333"/>
                <w:sz w:val="20"/>
                <w:szCs w:val="20"/>
                <w:vertAlign w:val="superscript"/>
              </w:rPr>
              <w:t>a</w:t>
            </w:r>
          </w:p>
        </w:tc>
        <w:tc>
          <w:tcPr>
            <w:tcW w:w="1218" w:type="dxa"/>
          </w:tcPr>
          <w:p w14:paraId="0957CB02" w14:textId="77777777" w:rsidR="00937524" w:rsidRDefault="00157322">
            <w:pPr>
              <w:pStyle w:val="Normal2"/>
              <w:pBdr>
                <w:top w:val="nil"/>
                <w:left w:val="nil"/>
                <w:bottom w:val="nil"/>
                <w:right w:val="nil"/>
                <w:between w:val="nil"/>
              </w:pBdr>
              <w:spacing w:line="273" w:lineRule="auto"/>
              <w:ind w:left="6"/>
              <w:rPr>
                <w:rFonts w:ascii="Arial" w:eastAsia="Arial" w:hAnsi="Arial" w:cs="Arial"/>
                <w:color w:val="000000"/>
                <w:sz w:val="20"/>
                <w:szCs w:val="20"/>
              </w:rPr>
            </w:pPr>
            <w:r>
              <w:rPr>
                <w:rFonts w:ascii="Arial" w:eastAsia="Arial" w:hAnsi="Arial" w:cs="Arial"/>
                <w:color w:val="333333"/>
                <w:sz w:val="20"/>
                <w:szCs w:val="20"/>
              </w:rPr>
              <w:t>281</w:t>
            </w:r>
          </w:p>
        </w:tc>
        <w:tc>
          <w:tcPr>
            <w:tcW w:w="1560" w:type="dxa"/>
          </w:tcPr>
          <w:p w14:paraId="0813CBA5" w14:textId="77777777"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28</w:t>
            </w:r>
            <w:r>
              <w:rPr>
                <w:rFonts w:ascii="Arial" w:eastAsia="Arial" w:hAnsi="Arial" w:cs="Arial"/>
                <w:color w:val="333333"/>
                <w:sz w:val="20"/>
                <w:szCs w:val="20"/>
                <w:vertAlign w:val="superscript"/>
              </w:rPr>
              <w:t>b</w:t>
            </w:r>
          </w:p>
        </w:tc>
      </w:tr>
      <w:tr w:rsidR="00937524" w14:paraId="0C2200D9" w14:textId="77777777">
        <w:trPr>
          <w:cantSplit/>
          <w:trHeight w:val="412"/>
          <w:tblHeader/>
        </w:trPr>
        <w:tc>
          <w:tcPr>
            <w:tcW w:w="2535" w:type="dxa"/>
          </w:tcPr>
          <w:p w14:paraId="6EF3BA8D" w14:textId="77777777" w:rsidR="00937524" w:rsidRDefault="00157322">
            <w:pPr>
              <w:pStyle w:val="Normal2"/>
              <w:pBdr>
                <w:top w:val="nil"/>
                <w:left w:val="nil"/>
                <w:bottom w:val="nil"/>
                <w:right w:val="nil"/>
                <w:between w:val="nil"/>
              </w:pBdr>
              <w:spacing w:line="270" w:lineRule="auto"/>
              <w:ind w:left="114"/>
              <w:rPr>
                <w:rFonts w:ascii="Arial" w:eastAsia="Arial" w:hAnsi="Arial" w:cs="Arial"/>
                <w:color w:val="000000"/>
                <w:sz w:val="20"/>
                <w:szCs w:val="20"/>
              </w:rPr>
            </w:pPr>
            <w:r>
              <w:rPr>
                <w:rFonts w:ascii="Arial" w:eastAsia="Arial" w:hAnsi="Arial" w:cs="Arial"/>
                <w:color w:val="333333"/>
                <w:sz w:val="20"/>
                <w:szCs w:val="20"/>
              </w:rPr>
              <w:t>Mature coconut husk</w:t>
            </w:r>
          </w:p>
        </w:tc>
        <w:tc>
          <w:tcPr>
            <w:tcW w:w="1150" w:type="dxa"/>
          </w:tcPr>
          <w:p w14:paraId="1748995A" w14:textId="77777777" w:rsidR="00937524" w:rsidRDefault="00157322">
            <w:pPr>
              <w:pStyle w:val="Normal2"/>
              <w:pBdr>
                <w:top w:val="nil"/>
                <w:left w:val="nil"/>
                <w:bottom w:val="nil"/>
                <w:right w:val="nil"/>
                <w:between w:val="nil"/>
              </w:pBdr>
              <w:spacing w:line="270" w:lineRule="auto"/>
              <w:ind w:left="14"/>
              <w:rPr>
                <w:rFonts w:ascii="Arial" w:eastAsia="Arial" w:hAnsi="Arial" w:cs="Arial"/>
                <w:color w:val="000000"/>
                <w:sz w:val="20"/>
                <w:szCs w:val="20"/>
              </w:rPr>
            </w:pPr>
            <w:r>
              <w:rPr>
                <w:rFonts w:ascii="Arial" w:eastAsia="Arial" w:hAnsi="Arial" w:cs="Arial"/>
                <w:color w:val="333333"/>
                <w:sz w:val="20"/>
                <w:szCs w:val="20"/>
              </w:rPr>
              <w:t>0.3</w:t>
            </w:r>
          </w:p>
        </w:tc>
        <w:tc>
          <w:tcPr>
            <w:tcW w:w="1001" w:type="dxa"/>
          </w:tcPr>
          <w:p w14:paraId="572FDB59" w14:textId="77777777" w:rsidR="00937524" w:rsidRDefault="00157322">
            <w:pPr>
              <w:pStyle w:val="Normal2"/>
              <w:pBdr>
                <w:top w:val="nil"/>
                <w:left w:val="nil"/>
                <w:bottom w:val="nil"/>
                <w:right w:val="nil"/>
                <w:between w:val="nil"/>
              </w:pBdr>
              <w:spacing w:line="270" w:lineRule="auto"/>
              <w:ind w:left="11"/>
              <w:rPr>
                <w:rFonts w:ascii="Arial" w:eastAsia="Arial" w:hAnsi="Arial" w:cs="Arial"/>
                <w:color w:val="000000"/>
                <w:sz w:val="20"/>
                <w:szCs w:val="20"/>
              </w:rPr>
            </w:pPr>
            <w:r>
              <w:rPr>
                <w:rFonts w:ascii="Arial" w:eastAsia="Arial" w:hAnsi="Arial" w:cs="Arial"/>
                <w:color w:val="333333"/>
                <w:sz w:val="20"/>
                <w:szCs w:val="20"/>
              </w:rPr>
              <w:t>24.8</w:t>
            </w:r>
            <w:r>
              <w:rPr>
                <w:rFonts w:ascii="Arial" w:eastAsia="Arial" w:hAnsi="Arial" w:cs="Arial"/>
                <w:color w:val="333333"/>
                <w:sz w:val="20"/>
                <w:szCs w:val="20"/>
                <w:vertAlign w:val="superscript"/>
              </w:rPr>
              <w:t>a</w:t>
            </w:r>
          </w:p>
        </w:tc>
        <w:tc>
          <w:tcPr>
            <w:tcW w:w="1039" w:type="dxa"/>
          </w:tcPr>
          <w:p w14:paraId="61FED460" w14:textId="77777777"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9.7</w:t>
            </w:r>
            <w:r>
              <w:rPr>
                <w:rFonts w:ascii="Arial" w:eastAsia="Arial" w:hAnsi="Arial" w:cs="Arial"/>
                <w:color w:val="333333"/>
                <w:sz w:val="20"/>
                <w:szCs w:val="20"/>
                <w:vertAlign w:val="superscript"/>
              </w:rPr>
              <w:t>a</w:t>
            </w:r>
          </w:p>
        </w:tc>
        <w:tc>
          <w:tcPr>
            <w:tcW w:w="1218" w:type="dxa"/>
          </w:tcPr>
          <w:p w14:paraId="08264810" w14:textId="77777777" w:rsidR="00937524" w:rsidRDefault="00157322">
            <w:pPr>
              <w:pStyle w:val="Normal2"/>
              <w:pBdr>
                <w:top w:val="nil"/>
                <w:left w:val="nil"/>
                <w:bottom w:val="nil"/>
                <w:right w:val="nil"/>
                <w:between w:val="nil"/>
              </w:pBdr>
              <w:spacing w:line="270" w:lineRule="auto"/>
              <w:ind w:left="6"/>
              <w:rPr>
                <w:rFonts w:ascii="Arial" w:eastAsia="Arial" w:hAnsi="Arial" w:cs="Arial"/>
                <w:color w:val="000000"/>
                <w:sz w:val="20"/>
                <w:szCs w:val="20"/>
              </w:rPr>
            </w:pPr>
            <w:r>
              <w:rPr>
                <w:rFonts w:ascii="Arial" w:eastAsia="Arial" w:hAnsi="Arial" w:cs="Arial"/>
                <w:color w:val="333333"/>
                <w:sz w:val="20"/>
                <w:szCs w:val="20"/>
              </w:rPr>
              <w:t>254</w:t>
            </w:r>
          </w:p>
        </w:tc>
        <w:tc>
          <w:tcPr>
            <w:tcW w:w="1560" w:type="dxa"/>
          </w:tcPr>
          <w:p w14:paraId="3FA7317B" w14:textId="77777777"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31</w:t>
            </w:r>
            <w:r>
              <w:rPr>
                <w:rFonts w:ascii="Arial" w:eastAsia="Arial" w:hAnsi="Arial" w:cs="Arial"/>
                <w:color w:val="333333"/>
                <w:sz w:val="20"/>
                <w:szCs w:val="20"/>
                <w:vertAlign w:val="superscript"/>
              </w:rPr>
              <w:t>b</w:t>
            </w:r>
          </w:p>
        </w:tc>
      </w:tr>
      <w:tr w:rsidR="00937524" w14:paraId="2979DCA0" w14:textId="77777777">
        <w:trPr>
          <w:cantSplit/>
          <w:trHeight w:val="414"/>
          <w:tblHeader/>
        </w:trPr>
        <w:tc>
          <w:tcPr>
            <w:tcW w:w="2535" w:type="dxa"/>
          </w:tcPr>
          <w:p w14:paraId="0F872B0C" w14:textId="77777777" w:rsidR="00937524" w:rsidRDefault="00157322">
            <w:pPr>
              <w:pStyle w:val="Normal2"/>
              <w:pBdr>
                <w:top w:val="nil"/>
                <w:left w:val="nil"/>
                <w:bottom w:val="nil"/>
                <w:right w:val="nil"/>
                <w:between w:val="nil"/>
              </w:pBdr>
              <w:spacing w:line="275" w:lineRule="auto"/>
              <w:ind w:left="114"/>
              <w:rPr>
                <w:rFonts w:ascii="Arial" w:eastAsia="Arial" w:hAnsi="Arial" w:cs="Arial"/>
                <w:color w:val="000000"/>
                <w:sz w:val="20"/>
                <w:szCs w:val="20"/>
              </w:rPr>
            </w:pPr>
            <w:r>
              <w:rPr>
                <w:rFonts w:ascii="Arial" w:eastAsia="Arial" w:hAnsi="Arial" w:cs="Arial"/>
                <w:color w:val="333333"/>
                <w:sz w:val="20"/>
                <w:szCs w:val="20"/>
              </w:rPr>
              <w:t>Coconut leaf petiole</w:t>
            </w:r>
          </w:p>
        </w:tc>
        <w:tc>
          <w:tcPr>
            <w:tcW w:w="1150" w:type="dxa"/>
          </w:tcPr>
          <w:p w14:paraId="4F8B3743" w14:textId="77777777" w:rsidR="00937524" w:rsidRDefault="00157322">
            <w:pPr>
              <w:pStyle w:val="Normal2"/>
              <w:pBdr>
                <w:top w:val="nil"/>
                <w:left w:val="nil"/>
                <w:bottom w:val="nil"/>
                <w:right w:val="nil"/>
                <w:between w:val="nil"/>
              </w:pBdr>
              <w:spacing w:line="275" w:lineRule="auto"/>
              <w:ind w:left="14"/>
              <w:rPr>
                <w:rFonts w:ascii="Arial" w:eastAsia="Arial" w:hAnsi="Arial" w:cs="Arial"/>
                <w:color w:val="000000"/>
                <w:sz w:val="20"/>
                <w:szCs w:val="20"/>
              </w:rPr>
            </w:pPr>
            <w:r>
              <w:rPr>
                <w:rFonts w:ascii="Arial" w:eastAsia="Arial" w:hAnsi="Arial" w:cs="Arial"/>
                <w:color w:val="333333"/>
                <w:sz w:val="20"/>
                <w:szCs w:val="20"/>
              </w:rPr>
              <w:t>0.4</w:t>
            </w:r>
          </w:p>
        </w:tc>
        <w:tc>
          <w:tcPr>
            <w:tcW w:w="1001" w:type="dxa"/>
          </w:tcPr>
          <w:p w14:paraId="2AD3DF41" w14:textId="77777777" w:rsidR="00937524" w:rsidRDefault="00157322">
            <w:pPr>
              <w:pStyle w:val="Normal2"/>
              <w:pBdr>
                <w:top w:val="nil"/>
                <w:left w:val="nil"/>
                <w:bottom w:val="nil"/>
                <w:right w:val="nil"/>
                <w:between w:val="nil"/>
              </w:pBdr>
              <w:spacing w:line="275" w:lineRule="auto"/>
              <w:ind w:left="11"/>
              <w:rPr>
                <w:rFonts w:ascii="Arial" w:eastAsia="Arial" w:hAnsi="Arial" w:cs="Arial"/>
                <w:color w:val="000000"/>
                <w:sz w:val="20"/>
                <w:szCs w:val="20"/>
              </w:rPr>
            </w:pPr>
            <w:r>
              <w:rPr>
                <w:rFonts w:ascii="Arial" w:eastAsia="Arial" w:hAnsi="Arial" w:cs="Arial"/>
                <w:color w:val="333333"/>
                <w:sz w:val="20"/>
                <w:szCs w:val="20"/>
              </w:rPr>
              <w:t>10.3</w:t>
            </w:r>
            <w:r>
              <w:rPr>
                <w:rFonts w:ascii="Arial" w:eastAsia="Arial" w:hAnsi="Arial" w:cs="Arial"/>
                <w:color w:val="333333"/>
                <w:sz w:val="20"/>
                <w:szCs w:val="20"/>
                <w:vertAlign w:val="superscript"/>
              </w:rPr>
              <w:t>b</w:t>
            </w:r>
          </w:p>
        </w:tc>
        <w:tc>
          <w:tcPr>
            <w:tcW w:w="1039" w:type="dxa"/>
          </w:tcPr>
          <w:p w14:paraId="1D289942" w14:textId="77777777" w:rsidR="00937524" w:rsidRDefault="00157322">
            <w:pPr>
              <w:pStyle w:val="Normal2"/>
              <w:pBdr>
                <w:top w:val="nil"/>
                <w:left w:val="nil"/>
                <w:bottom w:val="nil"/>
                <w:right w:val="nil"/>
                <w:between w:val="nil"/>
              </w:pBdr>
              <w:spacing w:line="275" w:lineRule="auto"/>
              <w:ind w:left="13"/>
              <w:rPr>
                <w:rFonts w:ascii="Arial" w:eastAsia="Arial" w:hAnsi="Arial" w:cs="Arial"/>
                <w:color w:val="000000"/>
                <w:sz w:val="20"/>
                <w:szCs w:val="20"/>
              </w:rPr>
            </w:pPr>
            <w:r>
              <w:rPr>
                <w:rFonts w:ascii="Arial" w:eastAsia="Arial" w:hAnsi="Arial" w:cs="Arial"/>
                <w:color w:val="333333"/>
                <w:sz w:val="20"/>
                <w:szCs w:val="20"/>
              </w:rPr>
              <w:t>9.2</w:t>
            </w:r>
            <w:r>
              <w:rPr>
                <w:rFonts w:ascii="Arial" w:eastAsia="Arial" w:hAnsi="Arial" w:cs="Arial"/>
                <w:color w:val="333333"/>
                <w:sz w:val="20"/>
                <w:szCs w:val="20"/>
                <w:vertAlign w:val="superscript"/>
              </w:rPr>
              <w:t>a</w:t>
            </w:r>
          </w:p>
        </w:tc>
        <w:tc>
          <w:tcPr>
            <w:tcW w:w="1218" w:type="dxa"/>
          </w:tcPr>
          <w:p w14:paraId="398C27E2" w14:textId="77777777" w:rsidR="00937524" w:rsidRDefault="00157322">
            <w:pPr>
              <w:pStyle w:val="Normal2"/>
              <w:pBdr>
                <w:top w:val="nil"/>
                <w:left w:val="nil"/>
                <w:bottom w:val="nil"/>
                <w:right w:val="nil"/>
                <w:between w:val="nil"/>
              </w:pBdr>
              <w:spacing w:line="275" w:lineRule="auto"/>
              <w:ind w:left="6"/>
              <w:rPr>
                <w:rFonts w:ascii="Arial" w:eastAsia="Arial" w:hAnsi="Arial" w:cs="Arial"/>
                <w:color w:val="000000"/>
                <w:sz w:val="20"/>
                <w:szCs w:val="20"/>
              </w:rPr>
            </w:pPr>
            <w:r>
              <w:rPr>
                <w:rFonts w:ascii="Arial" w:eastAsia="Arial" w:hAnsi="Arial" w:cs="Arial"/>
                <w:color w:val="333333"/>
                <w:sz w:val="20"/>
                <w:szCs w:val="20"/>
              </w:rPr>
              <w:t>226</w:t>
            </w:r>
          </w:p>
        </w:tc>
        <w:tc>
          <w:tcPr>
            <w:tcW w:w="1560" w:type="dxa"/>
          </w:tcPr>
          <w:p w14:paraId="50E2D7B3" w14:textId="77777777" w:rsidR="00937524" w:rsidRDefault="00157322">
            <w:pPr>
              <w:pStyle w:val="Normal2"/>
              <w:pBdr>
                <w:top w:val="nil"/>
                <w:left w:val="nil"/>
                <w:bottom w:val="nil"/>
                <w:right w:val="nil"/>
                <w:between w:val="nil"/>
              </w:pBdr>
              <w:spacing w:line="275" w:lineRule="auto"/>
              <w:ind w:left="13"/>
              <w:rPr>
                <w:rFonts w:ascii="Arial" w:eastAsia="Arial" w:hAnsi="Arial" w:cs="Arial"/>
                <w:color w:val="000000"/>
                <w:sz w:val="20"/>
                <w:szCs w:val="20"/>
              </w:rPr>
            </w:pPr>
            <w:r>
              <w:rPr>
                <w:rFonts w:ascii="Arial" w:eastAsia="Arial" w:hAnsi="Arial" w:cs="Arial"/>
                <w:color w:val="333333"/>
                <w:sz w:val="20"/>
                <w:szCs w:val="20"/>
              </w:rPr>
              <w:t>23</w:t>
            </w:r>
            <w:r>
              <w:rPr>
                <w:rFonts w:ascii="Arial" w:eastAsia="Arial" w:hAnsi="Arial" w:cs="Arial"/>
                <w:color w:val="333333"/>
                <w:sz w:val="20"/>
                <w:szCs w:val="20"/>
                <w:vertAlign w:val="superscript"/>
              </w:rPr>
              <w:t>b</w:t>
            </w:r>
          </w:p>
        </w:tc>
      </w:tr>
      <w:tr w:rsidR="00937524" w14:paraId="0A913052" w14:textId="77777777">
        <w:trPr>
          <w:cantSplit/>
          <w:trHeight w:val="412"/>
          <w:tblHeader/>
        </w:trPr>
        <w:tc>
          <w:tcPr>
            <w:tcW w:w="2535" w:type="dxa"/>
          </w:tcPr>
          <w:p w14:paraId="43119D7F" w14:textId="77777777" w:rsidR="00937524" w:rsidRDefault="00157322">
            <w:pPr>
              <w:pStyle w:val="Normal2"/>
              <w:pBdr>
                <w:top w:val="nil"/>
                <w:left w:val="nil"/>
                <w:bottom w:val="nil"/>
                <w:right w:val="nil"/>
                <w:between w:val="nil"/>
              </w:pBdr>
              <w:spacing w:line="270" w:lineRule="auto"/>
              <w:ind w:left="114"/>
              <w:rPr>
                <w:rFonts w:ascii="Arial" w:eastAsia="Arial" w:hAnsi="Arial" w:cs="Arial"/>
                <w:color w:val="000000"/>
                <w:sz w:val="20"/>
                <w:szCs w:val="20"/>
              </w:rPr>
            </w:pPr>
            <w:r>
              <w:rPr>
                <w:rFonts w:ascii="Arial" w:eastAsia="Arial" w:hAnsi="Arial" w:cs="Arial"/>
                <w:color w:val="333333"/>
                <w:sz w:val="20"/>
                <w:szCs w:val="20"/>
              </w:rPr>
              <w:t>Coir pith</w:t>
            </w:r>
          </w:p>
        </w:tc>
        <w:tc>
          <w:tcPr>
            <w:tcW w:w="1150" w:type="dxa"/>
          </w:tcPr>
          <w:p w14:paraId="15D3F3E5" w14:textId="77777777" w:rsidR="00937524" w:rsidRDefault="00157322">
            <w:pPr>
              <w:pStyle w:val="Normal2"/>
              <w:pBdr>
                <w:top w:val="nil"/>
                <w:left w:val="nil"/>
                <w:bottom w:val="nil"/>
                <w:right w:val="nil"/>
                <w:between w:val="nil"/>
              </w:pBdr>
              <w:spacing w:line="270" w:lineRule="auto"/>
              <w:ind w:left="14"/>
              <w:rPr>
                <w:rFonts w:ascii="Arial" w:eastAsia="Arial" w:hAnsi="Arial" w:cs="Arial"/>
                <w:color w:val="000000"/>
                <w:sz w:val="20"/>
                <w:szCs w:val="20"/>
              </w:rPr>
            </w:pPr>
            <w:r>
              <w:rPr>
                <w:rFonts w:ascii="Arial" w:eastAsia="Arial" w:hAnsi="Arial" w:cs="Arial"/>
                <w:color w:val="333333"/>
                <w:sz w:val="20"/>
                <w:szCs w:val="20"/>
              </w:rPr>
              <w:t>0.2</w:t>
            </w:r>
          </w:p>
        </w:tc>
        <w:tc>
          <w:tcPr>
            <w:tcW w:w="1001" w:type="dxa"/>
          </w:tcPr>
          <w:p w14:paraId="7F405B19" w14:textId="77777777" w:rsidR="00937524" w:rsidRDefault="00157322">
            <w:pPr>
              <w:pStyle w:val="Normal2"/>
              <w:pBdr>
                <w:top w:val="nil"/>
                <w:left w:val="nil"/>
                <w:bottom w:val="nil"/>
                <w:right w:val="nil"/>
                <w:between w:val="nil"/>
              </w:pBdr>
              <w:spacing w:line="270" w:lineRule="auto"/>
              <w:ind w:left="11"/>
              <w:rPr>
                <w:rFonts w:ascii="Arial" w:eastAsia="Arial" w:hAnsi="Arial" w:cs="Arial"/>
                <w:color w:val="000000"/>
                <w:sz w:val="20"/>
                <w:szCs w:val="20"/>
              </w:rPr>
            </w:pPr>
            <w:r>
              <w:rPr>
                <w:rFonts w:ascii="Arial" w:eastAsia="Arial" w:hAnsi="Arial" w:cs="Arial"/>
                <w:color w:val="333333"/>
                <w:sz w:val="20"/>
                <w:szCs w:val="20"/>
              </w:rPr>
              <w:t>21.1</w:t>
            </w:r>
            <w:r>
              <w:rPr>
                <w:rFonts w:ascii="Arial" w:eastAsia="Arial" w:hAnsi="Arial" w:cs="Arial"/>
                <w:color w:val="333333"/>
                <w:sz w:val="20"/>
                <w:szCs w:val="20"/>
                <w:vertAlign w:val="superscript"/>
              </w:rPr>
              <w:t>a</w:t>
            </w:r>
          </w:p>
        </w:tc>
        <w:tc>
          <w:tcPr>
            <w:tcW w:w="1039" w:type="dxa"/>
          </w:tcPr>
          <w:p w14:paraId="62F3D626" w14:textId="77777777"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7.9</w:t>
            </w:r>
            <w:r>
              <w:rPr>
                <w:rFonts w:ascii="Arial" w:eastAsia="Arial" w:hAnsi="Arial" w:cs="Arial"/>
                <w:color w:val="333333"/>
                <w:sz w:val="20"/>
                <w:szCs w:val="20"/>
                <w:vertAlign w:val="superscript"/>
              </w:rPr>
              <w:t>b</w:t>
            </w:r>
          </w:p>
        </w:tc>
        <w:tc>
          <w:tcPr>
            <w:tcW w:w="1218" w:type="dxa"/>
          </w:tcPr>
          <w:p w14:paraId="3F6B6A9D" w14:textId="77777777" w:rsidR="00937524" w:rsidRDefault="00157322">
            <w:pPr>
              <w:pStyle w:val="Normal2"/>
              <w:pBdr>
                <w:top w:val="nil"/>
                <w:left w:val="nil"/>
                <w:bottom w:val="nil"/>
                <w:right w:val="nil"/>
                <w:between w:val="nil"/>
              </w:pBdr>
              <w:spacing w:line="270" w:lineRule="auto"/>
              <w:ind w:left="6"/>
              <w:rPr>
                <w:rFonts w:ascii="Arial" w:eastAsia="Arial" w:hAnsi="Arial" w:cs="Arial"/>
                <w:color w:val="000000"/>
                <w:sz w:val="20"/>
                <w:szCs w:val="20"/>
              </w:rPr>
            </w:pPr>
            <w:r>
              <w:rPr>
                <w:rFonts w:ascii="Arial" w:eastAsia="Arial" w:hAnsi="Arial" w:cs="Arial"/>
                <w:color w:val="333333"/>
                <w:sz w:val="20"/>
                <w:szCs w:val="20"/>
              </w:rPr>
              <w:t>315</w:t>
            </w:r>
          </w:p>
        </w:tc>
        <w:tc>
          <w:tcPr>
            <w:tcW w:w="1560" w:type="dxa"/>
          </w:tcPr>
          <w:p w14:paraId="16E5D7B6" w14:textId="77777777"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46</w:t>
            </w:r>
            <w:r>
              <w:rPr>
                <w:rFonts w:ascii="Arial" w:eastAsia="Arial" w:hAnsi="Arial" w:cs="Arial"/>
                <w:color w:val="333333"/>
                <w:sz w:val="20"/>
                <w:szCs w:val="20"/>
                <w:vertAlign w:val="superscript"/>
              </w:rPr>
              <w:t>a</w:t>
            </w:r>
          </w:p>
        </w:tc>
      </w:tr>
      <w:tr w:rsidR="00937524" w14:paraId="27C6DAFF" w14:textId="77777777">
        <w:trPr>
          <w:cantSplit/>
          <w:trHeight w:val="412"/>
          <w:tblHeader/>
        </w:trPr>
        <w:tc>
          <w:tcPr>
            <w:tcW w:w="2535" w:type="dxa"/>
          </w:tcPr>
          <w:p w14:paraId="7EF76D09" w14:textId="77777777" w:rsidR="00937524" w:rsidRDefault="00157322">
            <w:pPr>
              <w:pStyle w:val="Normal2"/>
              <w:pBdr>
                <w:top w:val="nil"/>
                <w:left w:val="nil"/>
                <w:bottom w:val="nil"/>
                <w:right w:val="nil"/>
                <w:between w:val="nil"/>
              </w:pBdr>
              <w:spacing w:line="273" w:lineRule="auto"/>
              <w:ind w:left="114"/>
              <w:rPr>
                <w:rFonts w:ascii="Arial" w:eastAsia="Arial" w:hAnsi="Arial" w:cs="Arial"/>
                <w:color w:val="000000"/>
                <w:sz w:val="20"/>
                <w:szCs w:val="20"/>
              </w:rPr>
            </w:pPr>
            <w:r>
              <w:rPr>
                <w:rFonts w:ascii="Arial" w:eastAsia="Arial" w:hAnsi="Arial" w:cs="Arial"/>
                <w:color w:val="333333"/>
                <w:sz w:val="20"/>
                <w:szCs w:val="20"/>
              </w:rPr>
              <w:t>CD (0.05)</w:t>
            </w:r>
          </w:p>
        </w:tc>
        <w:tc>
          <w:tcPr>
            <w:tcW w:w="1150" w:type="dxa"/>
          </w:tcPr>
          <w:p w14:paraId="751EFBC3" w14:textId="77777777" w:rsidR="00937524" w:rsidRDefault="00157322">
            <w:pPr>
              <w:pStyle w:val="Normal2"/>
              <w:pBdr>
                <w:top w:val="nil"/>
                <w:left w:val="nil"/>
                <w:bottom w:val="nil"/>
                <w:right w:val="nil"/>
                <w:between w:val="nil"/>
              </w:pBdr>
              <w:spacing w:line="273" w:lineRule="auto"/>
              <w:ind w:left="14"/>
              <w:rPr>
                <w:rFonts w:ascii="Arial" w:eastAsia="Arial" w:hAnsi="Arial" w:cs="Arial"/>
                <w:color w:val="000000"/>
                <w:sz w:val="20"/>
                <w:szCs w:val="20"/>
              </w:rPr>
            </w:pPr>
            <w:r>
              <w:rPr>
                <w:rFonts w:ascii="Arial" w:eastAsia="Arial" w:hAnsi="Arial" w:cs="Arial"/>
                <w:color w:val="333333"/>
                <w:sz w:val="20"/>
                <w:szCs w:val="20"/>
              </w:rPr>
              <w:t>NS</w:t>
            </w:r>
          </w:p>
        </w:tc>
        <w:tc>
          <w:tcPr>
            <w:tcW w:w="1001" w:type="dxa"/>
          </w:tcPr>
          <w:p w14:paraId="40AD4DAB" w14:textId="77777777" w:rsidR="00937524" w:rsidRDefault="00157322">
            <w:pPr>
              <w:pStyle w:val="Normal2"/>
              <w:pBdr>
                <w:top w:val="nil"/>
                <w:left w:val="nil"/>
                <w:bottom w:val="nil"/>
                <w:right w:val="nil"/>
                <w:between w:val="nil"/>
              </w:pBdr>
              <w:spacing w:line="273" w:lineRule="auto"/>
              <w:ind w:left="11"/>
              <w:rPr>
                <w:rFonts w:ascii="Arial" w:eastAsia="Arial" w:hAnsi="Arial" w:cs="Arial"/>
                <w:color w:val="000000"/>
                <w:sz w:val="20"/>
                <w:szCs w:val="20"/>
              </w:rPr>
            </w:pPr>
            <w:r>
              <w:rPr>
                <w:rFonts w:ascii="Arial" w:eastAsia="Arial" w:hAnsi="Arial" w:cs="Arial"/>
                <w:color w:val="333333"/>
                <w:sz w:val="20"/>
                <w:szCs w:val="20"/>
              </w:rPr>
              <w:t>8.78</w:t>
            </w:r>
          </w:p>
        </w:tc>
        <w:tc>
          <w:tcPr>
            <w:tcW w:w="1039" w:type="dxa"/>
          </w:tcPr>
          <w:p w14:paraId="53896D44" w14:textId="77777777"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0.88</w:t>
            </w:r>
          </w:p>
        </w:tc>
        <w:tc>
          <w:tcPr>
            <w:tcW w:w="1218" w:type="dxa"/>
          </w:tcPr>
          <w:p w14:paraId="5A31A2DE" w14:textId="77777777" w:rsidR="00937524" w:rsidRDefault="00157322">
            <w:pPr>
              <w:pStyle w:val="Normal2"/>
              <w:pBdr>
                <w:top w:val="nil"/>
                <w:left w:val="nil"/>
                <w:bottom w:val="nil"/>
                <w:right w:val="nil"/>
                <w:between w:val="nil"/>
              </w:pBdr>
              <w:spacing w:line="273" w:lineRule="auto"/>
              <w:ind w:left="4"/>
              <w:rPr>
                <w:rFonts w:ascii="Arial" w:eastAsia="Arial" w:hAnsi="Arial" w:cs="Arial"/>
                <w:color w:val="000000"/>
                <w:sz w:val="20"/>
                <w:szCs w:val="20"/>
              </w:rPr>
            </w:pPr>
            <w:r>
              <w:rPr>
                <w:rFonts w:ascii="Arial" w:eastAsia="Arial" w:hAnsi="Arial" w:cs="Arial"/>
                <w:color w:val="333333"/>
                <w:sz w:val="20"/>
                <w:szCs w:val="20"/>
              </w:rPr>
              <w:t>NS</w:t>
            </w:r>
          </w:p>
        </w:tc>
        <w:tc>
          <w:tcPr>
            <w:tcW w:w="1560" w:type="dxa"/>
          </w:tcPr>
          <w:p w14:paraId="3D41FE55" w14:textId="77777777"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10.8</w:t>
            </w:r>
          </w:p>
        </w:tc>
      </w:tr>
      <w:tr w:rsidR="00937524" w14:paraId="744EDB57" w14:textId="77777777">
        <w:trPr>
          <w:cantSplit/>
          <w:trHeight w:val="827"/>
          <w:tblHeader/>
        </w:trPr>
        <w:tc>
          <w:tcPr>
            <w:tcW w:w="2535" w:type="dxa"/>
          </w:tcPr>
          <w:p w14:paraId="12CC337E" w14:textId="77777777" w:rsidR="00937524" w:rsidRDefault="00157322">
            <w:pPr>
              <w:pStyle w:val="Normal2"/>
              <w:pBdr>
                <w:top w:val="nil"/>
                <w:left w:val="nil"/>
                <w:bottom w:val="nil"/>
                <w:right w:val="nil"/>
                <w:between w:val="nil"/>
              </w:pBdr>
              <w:spacing w:line="275" w:lineRule="auto"/>
              <w:ind w:left="114"/>
              <w:rPr>
                <w:rFonts w:ascii="Arial" w:eastAsia="Arial" w:hAnsi="Arial" w:cs="Arial"/>
                <w:b/>
                <w:color w:val="000000"/>
                <w:sz w:val="20"/>
                <w:szCs w:val="20"/>
              </w:rPr>
            </w:pPr>
            <w:r>
              <w:rPr>
                <w:rFonts w:ascii="Arial" w:eastAsia="Arial" w:hAnsi="Arial" w:cs="Arial"/>
                <w:b/>
                <w:color w:val="333333"/>
                <w:sz w:val="20"/>
                <w:szCs w:val="20"/>
              </w:rPr>
              <w:t>Type of biochar</w:t>
            </w:r>
          </w:p>
        </w:tc>
        <w:tc>
          <w:tcPr>
            <w:tcW w:w="1150" w:type="dxa"/>
          </w:tcPr>
          <w:p w14:paraId="3EE02DDC" w14:textId="77777777" w:rsidR="00937524" w:rsidRDefault="00157322">
            <w:pPr>
              <w:pStyle w:val="Normal2"/>
              <w:pBdr>
                <w:top w:val="nil"/>
                <w:left w:val="nil"/>
                <w:bottom w:val="nil"/>
                <w:right w:val="nil"/>
                <w:between w:val="nil"/>
              </w:pBdr>
              <w:spacing w:line="275" w:lineRule="auto"/>
              <w:ind w:left="14"/>
              <w:rPr>
                <w:rFonts w:ascii="Arial" w:eastAsia="Arial" w:hAnsi="Arial" w:cs="Arial"/>
                <w:b/>
                <w:color w:val="000000"/>
                <w:sz w:val="20"/>
                <w:szCs w:val="20"/>
              </w:rPr>
            </w:pPr>
            <w:r>
              <w:rPr>
                <w:rFonts w:ascii="Arial" w:eastAsia="Arial" w:hAnsi="Arial" w:cs="Arial"/>
                <w:b/>
                <w:color w:val="333333"/>
                <w:sz w:val="20"/>
                <w:szCs w:val="20"/>
              </w:rPr>
              <w:t>Moisture</w:t>
            </w:r>
          </w:p>
          <w:p w14:paraId="394C1688" w14:textId="77777777" w:rsidR="00937524" w:rsidRDefault="00157322">
            <w:pPr>
              <w:pStyle w:val="Normal2"/>
              <w:pBdr>
                <w:top w:val="nil"/>
                <w:left w:val="nil"/>
                <w:bottom w:val="nil"/>
                <w:right w:val="nil"/>
                <w:between w:val="nil"/>
              </w:pBdr>
              <w:spacing w:before="139"/>
              <w:ind w:left="14"/>
              <w:rPr>
                <w:rFonts w:ascii="Arial" w:eastAsia="Arial" w:hAnsi="Arial" w:cs="Arial"/>
                <w:b/>
                <w:color w:val="000000"/>
                <w:sz w:val="20"/>
                <w:szCs w:val="20"/>
              </w:rPr>
            </w:pPr>
            <w:r>
              <w:rPr>
                <w:rFonts w:ascii="Arial" w:eastAsia="Arial" w:hAnsi="Arial" w:cs="Arial"/>
                <w:b/>
                <w:color w:val="333333"/>
                <w:sz w:val="20"/>
                <w:szCs w:val="20"/>
              </w:rPr>
              <w:t>(%)</w:t>
            </w:r>
          </w:p>
        </w:tc>
        <w:tc>
          <w:tcPr>
            <w:tcW w:w="1001" w:type="dxa"/>
          </w:tcPr>
          <w:p w14:paraId="37092F6E" w14:textId="77777777" w:rsidR="00937524" w:rsidRDefault="00157322">
            <w:pPr>
              <w:pStyle w:val="Normal2"/>
              <w:pBdr>
                <w:top w:val="nil"/>
                <w:left w:val="nil"/>
                <w:bottom w:val="nil"/>
                <w:right w:val="nil"/>
                <w:between w:val="nil"/>
              </w:pBdr>
              <w:spacing w:line="275" w:lineRule="auto"/>
              <w:ind w:left="11"/>
              <w:rPr>
                <w:rFonts w:ascii="Arial" w:eastAsia="Arial" w:hAnsi="Arial" w:cs="Arial"/>
                <w:b/>
                <w:color w:val="000000"/>
                <w:sz w:val="20"/>
                <w:szCs w:val="20"/>
              </w:rPr>
            </w:pPr>
            <w:r>
              <w:rPr>
                <w:rFonts w:ascii="Arial" w:eastAsia="Arial" w:hAnsi="Arial" w:cs="Arial"/>
                <w:b/>
                <w:color w:val="333333"/>
                <w:sz w:val="20"/>
                <w:szCs w:val="20"/>
              </w:rPr>
              <w:t>Org. C</w:t>
            </w:r>
          </w:p>
          <w:p w14:paraId="766D687F" w14:textId="77777777" w:rsidR="00937524" w:rsidRDefault="00157322">
            <w:pPr>
              <w:pStyle w:val="Normal2"/>
              <w:pBdr>
                <w:top w:val="nil"/>
                <w:left w:val="nil"/>
                <w:bottom w:val="nil"/>
                <w:right w:val="nil"/>
                <w:between w:val="nil"/>
              </w:pBdr>
              <w:spacing w:before="139"/>
              <w:ind w:left="11"/>
              <w:rPr>
                <w:rFonts w:ascii="Arial" w:eastAsia="Arial" w:hAnsi="Arial" w:cs="Arial"/>
                <w:b/>
                <w:color w:val="000000"/>
                <w:sz w:val="20"/>
                <w:szCs w:val="20"/>
              </w:rPr>
            </w:pPr>
            <w:r>
              <w:rPr>
                <w:rFonts w:ascii="Arial" w:eastAsia="Arial" w:hAnsi="Arial" w:cs="Arial"/>
                <w:b/>
                <w:color w:val="333333"/>
                <w:sz w:val="20"/>
                <w:szCs w:val="20"/>
              </w:rPr>
              <w:t>(%)</w:t>
            </w:r>
          </w:p>
        </w:tc>
        <w:tc>
          <w:tcPr>
            <w:tcW w:w="1039" w:type="dxa"/>
          </w:tcPr>
          <w:p w14:paraId="5E4ED2A9" w14:textId="77777777" w:rsidR="00937524" w:rsidRDefault="00157322">
            <w:pPr>
              <w:pStyle w:val="Normal2"/>
              <w:pBdr>
                <w:top w:val="nil"/>
                <w:left w:val="nil"/>
                <w:bottom w:val="nil"/>
                <w:right w:val="nil"/>
                <w:between w:val="nil"/>
              </w:pBdr>
              <w:spacing w:line="275" w:lineRule="auto"/>
              <w:ind w:left="13"/>
              <w:rPr>
                <w:rFonts w:ascii="Arial" w:eastAsia="Arial" w:hAnsi="Arial" w:cs="Arial"/>
                <w:b/>
                <w:color w:val="000000"/>
                <w:sz w:val="20"/>
                <w:szCs w:val="20"/>
              </w:rPr>
            </w:pPr>
            <w:r>
              <w:rPr>
                <w:rFonts w:ascii="Arial" w:eastAsia="Arial" w:hAnsi="Arial" w:cs="Arial"/>
                <w:b/>
                <w:color w:val="333333"/>
                <w:sz w:val="20"/>
                <w:szCs w:val="20"/>
              </w:rPr>
              <w:t>Total N</w:t>
            </w:r>
          </w:p>
          <w:p w14:paraId="10F4876C" w14:textId="77777777" w:rsidR="00937524" w:rsidRDefault="00157322">
            <w:pPr>
              <w:pStyle w:val="Normal2"/>
              <w:pBdr>
                <w:top w:val="nil"/>
                <w:left w:val="nil"/>
                <w:bottom w:val="nil"/>
                <w:right w:val="nil"/>
                <w:between w:val="nil"/>
              </w:pBdr>
              <w:spacing w:before="139"/>
              <w:ind w:left="13"/>
              <w:rPr>
                <w:rFonts w:ascii="Arial" w:eastAsia="Arial" w:hAnsi="Arial" w:cs="Arial"/>
                <w:b/>
                <w:color w:val="000000"/>
                <w:sz w:val="20"/>
                <w:szCs w:val="20"/>
              </w:rPr>
            </w:pPr>
            <w:r>
              <w:rPr>
                <w:rFonts w:ascii="Arial" w:eastAsia="Arial" w:hAnsi="Arial" w:cs="Arial"/>
                <w:b/>
                <w:color w:val="333333"/>
                <w:sz w:val="20"/>
                <w:szCs w:val="20"/>
              </w:rPr>
              <w:t>(%)</w:t>
            </w:r>
          </w:p>
        </w:tc>
        <w:tc>
          <w:tcPr>
            <w:tcW w:w="1218" w:type="dxa"/>
          </w:tcPr>
          <w:p w14:paraId="0FFBEE8A" w14:textId="77777777" w:rsidR="00937524" w:rsidRDefault="00157322">
            <w:pPr>
              <w:pStyle w:val="Normal2"/>
              <w:pBdr>
                <w:top w:val="nil"/>
                <w:left w:val="nil"/>
                <w:bottom w:val="nil"/>
                <w:right w:val="nil"/>
                <w:between w:val="nil"/>
              </w:pBdr>
              <w:spacing w:line="275" w:lineRule="auto"/>
              <w:ind w:left="6"/>
              <w:rPr>
                <w:rFonts w:ascii="Arial" w:eastAsia="Arial" w:hAnsi="Arial" w:cs="Arial"/>
                <w:b/>
                <w:color w:val="000000"/>
                <w:sz w:val="20"/>
                <w:szCs w:val="20"/>
              </w:rPr>
            </w:pPr>
            <w:r>
              <w:rPr>
                <w:rFonts w:ascii="Arial" w:eastAsia="Arial" w:hAnsi="Arial" w:cs="Arial"/>
                <w:b/>
                <w:color w:val="333333"/>
                <w:sz w:val="20"/>
                <w:szCs w:val="20"/>
              </w:rPr>
              <w:t>Total P</w:t>
            </w:r>
          </w:p>
          <w:p w14:paraId="4EFACF5E" w14:textId="77777777" w:rsidR="00937524" w:rsidRDefault="00157322">
            <w:pPr>
              <w:pStyle w:val="Normal2"/>
              <w:pBdr>
                <w:top w:val="nil"/>
                <w:left w:val="nil"/>
                <w:bottom w:val="nil"/>
                <w:right w:val="nil"/>
                <w:between w:val="nil"/>
              </w:pBdr>
              <w:spacing w:before="139"/>
              <w:ind w:left="6"/>
              <w:rPr>
                <w:rFonts w:ascii="Arial" w:eastAsia="Arial" w:hAnsi="Arial" w:cs="Arial"/>
                <w:b/>
                <w:color w:val="000000"/>
                <w:sz w:val="20"/>
                <w:szCs w:val="20"/>
              </w:rPr>
            </w:pPr>
            <w:r>
              <w:rPr>
                <w:rFonts w:ascii="Arial" w:eastAsia="Arial" w:hAnsi="Arial" w:cs="Arial"/>
                <w:b/>
                <w:color w:val="333333"/>
                <w:sz w:val="20"/>
                <w:szCs w:val="20"/>
              </w:rPr>
              <w:t>(%)</w:t>
            </w:r>
          </w:p>
        </w:tc>
        <w:tc>
          <w:tcPr>
            <w:tcW w:w="1560" w:type="dxa"/>
          </w:tcPr>
          <w:p w14:paraId="06F21B93" w14:textId="77777777" w:rsidR="00937524" w:rsidRDefault="00157322">
            <w:pPr>
              <w:pStyle w:val="Normal2"/>
              <w:pBdr>
                <w:top w:val="nil"/>
                <w:left w:val="nil"/>
                <w:bottom w:val="nil"/>
                <w:right w:val="nil"/>
                <w:between w:val="nil"/>
              </w:pBdr>
              <w:spacing w:line="275" w:lineRule="auto"/>
              <w:ind w:left="13"/>
              <w:rPr>
                <w:rFonts w:ascii="Arial" w:eastAsia="Arial" w:hAnsi="Arial" w:cs="Arial"/>
                <w:b/>
                <w:color w:val="000000"/>
                <w:sz w:val="20"/>
                <w:szCs w:val="20"/>
              </w:rPr>
            </w:pPr>
            <w:r>
              <w:rPr>
                <w:rFonts w:ascii="Arial" w:eastAsia="Arial" w:hAnsi="Arial" w:cs="Arial"/>
                <w:b/>
                <w:color w:val="333333"/>
                <w:sz w:val="20"/>
                <w:szCs w:val="20"/>
              </w:rPr>
              <w:t>Total K</w:t>
            </w:r>
          </w:p>
          <w:p w14:paraId="11188263" w14:textId="77777777" w:rsidR="00937524" w:rsidRDefault="00157322">
            <w:pPr>
              <w:pStyle w:val="Normal2"/>
              <w:pBdr>
                <w:top w:val="nil"/>
                <w:left w:val="nil"/>
                <w:bottom w:val="nil"/>
                <w:right w:val="nil"/>
                <w:between w:val="nil"/>
              </w:pBdr>
              <w:spacing w:before="139"/>
              <w:ind w:left="13"/>
              <w:rPr>
                <w:rFonts w:ascii="Arial" w:eastAsia="Arial" w:hAnsi="Arial" w:cs="Arial"/>
                <w:b/>
                <w:color w:val="000000"/>
                <w:sz w:val="20"/>
                <w:szCs w:val="20"/>
              </w:rPr>
            </w:pPr>
            <w:r>
              <w:rPr>
                <w:rFonts w:ascii="Arial" w:eastAsia="Arial" w:hAnsi="Arial" w:cs="Arial"/>
                <w:b/>
                <w:color w:val="333333"/>
                <w:sz w:val="20"/>
                <w:szCs w:val="20"/>
              </w:rPr>
              <w:t>(%)</w:t>
            </w:r>
          </w:p>
        </w:tc>
      </w:tr>
      <w:tr w:rsidR="00937524" w14:paraId="5524D20D" w14:textId="77777777">
        <w:trPr>
          <w:cantSplit/>
          <w:trHeight w:val="414"/>
          <w:tblHeader/>
        </w:trPr>
        <w:tc>
          <w:tcPr>
            <w:tcW w:w="2535" w:type="dxa"/>
          </w:tcPr>
          <w:p w14:paraId="10418E79" w14:textId="77777777" w:rsidR="00937524" w:rsidRDefault="00157322">
            <w:pPr>
              <w:pStyle w:val="Normal2"/>
              <w:pBdr>
                <w:top w:val="nil"/>
                <w:left w:val="nil"/>
                <w:bottom w:val="nil"/>
                <w:right w:val="nil"/>
                <w:between w:val="nil"/>
              </w:pBdr>
              <w:spacing w:line="275" w:lineRule="auto"/>
              <w:ind w:left="114"/>
              <w:rPr>
                <w:rFonts w:ascii="Arial" w:eastAsia="Arial" w:hAnsi="Arial" w:cs="Arial"/>
                <w:color w:val="000000"/>
                <w:sz w:val="20"/>
                <w:szCs w:val="20"/>
              </w:rPr>
            </w:pPr>
            <w:r>
              <w:rPr>
                <w:rFonts w:ascii="Arial" w:eastAsia="Arial" w:hAnsi="Arial" w:cs="Arial"/>
                <w:color w:val="333333"/>
                <w:sz w:val="20"/>
                <w:szCs w:val="20"/>
              </w:rPr>
              <w:t>Tender coconut husk</w:t>
            </w:r>
          </w:p>
        </w:tc>
        <w:tc>
          <w:tcPr>
            <w:tcW w:w="1150" w:type="dxa"/>
          </w:tcPr>
          <w:p w14:paraId="3E0360CB" w14:textId="77777777" w:rsidR="00937524" w:rsidRDefault="00157322">
            <w:pPr>
              <w:pStyle w:val="Normal2"/>
              <w:pBdr>
                <w:top w:val="nil"/>
                <w:left w:val="nil"/>
                <w:bottom w:val="nil"/>
                <w:right w:val="nil"/>
                <w:between w:val="nil"/>
              </w:pBdr>
              <w:spacing w:before="28" w:line="156" w:lineRule="auto"/>
              <w:ind w:left="14"/>
              <w:rPr>
                <w:rFonts w:ascii="Arial" w:eastAsia="Arial" w:hAnsi="Arial" w:cs="Arial"/>
                <w:color w:val="000000"/>
                <w:sz w:val="20"/>
                <w:szCs w:val="20"/>
              </w:rPr>
            </w:pPr>
            <w:r>
              <w:rPr>
                <w:rFonts w:ascii="Arial" w:eastAsia="Arial" w:hAnsi="Arial" w:cs="Arial"/>
                <w:color w:val="333333"/>
                <w:sz w:val="20"/>
                <w:szCs w:val="20"/>
                <w:vertAlign w:val="subscript"/>
              </w:rPr>
              <w:t>9</w:t>
            </w:r>
            <w:r>
              <w:rPr>
                <w:rFonts w:ascii="Arial" w:eastAsia="Arial" w:hAnsi="Arial" w:cs="Arial"/>
                <w:color w:val="333333"/>
                <w:sz w:val="20"/>
                <w:szCs w:val="20"/>
              </w:rPr>
              <w:t>b</w:t>
            </w:r>
          </w:p>
        </w:tc>
        <w:tc>
          <w:tcPr>
            <w:tcW w:w="1001" w:type="dxa"/>
          </w:tcPr>
          <w:p w14:paraId="22A5255D" w14:textId="77777777" w:rsidR="00937524" w:rsidRDefault="00157322">
            <w:pPr>
              <w:pStyle w:val="Normal2"/>
              <w:pBdr>
                <w:top w:val="nil"/>
                <w:left w:val="nil"/>
                <w:bottom w:val="nil"/>
                <w:right w:val="nil"/>
                <w:between w:val="nil"/>
              </w:pBdr>
              <w:spacing w:line="275" w:lineRule="auto"/>
              <w:ind w:left="11"/>
              <w:rPr>
                <w:rFonts w:ascii="Arial" w:eastAsia="Arial" w:hAnsi="Arial" w:cs="Arial"/>
                <w:color w:val="000000"/>
                <w:sz w:val="20"/>
                <w:szCs w:val="20"/>
              </w:rPr>
            </w:pPr>
            <w:r>
              <w:rPr>
                <w:rFonts w:ascii="Arial" w:eastAsia="Arial" w:hAnsi="Arial" w:cs="Arial"/>
                <w:color w:val="333333"/>
                <w:sz w:val="20"/>
                <w:szCs w:val="20"/>
              </w:rPr>
              <w:t>23</w:t>
            </w:r>
            <w:r>
              <w:rPr>
                <w:rFonts w:ascii="Arial" w:eastAsia="Arial" w:hAnsi="Arial" w:cs="Arial"/>
                <w:color w:val="333333"/>
                <w:sz w:val="20"/>
                <w:szCs w:val="20"/>
                <w:vertAlign w:val="superscript"/>
              </w:rPr>
              <w:t>a</w:t>
            </w:r>
          </w:p>
        </w:tc>
        <w:tc>
          <w:tcPr>
            <w:tcW w:w="1039" w:type="dxa"/>
          </w:tcPr>
          <w:p w14:paraId="34971D8E" w14:textId="77777777" w:rsidR="00937524" w:rsidRDefault="00157322">
            <w:pPr>
              <w:pStyle w:val="Normal2"/>
              <w:pBdr>
                <w:top w:val="nil"/>
                <w:left w:val="nil"/>
                <w:bottom w:val="nil"/>
                <w:right w:val="nil"/>
                <w:between w:val="nil"/>
              </w:pBdr>
              <w:spacing w:line="275" w:lineRule="auto"/>
              <w:ind w:left="13"/>
              <w:rPr>
                <w:rFonts w:ascii="Arial" w:eastAsia="Arial" w:hAnsi="Arial" w:cs="Arial"/>
                <w:color w:val="000000"/>
                <w:sz w:val="20"/>
                <w:szCs w:val="20"/>
              </w:rPr>
            </w:pPr>
            <w:r>
              <w:rPr>
                <w:rFonts w:ascii="Arial" w:eastAsia="Arial" w:hAnsi="Arial" w:cs="Arial"/>
                <w:color w:val="333333"/>
                <w:sz w:val="20"/>
                <w:szCs w:val="20"/>
              </w:rPr>
              <w:t>0.9</w:t>
            </w:r>
          </w:p>
        </w:tc>
        <w:tc>
          <w:tcPr>
            <w:tcW w:w="1218" w:type="dxa"/>
          </w:tcPr>
          <w:p w14:paraId="24558FFA" w14:textId="77777777" w:rsidR="00937524" w:rsidRDefault="00157322">
            <w:pPr>
              <w:pStyle w:val="Normal2"/>
              <w:pBdr>
                <w:top w:val="nil"/>
                <w:left w:val="nil"/>
                <w:bottom w:val="nil"/>
                <w:right w:val="nil"/>
                <w:between w:val="nil"/>
              </w:pBdr>
              <w:spacing w:line="275" w:lineRule="auto"/>
              <w:ind w:left="4"/>
              <w:rPr>
                <w:rFonts w:ascii="Arial" w:eastAsia="Arial" w:hAnsi="Arial" w:cs="Arial"/>
                <w:color w:val="000000"/>
                <w:sz w:val="20"/>
                <w:szCs w:val="20"/>
              </w:rPr>
            </w:pPr>
            <w:r>
              <w:rPr>
                <w:rFonts w:ascii="Arial" w:eastAsia="Arial" w:hAnsi="Arial" w:cs="Arial"/>
                <w:color w:val="333333"/>
                <w:sz w:val="20"/>
                <w:szCs w:val="20"/>
              </w:rPr>
              <w:t>0.4</w:t>
            </w:r>
            <w:r>
              <w:rPr>
                <w:rFonts w:ascii="Arial" w:eastAsia="Arial" w:hAnsi="Arial" w:cs="Arial"/>
                <w:color w:val="333333"/>
                <w:sz w:val="20"/>
                <w:szCs w:val="20"/>
                <w:vertAlign w:val="superscript"/>
              </w:rPr>
              <w:t>a</w:t>
            </w:r>
          </w:p>
        </w:tc>
        <w:tc>
          <w:tcPr>
            <w:tcW w:w="1560" w:type="dxa"/>
          </w:tcPr>
          <w:p w14:paraId="018136ED" w14:textId="77777777" w:rsidR="00937524" w:rsidRDefault="00157322">
            <w:pPr>
              <w:pStyle w:val="Normal2"/>
              <w:pBdr>
                <w:top w:val="nil"/>
                <w:left w:val="nil"/>
                <w:bottom w:val="nil"/>
                <w:right w:val="nil"/>
                <w:between w:val="nil"/>
              </w:pBdr>
              <w:spacing w:line="275" w:lineRule="auto"/>
              <w:ind w:left="13"/>
              <w:rPr>
                <w:rFonts w:ascii="Arial" w:eastAsia="Arial" w:hAnsi="Arial" w:cs="Arial"/>
                <w:color w:val="000000"/>
                <w:sz w:val="20"/>
                <w:szCs w:val="20"/>
              </w:rPr>
            </w:pPr>
            <w:r>
              <w:rPr>
                <w:rFonts w:ascii="Arial" w:eastAsia="Arial" w:hAnsi="Arial" w:cs="Arial"/>
                <w:color w:val="333333"/>
                <w:sz w:val="20"/>
                <w:szCs w:val="20"/>
              </w:rPr>
              <w:t>3.6</w:t>
            </w:r>
          </w:p>
        </w:tc>
      </w:tr>
      <w:tr w:rsidR="00937524" w14:paraId="7E373BC9" w14:textId="77777777">
        <w:trPr>
          <w:cantSplit/>
          <w:trHeight w:val="412"/>
          <w:tblHeader/>
        </w:trPr>
        <w:tc>
          <w:tcPr>
            <w:tcW w:w="2535" w:type="dxa"/>
          </w:tcPr>
          <w:p w14:paraId="009B2028" w14:textId="77777777" w:rsidR="00937524" w:rsidRDefault="00157322">
            <w:pPr>
              <w:pStyle w:val="Normal2"/>
              <w:pBdr>
                <w:top w:val="nil"/>
                <w:left w:val="nil"/>
                <w:bottom w:val="nil"/>
                <w:right w:val="nil"/>
                <w:between w:val="nil"/>
              </w:pBdr>
              <w:spacing w:line="270" w:lineRule="auto"/>
              <w:ind w:left="114"/>
              <w:rPr>
                <w:rFonts w:ascii="Arial" w:eastAsia="Arial" w:hAnsi="Arial" w:cs="Arial"/>
                <w:color w:val="000000"/>
                <w:sz w:val="20"/>
                <w:szCs w:val="20"/>
              </w:rPr>
            </w:pPr>
            <w:r>
              <w:rPr>
                <w:rFonts w:ascii="Arial" w:eastAsia="Arial" w:hAnsi="Arial" w:cs="Arial"/>
                <w:color w:val="333333"/>
                <w:sz w:val="20"/>
                <w:szCs w:val="20"/>
              </w:rPr>
              <w:t>Mature coconut husk</w:t>
            </w:r>
          </w:p>
        </w:tc>
        <w:tc>
          <w:tcPr>
            <w:tcW w:w="1150" w:type="dxa"/>
          </w:tcPr>
          <w:p w14:paraId="5A2D5EE5" w14:textId="77777777" w:rsidR="00937524" w:rsidRDefault="00157322">
            <w:pPr>
              <w:pStyle w:val="Normal2"/>
              <w:pBdr>
                <w:top w:val="nil"/>
                <w:left w:val="nil"/>
                <w:bottom w:val="nil"/>
                <w:right w:val="nil"/>
                <w:between w:val="nil"/>
              </w:pBdr>
              <w:spacing w:line="270" w:lineRule="auto"/>
              <w:ind w:left="14"/>
              <w:rPr>
                <w:rFonts w:ascii="Arial" w:eastAsia="Arial" w:hAnsi="Arial" w:cs="Arial"/>
                <w:color w:val="000000"/>
                <w:sz w:val="20"/>
                <w:szCs w:val="20"/>
              </w:rPr>
            </w:pPr>
            <w:r>
              <w:rPr>
                <w:rFonts w:ascii="Arial" w:eastAsia="Arial" w:hAnsi="Arial" w:cs="Arial"/>
                <w:color w:val="333333"/>
                <w:sz w:val="20"/>
                <w:szCs w:val="20"/>
              </w:rPr>
              <w:t>16</w:t>
            </w:r>
            <w:r>
              <w:rPr>
                <w:rFonts w:ascii="Arial" w:eastAsia="Arial" w:hAnsi="Arial" w:cs="Arial"/>
                <w:color w:val="333333"/>
                <w:sz w:val="20"/>
                <w:szCs w:val="20"/>
                <w:vertAlign w:val="superscript"/>
              </w:rPr>
              <w:t>a</w:t>
            </w:r>
          </w:p>
        </w:tc>
        <w:tc>
          <w:tcPr>
            <w:tcW w:w="1001" w:type="dxa"/>
          </w:tcPr>
          <w:p w14:paraId="199E5228" w14:textId="77777777" w:rsidR="00937524" w:rsidRDefault="00157322">
            <w:pPr>
              <w:pStyle w:val="Normal2"/>
              <w:pBdr>
                <w:top w:val="nil"/>
                <w:left w:val="nil"/>
                <w:bottom w:val="nil"/>
                <w:right w:val="nil"/>
                <w:between w:val="nil"/>
              </w:pBdr>
              <w:spacing w:line="270" w:lineRule="auto"/>
              <w:ind w:left="11"/>
              <w:rPr>
                <w:rFonts w:ascii="Arial" w:eastAsia="Arial" w:hAnsi="Arial" w:cs="Arial"/>
                <w:color w:val="000000"/>
                <w:sz w:val="20"/>
                <w:szCs w:val="20"/>
              </w:rPr>
            </w:pPr>
            <w:r>
              <w:rPr>
                <w:rFonts w:ascii="Arial" w:eastAsia="Arial" w:hAnsi="Arial" w:cs="Arial"/>
                <w:color w:val="333333"/>
                <w:sz w:val="20"/>
                <w:szCs w:val="20"/>
              </w:rPr>
              <w:t>19</w:t>
            </w:r>
            <w:r>
              <w:rPr>
                <w:rFonts w:ascii="Arial" w:eastAsia="Arial" w:hAnsi="Arial" w:cs="Arial"/>
                <w:color w:val="333333"/>
                <w:sz w:val="20"/>
                <w:szCs w:val="20"/>
                <w:vertAlign w:val="superscript"/>
              </w:rPr>
              <w:t>b</w:t>
            </w:r>
          </w:p>
        </w:tc>
        <w:tc>
          <w:tcPr>
            <w:tcW w:w="1039" w:type="dxa"/>
          </w:tcPr>
          <w:p w14:paraId="69C29B1A" w14:textId="77777777"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1.0</w:t>
            </w:r>
          </w:p>
        </w:tc>
        <w:tc>
          <w:tcPr>
            <w:tcW w:w="1218" w:type="dxa"/>
          </w:tcPr>
          <w:p w14:paraId="69C514BA" w14:textId="77777777" w:rsidR="00937524" w:rsidRDefault="00157322">
            <w:pPr>
              <w:pStyle w:val="Normal2"/>
              <w:pBdr>
                <w:top w:val="nil"/>
                <w:left w:val="nil"/>
                <w:bottom w:val="nil"/>
                <w:right w:val="nil"/>
                <w:between w:val="nil"/>
              </w:pBdr>
              <w:spacing w:line="270" w:lineRule="auto"/>
              <w:ind w:left="4"/>
              <w:rPr>
                <w:rFonts w:ascii="Arial" w:eastAsia="Arial" w:hAnsi="Arial" w:cs="Arial"/>
                <w:color w:val="000000"/>
                <w:sz w:val="20"/>
                <w:szCs w:val="20"/>
              </w:rPr>
            </w:pPr>
            <w:r>
              <w:rPr>
                <w:rFonts w:ascii="Arial" w:eastAsia="Arial" w:hAnsi="Arial" w:cs="Arial"/>
                <w:color w:val="333333"/>
                <w:sz w:val="20"/>
                <w:szCs w:val="20"/>
              </w:rPr>
              <w:t>0.4</w:t>
            </w:r>
            <w:r>
              <w:rPr>
                <w:rFonts w:ascii="Arial" w:eastAsia="Arial" w:hAnsi="Arial" w:cs="Arial"/>
                <w:color w:val="333333"/>
                <w:sz w:val="20"/>
                <w:szCs w:val="20"/>
                <w:vertAlign w:val="superscript"/>
              </w:rPr>
              <w:t>a</w:t>
            </w:r>
          </w:p>
        </w:tc>
        <w:tc>
          <w:tcPr>
            <w:tcW w:w="1560" w:type="dxa"/>
          </w:tcPr>
          <w:p w14:paraId="48B90D12" w14:textId="77777777"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2.8</w:t>
            </w:r>
          </w:p>
        </w:tc>
      </w:tr>
      <w:tr w:rsidR="00937524" w14:paraId="0557DD06" w14:textId="77777777">
        <w:trPr>
          <w:cantSplit/>
          <w:trHeight w:val="415"/>
          <w:tblHeader/>
        </w:trPr>
        <w:tc>
          <w:tcPr>
            <w:tcW w:w="2535" w:type="dxa"/>
          </w:tcPr>
          <w:p w14:paraId="27FD7C77" w14:textId="77777777" w:rsidR="00937524" w:rsidRDefault="00157322">
            <w:pPr>
              <w:pStyle w:val="Normal2"/>
              <w:pBdr>
                <w:top w:val="nil"/>
                <w:left w:val="nil"/>
                <w:bottom w:val="nil"/>
                <w:right w:val="nil"/>
                <w:between w:val="nil"/>
              </w:pBdr>
              <w:spacing w:line="273" w:lineRule="auto"/>
              <w:ind w:left="114"/>
              <w:rPr>
                <w:rFonts w:ascii="Arial" w:eastAsia="Arial" w:hAnsi="Arial" w:cs="Arial"/>
                <w:color w:val="000000"/>
                <w:sz w:val="20"/>
                <w:szCs w:val="20"/>
              </w:rPr>
            </w:pPr>
            <w:r>
              <w:rPr>
                <w:rFonts w:ascii="Arial" w:eastAsia="Arial" w:hAnsi="Arial" w:cs="Arial"/>
                <w:color w:val="333333"/>
                <w:sz w:val="20"/>
                <w:szCs w:val="20"/>
              </w:rPr>
              <w:t>Coconut leaf petiole</w:t>
            </w:r>
          </w:p>
        </w:tc>
        <w:tc>
          <w:tcPr>
            <w:tcW w:w="1150" w:type="dxa"/>
          </w:tcPr>
          <w:p w14:paraId="429CB12E" w14:textId="77777777" w:rsidR="00937524" w:rsidRDefault="00157322">
            <w:pPr>
              <w:pStyle w:val="Normal2"/>
              <w:pBdr>
                <w:top w:val="nil"/>
                <w:left w:val="nil"/>
                <w:bottom w:val="nil"/>
                <w:right w:val="nil"/>
                <w:between w:val="nil"/>
              </w:pBdr>
              <w:spacing w:line="273" w:lineRule="auto"/>
              <w:ind w:left="14"/>
              <w:rPr>
                <w:rFonts w:ascii="Arial" w:eastAsia="Arial" w:hAnsi="Arial" w:cs="Arial"/>
                <w:color w:val="000000"/>
                <w:sz w:val="20"/>
                <w:szCs w:val="20"/>
              </w:rPr>
            </w:pPr>
            <w:r>
              <w:rPr>
                <w:rFonts w:ascii="Arial" w:eastAsia="Arial" w:hAnsi="Arial" w:cs="Arial"/>
                <w:color w:val="333333"/>
                <w:sz w:val="20"/>
                <w:szCs w:val="20"/>
              </w:rPr>
              <w:t>14</w:t>
            </w:r>
            <w:r>
              <w:rPr>
                <w:rFonts w:ascii="Arial" w:eastAsia="Arial" w:hAnsi="Arial" w:cs="Arial"/>
                <w:color w:val="333333"/>
                <w:sz w:val="20"/>
                <w:szCs w:val="20"/>
                <w:vertAlign w:val="superscript"/>
              </w:rPr>
              <w:t>a</w:t>
            </w:r>
          </w:p>
        </w:tc>
        <w:tc>
          <w:tcPr>
            <w:tcW w:w="1001" w:type="dxa"/>
          </w:tcPr>
          <w:p w14:paraId="10460449" w14:textId="77777777" w:rsidR="00937524" w:rsidRDefault="00157322">
            <w:pPr>
              <w:pStyle w:val="Normal2"/>
              <w:pBdr>
                <w:top w:val="nil"/>
                <w:left w:val="nil"/>
                <w:bottom w:val="nil"/>
                <w:right w:val="nil"/>
                <w:between w:val="nil"/>
              </w:pBdr>
              <w:spacing w:line="273" w:lineRule="auto"/>
              <w:ind w:left="11"/>
              <w:rPr>
                <w:rFonts w:ascii="Arial" w:eastAsia="Arial" w:hAnsi="Arial" w:cs="Arial"/>
                <w:color w:val="000000"/>
                <w:sz w:val="20"/>
                <w:szCs w:val="20"/>
              </w:rPr>
            </w:pPr>
            <w:r>
              <w:rPr>
                <w:rFonts w:ascii="Arial" w:eastAsia="Arial" w:hAnsi="Arial" w:cs="Arial"/>
                <w:color w:val="333333"/>
                <w:sz w:val="20"/>
                <w:szCs w:val="20"/>
              </w:rPr>
              <w:t>10</w:t>
            </w:r>
            <w:r>
              <w:rPr>
                <w:rFonts w:ascii="Arial" w:eastAsia="Arial" w:hAnsi="Arial" w:cs="Arial"/>
                <w:color w:val="333333"/>
                <w:sz w:val="20"/>
                <w:szCs w:val="20"/>
                <w:vertAlign w:val="superscript"/>
              </w:rPr>
              <w:t>c</w:t>
            </w:r>
          </w:p>
        </w:tc>
        <w:tc>
          <w:tcPr>
            <w:tcW w:w="1039" w:type="dxa"/>
          </w:tcPr>
          <w:p w14:paraId="691F1E70" w14:textId="77777777"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0.6</w:t>
            </w:r>
          </w:p>
        </w:tc>
        <w:tc>
          <w:tcPr>
            <w:tcW w:w="1218" w:type="dxa"/>
          </w:tcPr>
          <w:p w14:paraId="69DF982F" w14:textId="77777777" w:rsidR="00937524" w:rsidRDefault="00157322">
            <w:pPr>
              <w:pStyle w:val="Normal2"/>
              <w:pBdr>
                <w:top w:val="nil"/>
                <w:left w:val="nil"/>
                <w:bottom w:val="nil"/>
                <w:right w:val="nil"/>
                <w:between w:val="nil"/>
              </w:pBdr>
              <w:spacing w:line="273" w:lineRule="auto"/>
              <w:ind w:left="4"/>
              <w:rPr>
                <w:rFonts w:ascii="Arial" w:eastAsia="Arial" w:hAnsi="Arial" w:cs="Arial"/>
                <w:color w:val="000000"/>
                <w:sz w:val="20"/>
                <w:szCs w:val="20"/>
              </w:rPr>
            </w:pPr>
            <w:r>
              <w:rPr>
                <w:rFonts w:ascii="Arial" w:eastAsia="Arial" w:hAnsi="Arial" w:cs="Arial"/>
                <w:color w:val="333333"/>
                <w:sz w:val="20"/>
                <w:szCs w:val="20"/>
              </w:rPr>
              <w:t>0.5</w:t>
            </w:r>
            <w:r>
              <w:rPr>
                <w:rFonts w:ascii="Arial" w:eastAsia="Arial" w:hAnsi="Arial" w:cs="Arial"/>
                <w:color w:val="333333"/>
                <w:sz w:val="20"/>
                <w:szCs w:val="20"/>
                <w:vertAlign w:val="superscript"/>
              </w:rPr>
              <w:t>a</w:t>
            </w:r>
          </w:p>
        </w:tc>
        <w:tc>
          <w:tcPr>
            <w:tcW w:w="1560" w:type="dxa"/>
          </w:tcPr>
          <w:p w14:paraId="41DE39B0" w14:textId="77777777"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2.8</w:t>
            </w:r>
          </w:p>
        </w:tc>
      </w:tr>
      <w:tr w:rsidR="00937524" w14:paraId="31D315F5" w14:textId="77777777">
        <w:trPr>
          <w:cantSplit/>
          <w:trHeight w:val="414"/>
          <w:tblHeader/>
        </w:trPr>
        <w:tc>
          <w:tcPr>
            <w:tcW w:w="2535" w:type="dxa"/>
          </w:tcPr>
          <w:p w14:paraId="16C6D89E" w14:textId="77777777" w:rsidR="00937524" w:rsidRDefault="00157322">
            <w:pPr>
              <w:pStyle w:val="Normal2"/>
              <w:pBdr>
                <w:top w:val="nil"/>
                <w:left w:val="nil"/>
                <w:bottom w:val="nil"/>
                <w:right w:val="nil"/>
                <w:between w:val="nil"/>
              </w:pBdr>
              <w:spacing w:line="273" w:lineRule="auto"/>
              <w:ind w:left="114"/>
              <w:rPr>
                <w:rFonts w:ascii="Arial" w:eastAsia="Arial" w:hAnsi="Arial" w:cs="Arial"/>
                <w:color w:val="000000"/>
                <w:sz w:val="20"/>
                <w:szCs w:val="20"/>
              </w:rPr>
            </w:pPr>
            <w:r>
              <w:rPr>
                <w:rFonts w:ascii="Arial" w:eastAsia="Arial" w:hAnsi="Arial" w:cs="Arial"/>
                <w:color w:val="333333"/>
                <w:sz w:val="20"/>
                <w:szCs w:val="20"/>
              </w:rPr>
              <w:t>Coir pith</w:t>
            </w:r>
          </w:p>
        </w:tc>
        <w:tc>
          <w:tcPr>
            <w:tcW w:w="1150" w:type="dxa"/>
          </w:tcPr>
          <w:p w14:paraId="6570EA08" w14:textId="77777777" w:rsidR="00937524" w:rsidRDefault="00157322">
            <w:pPr>
              <w:pStyle w:val="Normal2"/>
              <w:pBdr>
                <w:top w:val="nil"/>
                <w:left w:val="nil"/>
                <w:bottom w:val="nil"/>
                <w:right w:val="nil"/>
                <w:between w:val="nil"/>
              </w:pBdr>
              <w:spacing w:line="273" w:lineRule="auto"/>
              <w:ind w:left="14"/>
              <w:rPr>
                <w:rFonts w:ascii="Arial" w:eastAsia="Arial" w:hAnsi="Arial" w:cs="Arial"/>
                <w:color w:val="000000"/>
                <w:sz w:val="20"/>
                <w:szCs w:val="20"/>
              </w:rPr>
            </w:pPr>
            <w:r>
              <w:rPr>
                <w:rFonts w:ascii="Arial" w:eastAsia="Arial" w:hAnsi="Arial" w:cs="Arial"/>
                <w:color w:val="333333"/>
                <w:sz w:val="20"/>
                <w:szCs w:val="20"/>
              </w:rPr>
              <w:t>10</w:t>
            </w:r>
            <w:r>
              <w:rPr>
                <w:rFonts w:ascii="Arial" w:eastAsia="Arial" w:hAnsi="Arial" w:cs="Arial"/>
                <w:color w:val="333333"/>
                <w:sz w:val="20"/>
                <w:szCs w:val="20"/>
                <w:vertAlign w:val="superscript"/>
              </w:rPr>
              <w:t>b</w:t>
            </w:r>
          </w:p>
        </w:tc>
        <w:tc>
          <w:tcPr>
            <w:tcW w:w="1001" w:type="dxa"/>
          </w:tcPr>
          <w:p w14:paraId="37CF1D6F" w14:textId="77777777" w:rsidR="00937524" w:rsidRDefault="00157322">
            <w:pPr>
              <w:pStyle w:val="Normal2"/>
              <w:pBdr>
                <w:top w:val="nil"/>
                <w:left w:val="nil"/>
                <w:bottom w:val="nil"/>
                <w:right w:val="nil"/>
                <w:between w:val="nil"/>
              </w:pBdr>
              <w:spacing w:line="273" w:lineRule="auto"/>
              <w:ind w:left="11"/>
              <w:rPr>
                <w:rFonts w:ascii="Arial" w:eastAsia="Arial" w:hAnsi="Arial" w:cs="Arial"/>
                <w:color w:val="000000"/>
                <w:sz w:val="20"/>
                <w:szCs w:val="20"/>
              </w:rPr>
            </w:pPr>
            <w:r>
              <w:rPr>
                <w:rFonts w:ascii="Arial" w:eastAsia="Arial" w:hAnsi="Arial" w:cs="Arial"/>
                <w:color w:val="333333"/>
                <w:sz w:val="20"/>
                <w:szCs w:val="20"/>
              </w:rPr>
              <w:t>15</w:t>
            </w:r>
            <w:r>
              <w:rPr>
                <w:rFonts w:ascii="Arial" w:eastAsia="Arial" w:hAnsi="Arial" w:cs="Arial"/>
                <w:color w:val="333333"/>
                <w:sz w:val="20"/>
                <w:szCs w:val="20"/>
                <w:vertAlign w:val="superscript"/>
              </w:rPr>
              <w:t>b</w:t>
            </w:r>
          </w:p>
        </w:tc>
        <w:tc>
          <w:tcPr>
            <w:tcW w:w="1039" w:type="dxa"/>
          </w:tcPr>
          <w:p w14:paraId="1FA8EDB7" w14:textId="77777777"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0.7</w:t>
            </w:r>
          </w:p>
        </w:tc>
        <w:tc>
          <w:tcPr>
            <w:tcW w:w="1218" w:type="dxa"/>
          </w:tcPr>
          <w:p w14:paraId="2EB43669" w14:textId="77777777" w:rsidR="00937524" w:rsidRDefault="00157322">
            <w:pPr>
              <w:pStyle w:val="Normal2"/>
              <w:pBdr>
                <w:top w:val="nil"/>
                <w:left w:val="nil"/>
                <w:bottom w:val="nil"/>
                <w:right w:val="nil"/>
                <w:between w:val="nil"/>
              </w:pBdr>
              <w:spacing w:line="273" w:lineRule="auto"/>
              <w:ind w:left="4"/>
              <w:rPr>
                <w:rFonts w:ascii="Arial" w:eastAsia="Arial" w:hAnsi="Arial" w:cs="Arial"/>
                <w:color w:val="000000"/>
                <w:sz w:val="20"/>
                <w:szCs w:val="20"/>
              </w:rPr>
            </w:pPr>
            <w:r>
              <w:rPr>
                <w:rFonts w:ascii="Arial" w:eastAsia="Arial" w:hAnsi="Arial" w:cs="Arial"/>
                <w:color w:val="333333"/>
                <w:sz w:val="20"/>
                <w:szCs w:val="20"/>
              </w:rPr>
              <w:t>0.2</w:t>
            </w:r>
            <w:r>
              <w:rPr>
                <w:rFonts w:ascii="Arial" w:eastAsia="Arial" w:hAnsi="Arial" w:cs="Arial"/>
                <w:color w:val="333333"/>
                <w:sz w:val="20"/>
                <w:szCs w:val="20"/>
                <w:vertAlign w:val="superscript"/>
              </w:rPr>
              <w:t>b</w:t>
            </w:r>
          </w:p>
        </w:tc>
        <w:tc>
          <w:tcPr>
            <w:tcW w:w="1560" w:type="dxa"/>
          </w:tcPr>
          <w:p w14:paraId="52982512" w14:textId="77777777" w:rsidR="00937524" w:rsidRDefault="00157322">
            <w:pPr>
              <w:pStyle w:val="Normal2"/>
              <w:pBdr>
                <w:top w:val="nil"/>
                <w:left w:val="nil"/>
                <w:bottom w:val="nil"/>
                <w:right w:val="nil"/>
                <w:between w:val="nil"/>
              </w:pBdr>
              <w:spacing w:line="273" w:lineRule="auto"/>
              <w:ind w:left="13"/>
              <w:rPr>
                <w:rFonts w:ascii="Arial" w:eastAsia="Arial" w:hAnsi="Arial" w:cs="Arial"/>
                <w:color w:val="000000"/>
                <w:sz w:val="20"/>
                <w:szCs w:val="20"/>
              </w:rPr>
            </w:pPr>
            <w:r>
              <w:rPr>
                <w:rFonts w:ascii="Arial" w:eastAsia="Arial" w:hAnsi="Arial" w:cs="Arial"/>
                <w:color w:val="333333"/>
                <w:sz w:val="20"/>
                <w:szCs w:val="20"/>
              </w:rPr>
              <w:t>3.1</w:t>
            </w:r>
          </w:p>
        </w:tc>
      </w:tr>
      <w:tr w:rsidR="00937524" w14:paraId="72057423" w14:textId="77777777">
        <w:trPr>
          <w:cantSplit/>
          <w:trHeight w:val="412"/>
          <w:tblHeader/>
        </w:trPr>
        <w:tc>
          <w:tcPr>
            <w:tcW w:w="2535" w:type="dxa"/>
          </w:tcPr>
          <w:p w14:paraId="09FE197F" w14:textId="77777777" w:rsidR="00937524" w:rsidRDefault="00157322">
            <w:pPr>
              <w:pStyle w:val="Normal2"/>
              <w:pBdr>
                <w:top w:val="nil"/>
                <w:left w:val="nil"/>
                <w:bottom w:val="nil"/>
                <w:right w:val="nil"/>
                <w:between w:val="nil"/>
              </w:pBdr>
              <w:spacing w:line="270" w:lineRule="auto"/>
              <w:ind w:left="114"/>
              <w:rPr>
                <w:rFonts w:ascii="Arial" w:eastAsia="Arial" w:hAnsi="Arial" w:cs="Arial"/>
                <w:color w:val="000000"/>
                <w:sz w:val="20"/>
                <w:szCs w:val="20"/>
              </w:rPr>
            </w:pPr>
            <w:r>
              <w:rPr>
                <w:rFonts w:ascii="Arial" w:eastAsia="Arial" w:hAnsi="Arial" w:cs="Arial"/>
                <w:color w:val="333333"/>
                <w:sz w:val="20"/>
                <w:szCs w:val="20"/>
              </w:rPr>
              <w:t>CD (0.05)</w:t>
            </w:r>
          </w:p>
        </w:tc>
        <w:tc>
          <w:tcPr>
            <w:tcW w:w="1150" w:type="dxa"/>
          </w:tcPr>
          <w:p w14:paraId="7424C72B" w14:textId="77777777" w:rsidR="00937524" w:rsidRDefault="00157322">
            <w:pPr>
              <w:pStyle w:val="Normal2"/>
              <w:pBdr>
                <w:top w:val="nil"/>
                <w:left w:val="nil"/>
                <w:bottom w:val="nil"/>
                <w:right w:val="nil"/>
                <w:between w:val="nil"/>
              </w:pBdr>
              <w:spacing w:line="270" w:lineRule="auto"/>
              <w:ind w:left="14"/>
              <w:rPr>
                <w:rFonts w:ascii="Arial" w:eastAsia="Arial" w:hAnsi="Arial" w:cs="Arial"/>
                <w:color w:val="000000"/>
                <w:sz w:val="20"/>
                <w:szCs w:val="20"/>
              </w:rPr>
            </w:pPr>
            <w:r>
              <w:rPr>
                <w:rFonts w:ascii="Arial" w:eastAsia="Arial" w:hAnsi="Arial" w:cs="Arial"/>
                <w:color w:val="333333"/>
                <w:sz w:val="20"/>
                <w:szCs w:val="20"/>
              </w:rPr>
              <w:t>2.7</w:t>
            </w:r>
          </w:p>
        </w:tc>
        <w:tc>
          <w:tcPr>
            <w:tcW w:w="1001" w:type="dxa"/>
          </w:tcPr>
          <w:p w14:paraId="41F9B901" w14:textId="77777777" w:rsidR="00937524" w:rsidRDefault="00157322">
            <w:pPr>
              <w:pStyle w:val="Normal2"/>
              <w:pBdr>
                <w:top w:val="nil"/>
                <w:left w:val="nil"/>
                <w:bottom w:val="nil"/>
                <w:right w:val="nil"/>
                <w:between w:val="nil"/>
              </w:pBdr>
              <w:spacing w:line="270" w:lineRule="auto"/>
              <w:ind w:left="11"/>
              <w:rPr>
                <w:rFonts w:ascii="Arial" w:eastAsia="Arial" w:hAnsi="Arial" w:cs="Arial"/>
                <w:color w:val="000000"/>
                <w:sz w:val="20"/>
                <w:szCs w:val="20"/>
              </w:rPr>
            </w:pPr>
            <w:r>
              <w:rPr>
                <w:rFonts w:ascii="Arial" w:eastAsia="Arial" w:hAnsi="Arial" w:cs="Arial"/>
                <w:color w:val="333333"/>
                <w:sz w:val="20"/>
                <w:szCs w:val="20"/>
              </w:rPr>
              <w:t>3.8</w:t>
            </w:r>
          </w:p>
        </w:tc>
        <w:tc>
          <w:tcPr>
            <w:tcW w:w="1039" w:type="dxa"/>
          </w:tcPr>
          <w:p w14:paraId="243B22EC" w14:textId="77777777"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NS</w:t>
            </w:r>
          </w:p>
        </w:tc>
        <w:tc>
          <w:tcPr>
            <w:tcW w:w="1218" w:type="dxa"/>
          </w:tcPr>
          <w:p w14:paraId="0BB77D1F" w14:textId="77777777" w:rsidR="00937524" w:rsidRDefault="00157322">
            <w:pPr>
              <w:pStyle w:val="Normal2"/>
              <w:pBdr>
                <w:top w:val="nil"/>
                <w:left w:val="nil"/>
                <w:bottom w:val="nil"/>
                <w:right w:val="nil"/>
                <w:between w:val="nil"/>
              </w:pBdr>
              <w:spacing w:line="270" w:lineRule="auto"/>
              <w:ind w:left="4"/>
              <w:rPr>
                <w:rFonts w:ascii="Arial" w:eastAsia="Arial" w:hAnsi="Arial" w:cs="Arial"/>
                <w:color w:val="000000"/>
                <w:sz w:val="20"/>
                <w:szCs w:val="20"/>
              </w:rPr>
            </w:pPr>
            <w:r>
              <w:rPr>
                <w:rFonts w:ascii="Arial" w:eastAsia="Arial" w:hAnsi="Arial" w:cs="Arial"/>
                <w:color w:val="333333"/>
                <w:sz w:val="20"/>
                <w:szCs w:val="20"/>
              </w:rPr>
              <w:t>0.18</w:t>
            </w:r>
          </w:p>
        </w:tc>
        <w:tc>
          <w:tcPr>
            <w:tcW w:w="1560" w:type="dxa"/>
          </w:tcPr>
          <w:p w14:paraId="1947C962" w14:textId="77777777" w:rsidR="00937524" w:rsidRDefault="00157322">
            <w:pPr>
              <w:pStyle w:val="Normal2"/>
              <w:pBdr>
                <w:top w:val="nil"/>
                <w:left w:val="nil"/>
                <w:bottom w:val="nil"/>
                <w:right w:val="nil"/>
                <w:between w:val="nil"/>
              </w:pBdr>
              <w:spacing w:line="270" w:lineRule="auto"/>
              <w:ind w:left="13"/>
              <w:rPr>
                <w:rFonts w:ascii="Arial" w:eastAsia="Arial" w:hAnsi="Arial" w:cs="Arial"/>
                <w:color w:val="000000"/>
                <w:sz w:val="20"/>
                <w:szCs w:val="20"/>
              </w:rPr>
            </w:pPr>
            <w:r>
              <w:rPr>
                <w:rFonts w:ascii="Arial" w:eastAsia="Arial" w:hAnsi="Arial" w:cs="Arial"/>
                <w:color w:val="333333"/>
                <w:sz w:val="20"/>
                <w:szCs w:val="20"/>
              </w:rPr>
              <w:t>NS</w:t>
            </w:r>
          </w:p>
        </w:tc>
      </w:tr>
    </w:tbl>
    <w:p w14:paraId="5645641D" w14:textId="77777777" w:rsidR="00937524" w:rsidRDefault="00937524">
      <w:pPr>
        <w:pStyle w:val="Normal2"/>
        <w:pBdr>
          <w:top w:val="nil"/>
          <w:left w:val="nil"/>
          <w:bottom w:val="nil"/>
          <w:right w:val="nil"/>
          <w:between w:val="nil"/>
        </w:pBdr>
        <w:spacing w:line="270" w:lineRule="auto"/>
        <w:rPr>
          <w:rFonts w:ascii="Arial" w:eastAsia="Arial" w:hAnsi="Arial" w:cs="Arial"/>
          <w:color w:val="000000"/>
          <w:sz w:val="20"/>
          <w:szCs w:val="20"/>
        </w:rPr>
        <w:sectPr w:rsidR="00937524">
          <w:pgSz w:w="11920" w:h="16850"/>
          <w:pgMar w:top="1940" w:right="1275" w:bottom="1200" w:left="1700" w:header="0" w:footer="1017" w:gutter="0"/>
          <w:cols w:space="720"/>
        </w:sectPr>
      </w:pPr>
    </w:p>
    <w:p w14:paraId="3F1EA10D" w14:textId="77777777" w:rsidR="00937524" w:rsidRDefault="00157322">
      <w:pPr>
        <w:pStyle w:val="Normal2"/>
        <w:pBdr>
          <w:top w:val="nil"/>
          <w:left w:val="nil"/>
          <w:bottom w:val="nil"/>
          <w:right w:val="nil"/>
          <w:between w:val="nil"/>
        </w:pBdr>
        <w:spacing w:before="126" w:line="360" w:lineRule="auto"/>
        <w:ind w:right="141"/>
        <w:jc w:val="both"/>
        <w:rPr>
          <w:rFonts w:ascii="Arial" w:eastAsia="Arial" w:hAnsi="Arial" w:cs="Arial"/>
          <w:color w:val="000000"/>
          <w:sz w:val="20"/>
          <w:szCs w:val="20"/>
        </w:rPr>
      </w:pPr>
      <w:r>
        <w:rPr>
          <w:rFonts w:ascii="Arial" w:eastAsia="Arial" w:hAnsi="Arial" w:cs="Arial"/>
          <w:color w:val="000000"/>
          <w:sz w:val="20"/>
          <w:szCs w:val="20"/>
        </w:rPr>
        <w:lastRenderedPageBreak/>
        <w:t>The effects of application of  biochar made from paddy husk and coconut frond on physical properties of laterite soil and yield of ginger crop was studied by Jabin and Rani (2023). Least BD, highest WHC and highest WSA are observed in T4 as compared to Kerala Agricultural University Package of Practices Recommendations for crops (KAU POP, 2017). The reduction in soil bulk density (BD) was greater with PHB than CFB (Table 4), likely due to the inherently lower BD of PHB. Biochar's ability to retain water may result from an increased overall soil surface area after its application. The higher concentrations of calcium (Ca) and magnesium (Mg) following biochar incorporation enhance soil particle flocculation, contributing to improved water-stable aggregates (WSA). Additionally, electrostatic attraction between organic amendments and soil particles helps form microaggregates, further enhancing WSA (Jabin and Rani, 2023).</w:t>
      </w:r>
    </w:p>
    <w:p w14:paraId="15153483" w14:textId="77777777" w:rsidR="00937524" w:rsidRDefault="00157322">
      <w:pPr>
        <w:pStyle w:val="Heading1"/>
        <w:spacing w:before="120"/>
        <w:ind w:firstLine="285"/>
        <w:jc w:val="both"/>
        <w:rPr>
          <w:rFonts w:ascii="Arial" w:eastAsia="Arial" w:hAnsi="Arial" w:cs="Arial"/>
          <w:sz w:val="20"/>
          <w:szCs w:val="20"/>
        </w:rPr>
      </w:pPr>
      <w:r>
        <w:rPr>
          <w:rFonts w:ascii="Arial" w:eastAsia="Arial" w:hAnsi="Arial" w:cs="Arial"/>
          <w:sz w:val="20"/>
          <w:szCs w:val="20"/>
        </w:rPr>
        <w:t>Table.4. BD, WHC, and WSA as influenced by treatments at 60DAP.</w:t>
      </w:r>
    </w:p>
    <w:p w14:paraId="698C2F53" w14:textId="77777777" w:rsidR="00937524" w:rsidRDefault="00937524">
      <w:pPr>
        <w:pStyle w:val="Normal2"/>
        <w:pBdr>
          <w:top w:val="nil"/>
          <w:left w:val="nil"/>
          <w:bottom w:val="nil"/>
          <w:right w:val="nil"/>
          <w:between w:val="nil"/>
        </w:pBdr>
        <w:spacing w:before="2" w:after="1"/>
        <w:rPr>
          <w:rFonts w:ascii="Arial" w:eastAsia="Arial" w:hAnsi="Arial" w:cs="Arial"/>
          <w:b/>
          <w:color w:val="000000"/>
          <w:sz w:val="20"/>
          <w:szCs w:val="20"/>
        </w:rPr>
      </w:pPr>
    </w:p>
    <w:tbl>
      <w:tblPr>
        <w:tblStyle w:val="ac"/>
        <w:tblW w:w="8498"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8"/>
        <w:gridCol w:w="2919"/>
        <w:gridCol w:w="1425"/>
        <w:gridCol w:w="1428"/>
        <w:gridCol w:w="1428"/>
      </w:tblGrid>
      <w:tr w:rsidR="00937524" w14:paraId="6B974ACB" w14:textId="77777777">
        <w:trPr>
          <w:cantSplit/>
          <w:trHeight w:val="1067"/>
          <w:tblHeader/>
        </w:trPr>
        <w:tc>
          <w:tcPr>
            <w:tcW w:w="1298" w:type="dxa"/>
          </w:tcPr>
          <w:p w14:paraId="420063A9"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Treatments</w:t>
            </w:r>
          </w:p>
        </w:tc>
        <w:tc>
          <w:tcPr>
            <w:tcW w:w="2919" w:type="dxa"/>
          </w:tcPr>
          <w:p w14:paraId="23FC2270"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Description</w:t>
            </w:r>
          </w:p>
        </w:tc>
        <w:tc>
          <w:tcPr>
            <w:tcW w:w="1425" w:type="dxa"/>
          </w:tcPr>
          <w:p w14:paraId="1AC1E693" w14:textId="77777777" w:rsidR="00937524" w:rsidRDefault="00157322">
            <w:pPr>
              <w:pStyle w:val="Normal2"/>
              <w:pBdr>
                <w:top w:val="nil"/>
                <w:left w:val="nil"/>
                <w:bottom w:val="nil"/>
                <w:right w:val="nil"/>
                <w:between w:val="nil"/>
              </w:pBdr>
              <w:tabs>
                <w:tab w:val="left" w:pos="662"/>
              </w:tabs>
              <w:spacing w:before="119" w:line="360" w:lineRule="auto"/>
              <w:ind w:left="108" w:right="98"/>
              <w:rPr>
                <w:rFonts w:ascii="Arial" w:eastAsia="Arial" w:hAnsi="Arial" w:cs="Arial"/>
                <w:color w:val="000000"/>
                <w:sz w:val="20"/>
                <w:szCs w:val="20"/>
              </w:rPr>
            </w:pPr>
            <w:r>
              <w:rPr>
                <w:rFonts w:ascii="Arial" w:eastAsia="Arial" w:hAnsi="Arial" w:cs="Arial"/>
                <w:color w:val="000000"/>
                <w:sz w:val="20"/>
                <w:szCs w:val="20"/>
              </w:rPr>
              <w:t>BD</w:t>
            </w:r>
            <w:r>
              <w:rPr>
                <w:rFonts w:ascii="Arial" w:eastAsia="Arial" w:hAnsi="Arial" w:cs="Arial"/>
                <w:color w:val="000000"/>
                <w:sz w:val="20"/>
                <w:szCs w:val="20"/>
              </w:rPr>
              <w:tab/>
              <w:t>Mgm</w:t>
            </w:r>
            <w:r>
              <w:rPr>
                <w:rFonts w:ascii="Arial" w:eastAsia="Arial" w:hAnsi="Arial" w:cs="Arial"/>
                <w:color w:val="000000"/>
                <w:sz w:val="20"/>
                <w:szCs w:val="20"/>
                <w:vertAlign w:val="superscript"/>
              </w:rPr>
              <w:t>-3</w:t>
            </w:r>
            <w:r>
              <w:rPr>
                <w:rFonts w:ascii="Arial" w:eastAsia="Arial" w:hAnsi="Arial" w:cs="Arial"/>
                <w:color w:val="000000"/>
                <w:sz w:val="20"/>
                <w:szCs w:val="20"/>
              </w:rPr>
              <w:t xml:space="preserve"> @60 DAP</w:t>
            </w:r>
          </w:p>
        </w:tc>
        <w:tc>
          <w:tcPr>
            <w:tcW w:w="1428" w:type="dxa"/>
          </w:tcPr>
          <w:p w14:paraId="1BB75E9C" w14:textId="77777777" w:rsidR="00937524" w:rsidRDefault="00157322">
            <w:pPr>
              <w:pStyle w:val="Normal2"/>
              <w:pBdr>
                <w:top w:val="nil"/>
                <w:left w:val="nil"/>
                <w:bottom w:val="nil"/>
                <w:right w:val="nil"/>
                <w:between w:val="nil"/>
              </w:pBdr>
              <w:tabs>
                <w:tab w:val="left" w:pos="961"/>
              </w:tabs>
              <w:spacing w:before="119" w:line="360" w:lineRule="auto"/>
              <w:ind w:left="109" w:right="96"/>
              <w:rPr>
                <w:rFonts w:ascii="Arial" w:eastAsia="Arial" w:hAnsi="Arial" w:cs="Arial"/>
                <w:color w:val="000000"/>
                <w:sz w:val="20"/>
                <w:szCs w:val="20"/>
              </w:rPr>
            </w:pPr>
            <w:r>
              <w:rPr>
                <w:rFonts w:ascii="Arial" w:eastAsia="Arial" w:hAnsi="Arial" w:cs="Arial"/>
                <w:color w:val="000000"/>
                <w:sz w:val="20"/>
                <w:szCs w:val="20"/>
              </w:rPr>
              <w:t>WHC</w:t>
            </w:r>
            <w:r>
              <w:rPr>
                <w:rFonts w:ascii="Arial" w:eastAsia="Arial" w:hAnsi="Arial" w:cs="Arial"/>
                <w:color w:val="000000"/>
                <w:sz w:val="20"/>
                <w:szCs w:val="20"/>
              </w:rPr>
              <w:tab/>
              <w:t>(%) @60DAP</w:t>
            </w:r>
          </w:p>
        </w:tc>
        <w:tc>
          <w:tcPr>
            <w:tcW w:w="1428" w:type="dxa"/>
          </w:tcPr>
          <w:p w14:paraId="64B54BE7"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WSA (%) @</w:t>
            </w:r>
          </w:p>
          <w:p w14:paraId="1A2DD6D4" w14:textId="77777777" w:rsidR="00937524" w:rsidRDefault="00157322">
            <w:pPr>
              <w:pStyle w:val="Normal2"/>
              <w:pBdr>
                <w:top w:val="nil"/>
                <w:left w:val="nil"/>
                <w:bottom w:val="nil"/>
                <w:right w:val="nil"/>
                <w:between w:val="nil"/>
              </w:pBdr>
              <w:spacing w:before="256"/>
              <w:ind w:left="169"/>
              <w:rPr>
                <w:rFonts w:ascii="Arial" w:eastAsia="Arial" w:hAnsi="Arial" w:cs="Arial"/>
                <w:color w:val="000000"/>
                <w:sz w:val="20"/>
                <w:szCs w:val="20"/>
              </w:rPr>
            </w:pPr>
            <w:r>
              <w:rPr>
                <w:rFonts w:ascii="Arial" w:eastAsia="Arial" w:hAnsi="Arial" w:cs="Arial"/>
                <w:color w:val="000000"/>
                <w:sz w:val="20"/>
                <w:szCs w:val="20"/>
              </w:rPr>
              <w:t>60DAP</w:t>
            </w:r>
          </w:p>
        </w:tc>
      </w:tr>
      <w:tr w:rsidR="00937524" w14:paraId="12EBFBC8" w14:textId="77777777">
        <w:trPr>
          <w:cantSplit/>
          <w:trHeight w:val="947"/>
          <w:tblHeader/>
        </w:trPr>
        <w:tc>
          <w:tcPr>
            <w:tcW w:w="1298" w:type="dxa"/>
          </w:tcPr>
          <w:p w14:paraId="261D4E66"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T1</w:t>
            </w:r>
          </w:p>
        </w:tc>
        <w:tc>
          <w:tcPr>
            <w:tcW w:w="2919" w:type="dxa"/>
          </w:tcPr>
          <w:p w14:paraId="4D55743F" w14:textId="77777777" w:rsidR="00937524" w:rsidRDefault="00157322">
            <w:pPr>
              <w:pStyle w:val="Normal2"/>
              <w:pBdr>
                <w:top w:val="nil"/>
                <w:left w:val="nil"/>
                <w:bottom w:val="nil"/>
                <w:right w:val="nil"/>
                <w:between w:val="nil"/>
              </w:pBdr>
              <w:tabs>
                <w:tab w:val="left" w:pos="1336"/>
                <w:tab w:val="left" w:pos="2380"/>
              </w:tabs>
              <w:spacing w:before="13" w:line="412" w:lineRule="auto"/>
              <w:ind w:left="108" w:right="99"/>
              <w:rPr>
                <w:rFonts w:ascii="Arial" w:eastAsia="Arial" w:hAnsi="Arial" w:cs="Arial"/>
                <w:color w:val="000000"/>
                <w:sz w:val="20"/>
                <w:szCs w:val="20"/>
              </w:rPr>
            </w:pPr>
            <w:r>
              <w:rPr>
                <w:rFonts w:ascii="Arial" w:eastAsia="Arial" w:hAnsi="Arial" w:cs="Arial"/>
                <w:color w:val="000000"/>
                <w:sz w:val="20"/>
                <w:szCs w:val="20"/>
              </w:rPr>
              <w:t>Absolute</w:t>
            </w:r>
            <w:r>
              <w:rPr>
                <w:rFonts w:ascii="Arial" w:eastAsia="Arial" w:hAnsi="Arial" w:cs="Arial"/>
                <w:color w:val="000000"/>
                <w:sz w:val="20"/>
                <w:szCs w:val="20"/>
              </w:rPr>
              <w:tab/>
              <w:t>control</w:t>
            </w:r>
            <w:r>
              <w:rPr>
                <w:rFonts w:ascii="Arial" w:eastAsia="Arial" w:hAnsi="Arial" w:cs="Arial"/>
                <w:color w:val="000000"/>
                <w:sz w:val="20"/>
                <w:szCs w:val="20"/>
              </w:rPr>
              <w:tab/>
              <w:t>(soil alone)</w:t>
            </w:r>
          </w:p>
        </w:tc>
        <w:tc>
          <w:tcPr>
            <w:tcW w:w="1425" w:type="dxa"/>
          </w:tcPr>
          <w:p w14:paraId="625982E1"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1.34</w:t>
            </w:r>
          </w:p>
        </w:tc>
        <w:tc>
          <w:tcPr>
            <w:tcW w:w="1428" w:type="dxa"/>
          </w:tcPr>
          <w:p w14:paraId="1EFEE475"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29.09</w:t>
            </w:r>
          </w:p>
        </w:tc>
        <w:tc>
          <w:tcPr>
            <w:tcW w:w="1428" w:type="dxa"/>
          </w:tcPr>
          <w:p w14:paraId="338F1381"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47.67</w:t>
            </w:r>
          </w:p>
        </w:tc>
      </w:tr>
      <w:tr w:rsidR="00937524" w14:paraId="716CADD0" w14:textId="77777777">
        <w:trPr>
          <w:cantSplit/>
          <w:trHeight w:val="532"/>
          <w:tblHeader/>
        </w:trPr>
        <w:tc>
          <w:tcPr>
            <w:tcW w:w="1298" w:type="dxa"/>
          </w:tcPr>
          <w:p w14:paraId="0226D8D0"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T2</w:t>
            </w:r>
          </w:p>
        </w:tc>
        <w:tc>
          <w:tcPr>
            <w:tcW w:w="2919" w:type="dxa"/>
          </w:tcPr>
          <w:p w14:paraId="27585D09"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PHB@10t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+NPK</w:t>
            </w:r>
          </w:p>
        </w:tc>
        <w:tc>
          <w:tcPr>
            <w:tcW w:w="1425" w:type="dxa"/>
          </w:tcPr>
          <w:p w14:paraId="03F5E1F7"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1.25</w:t>
            </w:r>
          </w:p>
        </w:tc>
        <w:tc>
          <w:tcPr>
            <w:tcW w:w="1428" w:type="dxa"/>
          </w:tcPr>
          <w:p w14:paraId="0AEA73FC"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46.65</w:t>
            </w:r>
          </w:p>
        </w:tc>
        <w:tc>
          <w:tcPr>
            <w:tcW w:w="1428" w:type="dxa"/>
          </w:tcPr>
          <w:p w14:paraId="5F704750"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53.30</w:t>
            </w:r>
          </w:p>
        </w:tc>
      </w:tr>
      <w:tr w:rsidR="00937524" w14:paraId="2FCE07F0" w14:textId="77777777">
        <w:trPr>
          <w:cantSplit/>
          <w:trHeight w:val="535"/>
          <w:tblHeader/>
        </w:trPr>
        <w:tc>
          <w:tcPr>
            <w:tcW w:w="1298" w:type="dxa"/>
          </w:tcPr>
          <w:p w14:paraId="7154F806" w14:textId="77777777" w:rsidR="00937524" w:rsidRDefault="00157322">
            <w:pPr>
              <w:pStyle w:val="Normal2"/>
              <w:pBdr>
                <w:top w:val="nil"/>
                <w:left w:val="nil"/>
                <w:bottom w:val="nil"/>
                <w:right w:val="nil"/>
                <w:between w:val="nil"/>
              </w:pBdr>
              <w:spacing w:before="121"/>
              <w:ind w:left="107"/>
              <w:rPr>
                <w:rFonts w:ascii="Arial" w:eastAsia="Arial" w:hAnsi="Arial" w:cs="Arial"/>
                <w:color w:val="000000"/>
                <w:sz w:val="20"/>
                <w:szCs w:val="20"/>
              </w:rPr>
            </w:pPr>
            <w:r>
              <w:rPr>
                <w:rFonts w:ascii="Arial" w:eastAsia="Arial" w:hAnsi="Arial" w:cs="Arial"/>
                <w:color w:val="000000"/>
                <w:sz w:val="20"/>
                <w:szCs w:val="20"/>
              </w:rPr>
              <w:t>T3</w:t>
            </w:r>
          </w:p>
        </w:tc>
        <w:tc>
          <w:tcPr>
            <w:tcW w:w="2919" w:type="dxa"/>
          </w:tcPr>
          <w:p w14:paraId="63BBFAEF" w14:textId="77777777" w:rsidR="00937524" w:rsidRDefault="00157322">
            <w:pPr>
              <w:pStyle w:val="Normal2"/>
              <w:pBdr>
                <w:top w:val="nil"/>
                <w:left w:val="nil"/>
                <w:bottom w:val="nil"/>
                <w:right w:val="nil"/>
                <w:between w:val="nil"/>
              </w:pBdr>
              <w:spacing w:before="121"/>
              <w:ind w:left="108"/>
              <w:rPr>
                <w:rFonts w:ascii="Arial" w:eastAsia="Arial" w:hAnsi="Arial" w:cs="Arial"/>
                <w:color w:val="000000"/>
                <w:sz w:val="20"/>
                <w:szCs w:val="20"/>
              </w:rPr>
            </w:pPr>
            <w:r>
              <w:rPr>
                <w:rFonts w:ascii="Arial" w:eastAsia="Arial" w:hAnsi="Arial" w:cs="Arial"/>
                <w:color w:val="000000"/>
                <w:sz w:val="20"/>
                <w:szCs w:val="20"/>
              </w:rPr>
              <w:t>PHB@ 20t ha</w:t>
            </w:r>
            <w:r>
              <w:rPr>
                <w:rFonts w:ascii="Arial" w:eastAsia="Arial" w:hAnsi="Arial" w:cs="Arial"/>
                <w:color w:val="000000"/>
                <w:sz w:val="20"/>
                <w:szCs w:val="20"/>
                <w:vertAlign w:val="superscript"/>
              </w:rPr>
              <w:t>-1</w:t>
            </w:r>
            <w:r>
              <w:rPr>
                <w:rFonts w:ascii="Arial" w:eastAsia="Arial" w:hAnsi="Arial" w:cs="Arial"/>
                <w:color w:val="000000"/>
                <w:sz w:val="20"/>
                <w:szCs w:val="20"/>
              </w:rPr>
              <w:t>+ NPK</w:t>
            </w:r>
          </w:p>
        </w:tc>
        <w:tc>
          <w:tcPr>
            <w:tcW w:w="1425" w:type="dxa"/>
          </w:tcPr>
          <w:p w14:paraId="3D968D4C" w14:textId="77777777" w:rsidR="00937524" w:rsidRDefault="00157322">
            <w:pPr>
              <w:pStyle w:val="Normal2"/>
              <w:pBdr>
                <w:top w:val="nil"/>
                <w:left w:val="nil"/>
                <w:bottom w:val="nil"/>
                <w:right w:val="nil"/>
                <w:between w:val="nil"/>
              </w:pBdr>
              <w:spacing w:before="121"/>
              <w:ind w:left="108"/>
              <w:rPr>
                <w:rFonts w:ascii="Arial" w:eastAsia="Arial" w:hAnsi="Arial" w:cs="Arial"/>
                <w:color w:val="000000"/>
                <w:sz w:val="20"/>
                <w:szCs w:val="20"/>
              </w:rPr>
            </w:pPr>
            <w:r>
              <w:rPr>
                <w:rFonts w:ascii="Arial" w:eastAsia="Arial" w:hAnsi="Arial" w:cs="Arial"/>
                <w:color w:val="000000"/>
                <w:sz w:val="20"/>
                <w:szCs w:val="20"/>
              </w:rPr>
              <w:t>1.22</w:t>
            </w:r>
          </w:p>
        </w:tc>
        <w:tc>
          <w:tcPr>
            <w:tcW w:w="1428" w:type="dxa"/>
          </w:tcPr>
          <w:p w14:paraId="53B77AB8" w14:textId="77777777" w:rsidR="00937524" w:rsidRDefault="00157322">
            <w:pPr>
              <w:pStyle w:val="Normal2"/>
              <w:pBdr>
                <w:top w:val="nil"/>
                <w:left w:val="nil"/>
                <w:bottom w:val="nil"/>
                <w:right w:val="nil"/>
                <w:between w:val="nil"/>
              </w:pBdr>
              <w:spacing w:before="121"/>
              <w:ind w:left="109"/>
              <w:rPr>
                <w:rFonts w:ascii="Arial" w:eastAsia="Arial" w:hAnsi="Arial" w:cs="Arial"/>
                <w:color w:val="000000"/>
                <w:sz w:val="20"/>
                <w:szCs w:val="20"/>
              </w:rPr>
            </w:pPr>
            <w:r>
              <w:rPr>
                <w:rFonts w:ascii="Arial" w:eastAsia="Arial" w:hAnsi="Arial" w:cs="Arial"/>
                <w:color w:val="000000"/>
                <w:sz w:val="20"/>
                <w:szCs w:val="20"/>
              </w:rPr>
              <w:t>53.65</w:t>
            </w:r>
          </w:p>
        </w:tc>
        <w:tc>
          <w:tcPr>
            <w:tcW w:w="1428" w:type="dxa"/>
          </w:tcPr>
          <w:p w14:paraId="40EBC414" w14:textId="77777777" w:rsidR="00937524" w:rsidRDefault="00157322">
            <w:pPr>
              <w:pStyle w:val="Normal2"/>
              <w:pBdr>
                <w:top w:val="nil"/>
                <w:left w:val="nil"/>
                <w:bottom w:val="nil"/>
                <w:right w:val="nil"/>
                <w:between w:val="nil"/>
              </w:pBdr>
              <w:spacing w:before="121"/>
              <w:ind w:left="109"/>
              <w:rPr>
                <w:rFonts w:ascii="Arial" w:eastAsia="Arial" w:hAnsi="Arial" w:cs="Arial"/>
                <w:color w:val="000000"/>
                <w:sz w:val="20"/>
                <w:szCs w:val="20"/>
              </w:rPr>
            </w:pPr>
            <w:r>
              <w:rPr>
                <w:rFonts w:ascii="Arial" w:eastAsia="Arial" w:hAnsi="Arial" w:cs="Arial"/>
                <w:color w:val="000000"/>
                <w:sz w:val="20"/>
                <w:szCs w:val="20"/>
              </w:rPr>
              <w:t>55.86</w:t>
            </w:r>
          </w:p>
        </w:tc>
      </w:tr>
    </w:tbl>
    <w:p w14:paraId="0E133F68" w14:textId="77777777" w:rsidR="00937524" w:rsidRDefault="00937524">
      <w:pPr>
        <w:pStyle w:val="Normal2"/>
        <w:pBdr>
          <w:top w:val="nil"/>
          <w:left w:val="nil"/>
          <w:bottom w:val="nil"/>
          <w:right w:val="nil"/>
          <w:between w:val="nil"/>
        </w:pBdr>
        <w:ind w:left="107"/>
        <w:rPr>
          <w:rFonts w:ascii="Arial" w:eastAsia="Arial" w:hAnsi="Arial" w:cs="Arial"/>
          <w:color w:val="000000"/>
          <w:sz w:val="20"/>
          <w:szCs w:val="20"/>
        </w:rPr>
        <w:sectPr w:rsidR="00937524">
          <w:pgSz w:w="11920" w:h="16850"/>
          <w:pgMar w:top="1940" w:right="1275" w:bottom="1200" w:left="1700" w:header="0" w:footer="1017" w:gutter="0"/>
          <w:cols w:space="720"/>
        </w:sectPr>
      </w:pPr>
    </w:p>
    <w:p w14:paraId="13743B9F" w14:textId="77777777" w:rsidR="00937524" w:rsidRDefault="00937524">
      <w:pPr>
        <w:pStyle w:val="Normal2"/>
        <w:pBdr>
          <w:top w:val="nil"/>
          <w:left w:val="nil"/>
          <w:bottom w:val="nil"/>
          <w:right w:val="nil"/>
          <w:between w:val="nil"/>
        </w:pBdr>
        <w:spacing w:before="9"/>
        <w:rPr>
          <w:rFonts w:ascii="Arial" w:eastAsia="Arial" w:hAnsi="Arial" w:cs="Arial"/>
          <w:b/>
          <w:color w:val="000000"/>
          <w:sz w:val="20"/>
          <w:szCs w:val="20"/>
        </w:rPr>
      </w:pPr>
    </w:p>
    <w:tbl>
      <w:tblPr>
        <w:tblStyle w:val="ad"/>
        <w:tblW w:w="8498"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8"/>
        <w:gridCol w:w="2919"/>
        <w:gridCol w:w="1425"/>
        <w:gridCol w:w="1428"/>
        <w:gridCol w:w="1428"/>
      </w:tblGrid>
      <w:tr w:rsidR="00937524" w14:paraId="10E7E4A7" w14:textId="77777777">
        <w:trPr>
          <w:cantSplit/>
          <w:trHeight w:val="534"/>
          <w:tblHeader/>
        </w:trPr>
        <w:tc>
          <w:tcPr>
            <w:tcW w:w="1298" w:type="dxa"/>
          </w:tcPr>
          <w:p w14:paraId="6D1FF722"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T4</w:t>
            </w:r>
          </w:p>
        </w:tc>
        <w:tc>
          <w:tcPr>
            <w:tcW w:w="2919" w:type="dxa"/>
          </w:tcPr>
          <w:p w14:paraId="7E58D247"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PHB @ 30t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 NPK</w:t>
            </w:r>
          </w:p>
        </w:tc>
        <w:tc>
          <w:tcPr>
            <w:tcW w:w="1425" w:type="dxa"/>
          </w:tcPr>
          <w:p w14:paraId="3087E29C" w14:textId="77777777" w:rsidR="00937524" w:rsidRDefault="00157322">
            <w:pPr>
              <w:pStyle w:val="Normal2"/>
              <w:pBdr>
                <w:top w:val="nil"/>
                <w:left w:val="nil"/>
                <w:bottom w:val="nil"/>
                <w:right w:val="nil"/>
                <w:between w:val="nil"/>
              </w:pBdr>
              <w:spacing w:before="119"/>
              <w:ind w:left="108"/>
              <w:rPr>
                <w:rFonts w:ascii="Arial" w:eastAsia="Arial" w:hAnsi="Arial" w:cs="Arial"/>
                <w:b/>
                <w:color w:val="000000"/>
                <w:sz w:val="20"/>
                <w:szCs w:val="20"/>
              </w:rPr>
            </w:pPr>
            <w:r>
              <w:rPr>
                <w:rFonts w:ascii="Arial" w:eastAsia="Arial" w:hAnsi="Arial" w:cs="Arial"/>
                <w:b/>
                <w:color w:val="000000"/>
                <w:sz w:val="20"/>
                <w:szCs w:val="20"/>
              </w:rPr>
              <w:t>1.18</w:t>
            </w:r>
          </w:p>
        </w:tc>
        <w:tc>
          <w:tcPr>
            <w:tcW w:w="1428" w:type="dxa"/>
          </w:tcPr>
          <w:p w14:paraId="680D350A" w14:textId="77777777" w:rsidR="00937524" w:rsidRDefault="00157322">
            <w:pPr>
              <w:pStyle w:val="Normal2"/>
              <w:pBdr>
                <w:top w:val="nil"/>
                <w:left w:val="nil"/>
                <w:bottom w:val="nil"/>
                <w:right w:val="nil"/>
                <w:between w:val="nil"/>
              </w:pBdr>
              <w:spacing w:before="119"/>
              <w:ind w:left="109"/>
              <w:rPr>
                <w:rFonts w:ascii="Arial" w:eastAsia="Arial" w:hAnsi="Arial" w:cs="Arial"/>
                <w:b/>
                <w:color w:val="000000"/>
                <w:sz w:val="20"/>
                <w:szCs w:val="20"/>
              </w:rPr>
            </w:pPr>
            <w:r>
              <w:rPr>
                <w:rFonts w:ascii="Arial" w:eastAsia="Arial" w:hAnsi="Arial" w:cs="Arial"/>
                <w:b/>
                <w:color w:val="000000"/>
                <w:sz w:val="20"/>
                <w:szCs w:val="20"/>
              </w:rPr>
              <w:t>58.61</w:t>
            </w:r>
          </w:p>
        </w:tc>
        <w:tc>
          <w:tcPr>
            <w:tcW w:w="1428" w:type="dxa"/>
          </w:tcPr>
          <w:p w14:paraId="5DB8AD94" w14:textId="77777777" w:rsidR="00937524" w:rsidRDefault="00157322">
            <w:pPr>
              <w:pStyle w:val="Normal2"/>
              <w:pBdr>
                <w:top w:val="nil"/>
                <w:left w:val="nil"/>
                <w:bottom w:val="nil"/>
                <w:right w:val="nil"/>
                <w:between w:val="nil"/>
              </w:pBdr>
              <w:spacing w:before="119"/>
              <w:ind w:left="109"/>
              <w:rPr>
                <w:rFonts w:ascii="Arial" w:eastAsia="Arial" w:hAnsi="Arial" w:cs="Arial"/>
                <w:b/>
                <w:color w:val="000000"/>
                <w:sz w:val="20"/>
                <w:szCs w:val="20"/>
              </w:rPr>
            </w:pPr>
            <w:r>
              <w:rPr>
                <w:rFonts w:ascii="Arial" w:eastAsia="Arial" w:hAnsi="Arial" w:cs="Arial"/>
                <w:b/>
                <w:color w:val="000000"/>
                <w:sz w:val="20"/>
                <w:szCs w:val="20"/>
              </w:rPr>
              <w:t>57.39</w:t>
            </w:r>
          </w:p>
        </w:tc>
      </w:tr>
      <w:tr w:rsidR="00937524" w14:paraId="63DD6FB9" w14:textId="77777777">
        <w:trPr>
          <w:cantSplit/>
          <w:trHeight w:val="532"/>
          <w:tblHeader/>
        </w:trPr>
        <w:tc>
          <w:tcPr>
            <w:tcW w:w="1298" w:type="dxa"/>
          </w:tcPr>
          <w:p w14:paraId="2B3BA500"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T5</w:t>
            </w:r>
          </w:p>
        </w:tc>
        <w:tc>
          <w:tcPr>
            <w:tcW w:w="2919" w:type="dxa"/>
          </w:tcPr>
          <w:p w14:paraId="2A35ABAC"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CFB @ 10 t ha + NPK</w:t>
            </w:r>
          </w:p>
        </w:tc>
        <w:tc>
          <w:tcPr>
            <w:tcW w:w="1425" w:type="dxa"/>
          </w:tcPr>
          <w:p w14:paraId="6807A193"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1.32</w:t>
            </w:r>
          </w:p>
        </w:tc>
        <w:tc>
          <w:tcPr>
            <w:tcW w:w="1428" w:type="dxa"/>
          </w:tcPr>
          <w:p w14:paraId="07CE782C"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38.54</w:t>
            </w:r>
          </w:p>
        </w:tc>
        <w:tc>
          <w:tcPr>
            <w:tcW w:w="1428" w:type="dxa"/>
          </w:tcPr>
          <w:p w14:paraId="16E4D574"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51.22</w:t>
            </w:r>
          </w:p>
        </w:tc>
      </w:tr>
      <w:tr w:rsidR="00937524" w14:paraId="2974EF78" w14:textId="77777777">
        <w:trPr>
          <w:cantSplit/>
          <w:trHeight w:val="534"/>
          <w:tblHeader/>
        </w:trPr>
        <w:tc>
          <w:tcPr>
            <w:tcW w:w="1298" w:type="dxa"/>
          </w:tcPr>
          <w:p w14:paraId="4113E8F8" w14:textId="77777777" w:rsidR="00937524" w:rsidRDefault="00157322">
            <w:pPr>
              <w:pStyle w:val="Normal2"/>
              <w:pBdr>
                <w:top w:val="nil"/>
                <w:left w:val="nil"/>
                <w:bottom w:val="nil"/>
                <w:right w:val="nil"/>
                <w:between w:val="nil"/>
              </w:pBdr>
              <w:spacing w:before="121"/>
              <w:ind w:left="107"/>
              <w:rPr>
                <w:rFonts w:ascii="Arial" w:eastAsia="Arial" w:hAnsi="Arial" w:cs="Arial"/>
                <w:color w:val="000000"/>
                <w:sz w:val="20"/>
                <w:szCs w:val="20"/>
              </w:rPr>
            </w:pPr>
            <w:r>
              <w:rPr>
                <w:rFonts w:ascii="Arial" w:eastAsia="Arial" w:hAnsi="Arial" w:cs="Arial"/>
                <w:color w:val="000000"/>
                <w:sz w:val="20"/>
                <w:szCs w:val="20"/>
              </w:rPr>
              <w:t>T6</w:t>
            </w:r>
          </w:p>
        </w:tc>
        <w:tc>
          <w:tcPr>
            <w:tcW w:w="2919" w:type="dxa"/>
          </w:tcPr>
          <w:p w14:paraId="33DD46FD" w14:textId="77777777" w:rsidR="00937524" w:rsidRDefault="00157322">
            <w:pPr>
              <w:pStyle w:val="Normal2"/>
              <w:pBdr>
                <w:top w:val="nil"/>
                <w:left w:val="nil"/>
                <w:bottom w:val="nil"/>
                <w:right w:val="nil"/>
                <w:between w:val="nil"/>
              </w:pBdr>
              <w:spacing w:before="121"/>
              <w:ind w:left="108"/>
              <w:rPr>
                <w:rFonts w:ascii="Arial" w:eastAsia="Arial" w:hAnsi="Arial" w:cs="Arial"/>
                <w:color w:val="000000"/>
                <w:sz w:val="20"/>
                <w:szCs w:val="20"/>
              </w:rPr>
            </w:pPr>
            <w:r>
              <w:rPr>
                <w:rFonts w:ascii="Arial" w:eastAsia="Arial" w:hAnsi="Arial" w:cs="Arial"/>
                <w:color w:val="000000"/>
                <w:sz w:val="20"/>
                <w:szCs w:val="20"/>
              </w:rPr>
              <w:t>CFB @ 20 t ha</w:t>
            </w:r>
            <w:r>
              <w:rPr>
                <w:rFonts w:ascii="Arial" w:eastAsia="Arial" w:hAnsi="Arial" w:cs="Arial"/>
                <w:color w:val="000000"/>
                <w:sz w:val="20"/>
                <w:szCs w:val="20"/>
                <w:vertAlign w:val="superscript"/>
              </w:rPr>
              <w:t>-1</w:t>
            </w:r>
            <w:r>
              <w:rPr>
                <w:rFonts w:ascii="Arial" w:eastAsia="Arial" w:hAnsi="Arial" w:cs="Arial"/>
                <w:color w:val="000000"/>
                <w:sz w:val="20"/>
                <w:szCs w:val="20"/>
              </w:rPr>
              <w:t>+ NPK</w:t>
            </w:r>
          </w:p>
        </w:tc>
        <w:tc>
          <w:tcPr>
            <w:tcW w:w="1425" w:type="dxa"/>
          </w:tcPr>
          <w:p w14:paraId="4AF92A08" w14:textId="77777777" w:rsidR="00937524" w:rsidRDefault="00157322">
            <w:pPr>
              <w:pStyle w:val="Normal2"/>
              <w:pBdr>
                <w:top w:val="nil"/>
                <w:left w:val="nil"/>
                <w:bottom w:val="nil"/>
                <w:right w:val="nil"/>
                <w:between w:val="nil"/>
              </w:pBdr>
              <w:spacing w:before="121"/>
              <w:ind w:left="108"/>
              <w:rPr>
                <w:rFonts w:ascii="Arial" w:eastAsia="Arial" w:hAnsi="Arial" w:cs="Arial"/>
                <w:color w:val="000000"/>
                <w:sz w:val="20"/>
                <w:szCs w:val="20"/>
              </w:rPr>
            </w:pPr>
            <w:r>
              <w:rPr>
                <w:rFonts w:ascii="Arial" w:eastAsia="Arial" w:hAnsi="Arial" w:cs="Arial"/>
                <w:color w:val="000000"/>
                <w:sz w:val="20"/>
                <w:szCs w:val="20"/>
              </w:rPr>
              <w:t>1.28</w:t>
            </w:r>
          </w:p>
        </w:tc>
        <w:tc>
          <w:tcPr>
            <w:tcW w:w="1428" w:type="dxa"/>
          </w:tcPr>
          <w:p w14:paraId="53CE51BE" w14:textId="77777777" w:rsidR="00937524" w:rsidRDefault="00157322">
            <w:pPr>
              <w:pStyle w:val="Normal2"/>
              <w:pBdr>
                <w:top w:val="nil"/>
                <w:left w:val="nil"/>
                <w:bottom w:val="nil"/>
                <w:right w:val="nil"/>
                <w:between w:val="nil"/>
              </w:pBdr>
              <w:spacing w:before="121"/>
              <w:ind w:left="109"/>
              <w:rPr>
                <w:rFonts w:ascii="Arial" w:eastAsia="Arial" w:hAnsi="Arial" w:cs="Arial"/>
                <w:color w:val="000000"/>
                <w:sz w:val="20"/>
                <w:szCs w:val="20"/>
              </w:rPr>
            </w:pPr>
            <w:r>
              <w:rPr>
                <w:rFonts w:ascii="Arial" w:eastAsia="Arial" w:hAnsi="Arial" w:cs="Arial"/>
                <w:color w:val="000000"/>
                <w:sz w:val="20"/>
                <w:szCs w:val="20"/>
              </w:rPr>
              <w:t>42.09</w:t>
            </w:r>
          </w:p>
        </w:tc>
        <w:tc>
          <w:tcPr>
            <w:tcW w:w="1428" w:type="dxa"/>
          </w:tcPr>
          <w:p w14:paraId="2D22C1E3" w14:textId="77777777" w:rsidR="00937524" w:rsidRDefault="00157322">
            <w:pPr>
              <w:pStyle w:val="Normal2"/>
              <w:pBdr>
                <w:top w:val="nil"/>
                <w:left w:val="nil"/>
                <w:bottom w:val="nil"/>
                <w:right w:val="nil"/>
                <w:between w:val="nil"/>
              </w:pBdr>
              <w:spacing w:before="121"/>
              <w:ind w:left="109"/>
              <w:rPr>
                <w:rFonts w:ascii="Arial" w:eastAsia="Arial" w:hAnsi="Arial" w:cs="Arial"/>
                <w:color w:val="000000"/>
                <w:sz w:val="20"/>
                <w:szCs w:val="20"/>
              </w:rPr>
            </w:pPr>
            <w:r>
              <w:rPr>
                <w:rFonts w:ascii="Arial" w:eastAsia="Arial" w:hAnsi="Arial" w:cs="Arial"/>
                <w:color w:val="000000"/>
                <w:sz w:val="20"/>
                <w:szCs w:val="20"/>
              </w:rPr>
              <w:t>53.59</w:t>
            </w:r>
          </w:p>
        </w:tc>
      </w:tr>
      <w:tr w:rsidR="00937524" w14:paraId="05265A76" w14:textId="77777777">
        <w:trPr>
          <w:cantSplit/>
          <w:trHeight w:val="534"/>
          <w:tblHeader/>
        </w:trPr>
        <w:tc>
          <w:tcPr>
            <w:tcW w:w="1298" w:type="dxa"/>
          </w:tcPr>
          <w:p w14:paraId="06138572"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T7</w:t>
            </w:r>
          </w:p>
        </w:tc>
        <w:tc>
          <w:tcPr>
            <w:tcW w:w="2919" w:type="dxa"/>
          </w:tcPr>
          <w:p w14:paraId="35F31864"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CFB @ 30 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 NPK</w:t>
            </w:r>
          </w:p>
        </w:tc>
        <w:tc>
          <w:tcPr>
            <w:tcW w:w="1425" w:type="dxa"/>
          </w:tcPr>
          <w:p w14:paraId="49FB9416"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1.24</w:t>
            </w:r>
          </w:p>
        </w:tc>
        <w:tc>
          <w:tcPr>
            <w:tcW w:w="1428" w:type="dxa"/>
          </w:tcPr>
          <w:p w14:paraId="536CEF13"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48.02</w:t>
            </w:r>
          </w:p>
        </w:tc>
        <w:tc>
          <w:tcPr>
            <w:tcW w:w="1428" w:type="dxa"/>
          </w:tcPr>
          <w:p w14:paraId="151C9900"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55.90</w:t>
            </w:r>
          </w:p>
        </w:tc>
      </w:tr>
      <w:tr w:rsidR="00937524" w14:paraId="0A49613C" w14:textId="77777777">
        <w:trPr>
          <w:cantSplit/>
          <w:trHeight w:val="948"/>
          <w:tblHeader/>
        </w:trPr>
        <w:tc>
          <w:tcPr>
            <w:tcW w:w="1298" w:type="dxa"/>
          </w:tcPr>
          <w:p w14:paraId="2B6922F5"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T8</w:t>
            </w:r>
          </w:p>
        </w:tc>
        <w:tc>
          <w:tcPr>
            <w:tcW w:w="2919" w:type="dxa"/>
          </w:tcPr>
          <w:p w14:paraId="7B6ECC6B" w14:textId="77777777" w:rsidR="00937524" w:rsidRDefault="00157322">
            <w:pPr>
              <w:pStyle w:val="Normal2"/>
              <w:pBdr>
                <w:top w:val="nil"/>
                <w:left w:val="nil"/>
                <w:bottom w:val="nil"/>
                <w:right w:val="nil"/>
                <w:between w:val="nil"/>
              </w:pBdr>
              <w:spacing w:before="13" w:line="412" w:lineRule="auto"/>
              <w:ind w:left="108"/>
              <w:rPr>
                <w:rFonts w:ascii="Arial" w:eastAsia="Arial" w:hAnsi="Arial" w:cs="Arial"/>
                <w:color w:val="000000"/>
                <w:sz w:val="20"/>
                <w:szCs w:val="20"/>
              </w:rPr>
            </w:pPr>
            <w:r>
              <w:rPr>
                <w:rFonts w:ascii="Arial" w:eastAsia="Arial" w:hAnsi="Arial" w:cs="Arial"/>
                <w:color w:val="000000"/>
                <w:sz w:val="20"/>
                <w:szCs w:val="20"/>
              </w:rPr>
              <w:t>KAU POP (30 t FYM + 75: 50: 50 kg NPK ha</w:t>
            </w:r>
            <w:r>
              <w:rPr>
                <w:rFonts w:ascii="Arial" w:eastAsia="Arial" w:hAnsi="Arial" w:cs="Arial"/>
                <w:color w:val="000000"/>
                <w:sz w:val="20"/>
                <w:szCs w:val="20"/>
                <w:vertAlign w:val="superscript"/>
              </w:rPr>
              <w:t>-1</w:t>
            </w:r>
          </w:p>
        </w:tc>
        <w:tc>
          <w:tcPr>
            <w:tcW w:w="1425" w:type="dxa"/>
          </w:tcPr>
          <w:p w14:paraId="64A526A5" w14:textId="77777777" w:rsidR="00937524" w:rsidRDefault="00157322">
            <w:pPr>
              <w:pStyle w:val="Normal2"/>
              <w:pBdr>
                <w:top w:val="nil"/>
                <w:left w:val="nil"/>
                <w:bottom w:val="nil"/>
                <w:right w:val="nil"/>
                <w:between w:val="nil"/>
              </w:pBdr>
              <w:spacing w:before="119"/>
              <w:ind w:left="108"/>
              <w:rPr>
                <w:rFonts w:ascii="Arial" w:eastAsia="Arial" w:hAnsi="Arial" w:cs="Arial"/>
                <w:color w:val="000000"/>
                <w:sz w:val="20"/>
                <w:szCs w:val="20"/>
              </w:rPr>
            </w:pPr>
            <w:r>
              <w:rPr>
                <w:rFonts w:ascii="Arial" w:eastAsia="Arial" w:hAnsi="Arial" w:cs="Arial"/>
                <w:color w:val="000000"/>
                <w:sz w:val="20"/>
                <w:szCs w:val="20"/>
              </w:rPr>
              <w:t>1.33</w:t>
            </w:r>
          </w:p>
        </w:tc>
        <w:tc>
          <w:tcPr>
            <w:tcW w:w="1428" w:type="dxa"/>
          </w:tcPr>
          <w:p w14:paraId="2EC878DC"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48.02</w:t>
            </w:r>
          </w:p>
        </w:tc>
        <w:tc>
          <w:tcPr>
            <w:tcW w:w="1428" w:type="dxa"/>
          </w:tcPr>
          <w:p w14:paraId="5BD15F7F" w14:textId="77777777" w:rsidR="00937524" w:rsidRDefault="00157322">
            <w:pPr>
              <w:pStyle w:val="Normal2"/>
              <w:pBdr>
                <w:top w:val="nil"/>
                <w:left w:val="nil"/>
                <w:bottom w:val="nil"/>
                <w:right w:val="nil"/>
                <w:between w:val="nil"/>
              </w:pBdr>
              <w:spacing w:before="119"/>
              <w:ind w:left="109"/>
              <w:rPr>
                <w:rFonts w:ascii="Arial" w:eastAsia="Arial" w:hAnsi="Arial" w:cs="Arial"/>
                <w:color w:val="000000"/>
                <w:sz w:val="20"/>
                <w:szCs w:val="20"/>
              </w:rPr>
            </w:pPr>
            <w:r>
              <w:rPr>
                <w:rFonts w:ascii="Arial" w:eastAsia="Arial" w:hAnsi="Arial" w:cs="Arial"/>
                <w:color w:val="000000"/>
                <w:sz w:val="20"/>
                <w:szCs w:val="20"/>
              </w:rPr>
              <w:t>48.84</w:t>
            </w:r>
          </w:p>
        </w:tc>
      </w:tr>
    </w:tbl>
    <w:p w14:paraId="3C23E2F6" w14:textId="77777777" w:rsidR="00937524" w:rsidRDefault="00157322">
      <w:pPr>
        <w:pStyle w:val="Normal2"/>
        <w:pBdr>
          <w:top w:val="nil"/>
          <w:left w:val="nil"/>
          <w:bottom w:val="nil"/>
          <w:right w:val="nil"/>
          <w:between w:val="nil"/>
        </w:pBdr>
        <w:spacing w:before="122" w:line="360" w:lineRule="auto"/>
        <w:ind w:left="285" w:firstLine="719"/>
        <w:rPr>
          <w:rFonts w:ascii="Arial" w:eastAsia="Arial" w:hAnsi="Arial" w:cs="Arial"/>
          <w:color w:val="000000"/>
          <w:sz w:val="20"/>
          <w:szCs w:val="20"/>
        </w:rPr>
      </w:pPr>
      <w:r>
        <w:rPr>
          <w:rFonts w:ascii="Arial" w:eastAsia="Arial" w:hAnsi="Arial" w:cs="Arial"/>
          <w:color w:val="000000"/>
          <w:sz w:val="20"/>
          <w:szCs w:val="20"/>
        </w:rPr>
        <w:t>NPK as per KAU POP (30t FYM+75:50:50 kg NPK ha</w:t>
      </w:r>
      <w:r>
        <w:rPr>
          <w:rFonts w:ascii="Arial" w:eastAsia="Arial" w:hAnsi="Arial" w:cs="Arial"/>
          <w:color w:val="000000"/>
          <w:sz w:val="20"/>
          <w:szCs w:val="20"/>
          <w:vertAlign w:val="superscript"/>
        </w:rPr>
        <w:t>-1</w:t>
      </w:r>
      <w:r>
        <w:rPr>
          <w:rFonts w:ascii="Arial" w:eastAsia="Arial" w:hAnsi="Arial" w:cs="Arial"/>
          <w:color w:val="000000"/>
          <w:sz w:val="20"/>
          <w:szCs w:val="20"/>
        </w:rPr>
        <w:t>), PHB: Paddy Hush Biochar, CFB: Coconut Frond Biochar, (Jabin and Rani, 2023).</w:t>
      </w:r>
    </w:p>
    <w:p w14:paraId="47C6B8A1"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2DA5DA59" w14:textId="77777777" w:rsidR="00937524" w:rsidRDefault="00937524">
      <w:pPr>
        <w:pStyle w:val="Normal2"/>
        <w:pBdr>
          <w:top w:val="nil"/>
          <w:left w:val="nil"/>
          <w:bottom w:val="nil"/>
          <w:right w:val="nil"/>
          <w:between w:val="nil"/>
        </w:pBdr>
        <w:rPr>
          <w:rFonts w:ascii="Arial" w:eastAsia="Arial" w:hAnsi="Arial" w:cs="Arial"/>
          <w:b/>
          <w:color w:val="000000"/>
          <w:sz w:val="20"/>
          <w:szCs w:val="20"/>
        </w:rPr>
      </w:pPr>
    </w:p>
    <w:p w14:paraId="4EB64459" w14:textId="77777777" w:rsidR="00937524" w:rsidRDefault="00937524">
      <w:pPr>
        <w:pStyle w:val="Normal2"/>
        <w:pBdr>
          <w:top w:val="nil"/>
          <w:left w:val="nil"/>
          <w:bottom w:val="nil"/>
          <w:right w:val="nil"/>
          <w:between w:val="nil"/>
        </w:pBdr>
        <w:spacing w:before="101"/>
        <w:rPr>
          <w:rFonts w:ascii="Arial" w:eastAsia="Arial" w:hAnsi="Arial" w:cs="Arial"/>
          <w:b/>
          <w:color w:val="000000"/>
          <w:sz w:val="20"/>
          <w:szCs w:val="20"/>
        </w:rPr>
      </w:pPr>
    </w:p>
    <w:p w14:paraId="4168F721" w14:textId="77777777" w:rsidR="00937524" w:rsidRDefault="00157322">
      <w:pPr>
        <w:pStyle w:val="Normal2"/>
        <w:ind w:left="285"/>
        <w:rPr>
          <w:rFonts w:ascii="Arial" w:eastAsia="Arial" w:hAnsi="Arial" w:cs="Arial"/>
          <w:b/>
          <w:sz w:val="20"/>
          <w:szCs w:val="20"/>
        </w:rPr>
      </w:pPr>
      <w:r>
        <w:rPr>
          <w:rFonts w:ascii="Arial" w:eastAsia="Arial" w:hAnsi="Arial" w:cs="Arial"/>
          <w:b/>
          <w:sz w:val="20"/>
          <w:szCs w:val="20"/>
        </w:rPr>
        <w:t>2.5.2.2. Lignin rich crop residues as soil amendment</w:t>
      </w:r>
    </w:p>
    <w:p w14:paraId="72DD7CEF" w14:textId="77777777" w:rsidR="00937524" w:rsidRDefault="00937524">
      <w:pPr>
        <w:pStyle w:val="Normal2"/>
        <w:pBdr>
          <w:top w:val="nil"/>
          <w:left w:val="nil"/>
          <w:bottom w:val="nil"/>
          <w:right w:val="nil"/>
          <w:between w:val="nil"/>
        </w:pBdr>
        <w:spacing w:before="3"/>
        <w:rPr>
          <w:rFonts w:ascii="Arial" w:eastAsia="Arial" w:hAnsi="Arial" w:cs="Arial"/>
          <w:b/>
          <w:color w:val="000000"/>
          <w:sz w:val="20"/>
          <w:szCs w:val="20"/>
        </w:rPr>
      </w:pPr>
    </w:p>
    <w:p w14:paraId="360ED5C2" w14:textId="77777777" w:rsidR="00937524" w:rsidRDefault="00157322">
      <w:pPr>
        <w:pStyle w:val="Normal2"/>
        <w:pBdr>
          <w:top w:val="nil"/>
          <w:left w:val="nil"/>
          <w:bottom w:val="nil"/>
          <w:right w:val="nil"/>
          <w:between w:val="nil"/>
        </w:pBdr>
        <w:spacing w:line="360" w:lineRule="auto"/>
        <w:ind w:left="285" w:right="279"/>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Press mud (filter mud or filter cake) is the residue remaining after clarification and filtration of the sugarcane juice. Press mud yield varies from 10 kg to 70 kg t</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of sugarcane processed (Diaz, 2016). Press mud is mostly used as soil conditioner, fertilizer and for wax production. It is also used as feed component, notably for ruminants because of its sugar and mineral content and as a compacting agent for ensiling (Kumar and Chopra, 2016)</w:t>
      </w:r>
    </w:p>
    <w:p w14:paraId="722B53E8"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033EE2B9" w14:textId="77777777" w:rsidR="00937524" w:rsidRDefault="00937524">
      <w:pPr>
        <w:pStyle w:val="Normal2"/>
        <w:pBdr>
          <w:top w:val="nil"/>
          <w:left w:val="nil"/>
          <w:bottom w:val="nil"/>
          <w:right w:val="nil"/>
          <w:between w:val="nil"/>
        </w:pBdr>
        <w:spacing w:before="45"/>
        <w:rPr>
          <w:rFonts w:ascii="Arial" w:eastAsia="Arial" w:hAnsi="Arial" w:cs="Arial"/>
          <w:color w:val="000000"/>
          <w:sz w:val="20"/>
          <w:szCs w:val="20"/>
        </w:rPr>
      </w:pPr>
    </w:p>
    <w:p w14:paraId="1E8C7501" w14:textId="77777777" w:rsidR="00937524" w:rsidRDefault="00157322">
      <w:pPr>
        <w:pStyle w:val="Normal2"/>
        <w:pBdr>
          <w:top w:val="nil"/>
          <w:left w:val="nil"/>
          <w:bottom w:val="nil"/>
          <w:right w:val="nil"/>
          <w:between w:val="nil"/>
        </w:pBdr>
        <w:spacing w:before="1" w:line="360" w:lineRule="auto"/>
        <w:ind w:left="285" w:right="278" w:firstLine="719"/>
        <w:jc w:val="both"/>
        <w:rPr>
          <w:rFonts w:ascii="Arial" w:eastAsia="Arial" w:hAnsi="Arial" w:cs="Arial"/>
          <w:color w:val="000000"/>
          <w:sz w:val="20"/>
          <w:szCs w:val="20"/>
        </w:rPr>
      </w:pPr>
      <w:r>
        <w:rPr>
          <w:rFonts w:ascii="Arial" w:eastAsia="Arial" w:hAnsi="Arial" w:cs="Arial"/>
          <w:color w:val="000000"/>
          <w:sz w:val="20"/>
          <w:szCs w:val="20"/>
        </w:rPr>
        <w:t xml:space="preserve">Prabhavathi and Parama (2019) studied the effect of </w:t>
      </w:r>
      <w:proofErr w:type="spellStart"/>
      <w:r>
        <w:rPr>
          <w:rFonts w:ascii="Arial" w:eastAsia="Arial" w:hAnsi="Arial" w:cs="Arial"/>
          <w:color w:val="000000"/>
          <w:sz w:val="20"/>
          <w:szCs w:val="20"/>
        </w:rPr>
        <w:t>pressmud</w:t>
      </w:r>
      <w:proofErr w:type="spellEnd"/>
      <w:r>
        <w:rPr>
          <w:rFonts w:ascii="Arial" w:eastAsia="Arial" w:hAnsi="Arial" w:cs="Arial"/>
          <w:color w:val="000000"/>
          <w:sz w:val="20"/>
          <w:szCs w:val="20"/>
        </w:rPr>
        <w:t xml:space="preserve"> and </w:t>
      </w:r>
      <w:proofErr w:type="spellStart"/>
      <w:r>
        <w:rPr>
          <w:rFonts w:ascii="Arial" w:eastAsia="Arial" w:hAnsi="Arial" w:cs="Arial"/>
          <w:color w:val="000000"/>
          <w:sz w:val="20"/>
          <w:szCs w:val="20"/>
        </w:rPr>
        <w:t>biocompost</w:t>
      </w:r>
      <w:proofErr w:type="spellEnd"/>
      <w:r>
        <w:rPr>
          <w:rFonts w:ascii="Arial" w:eastAsia="Arial" w:hAnsi="Arial" w:cs="Arial"/>
          <w:color w:val="000000"/>
          <w:sz w:val="20"/>
          <w:szCs w:val="20"/>
        </w:rPr>
        <w:t xml:space="preserve"> (combination of </w:t>
      </w:r>
      <w:proofErr w:type="spellStart"/>
      <w:r>
        <w:rPr>
          <w:rFonts w:ascii="Arial" w:eastAsia="Arial" w:hAnsi="Arial" w:cs="Arial"/>
          <w:color w:val="000000"/>
          <w:sz w:val="20"/>
          <w:szCs w:val="20"/>
        </w:rPr>
        <w:t>pressmud</w:t>
      </w:r>
      <w:proofErr w:type="spellEnd"/>
      <w:r>
        <w:rPr>
          <w:rFonts w:ascii="Arial" w:eastAsia="Arial" w:hAnsi="Arial" w:cs="Arial"/>
          <w:color w:val="000000"/>
          <w:sz w:val="20"/>
          <w:szCs w:val="20"/>
        </w:rPr>
        <w:t xml:space="preserve"> and </w:t>
      </w:r>
      <w:proofErr w:type="spellStart"/>
      <w:r>
        <w:rPr>
          <w:rFonts w:ascii="Arial" w:eastAsia="Arial" w:hAnsi="Arial" w:cs="Arial"/>
          <w:color w:val="000000"/>
          <w:sz w:val="20"/>
          <w:szCs w:val="20"/>
        </w:rPr>
        <w:t>spentwash</w:t>
      </w:r>
      <w:proofErr w:type="spellEnd"/>
      <w:r>
        <w:rPr>
          <w:rFonts w:ascii="Arial" w:eastAsia="Arial" w:hAnsi="Arial" w:cs="Arial"/>
          <w:color w:val="000000"/>
          <w:sz w:val="20"/>
          <w:szCs w:val="20"/>
        </w:rPr>
        <w:t xml:space="preserve">) on the soil physical and chemical properties, with finger millet as the test crop. The results indicated significantly lower bulk density and increased maximum WHC with the application of </w:t>
      </w:r>
      <w:proofErr w:type="spellStart"/>
      <w:r>
        <w:rPr>
          <w:rFonts w:ascii="Arial" w:eastAsia="Arial" w:hAnsi="Arial" w:cs="Arial"/>
          <w:color w:val="000000"/>
          <w:sz w:val="20"/>
          <w:szCs w:val="20"/>
        </w:rPr>
        <w:t>pressmud</w:t>
      </w:r>
      <w:proofErr w:type="spellEnd"/>
      <w:r>
        <w:rPr>
          <w:rFonts w:ascii="Arial" w:eastAsia="Arial" w:hAnsi="Arial" w:cs="Arial"/>
          <w:color w:val="000000"/>
          <w:sz w:val="20"/>
          <w:szCs w:val="20"/>
        </w:rPr>
        <w:t xml:space="preserve"> (10 t ha</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along with the recommended dose of fertilizers (RDF). Maximum water holding capacity (MWHC) of the soil increased with higher rates of </w:t>
      </w:r>
      <w:proofErr w:type="spellStart"/>
      <w:r>
        <w:rPr>
          <w:rFonts w:ascii="Arial" w:eastAsia="Arial" w:hAnsi="Arial" w:cs="Arial"/>
          <w:color w:val="000000"/>
          <w:sz w:val="20"/>
          <w:szCs w:val="20"/>
        </w:rPr>
        <w:t>pressmud</w:t>
      </w:r>
      <w:proofErr w:type="spellEnd"/>
      <w:r>
        <w:rPr>
          <w:rFonts w:ascii="Arial" w:eastAsia="Arial" w:hAnsi="Arial" w:cs="Arial"/>
          <w:color w:val="000000"/>
          <w:sz w:val="20"/>
          <w:szCs w:val="20"/>
        </w:rPr>
        <w:t>, bio compost, and further with FYM. The increase in WHC may be due to increased pore volume due to higher doses of organic solid waste. Application of organics lead to production of polysaccharides which improved soil aggregation and decreased bulk density.</w:t>
      </w:r>
    </w:p>
    <w:p w14:paraId="0D7157C6" w14:textId="77777777" w:rsidR="00937524" w:rsidRDefault="00157322">
      <w:pPr>
        <w:pStyle w:val="Normal2"/>
        <w:pBdr>
          <w:top w:val="nil"/>
          <w:left w:val="nil"/>
          <w:bottom w:val="nil"/>
          <w:right w:val="nil"/>
          <w:between w:val="nil"/>
        </w:pBdr>
        <w:spacing w:before="63" w:line="360" w:lineRule="auto"/>
        <w:ind w:left="285" w:right="140" w:firstLine="959"/>
        <w:jc w:val="both"/>
        <w:rPr>
          <w:rFonts w:ascii="Arial" w:eastAsia="Arial" w:hAnsi="Arial" w:cs="Arial"/>
          <w:color w:val="000000"/>
          <w:sz w:val="20"/>
          <w:szCs w:val="20"/>
        </w:rPr>
      </w:pPr>
      <w:r>
        <w:rPr>
          <w:rFonts w:ascii="Arial" w:eastAsia="Arial" w:hAnsi="Arial" w:cs="Arial"/>
          <w:color w:val="000000"/>
          <w:sz w:val="20"/>
          <w:szCs w:val="20"/>
        </w:rPr>
        <w:t xml:space="preserve">A study was conducted using corn stalk juice application to soil to test its capacity to reduce water runoff by forming aggregates because of its binding nature due to presence of high lignin. Reduction benefit was 32%, 35%, 39%, 56%, 63% and 76%, respectively, for T1, T2, T3, T4, T5 and T6 treatments (Table 5). Runoff rates was more significant in treatments with higher concentrations and volumes of corn stalk juice for soil conservation and erosion control on sloped agricultural land </w:t>
      </w:r>
      <w:r>
        <w:rPr>
          <w:rFonts w:ascii="Arial" w:eastAsia="Arial" w:hAnsi="Arial" w:cs="Arial"/>
          <w:color w:val="202020"/>
          <w:sz w:val="20"/>
          <w:szCs w:val="20"/>
        </w:rPr>
        <w:t xml:space="preserve">(Wei </w:t>
      </w:r>
      <w:r>
        <w:rPr>
          <w:rFonts w:ascii="Arial" w:eastAsia="Arial" w:hAnsi="Arial" w:cs="Arial"/>
          <w:i/>
          <w:color w:val="202020"/>
          <w:sz w:val="20"/>
          <w:szCs w:val="20"/>
        </w:rPr>
        <w:t>et al</w:t>
      </w:r>
      <w:r>
        <w:rPr>
          <w:rFonts w:ascii="Arial" w:eastAsia="Arial" w:hAnsi="Arial" w:cs="Arial"/>
          <w:color w:val="202020"/>
          <w:sz w:val="20"/>
          <w:szCs w:val="20"/>
        </w:rPr>
        <w:t>., 2017).</w:t>
      </w:r>
    </w:p>
    <w:p w14:paraId="5040F815" w14:textId="77777777" w:rsidR="00937524" w:rsidRDefault="00157322">
      <w:pPr>
        <w:pStyle w:val="Heading1"/>
        <w:spacing w:before="120"/>
        <w:ind w:firstLine="285"/>
        <w:jc w:val="both"/>
        <w:rPr>
          <w:rFonts w:ascii="Arial" w:eastAsia="Arial" w:hAnsi="Arial" w:cs="Arial"/>
          <w:sz w:val="20"/>
          <w:szCs w:val="20"/>
        </w:rPr>
      </w:pPr>
      <w:r>
        <w:rPr>
          <w:rFonts w:ascii="Arial" w:eastAsia="Arial" w:hAnsi="Arial" w:cs="Arial"/>
          <w:sz w:val="20"/>
          <w:szCs w:val="20"/>
        </w:rPr>
        <w:t>Table.5. Effect of corn stalk juice on soil runoff</w:t>
      </w:r>
    </w:p>
    <w:p w14:paraId="677A1D76" w14:textId="77777777" w:rsidR="00937524" w:rsidRDefault="00937524">
      <w:pPr>
        <w:pStyle w:val="Normal2"/>
        <w:pBdr>
          <w:top w:val="nil"/>
          <w:left w:val="nil"/>
          <w:bottom w:val="nil"/>
          <w:right w:val="nil"/>
          <w:between w:val="nil"/>
        </w:pBdr>
        <w:spacing w:before="168"/>
        <w:rPr>
          <w:rFonts w:ascii="Arial" w:eastAsia="Arial" w:hAnsi="Arial" w:cs="Arial"/>
          <w:b/>
          <w:color w:val="000000"/>
          <w:sz w:val="20"/>
          <w:szCs w:val="20"/>
        </w:rPr>
      </w:pPr>
    </w:p>
    <w:tbl>
      <w:tblPr>
        <w:tblStyle w:val="ae"/>
        <w:tblW w:w="8508"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6"/>
        <w:gridCol w:w="3501"/>
        <w:gridCol w:w="1554"/>
        <w:gridCol w:w="2267"/>
      </w:tblGrid>
      <w:tr w:rsidR="00937524" w14:paraId="5E24B79D" w14:textId="77777777">
        <w:trPr>
          <w:cantSplit/>
          <w:trHeight w:val="1187"/>
          <w:tblHeader/>
        </w:trPr>
        <w:tc>
          <w:tcPr>
            <w:tcW w:w="1186" w:type="dxa"/>
          </w:tcPr>
          <w:p w14:paraId="52C91DEB"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Treatment</w:t>
            </w:r>
          </w:p>
        </w:tc>
        <w:tc>
          <w:tcPr>
            <w:tcW w:w="3501" w:type="dxa"/>
          </w:tcPr>
          <w:p w14:paraId="088DA959"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Description</w:t>
            </w:r>
          </w:p>
        </w:tc>
        <w:tc>
          <w:tcPr>
            <w:tcW w:w="1554" w:type="dxa"/>
          </w:tcPr>
          <w:p w14:paraId="3DA6812A" w14:textId="77777777" w:rsidR="00937524" w:rsidRDefault="00157322">
            <w:pPr>
              <w:pStyle w:val="Normal2"/>
              <w:pBdr>
                <w:top w:val="nil"/>
                <w:left w:val="nil"/>
                <w:bottom w:val="nil"/>
                <w:right w:val="nil"/>
                <w:between w:val="nil"/>
              </w:pBdr>
              <w:spacing w:before="119" w:line="343" w:lineRule="auto"/>
              <w:ind w:left="164" w:hanging="58"/>
              <w:rPr>
                <w:rFonts w:ascii="Arial" w:eastAsia="Arial" w:hAnsi="Arial" w:cs="Arial"/>
                <w:color w:val="000000"/>
                <w:sz w:val="20"/>
                <w:szCs w:val="20"/>
              </w:rPr>
            </w:pPr>
            <w:r>
              <w:rPr>
                <w:rFonts w:ascii="Arial" w:eastAsia="Arial" w:hAnsi="Arial" w:cs="Arial"/>
                <w:color w:val="000000"/>
                <w:sz w:val="20"/>
                <w:szCs w:val="20"/>
              </w:rPr>
              <w:t>Cumulative erosion (g)</w:t>
            </w:r>
          </w:p>
        </w:tc>
        <w:tc>
          <w:tcPr>
            <w:tcW w:w="2267" w:type="dxa"/>
          </w:tcPr>
          <w:p w14:paraId="37B60D30" w14:textId="77777777" w:rsidR="00937524" w:rsidRDefault="00157322">
            <w:pPr>
              <w:pStyle w:val="Normal2"/>
              <w:pBdr>
                <w:top w:val="nil"/>
                <w:left w:val="nil"/>
                <w:bottom w:val="nil"/>
                <w:right w:val="nil"/>
                <w:between w:val="nil"/>
              </w:pBdr>
              <w:spacing w:before="119" w:line="343" w:lineRule="auto"/>
              <w:ind w:left="105" w:right="464"/>
              <w:rPr>
                <w:rFonts w:ascii="Arial" w:eastAsia="Arial" w:hAnsi="Arial" w:cs="Arial"/>
                <w:color w:val="000000"/>
                <w:sz w:val="20"/>
                <w:szCs w:val="20"/>
              </w:rPr>
            </w:pPr>
            <w:r>
              <w:rPr>
                <w:rFonts w:ascii="Arial" w:eastAsia="Arial" w:hAnsi="Arial" w:cs="Arial"/>
                <w:color w:val="000000"/>
                <w:sz w:val="20"/>
                <w:szCs w:val="20"/>
              </w:rPr>
              <w:t>Erosion reduction benefit (%)</w:t>
            </w:r>
          </w:p>
        </w:tc>
      </w:tr>
      <w:tr w:rsidR="00937524" w14:paraId="294C836B" w14:textId="77777777">
        <w:trPr>
          <w:cantSplit/>
          <w:trHeight w:val="791"/>
          <w:tblHeader/>
        </w:trPr>
        <w:tc>
          <w:tcPr>
            <w:tcW w:w="1186" w:type="dxa"/>
          </w:tcPr>
          <w:p w14:paraId="41A4DF52"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T1</w:t>
            </w:r>
          </w:p>
        </w:tc>
        <w:tc>
          <w:tcPr>
            <w:tcW w:w="3501" w:type="dxa"/>
          </w:tcPr>
          <w:p w14:paraId="6D182C18" w14:textId="77777777" w:rsidR="00937524" w:rsidRDefault="00157322">
            <w:pPr>
              <w:pStyle w:val="Normal2"/>
              <w:pBdr>
                <w:top w:val="nil"/>
                <w:left w:val="nil"/>
                <w:bottom w:val="nil"/>
                <w:right w:val="nil"/>
                <w:between w:val="nil"/>
              </w:pBdr>
              <w:spacing w:before="119"/>
              <w:ind w:left="107"/>
              <w:rPr>
                <w:rFonts w:ascii="Arial" w:eastAsia="Arial" w:hAnsi="Arial" w:cs="Arial"/>
                <w:color w:val="000000"/>
                <w:sz w:val="20"/>
                <w:szCs w:val="20"/>
              </w:rPr>
            </w:pPr>
            <w:r>
              <w:rPr>
                <w:rFonts w:ascii="Arial" w:eastAsia="Arial" w:hAnsi="Arial" w:cs="Arial"/>
                <w:color w:val="000000"/>
                <w:sz w:val="20"/>
                <w:szCs w:val="20"/>
              </w:rPr>
              <w:t>0.1L CSJ + 0.3L DW</w:t>
            </w:r>
          </w:p>
        </w:tc>
        <w:tc>
          <w:tcPr>
            <w:tcW w:w="1554" w:type="dxa"/>
          </w:tcPr>
          <w:p w14:paraId="536096B8" w14:textId="77777777" w:rsidR="00937524" w:rsidRDefault="00157322">
            <w:pPr>
              <w:pStyle w:val="Normal2"/>
              <w:pBdr>
                <w:top w:val="nil"/>
                <w:left w:val="nil"/>
                <w:bottom w:val="nil"/>
                <w:right w:val="nil"/>
                <w:between w:val="nil"/>
              </w:pBdr>
              <w:spacing w:before="119"/>
              <w:ind w:left="106"/>
              <w:rPr>
                <w:rFonts w:ascii="Arial" w:eastAsia="Arial" w:hAnsi="Arial" w:cs="Arial"/>
                <w:color w:val="000000"/>
                <w:sz w:val="20"/>
                <w:szCs w:val="20"/>
              </w:rPr>
            </w:pPr>
            <w:r>
              <w:rPr>
                <w:rFonts w:ascii="Arial" w:eastAsia="Arial" w:hAnsi="Arial" w:cs="Arial"/>
                <w:color w:val="000000"/>
                <w:sz w:val="20"/>
                <w:szCs w:val="20"/>
              </w:rPr>
              <w:t>147.58</w:t>
            </w:r>
          </w:p>
        </w:tc>
        <w:tc>
          <w:tcPr>
            <w:tcW w:w="2267" w:type="dxa"/>
          </w:tcPr>
          <w:p w14:paraId="3B82F061" w14:textId="77777777" w:rsidR="00937524" w:rsidRDefault="00157322">
            <w:pPr>
              <w:pStyle w:val="Normal2"/>
              <w:pBdr>
                <w:top w:val="nil"/>
                <w:left w:val="nil"/>
                <w:bottom w:val="nil"/>
                <w:right w:val="nil"/>
                <w:between w:val="nil"/>
              </w:pBdr>
              <w:spacing w:before="119"/>
              <w:ind w:left="105"/>
              <w:rPr>
                <w:rFonts w:ascii="Arial" w:eastAsia="Arial" w:hAnsi="Arial" w:cs="Arial"/>
                <w:color w:val="000000"/>
                <w:sz w:val="20"/>
                <w:szCs w:val="20"/>
              </w:rPr>
            </w:pPr>
            <w:r>
              <w:rPr>
                <w:rFonts w:ascii="Arial" w:eastAsia="Arial" w:hAnsi="Arial" w:cs="Arial"/>
                <w:color w:val="000000"/>
                <w:sz w:val="20"/>
                <w:szCs w:val="20"/>
              </w:rPr>
              <w:t>38</w:t>
            </w:r>
          </w:p>
        </w:tc>
      </w:tr>
      <w:tr w:rsidR="00937524" w14:paraId="455E2F39" w14:textId="77777777">
        <w:trPr>
          <w:cantSplit/>
          <w:trHeight w:val="395"/>
          <w:tblHeader/>
        </w:trPr>
        <w:tc>
          <w:tcPr>
            <w:tcW w:w="1186" w:type="dxa"/>
          </w:tcPr>
          <w:p w14:paraId="775A72F7" w14:textId="77777777"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T2</w:t>
            </w:r>
          </w:p>
        </w:tc>
        <w:tc>
          <w:tcPr>
            <w:tcW w:w="3501" w:type="dxa"/>
          </w:tcPr>
          <w:p w14:paraId="63F9586D" w14:textId="77777777"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0.2L CSJ + 0.2L DW</w:t>
            </w:r>
          </w:p>
        </w:tc>
        <w:tc>
          <w:tcPr>
            <w:tcW w:w="1554" w:type="dxa"/>
          </w:tcPr>
          <w:p w14:paraId="6FC2409C" w14:textId="77777777" w:rsidR="00937524" w:rsidRDefault="00157322">
            <w:pPr>
              <w:pStyle w:val="Normal2"/>
              <w:pBdr>
                <w:top w:val="nil"/>
                <w:left w:val="nil"/>
                <w:bottom w:val="nil"/>
                <w:right w:val="nil"/>
                <w:between w:val="nil"/>
              </w:pBdr>
              <w:spacing w:before="119" w:line="257" w:lineRule="auto"/>
              <w:ind w:left="106"/>
              <w:rPr>
                <w:rFonts w:ascii="Arial" w:eastAsia="Arial" w:hAnsi="Arial" w:cs="Arial"/>
                <w:color w:val="000000"/>
                <w:sz w:val="20"/>
                <w:szCs w:val="20"/>
              </w:rPr>
            </w:pPr>
            <w:r>
              <w:rPr>
                <w:rFonts w:ascii="Arial" w:eastAsia="Arial" w:hAnsi="Arial" w:cs="Arial"/>
                <w:color w:val="000000"/>
                <w:sz w:val="20"/>
                <w:szCs w:val="20"/>
              </w:rPr>
              <w:t>91.62</w:t>
            </w:r>
          </w:p>
        </w:tc>
        <w:tc>
          <w:tcPr>
            <w:tcW w:w="2267" w:type="dxa"/>
          </w:tcPr>
          <w:p w14:paraId="0A3599E9" w14:textId="77777777" w:rsidR="00937524" w:rsidRDefault="00157322">
            <w:pPr>
              <w:pStyle w:val="Normal2"/>
              <w:pBdr>
                <w:top w:val="nil"/>
                <w:left w:val="nil"/>
                <w:bottom w:val="nil"/>
                <w:right w:val="nil"/>
                <w:between w:val="nil"/>
              </w:pBdr>
              <w:spacing w:before="119" w:line="257" w:lineRule="auto"/>
              <w:ind w:left="105"/>
              <w:rPr>
                <w:rFonts w:ascii="Arial" w:eastAsia="Arial" w:hAnsi="Arial" w:cs="Arial"/>
                <w:color w:val="000000"/>
                <w:sz w:val="20"/>
                <w:szCs w:val="20"/>
              </w:rPr>
            </w:pPr>
            <w:r>
              <w:rPr>
                <w:rFonts w:ascii="Arial" w:eastAsia="Arial" w:hAnsi="Arial" w:cs="Arial"/>
                <w:color w:val="000000"/>
                <w:sz w:val="20"/>
                <w:szCs w:val="20"/>
              </w:rPr>
              <w:t>42</w:t>
            </w:r>
          </w:p>
        </w:tc>
      </w:tr>
      <w:tr w:rsidR="00937524" w14:paraId="2C687592" w14:textId="77777777">
        <w:trPr>
          <w:cantSplit/>
          <w:trHeight w:val="398"/>
          <w:tblHeader/>
        </w:trPr>
        <w:tc>
          <w:tcPr>
            <w:tcW w:w="1186" w:type="dxa"/>
          </w:tcPr>
          <w:p w14:paraId="494684A9" w14:textId="77777777" w:rsidR="00937524" w:rsidRDefault="00157322">
            <w:pPr>
              <w:pStyle w:val="Normal2"/>
              <w:pBdr>
                <w:top w:val="nil"/>
                <w:left w:val="nil"/>
                <w:bottom w:val="nil"/>
                <w:right w:val="nil"/>
                <w:between w:val="nil"/>
              </w:pBdr>
              <w:spacing w:before="121" w:line="257" w:lineRule="auto"/>
              <w:ind w:left="107"/>
              <w:rPr>
                <w:rFonts w:ascii="Arial" w:eastAsia="Arial" w:hAnsi="Arial" w:cs="Arial"/>
                <w:color w:val="000000"/>
                <w:sz w:val="20"/>
                <w:szCs w:val="20"/>
              </w:rPr>
            </w:pPr>
            <w:r>
              <w:rPr>
                <w:rFonts w:ascii="Arial" w:eastAsia="Arial" w:hAnsi="Arial" w:cs="Arial"/>
                <w:color w:val="000000"/>
                <w:sz w:val="20"/>
                <w:szCs w:val="20"/>
              </w:rPr>
              <w:t>T3</w:t>
            </w:r>
          </w:p>
        </w:tc>
        <w:tc>
          <w:tcPr>
            <w:tcW w:w="3501" w:type="dxa"/>
          </w:tcPr>
          <w:p w14:paraId="315C10E7" w14:textId="77777777" w:rsidR="00937524" w:rsidRDefault="00157322">
            <w:pPr>
              <w:pStyle w:val="Normal2"/>
              <w:pBdr>
                <w:top w:val="nil"/>
                <w:left w:val="nil"/>
                <w:bottom w:val="nil"/>
                <w:right w:val="nil"/>
                <w:between w:val="nil"/>
              </w:pBdr>
              <w:spacing w:before="121" w:line="257" w:lineRule="auto"/>
              <w:ind w:left="107"/>
              <w:rPr>
                <w:rFonts w:ascii="Arial" w:eastAsia="Arial" w:hAnsi="Arial" w:cs="Arial"/>
                <w:color w:val="000000"/>
                <w:sz w:val="20"/>
                <w:szCs w:val="20"/>
              </w:rPr>
            </w:pPr>
            <w:r>
              <w:rPr>
                <w:rFonts w:ascii="Arial" w:eastAsia="Arial" w:hAnsi="Arial" w:cs="Arial"/>
                <w:color w:val="000000"/>
                <w:sz w:val="20"/>
                <w:szCs w:val="20"/>
              </w:rPr>
              <w:t>0.3L CSJ + 0.1L DW</w:t>
            </w:r>
          </w:p>
        </w:tc>
        <w:tc>
          <w:tcPr>
            <w:tcW w:w="1554" w:type="dxa"/>
          </w:tcPr>
          <w:p w14:paraId="340128AA" w14:textId="77777777" w:rsidR="00937524" w:rsidRDefault="00157322">
            <w:pPr>
              <w:pStyle w:val="Normal2"/>
              <w:pBdr>
                <w:top w:val="nil"/>
                <w:left w:val="nil"/>
                <w:bottom w:val="nil"/>
                <w:right w:val="nil"/>
                <w:between w:val="nil"/>
              </w:pBdr>
              <w:spacing w:before="121" w:line="257" w:lineRule="auto"/>
              <w:ind w:left="106"/>
              <w:rPr>
                <w:rFonts w:ascii="Arial" w:eastAsia="Arial" w:hAnsi="Arial" w:cs="Arial"/>
                <w:color w:val="000000"/>
                <w:sz w:val="20"/>
                <w:szCs w:val="20"/>
              </w:rPr>
            </w:pPr>
            <w:r>
              <w:rPr>
                <w:rFonts w:ascii="Arial" w:eastAsia="Arial" w:hAnsi="Arial" w:cs="Arial"/>
                <w:color w:val="000000"/>
                <w:sz w:val="20"/>
                <w:szCs w:val="20"/>
              </w:rPr>
              <w:t>85.61</w:t>
            </w:r>
          </w:p>
        </w:tc>
        <w:tc>
          <w:tcPr>
            <w:tcW w:w="2267" w:type="dxa"/>
          </w:tcPr>
          <w:p w14:paraId="2B81C4D2" w14:textId="77777777" w:rsidR="00937524" w:rsidRDefault="00157322">
            <w:pPr>
              <w:pStyle w:val="Normal2"/>
              <w:pBdr>
                <w:top w:val="nil"/>
                <w:left w:val="nil"/>
                <w:bottom w:val="nil"/>
                <w:right w:val="nil"/>
                <w:between w:val="nil"/>
              </w:pBdr>
              <w:spacing w:before="121" w:line="257" w:lineRule="auto"/>
              <w:ind w:left="105"/>
              <w:rPr>
                <w:rFonts w:ascii="Arial" w:eastAsia="Arial" w:hAnsi="Arial" w:cs="Arial"/>
                <w:color w:val="000000"/>
                <w:sz w:val="20"/>
                <w:szCs w:val="20"/>
              </w:rPr>
            </w:pPr>
            <w:r>
              <w:rPr>
                <w:rFonts w:ascii="Arial" w:eastAsia="Arial" w:hAnsi="Arial" w:cs="Arial"/>
                <w:color w:val="000000"/>
                <w:sz w:val="20"/>
                <w:szCs w:val="20"/>
              </w:rPr>
              <w:t>65</w:t>
            </w:r>
          </w:p>
        </w:tc>
      </w:tr>
      <w:tr w:rsidR="00937524" w14:paraId="47C69B3B" w14:textId="77777777">
        <w:trPr>
          <w:cantSplit/>
          <w:trHeight w:val="396"/>
          <w:tblHeader/>
        </w:trPr>
        <w:tc>
          <w:tcPr>
            <w:tcW w:w="1186" w:type="dxa"/>
          </w:tcPr>
          <w:p w14:paraId="3E732E3E" w14:textId="77777777"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T4</w:t>
            </w:r>
          </w:p>
        </w:tc>
        <w:tc>
          <w:tcPr>
            <w:tcW w:w="3501" w:type="dxa"/>
          </w:tcPr>
          <w:p w14:paraId="63C1CFF2" w14:textId="77777777"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0.2L CSJ + 0.6L DW</w:t>
            </w:r>
          </w:p>
        </w:tc>
        <w:tc>
          <w:tcPr>
            <w:tcW w:w="1554" w:type="dxa"/>
          </w:tcPr>
          <w:p w14:paraId="1D536570" w14:textId="77777777" w:rsidR="00937524" w:rsidRDefault="00157322">
            <w:pPr>
              <w:pStyle w:val="Normal2"/>
              <w:pBdr>
                <w:top w:val="nil"/>
                <w:left w:val="nil"/>
                <w:bottom w:val="nil"/>
                <w:right w:val="nil"/>
                <w:between w:val="nil"/>
              </w:pBdr>
              <w:spacing w:before="119" w:line="257" w:lineRule="auto"/>
              <w:ind w:left="106"/>
              <w:rPr>
                <w:rFonts w:ascii="Arial" w:eastAsia="Arial" w:hAnsi="Arial" w:cs="Arial"/>
                <w:color w:val="000000"/>
                <w:sz w:val="20"/>
                <w:szCs w:val="20"/>
              </w:rPr>
            </w:pPr>
            <w:r>
              <w:rPr>
                <w:rFonts w:ascii="Arial" w:eastAsia="Arial" w:hAnsi="Arial" w:cs="Arial"/>
                <w:color w:val="000000"/>
                <w:sz w:val="20"/>
                <w:szCs w:val="20"/>
              </w:rPr>
              <w:t>53.23</w:t>
            </w:r>
          </w:p>
        </w:tc>
        <w:tc>
          <w:tcPr>
            <w:tcW w:w="2267" w:type="dxa"/>
          </w:tcPr>
          <w:p w14:paraId="23672A18" w14:textId="77777777" w:rsidR="00937524" w:rsidRDefault="00157322">
            <w:pPr>
              <w:pStyle w:val="Normal2"/>
              <w:pBdr>
                <w:top w:val="nil"/>
                <w:left w:val="nil"/>
                <w:bottom w:val="nil"/>
                <w:right w:val="nil"/>
                <w:between w:val="nil"/>
              </w:pBdr>
              <w:spacing w:before="119" w:line="257" w:lineRule="auto"/>
              <w:ind w:left="105"/>
              <w:rPr>
                <w:rFonts w:ascii="Arial" w:eastAsia="Arial" w:hAnsi="Arial" w:cs="Arial"/>
                <w:color w:val="000000"/>
                <w:sz w:val="20"/>
                <w:szCs w:val="20"/>
              </w:rPr>
            </w:pPr>
            <w:r>
              <w:rPr>
                <w:rFonts w:ascii="Arial" w:eastAsia="Arial" w:hAnsi="Arial" w:cs="Arial"/>
                <w:color w:val="000000"/>
                <w:sz w:val="20"/>
                <w:szCs w:val="20"/>
              </w:rPr>
              <w:t>77</w:t>
            </w:r>
          </w:p>
        </w:tc>
      </w:tr>
      <w:tr w:rsidR="00937524" w14:paraId="2E17CB04" w14:textId="77777777">
        <w:trPr>
          <w:cantSplit/>
          <w:trHeight w:val="395"/>
          <w:tblHeader/>
        </w:trPr>
        <w:tc>
          <w:tcPr>
            <w:tcW w:w="1186" w:type="dxa"/>
          </w:tcPr>
          <w:p w14:paraId="293E0F56" w14:textId="77777777"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T5</w:t>
            </w:r>
          </w:p>
        </w:tc>
        <w:tc>
          <w:tcPr>
            <w:tcW w:w="3501" w:type="dxa"/>
          </w:tcPr>
          <w:p w14:paraId="4CDF151B" w14:textId="77777777"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0.4L CSJ + 0.4L DW</w:t>
            </w:r>
          </w:p>
        </w:tc>
        <w:tc>
          <w:tcPr>
            <w:tcW w:w="1554" w:type="dxa"/>
          </w:tcPr>
          <w:p w14:paraId="253995DC" w14:textId="77777777" w:rsidR="00937524" w:rsidRDefault="00157322">
            <w:pPr>
              <w:pStyle w:val="Normal2"/>
              <w:pBdr>
                <w:top w:val="nil"/>
                <w:left w:val="nil"/>
                <w:bottom w:val="nil"/>
                <w:right w:val="nil"/>
                <w:between w:val="nil"/>
              </w:pBdr>
              <w:spacing w:before="119" w:line="257" w:lineRule="auto"/>
              <w:ind w:left="106"/>
              <w:rPr>
                <w:rFonts w:ascii="Arial" w:eastAsia="Arial" w:hAnsi="Arial" w:cs="Arial"/>
                <w:color w:val="000000"/>
                <w:sz w:val="20"/>
                <w:szCs w:val="20"/>
              </w:rPr>
            </w:pPr>
            <w:r>
              <w:rPr>
                <w:rFonts w:ascii="Arial" w:eastAsia="Arial" w:hAnsi="Arial" w:cs="Arial"/>
                <w:color w:val="000000"/>
                <w:sz w:val="20"/>
                <w:szCs w:val="20"/>
              </w:rPr>
              <w:t>33.62</w:t>
            </w:r>
          </w:p>
        </w:tc>
        <w:tc>
          <w:tcPr>
            <w:tcW w:w="2267" w:type="dxa"/>
          </w:tcPr>
          <w:p w14:paraId="2D36E5BA" w14:textId="77777777" w:rsidR="00937524" w:rsidRDefault="00157322">
            <w:pPr>
              <w:pStyle w:val="Normal2"/>
              <w:pBdr>
                <w:top w:val="nil"/>
                <w:left w:val="nil"/>
                <w:bottom w:val="nil"/>
                <w:right w:val="nil"/>
                <w:between w:val="nil"/>
              </w:pBdr>
              <w:spacing w:before="119" w:line="257" w:lineRule="auto"/>
              <w:ind w:left="105"/>
              <w:rPr>
                <w:rFonts w:ascii="Arial" w:eastAsia="Arial" w:hAnsi="Arial" w:cs="Arial"/>
                <w:color w:val="000000"/>
                <w:sz w:val="20"/>
                <w:szCs w:val="20"/>
              </w:rPr>
            </w:pPr>
            <w:r>
              <w:rPr>
                <w:rFonts w:ascii="Arial" w:eastAsia="Arial" w:hAnsi="Arial" w:cs="Arial"/>
                <w:color w:val="000000"/>
                <w:sz w:val="20"/>
                <w:szCs w:val="20"/>
              </w:rPr>
              <w:t>89</w:t>
            </w:r>
          </w:p>
        </w:tc>
      </w:tr>
      <w:tr w:rsidR="00937524" w14:paraId="16A3926A" w14:textId="77777777">
        <w:trPr>
          <w:cantSplit/>
          <w:trHeight w:val="395"/>
          <w:tblHeader/>
        </w:trPr>
        <w:tc>
          <w:tcPr>
            <w:tcW w:w="1186" w:type="dxa"/>
          </w:tcPr>
          <w:p w14:paraId="61D42601" w14:textId="77777777"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T6</w:t>
            </w:r>
          </w:p>
        </w:tc>
        <w:tc>
          <w:tcPr>
            <w:tcW w:w="3501" w:type="dxa"/>
          </w:tcPr>
          <w:p w14:paraId="22C2CE21" w14:textId="77777777" w:rsidR="00937524" w:rsidRDefault="00157322">
            <w:pPr>
              <w:pStyle w:val="Normal2"/>
              <w:pBdr>
                <w:top w:val="nil"/>
                <w:left w:val="nil"/>
                <w:bottom w:val="nil"/>
                <w:right w:val="nil"/>
                <w:between w:val="nil"/>
              </w:pBdr>
              <w:spacing w:before="119" w:line="257" w:lineRule="auto"/>
              <w:ind w:left="107"/>
              <w:rPr>
                <w:rFonts w:ascii="Arial" w:eastAsia="Arial" w:hAnsi="Arial" w:cs="Arial"/>
                <w:color w:val="000000"/>
                <w:sz w:val="20"/>
                <w:szCs w:val="20"/>
              </w:rPr>
            </w:pPr>
            <w:r>
              <w:rPr>
                <w:rFonts w:ascii="Arial" w:eastAsia="Arial" w:hAnsi="Arial" w:cs="Arial"/>
                <w:color w:val="000000"/>
                <w:sz w:val="20"/>
                <w:szCs w:val="20"/>
              </w:rPr>
              <w:t>0.6L CSJ + 0.2L DW</w:t>
            </w:r>
          </w:p>
        </w:tc>
        <w:tc>
          <w:tcPr>
            <w:tcW w:w="1554" w:type="dxa"/>
          </w:tcPr>
          <w:p w14:paraId="266A92B2" w14:textId="77777777" w:rsidR="00937524" w:rsidRDefault="00157322">
            <w:pPr>
              <w:pStyle w:val="Normal2"/>
              <w:pBdr>
                <w:top w:val="nil"/>
                <w:left w:val="nil"/>
                <w:bottom w:val="nil"/>
                <w:right w:val="nil"/>
                <w:between w:val="nil"/>
              </w:pBdr>
              <w:spacing w:before="119" w:line="257" w:lineRule="auto"/>
              <w:ind w:left="106"/>
              <w:rPr>
                <w:rFonts w:ascii="Arial" w:eastAsia="Arial" w:hAnsi="Arial" w:cs="Arial"/>
                <w:color w:val="000000"/>
                <w:sz w:val="20"/>
                <w:szCs w:val="20"/>
              </w:rPr>
            </w:pPr>
            <w:r>
              <w:rPr>
                <w:rFonts w:ascii="Arial" w:eastAsia="Arial" w:hAnsi="Arial" w:cs="Arial"/>
                <w:color w:val="000000"/>
                <w:sz w:val="20"/>
                <w:szCs w:val="20"/>
              </w:rPr>
              <w:t>16.87</w:t>
            </w:r>
          </w:p>
        </w:tc>
        <w:tc>
          <w:tcPr>
            <w:tcW w:w="2267" w:type="dxa"/>
          </w:tcPr>
          <w:p w14:paraId="618A6DCF" w14:textId="77777777" w:rsidR="00937524" w:rsidRDefault="00157322">
            <w:pPr>
              <w:pStyle w:val="Normal2"/>
              <w:pBdr>
                <w:top w:val="nil"/>
                <w:left w:val="nil"/>
                <w:bottom w:val="nil"/>
                <w:right w:val="nil"/>
                <w:between w:val="nil"/>
              </w:pBdr>
              <w:spacing w:before="119" w:line="257" w:lineRule="auto"/>
              <w:ind w:left="105"/>
              <w:rPr>
                <w:rFonts w:ascii="Arial" w:eastAsia="Arial" w:hAnsi="Arial" w:cs="Arial"/>
                <w:color w:val="000000"/>
                <w:sz w:val="20"/>
                <w:szCs w:val="20"/>
              </w:rPr>
            </w:pPr>
            <w:r>
              <w:rPr>
                <w:rFonts w:ascii="Arial" w:eastAsia="Arial" w:hAnsi="Arial" w:cs="Arial"/>
                <w:color w:val="000000"/>
                <w:sz w:val="20"/>
                <w:szCs w:val="20"/>
              </w:rPr>
              <w:t>96</w:t>
            </w:r>
          </w:p>
        </w:tc>
      </w:tr>
    </w:tbl>
    <w:p w14:paraId="1C34BBC9" w14:textId="77777777" w:rsidR="00937524" w:rsidRDefault="00157322">
      <w:pPr>
        <w:pStyle w:val="Normal2"/>
        <w:pBdr>
          <w:top w:val="nil"/>
          <w:left w:val="nil"/>
          <w:bottom w:val="nil"/>
          <w:right w:val="nil"/>
          <w:between w:val="nil"/>
        </w:pBdr>
        <w:spacing w:before="241"/>
        <w:ind w:left="200"/>
        <w:jc w:val="center"/>
        <w:rPr>
          <w:rFonts w:ascii="Arial" w:eastAsia="Arial" w:hAnsi="Arial" w:cs="Arial"/>
          <w:color w:val="000000"/>
          <w:sz w:val="20"/>
          <w:szCs w:val="20"/>
        </w:rPr>
      </w:pPr>
      <w:r>
        <w:rPr>
          <w:rFonts w:ascii="Arial" w:eastAsia="Arial" w:hAnsi="Arial" w:cs="Arial"/>
          <w:color w:val="202020"/>
          <w:sz w:val="20"/>
          <w:szCs w:val="20"/>
        </w:rPr>
        <w:t>CSJ: Corn Stalk Juice, L: Liter, DW: Distilled Water.</w:t>
      </w:r>
    </w:p>
    <w:p w14:paraId="2E14C83E" w14:textId="77777777" w:rsidR="00937524" w:rsidRDefault="00157322">
      <w:pPr>
        <w:pStyle w:val="Normal2"/>
        <w:pBdr>
          <w:top w:val="nil"/>
          <w:left w:val="nil"/>
          <w:bottom w:val="nil"/>
          <w:right w:val="nil"/>
          <w:between w:val="nil"/>
        </w:pBdr>
        <w:ind w:left="146"/>
        <w:jc w:val="center"/>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202020"/>
          <w:sz w:val="20"/>
          <w:szCs w:val="20"/>
        </w:rPr>
        <w:t xml:space="preserve">P&lt; 0.05, (Wei </w:t>
      </w:r>
      <w:r>
        <w:rPr>
          <w:rFonts w:ascii="Arial" w:eastAsia="Arial" w:hAnsi="Arial" w:cs="Arial"/>
          <w:i/>
          <w:color w:val="202020"/>
          <w:sz w:val="20"/>
          <w:szCs w:val="20"/>
        </w:rPr>
        <w:t>et al</w:t>
      </w:r>
      <w:r>
        <w:rPr>
          <w:rFonts w:ascii="Arial" w:eastAsia="Arial" w:hAnsi="Arial" w:cs="Arial"/>
          <w:color w:val="202020"/>
          <w:sz w:val="20"/>
          <w:szCs w:val="20"/>
        </w:rPr>
        <w:t>., 2017)</w:t>
      </w:r>
    </w:p>
    <w:p w14:paraId="6E52AB2B" w14:textId="77777777" w:rsidR="00937524" w:rsidRDefault="00937524">
      <w:pPr>
        <w:pStyle w:val="Normal2"/>
        <w:pBdr>
          <w:top w:val="nil"/>
          <w:left w:val="nil"/>
          <w:bottom w:val="nil"/>
          <w:right w:val="nil"/>
          <w:between w:val="nil"/>
        </w:pBdr>
        <w:spacing w:before="177"/>
        <w:rPr>
          <w:rFonts w:ascii="Arial" w:eastAsia="Arial" w:hAnsi="Arial" w:cs="Arial"/>
          <w:color w:val="000000"/>
          <w:sz w:val="20"/>
          <w:szCs w:val="20"/>
        </w:rPr>
      </w:pPr>
    </w:p>
    <w:p w14:paraId="747D76BF" w14:textId="77777777" w:rsidR="00937524" w:rsidRDefault="00157322">
      <w:pPr>
        <w:pStyle w:val="Heading1"/>
        <w:tabs>
          <w:tab w:val="left" w:pos="542"/>
        </w:tabs>
        <w:spacing w:before="1"/>
        <w:ind w:firstLine="285"/>
        <w:rPr>
          <w:rFonts w:ascii="Arial" w:eastAsia="Arial" w:hAnsi="Arial" w:cs="Arial"/>
          <w:sz w:val="20"/>
          <w:szCs w:val="20"/>
        </w:rPr>
      </w:pPr>
      <w:r>
        <w:rPr>
          <w:rFonts w:ascii="Arial" w:eastAsia="Arial" w:hAnsi="Arial" w:cs="Arial"/>
          <w:sz w:val="20"/>
          <w:szCs w:val="20"/>
        </w:rPr>
        <w:t>2.5.3. Ex-situ management of lignin rich crop residues</w:t>
      </w:r>
    </w:p>
    <w:p w14:paraId="0C416D68" w14:textId="77777777" w:rsidR="00937524" w:rsidRDefault="00937524">
      <w:pPr>
        <w:pStyle w:val="Normal2"/>
        <w:pBdr>
          <w:top w:val="nil"/>
          <w:left w:val="nil"/>
          <w:bottom w:val="nil"/>
          <w:right w:val="nil"/>
          <w:between w:val="nil"/>
        </w:pBdr>
        <w:spacing w:before="134"/>
        <w:rPr>
          <w:rFonts w:ascii="Arial" w:eastAsia="Arial" w:hAnsi="Arial" w:cs="Arial"/>
          <w:b/>
          <w:color w:val="000000"/>
          <w:sz w:val="20"/>
          <w:szCs w:val="20"/>
        </w:rPr>
      </w:pPr>
    </w:p>
    <w:p w14:paraId="450EF789" w14:textId="77777777" w:rsidR="00937524" w:rsidRDefault="00157322">
      <w:pPr>
        <w:pStyle w:val="Normal2"/>
        <w:pBdr>
          <w:top w:val="nil"/>
          <w:left w:val="nil"/>
          <w:bottom w:val="nil"/>
          <w:right w:val="nil"/>
          <w:between w:val="nil"/>
        </w:pBdr>
        <w:spacing w:line="360" w:lineRule="auto"/>
        <w:ind w:left="285" w:right="142" w:firstLine="1197"/>
        <w:jc w:val="both"/>
        <w:rPr>
          <w:rFonts w:ascii="Arial" w:eastAsia="Arial" w:hAnsi="Arial" w:cs="Arial"/>
          <w:color w:val="000000"/>
          <w:sz w:val="20"/>
          <w:szCs w:val="20"/>
        </w:rPr>
      </w:pPr>
      <w:r>
        <w:rPr>
          <w:rFonts w:ascii="Arial" w:eastAsia="Arial" w:hAnsi="Arial" w:cs="Arial"/>
          <w:color w:val="000000"/>
          <w:sz w:val="20"/>
          <w:szCs w:val="20"/>
        </w:rPr>
        <w:t>Paper and pulp industries uses lignin rich crop residues for making paper through a process called pulping. Pulping is the process of breaking down the fibrous parts of wood or other plant materials to produce pulp, which is then used to make paper, cardboard, and other cellulose-based products. The main goal is to separate cellulose fibers from lignin, hemicellulose, and other compounds present in the raw material (Nguyen</w:t>
      </w:r>
      <w:r>
        <w:rPr>
          <w:rFonts w:ascii="Arial" w:eastAsia="Arial" w:hAnsi="Arial" w:cs="Arial"/>
          <w:i/>
          <w:color w:val="000000"/>
          <w:sz w:val="20"/>
          <w:szCs w:val="20"/>
        </w:rPr>
        <w:t xml:space="preserve"> et al</w:t>
      </w:r>
      <w:r>
        <w:rPr>
          <w:rFonts w:ascii="Arial" w:eastAsia="Arial" w:hAnsi="Arial" w:cs="Arial"/>
          <w:color w:val="000000"/>
          <w:sz w:val="20"/>
          <w:szCs w:val="20"/>
        </w:rPr>
        <w:t>., 2019).</w:t>
      </w:r>
    </w:p>
    <w:p w14:paraId="6A3B2AEB" w14:textId="77777777" w:rsidR="00937524" w:rsidRDefault="00157322">
      <w:pPr>
        <w:pStyle w:val="Normal2"/>
        <w:pBdr>
          <w:top w:val="nil"/>
          <w:left w:val="nil"/>
          <w:bottom w:val="nil"/>
          <w:right w:val="nil"/>
          <w:between w:val="nil"/>
        </w:pBdr>
        <w:spacing w:before="139" w:line="360" w:lineRule="auto"/>
        <w:ind w:left="285" w:right="142" w:firstLine="719"/>
        <w:jc w:val="both"/>
        <w:rPr>
          <w:rFonts w:ascii="Arial" w:eastAsia="Arial" w:hAnsi="Arial" w:cs="Arial"/>
          <w:color w:val="000000"/>
          <w:sz w:val="20"/>
          <w:szCs w:val="20"/>
        </w:rPr>
      </w:pPr>
      <w:r>
        <w:rPr>
          <w:rFonts w:ascii="Arial" w:eastAsia="Arial" w:hAnsi="Arial" w:cs="Arial"/>
          <w:color w:val="000000"/>
          <w:sz w:val="20"/>
          <w:szCs w:val="20"/>
        </w:rPr>
        <w:t>The water used in the process of extraction of pulp (cellulose) contains separated lignin, hemicellulose and other inorganic chemicals used in the process such as sodium hydroxide and sodium sulfite, technically called black liquor. Then lignin is purified using acid treatment followed by precipitation and filtration. The type and amount of lignin separated in black liquor differs based on the lignin % in raw material used, type of chemicals and temperature used during the process of pulping.</w:t>
      </w:r>
    </w:p>
    <w:p w14:paraId="7AEA65A4" w14:textId="77777777" w:rsidR="00937524" w:rsidRDefault="00157322">
      <w:pPr>
        <w:pStyle w:val="Normal2"/>
        <w:pBdr>
          <w:top w:val="nil"/>
          <w:left w:val="nil"/>
          <w:bottom w:val="nil"/>
          <w:right w:val="nil"/>
          <w:between w:val="nil"/>
        </w:pBdr>
        <w:spacing w:before="139" w:line="360" w:lineRule="auto"/>
        <w:ind w:left="285" w:right="144" w:firstLine="719"/>
        <w:jc w:val="both"/>
        <w:rPr>
          <w:rFonts w:ascii="Arial" w:eastAsia="Arial" w:hAnsi="Arial" w:cs="Arial"/>
          <w:color w:val="000000"/>
          <w:sz w:val="20"/>
          <w:szCs w:val="20"/>
        </w:rPr>
      </w:pPr>
      <w:r>
        <w:rPr>
          <w:rFonts w:ascii="Arial" w:eastAsia="Arial" w:hAnsi="Arial" w:cs="Arial"/>
          <w:color w:val="000000"/>
          <w:sz w:val="20"/>
          <w:szCs w:val="20"/>
        </w:rPr>
        <w:t>Black liquor can be subjected to evaporation, recovery boiler, membrane filtration to recover the chemicals used and processes like gasification and anaerobic digestion for production of biofuels or lignin can be extracted from black liquor by acidification and filtration (</w:t>
      </w:r>
      <w:r>
        <w:rPr>
          <w:rFonts w:ascii="Arial" w:eastAsia="Arial" w:hAnsi="Arial" w:cs="Arial"/>
          <w:color w:val="212121"/>
          <w:sz w:val="20"/>
          <w:szCs w:val="20"/>
        </w:rPr>
        <w:t xml:space="preserve">Morya </w:t>
      </w:r>
      <w:r>
        <w:rPr>
          <w:rFonts w:ascii="Arial" w:eastAsia="Arial" w:hAnsi="Arial" w:cs="Arial"/>
          <w:i/>
          <w:color w:val="212121"/>
          <w:sz w:val="20"/>
          <w:szCs w:val="20"/>
        </w:rPr>
        <w:t xml:space="preserve">et al., </w:t>
      </w:r>
      <w:r>
        <w:rPr>
          <w:rFonts w:ascii="Arial" w:eastAsia="Arial" w:hAnsi="Arial" w:cs="Arial"/>
          <w:color w:val="212121"/>
          <w:sz w:val="20"/>
          <w:szCs w:val="20"/>
        </w:rPr>
        <w:t xml:space="preserve">2022) </w:t>
      </w:r>
      <w:r>
        <w:rPr>
          <w:rFonts w:ascii="Arial" w:eastAsia="Arial" w:hAnsi="Arial" w:cs="Arial"/>
          <w:color w:val="000000"/>
          <w:sz w:val="20"/>
          <w:szCs w:val="20"/>
        </w:rPr>
        <w:t>which will be discussed in detailed in the following sections</w:t>
      </w:r>
    </w:p>
    <w:p w14:paraId="0D4A307A"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7232815F" w14:textId="77777777" w:rsidR="00937524" w:rsidRDefault="00937524">
      <w:pPr>
        <w:pStyle w:val="Normal2"/>
        <w:pBdr>
          <w:top w:val="nil"/>
          <w:left w:val="nil"/>
          <w:bottom w:val="nil"/>
          <w:right w:val="nil"/>
          <w:between w:val="nil"/>
        </w:pBdr>
        <w:spacing w:before="1"/>
        <w:rPr>
          <w:rFonts w:ascii="Arial" w:eastAsia="Arial" w:hAnsi="Arial" w:cs="Arial"/>
          <w:color w:val="000000"/>
          <w:sz w:val="20"/>
          <w:szCs w:val="20"/>
        </w:rPr>
      </w:pPr>
    </w:p>
    <w:p w14:paraId="169A1D8A" w14:textId="77777777" w:rsidR="00937524" w:rsidRDefault="00157322">
      <w:pPr>
        <w:pStyle w:val="Heading1"/>
        <w:tabs>
          <w:tab w:val="left" w:pos="722"/>
        </w:tabs>
        <w:ind w:firstLine="285"/>
        <w:rPr>
          <w:rFonts w:ascii="Arial" w:eastAsia="Arial" w:hAnsi="Arial" w:cs="Arial"/>
          <w:sz w:val="20"/>
          <w:szCs w:val="20"/>
        </w:rPr>
      </w:pPr>
      <w:r>
        <w:rPr>
          <w:rFonts w:ascii="Arial" w:eastAsia="Arial" w:hAnsi="Arial" w:cs="Arial"/>
          <w:sz w:val="20"/>
          <w:szCs w:val="20"/>
        </w:rPr>
        <w:t xml:space="preserve">2.5.3.1. Types of lignin, based on method of pulping (Table 6) (Bilal </w:t>
      </w:r>
      <w:r>
        <w:rPr>
          <w:rFonts w:ascii="Arial" w:eastAsia="Arial" w:hAnsi="Arial" w:cs="Arial"/>
          <w:i/>
          <w:sz w:val="20"/>
          <w:szCs w:val="20"/>
        </w:rPr>
        <w:t>et al</w:t>
      </w:r>
      <w:r>
        <w:rPr>
          <w:rFonts w:ascii="Arial" w:eastAsia="Arial" w:hAnsi="Arial" w:cs="Arial"/>
          <w:sz w:val="20"/>
          <w:szCs w:val="20"/>
        </w:rPr>
        <w:t>., 2021)</w:t>
      </w:r>
    </w:p>
    <w:p w14:paraId="316BECB5" w14:textId="77777777" w:rsidR="00937524" w:rsidRDefault="00157322">
      <w:pPr>
        <w:pStyle w:val="Normal2"/>
        <w:numPr>
          <w:ilvl w:val="0"/>
          <w:numId w:val="4"/>
        </w:numPr>
        <w:pBdr>
          <w:top w:val="nil"/>
          <w:left w:val="nil"/>
          <w:bottom w:val="nil"/>
          <w:right w:val="nil"/>
          <w:between w:val="nil"/>
        </w:pBdr>
        <w:tabs>
          <w:tab w:val="left" w:pos="1004"/>
        </w:tabs>
        <w:spacing w:before="139"/>
        <w:ind w:left="1004" w:hanging="359"/>
        <w:jc w:val="both"/>
        <w:rPr>
          <w:rFonts w:ascii="Arial" w:eastAsia="Arial" w:hAnsi="Arial" w:cs="Arial"/>
          <w:color w:val="000000"/>
          <w:sz w:val="20"/>
          <w:szCs w:val="20"/>
        </w:rPr>
      </w:pPr>
      <w:r>
        <w:rPr>
          <w:rFonts w:ascii="Arial" w:eastAsia="Arial" w:hAnsi="Arial" w:cs="Arial"/>
          <w:b/>
          <w:color w:val="000000"/>
          <w:sz w:val="20"/>
          <w:szCs w:val="20"/>
        </w:rPr>
        <w:t>Kraft lignin</w:t>
      </w:r>
    </w:p>
    <w:p w14:paraId="1464B0BA" w14:textId="77777777" w:rsidR="00937524" w:rsidRDefault="00157322">
      <w:pPr>
        <w:pStyle w:val="Normal2"/>
        <w:pBdr>
          <w:top w:val="nil"/>
          <w:left w:val="nil"/>
          <w:bottom w:val="nil"/>
          <w:right w:val="nil"/>
          <w:between w:val="nil"/>
        </w:pBdr>
        <w:spacing w:before="137" w:line="360" w:lineRule="auto"/>
        <w:ind w:left="285" w:right="155" w:firstLine="1546"/>
        <w:rPr>
          <w:rFonts w:ascii="Arial" w:eastAsia="Arial" w:hAnsi="Arial" w:cs="Arial"/>
          <w:color w:val="000000"/>
          <w:sz w:val="20"/>
          <w:szCs w:val="20"/>
        </w:rPr>
      </w:pPr>
      <w:r>
        <w:rPr>
          <w:rFonts w:ascii="Arial" w:eastAsia="Arial" w:hAnsi="Arial" w:cs="Arial"/>
          <w:color w:val="000000"/>
          <w:sz w:val="20"/>
          <w:szCs w:val="20"/>
        </w:rPr>
        <w:t xml:space="preserve">Kraft pulping is the most dominating pulping process and constitutes approximately 85% of total lignin production. Kraft lignin is currently often burned for internal energy demand and pulping chemical regeneration. Na2 and NaOH (white liquor) are used at high temperature </w:t>
      </w:r>
      <w:r>
        <w:rPr>
          <w:rFonts w:ascii="Arial" w:eastAsia="Arial" w:hAnsi="Arial" w:cs="Arial"/>
          <w:b/>
          <w:color w:val="000000"/>
          <w:sz w:val="20"/>
          <w:szCs w:val="20"/>
        </w:rPr>
        <w:t>(</w:t>
      </w:r>
      <w:r>
        <w:rPr>
          <w:rFonts w:ascii="Arial" w:eastAsia="Arial" w:hAnsi="Arial" w:cs="Arial"/>
          <w:color w:val="000000"/>
          <w:sz w:val="20"/>
          <w:szCs w:val="20"/>
        </w:rPr>
        <w:t>150</w:t>
      </w:r>
      <w:r>
        <w:rPr>
          <w:rFonts w:ascii="Arial" w:eastAsia="Arial" w:hAnsi="Arial" w:cs="Arial"/>
          <w:b/>
          <w:color w:val="000000"/>
          <w:sz w:val="20"/>
          <w:szCs w:val="20"/>
        </w:rPr>
        <w:t>-</w:t>
      </w:r>
      <w:r>
        <w:rPr>
          <w:rFonts w:ascii="Arial" w:eastAsia="Arial" w:hAnsi="Arial" w:cs="Arial"/>
          <w:color w:val="000000"/>
          <w:sz w:val="20"/>
          <w:szCs w:val="20"/>
        </w:rPr>
        <w:t>180</w:t>
      </w:r>
      <w:r>
        <w:rPr>
          <w:rFonts w:ascii="Arial" w:eastAsia="Arial" w:hAnsi="Arial" w:cs="Arial"/>
          <w:color w:val="000000"/>
          <w:sz w:val="20"/>
          <w:szCs w:val="20"/>
          <w:vertAlign w:val="superscript"/>
        </w:rPr>
        <w:t>o</w:t>
      </w:r>
      <w:r>
        <w:rPr>
          <w:rFonts w:ascii="Arial" w:eastAsia="Arial" w:hAnsi="Arial" w:cs="Arial"/>
          <w:color w:val="000000"/>
          <w:sz w:val="20"/>
          <w:szCs w:val="20"/>
        </w:rPr>
        <w:t>c) for several hours to depolymerize lignin into smaller soluble fragments.</w:t>
      </w:r>
    </w:p>
    <w:p w14:paraId="75DC824B" w14:textId="77777777" w:rsidR="00937524" w:rsidRDefault="00157322">
      <w:pPr>
        <w:pStyle w:val="Heading1"/>
        <w:numPr>
          <w:ilvl w:val="0"/>
          <w:numId w:val="4"/>
        </w:numPr>
        <w:tabs>
          <w:tab w:val="left" w:pos="1003"/>
        </w:tabs>
        <w:spacing w:line="275" w:lineRule="auto"/>
        <w:ind w:left="1003" w:hanging="358"/>
        <w:rPr>
          <w:rFonts w:ascii="Arial" w:eastAsia="Arial" w:hAnsi="Arial" w:cs="Arial"/>
          <w:sz w:val="20"/>
          <w:szCs w:val="20"/>
        </w:rPr>
      </w:pPr>
      <w:r>
        <w:rPr>
          <w:rFonts w:ascii="Arial" w:eastAsia="Arial" w:hAnsi="Arial" w:cs="Arial"/>
          <w:sz w:val="20"/>
          <w:szCs w:val="20"/>
        </w:rPr>
        <w:t>Sulfite lignin</w:t>
      </w:r>
    </w:p>
    <w:p w14:paraId="277F7654" w14:textId="77777777" w:rsidR="00937524" w:rsidRDefault="00157322">
      <w:pPr>
        <w:pStyle w:val="Normal2"/>
        <w:pBdr>
          <w:top w:val="nil"/>
          <w:left w:val="nil"/>
          <w:bottom w:val="nil"/>
          <w:right w:val="nil"/>
          <w:between w:val="nil"/>
        </w:pBdr>
        <w:spacing w:before="134" w:line="352" w:lineRule="auto"/>
        <w:ind w:left="285" w:right="140" w:firstLine="1546"/>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Sulfite lignin is produced when pulp is cooked with salts of sulfites (SO3</w:t>
      </w:r>
      <w:r>
        <w:rPr>
          <w:rFonts w:ascii="Arial" w:eastAsia="Arial" w:hAnsi="Arial" w:cs="Arial"/>
          <w:color w:val="000000"/>
          <w:sz w:val="20"/>
          <w:szCs w:val="20"/>
          <w:vertAlign w:val="superscript"/>
        </w:rPr>
        <w:t xml:space="preserve">2-) </w:t>
      </w:r>
      <w:r>
        <w:rPr>
          <w:rFonts w:ascii="Arial" w:eastAsia="Arial" w:hAnsi="Arial" w:cs="Arial"/>
          <w:color w:val="000000"/>
          <w:sz w:val="20"/>
          <w:szCs w:val="20"/>
        </w:rPr>
        <w:t xml:space="preserve">or </w:t>
      </w:r>
      <w:proofErr w:type="spellStart"/>
      <w:r>
        <w:rPr>
          <w:rFonts w:ascii="Arial" w:eastAsia="Arial" w:hAnsi="Arial" w:cs="Arial"/>
          <w:color w:val="000000"/>
          <w:sz w:val="20"/>
          <w:szCs w:val="20"/>
        </w:rPr>
        <w:t>bisulphates</w:t>
      </w:r>
      <w:proofErr w:type="spellEnd"/>
      <w:r>
        <w:rPr>
          <w:rFonts w:ascii="Arial" w:eastAsia="Arial" w:hAnsi="Arial" w:cs="Arial"/>
          <w:color w:val="000000"/>
          <w:sz w:val="20"/>
          <w:szCs w:val="20"/>
        </w:rPr>
        <w:t xml:space="preserve"> (HSO</w:t>
      </w:r>
      <w:r>
        <w:rPr>
          <w:rFonts w:ascii="Arial" w:eastAsia="Arial" w:hAnsi="Arial" w:cs="Arial"/>
          <w:color w:val="000000"/>
          <w:sz w:val="20"/>
          <w:szCs w:val="20"/>
          <w:vertAlign w:val="subscript"/>
        </w:rPr>
        <w:t>4</w:t>
      </w:r>
      <w:r>
        <w:rPr>
          <w:rFonts w:ascii="Arial" w:eastAsia="Arial" w:hAnsi="Arial" w:cs="Arial"/>
          <w:color w:val="000000"/>
          <w:sz w:val="20"/>
          <w:szCs w:val="20"/>
          <w:vertAlign w:val="superscript"/>
        </w:rPr>
        <w:t xml:space="preserve">- </w:t>
      </w:r>
      <w:r>
        <w:rPr>
          <w:rFonts w:ascii="Arial" w:eastAsia="Arial" w:hAnsi="Arial" w:cs="Arial"/>
          <w:color w:val="000000"/>
          <w:sz w:val="20"/>
          <w:szCs w:val="20"/>
        </w:rPr>
        <w:t>) and bases like calcium (Ca</w:t>
      </w:r>
      <w:r>
        <w:rPr>
          <w:rFonts w:ascii="Arial" w:eastAsia="Arial" w:hAnsi="Arial" w:cs="Arial"/>
          <w:color w:val="000000"/>
          <w:sz w:val="20"/>
          <w:szCs w:val="20"/>
          <w:vertAlign w:val="superscript"/>
        </w:rPr>
        <w:t>2+</w:t>
      </w:r>
      <w:r>
        <w:rPr>
          <w:rFonts w:ascii="Arial" w:eastAsia="Arial" w:hAnsi="Arial" w:cs="Arial"/>
          <w:color w:val="000000"/>
          <w:sz w:val="20"/>
          <w:szCs w:val="20"/>
        </w:rPr>
        <w:t>), magnesium (Mg</w:t>
      </w:r>
      <w:r>
        <w:rPr>
          <w:rFonts w:ascii="Arial" w:eastAsia="Arial" w:hAnsi="Arial" w:cs="Arial"/>
          <w:color w:val="000000"/>
          <w:sz w:val="20"/>
          <w:szCs w:val="20"/>
          <w:vertAlign w:val="superscript"/>
        </w:rPr>
        <w:t xml:space="preserve">2+), </w:t>
      </w:r>
      <w:r>
        <w:rPr>
          <w:rFonts w:ascii="Arial" w:eastAsia="Arial" w:hAnsi="Arial" w:cs="Arial"/>
          <w:color w:val="000000"/>
          <w:sz w:val="20"/>
          <w:szCs w:val="20"/>
        </w:rPr>
        <w:t>ammonium (NH</w:t>
      </w:r>
      <w:r>
        <w:rPr>
          <w:rFonts w:ascii="Arial" w:eastAsia="Arial" w:hAnsi="Arial" w:cs="Arial"/>
          <w:color w:val="000000"/>
          <w:sz w:val="20"/>
          <w:szCs w:val="20"/>
          <w:vertAlign w:val="superscript"/>
        </w:rPr>
        <w:t>4+</w:t>
      </w:r>
      <w:r>
        <w:rPr>
          <w:rFonts w:ascii="Arial" w:eastAsia="Arial" w:hAnsi="Arial" w:cs="Arial"/>
          <w:color w:val="000000"/>
          <w:sz w:val="20"/>
          <w:szCs w:val="20"/>
        </w:rPr>
        <w:t>) or sodium (Na</w:t>
      </w:r>
      <w:r>
        <w:rPr>
          <w:rFonts w:ascii="Arial" w:eastAsia="Arial" w:hAnsi="Arial" w:cs="Arial"/>
          <w:color w:val="000000"/>
          <w:sz w:val="20"/>
          <w:szCs w:val="20"/>
          <w:vertAlign w:val="superscript"/>
        </w:rPr>
        <w:t>+</w:t>
      </w:r>
      <w:r>
        <w:rPr>
          <w:rFonts w:ascii="Arial" w:eastAsia="Arial" w:hAnsi="Arial" w:cs="Arial"/>
          <w:color w:val="000000"/>
          <w:sz w:val="20"/>
          <w:szCs w:val="20"/>
        </w:rPr>
        <w:t>) etc.</w:t>
      </w:r>
    </w:p>
    <w:p w14:paraId="5FEB2A63" w14:textId="77777777" w:rsidR="00937524" w:rsidRDefault="00157322">
      <w:pPr>
        <w:pStyle w:val="Heading1"/>
        <w:numPr>
          <w:ilvl w:val="0"/>
          <w:numId w:val="4"/>
        </w:numPr>
        <w:tabs>
          <w:tab w:val="left" w:pos="1004"/>
        </w:tabs>
        <w:spacing w:before="63"/>
        <w:ind w:left="1004" w:hanging="359"/>
        <w:jc w:val="both"/>
        <w:rPr>
          <w:rFonts w:ascii="Arial" w:eastAsia="Arial" w:hAnsi="Arial" w:cs="Arial"/>
          <w:sz w:val="20"/>
          <w:szCs w:val="20"/>
        </w:rPr>
      </w:pPr>
      <w:r>
        <w:rPr>
          <w:rFonts w:ascii="Arial" w:eastAsia="Arial" w:hAnsi="Arial" w:cs="Arial"/>
          <w:sz w:val="20"/>
          <w:szCs w:val="20"/>
        </w:rPr>
        <w:lastRenderedPageBreak/>
        <w:t>Soda lignin</w:t>
      </w:r>
    </w:p>
    <w:p w14:paraId="5BC608CE" w14:textId="77777777" w:rsidR="00937524" w:rsidRDefault="00157322">
      <w:pPr>
        <w:pStyle w:val="Normal2"/>
        <w:pBdr>
          <w:top w:val="nil"/>
          <w:left w:val="nil"/>
          <w:bottom w:val="nil"/>
          <w:right w:val="nil"/>
          <w:between w:val="nil"/>
        </w:pBdr>
        <w:spacing w:before="139" w:line="360" w:lineRule="auto"/>
        <w:ind w:left="285" w:right="143" w:firstLine="52"/>
        <w:jc w:val="both"/>
        <w:rPr>
          <w:rFonts w:ascii="Arial" w:eastAsia="Arial" w:hAnsi="Arial" w:cs="Arial"/>
          <w:color w:val="000000"/>
          <w:sz w:val="20"/>
          <w:szCs w:val="20"/>
        </w:rPr>
      </w:pPr>
      <w:r>
        <w:rPr>
          <w:rFonts w:ascii="Arial" w:eastAsia="Arial" w:hAnsi="Arial" w:cs="Arial"/>
          <w:color w:val="000000"/>
          <w:sz w:val="20"/>
          <w:szCs w:val="20"/>
        </w:rPr>
        <w:t>Soda lignin is generated from flax straw, non-wood fibers, etc., through the soda anthraquinone process. The soda pulp mills have very low production capacity due to annual feedstock variability and the reduction of chemical oxygen demand (COD) has been observed about 50% as lignin removed from the effluent and increase the economic rational of the mill.</w:t>
      </w:r>
    </w:p>
    <w:p w14:paraId="574CB5CE" w14:textId="77777777" w:rsidR="00937524" w:rsidRDefault="00157322">
      <w:pPr>
        <w:pStyle w:val="Heading1"/>
        <w:numPr>
          <w:ilvl w:val="0"/>
          <w:numId w:val="4"/>
        </w:numPr>
        <w:tabs>
          <w:tab w:val="left" w:pos="1003"/>
        </w:tabs>
        <w:spacing w:line="275" w:lineRule="auto"/>
        <w:ind w:left="1003" w:hanging="358"/>
        <w:jc w:val="both"/>
        <w:rPr>
          <w:rFonts w:ascii="Arial" w:eastAsia="Arial" w:hAnsi="Arial" w:cs="Arial"/>
          <w:sz w:val="20"/>
          <w:szCs w:val="20"/>
        </w:rPr>
      </w:pPr>
      <w:proofErr w:type="spellStart"/>
      <w:r>
        <w:rPr>
          <w:rFonts w:ascii="Arial" w:eastAsia="Arial" w:hAnsi="Arial" w:cs="Arial"/>
          <w:sz w:val="20"/>
          <w:szCs w:val="20"/>
        </w:rPr>
        <w:t>Organosolv</w:t>
      </w:r>
      <w:proofErr w:type="spellEnd"/>
      <w:r>
        <w:rPr>
          <w:rFonts w:ascii="Arial" w:eastAsia="Arial" w:hAnsi="Arial" w:cs="Arial"/>
          <w:sz w:val="20"/>
          <w:szCs w:val="20"/>
        </w:rPr>
        <w:t xml:space="preserve"> lignin</w:t>
      </w:r>
    </w:p>
    <w:p w14:paraId="34E77A0D" w14:textId="77777777" w:rsidR="00937524" w:rsidRDefault="00157322">
      <w:pPr>
        <w:pStyle w:val="Normal2"/>
        <w:pBdr>
          <w:top w:val="nil"/>
          <w:left w:val="nil"/>
          <w:bottom w:val="nil"/>
          <w:right w:val="nil"/>
          <w:between w:val="nil"/>
        </w:pBdr>
        <w:spacing w:before="138" w:line="360" w:lineRule="auto"/>
        <w:ind w:left="285" w:right="145" w:firstLine="55"/>
        <w:jc w:val="both"/>
        <w:rPr>
          <w:rFonts w:ascii="Arial" w:eastAsia="Arial" w:hAnsi="Arial" w:cs="Arial"/>
          <w:b/>
          <w:color w:val="000000"/>
          <w:sz w:val="20"/>
          <w:szCs w:val="20"/>
        </w:rPr>
      </w:pPr>
      <w:r>
        <w:rPr>
          <w:rFonts w:ascii="Arial" w:eastAsia="Arial" w:hAnsi="Arial" w:cs="Arial"/>
          <w:color w:val="000000"/>
          <w:sz w:val="20"/>
          <w:szCs w:val="20"/>
        </w:rPr>
        <w:t xml:space="preserve">In this process, the lignin is obtained by using delignifying solvents and is an alternative process for pulping technology. Instead of highly phenolic, </w:t>
      </w:r>
      <w:proofErr w:type="spellStart"/>
      <w:r>
        <w:rPr>
          <w:rFonts w:ascii="Arial" w:eastAsia="Arial" w:hAnsi="Arial" w:cs="Arial"/>
          <w:color w:val="000000"/>
          <w:sz w:val="20"/>
          <w:szCs w:val="20"/>
        </w:rPr>
        <w:t>organosolv</w:t>
      </w:r>
      <w:proofErr w:type="spellEnd"/>
      <w:r>
        <w:rPr>
          <w:rFonts w:ascii="Arial" w:eastAsia="Arial" w:hAnsi="Arial" w:cs="Arial"/>
          <w:color w:val="000000"/>
          <w:sz w:val="20"/>
          <w:szCs w:val="20"/>
        </w:rPr>
        <w:t xml:space="preserve"> lignin is considered as relatively hydrophobic, low molecular weight, and pure i.e., low in ash and carbohydrates and free of sulfur. Usually, lignin obtained through </w:t>
      </w:r>
      <w:proofErr w:type="spellStart"/>
      <w:r>
        <w:rPr>
          <w:rFonts w:ascii="Arial" w:eastAsia="Arial" w:hAnsi="Arial" w:cs="Arial"/>
          <w:color w:val="000000"/>
          <w:sz w:val="20"/>
          <w:szCs w:val="20"/>
        </w:rPr>
        <w:t>organosolv</w:t>
      </w:r>
      <w:proofErr w:type="spellEnd"/>
      <w:r>
        <w:rPr>
          <w:rFonts w:ascii="Arial" w:eastAsia="Arial" w:hAnsi="Arial" w:cs="Arial"/>
          <w:color w:val="000000"/>
          <w:sz w:val="20"/>
          <w:szCs w:val="20"/>
        </w:rPr>
        <w:t xml:space="preserve"> extraction is less contaminated than other processes (</w:t>
      </w:r>
      <w:proofErr w:type="spellStart"/>
      <w:r>
        <w:rPr>
          <w:rFonts w:ascii="Arial" w:eastAsia="Arial" w:hAnsi="Arial" w:cs="Arial"/>
          <w:color w:val="202020"/>
          <w:sz w:val="20"/>
          <w:szCs w:val="20"/>
        </w:rPr>
        <w:t>Mastrolitti</w:t>
      </w:r>
      <w:proofErr w:type="spellEnd"/>
      <w:r>
        <w:rPr>
          <w:rFonts w:ascii="Arial" w:eastAsia="Arial" w:hAnsi="Arial" w:cs="Arial"/>
          <w:color w:val="202020"/>
          <w:sz w:val="20"/>
          <w:szCs w:val="20"/>
        </w:rPr>
        <w:t xml:space="preserve"> </w:t>
      </w:r>
      <w:r>
        <w:rPr>
          <w:rFonts w:ascii="Arial" w:eastAsia="Arial" w:hAnsi="Arial" w:cs="Arial"/>
          <w:i/>
          <w:color w:val="202020"/>
          <w:sz w:val="20"/>
          <w:szCs w:val="20"/>
        </w:rPr>
        <w:t xml:space="preserve">et al., </w:t>
      </w:r>
      <w:r>
        <w:rPr>
          <w:rFonts w:ascii="Arial" w:eastAsia="Arial" w:hAnsi="Arial" w:cs="Arial"/>
          <w:color w:val="202020"/>
          <w:sz w:val="20"/>
          <w:szCs w:val="20"/>
        </w:rPr>
        <w:t>2021</w:t>
      </w:r>
      <w:r>
        <w:rPr>
          <w:rFonts w:ascii="Arial" w:eastAsia="Arial" w:hAnsi="Arial" w:cs="Arial"/>
          <w:b/>
          <w:color w:val="202020"/>
          <w:sz w:val="20"/>
          <w:szCs w:val="20"/>
        </w:rPr>
        <w:t>).</w:t>
      </w:r>
    </w:p>
    <w:p w14:paraId="2F4212E0" w14:textId="77777777" w:rsidR="00937524" w:rsidRDefault="00937524">
      <w:pPr>
        <w:pStyle w:val="Normal2"/>
        <w:pBdr>
          <w:top w:val="nil"/>
          <w:left w:val="nil"/>
          <w:bottom w:val="nil"/>
          <w:right w:val="nil"/>
          <w:between w:val="nil"/>
        </w:pBdr>
        <w:spacing w:before="138"/>
        <w:rPr>
          <w:rFonts w:ascii="Arial" w:eastAsia="Arial" w:hAnsi="Arial" w:cs="Arial"/>
          <w:b/>
          <w:color w:val="000000"/>
          <w:sz w:val="20"/>
          <w:szCs w:val="20"/>
        </w:rPr>
      </w:pPr>
    </w:p>
    <w:p w14:paraId="14DAE02A" w14:textId="77777777" w:rsidR="00937524" w:rsidRDefault="00157322">
      <w:pPr>
        <w:pStyle w:val="Heading1"/>
        <w:spacing w:line="360" w:lineRule="auto"/>
        <w:ind w:right="155" w:firstLine="285"/>
        <w:rPr>
          <w:rFonts w:ascii="Arial" w:eastAsia="Arial" w:hAnsi="Arial" w:cs="Arial"/>
          <w:sz w:val="20"/>
          <w:szCs w:val="20"/>
        </w:rPr>
      </w:pPr>
      <w:r>
        <w:rPr>
          <w:rFonts w:ascii="Arial" w:eastAsia="Arial" w:hAnsi="Arial" w:cs="Arial"/>
          <w:sz w:val="20"/>
          <w:szCs w:val="20"/>
        </w:rPr>
        <w:t>Table. 6. Types of industrial lignin based on process of extraction from biomass every year.</w:t>
      </w:r>
    </w:p>
    <w:tbl>
      <w:tblPr>
        <w:tblStyle w:val="af"/>
        <w:tblW w:w="852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2100"/>
        <w:gridCol w:w="1590"/>
        <w:gridCol w:w="1275"/>
        <w:gridCol w:w="1425"/>
      </w:tblGrid>
      <w:tr w:rsidR="00937524" w14:paraId="75CC26D2" w14:textId="77777777">
        <w:trPr>
          <w:cantSplit/>
          <w:trHeight w:val="1656"/>
          <w:tblHeader/>
        </w:trPr>
        <w:tc>
          <w:tcPr>
            <w:tcW w:w="2130" w:type="dxa"/>
          </w:tcPr>
          <w:p w14:paraId="2BD654FF" w14:textId="77777777" w:rsidR="00937524" w:rsidRDefault="00157322">
            <w:pPr>
              <w:pStyle w:val="Normal2"/>
              <w:pBdr>
                <w:top w:val="nil"/>
                <w:left w:val="nil"/>
                <w:bottom w:val="nil"/>
                <w:right w:val="nil"/>
                <w:between w:val="nil"/>
              </w:pBdr>
              <w:tabs>
                <w:tab w:val="left" w:pos="1483"/>
              </w:tabs>
              <w:spacing w:before="1" w:line="360" w:lineRule="auto"/>
              <w:ind w:left="112" w:right="302"/>
              <w:rPr>
                <w:rFonts w:ascii="Arial" w:eastAsia="Arial" w:hAnsi="Arial" w:cs="Arial"/>
                <w:b/>
                <w:color w:val="000000"/>
                <w:sz w:val="20"/>
                <w:szCs w:val="20"/>
              </w:rPr>
            </w:pPr>
            <w:r>
              <w:rPr>
                <w:rFonts w:ascii="Arial" w:eastAsia="Arial" w:hAnsi="Arial" w:cs="Arial"/>
                <w:b/>
                <w:color w:val="000000"/>
                <w:sz w:val="20"/>
                <w:szCs w:val="20"/>
              </w:rPr>
              <w:t>Process</w:t>
            </w:r>
            <w:r>
              <w:rPr>
                <w:rFonts w:ascii="Arial" w:eastAsia="Arial" w:hAnsi="Arial" w:cs="Arial"/>
                <w:b/>
                <w:color w:val="000000"/>
                <w:sz w:val="20"/>
                <w:szCs w:val="20"/>
              </w:rPr>
              <w:tab/>
              <w:t>of extraction</w:t>
            </w:r>
          </w:p>
        </w:tc>
        <w:tc>
          <w:tcPr>
            <w:tcW w:w="2100" w:type="dxa"/>
          </w:tcPr>
          <w:p w14:paraId="588774C8" w14:textId="77777777" w:rsidR="00937524" w:rsidRDefault="00157322">
            <w:pPr>
              <w:pStyle w:val="Normal2"/>
              <w:pBdr>
                <w:top w:val="nil"/>
                <w:left w:val="nil"/>
                <w:bottom w:val="nil"/>
                <w:right w:val="nil"/>
                <w:between w:val="nil"/>
              </w:pBdr>
              <w:spacing w:before="1"/>
              <w:ind w:left="112"/>
              <w:rPr>
                <w:rFonts w:ascii="Arial" w:eastAsia="Arial" w:hAnsi="Arial" w:cs="Arial"/>
                <w:b/>
                <w:color w:val="000000"/>
                <w:sz w:val="20"/>
                <w:szCs w:val="20"/>
              </w:rPr>
            </w:pPr>
            <w:r>
              <w:rPr>
                <w:rFonts w:ascii="Arial" w:eastAsia="Arial" w:hAnsi="Arial" w:cs="Arial"/>
                <w:b/>
                <w:color w:val="000000"/>
                <w:sz w:val="20"/>
                <w:szCs w:val="20"/>
              </w:rPr>
              <w:t>Solvent used</w:t>
            </w:r>
          </w:p>
        </w:tc>
        <w:tc>
          <w:tcPr>
            <w:tcW w:w="1590" w:type="dxa"/>
          </w:tcPr>
          <w:p w14:paraId="5F97F4B2" w14:textId="77777777" w:rsidR="00937524" w:rsidRDefault="00157322">
            <w:pPr>
              <w:pStyle w:val="Normal2"/>
              <w:pBdr>
                <w:top w:val="nil"/>
                <w:left w:val="nil"/>
                <w:bottom w:val="nil"/>
                <w:right w:val="nil"/>
                <w:between w:val="nil"/>
              </w:pBdr>
              <w:ind w:left="112" w:right="35"/>
              <w:jc w:val="both"/>
              <w:rPr>
                <w:rFonts w:ascii="Arial" w:eastAsia="Arial" w:hAnsi="Arial" w:cs="Arial"/>
                <w:b/>
                <w:color w:val="000000"/>
                <w:sz w:val="20"/>
                <w:szCs w:val="20"/>
              </w:rPr>
            </w:pPr>
            <w:r>
              <w:rPr>
                <w:rFonts w:ascii="Arial" w:eastAsia="Arial" w:hAnsi="Arial" w:cs="Arial"/>
                <w:b/>
                <w:color w:val="000000"/>
                <w:sz w:val="20"/>
                <w:szCs w:val="20"/>
              </w:rPr>
              <w:t>Temperature</w:t>
            </w:r>
          </w:p>
        </w:tc>
        <w:tc>
          <w:tcPr>
            <w:tcW w:w="1275" w:type="dxa"/>
          </w:tcPr>
          <w:p w14:paraId="63933AE9" w14:textId="77777777" w:rsidR="00937524" w:rsidRDefault="00157322">
            <w:pPr>
              <w:pStyle w:val="Normal2"/>
              <w:pBdr>
                <w:top w:val="nil"/>
                <w:left w:val="nil"/>
                <w:bottom w:val="nil"/>
                <w:right w:val="nil"/>
                <w:between w:val="nil"/>
              </w:pBdr>
              <w:spacing w:before="1" w:line="360" w:lineRule="auto"/>
              <w:ind w:left="113" w:right="92"/>
              <w:rPr>
                <w:rFonts w:ascii="Arial" w:eastAsia="Arial" w:hAnsi="Arial" w:cs="Arial"/>
                <w:b/>
                <w:color w:val="000000"/>
                <w:sz w:val="20"/>
                <w:szCs w:val="20"/>
              </w:rPr>
            </w:pPr>
            <w:r>
              <w:rPr>
                <w:rFonts w:ascii="Arial" w:eastAsia="Arial" w:hAnsi="Arial" w:cs="Arial"/>
                <w:b/>
                <w:color w:val="000000"/>
                <w:sz w:val="20"/>
                <w:szCs w:val="20"/>
              </w:rPr>
              <w:t>Sulphur impurity</w:t>
            </w:r>
          </w:p>
          <w:p w14:paraId="2247EC37" w14:textId="77777777" w:rsidR="00937524" w:rsidRDefault="00937524">
            <w:pPr>
              <w:pStyle w:val="Normal2"/>
              <w:pBdr>
                <w:top w:val="nil"/>
                <w:left w:val="nil"/>
                <w:bottom w:val="nil"/>
                <w:right w:val="nil"/>
                <w:between w:val="nil"/>
              </w:pBdr>
              <w:spacing w:line="275" w:lineRule="auto"/>
              <w:ind w:left="113"/>
              <w:rPr>
                <w:rFonts w:ascii="Arial" w:eastAsia="Arial" w:hAnsi="Arial" w:cs="Arial"/>
                <w:b/>
                <w:color w:val="000000"/>
                <w:sz w:val="20"/>
                <w:szCs w:val="20"/>
              </w:rPr>
            </w:pPr>
          </w:p>
        </w:tc>
        <w:tc>
          <w:tcPr>
            <w:tcW w:w="1425" w:type="dxa"/>
          </w:tcPr>
          <w:p w14:paraId="3C3DBF37" w14:textId="77777777" w:rsidR="00937524" w:rsidRDefault="00157322">
            <w:pPr>
              <w:pStyle w:val="Normal2"/>
              <w:pBdr>
                <w:top w:val="nil"/>
                <w:left w:val="nil"/>
                <w:bottom w:val="nil"/>
                <w:right w:val="nil"/>
                <w:between w:val="nil"/>
              </w:pBdr>
              <w:spacing w:before="1" w:line="360" w:lineRule="auto"/>
              <w:ind w:left="114" w:right="27"/>
              <w:rPr>
                <w:rFonts w:ascii="Arial" w:eastAsia="Arial" w:hAnsi="Arial" w:cs="Arial"/>
                <w:b/>
                <w:color w:val="000000"/>
                <w:sz w:val="20"/>
                <w:szCs w:val="20"/>
              </w:rPr>
            </w:pPr>
            <w:r>
              <w:rPr>
                <w:rFonts w:ascii="Arial" w:eastAsia="Arial" w:hAnsi="Arial" w:cs="Arial"/>
                <w:b/>
                <w:color w:val="000000"/>
                <w:sz w:val="20"/>
                <w:szCs w:val="20"/>
              </w:rPr>
              <w:t>Volume of lignin</w:t>
            </w:r>
          </w:p>
          <w:p w14:paraId="27DD7487" w14:textId="77777777" w:rsidR="00937524" w:rsidRDefault="00157322">
            <w:pPr>
              <w:pStyle w:val="Normal2"/>
              <w:pBdr>
                <w:top w:val="nil"/>
                <w:left w:val="nil"/>
                <w:bottom w:val="nil"/>
                <w:right w:val="nil"/>
                <w:between w:val="nil"/>
              </w:pBdr>
              <w:ind w:left="114" w:right="115"/>
              <w:rPr>
                <w:rFonts w:ascii="Arial" w:eastAsia="Arial" w:hAnsi="Arial" w:cs="Arial"/>
                <w:b/>
                <w:color w:val="000000"/>
                <w:sz w:val="20"/>
                <w:szCs w:val="20"/>
              </w:rPr>
            </w:pPr>
            <w:r>
              <w:rPr>
                <w:rFonts w:ascii="Arial" w:eastAsia="Arial" w:hAnsi="Arial" w:cs="Arial"/>
                <w:b/>
                <w:color w:val="000000"/>
                <w:sz w:val="20"/>
                <w:szCs w:val="20"/>
              </w:rPr>
              <w:t>Generated</w:t>
            </w:r>
          </w:p>
        </w:tc>
      </w:tr>
      <w:tr w:rsidR="00937524" w14:paraId="4AE30E62" w14:textId="77777777">
        <w:trPr>
          <w:cantSplit/>
          <w:trHeight w:val="829"/>
          <w:tblHeader/>
        </w:trPr>
        <w:tc>
          <w:tcPr>
            <w:tcW w:w="2130" w:type="dxa"/>
          </w:tcPr>
          <w:p w14:paraId="33FA46F1" w14:textId="77777777" w:rsidR="00937524" w:rsidRDefault="00157322">
            <w:pPr>
              <w:pStyle w:val="Normal2"/>
              <w:pBdr>
                <w:top w:val="nil"/>
                <w:left w:val="nil"/>
                <w:bottom w:val="nil"/>
                <w:right w:val="nil"/>
                <w:between w:val="nil"/>
              </w:pBdr>
              <w:spacing w:before="1"/>
              <w:ind w:left="112"/>
              <w:rPr>
                <w:rFonts w:ascii="Arial" w:eastAsia="Arial" w:hAnsi="Arial" w:cs="Arial"/>
                <w:b/>
                <w:color w:val="000000"/>
                <w:sz w:val="20"/>
                <w:szCs w:val="20"/>
              </w:rPr>
            </w:pPr>
            <w:r>
              <w:rPr>
                <w:rFonts w:ascii="Arial" w:eastAsia="Arial" w:hAnsi="Arial" w:cs="Arial"/>
                <w:b/>
                <w:color w:val="000000"/>
                <w:sz w:val="20"/>
                <w:szCs w:val="20"/>
              </w:rPr>
              <w:t>Sulphur</w:t>
            </w:r>
          </w:p>
          <w:p w14:paraId="238060BF" w14:textId="77777777" w:rsidR="00937524" w:rsidRDefault="00157322">
            <w:pPr>
              <w:pStyle w:val="Normal2"/>
              <w:pBdr>
                <w:top w:val="nil"/>
                <w:left w:val="nil"/>
                <w:bottom w:val="nil"/>
                <w:right w:val="nil"/>
                <w:between w:val="nil"/>
              </w:pBdr>
              <w:spacing w:before="137"/>
              <w:ind w:left="112"/>
              <w:rPr>
                <w:rFonts w:ascii="Arial" w:eastAsia="Arial" w:hAnsi="Arial" w:cs="Arial"/>
                <w:b/>
                <w:color w:val="000000"/>
                <w:sz w:val="20"/>
                <w:szCs w:val="20"/>
              </w:rPr>
            </w:pPr>
            <w:r>
              <w:rPr>
                <w:rFonts w:ascii="Arial" w:eastAsia="Arial" w:hAnsi="Arial" w:cs="Arial"/>
                <w:b/>
                <w:color w:val="000000"/>
                <w:sz w:val="20"/>
                <w:szCs w:val="20"/>
              </w:rPr>
              <w:t>containing</w:t>
            </w:r>
          </w:p>
        </w:tc>
        <w:tc>
          <w:tcPr>
            <w:tcW w:w="2100" w:type="dxa"/>
          </w:tcPr>
          <w:p w14:paraId="0F0C4705"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590" w:type="dxa"/>
          </w:tcPr>
          <w:p w14:paraId="650D572B"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275" w:type="dxa"/>
          </w:tcPr>
          <w:p w14:paraId="4BD5E9FB"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425" w:type="dxa"/>
          </w:tcPr>
          <w:p w14:paraId="687E2875"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r>
      <w:tr w:rsidR="00937524" w14:paraId="6A5EDF06" w14:textId="77777777">
        <w:trPr>
          <w:cantSplit/>
          <w:trHeight w:val="1104"/>
          <w:tblHeader/>
        </w:trPr>
        <w:tc>
          <w:tcPr>
            <w:tcW w:w="2130" w:type="dxa"/>
          </w:tcPr>
          <w:p w14:paraId="03ABA570"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Kraft lignin</w:t>
            </w:r>
          </w:p>
        </w:tc>
        <w:tc>
          <w:tcPr>
            <w:tcW w:w="2100" w:type="dxa"/>
          </w:tcPr>
          <w:p w14:paraId="6AF67960" w14:textId="77777777" w:rsidR="00937524" w:rsidRDefault="00157322">
            <w:pPr>
              <w:pStyle w:val="Normal2"/>
              <w:pBdr>
                <w:top w:val="nil"/>
                <w:left w:val="nil"/>
                <w:bottom w:val="nil"/>
                <w:right w:val="nil"/>
                <w:between w:val="nil"/>
              </w:pBdr>
              <w:spacing w:before="1" w:line="357" w:lineRule="auto"/>
              <w:ind w:left="112" w:right="158"/>
              <w:rPr>
                <w:rFonts w:ascii="Arial" w:eastAsia="Arial" w:hAnsi="Arial" w:cs="Arial"/>
                <w:color w:val="000000"/>
                <w:sz w:val="20"/>
                <w:szCs w:val="20"/>
              </w:rPr>
            </w:pPr>
            <w:r>
              <w:rPr>
                <w:rFonts w:ascii="Arial" w:eastAsia="Arial" w:hAnsi="Arial" w:cs="Arial"/>
                <w:color w:val="000000"/>
                <w:sz w:val="20"/>
                <w:szCs w:val="20"/>
              </w:rPr>
              <w:t xml:space="preserve">Sodium </w:t>
            </w:r>
            <w:proofErr w:type="spellStart"/>
            <w:r>
              <w:rPr>
                <w:rFonts w:ascii="Arial" w:eastAsia="Arial" w:hAnsi="Arial" w:cs="Arial"/>
                <w:color w:val="000000"/>
                <w:sz w:val="20"/>
                <w:szCs w:val="20"/>
              </w:rPr>
              <w:t>hudroxide</w:t>
            </w:r>
            <w:proofErr w:type="spellEnd"/>
            <w:r>
              <w:rPr>
                <w:rFonts w:ascii="Arial" w:eastAsia="Arial" w:hAnsi="Arial" w:cs="Arial"/>
                <w:color w:val="000000"/>
                <w:sz w:val="20"/>
                <w:szCs w:val="20"/>
              </w:rPr>
              <w:t xml:space="preserve">, sodium </w:t>
            </w:r>
            <w:proofErr w:type="spellStart"/>
            <w:r>
              <w:rPr>
                <w:rFonts w:ascii="Arial" w:eastAsia="Arial" w:hAnsi="Arial" w:cs="Arial"/>
                <w:color w:val="000000"/>
                <w:sz w:val="20"/>
                <w:szCs w:val="20"/>
              </w:rPr>
              <w:t>sulphite</w:t>
            </w:r>
            <w:proofErr w:type="spellEnd"/>
          </w:p>
        </w:tc>
        <w:tc>
          <w:tcPr>
            <w:tcW w:w="1590" w:type="dxa"/>
          </w:tcPr>
          <w:p w14:paraId="0C9B40DA"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170</w:t>
            </w:r>
            <w:r>
              <w:rPr>
                <w:rFonts w:ascii="Arial" w:eastAsia="Arial" w:hAnsi="Arial" w:cs="Arial"/>
                <w:color w:val="000000"/>
                <w:sz w:val="20"/>
                <w:szCs w:val="20"/>
                <w:vertAlign w:val="superscript"/>
              </w:rPr>
              <w:t>o</w:t>
            </w:r>
            <w:r>
              <w:rPr>
                <w:rFonts w:ascii="Arial" w:eastAsia="Arial" w:hAnsi="Arial" w:cs="Arial"/>
                <w:color w:val="000000"/>
                <w:sz w:val="20"/>
                <w:szCs w:val="20"/>
              </w:rPr>
              <w:t>c</w:t>
            </w:r>
          </w:p>
        </w:tc>
        <w:tc>
          <w:tcPr>
            <w:tcW w:w="1275" w:type="dxa"/>
          </w:tcPr>
          <w:p w14:paraId="3B13B11B" w14:textId="77777777" w:rsidR="00937524" w:rsidRDefault="00157322">
            <w:pPr>
              <w:pStyle w:val="Normal2"/>
              <w:pBdr>
                <w:top w:val="nil"/>
                <w:left w:val="nil"/>
                <w:bottom w:val="nil"/>
                <w:right w:val="nil"/>
                <w:between w:val="nil"/>
              </w:pBdr>
              <w:spacing w:line="273" w:lineRule="auto"/>
              <w:ind w:left="113"/>
              <w:rPr>
                <w:rFonts w:ascii="Arial" w:eastAsia="Arial" w:hAnsi="Arial" w:cs="Arial"/>
                <w:color w:val="000000"/>
                <w:sz w:val="20"/>
                <w:szCs w:val="20"/>
              </w:rPr>
            </w:pPr>
            <w:r>
              <w:rPr>
                <w:rFonts w:ascii="Arial" w:eastAsia="Arial" w:hAnsi="Arial" w:cs="Arial"/>
                <w:color w:val="000000"/>
                <w:sz w:val="20"/>
                <w:szCs w:val="20"/>
              </w:rPr>
              <w:t>1-3%</w:t>
            </w:r>
          </w:p>
        </w:tc>
        <w:tc>
          <w:tcPr>
            <w:tcW w:w="1425" w:type="dxa"/>
          </w:tcPr>
          <w:p w14:paraId="7D7E1E57" w14:textId="77777777" w:rsidR="00937524" w:rsidRDefault="00157322">
            <w:pPr>
              <w:pStyle w:val="Normal2"/>
              <w:pBdr>
                <w:top w:val="nil"/>
                <w:left w:val="nil"/>
                <w:bottom w:val="nil"/>
                <w:right w:val="nil"/>
                <w:between w:val="nil"/>
              </w:pBdr>
              <w:tabs>
                <w:tab w:val="left" w:pos="721"/>
              </w:tabs>
              <w:spacing w:before="1" w:line="360" w:lineRule="auto"/>
              <w:ind w:left="114" w:right="-15"/>
              <w:rPr>
                <w:rFonts w:ascii="Arial" w:eastAsia="Arial" w:hAnsi="Arial" w:cs="Arial"/>
                <w:color w:val="000000"/>
                <w:sz w:val="20"/>
                <w:szCs w:val="20"/>
              </w:rPr>
            </w:pPr>
            <w:r>
              <w:rPr>
                <w:rFonts w:ascii="Arial" w:eastAsia="Arial" w:hAnsi="Arial" w:cs="Arial"/>
                <w:color w:val="000000"/>
                <w:sz w:val="20"/>
                <w:szCs w:val="20"/>
              </w:rPr>
              <w:t>55</w:t>
            </w:r>
            <w:r>
              <w:rPr>
                <w:rFonts w:ascii="Arial" w:eastAsia="Arial" w:hAnsi="Arial" w:cs="Arial"/>
                <w:color w:val="000000"/>
                <w:sz w:val="20"/>
                <w:szCs w:val="20"/>
              </w:rPr>
              <w:tab/>
              <w:t>million tons/ year</w:t>
            </w:r>
          </w:p>
        </w:tc>
      </w:tr>
      <w:tr w:rsidR="00937524" w14:paraId="57D3D7D1" w14:textId="77777777">
        <w:trPr>
          <w:cantSplit/>
          <w:trHeight w:val="1655"/>
          <w:tblHeader/>
        </w:trPr>
        <w:tc>
          <w:tcPr>
            <w:tcW w:w="2130" w:type="dxa"/>
          </w:tcPr>
          <w:p w14:paraId="549EC6EA"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Lignosulphonates</w:t>
            </w:r>
          </w:p>
        </w:tc>
        <w:tc>
          <w:tcPr>
            <w:tcW w:w="2100" w:type="dxa"/>
          </w:tcPr>
          <w:p w14:paraId="6A41E1C3" w14:textId="77777777" w:rsidR="00937524" w:rsidRDefault="00157322">
            <w:pPr>
              <w:pStyle w:val="Normal2"/>
              <w:pBdr>
                <w:top w:val="nil"/>
                <w:left w:val="nil"/>
                <w:bottom w:val="nil"/>
                <w:right w:val="nil"/>
                <w:between w:val="nil"/>
              </w:pBdr>
              <w:tabs>
                <w:tab w:val="left" w:pos="2164"/>
              </w:tabs>
              <w:spacing w:line="360" w:lineRule="auto"/>
              <w:ind w:left="112" w:right="120"/>
              <w:rPr>
                <w:rFonts w:ascii="Arial" w:eastAsia="Arial" w:hAnsi="Arial" w:cs="Arial"/>
                <w:color w:val="000000"/>
                <w:sz w:val="20"/>
                <w:szCs w:val="20"/>
              </w:rPr>
            </w:pPr>
            <w:r>
              <w:rPr>
                <w:rFonts w:ascii="Arial" w:eastAsia="Arial" w:hAnsi="Arial" w:cs="Arial"/>
                <w:color w:val="000000"/>
                <w:sz w:val="20"/>
                <w:szCs w:val="20"/>
              </w:rPr>
              <w:t xml:space="preserve">Metal </w:t>
            </w:r>
            <w:proofErr w:type="spellStart"/>
            <w:r>
              <w:rPr>
                <w:rFonts w:ascii="Arial" w:eastAsia="Arial" w:hAnsi="Arial" w:cs="Arial"/>
                <w:color w:val="000000"/>
                <w:sz w:val="20"/>
                <w:szCs w:val="20"/>
              </w:rPr>
              <w:t>sulphite</w:t>
            </w:r>
            <w:proofErr w:type="spellEnd"/>
            <w:r>
              <w:rPr>
                <w:rFonts w:ascii="Arial" w:eastAsia="Arial" w:hAnsi="Arial" w:cs="Arial"/>
                <w:color w:val="000000"/>
                <w:sz w:val="20"/>
                <w:szCs w:val="20"/>
              </w:rPr>
              <w:tab/>
              <w:t xml:space="preserve">or </w:t>
            </w:r>
            <w:proofErr w:type="spellStart"/>
            <w:r>
              <w:rPr>
                <w:rFonts w:ascii="Arial" w:eastAsia="Arial" w:hAnsi="Arial" w:cs="Arial"/>
                <w:color w:val="000000"/>
                <w:sz w:val="20"/>
                <w:szCs w:val="20"/>
              </w:rPr>
              <w:t>sulphur</w:t>
            </w:r>
            <w:proofErr w:type="spellEnd"/>
            <w:r>
              <w:rPr>
                <w:rFonts w:ascii="Arial" w:eastAsia="Arial" w:hAnsi="Arial" w:cs="Arial"/>
                <w:color w:val="000000"/>
                <w:sz w:val="20"/>
                <w:szCs w:val="20"/>
              </w:rPr>
              <w:t xml:space="preserve"> dioxide with Ca</w:t>
            </w:r>
            <w:r>
              <w:rPr>
                <w:rFonts w:ascii="Arial" w:eastAsia="Arial" w:hAnsi="Arial" w:cs="Arial"/>
                <w:color w:val="000000"/>
                <w:sz w:val="20"/>
                <w:szCs w:val="20"/>
                <w:vertAlign w:val="superscript"/>
              </w:rPr>
              <w:t>2+</w:t>
            </w:r>
            <w:r>
              <w:rPr>
                <w:rFonts w:ascii="Arial" w:eastAsia="Arial" w:hAnsi="Arial" w:cs="Arial"/>
                <w:color w:val="000000"/>
                <w:sz w:val="20"/>
                <w:szCs w:val="20"/>
              </w:rPr>
              <w:t>, Mg</w:t>
            </w:r>
            <w:r>
              <w:rPr>
                <w:rFonts w:ascii="Arial" w:eastAsia="Arial" w:hAnsi="Arial" w:cs="Arial"/>
                <w:color w:val="000000"/>
                <w:sz w:val="20"/>
                <w:szCs w:val="20"/>
                <w:vertAlign w:val="superscript"/>
              </w:rPr>
              <w:t>2+</w:t>
            </w:r>
            <w:r>
              <w:rPr>
                <w:rFonts w:ascii="Arial" w:eastAsia="Arial" w:hAnsi="Arial" w:cs="Arial"/>
                <w:color w:val="000000"/>
                <w:sz w:val="20"/>
                <w:szCs w:val="20"/>
              </w:rPr>
              <w:t xml:space="preserve"> or</w:t>
            </w:r>
          </w:p>
          <w:p w14:paraId="7C7EDF1C" w14:textId="77777777" w:rsidR="00937524" w:rsidRDefault="00157322">
            <w:pPr>
              <w:pStyle w:val="Normal2"/>
              <w:pBdr>
                <w:top w:val="nil"/>
                <w:left w:val="nil"/>
                <w:bottom w:val="nil"/>
                <w:right w:val="nil"/>
                <w:between w:val="nil"/>
              </w:pBdr>
              <w:spacing w:before="35" w:line="136" w:lineRule="auto"/>
              <w:ind w:left="112"/>
              <w:rPr>
                <w:rFonts w:ascii="Arial" w:eastAsia="Arial" w:hAnsi="Arial" w:cs="Arial"/>
                <w:color w:val="000000"/>
                <w:sz w:val="20"/>
                <w:szCs w:val="20"/>
              </w:rPr>
            </w:pPr>
            <w:r>
              <w:rPr>
                <w:rFonts w:ascii="Arial" w:eastAsia="Arial" w:hAnsi="Arial" w:cs="Arial"/>
                <w:color w:val="000000"/>
                <w:sz w:val="20"/>
                <w:szCs w:val="20"/>
                <w:vertAlign w:val="subscript"/>
              </w:rPr>
              <w:t>Na</w:t>
            </w:r>
            <w:r>
              <w:rPr>
                <w:rFonts w:ascii="Arial" w:eastAsia="Arial" w:hAnsi="Arial" w:cs="Arial"/>
                <w:color w:val="000000"/>
                <w:sz w:val="20"/>
                <w:szCs w:val="20"/>
              </w:rPr>
              <w:t>2+</w:t>
            </w:r>
          </w:p>
        </w:tc>
        <w:tc>
          <w:tcPr>
            <w:tcW w:w="1590" w:type="dxa"/>
          </w:tcPr>
          <w:p w14:paraId="2A423D3E"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120-</w:t>
            </w:r>
          </w:p>
          <w:p w14:paraId="4A3447F8" w14:textId="77777777" w:rsidR="00937524" w:rsidRDefault="00157322">
            <w:pPr>
              <w:pStyle w:val="Normal2"/>
              <w:pBdr>
                <w:top w:val="nil"/>
                <w:left w:val="nil"/>
                <w:bottom w:val="nil"/>
                <w:right w:val="nil"/>
                <w:between w:val="nil"/>
              </w:pBdr>
              <w:ind w:left="112"/>
              <w:rPr>
                <w:rFonts w:ascii="Arial" w:eastAsia="Arial" w:hAnsi="Arial" w:cs="Arial"/>
                <w:color w:val="000000"/>
                <w:sz w:val="20"/>
                <w:szCs w:val="20"/>
              </w:rPr>
            </w:pPr>
            <w:r>
              <w:rPr>
                <w:rFonts w:ascii="Arial" w:eastAsia="Arial" w:hAnsi="Arial" w:cs="Arial"/>
                <w:color w:val="000000"/>
                <w:sz w:val="20"/>
                <w:szCs w:val="20"/>
              </w:rPr>
              <w:t>180</w:t>
            </w:r>
            <w:r>
              <w:rPr>
                <w:rFonts w:ascii="Arial" w:eastAsia="Arial" w:hAnsi="Arial" w:cs="Arial"/>
                <w:color w:val="000000"/>
                <w:sz w:val="20"/>
                <w:szCs w:val="20"/>
                <w:vertAlign w:val="superscript"/>
              </w:rPr>
              <w:t>o</w:t>
            </w:r>
            <w:r>
              <w:rPr>
                <w:rFonts w:ascii="Arial" w:eastAsia="Arial" w:hAnsi="Arial" w:cs="Arial"/>
                <w:color w:val="000000"/>
                <w:sz w:val="20"/>
                <w:szCs w:val="20"/>
              </w:rPr>
              <w:t xml:space="preserve"> c</w:t>
            </w:r>
          </w:p>
        </w:tc>
        <w:tc>
          <w:tcPr>
            <w:tcW w:w="1275" w:type="dxa"/>
          </w:tcPr>
          <w:p w14:paraId="52B9C3C5" w14:textId="77777777" w:rsidR="00937524" w:rsidRDefault="00157322">
            <w:pPr>
              <w:pStyle w:val="Normal2"/>
              <w:pBdr>
                <w:top w:val="nil"/>
                <w:left w:val="nil"/>
                <w:bottom w:val="nil"/>
                <w:right w:val="nil"/>
                <w:between w:val="nil"/>
              </w:pBdr>
              <w:spacing w:line="273" w:lineRule="auto"/>
              <w:ind w:left="113"/>
              <w:rPr>
                <w:rFonts w:ascii="Arial" w:eastAsia="Arial" w:hAnsi="Arial" w:cs="Arial"/>
                <w:color w:val="000000"/>
                <w:sz w:val="20"/>
                <w:szCs w:val="20"/>
              </w:rPr>
            </w:pPr>
            <w:r>
              <w:rPr>
                <w:rFonts w:ascii="Arial" w:eastAsia="Arial" w:hAnsi="Arial" w:cs="Arial"/>
                <w:color w:val="000000"/>
                <w:sz w:val="20"/>
                <w:szCs w:val="20"/>
              </w:rPr>
              <w:t>4-8%</w:t>
            </w:r>
          </w:p>
        </w:tc>
        <w:tc>
          <w:tcPr>
            <w:tcW w:w="1425" w:type="dxa"/>
          </w:tcPr>
          <w:p w14:paraId="3B982BC4" w14:textId="77777777" w:rsidR="00937524" w:rsidRDefault="00157322">
            <w:pPr>
              <w:pStyle w:val="Normal2"/>
              <w:pBdr>
                <w:top w:val="nil"/>
                <w:left w:val="nil"/>
                <w:bottom w:val="nil"/>
                <w:right w:val="nil"/>
                <w:between w:val="nil"/>
              </w:pBdr>
              <w:spacing w:line="275" w:lineRule="auto"/>
              <w:ind w:left="114"/>
              <w:rPr>
                <w:rFonts w:ascii="Arial" w:eastAsia="Arial" w:hAnsi="Arial" w:cs="Arial"/>
                <w:color w:val="000000"/>
                <w:sz w:val="20"/>
                <w:szCs w:val="20"/>
              </w:rPr>
            </w:pPr>
            <w:r>
              <w:rPr>
                <w:rFonts w:ascii="Arial" w:eastAsia="Arial" w:hAnsi="Arial" w:cs="Arial"/>
                <w:color w:val="000000"/>
                <w:sz w:val="20"/>
                <w:szCs w:val="20"/>
              </w:rPr>
              <w:t>1</w:t>
            </w:r>
            <w:r>
              <w:rPr>
                <w:rFonts w:ascii="Arial" w:eastAsia="Arial" w:hAnsi="Arial" w:cs="Arial"/>
                <w:sz w:val="20"/>
                <w:szCs w:val="20"/>
              </w:rPr>
              <w:t xml:space="preserve"> </w:t>
            </w:r>
            <w:r>
              <w:rPr>
                <w:rFonts w:ascii="Arial" w:eastAsia="Arial" w:hAnsi="Arial" w:cs="Arial"/>
                <w:color w:val="000000"/>
                <w:sz w:val="20"/>
                <w:szCs w:val="20"/>
              </w:rPr>
              <w:t>million tons/year</w:t>
            </w:r>
          </w:p>
        </w:tc>
      </w:tr>
      <w:tr w:rsidR="00937524" w14:paraId="628EF346" w14:textId="77777777">
        <w:trPr>
          <w:cantSplit/>
          <w:trHeight w:val="827"/>
          <w:tblHeader/>
        </w:trPr>
        <w:tc>
          <w:tcPr>
            <w:tcW w:w="2130" w:type="dxa"/>
          </w:tcPr>
          <w:p w14:paraId="750B500E" w14:textId="77777777" w:rsidR="00937524" w:rsidRDefault="00157322">
            <w:pPr>
              <w:pStyle w:val="Normal2"/>
              <w:pBdr>
                <w:top w:val="nil"/>
                <w:left w:val="nil"/>
                <w:bottom w:val="nil"/>
                <w:right w:val="nil"/>
                <w:between w:val="nil"/>
              </w:pBdr>
              <w:tabs>
                <w:tab w:val="left" w:pos="1418"/>
              </w:tabs>
              <w:spacing w:line="273" w:lineRule="auto"/>
              <w:ind w:left="112"/>
              <w:rPr>
                <w:rFonts w:ascii="Arial" w:eastAsia="Arial" w:hAnsi="Arial" w:cs="Arial"/>
                <w:b/>
                <w:color w:val="000000"/>
                <w:sz w:val="20"/>
                <w:szCs w:val="20"/>
              </w:rPr>
            </w:pPr>
            <w:r>
              <w:rPr>
                <w:rFonts w:ascii="Arial" w:eastAsia="Arial" w:hAnsi="Arial" w:cs="Arial"/>
                <w:b/>
                <w:color w:val="000000"/>
                <w:sz w:val="20"/>
                <w:szCs w:val="20"/>
              </w:rPr>
              <w:t>Sulphur</w:t>
            </w:r>
            <w:r>
              <w:rPr>
                <w:rFonts w:ascii="Arial" w:eastAsia="Arial" w:hAnsi="Arial" w:cs="Arial"/>
                <w:b/>
                <w:color w:val="000000"/>
                <w:sz w:val="20"/>
                <w:szCs w:val="20"/>
              </w:rPr>
              <w:tab/>
              <w:t>free</w:t>
            </w:r>
          </w:p>
          <w:p w14:paraId="4E0B0ED7" w14:textId="77777777" w:rsidR="00937524" w:rsidRDefault="00157322">
            <w:pPr>
              <w:pStyle w:val="Normal2"/>
              <w:pBdr>
                <w:top w:val="nil"/>
                <w:left w:val="nil"/>
                <w:bottom w:val="nil"/>
                <w:right w:val="nil"/>
                <w:between w:val="nil"/>
              </w:pBdr>
              <w:spacing w:before="141"/>
              <w:ind w:left="112"/>
              <w:rPr>
                <w:rFonts w:ascii="Arial" w:eastAsia="Arial" w:hAnsi="Arial" w:cs="Arial"/>
                <w:b/>
                <w:color w:val="000000"/>
                <w:sz w:val="20"/>
                <w:szCs w:val="20"/>
              </w:rPr>
            </w:pPr>
            <w:r>
              <w:rPr>
                <w:rFonts w:ascii="Arial" w:eastAsia="Arial" w:hAnsi="Arial" w:cs="Arial"/>
                <w:b/>
                <w:color w:val="000000"/>
                <w:sz w:val="20"/>
                <w:szCs w:val="20"/>
              </w:rPr>
              <w:t>lignin</w:t>
            </w:r>
          </w:p>
        </w:tc>
        <w:tc>
          <w:tcPr>
            <w:tcW w:w="2100" w:type="dxa"/>
          </w:tcPr>
          <w:p w14:paraId="19451B5C"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590" w:type="dxa"/>
          </w:tcPr>
          <w:p w14:paraId="0B375651"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275" w:type="dxa"/>
          </w:tcPr>
          <w:p w14:paraId="64F71640"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c>
          <w:tcPr>
            <w:tcW w:w="1425" w:type="dxa"/>
          </w:tcPr>
          <w:p w14:paraId="761D7142"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r>
      <w:tr w:rsidR="00937524" w14:paraId="65A6119D" w14:textId="77777777">
        <w:trPr>
          <w:cantSplit/>
          <w:trHeight w:val="827"/>
          <w:tblHeader/>
        </w:trPr>
        <w:tc>
          <w:tcPr>
            <w:tcW w:w="2130" w:type="dxa"/>
          </w:tcPr>
          <w:p w14:paraId="2117BFD7"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proofErr w:type="spellStart"/>
            <w:r>
              <w:rPr>
                <w:rFonts w:ascii="Arial" w:eastAsia="Arial" w:hAnsi="Arial" w:cs="Arial"/>
                <w:color w:val="000000"/>
                <w:sz w:val="20"/>
                <w:szCs w:val="20"/>
              </w:rPr>
              <w:t>Organosolv</w:t>
            </w:r>
            <w:proofErr w:type="spellEnd"/>
          </w:p>
          <w:p w14:paraId="272754CD" w14:textId="77777777" w:rsidR="00937524" w:rsidRDefault="00157322">
            <w:pPr>
              <w:pStyle w:val="Normal2"/>
              <w:pBdr>
                <w:top w:val="nil"/>
                <w:left w:val="nil"/>
                <w:bottom w:val="nil"/>
                <w:right w:val="nil"/>
                <w:between w:val="nil"/>
              </w:pBdr>
              <w:spacing w:before="141"/>
              <w:ind w:left="112"/>
              <w:rPr>
                <w:rFonts w:ascii="Arial" w:eastAsia="Arial" w:hAnsi="Arial" w:cs="Arial"/>
                <w:color w:val="000000"/>
                <w:sz w:val="20"/>
                <w:szCs w:val="20"/>
              </w:rPr>
            </w:pPr>
            <w:r>
              <w:rPr>
                <w:rFonts w:ascii="Arial" w:eastAsia="Arial" w:hAnsi="Arial" w:cs="Arial"/>
                <w:color w:val="000000"/>
                <w:sz w:val="20"/>
                <w:szCs w:val="20"/>
              </w:rPr>
              <w:t>lignin</w:t>
            </w:r>
          </w:p>
        </w:tc>
        <w:tc>
          <w:tcPr>
            <w:tcW w:w="2100" w:type="dxa"/>
          </w:tcPr>
          <w:p w14:paraId="2AED1111" w14:textId="77777777" w:rsidR="00937524" w:rsidRDefault="00157322">
            <w:pPr>
              <w:pStyle w:val="Normal2"/>
              <w:pBdr>
                <w:top w:val="nil"/>
                <w:left w:val="nil"/>
                <w:bottom w:val="nil"/>
                <w:right w:val="nil"/>
                <w:between w:val="nil"/>
              </w:pBdr>
              <w:spacing w:line="273" w:lineRule="auto"/>
              <w:ind w:left="112"/>
              <w:rPr>
                <w:rFonts w:ascii="Arial" w:eastAsia="Arial" w:hAnsi="Arial" w:cs="Arial"/>
                <w:color w:val="000000"/>
                <w:sz w:val="20"/>
                <w:szCs w:val="20"/>
              </w:rPr>
            </w:pPr>
            <w:r>
              <w:rPr>
                <w:rFonts w:ascii="Arial" w:eastAsia="Arial" w:hAnsi="Arial" w:cs="Arial"/>
                <w:color w:val="000000"/>
                <w:sz w:val="20"/>
                <w:szCs w:val="20"/>
              </w:rPr>
              <w:t>Ethanol,</w:t>
            </w:r>
          </w:p>
        </w:tc>
        <w:tc>
          <w:tcPr>
            <w:tcW w:w="1590" w:type="dxa"/>
          </w:tcPr>
          <w:p w14:paraId="63B495C9" w14:textId="77777777" w:rsidR="00937524" w:rsidRDefault="00157322">
            <w:pPr>
              <w:pStyle w:val="Normal2"/>
              <w:pBdr>
                <w:top w:val="nil"/>
                <w:left w:val="nil"/>
                <w:bottom w:val="nil"/>
                <w:right w:val="nil"/>
                <w:between w:val="nil"/>
              </w:pBdr>
              <w:spacing w:line="271" w:lineRule="auto"/>
              <w:ind w:left="112"/>
              <w:rPr>
                <w:rFonts w:ascii="Arial" w:eastAsia="Arial" w:hAnsi="Arial" w:cs="Arial"/>
                <w:color w:val="000000"/>
                <w:sz w:val="20"/>
                <w:szCs w:val="20"/>
              </w:rPr>
            </w:pPr>
            <w:r>
              <w:rPr>
                <w:rFonts w:ascii="Arial" w:eastAsia="Arial" w:hAnsi="Arial" w:cs="Arial"/>
                <w:color w:val="000000"/>
                <w:sz w:val="20"/>
                <w:szCs w:val="20"/>
              </w:rPr>
              <w:t>170 -</w:t>
            </w:r>
          </w:p>
          <w:p w14:paraId="21E32D58" w14:textId="77777777"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000000"/>
                <w:sz w:val="20"/>
                <w:szCs w:val="20"/>
              </w:rPr>
              <w:t>190</w:t>
            </w:r>
            <w:r>
              <w:rPr>
                <w:rFonts w:ascii="Arial" w:eastAsia="Arial" w:hAnsi="Arial" w:cs="Arial"/>
                <w:color w:val="000000"/>
                <w:sz w:val="20"/>
                <w:szCs w:val="20"/>
                <w:vertAlign w:val="superscript"/>
              </w:rPr>
              <w:t>o</w:t>
            </w:r>
            <w:r>
              <w:rPr>
                <w:rFonts w:ascii="Arial" w:eastAsia="Arial" w:hAnsi="Arial" w:cs="Arial"/>
                <w:color w:val="000000"/>
                <w:sz w:val="20"/>
                <w:szCs w:val="20"/>
              </w:rPr>
              <w:t>c</w:t>
            </w:r>
          </w:p>
        </w:tc>
        <w:tc>
          <w:tcPr>
            <w:tcW w:w="1275" w:type="dxa"/>
          </w:tcPr>
          <w:p w14:paraId="234F3CF9" w14:textId="77777777" w:rsidR="00937524" w:rsidRDefault="00157322">
            <w:pPr>
              <w:pStyle w:val="Normal2"/>
              <w:pBdr>
                <w:top w:val="nil"/>
                <w:left w:val="nil"/>
                <w:bottom w:val="nil"/>
                <w:right w:val="nil"/>
                <w:between w:val="nil"/>
              </w:pBdr>
              <w:spacing w:line="273" w:lineRule="auto"/>
              <w:ind w:left="113"/>
              <w:rPr>
                <w:rFonts w:ascii="Arial" w:eastAsia="Arial" w:hAnsi="Arial" w:cs="Arial"/>
                <w:color w:val="000000"/>
                <w:sz w:val="20"/>
                <w:szCs w:val="20"/>
              </w:rPr>
            </w:pPr>
            <w:r>
              <w:rPr>
                <w:rFonts w:ascii="Arial" w:eastAsia="Arial" w:hAnsi="Arial" w:cs="Arial"/>
                <w:color w:val="000000"/>
                <w:sz w:val="20"/>
                <w:szCs w:val="20"/>
              </w:rPr>
              <w:t>-</w:t>
            </w:r>
          </w:p>
        </w:tc>
        <w:tc>
          <w:tcPr>
            <w:tcW w:w="1425" w:type="dxa"/>
          </w:tcPr>
          <w:p w14:paraId="31E2D22F"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tc>
      </w:tr>
    </w:tbl>
    <w:p w14:paraId="2EFEAB3F" w14:textId="77777777" w:rsidR="00937524" w:rsidRDefault="00937524">
      <w:pPr>
        <w:pStyle w:val="Normal2"/>
        <w:pBdr>
          <w:top w:val="nil"/>
          <w:left w:val="nil"/>
          <w:bottom w:val="nil"/>
          <w:right w:val="nil"/>
          <w:between w:val="nil"/>
        </w:pBdr>
        <w:ind w:left="107"/>
        <w:rPr>
          <w:rFonts w:ascii="Arial" w:eastAsia="Arial" w:hAnsi="Arial" w:cs="Arial"/>
          <w:color w:val="000000"/>
          <w:sz w:val="20"/>
          <w:szCs w:val="20"/>
        </w:rPr>
        <w:sectPr w:rsidR="00937524">
          <w:pgSz w:w="11920" w:h="16850"/>
          <w:pgMar w:top="1920" w:right="1275" w:bottom="1200" w:left="1700" w:header="0" w:footer="1017" w:gutter="0"/>
          <w:cols w:space="720"/>
        </w:sectPr>
      </w:pPr>
    </w:p>
    <w:p w14:paraId="7AFC6959" w14:textId="77777777" w:rsidR="00937524" w:rsidRDefault="00937524">
      <w:pPr>
        <w:pStyle w:val="Normal2"/>
        <w:pBdr>
          <w:top w:val="nil"/>
          <w:left w:val="nil"/>
          <w:bottom w:val="nil"/>
          <w:right w:val="nil"/>
          <w:between w:val="nil"/>
        </w:pBdr>
        <w:spacing w:before="9"/>
        <w:rPr>
          <w:rFonts w:ascii="Arial" w:eastAsia="Arial" w:hAnsi="Arial" w:cs="Arial"/>
          <w:b/>
          <w:color w:val="000000"/>
          <w:sz w:val="20"/>
          <w:szCs w:val="20"/>
        </w:rPr>
      </w:pPr>
    </w:p>
    <w:tbl>
      <w:tblPr>
        <w:tblStyle w:val="af0"/>
        <w:tblW w:w="8505"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837"/>
        <w:gridCol w:w="849"/>
        <w:gridCol w:w="1274"/>
        <w:gridCol w:w="1418"/>
      </w:tblGrid>
      <w:tr w:rsidR="00937524" w14:paraId="08EC7592" w14:textId="77777777">
        <w:trPr>
          <w:cantSplit/>
          <w:trHeight w:val="1657"/>
          <w:tblHeader/>
        </w:trPr>
        <w:tc>
          <w:tcPr>
            <w:tcW w:w="2127" w:type="dxa"/>
          </w:tcPr>
          <w:p w14:paraId="406276E4" w14:textId="77777777"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000000"/>
                <w:sz w:val="20"/>
                <w:szCs w:val="20"/>
              </w:rPr>
              <w:t>Soda lignin</w:t>
            </w:r>
          </w:p>
        </w:tc>
        <w:tc>
          <w:tcPr>
            <w:tcW w:w="2837" w:type="dxa"/>
          </w:tcPr>
          <w:p w14:paraId="1C77D089" w14:textId="77777777" w:rsidR="00937524" w:rsidRDefault="00157322">
            <w:pPr>
              <w:pStyle w:val="Normal2"/>
              <w:pBdr>
                <w:top w:val="nil"/>
                <w:left w:val="nil"/>
                <w:bottom w:val="nil"/>
                <w:right w:val="nil"/>
                <w:between w:val="nil"/>
              </w:pBdr>
              <w:spacing w:before="1" w:line="355" w:lineRule="auto"/>
              <w:ind w:left="112" w:right="1114"/>
              <w:rPr>
                <w:rFonts w:ascii="Arial" w:eastAsia="Arial" w:hAnsi="Arial" w:cs="Arial"/>
                <w:color w:val="000000"/>
                <w:sz w:val="20"/>
                <w:szCs w:val="20"/>
              </w:rPr>
            </w:pPr>
            <w:r>
              <w:rPr>
                <w:rFonts w:ascii="Arial" w:eastAsia="Arial" w:hAnsi="Arial" w:cs="Arial"/>
                <w:color w:val="000000"/>
                <w:sz w:val="20"/>
                <w:szCs w:val="20"/>
              </w:rPr>
              <w:t>Aqueous sodium hydroxide</w:t>
            </w:r>
          </w:p>
        </w:tc>
        <w:tc>
          <w:tcPr>
            <w:tcW w:w="849" w:type="dxa"/>
          </w:tcPr>
          <w:p w14:paraId="3B87EB17" w14:textId="77777777" w:rsidR="00937524" w:rsidRDefault="00157322">
            <w:pPr>
              <w:pStyle w:val="Normal2"/>
              <w:pBdr>
                <w:top w:val="nil"/>
                <w:left w:val="nil"/>
                <w:bottom w:val="nil"/>
                <w:right w:val="nil"/>
                <w:between w:val="nil"/>
              </w:pBdr>
              <w:spacing w:line="275" w:lineRule="auto"/>
              <w:ind w:left="112"/>
              <w:rPr>
                <w:rFonts w:ascii="Arial" w:eastAsia="Arial" w:hAnsi="Arial" w:cs="Arial"/>
                <w:color w:val="000000"/>
                <w:sz w:val="20"/>
                <w:szCs w:val="20"/>
              </w:rPr>
            </w:pPr>
            <w:r>
              <w:rPr>
                <w:rFonts w:ascii="Arial" w:eastAsia="Arial" w:hAnsi="Arial" w:cs="Arial"/>
                <w:color w:val="000000"/>
                <w:sz w:val="20"/>
                <w:szCs w:val="20"/>
              </w:rPr>
              <w:t>140-</w:t>
            </w:r>
          </w:p>
          <w:p w14:paraId="6852AA98" w14:textId="77777777" w:rsidR="00937524" w:rsidRDefault="00157322">
            <w:pPr>
              <w:pStyle w:val="Normal2"/>
              <w:pBdr>
                <w:top w:val="nil"/>
                <w:left w:val="nil"/>
                <w:bottom w:val="nil"/>
                <w:right w:val="nil"/>
                <w:between w:val="nil"/>
              </w:pBdr>
              <w:spacing w:before="2"/>
              <w:ind w:left="112"/>
              <w:rPr>
                <w:rFonts w:ascii="Arial" w:eastAsia="Arial" w:hAnsi="Arial" w:cs="Arial"/>
                <w:color w:val="000000"/>
                <w:sz w:val="20"/>
                <w:szCs w:val="20"/>
              </w:rPr>
            </w:pPr>
            <w:r>
              <w:rPr>
                <w:rFonts w:ascii="Arial" w:eastAsia="Arial" w:hAnsi="Arial" w:cs="Arial"/>
                <w:color w:val="000000"/>
                <w:sz w:val="20"/>
                <w:szCs w:val="20"/>
              </w:rPr>
              <w:t>170</w:t>
            </w:r>
            <w:r>
              <w:rPr>
                <w:rFonts w:ascii="Arial" w:eastAsia="Arial" w:hAnsi="Arial" w:cs="Arial"/>
                <w:color w:val="000000"/>
                <w:sz w:val="20"/>
                <w:szCs w:val="20"/>
                <w:vertAlign w:val="superscript"/>
              </w:rPr>
              <w:t>o</w:t>
            </w:r>
            <w:r>
              <w:rPr>
                <w:rFonts w:ascii="Arial" w:eastAsia="Arial" w:hAnsi="Arial" w:cs="Arial"/>
                <w:color w:val="000000"/>
                <w:sz w:val="20"/>
                <w:szCs w:val="20"/>
              </w:rPr>
              <w:t>c</w:t>
            </w:r>
          </w:p>
        </w:tc>
        <w:tc>
          <w:tcPr>
            <w:tcW w:w="1274" w:type="dxa"/>
          </w:tcPr>
          <w:p w14:paraId="46676FDF" w14:textId="77777777" w:rsidR="00937524" w:rsidRDefault="00157322">
            <w:pPr>
              <w:pStyle w:val="Normal2"/>
              <w:pBdr>
                <w:top w:val="nil"/>
                <w:left w:val="nil"/>
                <w:bottom w:val="nil"/>
                <w:right w:val="nil"/>
                <w:between w:val="nil"/>
              </w:pBdr>
              <w:spacing w:line="275" w:lineRule="auto"/>
              <w:ind w:left="113"/>
              <w:rPr>
                <w:rFonts w:ascii="Arial" w:eastAsia="Arial" w:hAnsi="Arial" w:cs="Arial"/>
                <w:color w:val="000000"/>
                <w:sz w:val="20"/>
                <w:szCs w:val="20"/>
              </w:rPr>
            </w:pPr>
            <w:r>
              <w:rPr>
                <w:rFonts w:ascii="Arial" w:eastAsia="Arial" w:hAnsi="Arial" w:cs="Arial"/>
                <w:color w:val="000000"/>
                <w:sz w:val="20"/>
                <w:szCs w:val="20"/>
              </w:rPr>
              <w:t>-</w:t>
            </w:r>
          </w:p>
        </w:tc>
        <w:tc>
          <w:tcPr>
            <w:tcW w:w="1418" w:type="dxa"/>
          </w:tcPr>
          <w:p w14:paraId="093B9203" w14:textId="77777777" w:rsidR="00937524" w:rsidRDefault="00157322">
            <w:pPr>
              <w:pStyle w:val="Normal2"/>
              <w:pBdr>
                <w:top w:val="nil"/>
                <w:left w:val="nil"/>
                <w:bottom w:val="nil"/>
                <w:right w:val="nil"/>
                <w:between w:val="nil"/>
              </w:pBdr>
              <w:spacing w:before="1"/>
              <w:ind w:left="114"/>
              <w:rPr>
                <w:rFonts w:ascii="Arial" w:eastAsia="Arial" w:hAnsi="Arial" w:cs="Arial"/>
                <w:color w:val="000000"/>
                <w:sz w:val="20"/>
                <w:szCs w:val="20"/>
              </w:rPr>
            </w:pPr>
            <w:r>
              <w:rPr>
                <w:rFonts w:ascii="Arial" w:eastAsia="Arial" w:hAnsi="Arial" w:cs="Arial"/>
                <w:color w:val="000000"/>
                <w:sz w:val="20"/>
                <w:szCs w:val="20"/>
              </w:rPr>
              <w:t>6</w:t>
            </w:r>
          </w:p>
          <w:p w14:paraId="4D5D21F4" w14:textId="77777777" w:rsidR="00937524" w:rsidRDefault="00157322">
            <w:pPr>
              <w:pStyle w:val="Normal2"/>
              <w:pBdr>
                <w:top w:val="nil"/>
                <w:left w:val="nil"/>
                <w:bottom w:val="nil"/>
                <w:right w:val="nil"/>
                <w:between w:val="nil"/>
              </w:pBdr>
              <w:spacing w:before="137"/>
              <w:rPr>
                <w:rFonts w:ascii="Arial" w:eastAsia="Arial" w:hAnsi="Arial" w:cs="Arial"/>
                <w:color w:val="000000"/>
                <w:sz w:val="20"/>
                <w:szCs w:val="20"/>
              </w:rPr>
            </w:pPr>
            <w:r>
              <w:rPr>
                <w:rFonts w:ascii="Arial" w:eastAsia="Arial" w:hAnsi="Arial" w:cs="Arial"/>
                <w:color w:val="000000"/>
                <w:sz w:val="20"/>
                <w:szCs w:val="20"/>
              </w:rPr>
              <w:t>million tons/year</w:t>
            </w:r>
          </w:p>
        </w:tc>
      </w:tr>
    </w:tbl>
    <w:p w14:paraId="7267130A" w14:textId="77777777" w:rsidR="00937524" w:rsidRDefault="00157322">
      <w:pPr>
        <w:pStyle w:val="Normal2"/>
        <w:ind w:right="750"/>
        <w:jc w:val="right"/>
        <w:rPr>
          <w:rFonts w:ascii="Arial" w:eastAsia="Arial" w:hAnsi="Arial" w:cs="Arial"/>
          <w:sz w:val="20"/>
          <w:szCs w:val="20"/>
        </w:rPr>
      </w:pPr>
      <w:r>
        <w:rPr>
          <w:rFonts w:ascii="Arial" w:eastAsia="Arial" w:hAnsi="Arial" w:cs="Arial"/>
          <w:color w:val="202020"/>
          <w:sz w:val="20"/>
          <w:szCs w:val="20"/>
        </w:rPr>
        <w:t xml:space="preserve">(Bajwa </w:t>
      </w:r>
      <w:r>
        <w:rPr>
          <w:rFonts w:ascii="Arial" w:eastAsia="Arial" w:hAnsi="Arial" w:cs="Arial"/>
          <w:i/>
          <w:color w:val="202020"/>
          <w:sz w:val="20"/>
          <w:szCs w:val="20"/>
        </w:rPr>
        <w:t xml:space="preserve">et al., </w:t>
      </w:r>
      <w:r>
        <w:rPr>
          <w:rFonts w:ascii="Arial" w:eastAsia="Arial" w:hAnsi="Arial" w:cs="Arial"/>
          <w:color w:val="202020"/>
          <w:sz w:val="20"/>
          <w:szCs w:val="20"/>
        </w:rPr>
        <w:t xml:space="preserve">2019, Bilal </w:t>
      </w:r>
      <w:r>
        <w:rPr>
          <w:rFonts w:ascii="Arial" w:eastAsia="Arial" w:hAnsi="Arial" w:cs="Arial"/>
          <w:i/>
          <w:color w:val="202020"/>
          <w:sz w:val="20"/>
          <w:szCs w:val="20"/>
        </w:rPr>
        <w:t>et al</w:t>
      </w:r>
      <w:r>
        <w:rPr>
          <w:rFonts w:ascii="Arial" w:eastAsia="Arial" w:hAnsi="Arial" w:cs="Arial"/>
          <w:color w:val="202020"/>
          <w:sz w:val="20"/>
          <w:szCs w:val="20"/>
        </w:rPr>
        <w:t>., 2021).</w:t>
      </w:r>
    </w:p>
    <w:p w14:paraId="77525EE4"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2E0F3F33" w14:textId="77777777" w:rsidR="00937524" w:rsidRDefault="00937524">
      <w:pPr>
        <w:pStyle w:val="Normal2"/>
        <w:pBdr>
          <w:top w:val="nil"/>
          <w:left w:val="nil"/>
          <w:bottom w:val="nil"/>
          <w:right w:val="nil"/>
          <w:between w:val="nil"/>
        </w:pBdr>
        <w:spacing w:before="3"/>
        <w:rPr>
          <w:rFonts w:ascii="Arial" w:eastAsia="Arial" w:hAnsi="Arial" w:cs="Arial"/>
          <w:color w:val="000000"/>
          <w:sz w:val="20"/>
          <w:szCs w:val="20"/>
        </w:rPr>
      </w:pPr>
    </w:p>
    <w:p w14:paraId="19F8506F" w14:textId="77777777" w:rsidR="00937524" w:rsidRDefault="00157322">
      <w:pPr>
        <w:pStyle w:val="Heading1"/>
        <w:tabs>
          <w:tab w:val="left" w:pos="722"/>
        </w:tabs>
        <w:spacing w:line="360" w:lineRule="auto"/>
        <w:ind w:left="0"/>
        <w:rPr>
          <w:rFonts w:ascii="Arial" w:eastAsia="Arial" w:hAnsi="Arial" w:cs="Arial"/>
          <w:sz w:val="20"/>
          <w:szCs w:val="20"/>
        </w:rPr>
      </w:pPr>
      <w:r>
        <w:rPr>
          <w:rFonts w:ascii="Arial" w:eastAsia="Arial" w:hAnsi="Arial" w:cs="Arial"/>
          <w:sz w:val="20"/>
          <w:szCs w:val="20"/>
        </w:rPr>
        <w:t>2.5.3.2. Valorization of extracted lignin</w:t>
      </w:r>
    </w:p>
    <w:p w14:paraId="6632820C" w14:textId="77777777" w:rsidR="00937524" w:rsidRDefault="00157322">
      <w:pPr>
        <w:pStyle w:val="Normal2"/>
        <w:pBdr>
          <w:top w:val="nil"/>
          <w:left w:val="nil"/>
          <w:bottom w:val="nil"/>
          <w:right w:val="nil"/>
          <w:between w:val="nil"/>
        </w:pBdr>
        <w:spacing w:line="360" w:lineRule="auto"/>
        <w:ind w:left="284" w:firstLine="567"/>
        <w:jc w:val="both"/>
        <w:rPr>
          <w:rFonts w:ascii="Arial" w:eastAsia="Arial" w:hAnsi="Arial" w:cs="Arial"/>
          <w:color w:val="000000"/>
          <w:sz w:val="20"/>
          <w:szCs w:val="20"/>
        </w:rPr>
      </w:pPr>
      <w:r>
        <w:rPr>
          <w:rFonts w:ascii="Arial" w:eastAsia="Arial" w:hAnsi="Arial" w:cs="Arial"/>
          <w:color w:val="000000"/>
          <w:sz w:val="20"/>
          <w:szCs w:val="20"/>
        </w:rPr>
        <w:t>Recent studies of Kaur and Goyal</w:t>
      </w:r>
      <w:r>
        <w:rPr>
          <w:rFonts w:ascii="Arial" w:eastAsia="Arial" w:hAnsi="Arial" w:cs="Arial"/>
          <w:sz w:val="20"/>
          <w:szCs w:val="20"/>
        </w:rPr>
        <w:t xml:space="preserve"> (2024) </w:t>
      </w:r>
      <w:r>
        <w:rPr>
          <w:rFonts w:ascii="Arial" w:eastAsia="Arial" w:hAnsi="Arial" w:cs="Arial"/>
          <w:color w:val="000000"/>
          <w:sz w:val="20"/>
          <w:szCs w:val="20"/>
        </w:rPr>
        <w:t>highlight the potential of lignin as a valuable feedstock for high-value applications. Its complex macromolecular structure enables conversion into diverse products, broadly categorized as nanoparticles, bioenergy (power/fuel), macromolecules, and aromatic compounds.</w:t>
      </w:r>
    </w:p>
    <w:p w14:paraId="3AB3EA64" w14:textId="77777777" w:rsidR="00937524" w:rsidRDefault="00157322">
      <w:pPr>
        <w:pStyle w:val="Heading1"/>
        <w:tabs>
          <w:tab w:val="left" w:pos="902"/>
        </w:tabs>
        <w:ind w:left="0"/>
        <w:rPr>
          <w:rFonts w:ascii="Arial" w:eastAsia="Arial" w:hAnsi="Arial" w:cs="Arial"/>
          <w:sz w:val="20"/>
          <w:szCs w:val="20"/>
        </w:rPr>
      </w:pPr>
      <w:r>
        <w:rPr>
          <w:rFonts w:ascii="Arial" w:eastAsia="Arial" w:hAnsi="Arial" w:cs="Arial"/>
          <w:sz w:val="20"/>
          <w:szCs w:val="20"/>
        </w:rPr>
        <w:t>2.5.4. Lignin nanoparticles in agriculture</w:t>
      </w:r>
    </w:p>
    <w:p w14:paraId="2333C49D" w14:textId="77777777" w:rsidR="00937524" w:rsidRDefault="00937524">
      <w:pPr>
        <w:pStyle w:val="Normal2"/>
        <w:pBdr>
          <w:top w:val="nil"/>
          <w:left w:val="nil"/>
          <w:bottom w:val="nil"/>
          <w:right w:val="nil"/>
          <w:between w:val="nil"/>
        </w:pBdr>
        <w:spacing w:before="1"/>
        <w:rPr>
          <w:rFonts w:ascii="Arial" w:eastAsia="Arial" w:hAnsi="Arial" w:cs="Arial"/>
          <w:b/>
          <w:color w:val="000000"/>
          <w:sz w:val="20"/>
          <w:szCs w:val="20"/>
        </w:rPr>
      </w:pPr>
    </w:p>
    <w:p w14:paraId="140A7D0D" w14:textId="77777777" w:rsidR="00937524" w:rsidRDefault="00157322">
      <w:pPr>
        <w:pStyle w:val="Normal2"/>
        <w:pBdr>
          <w:top w:val="nil"/>
          <w:left w:val="nil"/>
          <w:bottom w:val="nil"/>
          <w:right w:val="nil"/>
          <w:between w:val="nil"/>
        </w:pBdr>
        <w:spacing w:line="360" w:lineRule="auto"/>
        <w:ind w:left="285" w:right="142" w:firstLine="539"/>
        <w:jc w:val="both"/>
        <w:rPr>
          <w:rFonts w:ascii="Arial" w:eastAsia="Arial" w:hAnsi="Arial" w:cs="Arial"/>
          <w:color w:val="000000"/>
          <w:sz w:val="20"/>
          <w:szCs w:val="20"/>
        </w:rPr>
      </w:pPr>
      <w:r>
        <w:rPr>
          <w:rFonts w:ascii="Arial" w:eastAsia="Arial" w:hAnsi="Arial" w:cs="Arial"/>
          <w:color w:val="000000"/>
          <w:sz w:val="20"/>
          <w:szCs w:val="20"/>
        </w:rPr>
        <w:t>Traditional crop production involves high dosage, repeated application, uncontrolled delivery, short term protection, contamination of food, soil and water. Lignin is a natural, green material that can be used to create biocide delivery systems. It helps in slow release of biocides over time. Lignin based biocides are released in response to specific environmental triggers (e.g., pH, temperature).</w:t>
      </w:r>
    </w:p>
    <w:p w14:paraId="716C102B" w14:textId="77777777" w:rsidR="00937524" w:rsidRDefault="00157322">
      <w:pPr>
        <w:pStyle w:val="Normal2"/>
        <w:pBdr>
          <w:top w:val="nil"/>
          <w:left w:val="nil"/>
          <w:bottom w:val="nil"/>
          <w:right w:val="nil"/>
          <w:between w:val="nil"/>
        </w:pBdr>
        <w:spacing w:line="360" w:lineRule="auto"/>
        <w:ind w:left="285" w:right="142" w:firstLine="899"/>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 xml:space="preserve">A study was conducted using kraft lignin with 10% copper ions represented as HMW@ Cu 10% to test the efficiency in controlling </w:t>
      </w:r>
      <w:r>
        <w:rPr>
          <w:rFonts w:ascii="Arial" w:eastAsia="Arial" w:hAnsi="Arial" w:cs="Arial"/>
          <w:i/>
          <w:color w:val="000000"/>
          <w:sz w:val="20"/>
          <w:szCs w:val="20"/>
        </w:rPr>
        <w:t xml:space="preserve">Pseudomonas </w:t>
      </w:r>
      <w:proofErr w:type="spellStart"/>
      <w:r>
        <w:rPr>
          <w:rFonts w:ascii="Arial" w:eastAsia="Arial" w:hAnsi="Arial" w:cs="Arial"/>
          <w:i/>
          <w:color w:val="000000"/>
          <w:sz w:val="20"/>
          <w:szCs w:val="20"/>
        </w:rPr>
        <w:t>syringae</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on tomato leaves under greenhouse condition. Results showed that, HMW @ Cu10% 10L/ha initially controls the leaf attacks, but its effectiveness diminishes significantly over time. Copper Hydroxide 3kg/ha shows moderate effectiveness throughout, but not as effective as HMW@Cu10% 3L/ha. HMW@Cu10% 3L/ha shows a consistent performance with lower percentages of attacked leaves across all time intervals and can be considered as most effective treatment and showed 20times reduction in copper usage compared to commercial products (</w:t>
      </w:r>
      <w:proofErr w:type="spellStart"/>
      <w:r>
        <w:rPr>
          <w:rFonts w:ascii="Arial" w:eastAsia="Arial" w:hAnsi="Arial" w:cs="Arial"/>
          <w:color w:val="000000"/>
          <w:sz w:val="20"/>
          <w:szCs w:val="20"/>
        </w:rPr>
        <w:t>Gazzurelli</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et al</w:t>
      </w:r>
      <w:r>
        <w:rPr>
          <w:rFonts w:ascii="Arial" w:eastAsia="Arial" w:hAnsi="Arial" w:cs="Arial"/>
          <w:color w:val="000000"/>
          <w:sz w:val="20"/>
          <w:szCs w:val="20"/>
        </w:rPr>
        <w:t>., 2020).</w:t>
      </w:r>
    </w:p>
    <w:p w14:paraId="59B54784" w14:textId="77777777" w:rsidR="00937524" w:rsidRDefault="00937524">
      <w:pPr>
        <w:pStyle w:val="Normal2"/>
        <w:pBdr>
          <w:top w:val="nil"/>
          <w:left w:val="nil"/>
          <w:bottom w:val="nil"/>
          <w:right w:val="nil"/>
          <w:between w:val="nil"/>
        </w:pBdr>
        <w:spacing w:before="225"/>
        <w:rPr>
          <w:rFonts w:ascii="Arial" w:eastAsia="Arial" w:hAnsi="Arial" w:cs="Arial"/>
          <w:color w:val="000000"/>
          <w:sz w:val="20"/>
          <w:szCs w:val="20"/>
        </w:rPr>
      </w:pPr>
    </w:p>
    <w:p w14:paraId="1A858393" w14:textId="77777777" w:rsidR="00937524" w:rsidRDefault="00937524">
      <w:pPr>
        <w:pStyle w:val="Normal2"/>
        <w:pBdr>
          <w:top w:val="nil"/>
          <w:left w:val="nil"/>
          <w:bottom w:val="nil"/>
          <w:right w:val="nil"/>
          <w:between w:val="nil"/>
        </w:pBdr>
        <w:ind w:left="277"/>
        <w:rPr>
          <w:rFonts w:ascii="Arial" w:eastAsia="Arial" w:hAnsi="Arial" w:cs="Arial"/>
          <w:color w:val="000000"/>
          <w:sz w:val="20"/>
          <w:szCs w:val="20"/>
        </w:rPr>
      </w:pPr>
    </w:p>
    <w:p w14:paraId="0F15521B" w14:textId="77777777" w:rsidR="00937524" w:rsidRDefault="00937524">
      <w:pPr>
        <w:pStyle w:val="Normal2"/>
        <w:pBdr>
          <w:top w:val="nil"/>
          <w:left w:val="nil"/>
          <w:bottom w:val="nil"/>
          <w:right w:val="nil"/>
          <w:between w:val="nil"/>
        </w:pBdr>
        <w:spacing w:before="126"/>
        <w:rPr>
          <w:rFonts w:ascii="Arial" w:eastAsia="Arial" w:hAnsi="Arial" w:cs="Arial"/>
          <w:color w:val="000000"/>
          <w:sz w:val="20"/>
          <w:szCs w:val="20"/>
        </w:rPr>
      </w:pPr>
    </w:p>
    <w:p w14:paraId="3FFB9606" w14:textId="77777777" w:rsidR="00937524" w:rsidRDefault="00157322">
      <w:pPr>
        <w:pStyle w:val="Normal2"/>
        <w:pBdr>
          <w:top w:val="nil"/>
          <w:left w:val="nil"/>
          <w:bottom w:val="nil"/>
          <w:right w:val="nil"/>
          <w:between w:val="nil"/>
        </w:pBdr>
        <w:spacing w:before="2" w:line="360" w:lineRule="auto"/>
        <w:ind w:left="285" w:right="141" w:firstLine="779"/>
        <w:jc w:val="both"/>
        <w:rPr>
          <w:rFonts w:ascii="Arial" w:eastAsia="Arial" w:hAnsi="Arial" w:cs="Arial"/>
          <w:color w:val="000000"/>
          <w:sz w:val="20"/>
          <w:szCs w:val="20"/>
        </w:rPr>
      </w:pPr>
      <w:r>
        <w:rPr>
          <w:rFonts w:ascii="Arial" w:eastAsia="Arial" w:hAnsi="Arial" w:cs="Arial"/>
          <w:color w:val="000000"/>
          <w:sz w:val="20"/>
          <w:szCs w:val="20"/>
        </w:rPr>
        <w:t xml:space="preserve">Zhang </w:t>
      </w:r>
      <w:r>
        <w:rPr>
          <w:rFonts w:ascii="Arial" w:eastAsia="Arial" w:hAnsi="Arial" w:cs="Arial"/>
          <w:i/>
          <w:color w:val="000000"/>
          <w:sz w:val="20"/>
          <w:szCs w:val="20"/>
        </w:rPr>
        <w:t>et al</w:t>
      </w:r>
      <w:r>
        <w:rPr>
          <w:rFonts w:ascii="Arial" w:eastAsia="Arial" w:hAnsi="Arial" w:cs="Arial"/>
          <w:color w:val="000000"/>
          <w:sz w:val="20"/>
          <w:szCs w:val="20"/>
        </w:rPr>
        <w:t xml:space="preserve"> (2020) conducted a study using Lignosulfonate-Modified Epoxy Resins with Abamectin</w:t>
      </w:r>
      <w:r>
        <w:rPr>
          <w:rFonts w:ascii="Arial" w:eastAsia="Arial" w:hAnsi="Arial" w:cs="Arial"/>
          <w:b/>
          <w:color w:val="000000"/>
          <w:sz w:val="20"/>
          <w:szCs w:val="20"/>
        </w:rPr>
        <w:t>,</w:t>
      </w:r>
      <w:r>
        <w:rPr>
          <w:rFonts w:ascii="Arial" w:eastAsia="Arial" w:hAnsi="Arial" w:cs="Arial"/>
          <w:color w:val="000000"/>
          <w:sz w:val="20"/>
          <w:szCs w:val="20"/>
        </w:rPr>
        <w:t xml:space="preserve"> a common nematicide. Abamectin has less mobility in soil and absorption by plant roots, because of its complex molecular structure. Three pesticide formulations with sulphate lignin were created for comparison: a microemulsion (ME) composed of oil-in-water droplets of less than 100 nm; a suspension concentrate (SC) composed of solid particles of approximately 1 </w:t>
      </w:r>
      <w:proofErr w:type="spellStart"/>
      <w:r>
        <w:rPr>
          <w:rFonts w:ascii="Arial" w:eastAsia="Arial" w:hAnsi="Arial" w:cs="Arial"/>
          <w:color w:val="000000"/>
          <w:sz w:val="20"/>
          <w:szCs w:val="20"/>
        </w:rPr>
        <w:t>μm</w:t>
      </w:r>
      <w:proofErr w:type="spellEnd"/>
      <w:r>
        <w:rPr>
          <w:rFonts w:ascii="Arial" w:eastAsia="Arial" w:hAnsi="Arial" w:cs="Arial"/>
          <w:color w:val="000000"/>
          <w:sz w:val="20"/>
          <w:szCs w:val="20"/>
        </w:rPr>
        <w:t>; microcapsule (MC) and Nano Capsule (NC) that were encapsulated Aba into a micron-diameter ER carrier. High encapsulation efficiency (93.4%) and slower release rate was shown by MC. High absorption into plants and mortality and nematode were shown by NC plants (Fig.6) compared to other formulations.</w:t>
      </w:r>
    </w:p>
    <w:p w14:paraId="31B73135" w14:textId="77777777" w:rsidR="00937524" w:rsidRDefault="00157322">
      <w:pPr>
        <w:pStyle w:val="Normal2"/>
        <w:pBdr>
          <w:top w:val="nil"/>
          <w:left w:val="nil"/>
          <w:bottom w:val="nil"/>
          <w:right w:val="nil"/>
          <w:between w:val="nil"/>
        </w:pBdr>
        <w:spacing w:before="4"/>
        <w:rPr>
          <w:rFonts w:ascii="Arial" w:eastAsia="Arial" w:hAnsi="Arial" w:cs="Arial"/>
          <w:color w:val="000000"/>
          <w:sz w:val="6"/>
          <w:szCs w:val="6"/>
        </w:rPr>
      </w:pPr>
      <w:r>
        <w:rPr>
          <w:noProof/>
        </w:rPr>
        <w:drawing>
          <wp:anchor distT="0" distB="0" distL="0" distR="0" simplePos="0" relativeHeight="251678720" behindDoc="0" locked="0" layoutInCell="1" allowOverlap="1" wp14:anchorId="6704D453" wp14:editId="3F525F9A">
            <wp:simplePos x="0" y="0"/>
            <wp:positionH relativeFrom="column">
              <wp:posOffset>1286534</wp:posOffset>
            </wp:positionH>
            <wp:positionV relativeFrom="paragraph">
              <wp:posOffset>61952</wp:posOffset>
            </wp:positionV>
            <wp:extent cx="3089554" cy="1200150"/>
            <wp:effectExtent l="0" t="0" r="0" b="0"/>
            <wp:wrapTopAndBottom distT="0" distB="0"/>
            <wp:docPr id="29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8"/>
                    <a:srcRect/>
                    <a:stretch>
                      <a:fillRect/>
                    </a:stretch>
                  </pic:blipFill>
                  <pic:spPr>
                    <a:xfrm>
                      <a:off x="0" y="0"/>
                      <a:ext cx="3089554" cy="1200150"/>
                    </a:xfrm>
                    <a:prstGeom prst="rect">
                      <a:avLst/>
                    </a:prstGeom>
                    <a:ln/>
                  </pic:spPr>
                </pic:pic>
              </a:graphicData>
            </a:graphic>
          </wp:anchor>
        </w:drawing>
      </w:r>
    </w:p>
    <w:p w14:paraId="5BE78D9A" w14:textId="77777777" w:rsidR="00937524" w:rsidRDefault="00937524">
      <w:pPr>
        <w:pStyle w:val="Normal2"/>
        <w:pBdr>
          <w:top w:val="nil"/>
          <w:left w:val="nil"/>
          <w:bottom w:val="nil"/>
          <w:right w:val="nil"/>
          <w:between w:val="nil"/>
        </w:pBdr>
        <w:spacing w:before="6"/>
        <w:rPr>
          <w:rFonts w:ascii="Arial" w:eastAsia="Arial" w:hAnsi="Arial" w:cs="Arial"/>
          <w:color w:val="000000"/>
          <w:sz w:val="24"/>
          <w:szCs w:val="24"/>
        </w:rPr>
      </w:pPr>
    </w:p>
    <w:p w14:paraId="5D30347F" w14:textId="77777777" w:rsidR="00937524" w:rsidRDefault="00157322">
      <w:pPr>
        <w:pStyle w:val="Normal2"/>
        <w:tabs>
          <w:tab w:val="left" w:pos="3499"/>
          <w:tab w:val="left" w:pos="4103"/>
          <w:tab w:val="left" w:pos="4653"/>
          <w:tab w:val="left" w:pos="5202"/>
          <w:tab w:val="left" w:pos="5752"/>
          <w:tab w:val="left" w:pos="6303"/>
        </w:tabs>
        <w:spacing w:before="1" w:line="482" w:lineRule="auto"/>
        <w:ind w:left="3633" w:right="2354" w:hanging="773"/>
        <w:rPr>
          <w:rFonts w:ascii="Arial" w:eastAsia="Arial" w:hAnsi="Arial" w:cs="Arial"/>
          <w:sz w:val="20"/>
          <w:szCs w:val="20"/>
        </w:rPr>
      </w:pPr>
      <w:r>
        <w:rPr>
          <w:rFonts w:ascii="Arial" w:eastAsia="Arial" w:hAnsi="Arial" w:cs="Arial"/>
        </w:rPr>
        <w:t>CK</w:t>
      </w:r>
      <w:r>
        <w:rPr>
          <w:rFonts w:ascii="Arial" w:eastAsia="Arial" w:hAnsi="Arial" w:cs="Arial"/>
        </w:rPr>
        <w:tab/>
        <w:t>0.1</w:t>
      </w:r>
      <w:r>
        <w:rPr>
          <w:rFonts w:ascii="Arial" w:eastAsia="Arial" w:hAnsi="Arial" w:cs="Arial"/>
        </w:rPr>
        <w:tab/>
        <w:t>0.2</w:t>
      </w:r>
      <w:r>
        <w:rPr>
          <w:rFonts w:ascii="Arial" w:eastAsia="Arial" w:hAnsi="Arial" w:cs="Arial"/>
        </w:rPr>
        <w:tab/>
        <w:t>0.4</w:t>
      </w:r>
      <w:r>
        <w:rPr>
          <w:rFonts w:ascii="Arial" w:eastAsia="Arial" w:hAnsi="Arial" w:cs="Arial"/>
        </w:rPr>
        <w:tab/>
        <w:t>0.8</w:t>
      </w:r>
      <w:r>
        <w:rPr>
          <w:rFonts w:ascii="Arial" w:eastAsia="Arial" w:hAnsi="Arial" w:cs="Arial"/>
        </w:rPr>
        <w:tab/>
        <w:t>1.6</w:t>
      </w:r>
      <w:r>
        <w:rPr>
          <w:rFonts w:ascii="Arial" w:eastAsia="Arial" w:hAnsi="Arial" w:cs="Arial"/>
        </w:rPr>
        <w:tab/>
      </w:r>
      <w:r>
        <w:rPr>
          <w:rFonts w:ascii="Arial" w:eastAsia="Arial" w:hAnsi="Arial" w:cs="Arial"/>
          <w:sz w:val="20"/>
          <w:szCs w:val="20"/>
        </w:rPr>
        <w:t>3.2 CONCENTRATION mg/L</w:t>
      </w:r>
    </w:p>
    <w:p w14:paraId="1D5AC707" w14:textId="77777777" w:rsidR="00937524" w:rsidRDefault="00157322">
      <w:pPr>
        <w:pStyle w:val="Heading1"/>
        <w:spacing w:before="111" w:line="360" w:lineRule="auto"/>
        <w:ind w:firstLine="285"/>
        <w:rPr>
          <w:rFonts w:ascii="Arial" w:eastAsia="Arial" w:hAnsi="Arial" w:cs="Arial"/>
          <w:sz w:val="20"/>
          <w:szCs w:val="20"/>
        </w:rPr>
        <w:sectPr w:rsidR="00937524">
          <w:pgSz w:w="11920" w:h="16850"/>
          <w:pgMar w:top="1940" w:right="1275" w:bottom="1200" w:left="1700" w:header="0" w:footer="1017" w:gutter="0"/>
          <w:cols w:space="720"/>
        </w:sectPr>
      </w:pPr>
      <w:r>
        <w:rPr>
          <w:rFonts w:ascii="Arial" w:eastAsia="Arial" w:hAnsi="Arial" w:cs="Arial"/>
          <w:sz w:val="20"/>
          <w:szCs w:val="20"/>
        </w:rPr>
        <w:t xml:space="preserve">Fig.6. Mortality percentage of nematodes against different formulation concentrations of abamectin, (Zhang </w:t>
      </w:r>
      <w:r>
        <w:rPr>
          <w:rFonts w:ascii="Arial" w:eastAsia="Arial" w:hAnsi="Arial" w:cs="Arial"/>
          <w:i/>
          <w:sz w:val="20"/>
          <w:szCs w:val="20"/>
        </w:rPr>
        <w:t xml:space="preserve">et al., </w:t>
      </w:r>
      <w:r>
        <w:rPr>
          <w:rFonts w:ascii="Arial" w:eastAsia="Arial" w:hAnsi="Arial" w:cs="Arial"/>
          <w:sz w:val="20"/>
          <w:szCs w:val="20"/>
        </w:rPr>
        <w:t>2020).</w:t>
      </w:r>
    </w:p>
    <w:p w14:paraId="3E9217AF" w14:textId="77777777" w:rsidR="00937524" w:rsidRDefault="00157322">
      <w:pPr>
        <w:pStyle w:val="Normal2"/>
        <w:pBdr>
          <w:top w:val="nil"/>
          <w:left w:val="nil"/>
          <w:bottom w:val="nil"/>
          <w:right w:val="nil"/>
          <w:between w:val="nil"/>
        </w:pBdr>
        <w:spacing w:line="360" w:lineRule="auto"/>
        <w:ind w:left="567" w:firstLine="426"/>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Tolisano </w:t>
      </w:r>
      <w:r>
        <w:rPr>
          <w:rFonts w:ascii="Arial" w:eastAsia="Arial" w:hAnsi="Arial" w:cs="Arial"/>
          <w:i/>
          <w:color w:val="000000"/>
          <w:sz w:val="20"/>
          <w:szCs w:val="20"/>
        </w:rPr>
        <w:t>et al</w:t>
      </w:r>
      <w:r>
        <w:rPr>
          <w:rFonts w:ascii="Arial" w:eastAsia="Arial" w:hAnsi="Arial" w:cs="Arial"/>
          <w:color w:val="000000"/>
          <w:sz w:val="20"/>
          <w:szCs w:val="20"/>
        </w:rPr>
        <w:t>. (2024) reported that lignin nanoparticles (25–100 mg L⁻¹) enhanced tomato root development, with all treatments increasing root tip number and fresh weight compared to the control, while the highest concentration (LN100) significantly improved root surface area.</w:t>
      </w:r>
    </w:p>
    <w:p w14:paraId="05A35AA3"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66D8CC52" w14:textId="77777777" w:rsidR="00937524" w:rsidRDefault="00157322">
      <w:pPr>
        <w:pStyle w:val="Heading1"/>
        <w:tabs>
          <w:tab w:val="left" w:pos="902"/>
        </w:tabs>
        <w:ind w:left="0"/>
        <w:jc w:val="both"/>
        <w:rPr>
          <w:rFonts w:ascii="Arial" w:eastAsia="Arial" w:hAnsi="Arial" w:cs="Arial"/>
          <w:color w:val="000000"/>
          <w:sz w:val="20"/>
          <w:szCs w:val="20"/>
        </w:rPr>
      </w:pPr>
      <w:r>
        <w:rPr>
          <w:rFonts w:ascii="Arial" w:eastAsia="Arial" w:hAnsi="Arial" w:cs="Arial"/>
          <w:sz w:val="20"/>
          <w:szCs w:val="20"/>
        </w:rPr>
        <w:t xml:space="preserve">2.5.5. </w:t>
      </w:r>
      <w:r>
        <w:rPr>
          <w:rFonts w:ascii="Arial" w:eastAsia="Arial" w:hAnsi="Arial" w:cs="Arial"/>
          <w:color w:val="000000"/>
          <w:sz w:val="20"/>
          <w:szCs w:val="20"/>
        </w:rPr>
        <w:t>Power/ biofuels from black liquor</w:t>
      </w:r>
    </w:p>
    <w:p w14:paraId="26234CF8" w14:textId="77777777" w:rsidR="00937524" w:rsidRDefault="00937524">
      <w:pPr>
        <w:pStyle w:val="Normal2"/>
        <w:pBdr>
          <w:top w:val="nil"/>
          <w:left w:val="nil"/>
          <w:bottom w:val="nil"/>
          <w:right w:val="nil"/>
          <w:between w:val="nil"/>
        </w:pBdr>
        <w:rPr>
          <w:rFonts w:ascii="Arial" w:eastAsia="Arial" w:hAnsi="Arial" w:cs="Arial"/>
          <w:b/>
          <w:color w:val="000000"/>
          <w:sz w:val="20"/>
          <w:szCs w:val="20"/>
        </w:rPr>
      </w:pPr>
    </w:p>
    <w:p w14:paraId="334C7E24" w14:textId="77777777" w:rsidR="00937524" w:rsidRDefault="00157322">
      <w:pPr>
        <w:pStyle w:val="Normal2"/>
        <w:pBdr>
          <w:top w:val="nil"/>
          <w:left w:val="nil"/>
          <w:bottom w:val="nil"/>
          <w:right w:val="nil"/>
          <w:between w:val="nil"/>
        </w:pBdr>
        <w:spacing w:line="360" w:lineRule="auto"/>
        <w:ind w:left="285" w:right="1" w:firstLine="539"/>
        <w:jc w:val="both"/>
        <w:rPr>
          <w:rFonts w:ascii="Arial" w:eastAsia="Arial" w:hAnsi="Arial" w:cs="Arial"/>
          <w:color w:val="000000"/>
          <w:sz w:val="20"/>
          <w:szCs w:val="20"/>
        </w:rPr>
      </w:pPr>
      <w:r>
        <w:rPr>
          <w:rFonts w:ascii="Arial" w:eastAsia="Arial" w:hAnsi="Arial" w:cs="Arial"/>
          <w:color w:val="000000"/>
          <w:sz w:val="20"/>
          <w:szCs w:val="20"/>
        </w:rPr>
        <w:t xml:space="preserve">Power from lignin rich crop residues can be generated either with cellulose and hemicellulose after lignin extraction or with extracted lignin. Lignin is extracted from black liquor by acidification and followed by filtration. After </w:t>
      </w:r>
      <w:r>
        <w:rPr>
          <w:rFonts w:ascii="Arial" w:eastAsia="Arial" w:hAnsi="Arial" w:cs="Arial"/>
          <w:sz w:val="20"/>
          <w:szCs w:val="20"/>
        </w:rPr>
        <w:t>extraction of lignin</w:t>
      </w:r>
      <w:r>
        <w:rPr>
          <w:rFonts w:ascii="Arial" w:eastAsia="Arial" w:hAnsi="Arial" w:cs="Arial"/>
          <w:color w:val="000000"/>
          <w:sz w:val="20"/>
          <w:szCs w:val="20"/>
        </w:rPr>
        <w:t xml:space="preserve"> it can be used for conversion into biofuels, through multiple pathways like anaerobic digestion, pyrolysis, gasification and fermentation (</w:t>
      </w:r>
      <w:proofErr w:type="spellStart"/>
      <w:r>
        <w:rPr>
          <w:rFonts w:ascii="Arial" w:eastAsia="Arial" w:hAnsi="Arial" w:cs="Arial"/>
          <w:color w:val="000000"/>
          <w:sz w:val="20"/>
          <w:szCs w:val="20"/>
        </w:rPr>
        <w:t>Guddaraddi</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et al</w:t>
      </w:r>
      <w:r>
        <w:rPr>
          <w:rFonts w:ascii="Arial" w:eastAsia="Arial" w:hAnsi="Arial" w:cs="Arial"/>
          <w:color w:val="000000"/>
          <w:sz w:val="20"/>
          <w:szCs w:val="20"/>
        </w:rPr>
        <w:t>., 2023).</w:t>
      </w:r>
    </w:p>
    <w:p w14:paraId="188FFFD3" w14:textId="77777777" w:rsidR="00937524" w:rsidRDefault="00157322">
      <w:pPr>
        <w:pStyle w:val="Heading1"/>
        <w:tabs>
          <w:tab w:val="left" w:pos="483"/>
        </w:tabs>
        <w:spacing w:line="276" w:lineRule="auto"/>
        <w:ind w:left="0"/>
        <w:jc w:val="both"/>
        <w:rPr>
          <w:rFonts w:ascii="Arial" w:eastAsia="Arial" w:hAnsi="Arial" w:cs="Arial"/>
          <w:sz w:val="20"/>
          <w:szCs w:val="20"/>
        </w:rPr>
      </w:pPr>
      <w:r>
        <w:rPr>
          <w:rFonts w:ascii="Arial" w:eastAsia="Arial" w:hAnsi="Arial" w:cs="Arial"/>
          <w:sz w:val="20"/>
          <w:szCs w:val="20"/>
        </w:rPr>
        <w:t>2.5.5.1. Bioethanol</w:t>
      </w:r>
    </w:p>
    <w:p w14:paraId="675605D6" w14:textId="77777777" w:rsidR="00937524" w:rsidRDefault="00157322">
      <w:pPr>
        <w:pStyle w:val="Normal2"/>
        <w:pBdr>
          <w:top w:val="nil"/>
          <w:left w:val="nil"/>
          <w:bottom w:val="nil"/>
          <w:right w:val="nil"/>
          <w:between w:val="nil"/>
        </w:pBdr>
        <w:spacing w:before="5" w:line="360" w:lineRule="auto"/>
        <w:ind w:left="285" w:right="141" w:firstLine="659"/>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 xml:space="preserve">The most common biofuel produced from crop residues is cellulose-based ethanol. Bioethanol is a renewable alternative to fossil fuel in the transportation sector. As a fuel, bioethanol has two major advantages over petrol: (1) high octane number (108), which helps in early ignition of engine and (2) high oxygen content (34.7%). High oxygen content helps in complete combustion of fuel leading to lower emission of nitrogen oxide and particulate matter (Krylova </w:t>
      </w:r>
      <w:r>
        <w:rPr>
          <w:rFonts w:ascii="Arial" w:eastAsia="Arial" w:hAnsi="Arial" w:cs="Arial"/>
          <w:i/>
          <w:color w:val="000000"/>
          <w:sz w:val="20"/>
          <w:szCs w:val="20"/>
        </w:rPr>
        <w:t>et al</w:t>
      </w:r>
      <w:r>
        <w:rPr>
          <w:rFonts w:ascii="Arial" w:eastAsia="Arial" w:hAnsi="Arial" w:cs="Arial"/>
          <w:color w:val="000000"/>
          <w:sz w:val="20"/>
          <w:szCs w:val="20"/>
        </w:rPr>
        <w:t>., 2008).</w:t>
      </w:r>
    </w:p>
    <w:p w14:paraId="6A2AC7D1" w14:textId="77777777" w:rsidR="00937524" w:rsidRDefault="00157322">
      <w:pPr>
        <w:pStyle w:val="Normal2"/>
        <w:pBdr>
          <w:top w:val="nil"/>
          <w:left w:val="nil"/>
          <w:bottom w:val="nil"/>
          <w:right w:val="nil"/>
          <w:between w:val="nil"/>
        </w:pBdr>
        <w:spacing w:before="66" w:line="360" w:lineRule="auto"/>
        <w:ind w:left="285" w:right="143" w:firstLine="719"/>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Das </w:t>
      </w:r>
      <w:r>
        <w:rPr>
          <w:rFonts w:ascii="Arial" w:eastAsia="Arial" w:hAnsi="Arial" w:cs="Arial"/>
          <w:i/>
          <w:color w:val="000000"/>
          <w:sz w:val="20"/>
          <w:szCs w:val="20"/>
        </w:rPr>
        <w:t>et al</w:t>
      </w:r>
      <w:r>
        <w:rPr>
          <w:rFonts w:ascii="Arial" w:eastAsia="Arial" w:hAnsi="Arial" w:cs="Arial"/>
          <w:color w:val="000000"/>
          <w:sz w:val="20"/>
          <w:szCs w:val="20"/>
        </w:rPr>
        <w:t>. (2020) studied the potential of postharvest rice crop residues as a source of biofuel and elucidated the production of bioethanol and biogas (Fig.11).</w:t>
      </w:r>
    </w:p>
    <w:p w14:paraId="06409E68" w14:textId="77777777" w:rsidR="00937524" w:rsidRDefault="00157322">
      <w:pPr>
        <w:pStyle w:val="Normal2"/>
        <w:pBdr>
          <w:top w:val="nil"/>
          <w:left w:val="nil"/>
          <w:bottom w:val="nil"/>
          <w:right w:val="nil"/>
          <w:between w:val="nil"/>
        </w:pBdr>
        <w:spacing w:before="90"/>
        <w:rPr>
          <w:rFonts w:ascii="Arial" w:eastAsia="Arial" w:hAnsi="Arial" w:cs="Arial"/>
          <w:color w:val="000000"/>
          <w:sz w:val="20"/>
          <w:szCs w:val="20"/>
        </w:rPr>
      </w:pPr>
      <w:r>
        <w:rPr>
          <w:noProof/>
        </w:rPr>
        <w:drawing>
          <wp:anchor distT="0" distB="0" distL="0" distR="0" simplePos="0" relativeHeight="251679744" behindDoc="0" locked="0" layoutInCell="1" allowOverlap="1" wp14:anchorId="562A5C8D" wp14:editId="322D839C">
            <wp:simplePos x="0" y="0"/>
            <wp:positionH relativeFrom="column">
              <wp:posOffset>206375</wp:posOffset>
            </wp:positionH>
            <wp:positionV relativeFrom="paragraph">
              <wp:posOffset>218611</wp:posOffset>
            </wp:positionV>
            <wp:extent cx="5255734" cy="3758184"/>
            <wp:effectExtent l="0" t="0" r="0" b="0"/>
            <wp:wrapTopAndBottom distT="0" distB="0"/>
            <wp:docPr id="293" name="image2.jpg" descr="Potentials of postharvest rice crop residues as a source of biofuel -  ScienceDirect"/>
            <wp:cNvGraphicFramePr/>
            <a:graphic xmlns:a="http://schemas.openxmlformats.org/drawingml/2006/main">
              <a:graphicData uri="http://schemas.openxmlformats.org/drawingml/2006/picture">
                <pic:pic xmlns:pic="http://schemas.openxmlformats.org/drawingml/2006/picture">
                  <pic:nvPicPr>
                    <pic:cNvPr id="0" name="image2.jpg" descr="Potentials of postharvest rice crop residues as a source of biofuel -  ScienceDirect"/>
                    <pic:cNvPicPr preferRelativeResize="0"/>
                  </pic:nvPicPr>
                  <pic:blipFill>
                    <a:blip r:embed="rId29"/>
                    <a:srcRect/>
                    <a:stretch>
                      <a:fillRect/>
                    </a:stretch>
                  </pic:blipFill>
                  <pic:spPr>
                    <a:xfrm>
                      <a:off x="0" y="0"/>
                      <a:ext cx="5255734" cy="3758184"/>
                    </a:xfrm>
                    <a:prstGeom prst="rect">
                      <a:avLst/>
                    </a:prstGeom>
                    <a:ln/>
                  </pic:spPr>
                </pic:pic>
              </a:graphicData>
            </a:graphic>
          </wp:anchor>
        </w:drawing>
      </w:r>
    </w:p>
    <w:p w14:paraId="7809AA75" w14:textId="77777777" w:rsidR="00937524" w:rsidRDefault="00937524">
      <w:pPr>
        <w:pStyle w:val="Normal2"/>
        <w:pBdr>
          <w:top w:val="nil"/>
          <w:left w:val="nil"/>
          <w:bottom w:val="nil"/>
          <w:right w:val="nil"/>
          <w:between w:val="nil"/>
        </w:pBdr>
        <w:spacing w:before="129"/>
        <w:rPr>
          <w:rFonts w:ascii="Arial" w:eastAsia="Arial" w:hAnsi="Arial" w:cs="Arial"/>
          <w:color w:val="000000"/>
          <w:sz w:val="24"/>
          <w:szCs w:val="24"/>
        </w:rPr>
      </w:pPr>
    </w:p>
    <w:p w14:paraId="25DD50ED" w14:textId="77777777" w:rsidR="00937524" w:rsidRDefault="00157322">
      <w:pPr>
        <w:pStyle w:val="Heading1"/>
        <w:ind w:firstLine="285"/>
        <w:rPr>
          <w:rFonts w:ascii="Arial" w:eastAsia="Arial" w:hAnsi="Arial" w:cs="Arial"/>
          <w:sz w:val="20"/>
          <w:szCs w:val="20"/>
        </w:rPr>
      </w:pPr>
      <w:r>
        <w:rPr>
          <w:rFonts w:ascii="Arial" w:eastAsia="Arial" w:hAnsi="Arial" w:cs="Arial"/>
          <w:sz w:val="20"/>
          <w:szCs w:val="20"/>
        </w:rPr>
        <w:t xml:space="preserve">Fig.7. Production of bioethanol and biogas from postharvest residues of rice (Das </w:t>
      </w:r>
      <w:r>
        <w:rPr>
          <w:rFonts w:ascii="Arial" w:eastAsia="Arial" w:hAnsi="Arial" w:cs="Arial"/>
          <w:i/>
          <w:sz w:val="20"/>
          <w:szCs w:val="20"/>
        </w:rPr>
        <w:t>et al</w:t>
      </w:r>
      <w:r>
        <w:rPr>
          <w:rFonts w:ascii="Arial" w:eastAsia="Arial" w:hAnsi="Arial" w:cs="Arial"/>
          <w:sz w:val="20"/>
          <w:szCs w:val="20"/>
        </w:rPr>
        <w:t>., 2020).</w:t>
      </w:r>
    </w:p>
    <w:p w14:paraId="367668D8" w14:textId="77777777" w:rsidR="00937524" w:rsidRDefault="00937524">
      <w:pPr>
        <w:pStyle w:val="Normal2"/>
        <w:pBdr>
          <w:top w:val="nil"/>
          <w:left w:val="nil"/>
          <w:bottom w:val="nil"/>
          <w:right w:val="nil"/>
          <w:between w:val="nil"/>
        </w:pBdr>
        <w:rPr>
          <w:rFonts w:ascii="Arial" w:eastAsia="Arial" w:hAnsi="Arial" w:cs="Arial"/>
          <w:b/>
          <w:color w:val="000000"/>
          <w:sz w:val="24"/>
          <w:szCs w:val="24"/>
        </w:rPr>
      </w:pPr>
    </w:p>
    <w:p w14:paraId="77A0EAA7" w14:textId="77777777" w:rsidR="00937524" w:rsidRDefault="00157322">
      <w:pPr>
        <w:pStyle w:val="Heading1"/>
        <w:tabs>
          <w:tab w:val="left" w:pos="548"/>
        </w:tabs>
        <w:spacing w:before="1"/>
        <w:ind w:left="0"/>
        <w:jc w:val="both"/>
        <w:rPr>
          <w:rFonts w:ascii="Arial" w:eastAsia="Arial" w:hAnsi="Arial" w:cs="Arial"/>
          <w:sz w:val="20"/>
          <w:szCs w:val="20"/>
        </w:rPr>
      </w:pPr>
      <w:r>
        <w:rPr>
          <w:rFonts w:ascii="Arial" w:eastAsia="Arial" w:hAnsi="Arial" w:cs="Arial"/>
          <w:sz w:val="20"/>
          <w:szCs w:val="20"/>
        </w:rPr>
        <w:t>2.5.5.2. Biomethane</w:t>
      </w:r>
    </w:p>
    <w:p w14:paraId="7356EDBE" w14:textId="77777777" w:rsidR="00937524" w:rsidRDefault="00157322">
      <w:pPr>
        <w:pStyle w:val="Normal2"/>
        <w:pBdr>
          <w:top w:val="nil"/>
          <w:left w:val="nil"/>
          <w:bottom w:val="nil"/>
          <w:right w:val="nil"/>
          <w:between w:val="nil"/>
        </w:pBdr>
        <w:spacing w:before="144" w:line="360" w:lineRule="auto"/>
        <w:ind w:left="285" w:right="142" w:firstLine="659"/>
        <w:jc w:val="both"/>
        <w:rPr>
          <w:rFonts w:ascii="Arial" w:eastAsia="Arial" w:hAnsi="Arial" w:cs="Arial"/>
          <w:color w:val="000000"/>
          <w:sz w:val="20"/>
          <w:szCs w:val="20"/>
        </w:rPr>
      </w:pPr>
      <w:r>
        <w:rPr>
          <w:rFonts w:ascii="Arial" w:eastAsia="Arial" w:hAnsi="Arial" w:cs="Arial"/>
          <w:color w:val="000000"/>
          <w:sz w:val="20"/>
          <w:szCs w:val="20"/>
        </w:rPr>
        <w:t xml:space="preserve">Biomethane / biogas is a gaseous biofuel and renewable alternative to commercial fuels. Agricultural residues which are rich in carbohydrate, protein, lipid, cellulose, and hemicellulose can be used as a substrate for biogas production (Surra </w:t>
      </w:r>
      <w:r>
        <w:rPr>
          <w:rFonts w:ascii="Arial" w:eastAsia="Arial" w:hAnsi="Arial" w:cs="Arial"/>
          <w:i/>
          <w:color w:val="000000"/>
          <w:sz w:val="20"/>
          <w:szCs w:val="20"/>
        </w:rPr>
        <w:t>et a</w:t>
      </w:r>
      <w:r>
        <w:rPr>
          <w:rFonts w:ascii="Arial" w:eastAsia="Arial" w:hAnsi="Arial" w:cs="Arial"/>
          <w:i/>
          <w:sz w:val="20"/>
          <w:szCs w:val="20"/>
        </w:rPr>
        <w:t>l</w:t>
      </w:r>
      <w:r>
        <w:rPr>
          <w:rFonts w:ascii="Arial" w:eastAsia="Arial" w:hAnsi="Arial" w:cs="Arial"/>
          <w:sz w:val="20"/>
          <w:szCs w:val="20"/>
        </w:rPr>
        <w:t>., 2019)</w:t>
      </w:r>
      <w:r>
        <w:rPr>
          <w:rFonts w:ascii="Arial" w:eastAsia="Arial" w:hAnsi="Arial" w:cs="Arial"/>
          <w:color w:val="000000"/>
          <w:sz w:val="20"/>
          <w:szCs w:val="20"/>
        </w:rPr>
        <w:t>.</w:t>
      </w:r>
    </w:p>
    <w:p w14:paraId="68EB9393" w14:textId="77777777" w:rsidR="00937524" w:rsidRDefault="00157322">
      <w:pPr>
        <w:pStyle w:val="Heading1"/>
        <w:tabs>
          <w:tab w:val="left" w:pos="612"/>
        </w:tabs>
        <w:spacing w:before="117"/>
        <w:ind w:left="0"/>
        <w:jc w:val="both"/>
        <w:rPr>
          <w:rFonts w:ascii="Arial" w:eastAsia="Arial" w:hAnsi="Arial" w:cs="Arial"/>
          <w:sz w:val="20"/>
          <w:szCs w:val="20"/>
        </w:rPr>
      </w:pPr>
      <w:r>
        <w:rPr>
          <w:rFonts w:ascii="Arial" w:eastAsia="Arial" w:hAnsi="Arial" w:cs="Arial"/>
          <w:sz w:val="20"/>
          <w:szCs w:val="20"/>
        </w:rPr>
        <w:t>2.5.5.3. Biohydrogen</w:t>
      </w:r>
    </w:p>
    <w:p w14:paraId="30894A7E" w14:textId="77777777" w:rsidR="00937524" w:rsidRDefault="00157322">
      <w:pPr>
        <w:pStyle w:val="Normal2"/>
        <w:pBdr>
          <w:top w:val="nil"/>
          <w:left w:val="nil"/>
          <w:bottom w:val="nil"/>
          <w:right w:val="nil"/>
          <w:between w:val="nil"/>
        </w:pBdr>
        <w:spacing w:before="256" w:line="360" w:lineRule="auto"/>
        <w:ind w:left="285" w:right="141" w:firstLine="539"/>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The hydrogen produced from renewable sources is known as biohydrogen. In molecular form (H2), it contains the highest energy and is the only carbon-free fuel, which produces water as a clean byproduct after combustion (</w:t>
      </w:r>
      <w:proofErr w:type="spellStart"/>
      <w:r>
        <w:rPr>
          <w:rFonts w:ascii="Arial" w:eastAsia="Arial" w:hAnsi="Arial" w:cs="Arial"/>
          <w:color w:val="000000"/>
          <w:sz w:val="20"/>
          <w:szCs w:val="20"/>
        </w:rPr>
        <w:t>Kotay</w:t>
      </w:r>
      <w:proofErr w:type="spellEnd"/>
      <w:r>
        <w:rPr>
          <w:rFonts w:ascii="Arial" w:eastAsia="Arial" w:hAnsi="Arial" w:cs="Arial"/>
          <w:color w:val="000000"/>
          <w:sz w:val="20"/>
          <w:szCs w:val="20"/>
        </w:rPr>
        <w:t xml:space="preserve"> and Das, 2008). It is used directly as a combustion fuel in combustion engines or for generation of electricity </w:t>
      </w:r>
      <w:r>
        <w:rPr>
          <w:rFonts w:ascii="Arial" w:eastAsia="Arial" w:hAnsi="Arial" w:cs="Arial"/>
          <w:i/>
          <w:color w:val="000000"/>
          <w:sz w:val="20"/>
          <w:szCs w:val="20"/>
        </w:rPr>
        <w:t xml:space="preserve">via </w:t>
      </w:r>
      <w:r>
        <w:rPr>
          <w:rFonts w:ascii="Arial" w:eastAsia="Arial" w:hAnsi="Arial" w:cs="Arial"/>
          <w:color w:val="000000"/>
          <w:sz w:val="20"/>
          <w:szCs w:val="20"/>
        </w:rPr>
        <w:t xml:space="preserve">fuel cells (Alves </w:t>
      </w:r>
      <w:r>
        <w:rPr>
          <w:rFonts w:ascii="Arial" w:eastAsia="Arial" w:hAnsi="Arial" w:cs="Arial"/>
          <w:i/>
          <w:color w:val="000000"/>
          <w:sz w:val="20"/>
          <w:szCs w:val="20"/>
        </w:rPr>
        <w:t>et al</w:t>
      </w:r>
      <w:r>
        <w:rPr>
          <w:rFonts w:ascii="Arial" w:eastAsia="Arial" w:hAnsi="Arial" w:cs="Arial"/>
          <w:color w:val="000000"/>
          <w:sz w:val="20"/>
          <w:szCs w:val="20"/>
        </w:rPr>
        <w:t>., 2013). Biohydrogen can be produced from crop residues (rice straw, wheat straw, etc.).</w:t>
      </w:r>
    </w:p>
    <w:p w14:paraId="1DFB8051" w14:textId="77777777" w:rsidR="00937524" w:rsidRDefault="00157322">
      <w:pPr>
        <w:pStyle w:val="Heading1"/>
        <w:tabs>
          <w:tab w:val="left" w:pos="600"/>
        </w:tabs>
        <w:spacing w:before="66"/>
        <w:ind w:left="484"/>
        <w:jc w:val="both"/>
        <w:rPr>
          <w:rFonts w:ascii="Arial" w:eastAsia="Arial" w:hAnsi="Arial" w:cs="Arial"/>
          <w:sz w:val="20"/>
          <w:szCs w:val="20"/>
        </w:rPr>
      </w:pPr>
      <w:r>
        <w:rPr>
          <w:rFonts w:ascii="Arial" w:eastAsia="Arial" w:hAnsi="Arial" w:cs="Arial"/>
          <w:sz w:val="20"/>
          <w:szCs w:val="20"/>
        </w:rPr>
        <w:lastRenderedPageBreak/>
        <w:t>2.5.5.4. Biodiesel</w:t>
      </w:r>
    </w:p>
    <w:p w14:paraId="54767446" w14:textId="77777777" w:rsidR="00937524" w:rsidRDefault="00157322">
      <w:pPr>
        <w:pStyle w:val="Normal2"/>
        <w:pBdr>
          <w:top w:val="nil"/>
          <w:left w:val="nil"/>
          <w:bottom w:val="nil"/>
          <w:right w:val="nil"/>
          <w:between w:val="nil"/>
        </w:pBdr>
        <w:spacing w:before="256" w:line="360" w:lineRule="auto"/>
        <w:ind w:left="285" w:right="141" w:firstLine="779"/>
        <w:jc w:val="both"/>
        <w:rPr>
          <w:rFonts w:ascii="Arial" w:eastAsia="Arial" w:hAnsi="Arial" w:cs="Arial"/>
          <w:color w:val="000000"/>
          <w:sz w:val="20"/>
          <w:szCs w:val="20"/>
        </w:rPr>
      </w:pPr>
      <w:r>
        <w:rPr>
          <w:rFonts w:ascii="Arial" w:eastAsia="Arial" w:hAnsi="Arial" w:cs="Arial"/>
          <w:color w:val="000000"/>
          <w:sz w:val="20"/>
          <w:szCs w:val="20"/>
        </w:rPr>
        <w:t xml:space="preserve">Agricultural processed wastes or agro-industrial wastes like rice bran, coffee ground, waste vegetable oil, de-oiled cakes of edible and non-edible oil seeds are potential feedstocks for biodiesel production. One renowned example is glycerol, a co-product of biodiesel production. Instead of being discarded, glycerol can be processed to produce value-added products such as bioplastics, and antifreeze, or even converted into other forms of bioenergy (Kumar </w:t>
      </w:r>
      <w:r>
        <w:rPr>
          <w:rFonts w:ascii="Arial" w:eastAsia="Arial" w:hAnsi="Arial" w:cs="Arial"/>
          <w:i/>
          <w:color w:val="000000"/>
          <w:sz w:val="20"/>
          <w:szCs w:val="20"/>
        </w:rPr>
        <w:t>et al</w:t>
      </w:r>
      <w:r>
        <w:rPr>
          <w:rFonts w:ascii="Arial" w:eastAsia="Arial" w:hAnsi="Arial" w:cs="Arial"/>
          <w:color w:val="000000"/>
          <w:sz w:val="20"/>
          <w:szCs w:val="20"/>
        </w:rPr>
        <w:t>., 2024).</w:t>
      </w:r>
    </w:p>
    <w:p w14:paraId="5F577AE4" w14:textId="77777777" w:rsidR="00937524" w:rsidRDefault="00937524">
      <w:pPr>
        <w:pStyle w:val="Normal2"/>
        <w:pBdr>
          <w:top w:val="nil"/>
          <w:left w:val="nil"/>
          <w:bottom w:val="nil"/>
          <w:right w:val="nil"/>
          <w:between w:val="nil"/>
        </w:pBdr>
        <w:spacing w:before="256"/>
        <w:rPr>
          <w:rFonts w:ascii="Arial" w:eastAsia="Arial" w:hAnsi="Arial" w:cs="Arial"/>
          <w:color w:val="000000"/>
          <w:sz w:val="20"/>
          <w:szCs w:val="20"/>
        </w:rPr>
      </w:pPr>
    </w:p>
    <w:p w14:paraId="3A127863" w14:textId="77777777" w:rsidR="00937524" w:rsidRDefault="00157322">
      <w:pPr>
        <w:pStyle w:val="Heading1"/>
        <w:tabs>
          <w:tab w:val="left" w:pos="557"/>
        </w:tabs>
        <w:ind w:left="0"/>
        <w:jc w:val="both"/>
        <w:rPr>
          <w:rFonts w:ascii="Arial" w:eastAsia="Arial" w:hAnsi="Arial" w:cs="Arial"/>
          <w:sz w:val="20"/>
          <w:szCs w:val="20"/>
        </w:rPr>
      </w:pPr>
      <w:r>
        <w:rPr>
          <w:rFonts w:ascii="Arial" w:eastAsia="Arial" w:hAnsi="Arial" w:cs="Arial"/>
          <w:sz w:val="20"/>
          <w:szCs w:val="20"/>
        </w:rPr>
        <w:t>2.5.5.5. Biofuels from extracted lignin</w:t>
      </w:r>
    </w:p>
    <w:p w14:paraId="71A13598" w14:textId="77777777" w:rsidR="00937524" w:rsidRDefault="00157322">
      <w:pPr>
        <w:pStyle w:val="Normal2"/>
        <w:numPr>
          <w:ilvl w:val="0"/>
          <w:numId w:val="1"/>
        </w:numPr>
        <w:pBdr>
          <w:top w:val="nil"/>
          <w:left w:val="nil"/>
          <w:bottom w:val="nil"/>
          <w:right w:val="nil"/>
          <w:between w:val="nil"/>
        </w:pBdr>
        <w:tabs>
          <w:tab w:val="left" w:pos="491"/>
        </w:tabs>
        <w:spacing w:before="139"/>
        <w:jc w:val="both"/>
        <w:rPr>
          <w:rFonts w:ascii="Arial" w:eastAsia="Arial" w:hAnsi="Arial" w:cs="Arial"/>
          <w:b/>
          <w:color w:val="000000"/>
          <w:sz w:val="20"/>
          <w:szCs w:val="20"/>
        </w:rPr>
      </w:pPr>
      <w:r>
        <w:rPr>
          <w:rFonts w:ascii="Arial" w:eastAsia="Arial" w:hAnsi="Arial" w:cs="Arial"/>
          <w:b/>
          <w:color w:val="000000"/>
          <w:sz w:val="20"/>
          <w:szCs w:val="20"/>
        </w:rPr>
        <w:t>Combustion</w:t>
      </w:r>
    </w:p>
    <w:p w14:paraId="5091FAEF" w14:textId="77777777" w:rsidR="00937524" w:rsidRDefault="00157322">
      <w:pPr>
        <w:pStyle w:val="Normal2"/>
        <w:pBdr>
          <w:top w:val="nil"/>
          <w:left w:val="nil"/>
          <w:bottom w:val="nil"/>
          <w:right w:val="nil"/>
          <w:between w:val="nil"/>
        </w:pBdr>
        <w:spacing w:before="137" w:line="360" w:lineRule="auto"/>
        <w:ind w:left="285" w:right="136" w:firstLine="779"/>
        <w:jc w:val="both"/>
        <w:rPr>
          <w:rFonts w:ascii="Arial" w:eastAsia="Arial" w:hAnsi="Arial" w:cs="Arial"/>
          <w:color w:val="000000"/>
          <w:sz w:val="20"/>
          <w:szCs w:val="20"/>
        </w:rPr>
      </w:pPr>
      <w:r>
        <w:rPr>
          <w:rFonts w:ascii="Arial" w:eastAsia="Arial" w:hAnsi="Arial" w:cs="Arial"/>
          <w:color w:val="000000"/>
          <w:sz w:val="20"/>
          <w:szCs w:val="20"/>
        </w:rPr>
        <w:t>Combustion is the simplest technology for utilization of isolated lignin. The average heat value of dry lignin is around 25 MJ kg</w:t>
      </w:r>
      <w:r>
        <w:rPr>
          <w:rFonts w:ascii="Arial" w:eastAsia="Arial" w:hAnsi="Arial" w:cs="Arial"/>
          <w:color w:val="000000"/>
          <w:sz w:val="20"/>
          <w:szCs w:val="20"/>
          <w:vertAlign w:val="superscript"/>
        </w:rPr>
        <w:t>-1</w:t>
      </w:r>
      <w:r>
        <w:rPr>
          <w:rFonts w:ascii="Arial" w:eastAsia="Arial" w:hAnsi="Arial" w:cs="Arial"/>
          <w:color w:val="000000"/>
          <w:sz w:val="20"/>
          <w:szCs w:val="20"/>
        </w:rPr>
        <w:t>, which is comparable to that of coal 24– 30 MJ kg</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w:t>
      </w:r>
      <w:r>
        <w:rPr>
          <w:rFonts w:ascii="Arial" w:eastAsia="Arial" w:hAnsi="Arial" w:cs="Arial"/>
          <w:color w:val="212121"/>
          <w:sz w:val="20"/>
          <w:szCs w:val="20"/>
        </w:rPr>
        <w:t>Rosillo and Woods</w:t>
      </w:r>
      <w:r>
        <w:rPr>
          <w:rFonts w:ascii="Arial" w:eastAsia="Arial" w:hAnsi="Arial" w:cs="Arial"/>
          <w:color w:val="000000"/>
          <w:sz w:val="20"/>
          <w:szCs w:val="20"/>
        </w:rPr>
        <w:t>, 2015). Lignin is cofired with coal and it is used in greatly used in fired pulping boilers. Cofiring of fossil fuels with lignin was reported to increase the combustion system efficiency by 38%, and decrease GHG emission by as much as 60% (</w:t>
      </w:r>
      <w:r>
        <w:rPr>
          <w:rFonts w:ascii="Arial" w:eastAsia="Arial" w:hAnsi="Arial" w:cs="Arial"/>
          <w:color w:val="212121"/>
          <w:sz w:val="20"/>
          <w:szCs w:val="20"/>
        </w:rPr>
        <w:t xml:space="preserve">Scown </w:t>
      </w:r>
      <w:r>
        <w:rPr>
          <w:rFonts w:ascii="Arial" w:eastAsia="Arial" w:hAnsi="Arial" w:cs="Arial"/>
          <w:i/>
          <w:color w:val="212121"/>
          <w:sz w:val="20"/>
          <w:szCs w:val="20"/>
        </w:rPr>
        <w:t xml:space="preserve">et al., </w:t>
      </w:r>
      <w:r>
        <w:rPr>
          <w:rFonts w:ascii="Arial" w:eastAsia="Arial" w:hAnsi="Arial" w:cs="Arial"/>
          <w:color w:val="212121"/>
          <w:sz w:val="20"/>
          <w:szCs w:val="20"/>
        </w:rPr>
        <w:t>2014).</w:t>
      </w:r>
    </w:p>
    <w:p w14:paraId="0B548043" w14:textId="77777777" w:rsidR="00937524" w:rsidRDefault="00157322">
      <w:pPr>
        <w:pStyle w:val="Heading1"/>
        <w:numPr>
          <w:ilvl w:val="0"/>
          <w:numId w:val="1"/>
        </w:numPr>
        <w:tabs>
          <w:tab w:val="left" w:pos="558"/>
        </w:tabs>
        <w:spacing w:before="140"/>
        <w:jc w:val="both"/>
        <w:rPr>
          <w:rFonts w:ascii="Arial" w:eastAsia="Arial" w:hAnsi="Arial" w:cs="Arial"/>
          <w:sz w:val="20"/>
          <w:szCs w:val="20"/>
        </w:rPr>
      </w:pPr>
      <w:r>
        <w:rPr>
          <w:rFonts w:ascii="Arial" w:eastAsia="Arial" w:hAnsi="Arial" w:cs="Arial"/>
          <w:sz w:val="20"/>
          <w:szCs w:val="20"/>
        </w:rPr>
        <w:t>Gasification</w:t>
      </w:r>
    </w:p>
    <w:p w14:paraId="43C95139" w14:textId="77777777" w:rsidR="00937524" w:rsidRDefault="00157322">
      <w:pPr>
        <w:pStyle w:val="Heading1"/>
        <w:tabs>
          <w:tab w:val="left" w:pos="558"/>
        </w:tabs>
        <w:spacing w:line="360" w:lineRule="auto"/>
        <w:ind w:left="556"/>
        <w:jc w:val="both"/>
        <w:rPr>
          <w:rFonts w:ascii="Arial" w:eastAsia="Arial" w:hAnsi="Arial" w:cs="Arial"/>
          <w:b w:val="0"/>
          <w:sz w:val="20"/>
          <w:szCs w:val="20"/>
        </w:rPr>
      </w:pPr>
      <w:r>
        <w:rPr>
          <w:rFonts w:ascii="Arial" w:eastAsia="Arial" w:hAnsi="Arial" w:cs="Arial"/>
          <w:b w:val="0"/>
          <w:sz w:val="20"/>
          <w:szCs w:val="20"/>
        </w:rPr>
        <w:tab/>
      </w:r>
      <w:r>
        <w:rPr>
          <w:rFonts w:ascii="Arial" w:eastAsia="Arial" w:hAnsi="Arial" w:cs="Arial"/>
          <w:b w:val="0"/>
          <w:sz w:val="20"/>
          <w:szCs w:val="20"/>
        </w:rPr>
        <w:tab/>
        <w:t>Gasification represents a key thermochemical route for lignin valorization, involving its conversion in the presence of oxygen, air, or steam to produce syngas or producer gas. Theoretically, up to 62 mol H₂ and 53 mol CO can be generated from 1 kg of lignin (Azadi, 2013).</w:t>
      </w:r>
    </w:p>
    <w:p w14:paraId="1D3DCB1B" w14:textId="77777777" w:rsidR="00937524" w:rsidRDefault="00157322">
      <w:pPr>
        <w:pStyle w:val="Heading1"/>
        <w:numPr>
          <w:ilvl w:val="0"/>
          <w:numId w:val="1"/>
        </w:numPr>
        <w:tabs>
          <w:tab w:val="left" w:pos="624"/>
        </w:tabs>
        <w:spacing w:before="138"/>
        <w:jc w:val="both"/>
        <w:rPr>
          <w:rFonts w:ascii="Arial" w:eastAsia="Arial" w:hAnsi="Arial" w:cs="Arial"/>
          <w:sz w:val="20"/>
          <w:szCs w:val="20"/>
        </w:rPr>
      </w:pPr>
      <w:r>
        <w:rPr>
          <w:rFonts w:ascii="Arial" w:eastAsia="Arial" w:hAnsi="Arial" w:cs="Arial"/>
          <w:sz w:val="20"/>
          <w:szCs w:val="20"/>
        </w:rPr>
        <w:t>Pyrolysis</w:t>
      </w:r>
    </w:p>
    <w:p w14:paraId="66A584A7" w14:textId="77777777" w:rsidR="00937524" w:rsidRDefault="00937524">
      <w:pPr>
        <w:pStyle w:val="Normal2"/>
        <w:pBdr>
          <w:top w:val="nil"/>
          <w:left w:val="nil"/>
          <w:bottom w:val="nil"/>
          <w:right w:val="nil"/>
          <w:between w:val="nil"/>
        </w:pBdr>
        <w:rPr>
          <w:rFonts w:ascii="Arial" w:eastAsia="Arial" w:hAnsi="Arial" w:cs="Arial"/>
          <w:b/>
          <w:color w:val="000000"/>
          <w:sz w:val="20"/>
          <w:szCs w:val="20"/>
        </w:rPr>
      </w:pPr>
    </w:p>
    <w:p w14:paraId="76DEDD32" w14:textId="77777777" w:rsidR="00937524" w:rsidRDefault="00157322">
      <w:pPr>
        <w:pStyle w:val="Normal2"/>
        <w:pBdr>
          <w:top w:val="nil"/>
          <w:left w:val="nil"/>
          <w:bottom w:val="nil"/>
          <w:right w:val="nil"/>
          <w:between w:val="nil"/>
        </w:pBdr>
        <w:spacing w:line="360" w:lineRule="auto"/>
        <w:ind w:left="285" w:right="138" w:firstLine="719"/>
        <w:jc w:val="both"/>
        <w:rPr>
          <w:rFonts w:ascii="Arial" w:eastAsia="Arial" w:hAnsi="Arial" w:cs="Arial"/>
          <w:color w:val="000000"/>
          <w:sz w:val="20"/>
          <w:szCs w:val="20"/>
        </w:rPr>
      </w:pPr>
      <w:r>
        <w:rPr>
          <w:rFonts w:ascii="Arial" w:eastAsia="Arial" w:hAnsi="Arial" w:cs="Arial"/>
          <w:color w:val="000000"/>
          <w:sz w:val="20"/>
          <w:szCs w:val="20"/>
        </w:rPr>
        <w:t xml:space="preserve">Pyrolysis of lignin is a thermal depolymerization treatment in the absence of oxygen, and produces non-condensable gases, liquid oil, and solid as products. There is a wide temperature range for pyrolysis, which is generally from 623 K to as high as 1273 K (Li </w:t>
      </w:r>
      <w:r>
        <w:rPr>
          <w:rFonts w:ascii="Arial" w:eastAsia="Arial" w:hAnsi="Arial" w:cs="Arial"/>
          <w:i/>
          <w:color w:val="000000"/>
          <w:sz w:val="20"/>
          <w:szCs w:val="20"/>
        </w:rPr>
        <w:t xml:space="preserve">et al., </w:t>
      </w:r>
      <w:r>
        <w:rPr>
          <w:rFonts w:ascii="Arial" w:eastAsia="Arial" w:hAnsi="Arial" w:cs="Arial"/>
          <w:color w:val="000000"/>
          <w:sz w:val="20"/>
          <w:szCs w:val="20"/>
        </w:rPr>
        <w:t>2015). Technically, pyrolysis can be subdivided into six different categories, based on different process conditions: fast pyrolysis, slow pyrolysis, intermediate pyrolysis, flash pyrolysis, vacuum pyrolysis, and ablative pyrolysis. Among them, fast pyrolysis is the most widely used technique in terms of lignin valorization into liquid bio</w:t>
      </w:r>
      <w:r>
        <w:rPr>
          <w:rFonts w:ascii="Arial" w:eastAsia="Arial" w:hAnsi="Arial" w:cs="Arial"/>
          <w:sz w:val="20"/>
          <w:szCs w:val="20"/>
        </w:rPr>
        <w:t>-</w:t>
      </w:r>
      <w:r>
        <w:rPr>
          <w:rFonts w:ascii="Arial" w:eastAsia="Arial" w:hAnsi="Arial" w:cs="Arial"/>
          <w:color w:val="000000"/>
          <w:sz w:val="20"/>
          <w:szCs w:val="20"/>
        </w:rPr>
        <w:t xml:space="preserve">oils. It is called fast pyrolysis because its high temperature 450ºC – 600ºC requirement and low residence time taking (Isahak </w:t>
      </w:r>
      <w:r>
        <w:rPr>
          <w:rFonts w:ascii="Arial" w:eastAsia="Arial" w:hAnsi="Arial" w:cs="Arial"/>
          <w:i/>
          <w:color w:val="000000"/>
          <w:sz w:val="20"/>
          <w:szCs w:val="20"/>
        </w:rPr>
        <w:t xml:space="preserve">et al., </w:t>
      </w:r>
      <w:r>
        <w:rPr>
          <w:rFonts w:ascii="Arial" w:eastAsia="Arial" w:hAnsi="Arial" w:cs="Arial"/>
          <w:color w:val="000000"/>
          <w:sz w:val="20"/>
          <w:szCs w:val="20"/>
        </w:rPr>
        <w:t>2012). Liquid bio-oil is the main product from lignin fast pyrolysis.</w:t>
      </w:r>
    </w:p>
    <w:p w14:paraId="5ED8C1E5" w14:textId="77777777" w:rsidR="00937524" w:rsidRDefault="00157322">
      <w:pPr>
        <w:pStyle w:val="Heading1"/>
        <w:tabs>
          <w:tab w:val="left" w:pos="902"/>
        </w:tabs>
        <w:spacing w:before="138"/>
        <w:ind w:left="0"/>
        <w:jc w:val="both"/>
        <w:rPr>
          <w:rFonts w:ascii="Arial" w:eastAsia="Arial" w:hAnsi="Arial" w:cs="Arial"/>
          <w:sz w:val="20"/>
          <w:szCs w:val="20"/>
        </w:rPr>
      </w:pPr>
      <w:r>
        <w:rPr>
          <w:rFonts w:ascii="Arial" w:eastAsia="Arial" w:hAnsi="Arial" w:cs="Arial"/>
          <w:sz w:val="20"/>
          <w:szCs w:val="20"/>
        </w:rPr>
        <w:t>2.5.5.6. Macromolecules from lignin</w:t>
      </w:r>
    </w:p>
    <w:p w14:paraId="3C935C69" w14:textId="77777777" w:rsidR="00937524" w:rsidRDefault="00937524">
      <w:pPr>
        <w:pStyle w:val="Normal2"/>
        <w:pBdr>
          <w:top w:val="nil"/>
          <w:left w:val="nil"/>
          <w:bottom w:val="nil"/>
          <w:right w:val="nil"/>
          <w:between w:val="nil"/>
        </w:pBdr>
        <w:rPr>
          <w:rFonts w:ascii="Arial" w:eastAsia="Arial" w:hAnsi="Arial" w:cs="Arial"/>
          <w:b/>
          <w:color w:val="000000"/>
          <w:sz w:val="20"/>
          <w:szCs w:val="20"/>
        </w:rPr>
      </w:pPr>
    </w:p>
    <w:p w14:paraId="7C4D0966" w14:textId="77777777" w:rsidR="00937524" w:rsidRDefault="00157322">
      <w:pPr>
        <w:pStyle w:val="Normal2"/>
        <w:pBdr>
          <w:top w:val="nil"/>
          <w:left w:val="nil"/>
          <w:bottom w:val="nil"/>
          <w:right w:val="nil"/>
          <w:between w:val="nil"/>
        </w:pBdr>
        <w:spacing w:line="360" w:lineRule="auto"/>
        <w:ind w:left="285" w:right="141" w:firstLine="779"/>
        <w:jc w:val="both"/>
        <w:rPr>
          <w:rFonts w:ascii="Arial" w:eastAsia="Arial" w:hAnsi="Arial" w:cs="Arial"/>
          <w:color w:val="000000"/>
          <w:sz w:val="20"/>
          <w:szCs w:val="20"/>
        </w:rPr>
      </w:pPr>
      <w:r>
        <w:rPr>
          <w:rFonts w:ascii="Arial" w:eastAsia="Arial" w:hAnsi="Arial" w:cs="Arial"/>
          <w:color w:val="000000"/>
          <w:sz w:val="20"/>
          <w:szCs w:val="20"/>
        </w:rPr>
        <w:t xml:space="preserve">The recalcitrant nature of lignin makes the depolymerization process energy intensive and economically costly. Thus, the direct use of lignin polymer as precursor for the production of value-added materials without additional depolymerization is promising (Upton and Kasko, 2016). Some of the lignin-based macromolecular materials include carbon fiber and polyurethane (Strassberger </w:t>
      </w:r>
      <w:r>
        <w:rPr>
          <w:rFonts w:ascii="Arial" w:eastAsia="Arial" w:hAnsi="Arial" w:cs="Arial"/>
          <w:i/>
          <w:color w:val="000000"/>
          <w:sz w:val="20"/>
          <w:szCs w:val="20"/>
        </w:rPr>
        <w:t>et al</w:t>
      </w:r>
      <w:r>
        <w:rPr>
          <w:rFonts w:ascii="Arial" w:eastAsia="Arial" w:hAnsi="Arial" w:cs="Arial"/>
          <w:color w:val="000000"/>
          <w:sz w:val="20"/>
          <w:szCs w:val="20"/>
        </w:rPr>
        <w:t>., 2014).</w:t>
      </w:r>
    </w:p>
    <w:p w14:paraId="326E856B" w14:textId="77777777" w:rsidR="00937524" w:rsidRDefault="00157322">
      <w:pPr>
        <w:pStyle w:val="Heading1"/>
        <w:numPr>
          <w:ilvl w:val="0"/>
          <w:numId w:val="2"/>
        </w:numPr>
        <w:tabs>
          <w:tab w:val="left" w:pos="490"/>
        </w:tabs>
        <w:spacing w:before="138"/>
        <w:jc w:val="both"/>
        <w:rPr>
          <w:rFonts w:ascii="Arial" w:eastAsia="Arial" w:hAnsi="Arial" w:cs="Arial"/>
          <w:sz w:val="20"/>
          <w:szCs w:val="20"/>
        </w:rPr>
      </w:pPr>
      <w:r>
        <w:rPr>
          <w:rFonts w:ascii="Arial" w:eastAsia="Arial" w:hAnsi="Arial" w:cs="Arial"/>
          <w:sz w:val="20"/>
          <w:szCs w:val="20"/>
        </w:rPr>
        <w:lastRenderedPageBreak/>
        <w:t>Carbon fiber</w:t>
      </w:r>
    </w:p>
    <w:p w14:paraId="55011AFC" w14:textId="77777777" w:rsidR="00937524" w:rsidRDefault="00937524">
      <w:pPr>
        <w:pStyle w:val="Normal2"/>
        <w:pBdr>
          <w:top w:val="nil"/>
          <w:left w:val="nil"/>
          <w:bottom w:val="nil"/>
          <w:right w:val="nil"/>
          <w:between w:val="nil"/>
        </w:pBdr>
        <w:spacing w:before="1"/>
        <w:rPr>
          <w:rFonts w:ascii="Arial" w:eastAsia="Arial" w:hAnsi="Arial" w:cs="Arial"/>
          <w:b/>
          <w:color w:val="000000"/>
          <w:sz w:val="20"/>
          <w:szCs w:val="20"/>
        </w:rPr>
      </w:pPr>
    </w:p>
    <w:p w14:paraId="26750978" w14:textId="77777777" w:rsidR="00937524" w:rsidRDefault="00157322">
      <w:pPr>
        <w:pStyle w:val="Normal2"/>
        <w:pBdr>
          <w:top w:val="nil"/>
          <w:left w:val="nil"/>
          <w:bottom w:val="nil"/>
          <w:right w:val="nil"/>
          <w:between w:val="nil"/>
        </w:pBdr>
        <w:spacing w:line="360" w:lineRule="auto"/>
        <w:ind w:left="285" w:right="139" w:firstLine="659"/>
        <w:jc w:val="both"/>
        <w:rPr>
          <w:rFonts w:ascii="Arial" w:eastAsia="Arial" w:hAnsi="Arial" w:cs="Arial"/>
          <w:color w:val="000000"/>
          <w:sz w:val="20"/>
          <w:szCs w:val="20"/>
        </w:rPr>
      </w:pPr>
      <w:r>
        <w:rPr>
          <w:rFonts w:ascii="Arial" w:eastAsia="Arial" w:hAnsi="Arial" w:cs="Arial"/>
          <w:color w:val="000000"/>
          <w:sz w:val="20"/>
          <w:szCs w:val="20"/>
        </w:rPr>
        <w:t xml:space="preserve">Price of carbon fiber is more because of its precursor Polyacrylonitrile (PAN). Lignin as a natural low-cost carbon source with high carbon content (over 60% carbon by mass), has been proven to be an ideal low-price precursor for carbon fiber synthesis (Mainka </w:t>
      </w:r>
      <w:r>
        <w:rPr>
          <w:rFonts w:ascii="Arial" w:eastAsia="Arial" w:hAnsi="Arial" w:cs="Arial"/>
          <w:i/>
          <w:color w:val="000000"/>
          <w:sz w:val="20"/>
          <w:szCs w:val="20"/>
        </w:rPr>
        <w:t xml:space="preserve">et al., </w:t>
      </w:r>
      <w:r>
        <w:rPr>
          <w:rFonts w:ascii="Arial" w:eastAsia="Arial" w:hAnsi="Arial" w:cs="Arial"/>
          <w:color w:val="000000"/>
          <w:sz w:val="20"/>
          <w:szCs w:val="20"/>
        </w:rPr>
        <w:t>2015). Compared with PAN, lignin has two advantages as a precursor, they are lower melting temperature and faster stabilization capability.</w:t>
      </w:r>
    </w:p>
    <w:p w14:paraId="72F904DA" w14:textId="77777777" w:rsidR="00937524" w:rsidRDefault="00157322">
      <w:pPr>
        <w:pStyle w:val="Heading1"/>
        <w:numPr>
          <w:ilvl w:val="0"/>
          <w:numId w:val="2"/>
        </w:numPr>
        <w:tabs>
          <w:tab w:val="left" w:pos="557"/>
        </w:tabs>
        <w:spacing w:before="138"/>
        <w:jc w:val="both"/>
        <w:rPr>
          <w:rFonts w:ascii="Arial" w:eastAsia="Arial" w:hAnsi="Arial" w:cs="Arial"/>
          <w:sz w:val="20"/>
          <w:szCs w:val="20"/>
        </w:rPr>
      </w:pPr>
      <w:r>
        <w:rPr>
          <w:rFonts w:ascii="Arial" w:eastAsia="Arial" w:hAnsi="Arial" w:cs="Arial"/>
          <w:sz w:val="20"/>
          <w:szCs w:val="20"/>
        </w:rPr>
        <w:t>Polyurethane</w:t>
      </w:r>
    </w:p>
    <w:p w14:paraId="563C0B3E" w14:textId="77777777" w:rsidR="00937524" w:rsidRDefault="00937524">
      <w:pPr>
        <w:pStyle w:val="Normal2"/>
        <w:pBdr>
          <w:top w:val="nil"/>
          <w:left w:val="nil"/>
          <w:bottom w:val="nil"/>
          <w:right w:val="nil"/>
          <w:between w:val="nil"/>
        </w:pBdr>
        <w:spacing w:before="127"/>
        <w:rPr>
          <w:rFonts w:ascii="Arial" w:eastAsia="Arial" w:hAnsi="Arial" w:cs="Arial"/>
          <w:b/>
          <w:color w:val="000000"/>
          <w:sz w:val="20"/>
          <w:szCs w:val="20"/>
        </w:rPr>
      </w:pPr>
    </w:p>
    <w:p w14:paraId="588820AA" w14:textId="77777777" w:rsidR="00937524" w:rsidRDefault="00157322">
      <w:pPr>
        <w:pStyle w:val="Normal2"/>
        <w:pBdr>
          <w:top w:val="nil"/>
          <w:left w:val="nil"/>
          <w:bottom w:val="nil"/>
          <w:right w:val="nil"/>
          <w:between w:val="nil"/>
        </w:pBdr>
        <w:spacing w:line="360" w:lineRule="auto"/>
        <w:ind w:left="285" w:right="144" w:firstLine="719"/>
        <w:jc w:val="both"/>
        <w:rPr>
          <w:rFonts w:ascii="Arial" w:eastAsia="Arial" w:hAnsi="Arial" w:cs="Arial"/>
          <w:color w:val="000000"/>
          <w:sz w:val="20"/>
          <w:szCs w:val="20"/>
        </w:rPr>
      </w:pPr>
      <w:r>
        <w:rPr>
          <w:rFonts w:ascii="Arial" w:eastAsia="Arial" w:hAnsi="Arial" w:cs="Arial"/>
          <w:color w:val="000000"/>
          <w:sz w:val="20"/>
          <w:szCs w:val="20"/>
        </w:rPr>
        <w:t>Polyurethane exists both in a rigid form and a flexible form. Rigid polyurethanes are commonly used as insulation and floating material, while the flexible variants are used</w:t>
      </w:r>
      <w:r>
        <w:rPr>
          <w:rFonts w:ascii="Arial" w:eastAsia="Arial" w:hAnsi="Arial" w:cs="Arial"/>
          <w:sz w:val="20"/>
          <w:szCs w:val="20"/>
        </w:rPr>
        <w:t xml:space="preserve"> </w:t>
      </w:r>
      <w:r>
        <w:rPr>
          <w:rFonts w:ascii="Arial" w:eastAsia="Arial" w:hAnsi="Arial" w:cs="Arial"/>
          <w:color w:val="000000"/>
          <w:sz w:val="20"/>
          <w:szCs w:val="20"/>
        </w:rPr>
        <w:t xml:space="preserve">more for cushioning and packaging material (Zhang </w:t>
      </w:r>
      <w:r>
        <w:rPr>
          <w:rFonts w:ascii="Arial" w:eastAsia="Arial" w:hAnsi="Arial" w:cs="Arial"/>
          <w:i/>
          <w:color w:val="000000"/>
          <w:sz w:val="20"/>
          <w:szCs w:val="20"/>
        </w:rPr>
        <w:t xml:space="preserve">et al., </w:t>
      </w:r>
      <w:r>
        <w:rPr>
          <w:rFonts w:ascii="Arial" w:eastAsia="Arial" w:hAnsi="Arial" w:cs="Arial"/>
          <w:color w:val="000000"/>
          <w:sz w:val="20"/>
          <w:szCs w:val="20"/>
        </w:rPr>
        <w:t>2015</w:t>
      </w:r>
      <w:r>
        <w:rPr>
          <w:rFonts w:ascii="Arial" w:eastAsia="Arial" w:hAnsi="Arial" w:cs="Arial"/>
          <w:color w:val="212121"/>
          <w:sz w:val="20"/>
          <w:szCs w:val="20"/>
        </w:rPr>
        <w:t>)</w:t>
      </w:r>
      <w:r>
        <w:rPr>
          <w:rFonts w:ascii="Arial" w:eastAsia="Arial" w:hAnsi="Arial" w:cs="Arial"/>
          <w:color w:val="000000"/>
          <w:sz w:val="20"/>
          <w:szCs w:val="20"/>
        </w:rPr>
        <w:t xml:space="preserve">. lignin incorporated polyurethanes show superior physical properties. One drawback of using lignin or modified lignin in producing polyurethane is that the resulting product exhibited more rigid and brittle characteristics compared to conventional polyurethane (Aniceto </w:t>
      </w:r>
      <w:r>
        <w:rPr>
          <w:rFonts w:ascii="Arial" w:eastAsia="Arial" w:hAnsi="Arial" w:cs="Arial"/>
          <w:i/>
          <w:color w:val="000000"/>
          <w:sz w:val="20"/>
          <w:szCs w:val="20"/>
        </w:rPr>
        <w:t>et al.</w:t>
      </w:r>
      <w:r>
        <w:rPr>
          <w:rFonts w:ascii="Arial" w:eastAsia="Arial" w:hAnsi="Arial" w:cs="Arial"/>
          <w:color w:val="000000"/>
          <w:sz w:val="20"/>
          <w:szCs w:val="20"/>
        </w:rPr>
        <w:t>, 2012).</w:t>
      </w:r>
    </w:p>
    <w:p w14:paraId="7959FD1C" w14:textId="77777777" w:rsidR="00937524" w:rsidRDefault="00157322">
      <w:pPr>
        <w:pStyle w:val="Heading1"/>
        <w:numPr>
          <w:ilvl w:val="0"/>
          <w:numId w:val="2"/>
        </w:numPr>
        <w:tabs>
          <w:tab w:val="left" w:pos="624"/>
        </w:tabs>
        <w:spacing w:before="138"/>
        <w:jc w:val="both"/>
        <w:rPr>
          <w:rFonts w:ascii="Arial" w:eastAsia="Arial" w:hAnsi="Arial" w:cs="Arial"/>
          <w:sz w:val="20"/>
          <w:szCs w:val="20"/>
        </w:rPr>
      </w:pPr>
      <w:r>
        <w:rPr>
          <w:rFonts w:ascii="Arial" w:eastAsia="Arial" w:hAnsi="Arial" w:cs="Arial"/>
          <w:sz w:val="20"/>
          <w:szCs w:val="20"/>
        </w:rPr>
        <w:t>Other macromolecules</w:t>
      </w:r>
    </w:p>
    <w:p w14:paraId="0C5015D5" w14:textId="77777777" w:rsidR="00937524" w:rsidRDefault="00937524">
      <w:pPr>
        <w:pStyle w:val="Normal2"/>
        <w:pBdr>
          <w:top w:val="nil"/>
          <w:left w:val="nil"/>
          <w:bottom w:val="nil"/>
          <w:right w:val="nil"/>
          <w:between w:val="nil"/>
        </w:pBdr>
        <w:rPr>
          <w:rFonts w:ascii="Arial" w:eastAsia="Arial" w:hAnsi="Arial" w:cs="Arial"/>
          <w:b/>
          <w:color w:val="000000"/>
          <w:sz w:val="20"/>
          <w:szCs w:val="20"/>
        </w:rPr>
      </w:pPr>
    </w:p>
    <w:p w14:paraId="77624D30" w14:textId="77777777" w:rsidR="00937524" w:rsidRDefault="00157322">
      <w:pPr>
        <w:pStyle w:val="Normal2"/>
        <w:pBdr>
          <w:top w:val="nil"/>
          <w:left w:val="nil"/>
          <w:bottom w:val="nil"/>
          <w:right w:val="nil"/>
          <w:between w:val="nil"/>
        </w:pBdr>
        <w:spacing w:line="360" w:lineRule="auto"/>
        <w:ind w:left="285" w:right="148" w:firstLine="722"/>
        <w:jc w:val="both"/>
        <w:rPr>
          <w:rFonts w:ascii="Arial" w:eastAsia="Arial" w:hAnsi="Arial" w:cs="Arial"/>
          <w:color w:val="000000"/>
          <w:sz w:val="20"/>
          <w:szCs w:val="20"/>
        </w:rPr>
      </w:pPr>
      <w:r>
        <w:rPr>
          <w:rFonts w:ascii="Arial" w:eastAsia="Arial" w:hAnsi="Arial" w:cs="Arial"/>
          <w:color w:val="000000"/>
          <w:sz w:val="20"/>
          <w:szCs w:val="20"/>
        </w:rPr>
        <w:t>Lignin can also be used for making other macromolecular materials such as polymer modifiers, adhesives, and resins as given below.</w:t>
      </w:r>
    </w:p>
    <w:p w14:paraId="11382F37" w14:textId="77777777" w:rsidR="00937524" w:rsidRDefault="00157322">
      <w:pPr>
        <w:pStyle w:val="Normal2"/>
        <w:pBdr>
          <w:top w:val="nil"/>
          <w:left w:val="nil"/>
          <w:bottom w:val="nil"/>
          <w:right w:val="nil"/>
          <w:between w:val="nil"/>
        </w:pBdr>
        <w:tabs>
          <w:tab w:val="left" w:pos="1004"/>
        </w:tabs>
        <w:spacing w:before="137"/>
        <w:ind w:left="1005"/>
        <w:jc w:val="both"/>
        <w:rPr>
          <w:rFonts w:ascii="Arial" w:eastAsia="Arial" w:hAnsi="Arial" w:cs="Arial"/>
          <w:color w:val="000000"/>
          <w:sz w:val="20"/>
          <w:szCs w:val="20"/>
        </w:rPr>
      </w:pPr>
      <w:r>
        <w:rPr>
          <w:rFonts w:ascii="Arial" w:eastAsia="Arial" w:hAnsi="Arial" w:cs="Arial"/>
          <w:b/>
          <w:color w:val="202020"/>
          <w:sz w:val="24"/>
          <w:szCs w:val="24"/>
        </w:rPr>
        <w:tab/>
      </w:r>
      <w:r>
        <w:rPr>
          <w:rFonts w:ascii="Arial" w:eastAsia="Arial" w:hAnsi="Arial" w:cs="Arial"/>
          <w:b/>
          <w:color w:val="202020"/>
          <w:sz w:val="20"/>
          <w:szCs w:val="20"/>
        </w:rPr>
        <w:t>I. Lignin used in textile Industries</w:t>
      </w:r>
    </w:p>
    <w:p w14:paraId="3377FF5D" w14:textId="77777777" w:rsidR="00937524" w:rsidRDefault="00157322">
      <w:pPr>
        <w:pStyle w:val="Normal2"/>
        <w:pBdr>
          <w:top w:val="nil"/>
          <w:left w:val="nil"/>
          <w:bottom w:val="nil"/>
          <w:right w:val="nil"/>
          <w:between w:val="nil"/>
        </w:pBdr>
        <w:spacing w:before="141" w:line="360" w:lineRule="auto"/>
        <w:ind w:left="285" w:right="141" w:firstLine="719"/>
        <w:jc w:val="both"/>
        <w:rPr>
          <w:rFonts w:ascii="Arial" w:eastAsia="Arial" w:hAnsi="Arial" w:cs="Arial"/>
          <w:color w:val="000000"/>
          <w:sz w:val="20"/>
          <w:szCs w:val="20"/>
        </w:rPr>
      </w:pPr>
      <w:r>
        <w:rPr>
          <w:rFonts w:ascii="Arial" w:eastAsia="Arial" w:hAnsi="Arial" w:cs="Arial"/>
          <w:color w:val="1F1F1F"/>
          <w:sz w:val="20"/>
          <w:szCs w:val="20"/>
        </w:rPr>
        <w:t>Due to its phenolic nature, lignin absorbs UV light. UV rays may damage, discolor, and degrade materials, shortening their lifespan. Researchers suggested that by adding UV-blocking lignin particles to textiles, manufacturers may protect their products from UV rays. This precaution improves the longevity and efficiency of fabrics and compositions by keeping their quality, appearance, and functionality (</w:t>
      </w:r>
      <w:r>
        <w:rPr>
          <w:rFonts w:ascii="Arial" w:eastAsia="Arial" w:hAnsi="Arial" w:cs="Arial"/>
          <w:color w:val="202020"/>
          <w:sz w:val="20"/>
          <w:szCs w:val="20"/>
        </w:rPr>
        <w:t xml:space="preserve">Kwon </w:t>
      </w:r>
      <w:r>
        <w:rPr>
          <w:rFonts w:ascii="Arial" w:eastAsia="Arial" w:hAnsi="Arial" w:cs="Arial"/>
          <w:i/>
          <w:color w:val="202020"/>
          <w:sz w:val="20"/>
          <w:szCs w:val="20"/>
        </w:rPr>
        <w:t xml:space="preserve">et al., </w:t>
      </w:r>
      <w:r>
        <w:rPr>
          <w:rFonts w:ascii="Arial" w:eastAsia="Arial" w:hAnsi="Arial" w:cs="Arial"/>
          <w:color w:val="202020"/>
          <w:sz w:val="20"/>
          <w:szCs w:val="20"/>
        </w:rPr>
        <w:t>2023).</w:t>
      </w:r>
    </w:p>
    <w:p w14:paraId="1D8C56F9" w14:textId="77777777" w:rsidR="00937524" w:rsidRDefault="00937524">
      <w:pPr>
        <w:pStyle w:val="Normal2"/>
        <w:pBdr>
          <w:top w:val="nil"/>
          <w:left w:val="nil"/>
          <w:bottom w:val="nil"/>
          <w:right w:val="nil"/>
          <w:between w:val="nil"/>
        </w:pBdr>
        <w:spacing w:before="274"/>
        <w:rPr>
          <w:rFonts w:ascii="Arial" w:eastAsia="Arial" w:hAnsi="Arial" w:cs="Arial"/>
          <w:color w:val="000000"/>
          <w:sz w:val="20"/>
          <w:szCs w:val="20"/>
        </w:rPr>
      </w:pPr>
    </w:p>
    <w:p w14:paraId="2BF14D2C" w14:textId="77777777" w:rsidR="00937524" w:rsidRDefault="00157322">
      <w:pPr>
        <w:pStyle w:val="Normal2"/>
        <w:pBdr>
          <w:top w:val="nil"/>
          <w:left w:val="nil"/>
          <w:bottom w:val="nil"/>
          <w:right w:val="nil"/>
          <w:between w:val="nil"/>
        </w:pBdr>
        <w:tabs>
          <w:tab w:val="left" w:pos="1004"/>
        </w:tabs>
        <w:jc w:val="both"/>
        <w:rPr>
          <w:rFonts w:ascii="Arial" w:eastAsia="Arial" w:hAnsi="Arial" w:cs="Arial"/>
          <w:color w:val="000000"/>
          <w:sz w:val="20"/>
          <w:szCs w:val="20"/>
        </w:rPr>
      </w:pPr>
      <w:r>
        <w:rPr>
          <w:rFonts w:ascii="Arial" w:eastAsia="Arial" w:hAnsi="Arial" w:cs="Arial"/>
          <w:b/>
          <w:color w:val="202020"/>
          <w:sz w:val="20"/>
          <w:szCs w:val="20"/>
        </w:rPr>
        <w:tab/>
      </w:r>
      <w:r>
        <w:rPr>
          <w:rFonts w:ascii="Arial" w:eastAsia="Arial" w:hAnsi="Arial" w:cs="Arial"/>
          <w:b/>
          <w:color w:val="202020"/>
          <w:sz w:val="20"/>
          <w:szCs w:val="20"/>
        </w:rPr>
        <w:tab/>
        <w:t>II. Lignin in food packing</w:t>
      </w:r>
    </w:p>
    <w:p w14:paraId="632A6C18" w14:textId="77777777" w:rsidR="00937524" w:rsidRDefault="00157322">
      <w:pPr>
        <w:pStyle w:val="Normal2"/>
        <w:pBdr>
          <w:top w:val="nil"/>
          <w:left w:val="nil"/>
          <w:bottom w:val="nil"/>
          <w:right w:val="nil"/>
          <w:between w:val="nil"/>
        </w:pBdr>
        <w:spacing w:before="139" w:line="360" w:lineRule="auto"/>
        <w:ind w:left="285" w:right="140" w:firstLine="719"/>
        <w:jc w:val="both"/>
        <w:rPr>
          <w:rFonts w:ascii="Arial" w:eastAsia="Arial" w:hAnsi="Arial" w:cs="Arial"/>
          <w:color w:val="000000"/>
          <w:sz w:val="20"/>
          <w:szCs w:val="20"/>
        </w:rPr>
      </w:pPr>
      <w:r>
        <w:rPr>
          <w:rFonts w:ascii="Arial" w:eastAsia="Arial" w:hAnsi="Arial" w:cs="Arial"/>
          <w:color w:val="1F1F1F"/>
          <w:sz w:val="20"/>
          <w:szCs w:val="20"/>
        </w:rPr>
        <w:t>Lignin has drawn an interest in the packaging industry due to its hydrophobicity and biodegrade properties. Lignin's complex phenolic structure gives it antioxidant properties, making it a useful biopolymer. The water repellency of film is improved due to the presence of lignin's hydrophobic functional groups (</w:t>
      </w:r>
      <w:proofErr w:type="spellStart"/>
      <w:r>
        <w:rPr>
          <w:rFonts w:ascii="Arial" w:eastAsia="Arial" w:hAnsi="Arial" w:cs="Arial"/>
          <w:color w:val="202020"/>
          <w:sz w:val="20"/>
          <w:szCs w:val="20"/>
        </w:rPr>
        <w:t>Boarino</w:t>
      </w:r>
      <w:proofErr w:type="spellEnd"/>
      <w:r>
        <w:rPr>
          <w:rFonts w:ascii="Arial" w:eastAsia="Arial" w:hAnsi="Arial" w:cs="Arial"/>
          <w:color w:val="202020"/>
          <w:sz w:val="20"/>
          <w:szCs w:val="20"/>
        </w:rPr>
        <w:t xml:space="preserve"> and Klok 2023). </w:t>
      </w:r>
      <w:r>
        <w:rPr>
          <w:rFonts w:ascii="Arial" w:eastAsia="Arial" w:hAnsi="Arial" w:cs="Arial"/>
          <w:color w:val="1F1F1F"/>
          <w:sz w:val="20"/>
          <w:szCs w:val="20"/>
        </w:rPr>
        <w:t>Utilizing lignin in food packaging may reduce plastic waste and give sustainable alternatives (</w:t>
      </w:r>
      <w:proofErr w:type="spellStart"/>
      <w:r>
        <w:fldChar w:fldCharType="begin"/>
      </w:r>
      <w:r>
        <w:instrText>HYPERLINK "https://www.sciencedirect.com/science/article/pii/S2772397624000376" \l "b0140" \h</w:instrText>
      </w:r>
      <w:r>
        <w:fldChar w:fldCharType="separate"/>
      </w:r>
      <w:r>
        <w:rPr>
          <w:rFonts w:ascii="Arial" w:eastAsia="Arial" w:hAnsi="Arial" w:cs="Arial"/>
          <w:color w:val="202020"/>
          <w:sz w:val="20"/>
          <w:szCs w:val="20"/>
        </w:rPr>
        <w:t>Hararak</w:t>
      </w:r>
      <w:proofErr w:type="spellEnd"/>
      <w:r>
        <w:rPr>
          <w:rFonts w:ascii="Arial" w:eastAsia="Arial" w:hAnsi="Arial" w:cs="Arial"/>
          <w:color w:val="202020"/>
          <w:sz w:val="20"/>
          <w:szCs w:val="20"/>
        </w:rPr>
        <w:t xml:space="preserve"> </w:t>
      </w:r>
      <w:r>
        <w:fldChar w:fldCharType="end"/>
      </w:r>
      <w:hyperlink r:id="rId30" w:anchor="b0140">
        <w:r>
          <w:rPr>
            <w:rFonts w:ascii="Arial" w:eastAsia="Arial" w:hAnsi="Arial" w:cs="Arial"/>
            <w:i/>
            <w:color w:val="000000"/>
            <w:sz w:val="20"/>
            <w:szCs w:val="20"/>
          </w:rPr>
          <w:t xml:space="preserve">et al., </w:t>
        </w:r>
      </w:hyperlink>
      <w:hyperlink r:id="rId31" w:anchor="b0140">
        <w:r>
          <w:rPr>
            <w:rFonts w:ascii="Arial" w:eastAsia="Arial" w:hAnsi="Arial" w:cs="Arial"/>
            <w:color w:val="000000"/>
            <w:sz w:val="20"/>
            <w:szCs w:val="20"/>
          </w:rPr>
          <w:t>2022</w:t>
        </w:r>
      </w:hyperlink>
      <w:r>
        <w:rPr>
          <w:rFonts w:ascii="Arial" w:eastAsia="Arial" w:hAnsi="Arial" w:cs="Arial"/>
          <w:color w:val="1F1F1F"/>
          <w:sz w:val="20"/>
          <w:szCs w:val="20"/>
        </w:rPr>
        <w:t>).</w:t>
      </w:r>
    </w:p>
    <w:p w14:paraId="6D81D020" w14:textId="77777777" w:rsidR="00937524" w:rsidRDefault="00937524">
      <w:pPr>
        <w:pStyle w:val="Normal2"/>
        <w:pBdr>
          <w:top w:val="nil"/>
          <w:left w:val="nil"/>
          <w:bottom w:val="nil"/>
          <w:right w:val="nil"/>
          <w:between w:val="nil"/>
        </w:pBdr>
        <w:rPr>
          <w:rFonts w:ascii="Arial" w:eastAsia="Arial" w:hAnsi="Arial" w:cs="Arial"/>
          <w:color w:val="000000"/>
          <w:sz w:val="20"/>
          <w:szCs w:val="20"/>
        </w:rPr>
      </w:pPr>
    </w:p>
    <w:p w14:paraId="281A3BAF" w14:textId="77777777" w:rsidR="00937524" w:rsidRDefault="00937524">
      <w:pPr>
        <w:pStyle w:val="Normal2"/>
        <w:pBdr>
          <w:top w:val="nil"/>
          <w:left w:val="nil"/>
          <w:bottom w:val="nil"/>
          <w:right w:val="nil"/>
          <w:between w:val="nil"/>
        </w:pBdr>
        <w:spacing w:before="3"/>
        <w:rPr>
          <w:rFonts w:ascii="Arial" w:eastAsia="Arial" w:hAnsi="Arial" w:cs="Arial"/>
          <w:color w:val="000000"/>
          <w:sz w:val="20"/>
          <w:szCs w:val="20"/>
        </w:rPr>
      </w:pPr>
    </w:p>
    <w:p w14:paraId="11707D52" w14:textId="77777777" w:rsidR="00937524" w:rsidRDefault="00157322">
      <w:pPr>
        <w:pStyle w:val="Heading1"/>
        <w:tabs>
          <w:tab w:val="left" w:pos="1004"/>
        </w:tabs>
        <w:ind w:left="0"/>
        <w:jc w:val="both"/>
        <w:rPr>
          <w:rFonts w:ascii="Arial" w:eastAsia="Arial" w:hAnsi="Arial" w:cs="Arial"/>
          <w:b w:val="0"/>
          <w:sz w:val="20"/>
          <w:szCs w:val="20"/>
        </w:rPr>
      </w:pPr>
      <w:r>
        <w:rPr>
          <w:rFonts w:ascii="Arial" w:eastAsia="Arial" w:hAnsi="Arial" w:cs="Arial"/>
          <w:sz w:val="20"/>
          <w:szCs w:val="20"/>
        </w:rPr>
        <w:tab/>
      </w:r>
      <w:r>
        <w:rPr>
          <w:rFonts w:ascii="Arial" w:eastAsia="Arial" w:hAnsi="Arial" w:cs="Arial"/>
          <w:sz w:val="20"/>
          <w:szCs w:val="20"/>
        </w:rPr>
        <w:tab/>
        <w:t>III. Lignin based Phenolic resigns</w:t>
      </w:r>
    </w:p>
    <w:p w14:paraId="238476FA" w14:textId="77777777" w:rsidR="00937524" w:rsidRDefault="00157322">
      <w:pPr>
        <w:pStyle w:val="Normal2"/>
        <w:pBdr>
          <w:top w:val="nil"/>
          <w:left w:val="nil"/>
          <w:bottom w:val="nil"/>
          <w:right w:val="nil"/>
          <w:between w:val="nil"/>
        </w:pBdr>
        <w:spacing w:before="138" w:line="360" w:lineRule="auto"/>
        <w:ind w:left="285" w:right="149" w:firstLine="719"/>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1F1F1F"/>
          <w:sz w:val="20"/>
          <w:szCs w:val="20"/>
        </w:rPr>
        <w:t>Phenolic resins are widely employed in plastic molding, foam manufacture, coating application, and semiconductor packaging due to their resistance to corrosion, heating (</w:t>
      </w:r>
      <w:hyperlink r:id="rId32" w:anchor="b0705">
        <w:r>
          <w:rPr>
            <w:rFonts w:ascii="Arial" w:eastAsia="Arial" w:hAnsi="Arial" w:cs="Arial"/>
            <w:color w:val="000000"/>
            <w:sz w:val="20"/>
            <w:szCs w:val="20"/>
          </w:rPr>
          <w:t xml:space="preserve">Li </w:t>
        </w:r>
      </w:hyperlink>
      <w:hyperlink r:id="rId33" w:anchor="b0705">
        <w:r>
          <w:rPr>
            <w:rFonts w:ascii="Arial" w:eastAsia="Arial" w:hAnsi="Arial" w:cs="Arial"/>
            <w:i/>
            <w:color w:val="000000"/>
            <w:sz w:val="20"/>
            <w:szCs w:val="20"/>
          </w:rPr>
          <w:t>et al.</w:t>
        </w:r>
      </w:hyperlink>
      <w:hyperlink r:id="rId34" w:anchor="b0705">
        <w:r>
          <w:rPr>
            <w:rFonts w:ascii="Arial" w:eastAsia="Arial" w:hAnsi="Arial" w:cs="Arial"/>
            <w:color w:val="000000"/>
            <w:sz w:val="20"/>
            <w:szCs w:val="20"/>
          </w:rPr>
          <w:t>, 2023</w:t>
        </w:r>
      </w:hyperlink>
      <w:r>
        <w:rPr>
          <w:rFonts w:ascii="Arial" w:eastAsia="Arial" w:hAnsi="Arial" w:cs="Arial"/>
          <w:color w:val="1F1F1F"/>
          <w:sz w:val="20"/>
          <w:szCs w:val="20"/>
        </w:rPr>
        <w:t xml:space="preserve">). </w:t>
      </w:r>
      <w:proofErr w:type="spellStart"/>
      <w:r>
        <w:rPr>
          <w:rFonts w:ascii="Arial" w:eastAsia="Arial" w:hAnsi="Arial" w:cs="Arial"/>
          <w:color w:val="1F1F1F"/>
          <w:sz w:val="20"/>
          <w:szCs w:val="20"/>
        </w:rPr>
        <w:t>Organosolv</w:t>
      </w:r>
      <w:proofErr w:type="spellEnd"/>
      <w:r>
        <w:rPr>
          <w:rFonts w:ascii="Arial" w:eastAsia="Arial" w:hAnsi="Arial" w:cs="Arial"/>
          <w:color w:val="1F1F1F"/>
          <w:sz w:val="20"/>
          <w:szCs w:val="20"/>
        </w:rPr>
        <w:t xml:space="preserve"> lignin improves phenolic resin adhesiveness, solidification rate, and thermal/mechanical properties </w:t>
      </w:r>
      <w:r>
        <w:rPr>
          <w:rFonts w:ascii="Arial" w:eastAsia="Arial" w:hAnsi="Arial" w:cs="Arial"/>
          <w:color w:val="000000"/>
          <w:sz w:val="20"/>
          <w:szCs w:val="20"/>
        </w:rPr>
        <w:t>(</w:t>
      </w:r>
      <w:hyperlink r:id="rId35" w:anchor="b0420">
        <w:r>
          <w:rPr>
            <w:rFonts w:ascii="Arial" w:eastAsia="Arial" w:hAnsi="Arial" w:cs="Arial"/>
            <w:color w:val="000000"/>
            <w:sz w:val="20"/>
            <w:szCs w:val="20"/>
          </w:rPr>
          <w:t xml:space="preserve">Gao </w:t>
        </w:r>
      </w:hyperlink>
      <w:hyperlink r:id="rId36" w:anchor="b0420">
        <w:r>
          <w:rPr>
            <w:rFonts w:ascii="Arial" w:eastAsia="Arial" w:hAnsi="Arial" w:cs="Arial"/>
            <w:i/>
            <w:color w:val="000000"/>
            <w:sz w:val="20"/>
            <w:szCs w:val="20"/>
          </w:rPr>
          <w:t>et al.</w:t>
        </w:r>
      </w:hyperlink>
      <w:hyperlink r:id="rId37" w:anchor="b0420">
        <w:r>
          <w:rPr>
            <w:rFonts w:ascii="Arial" w:eastAsia="Arial" w:hAnsi="Arial" w:cs="Arial"/>
            <w:color w:val="000000"/>
            <w:sz w:val="20"/>
            <w:szCs w:val="20"/>
          </w:rPr>
          <w:t>, 2021</w:t>
        </w:r>
      </w:hyperlink>
      <w:r>
        <w:rPr>
          <w:rFonts w:ascii="Arial" w:eastAsia="Arial" w:hAnsi="Arial" w:cs="Arial"/>
          <w:color w:val="000000"/>
          <w:sz w:val="20"/>
          <w:szCs w:val="20"/>
        </w:rPr>
        <w:t>).</w:t>
      </w:r>
    </w:p>
    <w:p w14:paraId="2BD51389" w14:textId="77777777" w:rsidR="00937524" w:rsidRDefault="00937524">
      <w:pPr>
        <w:pStyle w:val="Normal2"/>
        <w:pBdr>
          <w:top w:val="nil"/>
          <w:left w:val="nil"/>
          <w:bottom w:val="nil"/>
          <w:right w:val="nil"/>
          <w:between w:val="nil"/>
        </w:pBdr>
        <w:spacing w:before="182"/>
        <w:rPr>
          <w:rFonts w:ascii="Arial" w:eastAsia="Arial" w:hAnsi="Arial" w:cs="Arial"/>
          <w:color w:val="000000"/>
          <w:sz w:val="24"/>
          <w:szCs w:val="24"/>
        </w:rPr>
      </w:pPr>
    </w:p>
    <w:p w14:paraId="285B49E2" w14:textId="77777777" w:rsidR="00937524" w:rsidRDefault="00157322">
      <w:pPr>
        <w:pStyle w:val="Normal2"/>
        <w:pBdr>
          <w:top w:val="nil"/>
          <w:left w:val="nil"/>
          <w:bottom w:val="nil"/>
          <w:right w:val="nil"/>
          <w:between w:val="nil"/>
        </w:pBdr>
        <w:tabs>
          <w:tab w:val="left" w:pos="1005"/>
        </w:tabs>
        <w:ind w:left="1005"/>
        <w:rPr>
          <w:rFonts w:ascii="Arial" w:eastAsia="Arial" w:hAnsi="Arial" w:cs="Arial"/>
          <w:color w:val="202020"/>
          <w:sz w:val="20"/>
          <w:szCs w:val="20"/>
        </w:rPr>
      </w:pPr>
      <w:r>
        <w:rPr>
          <w:rFonts w:ascii="Arial" w:eastAsia="Arial" w:hAnsi="Arial" w:cs="Arial"/>
          <w:b/>
          <w:color w:val="202020"/>
          <w:sz w:val="24"/>
          <w:szCs w:val="24"/>
        </w:rPr>
        <w:tab/>
      </w:r>
      <w:r>
        <w:rPr>
          <w:rFonts w:ascii="Arial" w:eastAsia="Arial" w:hAnsi="Arial" w:cs="Arial"/>
          <w:b/>
          <w:color w:val="202020"/>
          <w:sz w:val="20"/>
          <w:szCs w:val="20"/>
        </w:rPr>
        <w:t>IV. Lignin based 3-D printing</w:t>
      </w:r>
    </w:p>
    <w:p w14:paraId="512E3825" w14:textId="77777777" w:rsidR="00937524" w:rsidRDefault="00157322">
      <w:pPr>
        <w:pStyle w:val="Normal2"/>
        <w:pBdr>
          <w:top w:val="nil"/>
          <w:left w:val="nil"/>
          <w:bottom w:val="nil"/>
          <w:right w:val="nil"/>
          <w:between w:val="nil"/>
        </w:pBdr>
        <w:spacing w:before="275" w:line="360" w:lineRule="auto"/>
        <w:ind w:left="285" w:right="143" w:firstLine="902"/>
        <w:jc w:val="both"/>
        <w:rPr>
          <w:rFonts w:ascii="Arial" w:eastAsia="Arial" w:hAnsi="Arial" w:cs="Arial"/>
          <w:color w:val="000000"/>
          <w:sz w:val="20"/>
          <w:szCs w:val="20"/>
        </w:rPr>
      </w:pPr>
      <w:r>
        <w:rPr>
          <w:rFonts w:ascii="Arial" w:eastAsia="Arial" w:hAnsi="Arial" w:cs="Arial"/>
          <w:color w:val="000000"/>
          <w:sz w:val="20"/>
          <w:szCs w:val="20"/>
        </w:rPr>
        <w:t>Lignin improves mechanical characteristics, thermal stability, and biocompatibility in 3-D printing materials, making them acceptable for many applications (</w:t>
      </w:r>
      <w:hyperlink r:id="rId38" w:anchor="b0385">
        <w:r>
          <w:rPr>
            <w:rFonts w:ascii="Arial" w:eastAsia="Arial" w:hAnsi="Arial" w:cs="Arial"/>
            <w:color w:val="000000"/>
            <w:sz w:val="20"/>
            <w:szCs w:val="20"/>
          </w:rPr>
          <w:t xml:space="preserve">Fazeli </w:t>
        </w:r>
      </w:hyperlink>
      <w:hyperlink r:id="rId39" w:anchor="b0385">
        <w:r>
          <w:rPr>
            <w:rFonts w:ascii="Arial" w:eastAsia="Arial" w:hAnsi="Arial" w:cs="Arial"/>
            <w:i/>
            <w:color w:val="000000"/>
            <w:sz w:val="20"/>
            <w:szCs w:val="20"/>
          </w:rPr>
          <w:t xml:space="preserve">et al., </w:t>
        </w:r>
      </w:hyperlink>
      <w:hyperlink r:id="rId40" w:anchor="b0385">
        <w:r>
          <w:rPr>
            <w:rFonts w:ascii="Arial" w:eastAsia="Arial" w:hAnsi="Arial" w:cs="Arial"/>
            <w:color w:val="000000"/>
            <w:sz w:val="20"/>
            <w:szCs w:val="20"/>
          </w:rPr>
          <w:t>2024</w:t>
        </w:r>
      </w:hyperlink>
      <w:r>
        <w:rPr>
          <w:rFonts w:ascii="Arial" w:eastAsia="Arial" w:hAnsi="Arial" w:cs="Arial"/>
          <w:color w:val="000000"/>
          <w:sz w:val="20"/>
          <w:szCs w:val="20"/>
        </w:rPr>
        <w:t xml:space="preserve">). Bioproducts made from </w:t>
      </w:r>
      <w:proofErr w:type="spellStart"/>
      <w:r>
        <w:rPr>
          <w:rFonts w:ascii="Arial" w:eastAsia="Arial" w:hAnsi="Arial" w:cs="Arial"/>
          <w:color w:val="000000"/>
          <w:sz w:val="20"/>
          <w:szCs w:val="20"/>
        </w:rPr>
        <w:t>Organosolv</w:t>
      </w:r>
      <w:proofErr w:type="spellEnd"/>
      <w:r>
        <w:rPr>
          <w:rFonts w:ascii="Arial" w:eastAsia="Arial" w:hAnsi="Arial" w:cs="Arial"/>
          <w:color w:val="000000"/>
          <w:sz w:val="20"/>
          <w:szCs w:val="20"/>
        </w:rPr>
        <w:t xml:space="preserve"> lignin (OSL) alter the bioproduct’s sustainability and biodegradability. Sustainable biomass is used to make OSL, which promotes the manufacturing of ecologically friendly products (</w:t>
      </w:r>
      <w:hyperlink r:id="rId41" w:anchor="b0345">
        <w:r>
          <w:rPr>
            <w:rFonts w:ascii="Arial" w:eastAsia="Arial" w:hAnsi="Arial" w:cs="Arial"/>
            <w:color w:val="000000"/>
            <w:sz w:val="20"/>
            <w:szCs w:val="20"/>
          </w:rPr>
          <w:t>Ebers</w:t>
        </w:r>
      </w:hyperlink>
      <w:r>
        <w:rPr>
          <w:rFonts w:ascii="Arial" w:eastAsia="Arial" w:hAnsi="Arial" w:cs="Arial"/>
          <w:color w:val="000000"/>
          <w:sz w:val="20"/>
          <w:szCs w:val="20"/>
        </w:rPr>
        <w:t xml:space="preserve"> </w:t>
      </w:r>
      <w:hyperlink r:id="rId42" w:anchor="b0345">
        <w:r>
          <w:rPr>
            <w:rFonts w:ascii="Arial" w:eastAsia="Arial" w:hAnsi="Arial" w:cs="Arial"/>
            <w:i/>
            <w:color w:val="000000"/>
            <w:sz w:val="20"/>
            <w:szCs w:val="20"/>
          </w:rPr>
          <w:t>et al.,</w:t>
        </w:r>
      </w:hyperlink>
      <w:r>
        <w:rPr>
          <w:rFonts w:ascii="Arial" w:eastAsia="Arial" w:hAnsi="Arial" w:cs="Arial"/>
          <w:i/>
          <w:color w:val="000000"/>
          <w:sz w:val="20"/>
          <w:szCs w:val="20"/>
        </w:rPr>
        <w:t xml:space="preserve"> </w:t>
      </w:r>
      <w:hyperlink r:id="rId43" w:anchor="b0345">
        <w:r>
          <w:rPr>
            <w:rFonts w:ascii="Arial" w:eastAsia="Arial" w:hAnsi="Arial" w:cs="Arial"/>
            <w:color w:val="000000"/>
            <w:sz w:val="20"/>
            <w:szCs w:val="20"/>
          </w:rPr>
          <w:t>2021</w:t>
        </w:r>
      </w:hyperlink>
      <w:r>
        <w:rPr>
          <w:rFonts w:ascii="Arial" w:eastAsia="Arial" w:hAnsi="Arial" w:cs="Arial"/>
          <w:color w:val="000000"/>
          <w:sz w:val="20"/>
          <w:szCs w:val="20"/>
        </w:rPr>
        <w:t>).</w:t>
      </w:r>
    </w:p>
    <w:p w14:paraId="752CC37F" w14:textId="77777777" w:rsidR="00937524" w:rsidRDefault="00157322">
      <w:pPr>
        <w:pStyle w:val="Heading1"/>
        <w:spacing w:before="241"/>
        <w:ind w:firstLine="285"/>
        <w:rPr>
          <w:rFonts w:ascii="Arial" w:eastAsia="Arial" w:hAnsi="Arial" w:cs="Arial"/>
          <w:sz w:val="20"/>
          <w:szCs w:val="20"/>
        </w:rPr>
      </w:pPr>
      <w:r>
        <w:rPr>
          <w:rFonts w:ascii="Arial" w:eastAsia="Arial" w:hAnsi="Arial" w:cs="Arial"/>
          <w:sz w:val="20"/>
          <w:szCs w:val="20"/>
        </w:rPr>
        <w:t xml:space="preserve"> 2.5.5.7. Aromatics from lignin</w:t>
      </w:r>
    </w:p>
    <w:p w14:paraId="5154DA18" w14:textId="77777777" w:rsidR="00937524" w:rsidRDefault="00937524">
      <w:pPr>
        <w:pStyle w:val="Normal2"/>
        <w:pBdr>
          <w:top w:val="nil"/>
          <w:left w:val="nil"/>
          <w:bottom w:val="nil"/>
          <w:right w:val="nil"/>
          <w:between w:val="nil"/>
        </w:pBdr>
        <w:spacing w:before="103"/>
        <w:rPr>
          <w:rFonts w:ascii="Arial" w:eastAsia="Arial" w:hAnsi="Arial" w:cs="Arial"/>
          <w:b/>
          <w:color w:val="000000"/>
          <w:sz w:val="20"/>
          <w:szCs w:val="20"/>
        </w:rPr>
      </w:pPr>
    </w:p>
    <w:p w14:paraId="3F3FA768" w14:textId="77777777" w:rsidR="00937524" w:rsidRDefault="00157322">
      <w:pPr>
        <w:pStyle w:val="Normal2"/>
        <w:pBdr>
          <w:top w:val="nil"/>
          <w:left w:val="nil"/>
          <w:bottom w:val="nil"/>
          <w:right w:val="nil"/>
          <w:between w:val="nil"/>
        </w:pBdr>
        <w:spacing w:line="360" w:lineRule="auto"/>
        <w:ind w:left="285" w:right="144" w:firstLine="779"/>
        <w:jc w:val="both"/>
        <w:rPr>
          <w:rFonts w:ascii="Arial" w:eastAsia="Arial" w:hAnsi="Arial" w:cs="Arial"/>
          <w:color w:val="000000"/>
          <w:sz w:val="20"/>
          <w:szCs w:val="20"/>
        </w:rPr>
      </w:pPr>
      <w:r>
        <w:rPr>
          <w:rFonts w:ascii="Arial" w:eastAsia="Arial" w:hAnsi="Arial" w:cs="Arial"/>
          <w:color w:val="000000"/>
          <w:sz w:val="20"/>
          <w:szCs w:val="20"/>
        </w:rPr>
        <w:t xml:space="preserve">Vast majority of aromatic products are produced from petroleum feedstock. New technological developments for efficient depolymerization of lignin and upgrading into aromatics can contribute to reduce the reliance on fossil resources. To form lignin particle form lignin depolymerization of lignin is needed, which breaks the interunit linkages within the lignin macromolecule, converting complex lignin polymers into oligomers or monomeric aromatic products to be upgraded to specialty fuels and chemicals (Wang </w:t>
      </w:r>
      <w:r>
        <w:rPr>
          <w:rFonts w:ascii="Arial" w:eastAsia="Arial" w:hAnsi="Arial" w:cs="Arial"/>
          <w:i/>
          <w:color w:val="000000"/>
          <w:sz w:val="20"/>
          <w:szCs w:val="20"/>
        </w:rPr>
        <w:t xml:space="preserve">et al., </w:t>
      </w:r>
      <w:r>
        <w:rPr>
          <w:rFonts w:ascii="Arial" w:eastAsia="Arial" w:hAnsi="Arial" w:cs="Arial"/>
          <w:color w:val="000000"/>
          <w:sz w:val="20"/>
          <w:szCs w:val="20"/>
        </w:rPr>
        <w:t>2013). Examples of some high-value aromatic products that can be derived from lignin depolymerization include benzene, toluene, xylene (BTX), phenol, and vanillin.</w:t>
      </w:r>
    </w:p>
    <w:p w14:paraId="08060EB6" w14:textId="77777777" w:rsidR="00937524" w:rsidRDefault="00157322">
      <w:pPr>
        <w:pStyle w:val="Heading1"/>
        <w:numPr>
          <w:ilvl w:val="0"/>
          <w:numId w:val="3"/>
        </w:numPr>
        <w:tabs>
          <w:tab w:val="left" w:pos="550"/>
        </w:tabs>
        <w:spacing w:before="239"/>
        <w:ind w:left="550" w:hanging="265"/>
        <w:rPr>
          <w:rFonts w:ascii="Arial" w:eastAsia="Arial" w:hAnsi="Arial" w:cs="Arial"/>
          <w:sz w:val="20"/>
          <w:szCs w:val="20"/>
        </w:rPr>
      </w:pPr>
      <w:r>
        <w:rPr>
          <w:rFonts w:ascii="Arial" w:eastAsia="Arial" w:hAnsi="Arial" w:cs="Arial"/>
          <w:sz w:val="20"/>
          <w:szCs w:val="20"/>
        </w:rPr>
        <w:t>Benzene, toluene, xylene (BTX).</w:t>
      </w:r>
    </w:p>
    <w:p w14:paraId="6B6F0BFE" w14:textId="77777777" w:rsidR="00937524" w:rsidRDefault="00937524">
      <w:pPr>
        <w:pStyle w:val="Normal2"/>
        <w:pBdr>
          <w:top w:val="nil"/>
          <w:left w:val="nil"/>
          <w:bottom w:val="nil"/>
          <w:right w:val="nil"/>
          <w:between w:val="nil"/>
        </w:pBdr>
        <w:spacing w:before="103"/>
        <w:rPr>
          <w:rFonts w:ascii="Arial" w:eastAsia="Arial" w:hAnsi="Arial" w:cs="Arial"/>
          <w:b/>
          <w:color w:val="000000"/>
          <w:sz w:val="20"/>
          <w:szCs w:val="20"/>
        </w:rPr>
      </w:pPr>
    </w:p>
    <w:p w14:paraId="1E2C121A" w14:textId="77777777" w:rsidR="00937524" w:rsidRDefault="00157322">
      <w:pPr>
        <w:pStyle w:val="Normal2"/>
        <w:pBdr>
          <w:top w:val="nil"/>
          <w:left w:val="nil"/>
          <w:bottom w:val="nil"/>
          <w:right w:val="nil"/>
          <w:between w:val="nil"/>
        </w:pBdr>
        <w:spacing w:line="360" w:lineRule="auto"/>
        <w:ind w:left="285" w:right="139" w:firstLine="839"/>
        <w:jc w:val="both"/>
        <w:rPr>
          <w:rFonts w:ascii="Arial" w:eastAsia="Arial" w:hAnsi="Arial" w:cs="Arial"/>
          <w:color w:val="000000"/>
          <w:sz w:val="20"/>
          <w:szCs w:val="20"/>
        </w:rPr>
      </w:pPr>
      <w:r>
        <w:rPr>
          <w:rFonts w:ascii="Arial" w:eastAsia="Arial" w:hAnsi="Arial" w:cs="Arial"/>
          <w:color w:val="000000"/>
          <w:sz w:val="20"/>
          <w:szCs w:val="20"/>
        </w:rPr>
        <w:t xml:space="preserve">The technology to convert lignin into BTX is a two-step process, the first step includes lignin depolymerization into oxygenated monomer aromatics through C-O bond cleavage; followed by a second step of hydrodeoxygenation (HDO) and </w:t>
      </w:r>
      <w:proofErr w:type="spellStart"/>
      <w:r>
        <w:rPr>
          <w:rFonts w:ascii="Arial" w:eastAsia="Arial" w:hAnsi="Arial" w:cs="Arial"/>
          <w:color w:val="000000"/>
          <w:sz w:val="20"/>
          <w:szCs w:val="20"/>
        </w:rPr>
        <w:t>demethoxylation</w:t>
      </w:r>
      <w:proofErr w:type="spellEnd"/>
      <w:r>
        <w:rPr>
          <w:rFonts w:ascii="Arial" w:eastAsia="Arial" w:hAnsi="Arial" w:cs="Arial"/>
          <w:color w:val="000000"/>
          <w:sz w:val="20"/>
          <w:szCs w:val="20"/>
        </w:rPr>
        <w:t xml:space="preserve"> (Jongerius, 2013). Thus, formed BTX are used as precursors for the production of a series of materials, such as resins, nylon fibers, polyurethane, and polyester.</w:t>
      </w:r>
    </w:p>
    <w:p w14:paraId="1BBF289E" w14:textId="77777777" w:rsidR="00937524" w:rsidRDefault="00157322">
      <w:pPr>
        <w:pStyle w:val="Heading1"/>
        <w:numPr>
          <w:ilvl w:val="0"/>
          <w:numId w:val="3"/>
        </w:numPr>
        <w:tabs>
          <w:tab w:val="left" w:pos="557"/>
        </w:tabs>
        <w:spacing w:before="239"/>
        <w:ind w:left="557" w:hanging="272"/>
        <w:rPr>
          <w:rFonts w:ascii="Arial" w:eastAsia="Arial" w:hAnsi="Arial" w:cs="Arial"/>
          <w:sz w:val="20"/>
          <w:szCs w:val="20"/>
        </w:rPr>
      </w:pPr>
      <w:r>
        <w:rPr>
          <w:rFonts w:ascii="Arial" w:eastAsia="Arial" w:hAnsi="Arial" w:cs="Arial"/>
          <w:sz w:val="20"/>
          <w:szCs w:val="20"/>
        </w:rPr>
        <w:t>Phenols</w:t>
      </w:r>
    </w:p>
    <w:p w14:paraId="0F85FF95" w14:textId="77777777" w:rsidR="00937524" w:rsidRDefault="00937524">
      <w:pPr>
        <w:pStyle w:val="Normal2"/>
        <w:pBdr>
          <w:top w:val="nil"/>
          <w:left w:val="nil"/>
          <w:bottom w:val="nil"/>
          <w:right w:val="nil"/>
          <w:between w:val="nil"/>
        </w:pBdr>
        <w:spacing w:before="103"/>
        <w:rPr>
          <w:rFonts w:ascii="Arial" w:eastAsia="Arial" w:hAnsi="Arial" w:cs="Arial"/>
          <w:b/>
          <w:color w:val="000000"/>
          <w:sz w:val="20"/>
          <w:szCs w:val="20"/>
        </w:rPr>
      </w:pPr>
    </w:p>
    <w:p w14:paraId="22AAA3DD" w14:textId="77777777" w:rsidR="00937524" w:rsidRDefault="00157322">
      <w:pPr>
        <w:pStyle w:val="Normal2"/>
        <w:pBdr>
          <w:top w:val="nil"/>
          <w:left w:val="nil"/>
          <w:bottom w:val="nil"/>
          <w:right w:val="nil"/>
          <w:between w:val="nil"/>
        </w:pBdr>
        <w:spacing w:before="1" w:line="360" w:lineRule="auto"/>
        <w:ind w:left="285" w:right="150" w:firstLine="782"/>
        <w:jc w:val="both"/>
        <w:rPr>
          <w:rFonts w:ascii="Arial" w:eastAsia="Arial" w:hAnsi="Arial" w:cs="Arial"/>
          <w:color w:val="000000"/>
          <w:sz w:val="20"/>
          <w:szCs w:val="20"/>
        </w:rPr>
        <w:sectPr w:rsidR="00937524">
          <w:pgSz w:w="11920" w:h="16850"/>
          <w:pgMar w:top="1940" w:right="1275" w:bottom="1200" w:left="1700" w:header="0" w:footer="1017" w:gutter="0"/>
          <w:cols w:space="720"/>
        </w:sectPr>
      </w:pPr>
      <w:r>
        <w:rPr>
          <w:rFonts w:ascii="Arial" w:eastAsia="Arial" w:hAnsi="Arial" w:cs="Arial"/>
          <w:color w:val="000000"/>
          <w:sz w:val="20"/>
          <w:szCs w:val="20"/>
        </w:rPr>
        <w:t>Lignin is rich in both aliphatic and phenolic hydroxyl groups, the HDO of lignin produces phenolic products. Phenols are widely used in the formation of formaldehyde resins as well as polyurethane (</w:t>
      </w:r>
      <w:r>
        <w:rPr>
          <w:rFonts w:ascii="Arial" w:eastAsia="Arial" w:hAnsi="Arial" w:cs="Arial"/>
          <w:color w:val="212121"/>
          <w:sz w:val="20"/>
          <w:szCs w:val="20"/>
        </w:rPr>
        <w:t>Smolarski, 2012).</w:t>
      </w:r>
    </w:p>
    <w:p w14:paraId="075D19A0" w14:textId="77777777" w:rsidR="00937524" w:rsidRDefault="00157322">
      <w:pPr>
        <w:pStyle w:val="Heading1"/>
        <w:numPr>
          <w:ilvl w:val="0"/>
          <w:numId w:val="3"/>
        </w:numPr>
        <w:tabs>
          <w:tab w:val="left" w:pos="623"/>
        </w:tabs>
        <w:spacing w:before="63"/>
        <w:ind w:left="623" w:hanging="338"/>
        <w:rPr>
          <w:rFonts w:ascii="Arial" w:eastAsia="Arial" w:hAnsi="Arial" w:cs="Arial"/>
          <w:sz w:val="20"/>
          <w:szCs w:val="20"/>
        </w:rPr>
      </w:pPr>
      <w:r>
        <w:rPr>
          <w:rFonts w:ascii="Arial" w:eastAsia="Arial" w:hAnsi="Arial" w:cs="Arial"/>
          <w:sz w:val="20"/>
          <w:szCs w:val="20"/>
        </w:rPr>
        <w:lastRenderedPageBreak/>
        <w:t>Vanillin</w:t>
      </w:r>
    </w:p>
    <w:p w14:paraId="19ACB56B" w14:textId="77777777" w:rsidR="00937524" w:rsidRDefault="00937524">
      <w:pPr>
        <w:pStyle w:val="Normal2"/>
        <w:pBdr>
          <w:top w:val="nil"/>
          <w:left w:val="nil"/>
          <w:bottom w:val="nil"/>
          <w:right w:val="nil"/>
          <w:between w:val="nil"/>
        </w:pBdr>
        <w:spacing w:before="103"/>
        <w:rPr>
          <w:rFonts w:ascii="Arial" w:eastAsia="Arial" w:hAnsi="Arial" w:cs="Arial"/>
          <w:b/>
          <w:color w:val="000000"/>
          <w:sz w:val="20"/>
          <w:szCs w:val="20"/>
        </w:rPr>
      </w:pPr>
    </w:p>
    <w:p w14:paraId="11B87662" w14:textId="77777777" w:rsidR="00937524" w:rsidRDefault="00157322">
      <w:pPr>
        <w:pStyle w:val="Normal2"/>
        <w:pBdr>
          <w:top w:val="nil"/>
          <w:left w:val="nil"/>
          <w:bottom w:val="nil"/>
          <w:right w:val="nil"/>
          <w:between w:val="nil"/>
        </w:pBdr>
        <w:spacing w:line="360" w:lineRule="auto"/>
        <w:ind w:left="285" w:right="143" w:firstLine="599"/>
        <w:jc w:val="both"/>
        <w:rPr>
          <w:rFonts w:ascii="Arial" w:eastAsia="Arial" w:hAnsi="Arial" w:cs="Arial"/>
          <w:color w:val="000000"/>
          <w:sz w:val="20"/>
          <w:szCs w:val="20"/>
        </w:rPr>
      </w:pPr>
      <w:r>
        <w:rPr>
          <w:rFonts w:ascii="Arial" w:eastAsia="Arial" w:hAnsi="Arial" w:cs="Arial"/>
          <w:color w:val="000000"/>
          <w:sz w:val="20"/>
          <w:szCs w:val="20"/>
        </w:rPr>
        <w:t>About 20% of the synthetic vanillin comes from valorization of lignin, and the remaining 80% comes from crude oil (</w:t>
      </w:r>
      <w:r>
        <w:rPr>
          <w:rFonts w:ascii="Arial" w:eastAsia="Arial" w:hAnsi="Arial" w:cs="Arial"/>
          <w:color w:val="212121"/>
          <w:sz w:val="20"/>
          <w:szCs w:val="20"/>
        </w:rPr>
        <w:t xml:space="preserve">Smolarski, 2012). </w:t>
      </w:r>
      <w:r>
        <w:rPr>
          <w:rFonts w:ascii="Arial" w:eastAsia="Arial" w:hAnsi="Arial" w:cs="Arial"/>
          <w:color w:val="000000"/>
          <w:sz w:val="20"/>
          <w:szCs w:val="20"/>
        </w:rPr>
        <w:t xml:space="preserve">Vanillin is well known for its use as the world’s largest flavoring agent (Strassberger </w:t>
      </w:r>
      <w:r>
        <w:rPr>
          <w:rFonts w:ascii="Arial" w:eastAsia="Arial" w:hAnsi="Arial" w:cs="Arial"/>
          <w:i/>
          <w:color w:val="000000"/>
          <w:sz w:val="20"/>
          <w:szCs w:val="20"/>
        </w:rPr>
        <w:t xml:space="preserve">et al., </w:t>
      </w:r>
      <w:r>
        <w:rPr>
          <w:rFonts w:ascii="Arial" w:eastAsia="Arial" w:hAnsi="Arial" w:cs="Arial"/>
          <w:color w:val="000000"/>
          <w:sz w:val="20"/>
          <w:szCs w:val="20"/>
        </w:rPr>
        <w:t>2014). The increased demand for natural vanillin is driving industrial interest in efficient production of high- quality vanillin form lignin.</w:t>
      </w:r>
    </w:p>
    <w:p w14:paraId="6CA23D07" w14:textId="77777777" w:rsidR="00937524" w:rsidRDefault="00157322">
      <w:pPr>
        <w:pStyle w:val="Heading1"/>
        <w:tabs>
          <w:tab w:val="left" w:pos="524"/>
        </w:tabs>
        <w:spacing w:before="240"/>
        <w:ind w:firstLine="285"/>
        <w:rPr>
          <w:rFonts w:ascii="Arial" w:eastAsia="Arial" w:hAnsi="Arial" w:cs="Arial"/>
          <w:sz w:val="20"/>
          <w:szCs w:val="20"/>
        </w:rPr>
      </w:pPr>
      <w:r>
        <w:rPr>
          <w:rFonts w:ascii="Arial" w:eastAsia="Arial" w:hAnsi="Arial" w:cs="Arial"/>
          <w:sz w:val="20"/>
          <w:szCs w:val="20"/>
        </w:rPr>
        <w:t>2.6. Environmental and sustainable benefits</w:t>
      </w:r>
    </w:p>
    <w:p w14:paraId="270C34EC" w14:textId="77777777" w:rsidR="00937524" w:rsidRDefault="00937524">
      <w:pPr>
        <w:pStyle w:val="Normal2"/>
        <w:pBdr>
          <w:top w:val="nil"/>
          <w:left w:val="nil"/>
          <w:bottom w:val="nil"/>
          <w:right w:val="nil"/>
          <w:between w:val="nil"/>
        </w:pBdr>
        <w:spacing w:before="101"/>
        <w:rPr>
          <w:rFonts w:ascii="Arial" w:eastAsia="Arial" w:hAnsi="Arial" w:cs="Arial"/>
          <w:b/>
          <w:color w:val="000000"/>
          <w:sz w:val="20"/>
          <w:szCs w:val="20"/>
        </w:rPr>
      </w:pPr>
    </w:p>
    <w:p w14:paraId="1A57137C" w14:textId="77777777" w:rsidR="00937524" w:rsidRDefault="00157322">
      <w:pPr>
        <w:pStyle w:val="Normal2"/>
        <w:pBdr>
          <w:top w:val="nil"/>
          <w:left w:val="nil"/>
          <w:bottom w:val="nil"/>
          <w:right w:val="nil"/>
          <w:between w:val="nil"/>
        </w:pBdr>
        <w:spacing w:line="357" w:lineRule="auto"/>
        <w:ind w:left="285" w:right="142" w:firstLine="719"/>
        <w:jc w:val="both"/>
        <w:rPr>
          <w:rFonts w:ascii="Arial" w:eastAsia="Arial" w:hAnsi="Arial" w:cs="Arial"/>
          <w:color w:val="000000"/>
          <w:sz w:val="20"/>
          <w:szCs w:val="20"/>
        </w:rPr>
      </w:pPr>
      <w:r>
        <w:rPr>
          <w:rFonts w:ascii="Arial" w:eastAsia="Arial" w:hAnsi="Arial" w:cs="Arial"/>
          <w:color w:val="000000"/>
          <w:sz w:val="20"/>
          <w:szCs w:val="20"/>
        </w:rPr>
        <w:t>Fossil fuels are not renewable and will eventually reach unsustainable levels, moreover they cause GHGs emission which is a threat to our global energy system. Using nonedible lignocellulosic biomass to provide fuels and materials is part of the solution to sustainability (</w:t>
      </w:r>
      <w:proofErr w:type="spellStart"/>
      <w:r>
        <w:rPr>
          <w:rFonts w:ascii="Arial" w:eastAsia="Arial" w:hAnsi="Arial" w:cs="Arial"/>
          <w:color w:val="000000"/>
          <w:sz w:val="20"/>
          <w:szCs w:val="20"/>
        </w:rPr>
        <w:t>Zakzeski</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 xml:space="preserve">et al., </w:t>
      </w:r>
      <w:r>
        <w:rPr>
          <w:rFonts w:ascii="Arial" w:eastAsia="Arial" w:hAnsi="Arial" w:cs="Arial"/>
          <w:color w:val="000000"/>
          <w:sz w:val="20"/>
          <w:szCs w:val="20"/>
        </w:rPr>
        <w:t>2010). Lignin combustion or co-combustion with different fossil fuels presents the near-term opportunity to reduce a significant amount of gaseous pollutants such as CO, CO2, NOx, and SO2. A general GHG emission by gasoline combustion is 95 g CO2 eq MJ</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while using lignin as a substitute energy source, this emission is reduced by 60%. Lignin cofiring with coal in a general power plant can also result in a 40% reduction in life-cycle water consumption (Scown </w:t>
      </w:r>
      <w:r>
        <w:rPr>
          <w:rFonts w:ascii="Arial" w:eastAsia="Arial" w:hAnsi="Arial" w:cs="Arial"/>
          <w:i/>
          <w:color w:val="000000"/>
          <w:sz w:val="20"/>
          <w:szCs w:val="20"/>
        </w:rPr>
        <w:t xml:space="preserve">et al., </w:t>
      </w:r>
      <w:r>
        <w:rPr>
          <w:rFonts w:ascii="Arial" w:eastAsia="Arial" w:hAnsi="Arial" w:cs="Arial"/>
          <w:color w:val="000000"/>
          <w:sz w:val="20"/>
          <w:szCs w:val="20"/>
        </w:rPr>
        <w:t>2014).</w:t>
      </w:r>
    </w:p>
    <w:p w14:paraId="1993360B" w14:textId="77777777" w:rsidR="00937524" w:rsidRDefault="00157322">
      <w:pPr>
        <w:pStyle w:val="Heading1"/>
        <w:tabs>
          <w:tab w:val="left" w:pos="459"/>
        </w:tabs>
        <w:spacing w:before="69"/>
        <w:ind w:left="240"/>
        <w:rPr>
          <w:rFonts w:ascii="Arial" w:eastAsia="Arial" w:hAnsi="Arial" w:cs="Arial"/>
          <w:sz w:val="22"/>
          <w:szCs w:val="22"/>
        </w:rPr>
      </w:pPr>
      <w:r>
        <w:rPr>
          <w:rFonts w:ascii="Arial" w:eastAsia="Arial" w:hAnsi="Arial" w:cs="Arial"/>
          <w:sz w:val="22"/>
          <w:szCs w:val="22"/>
        </w:rPr>
        <w:t>3. Conclusion</w:t>
      </w:r>
    </w:p>
    <w:p w14:paraId="3F8D0E1A" w14:textId="77777777" w:rsidR="00937524" w:rsidRDefault="00157322">
      <w:pPr>
        <w:pStyle w:val="Normal2"/>
        <w:pBdr>
          <w:top w:val="nil"/>
          <w:left w:val="nil"/>
          <w:bottom w:val="nil"/>
          <w:right w:val="nil"/>
          <w:between w:val="nil"/>
        </w:pBdr>
        <w:spacing w:before="67" w:line="360" w:lineRule="auto"/>
        <w:ind w:left="285" w:right="138" w:firstLine="571"/>
        <w:jc w:val="both"/>
        <w:rPr>
          <w:rFonts w:ascii="Arial" w:eastAsia="Arial" w:hAnsi="Arial" w:cs="Arial"/>
          <w:color w:val="000000"/>
          <w:sz w:val="20"/>
          <w:szCs w:val="20"/>
        </w:rPr>
      </w:pPr>
      <w:r>
        <w:rPr>
          <w:rFonts w:ascii="Arial" w:eastAsia="Arial" w:hAnsi="Arial" w:cs="Arial"/>
          <w:color w:val="000000"/>
          <w:sz w:val="20"/>
          <w:szCs w:val="20"/>
        </w:rPr>
        <w:t>Lignocellulosic biomass is produced in large quantities globally each year, with much of it being burnt in fields, leading to nutrient loss and greenhouse gas emissions. Proper management of lignin-rich crop residues is crucial for sustainable agriculture, as these residues enhance soil physical properties and release nutrients gradually after decomposition, reducing the need for chemical fertilizers. The high lignin content in these residues makes them difficult to decompose, requiring specific microorganisms for effective breakdown. The paper and pulp industries produce significant amounts of lignin, which can be extracted and utilized to produce biofuels, carbon fiber, polyurethane, and aromatic chemicals like vanillin and phenol, offering both environmental benefits and additional income streams. Lignin nanoparticles also hold promise for creating slow-release pesticides, herbicides, and insecticides, which could decrease reliance on chemical fertilizers and improve soil health. The future of lignin-based materials is bright, with ongoing research expected to uncover new applications and refine existing technologies.</w:t>
      </w:r>
    </w:p>
    <w:p w14:paraId="2162C793" w14:textId="77777777" w:rsidR="00937524" w:rsidRDefault="00157322">
      <w:pPr>
        <w:pStyle w:val="Normal2"/>
        <w:pBdr>
          <w:top w:val="nil"/>
          <w:left w:val="nil"/>
          <w:bottom w:val="nil"/>
          <w:right w:val="nil"/>
          <w:between w:val="nil"/>
        </w:pBdr>
        <w:spacing w:before="67" w:line="360" w:lineRule="auto"/>
        <w:ind w:left="285" w:right="138"/>
        <w:jc w:val="both"/>
        <w:rPr>
          <w:rFonts w:ascii="Arial" w:eastAsia="Arial" w:hAnsi="Arial" w:cs="Arial"/>
          <w:b/>
          <w:sz w:val="20"/>
          <w:szCs w:val="20"/>
        </w:rPr>
      </w:pPr>
      <w:r>
        <w:rPr>
          <w:rFonts w:ascii="Arial" w:eastAsia="Arial" w:hAnsi="Arial" w:cs="Arial"/>
          <w:b/>
          <w:sz w:val="20"/>
          <w:szCs w:val="20"/>
        </w:rPr>
        <w:t>Competing interest</w:t>
      </w:r>
    </w:p>
    <w:p w14:paraId="658F1ADB" w14:textId="77777777" w:rsidR="00937524" w:rsidRDefault="00157322">
      <w:pPr>
        <w:pStyle w:val="Normal2"/>
        <w:pBdr>
          <w:top w:val="nil"/>
          <w:left w:val="nil"/>
          <w:bottom w:val="nil"/>
          <w:right w:val="nil"/>
          <w:between w:val="nil"/>
        </w:pBdr>
        <w:spacing w:before="67" w:line="360" w:lineRule="auto"/>
        <w:ind w:left="285" w:right="138"/>
        <w:jc w:val="both"/>
        <w:rPr>
          <w:rFonts w:ascii="Arial" w:eastAsia="Arial" w:hAnsi="Arial" w:cs="Arial"/>
          <w:b/>
          <w:sz w:val="20"/>
          <w:szCs w:val="20"/>
        </w:rPr>
      </w:pPr>
      <w:r>
        <w:rPr>
          <w:rFonts w:ascii="Arial" w:eastAsia="Arial" w:hAnsi="Arial" w:cs="Arial"/>
          <w:sz w:val="20"/>
          <w:szCs w:val="20"/>
        </w:rPr>
        <w:tab/>
        <w:t>There is no conflict of interest.</w:t>
      </w:r>
    </w:p>
    <w:p w14:paraId="3E063633" w14:textId="77777777" w:rsidR="00937524" w:rsidRDefault="00157322">
      <w:pPr>
        <w:pStyle w:val="Normal2"/>
        <w:spacing w:before="63"/>
        <w:ind w:right="7470"/>
        <w:jc w:val="right"/>
        <w:rPr>
          <w:rFonts w:ascii="Arial" w:eastAsia="Arial" w:hAnsi="Arial" w:cs="Arial"/>
          <w:b/>
          <w:sz w:val="20"/>
          <w:szCs w:val="20"/>
        </w:rPr>
      </w:pPr>
      <w:r>
        <w:rPr>
          <w:rFonts w:ascii="Arial" w:eastAsia="Arial" w:hAnsi="Arial" w:cs="Arial"/>
          <w:b/>
          <w:color w:val="202020"/>
          <w:sz w:val="20"/>
          <w:szCs w:val="20"/>
        </w:rPr>
        <w:t>References:</w:t>
      </w:r>
    </w:p>
    <w:p w14:paraId="0F5A18EC" w14:textId="77777777" w:rsidR="00937524" w:rsidRDefault="00157322">
      <w:pPr>
        <w:pStyle w:val="Normal2"/>
        <w:pBdr>
          <w:top w:val="nil"/>
          <w:left w:val="nil"/>
          <w:bottom w:val="nil"/>
          <w:right w:val="nil"/>
          <w:between w:val="nil"/>
        </w:pBdr>
        <w:tabs>
          <w:tab w:val="left" w:pos="2930"/>
        </w:tabs>
        <w:spacing w:before="259"/>
        <w:rPr>
          <w:rFonts w:ascii="Arial" w:eastAsia="Arial" w:hAnsi="Arial" w:cs="Arial"/>
          <w:b/>
          <w:color w:val="000000"/>
          <w:sz w:val="20"/>
          <w:szCs w:val="20"/>
        </w:rPr>
      </w:pPr>
      <w:r>
        <w:rPr>
          <w:rFonts w:ascii="Arial" w:eastAsia="Arial" w:hAnsi="Arial" w:cs="Arial"/>
          <w:b/>
          <w:color w:val="000000"/>
          <w:sz w:val="20"/>
          <w:szCs w:val="20"/>
        </w:rPr>
        <w:tab/>
      </w:r>
    </w:p>
    <w:p w14:paraId="0E7AD9C6" w14:textId="77777777" w:rsidR="00937524" w:rsidRDefault="00157322">
      <w:pPr>
        <w:pStyle w:val="Normal2"/>
        <w:pBdr>
          <w:top w:val="nil"/>
          <w:left w:val="nil"/>
          <w:bottom w:val="nil"/>
          <w:right w:val="nil"/>
          <w:between w:val="nil"/>
        </w:pBdr>
        <w:spacing w:line="360" w:lineRule="auto"/>
        <w:ind w:left="1005" w:right="137" w:hanging="720"/>
        <w:jc w:val="both"/>
        <w:rPr>
          <w:rFonts w:ascii="Arial" w:eastAsia="Arial" w:hAnsi="Arial" w:cs="Arial"/>
          <w:color w:val="000000"/>
          <w:sz w:val="20"/>
          <w:szCs w:val="20"/>
        </w:rPr>
      </w:pPr>
      <w:r>
        <w:rPr>
          <w:rFonts w:ascii="Arial" w:eastAsia="Arial" w:hAnsi="Arial" w:cs="Arial"/>
          <w:color w:val="000000"/>
          <w:sz w:val="20"/>
          <w:szCs w:val="20"/>
        </w:rPr>
        <w:t xml:space="preserve">Abdelaziz, O. Y., Brink, D. P., </w:t>
      </w:r>
      <w:proofErr w:type="spellStart"/>
      <w:r>
        <w:rPr>
          <w:rFonts w:ascii="Arial" w:eastAsia="Arial" w:hAnsi="Arial" w:cs="Arial"/>
          <w:color w:val="000000"/>
          <w:sz w:val="20"/>
          <w:szCs w:val="20"/>
        </w:rPr>
        <w:t>Prothmann</w:t>
      </w:r>
      <w:proofErr w:type="spellEnd"/>
      <w:r>
        <w:rPr>
          <w:rFonts w:ascii="Arial" w:eastAsia="Arial" w:hAnsi="Arial" w:cs="Arial"/>
          <w:color w:val="000000"/>
          <w:sz w:val="20"/>
          <w:szCs w:val="20"/>
        </w:rPr>
        <w:t xml:space="preserve">, J., Ravi, K., Sun, M., García-Hidalgo, J., </w:t>
      </w:r>
      <w:r w:rsidRPr="00161425">
        <w:rPr>
          <w:rFonts w:ascii="Arial" w:eastAsia="Arial" w:hAnsi="Arial" w:cs="Arial"/>
          <w:i/>
          <w:color w:val="FF0000"/>
          <w:sz w:val="20"/>
          <w:szCs w:val="20"/>
          <w:rPrChange w:id="3" w:author="Harishkumar T S" w:date="2025-09-24T22:20:00Z" w16du:dateUtc="2025-09-24T16:50:00Z">
            <w:rPr>
              <w:rFonts w:ascii="Arial" w:eastAsia="Arial" w:hAnsi="Arial" w:cs="Arial"/>
              <w:i/>
              <w:sz w:val="20"/>
              <w:szCs w:val="20"/>
            </w:rPr>
          </w:rPrChange>
        </w:rPr>
        <w:t>et al</w:t>
      </w:r>
      <w:r w:rsidRPr="00161425">
        <w:rPr>
          <w:rFonts w:ascii="Arial" w:eastAsia="Arial" w:hAnsi="Arial" w:cs="Arial"/>
          <w:color w:val="FF0000"/>
          <w:sz w:val="20"/>
          <w:szCs w:val="20"/>
          <w:rPrChange w:id="4" w:author="Harishkumar T S" w:date="2025-09-24T22:20:00Z" w16du:dateUtc="2025-09-24T16:50:00Z">
            <w:rPr>
              <w:rFonts w:ascii="Arial" w:eastAsia="Arial" w:hAnsi="Arial" w:cs="Arial"/>
              <w:sz w:val="20"/>
              <w:szCs w:val="20"/>
            </w:rPr>
          </w:rPrChange>
        </w:rPr>
        <w:t>.</w:t>
      </w:r>
      <w:r>
        <w:rPr>
          <w:rFonts w:ascii="Arial" w:eastAsia="Arial" w:hAnsi="Arial" w:cs="Arial"/>
          <w:sz w:val="20"/>
          <w:szCs w:val="20"/>
        </w:rPr>
        <w:t xml:space="preserve"> </w:t>
      </w:r>
      <w:r>
        <w:rPr>
          <w:rFonts w:ascii="Arial" w:eastAsia="Arial" w:hAnsi="Arial" w:cs="Arial"/>
          <w:color w:val="000000"/>
          <w:sz w:val="20"/>
          <w:szCs w:val="20"/>
        </w:rPr>
        <w:t xml:space="preserve">(2016). Biological valorization of low molecular weight lignin. </w:t>
      </w:r>
      <w:proofErr w:type="spellStart"/>
      <w:r>
        <w:rPr>
          <w:rFonts w:ascii="Arial" w:eastAsia="Arial" w:hAnsi="Arial" w:cs="Arial"/>
          <w:i/>
          <w:color w:val="000000"/>
          <w:sz w:val="20"/>
          <w:szCs w:val="20"/>
        </w:rPr>
        <w:t>Biotechnol</w:t>
      </w:r>
      <w:proofErr w:type="spellEnd"/>
      <w:r>
        <w:rPr>
          <w:rFonts w:ascii="Arial" w:eastAsia="Arial" w:hAnsi="Arial" w:cs="Arial"/>
          <w:i/>
          <w:color w:val="000000"/>
          <w:sz w:val="20"/>
          <w:szCs w:val="20"/>
        </w:rPr>
        <w:t>. Adv. 34</w:t>
      </w:r>
      <w:r>
        <w:rPr>
          <w:rFonts w:ascii="Arial" w:eastAsia="Arial" w:hAnsi="Arial" w:cs="Arial"/>
          <w:color w:val="000000"/>
          <w:sz w:val="20"/>
          <w:szCs w:val="20"/>
        </w:rPr>
        <w:t>(8): 1318-1346.</w:t>
      </w:r>
    </w:p>
    <w:p w14:paraId="1A0131B6" w14:textId="77777777" w:rsidR="00937524" w:rsidRDefault="00157322">
      <w:pPr>
        <w:pStyle w:val="Normal2"/>
        <w:pBdr>
          <w:top w:val="nil"/>
          <w:left w:val="nil"/>
          <w:bottom w:val="nil"/>
          <w:right w:val="nil"/>
          <w:between w:val="nil"/>
        </w:pBdr>
        <w:spacing w:before="121" w:line="360" w:lineRule="auto"/>
        <w:ind w:left="1005" w:right="146" w:hanging="720"/>
        <w:jc w:val="both"/>
        <w:rPr>
          <w:rFonts w:ascii="Arial" w:eastAsia="Arial" w:hAnsi="Arial" w:cs="Arial"/>
          <w:color w:val="000000"/>
          <w:sz w:val="20"/>
          <w:szCs w:val="20"/>
        </w:rPr>
      </w:pPr>
      <w:r>
        <w:rPr>
          <w:rFonts w:ascii="Arial" w:eastAsia="Arial" w:hAnsi="Arial" w:cs="Arial"/>
          <w:color w:val="212121"/>
          <w:sz w:val="20"/>
          <w:szCs w:val="20"/>
        </w:rPr>
        <w:t xml:space="preserve">Abolore, R.S., Jaiswal, S. and Jaiswal, A.K. (2024). Green and sustainable pretreatment </w:t>
      </w:r>
      <w:r>
        <w:rPr>
          <w:rFonts w:ascii="Arial" w:eastAsia="Arial" w:hAnsi="Arial" w:cs="Arial"/>
          <w:color w:val="212121"/>
          <w:sz w:val="20"/>
          <w:szCs w:val="20"/>
        </w:rPr>
        <w:lastRenderedPageBreak/>
        <w:t xml:space="preserve">methods for cellulose extraction from lignocellulosic biomass and its applications: a review. </w:t>
      </w:r>
      <w:proofErr w:type="spellStart"/>
      <w:r>
        <w:rPr>
          <w:rFonts w:ascii="Arial" w:eastAsia="Arial" w:hAnsi="Arial" w:cs="Arial"/>
          <w:i/>
          <w:color w:val="212121"/>
          <w:sz w:val="20"/>
          <w:szCs w:val="20"/>
        </w:rPr>
        <w:t>Carbohyd</w:t>
      </w:r>
      <w:proofErr w:type="spellEnd"/>
      <w:r>
        <w:rPr>
          <w:rFonts w:ascii="Arial" w:eastAsia="Arial" w:hAnsi="Arial" w:cs="Arial"/>
          <w:i/>
          <w:color w:val="212121"/>
          <w:sz w:val="20"/>
          <w:szCs w:val="20"/>
        </w:rPr>
        <w:t xml:space="preserve">. </w:t>
      </w:r>
      <w:proofErr w:type="spellStart"/>
      <w:r>
        <w:rPr>
          <w:rFonts w:ascii="Arial" w:eastAsia="Arial" w:hAnsi="Arial" w:cs="Arial"/>
          <w:i/>
          <w:color w:val="212121"/>
          <w:sz w:val="20"/>
          <w:szCs w:val="20"/>
        </w:rPr>
        <w:t>Polym</w:t>
      </w:r>
      <w:proofErr w:type="spellEnd"/>
      <w:r>
        <w:rPr>
          <w:rFonts w:ascii="Arial" w:eastAsia="Arial" w:hAnsi="Arial" w:cs="Arial"/>
          <w:i/>
          <w:color w:val="212121"/>
          <w:sz w:val="20"/>
          <w:szCs w:val="20"/>
        </w:rPr>
        <w:t>. Technol. Appl</w:t>
      </w:r>
      <w:r>
        <w:rPr>
          <w:rFonts w:ascii="Arial" w:eastAsia="Arial" w:hAnsi="Arial" w:cs="Arial"/>
          <w:color w:val="212121"/>
          <w:sz w:val="20"/>
          <w:szCs w:val="20"/>
        </w:rPr>
        <w:t>. 23: 100-396.</w:t>
      </w:r>
    </w:p>
    <w:p w14:paraId="3ADCD01C" w14:textId="77777777" w:rsidR="00937524" w:rsidRDefault="00157322">
      <w:pPr>
        <w:pStyle w:val="Normal2"/>
        <w:pBdr>
          <w:top w:val="nil"/>
          <w:left w:val="nil"/>
          <w:bottom w:val="nil"/>
          <w:right w:val="nil"/>
          <w:between w:val="nil"/>
        </w:pBdr>
        <w:spacing w:line="360" w:lineRule="auto"/>
        <w:ind w:left="1005" w:right="138" w:hanging="720"/>
        <w:jc w:val="both"/>
        <w:rPr>
          <w:rFonts w:ascii="Arial" w:eastAsia="Arial" w:hAnsi="Arial" w:cs="Arial"/>
          <w:color w:val="000000"/>
          <w:sz w:val="20"/>
          <w:szCs w:val="20"/>
        </w:rPr>
      </w:pPr>
      <w:r>
        <w:rPr>
          <w:rFonts w:ascii="Arial" w:eastAsia="Arial" w:hAnsi="Arial" w:cs="Arial"/>
          <w:color w:val="000000"/>
          <w:sz w:val="20"/>
          <w:szCs w:val="20"/>
        </w:rPr>
        <w:t xml:space="preserve">Alves, H. J., Junior, C. B., </w:t>
      </w:r>
      <w:proofErr w:type="spellStart"/>
      <w:r>
        <w:rPr>
          <w:rFonts w:ascii="Arial" w:eastAsia="Arial" w:hAnsi="Arial" w:cs="Arial"/>
          <w:color w:val="000000"/>
          <w:sz w:val="20"/>
          <w:szCs w:val="20"/>
        </w:rPr>
        <w:t>Niklevicz</w:t>
      </w:r>
      <w:proofErr w:type="spellEnd"/>
      <w:r>
        <w:rPr>
          <w:rFonts w:ascii="Arial" w:eastAsia="Arial" w:hAnsi="Arial" w:cs="Arial"/>
          <w:color w:val="000000"/>
          <w:sz w:val="20"/>
          <w:szCs w:val="20"/>
        </w:rPr>
        <w:t xml:space="preserve">, R. R., Frigo, E. P., Frigo, M. S., and Coimbra- Araujo, C. H. (2013). Overview of hydrogen production technologies from biogas and the applications in fuel cells. </w:t>
      </w:r>
      <w:r>
        <w:rPr>
          <w:rFonts w:ascii="Arial" w:eastAsia="Arial" w:hAnsi="Arial" w:cs="Arial"/>
          <w:i/>
          <w:color w:val="000000"/>
          <w:sz w:val="20"/>
          <w:szCs w:val="20"/>
        </w:rPr>
        <w:t>Int. J. Hydrogen Energy</w:t>
      </w:r>
      <w:r>
        <w:rPr>
          <w:rFonts w:ascii="Arial" w:eastAsia="Arial" w:hAnsi="Arial" w:cs="Arial"/>
          <w:color w:val="000000"/>
          <w:sz w:val="20"/>
          <w:szCs w:val="20"/>
        </w:rPr>
        <w:t>. 38(13): 5215-5225.</w:t>
      </w:r>
    </w:p>
    <w:p w14:paraId="44289677" w14:textId="77777777" w:rsidR="00937524" w:rsidRDefault="00157322">
      <w:pPr>
        <w:pStyle w:val="Normal2"/>
        <w:pBdr>
          <w:top w:val="nil"/>
          <w:left w:val="nil"/>
          <w:bottom w:val="nil"/>
          <w:right w:val="nil"/>
          <w:between w:val="nil"/>
        </w:pBdr>
        <w:spacing w:before="118" w:line="360" w:lineRule="auto"/>
        <w:ind w:left="1005" w:right="142" w:hanging="720"/>
        <w:jc w:val="both"/>
        <w:rPr>
          <w:rFonts w:ascii="Arial" w:eastAsia="Arial" w:hAnsi="Arial" w:cs="Arial"/>
          <w:color w:val="000000"/>
          <w:sz w:val="20"/>
          <w:szCs w:val="20"/>
        </w:rPr>
      </w:pPr>
      <w:r>
        <w:rPr>
          <w:rFonts w:ascii="Arial" w:eastAsia="Arial" w:hAnsi="Arial" w:cs="Arial"/>
          <w:color w:val="000000"/>
          <w:sz w:val="20"/>
          <w:szCs w:val="20"/>
        </w:rPr>
        <w:t xml:space="preserve">Aniceto, J. P. S., Portugal, I. and Silva, C. M. (2012). Biomass-based polyols through </w:t>
      </w:r>
      <w:proofErr w:type="spellStart"/>
      <w:r>
        <w:rPr>
          <w:rFonts w:ascii="Arial" w:eastAsia="Arial" w:hAnsi="Arial" w:cs="Arial"/>
          <w:color w:val="000000"/>
          <w:sz w:val="20"/>
          <w:szCs w:val="20"/>
        </w:rPr>
        <w:t>oxypropylation</w:t>
      </w:r>
      <w:proofErr w:type="spellEnd"/>
      <w:r>
        <w:rPr>
          <w:rFonts w:ascii="Arial" w:eastAsia="Arial" w:hAnsi="Arial" w:cs="Arial"/>
          <w:color w:val="000000"/>
          <w:sz w:val="20"/>
          <w:szCs w:val="20"/>
        </w:rPr>
        <w:t xml:space="preserve"> reaction. </w:t>
      </w:r>
      <w:r>
        <w:rPr>
          <w:rFonts w:ascii="Arial" w:eastAsia="Arial" w:hAnsi="Arial" w:cs="Arial"/>
          <w:i/>
          <w:color w:val="000000"/>
          <w:sz w:val="20"/>
          <w:szCs w:val="20"/>
        </w:rPr>
        <w:t>Chem Sustain. Minireview</w:t>
      </w:r>
      <w:r>
        <w:rPr>
          <w:rFonts w:ascii="Arial" w:eastAsia="Arial" w:hAnsi="Arial" w:cs="Arial"/>
          <w:color w:val="000000"/>
          <w:sz w:val="20"/>
          <w:szCs w:val="20"/>
        </w:rPr>
        <w:t>. 5(8): 1358–1368.</w:t>
      </w:r>
    </w:p>
    <w:p w14:paraId="64213A54" w14:textId="77777777" w:rsidR="00937524" w:rsidRDefault="00157322">
      <w:pPr>
        <w:pStyle w:val="Normal2"/>
        <w:spacing w:before="260" w:line="360" w:lineRule="auto"/>
        <w:ind w:left="1005" w:right="143" w:hanging="720"/>
        <w:jc w:val="both"/>
        <w:rPr>
          <w:rFonts w:ascii="Arial" w:eastAsia="Arial" w:hAnsi="Arial" w:cs="Arial"/>
          <w:sz w:val="20"/>
          <w:szCs w:val="20"/>
        </w:rPr>
      </w:pPr>
      <w:r>
        <w:rPr>
          <w:rFonts w:ascii="Arial" w:eastAsia="Arial" w:hAnsi="Arial" w:cs="Arial"/>
          <w:sz w:val="20"/>
          <w:szCs w:val="20"/>
        </w:rPr>
        <w:t xml:space="preserve">Azadi, P., Inerwildi, O.R., Farnood, R. and King, D.A. (2013). Liquid fuels, hydrogen and chemicals form lignin: A critical review. </w:t>
      </w:r>
      <w:r>
        <w:rPr>
          <w:rFonts w:ascii="Arial" w:eastAsia="Arial" w:hAnsi="Arial" w:cs="Arial"/>
          <w:i/>
          <w:sz w:val="20"/>
          <w:szCs w:val="20"/>
        </w:rPr>
        <w:t>Renewable and Sustain. Energy Reviews</w:t>
      </w:r>
      <w:r>
        <w:rPr>
          <w:rFonts w:ascii="Arial" w:eastAsia="Arial" w:hAnsi="Arial" w:cs="Arial"/>
          <w:sz w:val="20"/>
          <w:szCs w:val="20"/>
        </w:rPr>
        <w:t>. 21: 506-523.</w:t>
      </w:r>
    </w:p>
    <w:p w14:paraId="69C7A651" w14:textId="77777777" w:rsidR="00937524" w:rsidRDefault="00157322">
      <w:pPr>
        <w:pStyle w:val="Normal2"/>
        <w:pBdr>
          <w:top w:val="nil"/>
          <w:left w:val="nil"/>
          <w:bottom w:val="nil"/>
          <w:right w:val="nil"/>
          <w:between w:val="nil"/>
        </w:pBdr>
        <w:spacing w:line="360" w:lineRule="auto"/>
        <w:ind w:left="1005" w:right="140" w:hanging="720"/>
        <w:jc w:val="both"/>
        <w:rPr>
          <w:rFonts w:ascii="Arial" w:eastAsia="Arial" w:hAnsi="Arial" w:cs="Arial"/>
          <w:color w:val="000000"/>
          <w:sz w:val="20"/>
          <w:szCs w:val="20"/>
        </w:rPr>
      </w:pPr>
      <w:r>
        <w:rPr>
          <w:rFonts w:ascii="Arial" w:eastAsia="Arial" w:hAnsi="Arial" w:cs="Arial"/>
          <w:color w:val="212121"/>
          <w:sz w:val="20"/>
          <w:szCs w:val="20"/>
        </w:rPr>
        <w:t xml:space="preserve">Bajwa, D. S., </w:t>
      </w:r>
      <w:proofErr w:type="spellStart"/>
      <w:r>
        <w:rPr>
          <w:rFonts w:ascii="Arial" w:eastAsia="Arial" w:hAnsi="Arial" w:cs="Arial"/>
          <w:color w:val="212121"/>
          <w:sz w:val="20"/>
          <w:szCs w:val="20"/>
        </w:rPr>
        <w:t>Pourhashem</w:t>
      </w:r>
      <w:proofErr w:type="spellEnd"/>
      <w:r>
        <w:rPr>
          <w:rFonts w:ascii="Arial" w:eastAsia="Arial" w:hAnsi="Arial" w:cs="Arial"/>
          <w:color w:val="212121"/>
          <w:sz w:val="20"/>
          <w:szCs w:val="20"/>
        </w:rPr>
        <w:t xml:space="preserve">, G., Ullah, A. H. and Bajwa, S.G. (2019). A concise review of current lignin production, applications, products and their environmental impact. </w:t>
      </w:r>
      <w:r>
        <w:rPr>
          <w:rFonts w:ascii="Arial" w:eastAsia="Arial" w:hAnsi="Arial" w:cs="Arial"/>
          <w:i/>
          <w:color w:val="212121"/>
          <w:sz w:val="20"/>
          <w:szCs w:val="20"/>
        </w:rPr>
        <w:t>Int. Crops Products</w:t>
      </w:r>
      <w:r>
        <w:rPr>
          <w:rFonts w:ascii="Arial" w:eastAsia="Arial" w:hAnsi="Arial" w:cs="Arial"/>
          <w:color w:val="212121"/>
          <w:sz w:val="20"/>
          <w:szCs w:val="20"/>
        </w:rPr>
        <w:t>. 139: 111522-111530.</w:t>
      </w:r>
    </w:p>
    <w:p w14:paraId="2B4470A8" w14:textId="77777777" w:rsidR="00937524" w:rsidRDefault="00157322">
      <w:pPr>
        <w:pStyle w:val="Normal2"/>
        <w:pBdr>
          <w:top w:val="nil"/>
          <w:left w:val="nil"/>
          <w:bottom w:val="nil"/>
          <w:right w:val="nil"/>
          <w:between w:val="nil"/>
        </w:pBdr>
        <w:spacing w:before="118"/>
        <w:jc w:val="both"/>
        <w:rPr>
          <w:rFonts w:ascii="Arial" w:eastAsia="Arial" w:hAnsi="Arial" w:cs="Arial"/>
          <w:color w:val="000000"/>
          <w:sz w:val="20"/>
          <w:szCs w:val="20"/>
        </w:rPr>
      </w:pPr>
      <w:r>
        <w:rPr>
          <w:rFonts w:ascii="Arial" w:eastAsia="Arial" w:hAnsi="Arial" w:cs="Arial"/>
          <w:sz w:val="20"/>
          <w:szCs w:val="20"/>
        </w:rPr>
        <w:t xml:space="preserve">  </w:t>
      </w:r>
      <w:r>
        <w:rPr>
          <w:rFonts w:ascii="Arial" w:eastAsia="Arial" w:hAnsi="Arial" w:cs="Arial"/>
          <w:color w:val="000000"/>
          <w:sz w:val="20"/>
          <w:szCs w:val="20"/>
        </w:rPr>
        <w:t xml:space="preserve">Balakrishnan, V. S. (2022). Fungi solution for field fires. </w:t>
      </w:r>
      <w:r>
        <w:rPr>
          <w:rFonts w:ascii="Arial" w:eastAsia="Arial" w:hAnsi="Arial" w:cs="Arial"/>
          <w:i/>
          <w:color w:val="000000"/>
          <w:sz w:val="20"/>
          <w:szCs w:val="20"/>
        </w:rPr>
        <w:t xml:space="preserve">Nat. </w:t>
      </w:r>
      <w:proofErr w:type="spellStart"/>
      <w:r>
        <w:rPr>
          <w:rFonts w:ascii="Arial" w:eastAsia="Arial" w:hAnsi="Arial" w:cs="Arial"/>
          <w:i/>
          <w:color w:val="000000"/>
          <w:sz w:val="20"/>
          <w:szCs w:val="20"/>
        </w:rPr>
        <w:t>Biotechnol</w:t>
      </w:r>
      <w:proofErr w:type="spellEnd"/>
      <w:r>
        <w:rPr>
          <w:rFonts w:ascii="Arial" w:eastAsia="Arial" w:hAnsi="Arial" w:cs="Arial"/>
          <w:color w:val="000000"/>
          <w:sz w:val="20"/>
          <w:szCs w:val="20"/>
        </w:rPr>
        <w:t>. 40:</w:t>
      </w:r>
      <w:r>
        <w:rPr>
          <w:rFonts w:ascii="Arial" w:eastAsia="Arial" w:hAnsi="Arial" w:cs="Arial"/>
          <w:sz w:val="20"/>
          <w:szCs w:val="20"/>
        </w:rPr>
        <w:t>1262-1308.</w:t>
      </w:r>
    </w:p>
    <w:p w14:paraId="7BA2A0D7" w14:textId="77777777" w:rsidR="00937524" w:rsidRDefault="00157322">
      <w:pPr>
        <w:pStyle w:val="Normal2"/>
        <w:pBdr>
          <w:top w:val="nil"/>
          <w:left w:val="nil"/>
          <w:bottom w:val="nil"/>
          <w:right w:val="nil"/>
          <w:between w:val="nil"/>
        </w:pBdr>
        <w:spacing w:before="259" w:line="360" w:lineRule="auto"/>
        <w:ind w:left="993" w:right="142" w:hanging="720"/>
        <w:jc w:val="both"/>
        <w:rPr>
          <w:rFonts w:ascii="Arial" w:eastAsia="Arial" w:hAnsi="Arial" w:cs="Arial"/>
          <w:color w:val="000000"/>
          <w:sz w:val="20"/>
          <w:szCs w:val="20"/>
        </w:rPr>
      </w:pPr>
      <w:r>
        <w:rPr>
          <w:rFonts w:ascii="Arial" w:eastAsia="Arial" w:hAnsi="Arial" w:cs="Arial"/>
          <w:color w:val="000000"/>
          <w:sz w:val="20"/>
          <w:szCs w:val="20"/>
        </w:rPr>
        <w:t>Batt C. A. (1999). Biomass. In: Mosses V. and Cape R.E. (eds), Biotechnology, The Science and the Business. CRC Press, Boca Raton, Florida, USA. pp. 25-36.</w:t>
      </w:r>
    </w:p>
    <w:p w14:paraId="290140B5" w14:textId="77777777" w:rsidR="00937524" w:rsidRDefault="00157322">
      <w:pPr>
        <w:pStyle w:val="Normal2"/>
        <w:pBdr>
          <w:top w:val="nil"/>
          <w:left w:val="nil"/>
          <w:bottom w:val="nil"/>
          <w:right w:val="nil"/>
          <w:between w:val="nil"/>
        </w:pBdr>
        <w:spacing w:before="120" w:line="360" w:lineRule="auto"/>
        <w:ind w:left="851" w:right="148" w:hanging="579"/>
        <w:jc w:val="both"/>
        <w:rPr>
          <w:rFonts w:ascii="Arial" w:eastAsia="Arial" w:hAnsi="Arial" w:cs="Arial"/>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Bhattacharyya, P., Bisen J., Bhaduri, D., Priyadarsini, S., Munda, S., Chakraborti, M.,</w:t>
      </w:r>
      <w:r>
        <w:rPr>
          <w:rFonts w:ascii="Arial" w:eastAsia="Arial" w:hAnsi="Arial" w:cs="Arial"/>
          <w:sz w:val="20"/>
          <w:szCs w:val="20"/>
        </w:rPr>
        <w:t xml:space="preserve"> </w:t>
      </w:r>
      <w:r>
        <w:rPr>
          <w:rFonts w:ascii="Arial" w:eastAsia="Arial" w:hAnsi="Arial" w:cs="Arial"/>
          <w:i/>
          <w:sz w:val="20"/>
          <w:szCs w:val="20"/>
        </w:rPr>
        <w:t>et al</w:t>
      </w:r>
      <w:r>
        <w:rPr>
          <w:rFonts w:ascii="Arial" w:eastAsia="Arial" w:hAnsi="Arial" w:cs="Arial"/>
          <w:color w:val="000000"/>
          <w:sz w:val="20"/>
          <w:szCs w:val="20"/>
        </w:rPr>
        <w:t xml:space="preserve">. (2021). Turn the wheel from waste to wealth: economic and environmental gain of sustainable rice straw management practices over field burning in reference to India. </w:t>
      </w:r>
      <w:r>
        <w:rPr>
          <w:rFonts w:ascii="Arial" w:eastAsia="Arial" w:hAnsi="Arial" w:cs="Arial"/>
          <w:i/>
          <w:color w:val="000000"/>
          <w:sz w:val="20"/>
          <w:szCs w:val="20"/>
        </w:rPr>
        <w:t>Sci. Total Environ</w:t>
      </w:r>
      <w:r>
        <w:rPr>
          <w:rFonts w:ascii="Arial" w:eastAsia="Arial" w:hAnsi="Arial" w:cs="Arial"/>
          <w:color w:val="000000"/>
          <w:sz w:val="20"/>
          <w:szCs w:val="20"/>
        </w:rPr>
        <w:t xml:space="preserve">. 775: 145896 Available: </w:t>
      </w:r>
      <w:hyperlink r:id="rId44">
        <w:r>
          <w:rPr>
            <w:rFonts w:ascii="Arial" w:eastAsia="Arial" w:hAnsi="Arial" w:cs="Arial"/>
            <w:color w:val="0000FF"/>
            <w:sz w:val="20"/>
            <w:szCs w:val="20"/>
            <w:u w:val="single"/>
          </w:rPr>
          <w:t xml:space="preserve">https://doi.org/10.1016/j.scitotenv.2021.145896 </w:t>
        </w:r>
      </w:hyperlink>
    </w:p>
    <w:p w14:paraId="301C291C" w14:textId="77777777" w:rsidR="00937524" w:rsidRDefault="00157322">
      <w:pPr>
        <w:pStyle w:val="Normal2"/>
        <w:spacing w:line="360" w:lineRule="auto"/>
        <w:ind w:left="990" w:right="140" w:hanging="630"/>
        <w:jc w:val="both"/>
        <w:rPr>
          <w:rFonts w:ascii="Arial" w:eastAsia="Arial" w:hAnsi="Arial" w:cs="Arial"/>
          <w:sz w:val="20"/>
          <w:szCs w:val="20"/>
        </w:rPr>
      </w:pPr>
      <w:r>
        <w:rPr>
          <w:rFonts w:ascii="Arial" w:eastAsia="Arial" w:hAnsi="Arial" w:cs="Arial"/>
          <w:color w:val="222222"/>
          <w:sz w:val="20"/>
          <w:szCs w:val="20"/>
          <w:highlight w:val="white"/>
        </w:rPr>
        <w:lastRenderedPageBreak/>
        <w:t>Bilal, M., Qamar, S.A., Yadav, V., Cheng, H., Khan, M., Adil, S.F</w:t>
      </w:r>
      <w:r w:rsidRPr="0038784A">
        <w:rPr>
          <w:rFonts w:ascii="Arial" w:eastAsia="Arial" w:hAnsi="Arial" w:cs="Arial"/>
          <w:color w:val="FF0000"/>
          <w:sz w:val="20"/>
          <w:szCs w:val="20"/>
          <w:highlight w:val="white"/>
          <w:rPrChange w:id="5" w:author="Harishkumar T S" w:date="2025-09-24T22:21:00Z" w16du:dateUtc="2025-09-24T16:51:00Z">
            <w:rPr>
              <w:rFonts w:ascii="Arial" w:eastAsia="Arial" w:hAnsi="Arial" w:cs="Arial"/>
              <w:color w:val="222222"/>
              <w:sz w:val="20"/>
              <w:szCs w:val="20"/>
              <w:highlight w:val="white"/>
            </w:rPr>
          </w:rPrChange>
        </w:rPr>
        <w:t xml:space="preserve">., </w:t>
      </w:r>
      <w:r w:rsidRPr="0038784A">
        <w:rPr>
          <w:rFonts w:ascii="Arial" w:eastAsia="Arial" w:hAnsi="Arial" w:cs="Arial"/>
          <w:i/>
          <w:color w:val="FF0000"/>
          <w:sz w:val="20"/>
          <w:szCs w:val="20"/>
          <w:highlight w:val="white"/>
          <w:rPrChange w:id="6" w:author="Harishkumar T S" w:date="2025-09-24T22:21:00Z" w16du:dateUtc="2025-09-24T16:51:00Z">
            <w:rPr>
              <w:rFonts w:ascii="Arial" w:eastAsia="Arial" w:hAnsi="Arial" w:cs="Arial"/>
              <w:i/>
              <w:color w:val="222222"/>
              <w:sz w:val="20"/>
              <w:szCs w:val="20"/>
              <w:highlight w:val="white"/>
            </w:rPr>
          </w:rPrChange>
        </w:rPr>
        <w:t>et al</w:t>
      </w:r>
      <w:r w:rsidRPr="0038784A">
        <w:rPr>
          <w:rFonts w:ascii="Arial" w:eastAsia="Arial" w:hAnsi="Arial" w:cs="Arial"/>
          <w:color w:val="FF0000"/>
          <w:sz w:val="20"/>
          <w:szCs w:val="20"/>
          <w:highlight w:val="white"/>
          <w:rPrChange w:id="7" w:author="Harishkumar T S" w:date="2025-09-24T22:21:00Z" w16du:dateUtc="2025-09-24T16:51:00Z">
            <w:rPr>
              <w:rFonts w:ascii="Arial" w:eastAsia="Arial" w:hAnsi="Arial" w:cs="Arial"/>
              <w:color w:val="222222"/>
              <w:sz w:val="20"/>
              <w:szCs w:val="20"/>
              <w:highlight w:val="white"/>
            </w:rPr>
          </w:rPrChange>
        </w:rPr>
        <w:t xml:space="preserve"> .</w:t>
      </w:r>
      <w:r>
        <w:rPr>
          <w:rFonts w:ascii="Arial" w:eastAsia="Arial" w:hAnsi="Arial" w:cs="Arial"/>
          <w:color w:val="222222"/>
          <w:sz w:val="20"/>
          <w:szCs w:val="20"/>
          <w:highlight w:val="white"/>
        </w:rPr>
        <w:t xml:space="preserve"> (2021). Exploring the potential of ligninolytic armory for lignin valorization–A way forward for sustainable and cleaner production. </w:t>
      </w:r>
      <w:r>
        <w:rPr>
          <w:rFonts w:ascii="Arial" w:eastAsia="Arial" w:hAnsi="Arial" w:cs="Arial"/>
          <w:i/>
          <w:sz w:val="20"/>
          <w:szCs w:val="20"/>
        </w:rPr>
        <w:t>Journal of Cleaner Production</w:t>
      </w:r>
      <w:r>
        <w:rPr>
          <w:rFonts w:ascii="Arial" w:eastAsia="Arial" w:hAnsi="Arial" w:cs="Arial"/>
          <w:sz w:val="20"/>
          <w:szCs w:val="20"/>
        </w:rPr>
        <w:t xml:space="preserve">, </w:t>
      </w:r>
      <w:r>
        <w:rPr>
          <w:rFonts w:ascii="Arial" w:eastAsia="Arial" w:hAnsi="Arial" w:cs="Arial"/>
          <w:i/>
          <w:sz w:val="20"/>
          <w:szCs w:val="20"/>
        </w:rPr>
        <w:t>326</w:t>
      </w:r>
      <w:r>
        <w:rPr>
          <w:rFonts w:ascii="Arial" w:eastAsia="Arial" w:hAnsi="Arial" w:cs="Arial"/>
          <w:sz w:val="20"/>
          <w:szCs w:val="20"/>
        </w:rPr>
        <w:t>, p.129420.</w:t>
      </w:r>
    </w:p>
    <w:p w14:paraId="4361EA58" w14:textId="77777777" w:rsidR="00937524" w:rsidRDefault="00157322">
      <w:pPr>
        <w:pStyle w:val="Normal2"/>
        <w:pBdr>
          <w:top w:val="nil"/>
          <w:left w:val="nil"/>
          <w:bottom w:val="nil"/>
          <w:right w:val="nil"/>
          <w:between w:val="nil"/>
        </w:pBdr>
        <w:spacing w:before="63" w:line="360" w:lineRule="auto"/>
        <w:ind w:left="1005" w:right="141" w:hanging="720"/>
        <w:jc w:val="both"/>
        <w:rPr>
          <w:rFonts w:ascii="Arial" w:eastAsia="Arial" w:hAnsi="Arial" w:cs="Arial"/>
          <w:color w:val="000000"/>
          <w:sz w:val="20"/>
          <w:szCs w:val="20"/>
        </w:rPr>
      </w:pPr>
      <w:r>
        <w:rPr>
          <w:rFonts w:ascii="Arial" w:eastAsia="Arial" w:hAnsi="Arial" w:cs="Arial"/>
          <w:color w:val="000000"/>
          <w:sz w:val="20"/>
          <w:szCs w:val="20"/>
        </w:rPr>
        <w:t xml:space="preserve">Biswas, S. and Das, R. (2023). Pusa bio-decomposer: a promising option to stop crop residue burning. </w:t>
      </w:r>
      <w:r>
        <w:rPr>
          <w:rFonts w:ascii="Arial" w:eastAsia="Arial" w:hAnsi="Arial" w:cs="Arial"/>
          <w:i/>
          <w:color w:val="000000"/>
          <w:sz w:val="20"/>
          <w:szCs w:val="20"/>
        </w:rPr>
        <w:t>Trends Agric. Sci</w:t>
      </w:r>
      <w:r>
        <w:rPr>
          <w:rFonts w:ascii="Arial" w:eastAsia="Arial" w:hAnsi="Arial" w:cs="Arial"/>
          <w:color w:val="000000"/>
          <w:sz w:val="20"/>
          <w:szCs w:val="20"/>
        </w:rPr>
        <w:t>. 2(4): 272-275.</w:t>
      </w:r>
    </w:p>
    <w:p w14:paraId="1E67FD46" w14:textId="77777777" w:rsidR="00937524" w:rsidRDefault="00157322">
      <w:pPr>
        <w:pStyle w:val="Normal2"/>
        <w:pBdr>
          <w:top w:val="nil"/>
          <w:left w:val="nil"/>
          <w:bottom w:val="nil"/>
          <w:right w:val="nil"/>
          <w:between w:val="nil"/>
        </w:pBdr>
        <w:spacing w:before="260" w:line="360" w:lineRule="auto"/>
        <w:ind w:left="1005" w:right="140" w:hanging="720"/>
        <w:jc w:val="both"/>
        <w:rPr>
          <w:rFonts w:ascii="Arial" w:eastAsia="Arial" w:hAnsi="Arial" w:cs="Arial"/>
          <w:color w:val="000000"/>
          <w:sz w:val="20"/>
          <w:szCs w:val="20"/>
        </w:rPr>
      </w:pPr>
      <w:proofErr w:type="spellStart"/>
      <w:r>
        <w:rPr>
          <w:rFonts w:ascii="Arial" w:eastAsia="Arial" w:hAnsi="Arial" w:cs="Arial"/>
          <w:color w:val="000000"/>
          <w:sz w:val="20"/>
          <w:szCs w:val="20"/>
        </w:rPr>
        <w:t>Boarino</w:t>
      </w:r>
      <w:proofErr w:type="spellEnd"/>
      <w:r>
        <w:rPr>
          <w:rFonts w:ascii="Arial" w:eastAsia="Arial" w:hAnsi="Arial" w:cs="Arial"/>
          <w:color w:val="000000"/>
          <w:sz w:val="20"/>
          <w:szCs w:val="20"/>
        </w:rPr>
        <w:t xml:space="preserve">, A. and Klok, H.A. (2023). Opportunities and challenges for lignin valorization in food packaging, antimicrobial, and agricultural applications. </w:t>
      </w:r>
      <w:r>
        <w:rPr>
          <w:rFonts w:ascii="Arial" w:eastAsia="Arial" w:hAnsi="Arial" w:cs="Arial"/>
          <w:i/>
          <w:color w:val="000000"/>
          <w:sz w:val="20"/>
          <w:szCs w:val="20"/>
        </w:rPr>
        <w:t>Biomacromolecules</w:t>
      </w:r>
      <w:r>
        <w:rPr>
          <w:rFonts w:ascii="Arial" w:eastAsia="Arial" w:hAnsi="Arial" w:cs="Arial"/>
          <w:color w:val="000000"/>
          <w:sz w:val="20"/>
          <w:szCs w:val="20"/>
        </w:rPr>
        <w:t>. 24(3): 1065-1077.</w:t>
      </w:r>
    </w:p>
    <w:p w14:paraId="166C2EF7" w14:textId="77777777" w:rsidR="00937524" w:rsidRDefault="00157322">
      <w:pPr>
        <w:pStyle w:val="Normal2"/>
        <w:pBdr>
          <w:top w:val="nil"/>
          <w:left w:val="nil"/>
          <w:bottom w:val="nil"/>
          <w:right w:val="nil"/>
          <w:between w:val="nil"/>
        </w:pBdr>
        <w:spacing w:line="360" w:lineRule="auto"/>
        <w:ind w:left="1005" w:right="146" w:hanging="720"/>
        <w:jc w:val="both"/>
        <w:rPr>
          <w:rFonts w:ascii="Arial" w:eastAsia="Arial" w:hAnsi="Arial" w:cs="Arial"/>
          <w:color w:val="000000"/>
          <w:sz w:val="20"/>
          <w:szCs w:val="20"/>
        </w:rPr>
      </w:pPr>
      <w:proofErr w:type="spellStart"/>
      <w:r>
        <w:rPr>
          <w:rFonts w:ascii="Arial" w:eastAsia="Arial" w:hAnsi="Arial" w:cs="Arial"/>
          <w:color w:val="212121"/>
          <w:sz w:val="20"/>
          <w:szCs w:val="20"/>
        </w:rPr>
        <w:t>Canakci</w:t>
      </w:r>
      <w:proofErr w:type="spellEnd"/>
      <w:r>
        <w:rPr>
          <w:rFonts w:ascii="Arial" w:eastAsia="Arial" w:hAnsi="Arial" w:cs="Arial"/>
          <w:color w:val="212121"/>
          <w:sz w:val="20"/>
          <w:szCs w:val="20"/>
        </w:rPr>
        <w:t xml:space="preserve">, H., Aziz, A. and Celik, F. (2015). Soil stabilization of clay with lignin, rice husk powder and ash. </w:t>
      </w:r>
      <w:r>
        <w:rPr>
          <w:rFonts w:ascii="Arial" w:eastAsia="Arial" w:hAnsi="Arial" w:cs="Arial"/>
          <w:i/>
          <w:color w:val="212121"/>
          <w:sz w:val="20"/>
          <w:szCs w:val="20"/>
        </w:rPr>
        <w:t xml:space="preserve">Geomechanics and Eng. </w:t>
      </w:r>
      <w:r>
        <w:rPr>
          <w:rFonts w:ascii="Arial" w:eastAsia="Arial" w:hAnsi="Arial" w:cs="Arial"/>
          <w:color w:val="212121"/>
          <w:sz w:val="20"/>
          <w:szCs w:val="20"/>
        </w:rPr>
        <w:t>8(1): 67-79.</w:t>
      </w:r>
    </w:p>
    <w:p w14:paraId="4F52669D" w14:textId="77777777" w:rsidR="00937524" w:rsidRDefault="00157322">
      <w:pPr>
        <w:pStyle w:val="Normal2"/>
        <w:pBdr>
          <w:top w:val="nil"/>
          <w:left w:val="nil"/>
          <w:bottom w:val="nil"/>
          <w:right w:val="nil"/>
          <w:between w:val="nil"/>
        </w:pBdr>
        <w:spacing w:before="119" w:line="360" w:lineRule="auto"/>
        <w:ind w:left="1005" w:right="138" w:hanging="720"/>
        <w:jc w:val="both"/>
        <w:rPr>
          <w:rFonts w:ascii="Arial" w:eastAsia="Arial" w:hAnsi="Arial" w:cs="Arial"/>
          <w:color w:val="000000"/>
          <w:sz w:val="20"/>
          <w:szCs w:val="20"/>
        </w:rPr>
      </w:pPr>
      <w:r>
        <w:rPr>
          <w:rFonts w:ascii="Arial" w:eastAsia="Arial" w:hAnsi="Arial" w:cs="Arial"/>
          <w:color w:val="212121"/>
          <w:sz w:val="20"/>
          <w:szCs w:val="20"/>
        </w:rPr>
        <w:t xml:space="preserve">Chai, Y.D., Pang, Y.L., Lim, S., Chong, W.C., Lai, C.W., and Abdullah, A.Z. (2022). Recent progress on tailoring the biomass-derived cellulose hybrid composite photocatalysts. </w:t>
      </w:r>
      <w:proofErr w:type="spellStart"/>
      <w:r>
        <w:rPr>
          <w:rFonts w:ascii="Arial" w:eastAsia="Arial" w:hAnsi="Arial" w:cs="Arial"/>
          <w:i/>
          <w:color w:val="212121"/>
          <w:sz w:val="20"/>
          <w:szCs w:val="20"/>
        </w:rPr>
        <w:t>Polym</w:t>
      </w:r>
      <w:proofErr w:type="spellEnd"/>
      <w:r>
        <w:rPr>
          <w:rFonts w:ascii="Arial" w:eastAsia="Arial" w:hAnsi="Arial" w:cs="Arial"/>
          <w:i/>
          <w:color w:val="212121"/>
          <w:sz w:val="20"/>
          <w:szCs w:val="20"/>
        </w:rPr>
        <w:t xml:space="preserve">. </w:t>
      </w:r>
      <w:r>
        <w:rPr>
          <w:rFonts w:ascii="Arial" w:eastAsia="Arial" w:hAnsi="Arial" w:cs="Arial"/>
          <w:color w:val="212121"/>
          <w:sz w:val="20"/>
          <w:szCs w:val="20"/>
        </w:rPr>
        <w:t>14(23): 5244-5248.</w:t>
      </w:r>
    </w:p>
    <w:p w14:paraId="2737674F" w14:textId="77777777" w:rsidR="00937524" w:rsidRDefault="00157322">
      <w:pPr>
        <w:pStyle w:val="Normal2"/>
        <w:spacing w:before="119" w:line="360" w:lineRule="auto"/>
        <w:ind w:left="1005" w:right="140" w:hanging="720"/>
        <w:jc w:val="both"/>
        <w:rPr>
          <w:rFonts w:ascii="Arial" w:eastAsia="Arial" w:hAnsi="Arial" w:cs="Arial"/>
          <w:sz w:val="20"/>
          <w:szCs w:val="20"/>
        </w:rPr>
      </w:pPr>
      <w:r>
        <w:rPr>
          <w:rFonts w:ascii="Arial" w:eastAsia="Arial" w:hAnsi="Arial" w:cs="Arial"/>
          <w:sz w:val="20"/>
          <w:szCs w:val="20"/>
        </w:rPr>
        <w:t xml:space="preserve">Das, P. K., Das, B. P. and Dash, P. (2020). Potentials of postharvest rice crop residues as a source of biofuel. In: Kumar, R. P., Gnansounou, E., Raman, J. K. and Baskar, G. (eds), </w:t>
      </w:r>
      <w:r>
        <w:rPr>
          <w:rFonts w:ascii="Arial" w:eastAsia="Arial" w:hAnsi="Arial" w:cs="Arial"/>
          <w:i/>
          <w:sz w:val="20"/>
          <w:szCs w:val="20"/>
        </w:rPr>
        <w:t>Refining Biomass Residues for Sustainable Energy and Bioproducts – Technology, Advances, Life Cycle Assessment, and Economics</w:t>
      </w:r>
      <w:r>
        <w:rPr>
          <w:rFonts w:ascii="Arial" w:eastAsia="Arial" w:hAnsi="Arial" w:cs="Arial"/>
          <w:sz w:val="20"/>
          <w:szCs w:val="20"/>
        </w:rPr>
        <w:t>. Academic Press, Massachusetts, USA. pp275-301.</w:t>
      </w:r>
    </w:p>
    <w:p w14:paraId="1383061D" w14:textId="77777777" w:rsidR="00937524" w:rsidRDefault="00157322">
      <w:pPr>
        <w:pStyle w:val="Normal2"/>
        <w:pBdr>
          <w:top w:val="nil"/>
          <w:left w:val="nil"/>
          <w:bottom w:val="nil"/>
          <w:right w:val="nil"/>
          <w:between w:val="nil"/>
        </w:pBdr>
        <w:spacing w:before="119" w:line="360" w:lineRule="auto"/>
        <w:ind w:left="1005" w:right="140" w:hanging="720"/>
        <w:jc w:val="both"/>
        <w:rPr>
          <w:rFonts w:ascii="Arial" w:eastAsia="Arial" w:hAnsi="Arial" w:cs="Arial"/>
          <w:color w:val="000000"/>
          <w:sz w:val="20"/>
          <w:szCs w:val="20"/>
        </w:rPr>
      </w:pPr>
      <w:r>
        <w:rPr>
          <w:rFonts w:ascii="Arial" w:eastAsia="Arial" w:hAnsi="Arial" w:cs="Arial"/>
          <w:color w:val="212121"/>
          <w:sz w:val="20"/>
          <w:szCs w:val="20"/>
        </w:rPr>
        <w:t xml:space="preserve">del Rio, J.C., </w:t>
      </w:r>
      <w:proofErr w:type="spellStart"/>
      <w:r>
        <w:rPr>
          <w:rFonts w:ascii="Arial" w:eastAsia="Arial" w:hAnsi="Arial" w:cs="Arial"/>
          <w:color w:val="212121"/>
          <w:sz w:val="20"/>
          <w:szCs w:val="20"/>
        </w:rPr>
        <w:t>Rencoret</w:t>
      </w:r>
      <w:proofErr w:type="spellEnd"/>
      <w:r>
        <w:rPr>
          <w:rFonts w:ascii="Arial" w:eastAsia="Arial" w:hAnsi="Arial" w:cs="Arial"/>
          <w:color w:val="212121"/>
          <w:sz w:val="20"/>
          <w:szCs w:val="20"/>
        </w:rPr>
        <w:t xml:space="preserve">, J., Marques, G., Li, J., Gellerstedt, G., Jimenez-Barbero, </w:t>
      </w:r>
      <w:r>
        <w:rPr>
          <w:rFonts w:ascii="Arial" w:eastAsia="Arial" w:hAnsi="Arial" w:cs="Arial"/>
          <w:i/>
          <w:color w:val="212121"/>
          <w:sz w:val="20"/>
          <w:szCs w:val="20"/>
        </w:rPr>
        <w:t>et al</w:t>
      </w:r>
      <w:r>
        <w:rPr>
          <w:rFonts w:ascii="Arial" w:eastAsia="Arial" w:hAnsi="Arial" w:cs="Arial"/>
          <w:color w:val="212121"/>
          <w:sz w:val="20"/>
          <w:szCs w:val="20"/>
        </w:rPr>
        <w:t xml:space="preserve">. (2020). Structural characterization of the lignin from jute (Corchorus capsularis) fibers. </w:t>
      </w:r>
      <w:r>
        <w:rPr>
          <w:rFonts w:ascii="Arial" w:eastAsia="Arial" w:hAnsi="Arial" w:cs="Arial"/>
          <w:i/>
          <w:color w:val="212121"/>
          <w:sz w:val="20"/>
          <w:szCs w:val="20"/>
        </w:rPr>
        <w:t xml:space="preserve">J. Agric. Food Chem. </w:t>
      </w:r>
      <w:r>
        <w:rPr>
          <w:rFonts w:ascii="Arial" w:eastAsia="Arial" w:hAnsi="Arial" w:cs="Arial"/>
          <w:color w:val="212121"/>
          <w:sz w:val="20"/>
          <w:szCs w:val="20"/>
        </w:rPr>
        <w:t>57(21): 10271-10281.</w:t>
      </w:r>
    </w:p>
    <w:p w14:paraId="248E33CB" w14:textId="77777777" w:rsidR="00937524" w:rsidRDefault="00157322">
      <w:pPr>
        <w:pStyle w:val="Normal2"/>
        <w:spacing w:before="260"/>
        <w:ind w:left="273"/>
        <w:jc w:val="both"/>
        <w:rPr>
          <w:rFonts w:ascii="Arial" w:eastAsia="Arial" w:hAnsi="Arial" w:cs="Arial"/>
          <w:sz w:val="20"/>
          <w:szCs w:val="20"/>
        </w:rPr>
      </w:pPr>
      <w:r>
        <w:rPr>
          <w:rFonts w:ascii="Arial" w:eastAsia="Arial" w:hAnsi="Arial" w:cs="Arial"/>
          <w:color w:val="212121"/>
          <w:sz w:val="20"/>
          <w:szCs w:val="20"/>
        </w:rPr>
        <w:t xml:space="preserve">Diaz, P. (2016). Consequences of compost press mud as fertilizers. </w:t>
      </w:r>
      <w:r>
        <w:rPr>
          <w:rFonts w:ascii="Arial" w:eastAsia="Arial" w:hAnsi="Arial" w:cs="Arial"/>
          <w:i/>
          <w:color w:val="212121"/>
          <w:sz w:val="20"/>
          <w:szCs w:val="20"/>
        </w:rPr>
        <w:t>Int. J. Adv.     Microbiol Res</w:t>
      </w:r>
      <w:r>
        <w:rPr>
          <w:rFonts w:ascii="Arial" w:eastAsia="Arial" w:hAnsi="Arial" w:cs="Arial"/>
          <w:color w:val="212121"/>
          <w:sz w:val="20"/>
          <w:szCs w:val="20"/>
        </w:rPr>
        <w:t>. 1(1): 23-48.</w:t>
      </w:r>
    </w:p>
    <w:p w14:paraId="7E65C17E" w14:textId="77777777" w:rsidR="00937524" w:rsidRDefault="00157322">
      <w:pPr>
        <w:pStyle w:val="Normal2"/>
        <w:pBdr>
          <w:top w:val="nil"/>
          <w:left w:val="nil"/>
          <w:bottom w:val="nil"/>
          <w:right w:val="nil"/>
          <w:between w:val="nil"/>
        </w:pBdr>
        <w:spacing w:before="137" w:line="360" w:lineRule="auto"/>
        <w:ind w:left="1005" w:right="148" w:hanging="720"/>
        <w:jc w:val="both"/>
        <w:rPr>
          <w:rFonts w:ascii="Arial" w:eastAsia="Arial" w:hAnsi="Arial" w:cs="Arial"/>
          <w:color w:val="000000"/>
          <w:sz w:val="20"/>
          <w:szCs w:val="20"/>
        </w:rPr>
      </w:pPr>
      <w:proofErr w:type="spellStart"/>
      <w:r>
        <w:rPr>
          <w:rFonts w:ascii="Arial" w:eastAsia="Arial" w:hAnsi="Arial" w:cs="Arial"/>
          <w:color w:val="1F1F1F"/>
          <w:sz w:val="20"/>
          <w:szCs w:val="20"/>
        </w:rPr>
        <w:t>Dormaar</w:t>
      </w:r>
      <w:proofErr w:type="spellEnd"/>
      <w:r>
        <w:rPr>
          <w:rFonts w:ascii="Arial" w:eastAsia="Arial" w:hAnsi="Arial" w:cs="Arial"/>
          <w:color w:val="1F1F1F"/>
          <w:sz w:val="20"/>
          <w:szCs w:val="20"/>
        </w:rPr>
        <w:t xml:space="preserve">, J. F., Pittman, U. J. and Spratt, E. D. (1979). Burning crop residues: effect of selected soil characteristics and long-term wheat yields. </w:t>
      </w:r>
      <w:r>
        <w:rPr>
          <w:rFonts w:ascii="Arial" w:eastAsia="Arial" w:hAnsi="Arial" w:cs="Arial"/>
          <w:i/>
          <w:color w:val="1F1F1F"/>
          <w:sz w:val="20"/>
          <w:szCs w:val="20"/>
        </w:rPr>
        <w:t>Can. J. Soil Sci</w:t>
      </w:r>
      <w:r>
        <w:rPr>
          <w:rFonts w:ascii="Arial" w:eastAsia="Arial" w:hAnsi="Arial" w:cs="Arial"/>
          <w:color w:val="1F1F1F"/>
          <w:sz w:val="20"/>
          <w:szCs w:val="20"/>
        </w:rPr>
        <w:t>. 59: 79-86.</w:t>
      </w:r>
    </w:p>
    <w:p w14:paraId="20BCFB4E" w14:textId="77777777" w:rsidR="00937524" w:rsidRDefault="00157322">
      <w:pPr>
        <w:pStyle w:val="Normal2"/>
        <w:pBdr>
          <w:top w:val="nil"/>
          <w:left w:val="nil"/>
          <w:bottom w:val="nil"/>
          <w:right w:val="nil"/>
          <w:between w:val="nil"/>
        </w:pBdr>
        <w:spacing w:before="120" w:line="360" w:lineRule="auto"/>
        <w:ind w:left="993" w:right="143" w:hanging="720"/>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 xml:space="preserve">Ebers, L.S., Arya, A., Bowland, C.C., Glasser, W.G., </w:t>
      </w:r>
      <w:proofErr w:type="spellStart"/>
      <w:r>
        <w:rPr>
          <w:rFonts w:ascii="Arial" w:eastAsia="Arial" w:hAnsi="Arial" w:cs="Arial"/>
          <w:color w:val="000000"/>
          <w:sz w:val="20"/>
          <w:szCs w:val="20"/>
        </w:rPr>
        <w:t>Chmely</w:t>
      </w:r>
      <w:proofErr w:type="spellEnd"/>
      <w:r>
        <w:rPr>
          <w:rFonts w:ascii="Arial" w:eastAsia="Arial" w:hAnsi="Arial" w:cs="Arial"/>
          <w:color w:val="000000"/>
          <w:sz w:val="20"/>
          <w:szCs w:val="20"/>
        </w:rPr>
        <w:t xml:space="preserve">, S.C., Naskar, A.K. </w:t>
      </w:r>
      <w:r>
        <w:rPr>
          <w:rFonts w:ascii="Arial" w:eastAsia="Arial" w:hAnsi="Arial" w:cs="Arial"/>
          <w:i/>
          <w:sz w:val="20"/>
          <w:szCs w:val="20"/>
        </w:rPr>
        <w:t>et al</w:t>
      </w:r>
      <w:r>
        <w:rPr>
          <w:rFonts w:ascii="Arial" w:eastAsia="Arial" w:hAnsi="Arial" w:cs="Arial"/>
          <w:color w:val="000000"/>
          <w:sz w:val="20"/>
          <w:szCs w:val="20"/>
        </w:rPr>
        <w:t xml:space="preserve">. (2021). 3D printing of lignin: Challenges, opportunities and roads onward. </w:t>
      </w:r>
      <w:r>
        <w:rPr>
          <w:rFonts w:ascii="Arial" w:eastAsia="Arial" w:hAnsi="Arial" w:cs="Arial"/>
          <w:i/>
          <w:color w:val="000000"/>
          <w:sz w:val="20"/>
          <w:szCs w:val="20"/>
        </w:rPr>
        <w:t>Biopolymers</w:t>
      </w:r>
      <w:r>
        <w:rPr>
          <w:rFonts w:ascii="Arial" w:eastAsia="Arial" w:hAnsi="Arial" w:cs="Arial"/>
          <w:color w:val="000000"/>
          <w:sz w:val="20"/>
          <w:szCs w:val="20"/>
        </w:rPr>
        <w:t>. 112(6): 2343.</w:t>
      </w:r>
    </w:p>
    <w:p w14:paraId="0D01B4FB" w14:textId="77777777" w:rsidR="00937524" w:rsidRDefault="00157322">
      <w:pPr>
        <w:pStyle w:val="Normal2"/>
        <w:pBdr>
          <w:top w:val="nil"/>
          <w:left w:val="nil"/>
          <w:bottom w:val="nil"/>
          <w:right w:val="nil"/>
          <w:between w:val="nil"/>
        </w:pBdr>
        <w:spacing w:before="63"/>
        <w:ind w:left="137"/>
        <w:rPr>
          <w:rFonts w:ascii="Arial" w:eastAsia="Arial" w:hAnsi="Arial" w:cs="Arial"/>
          <w:color w:val="000000"/>
          <w:sz w:val="20"/>
          <w:szCs w:val="20"/>
        </w:rPr>
      </w:pPr>
      <w:r>
        <w:rPr>
          <w:rFonts w:ascii="Arial" w:eastAsia="Arial" w:hAnsi="Arial" w:cs="Arial"/>
          <w:color w:val="000000"/>
          <w:sz w:val="20"/>
          <w:szCs w:val="20"/>
        </w:rPr>
        <w:lastRenderedPageBreak/>
        <w:t>FAO [Food and Agriculture Organization of the United Nations]. 2015. Soil</w:t>
      </w:r>
      <w:r>
        <w:rPr>
          <w:rFonts w:ascii="Arial" w:eastAsia="Arial" w:hAnsi="Arial" w:cs="Arial"/>
          <w:sz w:val="20"/>
          <w:szCs w:val="20"/>
        </w:rPr>
        <w:t xml:space="preserve"> </w:t>
      </w:r>
      <w:r>
        <w:rPr>
          <w:rFonts w:ascii="Arial" w:eastAsia="Arial" w:hAnsi="Arial" w:cs="Arial"/>
          <w:color w:val="000000"/>
          <w:sz w:val="20"/>
          <w:szCs w:val="20"/>
        </w:rPr>
        <w:t>degradation.</w:t>
      </w:r>
      <w:r>
        <w:rPr>
          <w:rFonts w:ascii="Arial" w:eastAsia="Arial" w:hAnsi="Arial" w:cs="Arial"/>
          <w:sz w:val="20"/>
          <w:szCs w:val="20"/>
        </w:rPr>
        <w:t xml:space="preserve"> </w:t>
      </w:r>
      <w:r>
        <w:rPr>
          <w:rFonts w:ascii="Arial" w:eastAsia="Arial" w:hAnsi="Arial" w:cs="Arial"/>
          <w:color w:val="000000"/>
          <w:sz w:val="20"/>
          <w:szCs w:val="20"/>
        </w:rPr>
        <w:t xml:space="preserve">Available: </w:t>
      </w:r>
      <w:hyperlink r:id="rId45">
        <w:r>
          <w:rPr>
            <w:rFonts w:ascii="Arial" w:eastAsia="Arial" w:hAnsi="Arial" w:cs="Arial"/>
            <w:color w:val="0000FF"/>
            <w:sz w:val="20"/>
            <w:szCs w:val="20"/>
            <w:u w:val="single"/>
          </w:rPr>
          <w:t>http://www.fao.org.soilsportal/soil degradation</w:t>
        </w:r>
      </w:hyperlink>
      <w:hyperlink r:id="rId46">
        <w:r>
          <w:rPr>
            <w:rFonts w:ascii="Arial" w:eastAsia="Arial" w:hAnsi="Arial" w:cs="Arial"/>
            <w:color w:val="000000"/>
            <w:sz w:val="20"/>
            <w:szCs w:val="20"/>
          </w:rPr>
          <w:t>[31</w:t>
        </w:r>
      </w:hyperlink>
      <w:r>
        <w:rPr>
          <w:rFonts w:ascii="Arial" w:eastAsia="Arial" w:hAnsi="Arial" w:cs="Arial"/>
          <w:color w:val="000000"/>
          <w:sz w:val="20"/>
          <w:szCs w:val="20"/>
        </w:rPr>
        <w:t xml:space="preserve"> July 2024].</w:t>
      </w:r>
    </w:p>
    <w:p w14:paraId="1588CC44" w14:textId="77777777" w:rsidR="00937524" w:rsidRDefault="00157322">
      <w:pPr>
        <w:pStyle w:val="Normal2"/>
        <w:pBdr>
          <w:top w:val="nil"/>
          <w:left w:val="nil"/>
          <w:bottom w:val="nil"/>
          <w:right w:val="nil"/>
          <w:between w:val="nil"/>
        </w:pBdr>
        <w:spacing w:before="257" w:line="360" w:lineRule="auto"/>
        <w:ind w:right="142"/>
        <w:jc w:val="both"/>
        <w:rPr>
          <w:rFonts w:ascii="Arial" w:eastAsia="Arial" w:hAnsi="Arial" w:cs="Arial"/>
          <w:color w:val="000000"/>
          <w:sz w:val="20"/>
          <w:szCs w:val="20"/>
        </w:rPr>
      </w:pPr>
      <w:r>
        <w:rPr>
          <w:rFonts w:ascii="Arial" w:eastAsia="Arial" w:hAnsi="Arial" w:cs="Arial"/>
          <w:color w:val="000000"/>
          <w:sz w:val="20"/>
          <w:szCs w:val="20"/>
        </w:rPr>
        <w:t xml:space="preserve">FAO [Food and Agriculture Organization of the United Nations]. 2021. Global symposium on soil erosion. Available: </w:t>
      </w:r>
      <w:hyperlink r:id="rId47">
        <w:r>
          <w:rPr>
            <w:rFonts w:ascii="Arial" w:eastAsia="Arial" w:hAnsi="Arial" w:cs="Arial"/>
            <w:color w:val="0000FF"/>
            <w:sz w:val="20"/>
            <w:szCs w:val="20"/>
            <w:u w:val="single"/>
          </w:rPr>
          <w:t>http://www.fao.org/areasofwork/soil</w:t>
        </w:r>
      </w:hyperlink>
      <w:r>
        <w:rPr>
          <w:rFonts w:ascii="Arial" w:eastAsia="Arial" w:hAnsi="Arial" w:cs="Arial"/>
          <w:color w:val="0000FF"/>
          <w:sz w:val="20"/>
          <w:szCs w:val="20"/>
        </w:rPr>
        <w:t xml:space="preserve"> </w:t>
      </w:r>
      <w:hyperlink r:id="rId48">
        <w:r>
          <w:rPr>
            <w:rFonts w:ascii="Arial" w:eastAsia="Arial" w:hAnsi="Arial" w:cs="Arial"/>
            <w:color w:val="0000FF"/>
            <w:sz w:val="20"/>
            <w:szCs w:val="20"/>
            <w:u w:val="single"/>
          </w:rPr>
          <w:t xml:space="preserve">erosion </w:t>
        </w:r>
      </w:hyperlink>
      <w:hyperlink r:id="rId49">
        <w:r>
          <w:rPr>
            <w:rFonts w:ascii="Arial" w:eastAsia="Arial" w:hAnsi="Arial" w:cs="Arial"/>
            <w:color w:val="000000"/>
            <w:sz w:val="20"/>
            <w:szCs w:val="20"/>
          </w:rPr>
          <w:t>[31</w:t>
        </w:r>
      </w:hyperlink>
      <w:r>
        <w:rPr>
          <w:rFonts w:ascii="Arial" w:eastAsia="Arial" w:hAnsi="Arial" w:cs="Arial"/>
          <w:color w:val="000000"/>
          <w:sz w:val="20"/>
          <w:szCs w:val="20"/>
        </w:rPr>
        <w:t xml:space="preserve"> July 2024].</w:t>
      </w:r>
    </w:p>
    <w:p w14:paraId="3C110054" w14:textId="77777777" w:rsidR="00937524" w:rsidRDefault="00157322">
      <w:pPr>
        <w:pStyle w:val="Normal2"/>
        <w:pBdr>
          <w:top w:val="nil"/>
          <w:left w:val="nil"/>
          <w:bottom w:val="nil"/>
          <w:right w:val="nil"/>
          <w:between w:val="nil"/>
        </w:pBdr>
        <w:spacing w:before="261" w:line="360" w:lineRule="auto"/>
        <w:ind w:left="993" w:right="142" w:hanging="720"/>
        <w:jc w:val="both"/>
        <w:rPr>
          <w:rFonts w:ascii="Arial" w:eastAsia="Arial" w:hAnsi="Arial" w:cs="Arial"/>
          <w:color w:val="000000"/>
          <w:sz w:val="20"/>
          <w:szCs w:val="20"/>
        </w:rPr>
      </w:pPr>
      <w:r>
        <w:rPr>
          <w:rFonts w:ascii="Arial" w:eastAsia="Arial" w:hAnsi="Arial" w:cs="Arial"/>
          <w:color w:val="000000"/>
          <w:sz w:val="20"/>
          <w:szCs w:val="20"/>
        </w:rPr>
        <w:t xml:space="preserve">Fazeli, M., Mukherjee, S., </w:t>
      </w:r>
      <w:proofErr w:type="spellStart"/>
      <w:r>
        <w:rPr>
          <w:rFonts w:ascii="Arial" w:eastAsia="Arial" w:hAnsi="Arial" w:cs="Arial"/>
          <w:color w:val="000000"/>
          <w:sz w:val="20"/>
          <w:szCs w:val="20"/>
        </w:rPr>
        <w:t>Baniasadi</w:t>
      </w:r>
      <w:proofErr w:type="spellEnd"/>
      <w:r>
        <w:rPr>
          <w:rFonts w:ascii="Arial" w:eastAsia="Arial" w:hAnsi="Arial" w:cs="Arial"/>
          <w:color w:val="000000"/>
          <w:sz w:val="20"/>
          <w:szCs w:val="20"/>
        </w:rPr>
        <w:t xml:space="preserve">, H., </w:t>
      </w:r>
      <w:proofErr w:type="spellStart"/>
      <w:r>
        <w:rPr>
          <w:rFonts w:ascii="Arial" w:eastAsia="Arial" w:hAnsi="Arial" w:cs="Arial"/>
          <w:color w:val="000000"/>
          <w:sz w:val="20"/>
          <w:szCs w:val="20"/>
        </w:rPr>
        <w:t>Abidnejad</w:t>
      </w:r>
      <w:proofErr w:type="spellEnd"/>
      <w:r>
        <w:rPr>
          <w:rFonts w:ascii="Arial" w:eastAsia="Arial" w:hAnsi="Arial" w:cs="Arial"/>
          <w:color w:val="000000"/>
          <w:sz w:val="20"/>
          <w:szCs w:val="20"/>
        </w:rPr>
        <w:t>, R., Mujtaba, M., Lipponen, J.</w:t>
      </w:r>
      <w:r>
        <w:rPr>
          <w:rFonts w:ascii="Arial" w:eastAsia="Arial" w:hAnsi="Arial" w:cs="Arial"/>
          <w:sz w:val="20"/>
          <w:szCs w:val="20"/>
        </w:rPr>
        <w:t xml:space="preserve"> </w:t>
      </w:r>
      <w:r w:rsidRPr="0038784A">
        <w:rPr>
          <w:rFonts w:ascii="Arial" w:eastAsia="Arial" w:hAnsi="Arial" w:cs="Arial"/>
          <w:i/>
          <w:color w:val="FF0000"/>
          <w:sz w:val="20"/>
          <w:szCs w:val="20"/>
          <w:rPrChange w:id="8" w:author="Harishkumar T S" w:date="2025-09-24T22:21:00Z" w16du:dateUtc="2025-09-24T16:51:00Z">
            <w:rPr>
              <w:rFonts w:ascii="Arial" w:eastAsia="Arial" w:hAnsi="Arial" w:cs="Arial"/>
              <w:i/>
              <w:sz w:val="20"/>
              <w:szCs w:val="20"/>
            </w:rPr>
          </w:rPrChange>
        </w:rPr>
        <w:t>et al</w:t>
      </w:r>
      <w:r w:rsidRPr="0038784A">
        <w:rPr>
          <w:rFonts w:ascii="Arial" w:eastAsia="Arial" w:hAnsi="Arial" w:cs="Arial"/>
          <w:color w:val="FF0000"/>
          <w:sz w:val="20"/>
          <w:szCs w:val="20"/>
          <w:rPrChange w:id="9" w:author="Harishkumar T S" w:date="2025-09-24T22:21:00Z" w16du:dateUtc="2025-09-24T16:51:00Z">
            <w:rPr>
              <w:rFonts w:ascii="Arial" w:eastAsia="Arial" w:hAnsi="Arial" w:cs="Arial"/>
              <w:sz w:val="20"/>
              <w:szCs w:val="20"/>
            </w:rPr>
          </w:rPrChange>
        </w:rPr>
        <w:t>.</w:t>
      </w:r>
      <w:r>
        <w:rPr>
          <w:rFonts w:ascii="Arial" w:eastAsia="Arial" w:hAnsi="Arial" w:cs="Arial"/>
          <w:sz w:val="20"/>
          <w:szCs w:val="20"/>
        </w:rPr>
        <w:t xml:space="preserve"> (</w:t>
      </w:r>
      <w:r>
        <w:rPr>
          <w:rFonts w:ascii="Arial" w:eastAsia="Arial" w:hAnsi="Arial" w:cs="Arial"/>
          <w:color w:val="000000"/>
          <w:sz w:val="20"/>
          <w:szCs w:val="20"/>
        </w:rPr>
        <w:t xml:space="preserve">2024). Lignin beyond the status quo: recent and emerging composite applications. </w:t>
      </w:r>
      <w:r>
        <w:rPr>
          <w:rFonts w:ascii="Arial" w:eastAsia="Arial" w:hAnsi="Arial" w:cs="Arial"/>
          <w:i/>
          <w:color w:val="000000"/>
          <w:sz w:val="20"/>
          <w:szCs w:val="20"/>
        </w:rPr>
        <w:t xml:space="preserve">Green Chem. </w:t>
      </w:r>
      <w:r>
        <w:rPr>
          <w:rFonts w:ascii="Arial" w:eastAsia="Arial" w:hAnsi="Arial" w:cs="Arial"/>
          <w:color w:val="000000"/>
          <w:sz w:val="20"/>
          <w:szCs w:val="20"/>
        </w:rPr>
        <w:t>26(2): 593-630.</w:t>
      </w:r>
    </w:p>
    <w:p w14:paraId="7346761F" w14:textId="77777777" w:rsidR="00937524" w:rsidRDefault="00157322">
      <w:pPr>
        <w:pStyle w:val="Normal2"/>
        <w:pBdr>
          <w:top w:val="nil"/>
          <w:left w:val="nil"/>
          <w:bottom w:val="nil"/>
          <w:right w:val="nil"/>
          <w:between w:val="nil"/>
        </w:pBdr>
        <w:spacing w:line="360" w:lineRule="auto"/>
        <w:ind w:left="1005" w:right="140" w:hanging="660"/>
        <w:jc w:val="both"/>
        <w:rPr>
          <w:rFonts w:ascii="Arial" w:eastAsia="Arial" w:hAnsi="Arial" w:cs="Arial"/>
          <w:color w:val="000000"/>
          <w:sz w:val="20"/>
          <w:szCs w:val="20"/>
        </w:rPr>
      </w:pPr>
      <w:r>
        <w:rPr>
          <w:rFonts w:ascii="Arial" w:eastAsia="Arial" w:hAnsi="Arial" w:cs="Arial"/>
          <w:color w:val="212121"/>
          <w:sz w:val="20"/>
          <w:szCs w:val="20"/>
        </w:rPr>
        <w:t xml:space="preserve">Gao, Z., Lang, X., Chen, S. and Zhao, C. (2021). Minireview on the synthesis of lignin- based phenolic resin. </w:t>
      </w:r>
      <w:r>
        <w:rPr>
          <w:rFonts w:ascii="Arial" w:eastAsia="Arial" w:hAnsi="Arial" w:cs="Arial"/>
          <w:i/>
          <w:color w:val="212121"/>
          <w:sz w:val="20"/>
          <w:szCs w:val="20"/>
        </w:rPr>
        <w:t>Energy &amp; Fuels</w:t>
      </w:r>
      <w:r>
        <w:rPr>
          <w:rFonts w:ascii="Arial" w:eastAsia="Arial" w:hAnsi="Arial" w:cs="Arial"/>
          <w:color w:val="212121"/>
          <w:sz w:val="20"/>
          <w:szCs w:val="20"/>
        </w:rPr>
        <w:t>. 35(22): 18385-18395.</w:t>
      </w:r>
    </w:p>
    <w:p w14:paraId="712E7AC5" w14:textId="77777777" w:rsidR="00937524" w:rsidRDefault="00157322">
      <w:pPr>
        <w:pStyle w:val="Normal2"/>
        <w:pBdr>
          <w:top w:val="nil"/>
          <w:left w:val="nil"/>
          <w:bottom w:val="nil"/>
          <w:right w:val="nil"/>
          <w:between w:val="nil"/>
        </w:pBdr>
        <w:spacing w:before="119" w:line="360" w:lineRule="auto"/>
        <w:ind w:left="993" w:right="140" w:hanging="720"/>
        <w:jc w:val="both"/>
        <w:rPr>
          <w:rFonts w:ascii="Arial" w:eastAsia="Arial" w:hAnsi="Arial" w:cs="Arial"/>
          <w:color w:val="000000"/>
          <w:sz w:val="20"/>
          <w:szCs w:val="20"/>
        </w:rPr>
      </w:pPr>
      <w:proofErr w:type="spellStart"/>
      <w:r>
        <w:rPr>
          <w:rFonts w:ascii="Arial" w:eastAsia="Arial" w:hAnsi="Arial" w:cs="Arial"/>
          <w:color w:val="000000"/>
          <w:sz w:val="20"/>
          <w:szCs w:val="20"/>
        </w:rPr>
        <w:t>Gazzurelli</w:t>
      </w:r>
      <w:proofErr w:type="spellEnd"/>
      <w:r>
        <w:rPr>
          <w:rFonts w:ascii="Arial" w:eastAsia="Arial" w:hAnsi="Arial" w:cs="Arial"/>
          <w:color w:val="000000"/>
          <w:sz w:val="20"/>
          <w:szCs w:val="20"/>
        </w:rPr>
        <w:t xml:space="preserve">, C., Migliori, A., Mazzeo, P.P., Carcelli, M., Pietarinen, S., Leonardi, </w:t>
      </w:r>
      <w:hyperlink r:id="rId50">
        <w:r>
          <w:rPr>
            <w:rFonts w:ascii="Arial" w:eastAsia="Arial" w:hAnsi="Arial" w:cs="Arial"/>
            <w:color w:val="1155CC"/>
            <w:sz w:val="20"/>
            <w:szCs w:val="20"/>
            <w:u w:val="single"/>
          </w:rPr>
          <w:t>G</w:t>
        </w:r>
      </w:hyperlink>
      <w:r>
        <w:rPr>
          <w:rFonts w:ascii="Arial" w:eastAsia="Arial" w:hAnsi="Arial" w:cs="Arial"/>
          <w:i/>
          <w:sz w:val="20"/>
          <w:szCs w:val="20"/>
        </w:rPr>
        <w:t xml:space="preserve">. </w:t>
      </w:r>
      <w:commentRangeStart w:id="10"/>
      <w:r w:rsidRPr="0038784A">
        <w:rPr>
          <w:rFonts w:ascii="Arial" w:eastAsia="Arial" w:hAnsi="Arial" w:cs="Arial"/>
          <w:i/>
          <w:color w:val="FF0000"/>
          <w:sz w:val="20"/>
          <w:szCs w:val="20"/>
          <w:rPrChange w:id="11" w:author="Harishkumar T S" w:date="2025-09-24T22:21:00Z" w16du:dateUtc="2025-09-24T16:51:00Z">
            <w:rPr>
              <w:rFonts w:ascii="Arial" w:eastAsia="Arial" w:hAnsi="Arial" w:cs="Arial"/>
              <w:i/>
              <w:sz w:val="20"/>
              <w:szCs w:val="20"/>
            </w:rPr>
          </w:rPrChange>
        </w:rPr>
        <w:t>et</w:t>
      </w:r>
      <w:commentRangeEnd w:id="10"/>
      <w:r w:rsidR="0038784A">
        <w:rPr>
          <w:rStyle w:val="CommentReference"/>
        </w:rPr>
        <w:commentReference w:id="10"/>
      </w:r>
      <w:r w:rsidRPr="0038784A">
        <w:rPr>
          <w:rFonts w:ascii="Arial" w:eastAsia="Arial" w:hAnsi="Arial" w:cs="Arial"/>
          <w:i/>
          <w:color w:val="FF0000"/>
          <w:sz w:val="20"/>
          <w:szCs w:val="20"/>
          <w:rPrChange w:id="12" w:author="Harishkumar T S" w:date="2025-09-24T22:21:00Z" w16du:dateUtc="2025-09-24T16:51:00Z">
            <w:rPr>
              <w:rFonts w:ascii="Arial" w:eastAsia="Arial" w:hAnsi="Arial" w:cs="Arial"/>
              <w:i/>
              <w:sz w:val="20"/>
              <w:szCs w:val="20"/>
            </w:rPr>
          </w:rPrChange>
        </w:rPr>
        <w:t xml:space="preserve"> al</w:t>
      </w:r>
      <w:r w:rsidRPr="0038784A">
        <w:rPr>
          <w:rFonts w:ascii="Arial" w:eastAsia="Arial" w:hAnsi="Arial" w:cs="Arial"/>
          <w:color w:val="FF0000"/>
          <w:sz w:val="20"/>
          <w:szCs w:val="20"/>
          <w:rPrChange w:id="13" w:author="Harishkumar T S" w:date="2025-09-24T22:21:00Z" w16du:dateUtc="2025-09-24T16:51:00Z">
            <w:rPr>
              <w:rFonts w:ascii="Arial" w:eastAsia="Arial" w:hAnsi="Arial" w:cs="Arial"/>
              <w:color w:val="000000"/>
              <w:sz w:val="20"/>
              <w:szCs w:val="20"/>
            </w:rPr>
          </w:rPrChange>
        </w:rPr>
        <w:t>.</w:t>
      </w:r>
      <w:r>
        <w:rPr>
          <w:rFonts w:ascii="Arial" w:eastAsia="Arial" w:hAnsi="Arial" w:cs="Arial"/>
          <w:color w:val="000000"/>
          <w:sz w:val="20"/>
          <w:szCs w:val="20"/>
        </w:rPr>
        <w:t xml:space="preserve"> (2020). Making agriculture more sustainable: an environmentally friendly approach to the synthesis of Lignin Cu pesticides. </w:t>
      </w:r>
      <w:r>
        <w:rPr>
          <w:rFonts w:ascii="Arial" w:eastAsia="Arial" w:hAnsi="Arial" w:cs="Arial"/>
          <w:i/>
          <w:color w:val="000000"/>
          <w:sz w:val="20"/>
          <w:szCs w:val="20"/>
        </w:rPr>
        <w:t xml:space="preserve">ACS Sustain. Chem. Eng. </w:t>
      </w:r>
      <w:r>
        <w:rPr>
          <w:rFonts w:ascii="Arial" w:eastAsia="Arial" w:hAnsi="Arial" w:cs="Arial"/>
          <w:color w:val="000000"/>
          <w:sz w:val="20"/>
          <w:szCs w:val="20"/>
        </w:rPr>
        <w:t>8(39): 14886-14895.</w:t>
      </w:r>
    </w:p>
    <w:p w14:paraId="1F28CCFB" w14:textId="77777777" w:rsidR="00937524" w:rsidRDefault="00157322">
      <w:pPr>
        <w:pStyle w:val="Normal2"/>
        <w:pBdr>
          <w:top w:val="nil"/>
          <w:left w:val="nil"/>
          <w:bottom w:val="nil"/>
          <w:right w:val="nil"/>
          <w:between w:val="nil"/>
        </w:pBdr>
        <w:spacing w:before="1" w:line="360" w:lineRule="auto"/>
        <w:ind w:left="285"/>
        <w:jc w:val="both"/>
        <w:rPr>
          <w:rFonts w:ascii="Arial" w:eastAsia="Arial" w:hAnsi="Arial" w:cs="Arial"/>
          <w:color w:val="000000"/>
          <w:sz w:val="20"/>
          <w:szCs w:val="20"/>
        </w:rPr>
      </w:pPr>
      <w:r>
        <w:rPr>
          <w:rFonts w:ascii="Arial" w:eastAsia="Arial" w:hAnsi="Arial" w:cs="Arial"/>
          <w:color w:val="000000"/>
          <w:sz w:val="20"/>
          <w:szCs w:val="20"/>
        </w:rPr>
        <w:t>Gopal. M., Gupta, A., Hameed, K. S., Sathyaseelan, N., Rajeela, T. H. K. and Thomas,</w:t>
      </w:r>
      <w:r>
        <w:rPr>
          <w:rFonts w:ascii="Arial" w:eastAsia="Arial" w:hAnsi="Arial" w:cs="Arial"/>
          <w:sz w:val="20"/>
          <w:szCs w:val="20"/>
        </w:rPr>
        <w:t xml:space="preserve"> </w:t>
      </w:r>
      <w:r>
        <w:rPr>
          <w:rFonts w:ascii="Arial" w:eastAsia="Arial" w:hAnsi="Arial" w:cs="Arial"/>
          <w:color w:val="000000"/>
          <w:sz w:val="20"/>
          <w:szCs w:val="20"/>
        </w:rPr>
        <w:t xml:space="preserve">G. V. (2020). </w:t>
      </w:r>
      <w:proofErr w:type="spellStart"/>
      <w:r>
        <w:rPr>
          <w:rFonts w:ascii="Arial" w:eastAsia="Arial" w:hAnsi="Arial" w:cs="Arial"/>
          <w:color w:val="000000"/>
          <w:sz w:val="20"/>
          <w:szCs w:val="20"/>
        </w:rPr>
        <w:t>Biochars</w:t>
      </w:r>
      <w:proofErr w:type="spellEnd"/>
      <w:r>
        <w:rPr>
          <w:rFonts w:ascii="Arial" w:eastAsia="Arial" w:hAnsi="Arial" w:cs="Arial"/>
          <w:color w:val="000000"/>
          <w:sz w:val="20"/>
          <w:szCs w:val="20"/>
        </w:rPr>
        <w:t xml:space="preserve"> produced from coconut palm biomass residues can aid regenerative agriculture by improving soil properties and plant yield in humid tropics. </w:t>
      </w:r>
      <w:r>
        <w:rPr>
          <w:rFonts w:ascii="Arial" w:eastAsia="Arial" w:hAnsi="Arial" w:cs="Arial"/>
          <w:i/>
          <w:color w:val="000000"/>
          <w:sz w:val="20"/>
          <w:szCs w:val="20"/>
        </w:rPr>
        <w:t>Biochar</w:t>
      </w:r>
      <w:r>
        <w:rPr>
          <w:rFonts w:ascii="Arial" w:eastAsia="Arial" w:hAnsi="Arial" w:cs="Arial"/>
          <w:color w:val="000000"/>
          <w:sz w:val="20"/>
          <w:szCs w:val="20"/>
        </w:rPr>
        <w:t>. 2: 211-226.</w:t>
      </w:r>
    </w:p>
    <w:p w14:paraId="7B4C84EF" w14:textId="77777777" w:rsidR="00937524" w:rsidRDefault="00157322">
      <w:pPr>
        <w:pStyle w:val="Normal2"/>
        <w:pBdr>
          <w:top w:val="nil"/>
          <w:left w:val="nil"/>
          <w:bottom w:val="nil"/>
          <w:right w:val="nil"/>
          <w:between w:val="nil"/>
        </w:pBdr>
        <w:spacing w:before="121" w:line="360" w:lineRule="auto"/>
        <w:ind w:left="851" w:right="139" w:hanging="720"/>
        <w:jc w:val="both"/>
        <w:rPr>
          <w:rFonts w:ascii="Arial" w:eastAsia="Arial" w:hAnsi="Arial" w:cs="Arial"/>
          <w:color w:val="000000"/>
          <w:sz w:val="20"/>
          <w:szCs w:val="20"/>
        </w:rPr>
      </w:pPr>
      <w:proofErr w:type="spellStart"/>
      <w:r>
        <w:rPr>
          <w:rFonts w:ascii="Arial" w:eastAsia="Arial" w:hAnsi="Arial" w:cs="Arial"/>
          <w:color w:val="000000"/>
          <w:sz w:val="20"/>
          <w:szCs w:val="20"/>
        </w:rPr>
        <w:t>Guddaraddi</w:t>
      </w:r>
      <w:proofErr w:type="spellEnd"/>
      <w:r>
        <w:rPr>
          <w:rFonts w:ascii="Arial" w:eastAsia="Arial" w:hAnsi="Arial" w:cs="Arial"/>
          <w:color w:val="000000"/>
          <w:sz w:val="20"/>
          <w:szCs w:val="20"/>
        </w:rPr>
        <w:t xml:space="preserve">, A., Singh, A., Amrutha, G., Saikanth, D.R.K., Kurmi, R., Singh, G., </w:t>
      </w:r>
      <w:r>
        <w:rPr>
          <w:rFonts w:ascii="Arial" w:eastAsia="Arial" w:hAnsi="Arial" w:cs="Arial"/>
          <w:i/>
          <w:sz w:val="20"/>
          <w:szCs w:val="20"/>
        </w:rPr>
        <w:t>et al</w:t>
      </w:r>
      <w:r>
        <w:rPr>
          <w:rFonts w:ascii="Arial" w:eastAsia="Arial" w:hAnsi="Arial" w:cs="Arial"/>
          <w:color w:val="000000"/>
          <w:sz w:val="20"/>
          <w:szCs w:val="20"/>
        </w:rPr>
        <w:t xml:space="preserve">. (2023). Sustainable biofuel production from agricultural residues an ecofriendly approach: a review. </w:t>
      </w:r>
      <w:r>
        <w:rPr>
          <w:rFonts w:ascii="Arial" w:eastAsia="Arial" w:hAnsi="Arial" w:cs="Arial"/>
          <w:i/>
          <w:color w:val="000000"/>
          <w:sz w:val="20"/>
          <w:szCs w:val="20"/>
        </w:rPr>
        <w:t>Int. J. Environ. Clim. Chang</w:t>
      </w:r>
      <w:r>
        <w:rPr>
          <w:rFonts w:ascii="Arial" w:eastAsia="Arial" w:hAnsi="Arial" w:cs="Arial"/>
          <w:color w:val="000000"/>
          <w:sz w:val="20"/>
          <w:szCs w:val="20"/>
        </w:rPr>
        <w:t>. 13 (10): 2905-2914.</w:t>
      </w:r>
    </w:p>
    <w:p w14:paraId="4194B72A" w14:textId="77777777" w:rsidR="00937524" w:rsidRDefault="00157322">
      <w:pPr>
        <w:pStyle w:val="Normal2"/>
        <w:pBdr>
          <w:top w:val="nil"/>
          <w:left w:val="nil"/>
          <w:bottom w:val="nil"/>
          <w:right w:val="nil"/>
          <w:between w:val="nil"/>
        </w:pBdr>
        <w:spacing w:before="121" w:line="360" w:lineRule="auto"/>
        <w:ind w:left="993" w:right="279" w:hanging="720"/>
        <w:jc w:val="both"/>
        <w:rPr>
          <w:rFonts w:ascii="Arial" w:eastAsia="Arial" w:hAnsi="Arial" w:cs="Arial"/>
          <w:color w:val="000000"/>
          <w:sz w:val="20"/>
          <w:szCs w:val="20"/>
        </w:rPr>
      </w:pPr>
      <w:proofErr w:type="spellStart"/>
      <w:r>
        <w:rPr>
          <w:rFonts w:ascii="Arial" w:eastAsia="Arial" w:hAnsi="Arial" w:cs="Arial"/>
          <w:color w:val="000000"/>
          <w:sz w:val="20"/>
          <w:szCs w:val="20"/>
        </w:rPr>
        <w:t>Hararak</w:t>
      </w:r>
      <w:proofErr w:type="spellEnd"/>
      <w:r>
        <w:rPr>
          <w:rFonts w:ascii="Arial" w:eastAsia="Arial" w:hAnsi="Arial" w:cs="Arial"/>
          <w:color w:val="000000"/>
          <w:sz w:val="20"/>
          <w:szCs w:val="20"/>
        </w:rPr>
        <w:t xml:space="preserve">, B., </w:t>
      </w:r>
      <w:proofErr w:type="spellStart"/>
      <w:r>
        <w:rPr>
          <w:rFonts w:ascii="Arial" w:eastAsia="Arial" w:hAnsi="Arial" w:cs="Arial"/>
          <w:color w:val="000000"/>
          <w:sz w:val="20"/>
          <w:szCs w:val="20"/>
        </w:rPr>
        <w:t>Winotapun</w:t>
      </w:r>
      <w:proofErr w:type="spellEnd"/>
      <w:r>
        <w:rPr>
          <w:rFonts w:ascii="Arial" w:eastAsia="Arial" w:hAnsi="Arial" w:cs="Arial"/>
          <w:color w:val="000000"/>
          <w:sz w:val="20"/>
          <w:szCs w:val="20"/>
        </w:rPr>
        <w:t xml:space="preserve">, C., </w:t>
      </w:r>
      <w:proofErr w:type="spellStart"/>
      <w:r>
        <w:rPr>
          <w:rFonts w:ascii="Arial" w:eastAsia="Arial" w:hAnsi="Arial" w:cs="Arial"/>
          <w:color w:val="000000"/>
          <w:sz w:val="20"/>
          <w:szCs w:val="20"/>
        </w:rPr>
        <w:t>Wanmolee</w:t>
      </w:r>
      <w:proofErr w:type="spellEnd"/>
      <w:r>
        <w:rPr>
          <w:rFonts w:ascii="Arial" w:eastAsia="Arial" w:hAnsi="Arial" w:cs="Arial"/>
          <w:color w:val="000000"/>
          <w:sz w:val="20"/>
          <w:szCs w:val="20"/>
        </w:rPr>
        <w:t xml:space="preserve">, W., </w:t>
      </w:r>
      <w:proofErr w:type="spellStart"/>
      <w:r>
        <w:rPr>
          <w:rFonts w:ascii="Arial" w:eastAsia="Arial" w:hAnsi="Arial" w:cs="Arial"/>
          <w:color w:val="000000"/>
          <w:sz w:val="20"/>
          <w:szCs w:val="20"/>
        </w:rPr>
        <w:t>Leelaphiwat</w:t>
      </w:r>
      <w:proofErr w:type="spellEnd"/>
      <w:r>
        <w:rPr>
          <w:rFonts w:ascii="Arial" w:eastAsia="Arial" w:hAnsi="Arial" w:cs="Arial"/>
          <w:color w:val="000000"/>
          <w:sz w:val="20"/>
          <w:szCs w:val="20"/>
        </w:rPr>
        <w:t xml:space="preserve">, P., </w:t>
      </w:r>
      <w:proofErr w:type="spellStart"/>
      <w:r>
        <w:rPr>
          <w:rFonts w:ascii="Arial" w:eastAsia="Arial" w:hAnsi="Arial" w:cs="Arial"/>
          <w:color w:val="000000"/>
          <w:sz w:val="20"/>
          <w:szCs w:val="20"/>
        </w:rPr>
        <w:t>Boonruang</w:t>
      </w:r>
      <w:proofErr w:type="spellEnd"/>
      <w:r>
        <w:rPr>
          <w:rFonts w:ascii="Arial" w:eastAsia="Arial" w:hAnsi="Arial" w:cs="Arial"/>
          <w:color w:val="000000"/>
          <w:sz w:val="20"/>
          <w:szCs w:val="20"/>
        </w:rPr>
        <w:t xml:space="preserve">, K., </w:t>
      </w:r>
      <w:proofErr w:type="spellStart"/>
      <w:r>
        <w:rPr>
          <w:rFonts w:ascii="Arial" w:eastAsia="Arial" w:hAnsi="Arial" w:cs="Arial"/>
          <w:color w:val="000000"/>
          <w:sz w:val="20"/>
          <w:szCs w:val="20"/>
        </w:rPr>
        <w:t>Chinsirikul</w:t>
      </w:r>
      <w:proofErr w:type="spellEnd"/>
      <w:r>
        <w:rPr>
          <w:rFonts w:ascii="Arial" w:eastAsia="Arial" w:hAnsi="Arial" w:cs="Arial"/>
          <w:color w:val="000000"/>
          <w:sz w:val="20"/>
          <w:szCs w:val="20"/>
        </w:rPr>
        <w:t xml:space="preserve">, W. and </w:t>
      </w:r>
      <w:proofErr w:type="spellStart"/>
      <w:r>
        <w:rPr>
          <w:rFonts w:ascii="Arial" w:eastAsia="Arial" w:hAnsi="Arial" w:cs="Arial"/>
          <w:color w:val="000000"/>
          <w:sz w:val="20"/>
          <w:szCs w:val="20"/>
        </w:rPr>
        <w:t>Chonhenchob</w:t>
      </w:r>
      <w:proofErr w:type="spellEnd"/>
      <w:r>
        <w:rPr>
          <w:rFonts w:ascii="Arial" w:eastAsia="Arial" w:hAnsi="Arial" w:cs="Arial"/>
          <w:color w:val="000000"/>
          <w:sz w:val="20"/>
          <w:szCs w:val="20"/>
        </w:rPr>
        <w:t xml:space="preserve">, V. (2022). Emerging challenges on viability and commercialization of lignin in biobased polymers for food packaging: A review. </w:t>
      </w:r>
      <w:r>
        <w:rPr>
          <w:rFonts w:ascii="Arial" w:eastAsia="Arial" w:hAnsi="Arial" w:cs="Arial"/>
          <w:i/>
          <w:color w:val="000000"/>
          <w:sz w:val="20"/>
          <w:szCs w:val="20"/>
        </w:rPr>
        <w:t>Food Packaging and Shelf Life</w:t>
      </w:r>
      <w:r>
        <w:rPr>
          <w:rFonts w:ascii="Arial" w:eastAsia="Arial" w:hAnsi="Arial" w:cs="Arial"/>
          <w:color w:val="000000"/>
          <w:sz w:val="20"/>
          <w:szCs w:val="20"/>
        </w:rPr>
        <w:t>. 34: 100-969.</w:t>
      </w:r>
    </w:p>
    <w:p w14:paraId="0143A74B" w14:textId="77777777" w:rsidR="00937524" w:rsidRDefault="00157322">
      <w:pPr>
        <w:pStyle w:val="Normal2"/>
        <w:pBdr>
          <w:top w:val="nil"/>
          <w:left w:val="nil"/>
          <w:bottom w:val="nil"/>
          <w:right w:val="nil"/>
          <w:between w:val="nil"/>
        </w:pBdr>
        <w:spacing w:line="360" w:lineRule="auto"/>
        <w:ind w:left="993" w:right="151" w:hanging="720"/>
        <w:jc w:val="both"/>
        <w:rPr>
          <w:rFonts w:ascii="Arial" w:eastAsia="Arial" w:hAnsi="Arial" w:cs="Arial"/>
          <w:color w:val="000000"/>
          <w:sz w:val="20"/>
          <w:szCs w:val="20"/>
        </w:rPr>
      </w:pPr>
      <w:r>
        <w:rPr>
          <w:rFonts w:ascii="Arial" w:eastAsia="Arial" w:hAnsi="Arial" w:cs="Arial"/>
          <w:color w:val="111111"/>
          <w:sz w:val="20"/>
          <w:szCs w:val="20"/>
        </w:rPr>
        <w:t xml:space="preserve">IISR [Indian institute of Sugarcane Research]. (2017). Package of Practices for Different </w:t>
      </w:r>
      <w:proofErr w:type="spellStart"/>
      <w:r>
        <w:rPr>
          <w:rFonts w:ascii="Arial" w:eastAsia="Arial" w:hAnsi="Arial" w:cs="Arial"/>
          <w:color w:val="111111"/>
          <w:sz w:val="20"/>
          <w:szCs w:val="20"/>
        </w:rPr>
        <w:t>Agro</w:t>
      </w:r>
      <w:proofErr w:type="spellEnd"/>
      <w:r>
        <w:rPr>
          <w:rFonts w:ascii="Arial" w:eastAsia="Arial" w:hAnsi="Arial" w:cs="Arial"/>
          <w:color w:val="111111"/>
          <w:sz w:val="20"/>
          <w:szCs w:val="20"/>
        </w:rPr>
        <w:t xml:space="preserve">-Climatic zones. Available: </w:t>
      </w:r>
      <w:r>
        <w:rPr>
          <w:rFonts w:ascii="Arial" w:eastAsia="Arial" w:hAnsi="Arial" w:cs="Arial"/>
          <w:color w:val="0000FF"/>
          <w:sz w:val="20"/>
          <w:szCs w:val="20"/>
          <w:u w:val="single"/>
        </w:rPr>
        <w:t>https://iisr.icar.gov.in64.pdf.</w:t>
      </w:r>
      <w:r>
        <w:rPr>
          <w:rFonts w:ascii="Arial" w:eastAsia="Arial" w:hAnsi="Arial" w:cs="Arial"/>
          <w:color w:val="0000FF"/>
          <w:sz w:val="20"/>
          <w:szCs w:val="20"/>
        </w:rPr>
        <w:t xml:space="preserve"> </w:t>
      </w:r>
      <w:r>
        <w:rPr>
          <w:rFonts w:ascii="Arial" w:eastAsia="Arial" w:hAnsi="Arial" w:cs="Arial"/>
          <w:color w:val="000000"/>
          <w:sz w:val="20"/>
          <w:szCs w:val="20"/>
          <w:u w:val="single"/>
        </w:rPr>
        <w:t>[27.July 2024</w:t>
      </w:r>
      <w:r>
        <w:rPr>
          <w:rFonts w:ascii="Arial" w:eastAsia="Arial" w:hAnsi="Arial" w:cs="Arial"/>
          <w:color w:val="000000"/>
          <w:sz w:val="20"/>
          <w:szCs w:val="20"/>
        </w:rPr>
        <w:t>].</w:t>
      </w:r>
    </w:p>
    <w:p w14:paraId="1B75A457" w14:textId="77777777" w:rsidR="00937524" w:rsidRDefault="00157322">
      <w:pPr>
        <w:pStyle w:val="Normal2"/>
        <w:pBdr>
          <w:top w:val="nil"/>
          <w:left w:val="nil"/>
          <w:bottom w:val="nil"/>
          <w:right w:val="nil"/>
          <w:between w:val="nil"/>
        </w:pBdr>
        <w:spacing w:before="120" w:line="360" w:lineRule="auto"/>
        <w:ind w:left="993" w:hanging="720"/>
        <w:rPr>
          <w:rFonts w:ascii="Arial" w:eastAsia="Arial" w:hAnsi="Arial" w:cs="Arial"/>
          <w:sz w:val="20"/>
          <w:szCs w:val="20"/>
        </w:rPr>
      </w:pPr>
      <w:r>
        <w:rPr>
          <w:rFonts w:ascii="Arial" w:eastAsia="Arial" w:hAnsi="Arial" w:cs="Arial"/>
          <w:color w:val="000000"/>
          <w:sz w:val="20"/>
          <w:szCs w:val="20"/>
        </w:rPr>
        <w:t xml:space="preserve">Isahak, W.N.R.W., Hisham, M.W.M. and </w:t>
      </w:r>
      <w:proofErr w:type="spellStart"/>
      <w:r>
        <w:rPr>
          <w:rFonts w:ascii="Arial" w:eastAsia="Arial" w:hAnsi="Arial" w:cs="Arial"/>
          <w:color w:val="000000"/>
          <w:sz w:val="20"/>
          <w:szCs w:val="20"/>
        </w:rPr>
        <w:t>Yarmo</w:t>
      </w:r>
      <w:proofErr w:type="spellEnd"/>
      <w:r>
        <w:rPr>
          <w:rFonts w:ascii="Arial" w:eastAsia="Arial" w:hAnsi="Arial" w:cs="Arial"/>
          <w:color w:val="000000"/>
          <w:sz w:val="20"/>
          <w:szCs w:val="20"/>
        </w:rPr>
        <w:t>, M.A</w:t>
      </w:r>
      <w:r>
        <w:rPr>
          <w:rFonts w:ascii="Arial" w:eastAsia="Arial" w:hAnsi="Arial" w:cs="Arial"/>
          <w:i/>
          <w:color w:val="000000"/>
          <w:sz w:val="20"/>
          <w:szCs w:val="20"/>
        </w:rPr>
        <w:t xml:space="preserve">. </w:t>
      </w:r>
      <w:r>
        <w:rPr>
          <w:rFonts w:ascii="Arial" w:eastAsia="Arial" w:hAnsi="Arial" w:cs="Arial"/>
          <w:color w:val="000000"/>
          <w:sz w:val="20"/>
          <w:szCs w:val="20"/>
        </w:rPr>
        <w:t xml:space="preserve">(2012). A review on bio-oil production from biomass by using pyrolysis method. </w:t>
      </w:r>
      <w:r>
        <w:rPr>
          <w:rFonts w:ascii="Arial" w:eastAsia="Arial" w:hAnsi="Arial" w:cs="Arial"/>
          <w:i/>
          <w:color w:val="000000"/>
          <w:sz w:val="20"/>
          <w:szCs w:val="20"/>
        </w:rPr>
        <w:t>Renewable &amp; Sustain.</w:t>
      </w:r>
      <w:r>
        <w:rPr>
          <w:rFonts w:ascii="Arial" w:eastAsia="Arial" w:hAnsi="Arial" w:cs="Arial"/>
          <w:i/>
          <w:sz w:val="20"/>
          <w:szCs w:val="20"/>
        </w:rPr>
        <w:t xml:space="preserve"> Energy Rev. </w:t>
      </w:r>
      <w:r>
        <w:rPr>
          <w:rFonts w:ascii="Arial" w:eastAsia="Arial" w:hAnsi="Arial" w:cs="Arial"/>
          <w:sz w:val="20"/>
          <w:szCs w:val="20"/>
        </w:rPr>
        <w:t>16: 5910–5923.</w:t>
      </w:r>
    </w:p>
    <w:p w14:paraId="0B2E6B03" w14:textId="77777777" w:rsidR="00937524" w:rsidRDefault="00157322">
      <w:pPr>
        <w:pStyle w:val="Normal2"/>
        <w:pBdr>
          <w:top w:val="nil"/>
          <w:left w:val="nil"/>
          <w:bottom w:val="nil"/>
          <w:right w:val="nil"/>
          <w:between w:val="nil"/>
        </w:pBdr>
        <w:spacing w:before="139" w:line="360" w:lineRule="auto"/>
        <w:ind w:left="993" w:right="139" w:hanging="720"/>
        <w:jc w:val="both"/>
        <w:rPr>
          <w:rFonts w:ascii="Arial" w:eastAsia="Arial" w:hAnsi="Arial" w:cs="Arial"/>
          <w:color w:val="000000"/>
          <w:sz w:val="20"/>
          <w:szCs w:val="20"/>
        </w:rPr>
      </w:pPr>
      <w:r>
        <w:rPr>
          <w:rFonts w:ascii="Arial" w:eastAsia="Arial" w:hAnsi="Arial" w:cs="Arial"/>
          <w:color w:val="212121"/>
          <w:sz w:val="20"/>
          <w:szCs w:val="20"/>
        </w:rPr>
        <w:t xml:space="preserve">Jabin, P.P. and Rani, B. (2023). Effect of biochar produced from paddy husk and coconut frond on soil physical properties and productivity of ginger in a laterite soil. </w:t>
      </w:r>
      <w:r>
        <w:rPr>
          <w:rFonts w:ascii="Arial" w:eastAsia="Arial" w:hAnsi="Arial" w:cs="Arial"/>
          <w:i/>
          <w:color w:val="212121"/>
          <w:sz w:val="20"/>
          <w:szCs w:val="20"/>
        </w:rPr>
        <w:t>Int J. Environ. Clim. Change</w:t>
      </w:r>
      <w:r>
        <w:rPr>
          <w:rFonts w:ascii="Arial" w:eastAsia="Arial" w:hAnsi="Arial" w:cs="Arial"/>
          <w:color w:val="212121"/>
          <w:sz w:val="20"/>
          <w:szCs w:val="20"/>
        </w:rPr>
        <w:t>. 13(9): 2089-2098.</w:t>
      </w:r>
    </w:p>
    <w:p w14:paraId="0ECC030F" w14:textId="77777777" w:rsidR="00937524" w:rsidRDefault="00157322">
      <w:pPr>
        <w:pStyle w:val="Normal2"/>
        <w:spacing w:before="119" w:line="360" w:lineRule="auto"/>
        <w:ind w:left="273"/>
        <w:jc w:val="both"/>
        <w:rPr>
          <w:rFonts w:ascii="Arial" w:eastAsia="Arial" w:hAnsi="Arial" w:cs="Arial"/>
          <w:sz w:val="20"/>
          <w:szCs w:val="20"/>
        </w:rPr>
      </w:pPr>
      <w:r>
        <w:rPr>
          <w:rFonts w:ascii="Arial" w:eastAsia="Arial" w:hAnsi="Arial" w:cs="Arial"/>
          <w:color w:val="212121"/>
          <w:sz w:val="20"/>
          <w:szCs w:val="20"/>
        </w:rPr>
        <w:t xml:space="preserve">Jayapal, A., Mini, V., Resmi, A.R. and Lovely, B. (2021). Composting </w:t>
      </w:r>
      <w:proofErr w:type="spellStart"/>
      <w:r>
        <w:rPr>
          <w:rFonts w:ascii="Arial" w:eastAsia="Arial" w:hAnsi="Arial" w:cs="Arial"/>
          <w:i/>
          <w:color w:val="212121"/>
          <w:sz w:val="20"/>
          <w:szCs w:val="20"/>
        </w:rPr>
        <w:t>Limnocharis</w:t>
      </w:r>
      <w:proofErr w:type="spellEnd"/>
      <w:r>
        <w:rPr>
          <w:rFonts w:ascii="Arial" w:eastAsia="Arial" w:hAnsi="Arial" w:cs="Arial"/>
          <w:i/>
          <w:color w:val="212121"/>
          <w:sz w:val="20"/>
          <w:szCs w:val="20"/>
        </w:rPr>
        <w:t xml:space="preserve"> flava</w:t>
      </w:r>
      <w:r>
        <w:rPr>
          <w:rFonts w:ascii="Arial" w:eastAsia="Arial" w:hAnsi="Arial" w:cs="Arial"/>
          <w:i/>
          <w:sz w:val="20"/>
          <w:szCs w:val="20"/>
        </w:rPr>
        <w:t xml:space="preserve"> </w:t>
      </w:r>
      <w:proofErr w:type="spellStart"/>
      <w:r>
        <w:rPr>
          <w:rFonts w:ascii="Arial" w:eastAsia="Arial" w:hAnsi="Arial" w:cs="Arial"/>
          <w:color w:val="212121"/>
          <w:sz w:val="20"/>
          <w:szCs w:val="20"/>
        </w:rPr>
        <w:t>buchenau</w:t>
      </w:r>
      <w:proofErr w:type="spellEnd"/>
      <w:r>
        <w:rPr>
          <w:rFonts w:ascii="Arial" w:eastAsia="Arial" w:hAnsi="Arial" w:cs="Arial"/>
          <w:color w:val="212121"/>
          <w:sz w:val="20"/>
          <w:szCs w:val="20"/>
        </w:rPr>
        <w:t xml:space="preserve">: A comparative analysis. </w:t>
      </w:r>
      <w:r>
        <w:rPr>
          <w:rFonts w:ascii="Arial" w:eastAsia="Arial" w:hAnsi="Arial" w:cs="Arial"/>
          <w:i/>
          <w:color w:val="212121"/>
          <w:sz w:val="20"/>
          <w:szCs w:val="20"/>
        </w:rPr>
        <w:t>J. Krishi Vigyan</w:t>
      </w:r>
      <w:r>
        <w:rPr>
          <w:rFonts w:ascii="Arial" w:eastAsia="Arial" w:hAnsi="Arial" w:cs="Arial"/>
          <w:color w:val="212121"/>
          <w:sz w:val="20"/>
          <w:szCs w:val="20"/>
        </w:rPr>
        <w:t>. 10(1): 28-32.</w:t>
      </w:r>
    </w:p>
    <w:p w14:paraId="439E11AE" w14:textId="77777777" w:rsidR="00937524" w:rsidRDefault="00157322">
      <w:pPr>
        <w:pStyle w:val="Normal2"/>
        <w:pBdr>
          <w:top w:val="nil"/>
          <w:left w:val="nil"/>
          <w:bottom w:val="nil"/>
          <w:right w:val="nil"/>
          <w:between w:val="nil"/>
        </w:pBdr>
        <w:spacing w:before="256" w:line="360" w:lineRule="auto"/>
        <w:ind w:left="273"/>
        <w:jc w:val="both"/>
        <w:rPr>
          <w:rFonts w:ascii="Arial" w:eastAsia="Arial" w:hAnsi="Arial" w:cs="Arial"/>
          <w:color w:val="000000"/>
          <w:sz w:val="20"/>
          <w:szCs w:val="20"/>
        </w:rPr>
      </w:pPr>
      <w:r>
        <w:rPr>
          <w:rFonts w:ascii="Arial" w:eastAsia="Arial" w:hAnsi="Arial" w:cs="Arial"/>
          <w:color w:val="212121"/>
          <w:sz w:val="20"/>
          <w:szCs w:val="20"/>
        </w:rPr>
        <w:t>Jongerius, A.L. (2013). Catalytic conversion of lignin for the production of aromatics.</w:t>
      </w:r>
      <w:r>
        <w:rPr>
          <w:rFonts w:ascii="Arial" w:eastAsia="Arial" w:hAnsi="Arial" w:cs="Arial"/>
          <w:sz w:val="20"/>
          <w:szCs w:val="20"/>
        </w:rPr>
        <w:t xml:space="preserve"> </w:t>
      </w:r>
      <w:r>
        <w:rPr>
          <w:rFonts w:ascii="Arial" w:eastAsia="Arial" w:hAnsi="Arial" w:cs="Arial"/>
          <w:color w:val="212121"/>
          <w:sz w:val="20"/>
          <w:szCs w:val="20"/>
        </w:rPr>
        <w:t>Doctoral dissertation. Utrecht University, Netherlands. 12: 282-302.</w:t>
      </w:r>
    </w:p>
    <w:p w14:paraId="22191D63" w14:textId="77777777" w:rsidR="00937524" w:rsidRDefault="00157322">
      <w:pPr>
        <w:pStyle w:val="Normal2"/>
        <w:pBdr>
          <w:top w:val="nil"/>
          <w:left w:val="nil"/>
          <w:bottom w:val="nil"/>
          <w:right w:val="nil"/>
          <w:between w:val="nil"/>
        </w:pBdr>
        <w:spacing w:before="259" w:line="360" w:lineRule="auto"/>
        <w:ind w:left="1005" w:right="140" w:hanging="720"/>
        <w:jc w:val="both"/>
        <w:rPr>
          <w:rFonts w:ascii="Arial" w:eastAsia="Arial" w:hAnsi="Arial" w:cs="Arial"/>
          <w:color w:val="000000"/>
          <w:sz w:val="20"/>
          <w:szCs w:val="20"/>
        </w:rPr>
      </w:pPr>
      <w:r>
        <w:rPr>
          <w:rFonts w:ascii="Arial" w:eastAsia="Arial" w:hAnsi="Arial" w:cs="Arial"/>
          <w:color w:val="000000"/>
          <w:sz w:val="20"/>
          <w:szCs w:val="20"/>
        </w:rPr>
        <w:t xml:space="preserve">Kar, G. and Kumar, A. (2007). Effects of irrigation and straw mulch on water use and tuber yield of potato in eastern India. </w:t>
      </w:r>
      <w:r>
        <w:rPr>
          <w:rFonts w:ascii="Arial" w:eastAsia="Arial" w:hAnsi="Arial" w:cs="Arial"/>
          <w:i/>
          <w:color w:val="000000"/>
          <w:sz w:val="20"/>
          <w:szCs w:val="20"/>
        </w:rPr>
        <w:t>Agric. Water Manag</w:t>
      </w:r>
      <w:r>
        <w:rPr>
          <w:rFonts w:ascii="Arial" w:eastAsia="Arial" w:hAnsi="Arial" w:cs="Arial"/>
          <w:color w:val="000000"/>
          <w:sz w:val="20"/>
          <w:szCs w:val="20"/>
        </w:rPr>
        <w:t>. 94(3): 109-116</w:t>
      </w:r>
    </w:p>
    <w:p w14:paraId="3889209A" w14:textId="77777777" w:rsidR="00937524" w:rsidRDefault="00157322">
      <w:pPr>
        <w:pStyle w:val="Normal2"/>
        <w:pBdr>
          <w:top w:val="nil"/>
          <w:left w:val="nil"/>
          <w:bottom w:val="nil"/>
          <w:right w:val="nil"/>
          <w:between w:val="nil"/>
        </w:pBdr>
        <w:spacing w:before="120"/>
        <w:ind w:left="134"/>
        <w:rPr>
          <w:rFonts w:ascii="Arial" w:eastAsia="Arial" w:hAnsi="Arial" w:cs="Arial"/>
          <w:color w:val="000000"/>
          <w:sz w:val="20"/>
          <w:szCs w:val="20"/>
        </w:rPr>
      </w:pPr>
      <w:r>
        <w:rPr>
          <w:rFonts w:ascii="Arial" w:eastAsia="Arial" w:hAnsi="Arial" w:cs="Arial"/>
          <w:sz w:val="20"/>
          <w:szCs w:val="20"/>
        </w:rPr>
        <w:lastRenderedPageBreak/>
        <w:t xml:space="preserve"> </w:t>
      </w:r>
      <w:r>
        <w:rPr>
          <w:rFonts w:ascii="Arial" w:eastAsia="Arial" w:hAnsi="Arial" w:cs="Arial"/>
          <w:color w:val="000000"/>
          <w:sz w:val="20"/>
          <w:szCs w:val="20"/>
        </w:rPr>
        <w:t xml:space="preserve">KAU  [Kerala  Agricultural  University].  (2016).  Solid  waste  management  </w:t>
      </w:r>
      <w:proofErr w:type="spellStart"/>
      <w:r>
        <w:rPr>
          <w:rFonts w:ascii="Arial" w:eastAsia="Arial" w:hAnsi="Arial" w:cs="Arial"/>
          <w:color w:val="000000"/>
          <w:sz w:val="20"/>
          <w:szCs w:val="20"/>
        </w:rPr>
        <w:t>facility.Available</w:t>
      </w:r>
      <w:proofErr w:type="spellEnd"/>
      <w:r>
        <w:rPr>
          <w:rFonts w:ascii="Arial" w:eastAsia="Arial" w:hAnsi="Arial" w:cs="Arial"/>
          <w:color w:val="000000"/>
          <w:sz w:val="20"/>
          <w:szCs w:val="20"/>
        </w:rPr>
        <w:t xml:space="preserve">: </w:t>
      </w:r>
      <w:hyperlink r:id="rId55">
        <w:r>
          <w:rPr>
            <w:rFonts w:ascii="Arial" w:eastAsia="Arial" w:hAnsi="Arial" w:cs="Arial"/>
            <w:color w:val="0000FF"/>
            <w:sz w:val="20"/>
            <w:szCs w:val="20"/>
            <w:u w:val="single"/>
          </w:rPr>
          <w:t>https://kau.in/solid-waste-management-facility.</w:t>
        </w:r>
      </w:hyperlink>
      <w:hyperlink r:id="rId56">
        <w:r>
          <w:rPr>
            <w:rFonts w:ascii="Arial" w:eastAsia="Arial" w:hAnsi="Arial" w:cs="Arial"/>
            <w:color w:val="0000FF"/>
            <w:sz w:val="20"/>
            <w:szCs w:val="20"/>
          </w:rPr>
          <w:t xml:space="preserve"> </w:t>
        </w:r>
      </w:hyperlink>
      <w:hyperlink r:id="rId57">
        <w:r>
          <w:rPr>
            <w:rFonts w:ascii="Arial" w:eastAsia="Arial" w:hAnsi="Arial" w:cs="Arial"/>
            <w:color w:val="000000"/>
            <w:sz w:val="20"/>
            <w:szCs w:val="20"/>
            <w:u w:val="single"/>
          </w:rPr>
          <w:t>[22</w:t>
        </w:r>
      </w:hyperlink>
      <w:r>
        <w:rPr>
          <w:rFonts w:ascii="Arial" w:eastAsia="Arial" w:hAnsi="Arial" w:cs="Arial"/>
          <w:color w:val="000000"/>
          <w:sz w:val="20"/>
          <w:szCs w:val="20"/>
        </w:rPr>
        <w:t xml:space="preserve"> Sep 2024].</w:t>
      </w:r>
    </w:p>
    <w:p w14:paraId="7FB49247" w14:textId="77777777" w:rsidR="00937524" w:rsidRDefault="00157322">
      <w:pPr>
        <w:pStyle w:val="Normal2"/>
        <w:spacing w:before="140" w:line="360" w:lineRule="auto"/>
        <w:ind w:left="880" w:hanging="720"/>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Kaur, H. and Goyal, D. (2024). Alkaline treatment for targeted lignin breakdown in rice straw:  Maximizing phenolic content and product characterization. </w:t>
      </w:r>
      <w:r>
        <w:rPr>
          <w:rFonts w:ascii="Arial" w:eastAsia="Arial" w:hAnsi="Arial" w:cs="Arial"/>
          <w:i/>
          <w:sz w:val="20"/>
          <w:szCs w:val="20"/>
        </w:rPr>
        <w:t>Food and Bioproducts Processing</w:t>
      </w:r>
      <w:r>
        <w:rPr>
          <w:rFonts w:ascii="Arial" w:eastAsia="Arial" w:hAnsi="Arial" w:cs="Arial"/>
          <w:sz w:val="20"/>
          <w:szCs w:val="20"/>
        </w:rPr>
        <w:t xml:space="preserve">, </w:t>
      </w:r>
      <w:r>
        <w:rPr>
          <w:rFonts w:ascii="Arial" w:eastAsia="Arial" w:hAnsi="Arial" w:cs="Arial"/>
          <w:i/>
          <w:sz w:val="20"/>
          <w:szCs w:val="20"/>
        </w:rPr>
        <w:t>148</w:t>
      </w:r>
      <w:r>
        <w:rPr>
          <w:rFonts w:ascii="Arial" w:eastAsia="Arial" w:hAnsi="Arial" w:cs="Arial"/>
          <w:sz w:val="20"/>
          <w:szCs w:val="20"/>
        </w:rPr>
        <w:t>, pp.478-490.</w:t>
      </w:r>
    </w:p>
    <w:p w14:paraId="4D5CA1EE" w14:textId="77777777" w:rsidR="00937524" w:rsidRDefault="00157322">
      <w:pPr>
        <w:pStyle w:val="Normal2"/>
        <w:pBdr>
          <w:top w:val="nil"/>
          <w:left w:val="nil"/>
          <w:bottom w:val="nil"/>
          <w:right w:val="nil"/>
          <w:between w:val="nil"/>
        </w:pBdr>
        <w:spacing w:before="259" w:line="360" w:lineRule="auto"/>
        <w:ind w:left="1005" w:right="151" w:hanging="720"/>
        <w:jc w:val="both"/>
        <w:rPr>
          <w:rFonts w:ascii="Arial" w:eastAsia="Arial" w:hAnsi="Arial" w:cs="Arial"/>
          <w:color w:val="000000"/>
          <w:sz w:val="20"/>
          <w:szCs w:val="20"/>
        </w:rPr>
      </w:pPr>
      <w:proofErr w:type="spellStart"/>
      <w:r>
        <w:rPr>
          <w:rFonts w:ascii="Arial" w:eastAsia="Arial" w:hAnsi="Arial" w:cs="Arial"/>
          <w:color w:val="000000"/>
          <w:sz w:val="20"/>
          <w:szCs w:val="20"/>
        </w:rPr>
        <w:t>Kotay</w:t>
      </w:r>
      <w:proofErr w:type="spellEnd"/>
      <w:r>
        <w:rPr>
          <w:rFonts w:ascii="Arial" w:eastAsia="Arial" w:hAnsi="Arial" w:cs="Arial"/>
          <w:color w:val="000000"/>
          <w:sz w:val="20"/>
          <w:szCs w:val="20"/>
        </w:rPr>
        <w:t xml:space="preserve">, S. M. and Das, D. (2008). Biohydrogen as a renewable energy resource: prospects and potential. </w:t>
      </w:r>
      <w:r>
        <w:rPr>
          <w:rFonts w:ascii="Arial" w:eastAsia="Arial" w:hAnsi="Arial" w:cs="Arial"/>
          <w:i/>
          <w:color w:val="000000"/>
          <w:sz w:val="20"/>
          <w:szCs w:val="20"/>
        </w:rPr>
        <w:t>Int. J. Hydro. Energ</w:t>
      </w:r>
      <w:r>
        <w:rPr>
          <w:rFonts w:ascii="Arial" w:eastAsia="Arial" w:hAnsi="Arial" w:cs="Arial"/>
          <w:color w:val="000000"/>
          <w:sz w:val="20"/>
          <w:szCs w:val="20"/>
        </w:rPr>
        <w:t>y. 54: 150-155.</w:t>
      </w:r>
    </w:p>
    <w:p w14:paraId="75BD1647" w14:textId="77777777" w:rsidR="00937524" w:rsidRDefault="00157322">
      <w:pPr>
        <w:pStyle w:val="Normal2"/>
        <w:pBdr>
          <w:top w:val="nil"/>
          <w:left w:val="nil"/>
          <w:bottom w:val="nil"/>
          <w:right w:val="nil"/>
          <w:between w:val="nil"/>
        </w:pBdr>
        <w:spacing w:before="121" w:line="360" w:lineRule="auto"/>
        <w:ind w:left="1005" w:right="144" w:hanging="720"/>
        <w:jc w:val="both"/>
        <w:rPr>
          <w:rFonts w:ascii="Arial" w:eastAsia="Arial" w:hAnsi="Arial" w:cs="Arial"/>
          <w:color w:val="000000"/>
          <w:sz w:val="20"/>
          <w:szCs w:val="20"/>
        </w:rPr>
      </w:pPr>
      <w:r>
        <w:rPr>
          <w:rFonts w:ascii="Arial" w:eastAsia="Arial" w:hAnsi="Arial" w:cs="Arial"/>
          <w:color w:val="000000"/>
          <w:sz w:val="20"/>
          <w:szCs w:val="20"/>
        </w:rPr>
        <w:t xml:space="preserve">Krylova, A. Y., </w:t>
      </w:r>
      <w:proofErr w:type="spellStart"/>
      <w:r>
        <w:rPr>
          <w:rFonts w:ascii="Arial" w:eastAsia="Arial" w:hAnsi="Arial" w:cs="Arial"/>
          <w:color w:val="000000"/>
          <w:sz w:val="20"/>
          <w:szCs w:val="20"/>
        </w:rPr>
        <w:t>Kozyukov</w:t>
      </w:r>
      <w:proofErr w:type="spellEnd"/>
      <w:r>
        <w:rPr>
          <w:rFonts w:ascii="Arial" w:eastAsia="Arial" w:hAnsi="Arial" w:cs="Arial"/>
          <w:color w:val="000000"/>
          <w:sz w:val="20"/>
          <w:szCs w:val="20"/>
        </w:rPr>
        <w:t xml:space="preserve">, E. A. and Lapidus, A. L. (2008). Ethanol and diesel fuel from plant raw materials: a review. </w:t>
      </w:r>
      <w:r>
        <w:rPr>
          <w:rFonts w:ascii="Arial" w:eastAsia="Arial" w:hAnsi="Arial" w:cs="Arial"/>
          <w:i/>
          <w:color w:val="000000"/>
          <w:sz w:val="20"/>
          <w:szCs w:val="20"/>
        </w:rPr>
        <w:t>Solid Fuel Chem</w:t>
      </w:r>
      <w:r>
        <w:rPr>
          <w:rFonts w:ascii="Arial" w:eastAsia="Arial" w:hAnsi="Arial" w:cs="Arial"/>
          <w:color w:val="000000"/>
          <w:sz w:val="20"/>
          <w:szCs w:val="20"/>
        </w:rPr>
        <w:t>. 42(6): 358-364.</w:t>
      </w:r>
    </w:p>
    <w:p w14:paraId="720C946E" w14:textId="77777777" w:rsidR="00937524" w:rsidRDefault="00157322">
      <w:pPr>
        <w:pStyle w:val="Normal2"/>
        <w:pBdr>
          <w:top w:val="nil"/>
          <w:left w:val="nil"/>
          <w:bottom w:val="nil"/>
          <w:right w:val="nil"/>
          <w:between w:val="nil"/>
        </w:pBdr>
        <w:spacing w:before="121" w:line="360" w:lineRule="auto"/>
        <w:ind w:left="1005" w:right="144" w:hanging="720"/>
        <w:jc w:val="both"/>
        <w:rPr>
          <w:rFonts w:ascii="Arial" w:eastAsia="Arial" w:hAnsi="Arial" w:cs="Arial"/>
          <w:sz w:val="20"/>
          <w:szCs w:val="20"/>
        </w:rPr>
      </w:pPr>
      <w:r>
        <w:rPr>
          <w:rFonts w:ascii="Arial" w:eastAsia="Arial" w:hAnsi="Arial" w:cs="Arial"/>
          <w:color w:val="222222"/>
          <w:sz w:val="20"/>
          <w:szCs w:val="20"/>
          <w:highlight w:val="white"/>
        </w:rPr>
        <w:t xml:space="preserve">Kumar, S., Mishra, P., Sachan, H., Saxena, R., Rahul and Lal, A.K., (2024). Biodiesel production from agricultural waste biomass. In </w:t>
      </w:r>
      <w:r>
        <w:rPr>
          <w:rFonts w:ascii="Arial" w:eastAsia="Arial" w:hAnsi="Arial" w:cs="Arial"/>
          <w:i/>
          <w:color w:val="222222"/>
          <w:sz w:val="20"/>
          <w:szCs w:val="20"/>
          <w:highlight w:val="white"/>
        </w:rPr>
        <w:t>From Waste to Wealth</w:t>
      </w:r>
      <w:r>
        <w:rPr>
          <w:rFonts w:ascii="Arial" w:eastAsia="Arial" w:hAnsi="Arial" w:cs="Arial"/>
          <w:color w:val="222222"/>
          <w:sz w:val="20"/>
          <w:szCs w:val="20"/>
          <w:highlight w:val="white"/>
        </w:rPr>
        <w:t xml:space="preserve"> (pp. 205-224). Singapore: Springer Nature Singapore.</w:t>
      </w:r>
    </w:p>
    <w:p w14:paraId="67A73CDD" w14:textId="77777777" w:rsidR="00937524" w:rsidRDefault="00157322">
      <w:pPr>
        <w:pStyle w:val="Normal2"/>
        <w:spacing w:before="120" w:line="360" w:lineRule="auto"/>
        <w:ind w:left="1005" w:right="139" w:hanging="720"/>
        <w:jc w:val="both"/>
        <w:rPr>
          <w:rFonts w:ascii="Arial" w:eastAsia="Arial" w:hAnsi="Arial" w:cs="Arial"/>
          <w:color w:val="212121"/>
          <w:sz w:val="20"/>
          <w:szCs w:val="20"/>
        </w:rPr>
      </w:pPr>
      <w:r>
        <w:rPr>
          <w:rFonts w:ascii="Arial" w:eastAsia="Arial" w:hAnsi="Arial" w:cs="Arial"/>
          <w:color w:val="212121"/>
          <w:sz w:val="20"/>
          <w:szCs w:val="20"/>
        </w:rPr>
        <w:t xml:space="preserve">Kumar, V. and Chopra, A.K. (2016). Effects of sugarcane </w:t>
      </w:r>
      <w:proofErr w:type="spellStart"/>
      <w:r>
        <w:rPr>
          <w:rFonts w:ascii="Arial" w:eastAsia="Arial" w:hAnsi="Arial" w:cs="Arial"/>
          <w:color w:val="212121"/>
          <w:sz w:val="20"/>
          <w:szCs w:val="20"/>
        </w:rPr>
        <w:t>pressmud</w:t>
      </w:r>
      <w:proofErr w:type="spellEnd"/>
      <w:r>
        <w:rPr>
          <w:rFonts w:ascii="Arial" w:eastAsia="Arial" w:hAnsi="Arial" w:cs="Arial"/>
          <w:color w:val="212121"/>
          <w:sz w:val="20"/>
          <w:szCs w:val="20"/>
        </w:rPr>
        <w:t xml:space="preserve"> on agronomical characteristics of hybrid cultivar of eggplant (</w:t>
      </w:r>
      <w:r>
        <w:rPr>
          <w:rFonts w:ascii="Arial" w:eastAsia="Arial" w:hAnsi="Arial" w:cs="Arial"/>
          <w:i/>
          <w:color w:val="212121"/>
          <w:sz w:val="20"/>
          <w:szCs w:val="20"/>
        </w:rPr>
        <w:t>Solanum melongena L</w:t>
      </w:r>
      <w:r>
        <w:rPr>
          <w:rFonts w:ascii="Arial" w:eastAsia="Arial" w:hAnsi="Arial" w:cs="Arial"/>
          <w:color w:val="212121"/>
          <w:sz w:val="20"/>
          <w:szCs w:val="20"/>
        </w:rPr>
        <w:t xml:space="preserve">.) under field conditions. </w:t>
      </w:r>
      <w:r>
        <w:rPr>
          <w:rFonts w:ascii="Arial" w:eastAsia="Arial" w:hAnsi="Arial" w:cs="Arial"/>
          <w:i/>
          <w:color w:val="212121"/>
          <w:sz w:val="20"/>
          <w:szCs w:val="20"/>
        </w:rPr>
        <w:t>Int. J. Recycling Org. Waste Agric</w:t>
      </w:r>
      <w:r>
        <w:rPr>
          <w:rFonts w:ascii="Arial" w:eastAsia="Arial" w:hAnsi="Arial" w:cs="Arial"/>
          <w:color w:val="212121"/>
          <w:sz w:val="20"/>
          <w:szCs w:val="20"/>
        </w:rPr>
        <w:t>. 5:149-162.</w:t>
      </w:r>
    </w:p>
    <w:p w14:paraId="15D6E2B3" w14:textId="77777777" w:rsidR="00937524" w:rsidRDefault="00157322">
      <w:pPr>
        <w:pStyle w:val="Normal2"/>
        <w:pBdr>
          <w:top w:val="nil"/>
          <w:left w:val="nil"/>
          <w:bottom w:val="nil"/>
          <w:right w:val="nil"/>
          <w:between w:val="nil"/>
        </w:pBdr>
        <w:spacing w:before="119" w:line="360" w:lineRule="auto"/>
        <w:ind w:left="993" w:right="141" w:hanging="708"/>
        <w:jc w:val="both"/>
        <w:rPr>
          <w:rFonts w:ascii="Arial" w:eastAsia="Arial" w:hAnsi="Arial" w:cs="Arial"/>
          <w:color w:val="000000"/>
          <w:sz w:val="20"/>
          <w:szCs w:val="20"/>
        </w:rPr>
      </w:pPr>
      <w:r>
        <w:rPr>
          <w:rFonts w:ascii="Arial" w:eastAsia="Arial" w:hAnsi="Arial" w:cs="Arial"/>
          <w:color w:val="000000"/>
          <w:sz w:val="20"/>
          <w:szCs w:val="20"/>
        </w:rPr>
        <w:t xml:space="preserve">Kumari, K., Prasad, J., Solanki, I. S. and Chaudhary, R. (2018). Long-term effects of crop residues on yield and soil physical properties under rice – wheat cropping system in calcareous soil. </w:t>
      </w:r>
      <w:r>
        <w:rPr>
          <w:rFonts w:ascii="Arial" w:eastAsia="Arial" w:hAnsi="Arial" w:cs="Arial"/>
          <w:i/>
          <w:color w:val="000000"/>
          <w:sz w:val="20"/>
          <w:szCs w:val="20"/>
        </w:rPr>
        <w:t xml:space="preserve">J. Soil Sci. Plant </w:t>
      </w:r>
      <w:proofErr w:type="spellStart"/>
      <w:r>
        <w:rPr>
          <w:rFonts w:ascii="Arial" w:eastAsia="Arial" w:hAnsi="Arial" w:cs="Arial"/>
          <w:i/>
          <w:color w:val="000000"/>
          <w:sz w:val="20"/>
          <w:szCs w:val="20"/>
        </w:rPr>
        <w:t>Nutr</w:t>
      </w:r>
      <w:proofErr w:type="spellEnd"/>
      <w:r>
        <w:rPr>
          <w:rFonts w:ascii="Arial" w:eastAsia="Arial" w:hAnsi="Arial" w:cs="Arial"/>
          <w:color w:val="000000"/>
          <w:sz w:val="20"/>
          <w:szCs w:val="20"/>
        </w:rPr>
        <w:t>. 18(1): 27-40.</w:t>
      </w:r>
    </w:p>
    <w:p w14:paraId="6FC39C87" w14:textId="77777777" w:rsidR="00937524" w:rsidRDefault="00157322">
      <w:pPr>
        <w:pStyle w:val="Normal2"/>
        <w:pBdr>
          <w:top w:val="nil"/>
          <w:left w:val="nil"/>
          <w:bottom w:val="nil"/>
          <w:right w:val="nil"/>
          <w:between w:val="nil"/>
        </w:pBdr>
        <w:spacing w:before="124" w:line="360" w:lineRule="auto"/>
        <w:ind w:left="993" w:right="129" w:hanging="720"/>
        <w:jc w:val="both"/>
        <w:rPr>
          <w:rFonts w:ascii="Arial" w:eastAsia="Arial" w:hAnsi="Arial" w:cs="Arial"/>
          <w:color w:val="000000"/>
          <w:sz w:val="20"/>
          <w:szCs w:val="20"/>
        </w:rPr>
      </w:pPr>
      <w:r>
        <w:rPr>
          <w:rFonts w:ascii="Arial" w:eastAsia="Arial" w:hAnsi="Arial" w:cs="Arial"/>
          <w:color w:val="000000"/>
          <w:sz w:val="20"/>
          <w:szCs w:val="20"/>
        </w:rPr>
        <w:t xml:space="preserve">Kwon, G.J., Cho, S.W., Bandi, R., Yang, B.S., </w:t>
      </w:r>
      <w:proofErr w:type="spellStart"/>
      <w:r>
        <w:rPr>
          <w:rFonts w:ascii="Arial" w:eastAsia="Arial" w:hAnsi="Arial" w:cs="Arial"/>
          <w:color w:val="000000"/>
          <w:sz w:val="20"/>
          <w:szCs w:val="20"/>
        </w:rPr>
        <w:t>Dadigala</w:t>
      </w:r>
      <w:proofErr w:type="spellEnd"/>
      <w:r>
        <w:rPr>
          <w:rFonts w:ascii="Arial" w:eastAsia="Arial" w:hAnsi="Arial" w:cs="Arial"/>
          <w:color w:val="000000"/>
          <w:sz w:val="20"/>
          <w:szCs w:val="20"/>
        </w:rPr>
        <w:t xml:space="preserve">, R., Han, S.Y., </w:t>
      </w:r>
      <w:r>
        <w:rPr>
          <w:rFonts w:ascii="Arial" w:eastAsia="Arial" w:hAnsi="Arial" w:cs="Arial"/>
          <w:sz w:val="20"/>
          <w:szCs w:val="20"/>
        </w:rPr>
        <w:t>et al</w:t>
      </w:r>
      <w:r>
        <w:rPr>
          <w:rFonts w:ascii="Arial" w:eastAsia="Arial" w:hAnsi="Arial" w:cs="Arial"/>
          <w:color w:val="000000"/>
          <w:sz w:val="20"/>
          <w:szCs w:val="20"/>
        </w:rPr>
        <w:t xml:space="preserve">. (2023). Production of lignocellulose nanofibrils by conventional and microwave-assisted deep-eutectic-solvent pretreatments: mechanical, antioxidant, and UV-blocking properties. </w:t>
      </w:r>
      <w:r>
        <w:rPr>
          <w:rFonts w:ascii="Arial" w:eastAsia="Arial" w:hAnsi="Arial" w:cs="Arial"/>
          <w:i/>
          <w:color w:val="000000"/>
          <w:sz w:val="20"/>
          <w:szCs w:val="20"/>
        </w:rPr>
        <w:t>Cellulose</w:t>
      </w:r>
      <w:r>
        <w:rPr>
          <w:rFonts w:ascii="Arial" w:eastAsia="Arial" w:hAnsi="Arial" w:cs="Arial"/>
          <w:color w:val="000000"/>
          <w:sz w:val="20"/>
          <w:szCs w:val="20"/>
        </w:rPr>
        <w:t>. 30(7): 4277- 4292.</w:t>
      </w:r>
    </w:p>
    <w:p w14:paraId="3E58ED64" w14:textId="77777777" w:rsidR="00937524" w:rsidRDefault="00157322">
      <w:pPr>
        <w:pStyle w:val="Normal2"/>
        <w:pBdr>
          <w:top w:val="nil"/>
          <w:left w:val="nil"/>
          <w:bottom w:val="nil"/>
          <w:right w:val="nil"/>
          <w:between w:val="nil"/>
        </w:pBdr>
        <w:spacing w:before="124" w:line="360" w:lineRule="auto"/>
        <w:ind w:left="993" w:right="129" w:hanging="720"/>
        <w:jc w:val="both"/>
        <w:rPr>
          <w:rFonts w:ascii="Arial" w:eastAsia="Arial" w:hAnsi="Arial" w:cs="Arial"/>
          <w:sz w:val="20"/>
          <w:szCs w:val="20"/>
        </w:rPr>
      </w:pPr>
      <w:r>
        <w:rPr>
          <w:rFonts w:ascii="Arial" w:eastAsia="Arial" w:hAnsi="Arial" w:cs="Arial"/>
          <w:color w:val="1B1B1B"/>
          <w:sz w:val="20"/>
          <w:szCs w:val="20"/>
          <w:highlight w:val="white"/>
        </w:rPr>
        <w:t xml:space="preserve">Lal R. World crop residues production and implications of its use as a biofuel. Environment International. 2005;31(4):575–584. </w:t>
      </w:r>
      <w:proofErr w:type="spellStart"/>
      <w:r>
        <w:rPr>
          <w:rFonts w:ascii="Arial" w:eastAsia="Arial" w:hAnsi="Arial" w:cs="Arial"/>
          <w:color w:val="1B1B1B"/>
          <w:sz w:val="20"/>
          <w:szCs w:val="20"/>
          <w:highlight w:val="white"/>
        </w:rPr>
        <w:t>doi</w:t>
      </w:r>
      <w:proofErr w:type="spellEnd"/>
      <w:r>
        <w:rPr>
          <w:rFonts w:ascii="Arial" w:eastAsia="Arial" w:hAnsi="Arial" w:cs="Arial"/>
          <w:color w:val="1B1B1B"/>
          <w:sz w:val="20"/>
          <w:szCs w:val="20"/>
          <w:highlight w:val="white"/>
        </w:rPr>
        <w:t xml:space="preserve">: 10.1016/j.envint.2004.09.005. </w:t>
      </w:r>
    </w:p>
    <w:p w14:paraId="7497E307" w14:textId="77777777" w:rsidR="00937524" w:rsidRDefault="00157322">
      <w:pPr>
        <w:pStyle w:val="Normal2"/>
        <w:pBdr>
          <w:top w:val="nil"/>
          <w:left w:val="nil"/>
          <w:bottom w:val="nil"/>
          <w:right w:val="nil"/>
          <w:between w:val="nil"/>
        </w:pBdr>
        <w:spacing w:before="121" w:line="360" w:lineRule="auto"/>
        <w:ind w:left="993" w:right="141" w:hanging="720"/>
        <w:jc w:val="both"/>
        <w:rPr>
          <w:rFonts w:ascii="Arial" w:eastAsia="Arial" w:hAnsi="Arial" w:cs="Arial"/>
          <w:sz w:val="20"/>
          <w:szCs w:val="20"/>
        </w:rPr>
      </w:pPr>
      <w:r>
        <w:rPr>
          <w:rFonts w:ascii="Arial" w:eastAsia="Arial" w:hAnsi="Arial" w:cs="Arial"/>
          <w:color w:val="212121"/>
          <w:sz w:val="20"/>
          <w:szCs w:val="20"/>
        </w:rPr>
        <w:t xml:space="preserve">Lasmini, S.A., Rosmini, R., </w:t>
      </w:r>
      <w:proofErr w:type="spellStart"/>
      <w:r>
        <w:rPr>
          <w:rFonts w:ascii="Arial" w:eastAsia="Arial" w:hAnsi="Arial" w:cs="Arial"/>
          <w:color w:val="212121"/>
          <w:sz w:val="20"/>
          <w:szCs w:val="20"/>
        </w:rPr>
        <w:t>Lakani</w:t>
      </w:r>
      <w:proofErr w:type="spellEnd"/>
      <w:r>
        <w:rPr>
          <w:rFonts w:ascii="Arial" w:eastAsia="Arial" w:hAnsi="Arial" w:cs="Arial"/>
          <w:color w:val="212121"/>
          <w:sz w:val="20"/>
          <w:szCs w:val="20"/>
        </w:rPr>
        <w:t xml:space="preserve">, I., Hayati, N. and Nasir, B.H. (2021). Increasing shallot production in marginal land using mulches and coconut husk fertilizer. </w:t>
      </w:r>
      <w:r>
        <w:rPr>
          <w:rFonts w:ascii="Arial" w:eastAsia="Arial" w:hAnsi="Arial" w:cs="Arial"/>
          <w:i/>
          <w:color w:val="212121"/>
          <w:sz w:val="20"/>
          <w:szCs w:val="20"/>
        </w:rPr>
        <w:t xml:space="preserve">Int J Design &amp; Nature and </w:t>
      </w:r>
      <w:proofErr w:type="spellStart"/>
      <w:r>
        <w:rPr>
          <w:rFonts w:ascii="Arial" w:eastAsia="Arial" w:hAnsi="Arial" w:cs="Arial"/>
          <w:i/>
          <w:color w:val="212121"/>
          <w:sz w:val="20"/>
          <w:szCs w:val="20"/>
        </w:rPr>
        <w:t>Ecodynamics</w:t>
      </w:r>
      <w:proofErr w:type="spellEnd"/>
      <w:r>
        <w:rPr>
          <w:rFonts w:ascii="Arial" w:eastAsia="Arial" w:hAnsi="Arial" w:cs="Arial"/>
          <w:color w:val="212121"/>
          <w:sz w:val="20"/>
          <w:szCs w:val="20"/>
        </w:rPr>
        <w:t>. 16(1): 05-110.</w:t>
      </w:r>
    </w:p>
    <w:p w14:paraId="01ED6B3F" w14:textId="77777777" w:rsidR="00937524" w:rsidRDefault="00157322">
      <w:pPr>
        <w:pStyle w:val="Normal2"/>
        <w:pBdr>
          <w:top w:val="nil"/>
          <w:left w:val="nil"/>
          <w:bottom w:val="nil"/>
          <w:right w:val="nil"/>
          <w:between w:val="nil"/>
        </w:pBdr>
        <w:spacing w:before="139" w:line="360" w:lineRule="auto"/>
        <w:ind w:left="1005" w:right="141" w:hanging="720"/>
        <w:jc w:val="both"/>
        <w:rPr>
          <w:rFonts w:ascii="Arial" w:eastAsia="Arial" w:hAnsi="Arial" w:cs="Arial"/>
          <w:color w:val="000000"/>
          <w:sz w:val="20"/>
          <w:szCs w:val="20"/>
        </w:rPr>
      </w:pPr>
      <w:r>
        <w:rPr>
          <w:rFonts w:ascii="Arial" w:eastAsia="Arial" w:hAnsi="Arial" w:cs="Arial"/>
          <w:color w:val="000000"/>
          <w:sz w:val="20"/>
          <w:szCs w:val="20"/>
        </w:rPr>
        <w:t xml:space="preserve">Len, T., Bressi, V., Balu, A. M., Kulik, T., </w:t>
      </w:r>
      <w:proofErr w:type="spellStart"/>
      <w:r>
        <w:rPr>
          <w:rFonts w:ascii="Arial" w:eastAsia="Arial" w:hAnsi="Arial" w:cs="Arial"/>
          <w:color w:val="000000"/>
          <w:sz w:val="20"/>
          <w:szCs w:val="20"/>
        </w:rPr>
        <w:t>Korchuganova</w:t>
      </w:r>
      <w:proofErr w:type="spellEnd"/>
      <w:r>
        <w:rPr>
          <w:rFonts w:ascii="Arial" w:eastAsia="Arial" w:hAnsi="Arial" w:cs="Arial"/>
          <w:color w:val="000000"/>
          <w:sz w:val="20"/>
          <w:szCs w:val="20"/>
        </w:rPr>
        <w:t xml:space="preserve">, O., </w:t>
      </w:r>
      <w:proofErr w:type="spellStart"/>
      <w:r>
        <w:rPr>
          <w:rFonts w:ascii="Arial" w:eastAsia="Arial" w:hAnsi="Arial" w:cs="Arial"/>
          <w:color w:val="000000"/>
          <w:sz w:val="20"/>
          <w:szCs w:val="20"/>
        </w:rPr>
        <w:t>Palianytsia</w:t>
      </w:r>
      <w:proofErr w:type="spellEnd"/>
      <w:r>
        <w:rPr>
          <w:rFonts w:ascii="Arial" w:eastAsia="Arial" w:hAnsi="Arial" w:cs="Arial"/>
          <w:color w:val="000000"/>
          <w:sz w:val="20"/>
          <w:szCs w:val="20"/>
        </w:rPr>
        <w:t xml:space="preserve">, B., </w:t>
      </w:r>
      <w:r>
        <w:rPr>
          <w:rFonts w:ascii="Arial" w:eastAsia="Arial" w:hAnsi="Arial" w:cs="Arial"/>
          <w:i/>
          <w:sz w:val="20"/>
          <w:szCs w:val="20"/>
        </w:rPr>
        <w:t>et al</w:t>
      </w:r>
      <w:r>
        <w:rPr>
          <w:rFonts w:ascii="Arial" w:eastAsia="Arial" w:hAnsi="Arial" w:cs="Arial"/>
          <w:color w:val="000000"/>
          <w:sz w:val="20"/>
          <w:szCs w:val="20"/>
        </w:rPr>
        <w:t xml:space="preserve">. (2022). </w:t>
      </w:r>
      <w:proofErr w:type="spellStart"/>
      <w:r>
        <w:rPr>
          <w:rFonts w:ascii="Arial" w:eastAsia="Arial" w:hAnsi="Arial" w:cs="Arial"/>
          <w:color w:val="000000"/>
          <w:sz w:val="20"/>
          <w:szCs w:val="20"/>
        </w:rPr>
        <w:t>Thermokinetics</w:t>
      </w:r>
      <w:proofErr w:type="spellEnd"/>
      <w:r>
        <w:rPr>
          <w:rFonts w:ascii="Arial" w:eastAsia="Arial" w:hAnsi="Arial" w:cs="Arial"/>
          <w:color w:val="000000"/>
          <w:sz w:val="20"/>
          <w:szCs w:val="20"/>
        </w:rPr>
        <w:t xml:space="preserve"> of production of biochar from crop residues: an overview. </w:t>
      </w:r>
      <w:r>
        <w:rPr>
          <w:rFonts w:ascii="Arial" w:eastAsia="Arial" w:hAnsi="Arial" w:cs="Arial"/>
          <w:i/>
          <w:color w:val="000000"/>
          <w:sz w:val="20"/>
          <w:szCs w:val="20"/>
        </w:rPr>
        <w:t>Green Chem</w:t>
      </w:r>
      <w:r>
        <w:rPr>
          <w:rFonts w:ascii="Arial" w:eastAsia="Arial" w:hAnsi="Arial" w:cs="Arial"/>
          <w:color w:val="000000"/>
          <w:sz w:val="20"/>
          <w:szCs w:val="20"/>
        </w:rPr>
        <w:t>. 24: 7801-7817.</w:t>
      </w:r>
    </w:p>
    <w:p w14:paraId="0C38125A" w14:textId="77777777" w:rsidR="00937524" w:rsidRDefault="00157322">
      <w:pPr>
        <w:pStyle w:val="Normal2"/>
        <w:pBdr>
          <w:top w:val="nil"/>
          <w:left w:val="nil"/>
          <w:bottom w:val="nil"/>
          <w:right w:val="nil"/>
          <w:between w:val="nil"/>
        </w:pBdr>
        <w:spacing w:before="119" w:line="360" w:lineRule="auto"/>
        <w:ind w:left="1005" w:right="145" w:hanging="720"/>
        <w:jc w:val="both"/>
        <w:rPr>
          <w:rFonts w:ascii="Arial" w:eastAsia="Arial" w:hAnsi="Arial" w:cs="Arial"/>
          <w:color w:val="000000"/>
          <w:sz w:val="20"/>
          <w:szCs w:val="20"/>
        </w:rPr>
      </w:pPr>
      <w:r>
        <w:rPr>
          <w:rFonts w:ascii="Arial" w:eastAsia="Arial" w:hAnsi="Arial" w:cs="Arial"/>
          <w:color w:val="000000"/>
          <w:sz w:val="20"/>
          <w:szCs w:val="20"/>
        </w:rPr>
        <w:t xml:space="preserve">Li, C., Zhao, X., Wang, A., Huber, G.W. and Zhang, T. (2015). Catalytic transformation of lignin for the production of chemicals and fuels. </w:t>
      </w:r>
      <w:r>
        <w:rPr>
          <w:rFonts w:ascii="Arial" w:eastAsia="Arial" w:hAnsi="Arial" w:cs="Arial"/>
          <w:i/>
          <w:color w:val="000000"/>
          <w:sz w:val="20"/>
          <w:szCs w:val="20"/>
        </w:rPr>
        <w:t xml:space="preserve">Chem. Rev. </w:t>
      </w:r>
      <w:r>
        <w:rPr>
          <w:rFonts w:ascii="Arial" w:eastAsia="Arial" w:hAnsi="Arial" w:cs="Arial"/>
          <w:color w:val="000000"/>
          <w:sz w:val="20"/>
          <w:szCs w:val="20"/>
        </w:rPr>
        <w:t>115:11159-11624.</w:t>
      </w:r>
    </w:p>
    <w:p w14:paraId="5E24BE98" w14:textId="77777777" w:rsidR="00937524" w:rsidRDefault="00157322">
      <w:pPr>
        <w:pStyle w:val="Normal2"/>
        <w:pBdr>
          <w:top w:val="nil"/>
          <w:left w:val="nil"/>
          <w:bottom w:val="nil"/>
          <w:right w:val="nil"/>
          <w:between w:val="nil"/>
        </w:pBdr>
        <w:ind w:left="285"/>
        <w:jc w:val="both"/>
        <w:rPr>
          <w:rFonts w:ascii="Arial" w:eastAsia="Arial" w:hAnsi="Arial" w:cs="Arial"/>
          <w:color w:val="000000"/>
          <w:sz w:val="20"/>
          <w:szCs w:val="20"/>
        </w:rPr>
      </w:pPr>
      <w:r>
        <w:rPr>
          <w:rFonts w:ascii="Arial" w:eastAsia="Arial" w:hAnsi="Arial" w:cs="Arial"/>
          <w:color w:val="000000"/>
          <w:sz w:val="20"/>
          <w:szCs w:val="20"/>
        </w:rPr>
        <w:t xml:space="preserve">Li, J., Yuan, H. and Yang, J. (2009). Bacteria and lignin degradation. </w:t>
      </w:r>
      <w:r>
        <w:rPr>
          <w:rFonts w:ascii="Arial" w:eastAsia="Arial" w:hAnsi="Arial" w:cs="Arial"/>
          <w:i/>
          <w:color w:val="000000"/>
          <w:sz w:val="20"/>
          <w:szCs w:val="20"/>
        </w:rPr>
        <w:t>Front. Biol</w:t>
      </w:r>
      <w:r>
        <w:rPr>
          <w:rFonts w:ascii="Arial" w:eastAsia="Arial" w:hAnsi="Arial" w:cs="Arial"/>
          <w:color w:val="000000"/>
          <w:sz w:val="20"/>
          <w:szCs w:val="20"/>
        </w:rPr>
        <w:t>. 4: 29-38.</w:t>
      </w:r>
    </w:p>
    <w:p w14:paraId="42B0AB05" w14:textId="77777777" w:rsidR="00937524" w:rsidRDefault="00157322">
      <w:pPr>
        <w:pStyle w:val="Normal2"/>
        <w:pBdr>
          <w:top w:val="nil"/>
          <w:left w:val="nil"/>
          <w:bottom w:val="nil"/>
          <w:right w:val="nil"/>
          <w:between w:val="nil"/>
        </w:pBdr>
        <w:spacing w:before="258" w:line="360" w:lineRule="auto"/>
        <w:ind w:left="1005" w:right="140" w:hanging="720"/>
        <w:jc w:val="both"/>
        <w:rPr>
          <w:rFonts w:ascii="Arial" w:eastAsia="Arial" w:hAnsi="Arial" w:cs="Arial"/>
          <w:color w:val="000000"/>
          <w:sz w:val="20"/>
          <w:szCs w:val="20"/>
        </w:rPr>
      </w:pPr>
      <w:r>
        <w:rPr>
          <w:rFonts w:ascii="Arial" w:eastAsia="Arial" w:hAnsi="Arial" w:cs="Arial"/>
          <w:color w:val="000000"/>
          <w:sz w:val="20"/>
          <w:szCs w:val="20"/>
        </w:rPr>
        <w:t xml:space="preserve">Li, W., Sun, H., Wang, G., Sui, W., Dai, L. and Si, C. (2023). Lignin as a green and multifunctional alternative to phenol for resin synthesis. </w:t>
      </w:r>
      <w:r>
        <w:rPr>
          <w:rFonts w:ascii="Arial" w:eastAsia="Arial" w:hAnsi="Arial" w:cs="Arial"/>
          <w:i/>
          <w:color w:val="000000"/>
          <w:sz w:val="20"/>
          <w:szCs w:val="20"/>
        </w:rPr>
        <w:t xml:space="preserve">Green Chem. </w:t>
      </w:r>
      <w:r>
        <w:rPr>
          <w:rFonts w:ascii="Arial" w:eastAsia="Arial" w:hAnsi="Arial" w:cs="Arial"/>
          <w:color w:val="000000"/>
          <w:sz w:val="20"/>
          <w:szCs w:val="20"/>
        </w:rPr>
        <w:t>25(6): 2241- 2261.</w:t>
      </w:r>
    </w:p>
    <w:p w14:paraId="0E9DB942" w14:textId="77777777" w:rsidR="00937524" w:rsidRDefault="00157322">
      <w:pPr>
        <w:pStyle w:val="Normal2"/>
        <w:pBdr>
          <w:top w:val="nil"/>
          <w:left w:val="nil"/>
          <w:bottom w:val="nil"/>
          <w:right w:val="nil"/>
          <w:between w:val="nil"/>
        </w:pBdr>
        <w:spacing w:before="124" w:line="360" w:lineRule="auto"/>
        <w:ind w:left="993" w:right="142"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Mainka, H., Tager, O., Korner, E., Hilfert, L. and Busse, S. (2015). Lignin-an alternative precursor for sustainable and cost-effective automotive carbon fiber. </w:t>
      </w:r>
      <w:r>
        <w:rPr>
          <w:rFonts w:ascii="Arial" w:eastAsia="Arial" w:hAnsi="Arial" w:cs="Arial"/>
          <w:i/>
          <w:color w:val="000000"/>
          <w:sz w:val="20"/>
          <w:szCs w:val="20"/>
        </w:rPr>
        <w:t>J. Materials Res. Technol</w:t>
      </w:r>
      <w:r>
        <w:rPr>
          <w:rFonts w:ascii="Arial" w:eastAsia="Arial" w:hAnsi="Arial" w:cs="Arial"/>
          <w:color w:val="000000"/>
          <w:sz w:val="20"/>
          <w:szCs w:val="20"/>
        </w:rPr>
        <w:t>. 4: 283–296.</w:t>
      </w:r>
    </w:p>
    <w:p w14:paraId="53D8D5AB" w14:textId="77777777" w:rsidR="00937524" w:rsidRDefault="00157322">
      <w:pPr>
        <w:pStyle w:val="Normal2"/>
        <w:pBdr>
          <w:top w:val="nil"/>
          <w:left w:val="nil"/>
          <w:bottom w:val="nil"/>
          <w:right w:val="nil"/>
          <w:between w:val="nil"/>
        </w:pBdr>
        <w:spacing w:line="360" w:lineRule="auto"/>
        <w:ind w:left="1005" w:right="139" w:hanging="720"/>
        <w:jc w:val="both"/>
        <w:rPr>
          <w:rFonts w:ascii="Arial" w:eastAsia="Arial" w:hAnsi="Arial" w:cs="Arial"/>
          <w:color w:val="000000"/>
          <w:sz w:val="20"/>
          <w:szCs w:val="20"/>
        </w:rPr>
      </w:pPr>
      <w:r>
        <w:rPr>
          <w:rFonts w:ascii="Arial" w:eastAsia="Arial" w:hAnsi="Arial" w:cs="Arial"/>
          <w:color w:val="212121"/>
          <w:sz w:val="20"/>
          <w:szCs w:val="20"/>
        </w:rPr>
        <w:t xml:space="preserve">Mandlekar, N., Cayla, A., Rault, F., Giraud, S., Salaün, F., Malucelli, G. and Guan, J.P. (2018). An overview on the use of lignin and its derivatives in fire retardant polymer systems. </w:t>
      </w:r>
      <w:r>
        <w:rPr>
          <w:rFonts w:ascii="Arial" w:eastAsia="Arial" w:hAnsi="Arial" w:cs="Arial"/>
          <w:i/>
          <w:color w:val="212121"/>
          <w:sz w:val="20"/>
          <w:szCs w:val="20"/>
        </w:rPr>
        <w:t xml:space="preserve">Lignin-trends and Appl. </w:t>
      </w:r>
      <w:r>
        <w:rPr>
          <w:rFonts w:ascii="Arial" w:eastAsia="Arial" w:hAnsi="Arial" w:cs="Arial"/>
          <w:color w:val="212121"/>
          <w:sz w:val="20"/>
          <w:szCs w:val="20"/>
        </w:rPr>
        <w:t>9: 207-231</w:t>
      </w:r>
      <w:r>
        <w:rPr>
          <w:rFonts w:ascii="Arial" w:eastAsia="Arial" w:hAnsi="Arial" w:cs="Arial"/>
          <w:color w:val="000000"/>
          <w:sz w:val="20"/>
          <w:szCs w:val="20"/>
        </w:rPr>
        <w:t>.</w:t>
      </w:r>
    </w:p>
    <w:p w14:paraId="4089DFE8" w14:textId="77777777" w:rsidR="00937524" w:rsidRDefault="00157322">
      <w:pPr>
        <w:pStyle w:val="Normal2"/>
        <w:pBdr>
          <w:top w:val="nil"/>
          <w:left w:val="nil"/>
          <w:bottom w:val="nil"/>
          <w:right w:val="nil"/>
          <w:between w:val="nil"/>
        </w:pBdr>
        <w:spacing w:before="120" w:line="360" w:lineRule="auto"/>
        <w:ind w:left="1005" w:right="146" w:hanging="720"/>
        <w:jc w:val="both"/>
        <w:rPr>
          <w:rFonts w:ascii="Arial" w:eastAsia="Arial" w:hAnsi="Arial" w:cs="Arial"/>
          <w:color w:val="000000"/>
          <w:sz w:val="20"/>
          <w:szCs w:val="20"/>
        </w:rPr>
      </w:pPr>
      <w:proofErr w:type="spellStart"/>
      <w:r>
        <w:rPr>
          <w:rFonts w:ascii="Arial" w:eastAsia="Arial" w:hAnsi="Arial" w:cs="Arial"/>
          <w:color w:val="212121"/>
          <w:sz w:val="20"/>
          <w:szCs w:val="20"/>
        </w:rPr>
        <w:t>Mastrolitti</w:t>
      </w:r>
      <w:proofErr w:type="spellEnd"/>
      <w:r>
        <w:rPr>
          <w:rFonts w:ascii="Arial" w:eastAsia="Arial" w:hAnsi="Arial" w:cs="Arial"/>
          <w:color w:val="212121"/>
          <w:sz w:val="20"/>
          <w:szCs w:val="20"/>
        </w:rPr>
        <w:t xml:space="preserve">, S., Borsella, E., Giuliano, A., Petrone, M.T., De Bari, I., Gosselink, R.J.A., </w:t>
      </w:r>
      <w:r>
        <w:rPr>
          <w:rFonts w:ascii="Arial" w:eastAsia="Arial" w:hAnsi="Arial" w:cs="Arial"/>
          <w:i/>
          <w:color w:val="212121"/>
          <w:sz w:val="20"/>
          <w:szCs w:val="20"/>
        </w:rPr>
        <w:t>et al</w:t>
      </w:r>
      <w:r>
        <w:rPr>
          <w:rFonts w:ascii="Arial" w:eastAsia="Arial" w:hAnsi="Arial" w:cs="Arial"/>
          <w:color w:val="212121"/>
          <w:sz w:val="20"/>
          <w:szCs w:val="20"/>
        </w:rPr>
        <w:t xml:space="preserve">. (2021). Sustainable lignin valorization: Technical lignin, processes and market development. </w:t>
      </w:r>
      <w:r>
        <w:rPr>
          <w:rFonts w:ascii="Arial" w:eastAsia="Arial" w:hAnsi="Arial" w:cs="Arial"/>
          <w:i/>
          <w:color w:val="212121"/>
          <w:sz w:val="20"/>
          <w:szCs w:val="20"/>
        </w:rPr>
        <w:t xml:space="preserve">IEA Bioenergy Task. </w:t>
      </w:r>
      <w:r>
        <w:rPr>
          <w:rFonts w:ascii="Arial" w:eastAsia="Arial" w:hAnsi="Arial" w:cs="Arial"/>
          <w:color w:val="212121"/>
          <w:sz w:val="20"/>
          <w:szCs w:val="20"/>
        </w:rPr>
        <w:t>42: 32-48.</w:t>
      </w:r>
    </w:p>
    <w:p w14:paraId="045F9882" w14:textId="65E4B5BC" w:rsidR="00937524" w:rsidRDefault="00157322">
      <w:pPr>
        <w:pStyle w:val="Normal2"/>
        <w:pBdr>
          <w:top w:val="nil"/>
          <w:left w:val="nil"/>
          <w:bottom w:val="nil"/>
          <w:right w:val="nil"/>
          <w:between w:val="nil"/>
        </w:pBdr>
        <w:spacing w:before="120" w:line="360" w:lineRule="auto"/>
        <w:ind w:left="1005" w:right="149" w:hanging="720"/>
        <w:jc w:val="both"/>
        <w:rPr>
          <w:rFonts w:ascii="Arial" w:eastAsia="Arial" w:hAnsi="Arial" w:cs="Arial"/>
          <w:color w:val="000000"/>
          <w:sz w:val="20"/>
          <w:szCs w:val="20"/>
        </w:rPr>
      </w:pPr>
      <w:r>
        <w:rPr>
          <w:rFonts w:ascii="Arial" w:eastAsia="Arial" w:hAnsi="Arial" w:cs="Arial"/>
          <w:color w:val="000000"/>
          <w:sz w:val="20"/>
          <w:szCs w:val="20"/>
        </w:rPr>
        <w:t xml:space="preserve">Ministry of Textiles. (2018). Brief/Background Note on Jute Sector. Available: </w:t>
      </w:r>
      <w:r>
        <w:rPr>
          <w:rFonts w:ascii="Arial" w:eastAsia="Arial" w:hAnsi="Arial" w:cs="Arial"/>
          <w:color w:val="0000FF"/>
          <w:sz w:val="20"/>
          <w:szCs w:val="20"/>
          <w:u w:val="single"/>
        </w:rPr>
        <w:t>https://texmin.nic.in23.pdf</w:t>
      </w:r>
      <w:r>
        <w:rPr>
          <w:rFonts w:ascii="Arial" w:eastAsia="Arial" w:hAnsi="Arial" w:cs="Arial"/>
          <w:color w:val="0000FF"/>
          <w:sz w:val="20"/>
          <w:szCs w:val="20"/>
        </w:rPr>
        <w:t xml:space="preserve">. </w:t>
      </w:r>
      <w:r>
        <w:rPr>
          <w:rFonts w:ascii="Arial" w:eastAsia="Arial" w:hAnsi="Arial" w:cs="Arial"/>
          <w:color w:val="000000"/>
          <w:sz w:val="20"/>
          <w:szCs w:val="20"/>
          <w:u w:val="single"/>
        </w:rPr>
        <w:t>[27 July 2024]</w:t>
      </w:r>
      <w:r w:rsidR="00000000">
        <w:rPr>
          <w:noProof/>
        </w:rPr>
        <w:pict w14:anchorId="2F5E67AB">
          <v:shape id="Freeform: Shape 270" o:spid="_x0000_s2060" style="position:absolute;left:0;text-align:left;margin-left:225.35pt;margin-top:38.7pt;width:.6pt;height:1pt;z-index:-251622400;visibility:visible;mso-wrap-style:square;mso-wrap-distance-left:0;mso-wrap-distance-top:0;mso-wrap-distance-right:0;mso-wrap-distance-bottom:0;mso-position-horizontal:absolute;mso-position-horizontal-relative:text;mso-position-vertical:absolute;mso-position-vertical-relative:text;v-text-anchor:middl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" path="m38100,l,,,7619r38100,l38100,xe" fillcolor="blue" stroked="f">
            <v:path arrowok="t" o:extrusionok="f"/>
          </v:shape>
        </w:pict>
      </w:r>
    </w:p>
    <w:p w14:paraId="626A62CE" w14:textId="77777777" w:rsidR="00937524" w:rsidRDefault="00157322">
      <w:pPr>
        <w:pStyle w:val="Normal2"/>
        <w:pBdr>
          <w:top w:val="nil"/>
          <w:left w:val="nil"/>
          <w:bottom w:val="nil"/>
          <w:right w:val="nil"/>
          <w:between w:val="nil"/>
        </w:pBdr>
        <w:spacing w:before="121" w:line="360" w:lineRule="auto"/>
        <w:ind w:left="1005" w:right="142" w:hanging="720"/>
        <w:jc w:val="both"/>
        <w:rPr>
          <w:rFonts w:ascii="Arial" w:eastAsia="Arial" w:hAnsi="Arial" w:cs="Arial"/>
          <w:color w:val="000000"/>
          <w:sz w:val="20"/>
          <w:szCs w:val="20"/>
        </w:rPr>
      </w:pPr>
      <w:r>
        <w:rPr>
          <w:rFonts w:ascii="Arial" w:eastAsia="Arial" w:hAnsi="Arial" w:cs="Arial"/>
          <w:color w:val="000000"/>
          <w:sz w:val="20"/>
          <w:szCs w:val="20"/>
        </w:rPr>
        <w:t xml:space="preserve">Mishra, R.V., R.N. Roy. and H. Hiraoka. (2003). </w:t>
      </w:r>
      <w:proofErr w:type="spellStart"/>
      <w:r>
        <w:rPr>
          <w:rFonts w:ascii="Arial" w:eastAsia="Arial" w:hAnsi="Arial" w:cs="Arial"/>
          <w:color w:val="000000"/>
          <w:sz w:val="20"/>
          <w:szCs w:val="20"/>
        </w:rPr>
        <w:t>Onfarm</w:t>
      </w:r>
      <w:proofErr w:type="spellEnd"/>
      <w:r>
        <w:rPr>
          <w:rFonts w:ascii="Arial" w:eastAsia="Arial" w:hAnsi="Arial" w:cs="Arial"/>
          <w:color w:val="000000"/>
          <w:sz w:val="20"/>
          <w:szCs w:val="20"/>
        </w:rPr>
        <w:t xml:space="preserve"> composting methods. Food and Agriculture Organization of the United Nations. Land and Water Discussion Paper. 2: 1-37.</w:t>
      </w:r>
    </w:p>
    <w:p w14:paraId="265D5FCA" w14:textId="77777777" w:rsidR="00937524" w:rsidRDefault="00157322">
      <w:pPr>
        <w:pStyle w:val="Normal2"/>
        <w:pBdr>
          <w:top w:val="nil"/>
          <w:left w:val="nil"/>
          <w:bottom w:val="nil"/>
          <w:right w:val="nil"/>
          <w:between w:val="nil"/>
        </w:pBdr>
        <w:spacing w:before="119" w:line="360" w:lineRule="auto"/>
        <w:ind w:left="1005" w:right="146" w:hanging="720"/>
        <w:jc w:val="both"/>
        <w:rPr>
          <w:rFonts w:ascii="Arial" w:eastAsia="Arial" w:hAnsi="Arial" w:cs="Arial"/>
          <w:color w:val="000000"/>
          <w:sz w:val="20"/>
          <w:szCs w:val="20"/>
        </w:rPr>
      </w:pPr>
      <w:r>
        <w:rPr>
          <w:rFonts w:ascii="Arial" w:eastAsia="Arial" w:hAnsi="Arial" w:cs="Arial"/>
          <w:color w:val="212121"/>
          <w:sz w:val="20"/>
          <w:szCs w:val="20"/>
        </w:rPr>
        <w:t xml:space="preserve">Moral,  P.S.  and  Mendez,  M.V.R.  (2006).  Production  of  pomace  olive oil. </w:t>
      </w:r>
      <w:proofErr w:type="spellStart"/>
      <w:r>
        <w:rPr>
          <w:rFonts w:ascii="Arial" w:eastAsia="Arial" w:hAnsi="Arial" w:cs="Arial"/>
          <w:i/>
          <w:color w:val="212121"/>
          <w:sz w:val="20"/>
          <w:szCs w:val="20"/>
        </w:rPr>
        <w:t>Grasasyaceites</w:t>
      </w:r>
      <w:proofErr w:type="spellEnd"/>
      <w:r>
        <w:rPr>
          <w:rFonts w:ascii="Arial" w:eastAsia="Arial" w:hAnsi="Arial" w:cs="Arial"/>
          <w:color w:val="212121"/>
          <w:sz w:val="20"/>
          <w:szCs w:val="20"/>
        </w:rPr>
        <w:t>. 57(1): 47-55.</w:t>
      </w:r>
    </w:p>
    <w:p w14:paraId="673091E3" w14:textId="77777777" w:rsidR="00937524" w:rsidRDefault="00157322">
      <w:pPr>
        <w:pStyle w:val="Normal2"/>
        <w:pBdr>
          <w:top w:val="nil"/>
          <w:left w:val="nil"/>
          <w:bottom w:val="nil"/>
          <w:right w:val="nil"/>
          <w:between w:val="nil"/>
        </w:pBdr>
        <w:spacing w:before="120" w:line="360" w:lineRule="auto"/>
        <w:ind w:left="1005" w:right="140" w:hanging="720"/>
        <w:jc w:val="both"/>
        <w:rPr>
          <w:rFonts w:ascii="Arial" w:eastAsia="Arial" w:hAnsi="Arial" w:cs="Arial"/>
          <w:sz w:val="20"/>
          <w:szCs w:val="20"/>
        </w:rPr>
      </w:pPr>
      <w:r>
        <w:rPr>
          <w:rFonts w:ascii="Arial" w:eastAsia="Arial" w:hAnsi="Arial" w:cs="Arial"/>
          <w:color w:val="212121"/>
          <w:sz w:val="20"/>
          <w:szCs w:val="20"/>
        </w:rPr>
        <w:t xml:space="preserve">Morya, R., Kumar, M., Tyagi, I., Pandey, A.K., Park, J., Raj, T., </w:t>
      </w:r>
      <w:r>
        <w:rPr>
          <w:rFonts w:ascii="Arial" w:eastAsia="Arial" w:hAnsi="Arial" w:cs="Arial"/>
          <w:i/>
          <w:color w:val="212121"/>
          <w:sz w:val="20"/>
          <w:szCs w:val="20"/>
        </w:rPr>
        <w:t>et al</w:t>
      </w:r>
      <w:r>
        <w:rPr>
          <w:rFonts w:ascii="Arial" w:eastAsia="Arial" w:hAnsi="Arial" w:cs="Arial"/>
          <w:color w:val="212121"/>
          <w:sz w:val="20"/>
          <w:szCs w:val="20"/>
        </w:rPr>
        <w:t xml:space="preserve">. (2022). Recent advances in black liquor valorization. </w:t>
      </w:r>
      <w:r>
        <w:rPr>
          <w:rFonts w:ascii="Arial" w:eastAsia="Arial" w:hAnsi="Arial" w:cs="Arial"/>
          <w:i/>
          <w:color w:val="212121"/>
          <w:sz w:val="20"/>
          <w:szCs w:val="20"/>
        </w:rPr>
        <w:t xml:space="preserve">Bioresource Technol. </w:t>
      </w:r>
      <w:r>
        <w:rPr>
          <w:rFonts w:ascii="Arial" w:eastAsia="Arial" w:hAnsi="Arial" w:cs="Arial"/>
          <w:color w:val="212121"/>
          <w:sz w:val="20"/>
          <w:szCs w:val="20"/>
        </w:rPr>
        <w:t>350: 126-916.</w:t>
      </w:r>
    </w:p>
    <w:p w14:paraId="4D599292" w14:textId="77777777" w:rsidR="00937524" w:rsidRDefault="00157322">
      <w:pPr>
        <w:pStyle w:val="Normal2"/>
        <w:pBdr>
          <w:top w:val="nil"/>
          <w:left w:val="nil"/>
          <w:bottom w:val="nil"/>
          <w:right w:val="nil"/>
          <w:between w:val="nil"/>
        </w:pBdr>
        <w:spacing w:before="120" w:line="360" w:lineRule="auto"/>
        <w:ind w:left="1005" w:right="140" w:hanging="720"/>
        <w:jc w:val="both"/>
        <w:rPr>
          <w:rFonts w:ascii="Arial" w:eastAsia="Arial" w:hAnsi="Arial" w:cs="Arial"/>
          <w:color w:val="000000"/>
          <w:sz w:val="20"/>
          <w:szCs w:val="20"/>
        </w:rPr>
      </w:pPr>
      <w:proofErr w:type="spellStart"/>
      <w:r>
        <w:rPr>
          <w:rFonts w:ascii="Arial" w:eastAsia="Arial" w:hAnsi="Arial" w:cs="Arial"/>
          <w:color w:val="212121"/>
          <w:sz w:val="20"/>
          <w:szCs w:val="20"/>
        </w:rPr>
        <w:t>Muthurayar</w:t>
      </w:r>
      <w:proofErr w:type="spellEnd"/>
      <w:r>
        <w:rPr>
          <w:rFonts w:ascii="Arial" w:eastAsia="Arial" w:hAnsi="Arial" w:cs="Arial"/>
          <w:color w:val="212121"/>
          <w:sz w:val="20"/>
          <w:szCs w:val="20"/>
        </w:rPr>
        <w:t xml:space="preserve">, T. and Dhanarajan, M. S. (2013). Biochemical changes during composting of coir pith waste as influenced by different </w:t>
      </w:r>
      <w:proofErr w:type="spellStart"/>
      <w:r>
        <w:rPr>
          <w:rFonts w:ascii="Arial" w:eastAsia="Arial" w:hAnsi="Arial" w:cs="Arial"/>
          <w:color w:val="212121"/>
          <w:sz w:val="20"/>
          <w:szCs w:val="20"/>
        </w:rPr>
        <w:t>agro</w:t>
      </w:r>
      <w:proofErr w:type="spellEnd"/>
      <w:r>
        <w:rPr>
          <w:rFonts w:ascii="Arial" w:eastAsia="Arial" w:hAnsi="Arial" w:cs="Arial"/>
          <w:color w:val="212121"/>
          <w:sz w:val="20"/>
          <w:szCs w:val="20"/>
        </w:rPr>
        <w:t xml:space="preserve"> industrial wastes. </w:t>
      </w:r>
      <w:r>
        <w:rPr>
          <w:rFonts w:ascii="Arial" w:eastAsia="Arial" w:hAnsi="Arial" w:cs="Arial"/>
          <w:i/>
          <w:color w:val="212121"/>
          <w:sz w:val="20"/>
          <w:szCs w:val="20"/>
        </w:rPr>
        <w:t xml:space="preserve">Agric. sci. </w:t>
      </w:r>
      <w:r>
        <w:rPr>
          <w:rFonts w:ascii="Arial" w:eastAsia="Arial" w:hAnsi="Arial" w:cs="Arial"/>
          <w:color w:val="212121"/>
          <w:sz w:val="20"/>
          <w:szCs w:val="20"/>
        </w:rPr>
        <w:t>4(5B): 28-30</w:t>
      </w:r>
    </w:p>
    <w:p w14:paraId="0058D478" w14:textId="77777777" w:rsidR="00937524" w:rsidRDefault="00157322">
      <w:pPr>
        <w:pStyle w:val="Normal2"/>
        <w:pBdr>
          <w:top w:val="nil"/>
          <w:left w:val="nil"/>
          <w:bottom w:val="nil"/>
          <w:right w:val="nil"/>
          <w:between w:val="nil"/>
        </w:pBdr>
        <w:spacing w:before="122" w:line="360" w:lineRule="auto"/>
        <w:ind w:left="1005" w:right="139" w:hanging="720"/>
        <w:jc w:val="both"/>
        <w:rPr>
          <w:rFonts w:ascii="Arial" w:eastAsia="Arial" w:hAnsi="Arial" w:cs="Arial"/>
          <w:color w:val="000000"/>
          <w:sz w:val="20"/>
          <w:szCs w:val="20"/>
        </w:rPr>
      </w:pPr>
      <w:proofErr w:type="spellStart"/>
      <w:r>
        <w:rPr>
          <w:rFonts w:ascii="Arial" w:eastAsia="Arial" w:hAnsi="Arial" w:cs="Arial"/>
          <w:color w:val="212121"/>
          <w:sz w:val="20"/>
          <w:szCs w:val="20"/>
        </w:rPr>
        <w:t>Nabuqi</w:t>
      </w:r>
      <w:proofErr w:type="spellEnd"/>
      <w:r>
        <w:rPr>
          <w:rFonts w:ascii="Arial" w:eastAsia="Arial" w:hAnsi="Arial" w:cs="Arial"/>
          <w:color w:val="212121"/>
          <w:sz w:val="20"/>
          <w:szCs w:val="20"/>
        </w:rPr>
        <w:t xml:space="preserve">, N., Wu, S., Takata, N., Sakamoto, S., Yamamoto, M., Uesugi, M., Dejardin, A., </w:t>
      </w:r>
      <w:r>
        <w:rPr>
          <w:rFonts w:ascii="Arial" w:eastAsia="Arial" w:hAnsi="Arial" w:cs="Arial"/>
          <w:i/>
          <w:color w:val="212121"/>
          <w:sz w:val="20"/>
          <w:szCs w:val="20"/>
        </w:rPr>
        <w:t>et al</w:t>
      </w:r>
      <w:r>
        <w:rPr>
          <w:rFonts w:ascii="Arial" w:eastAsia="Arial" w:hAnsi="Arial" w:cs="Arial"/>
          <w:color w:val="212121"/>
          <w:sz w:val="20"/>
          <w:szCs w:val="20"/>
        </w:rPr>
        <w:t xml:space="preserve">. (2020). Simultaneous manipulation of lignin structure and secondary cell wall formation in transgenic poplar. </w:t>
      </w:r>
      <w:r>
        <w:rPr>
          <w:rFonts w:ascii="Arial" w:eastAsia="Arial" w:hAnsi="Arial" w:cs="Arial"/>
          <w:i/>
          <w:color w:val="212121"/>
          <w:sz w:val="20"/>
          <w:szCs w:val="20"/>
        </w:rPr>
        <w:t>J. Wood Sci</w:t>
      </w:r>
      <w:r>
        <w:rPr>
          <w:rFonts w:ascii="Arial" w:eastAsia="Arial" w:hAnsi="Arial" w:cs="Arial"/>
          <w:color w:val="212121"/>
          <w:sz w:val="20"/>
          <w:szCs w:val="20"/>
        </w:rPr>
        <w:t>. pp 66. 1-9.</w:t>
      </w:r>
    </w:p>
    <w:p w14:paraId="6ADBA282" w14:textId="77777777" w:rsidR="00937524" w:rsidRDefault="00157322">
      <w:pPr>
        <w:pStyle w:val="Normal2"/>
        <w:pBdr>
          <w:top w:val="nil"/>
          <w:left w:val="nil"/>
          <w:bottom w:val="nil"/>
          <w:right w:val="nil"/>
          <w:between w:val="nil"/>
        </w:pBdr>
        <w:spacing w:before="118" w:line="360" w:lineRule="auto"/>
        <w:ind w:left="1005" w:right="140" w:hanging="720"/>
        <w:jc w:val="both"/>
        <w:rPr>
          <w:rFonts w:ascii="Arial" w:eastAsia="Arial" w:hAnsi="Arial" w:cs="Arial"/>
          <w:color w:val="000000"/>
          <w:sz w:val="20"/>
          <w:szCs w:val="20"/>
        </w:rPr>
      </w:pPr>
      <w:r>
        <w:rPr>
          <w:rFonts w:ascii="Arial" w:eastAsia="Arial" w:hAnsi="Arial" w:cs="Arial"/>
          <w:color w:val="212121"/>
          <w:sz w:val="20"/>
          <w:szCs w:val="20"/>
        </w:rPr>
        <w:t xml:space="preserve">Nguyen, S.T., Murray, P.R. and Knowles, R.R. (2019). Light-driven depolymerization of native lignin enabled by proton-coupled electron transfer. </w:t>
      </w:r>
      <w:r>
        <w:rPr>
          <w:rFonts w:ascii="Arial" w:eastAsia="Arial" w:hAnsi="Arial" w:cs="Arial"/>
          <w:i/>
          <w:color w:val="212121"/>
          <w:sz w:val="20"/>
          <w:szCs w:val="20"/>
        </w:rPr>
        <w:t>Acs Catalysis</w:t>
      </w:r>
      <w:r>
        <w:rPr>
          <w:rFonts w:ascii="Arial" w:eastAsia="Arial" w:hAnsi="Arial" w:cs="Arial"/>
          <w:color w:val="212121"/>
          <w:sz w:val="20"/>
          <w:szCs w:val="20"/>
        </w:rPr>
        <w:t>. 10(1): 800-805.</w:t>
      </w:r>
    </w:p>
    <w:p w14:paraId="06F647CC" w14:textId="77777777" w:rsidR="00937524" w:rsidRDefault="00157322">
      <w:pPr>
        <w:pStyle w:val="Normal2"/>
        <w:pBdr>
          <w:top w:val="nil"/>
          <w:left w:val="nil"/>
          <w:bottom w:val="nil"/>
          <w:right w:val="nil"/>
          <w:between w:val="nil"/>
        </w:pBdr>
        <w:spacing w:before="121" w:line="360" w:lineRule="auto"/>
        <w:ind w:left="1005" w:right="141" w:hanging="720"/>
        <w:jc w:val="both"/>
        <w:rPr>
          <w:rFonts w:ascii="Arial" w:eastAsia="Arial" w:hAnsi="Arial" w:cs="Arial"/>
          <w:color w:val="000000"/>
          <w:sz w:val="20"/>
          <w:szCs w:val="20"/>
        </w:rPr>
      </w:pPr>
      <w:r>
        <w:rPr>
          <w:rFonts w:ascii="Arial" w:eastAsia="Arial" w:hAnsi="Arial" w:cs="Arial"/>
          <w:color w:val="000000"/>
          <w:sz w:val="20"/>
          <w:szCs w:val="20"/>
        </w:rPr>
        <w:t xml:space="preserve">Pachauri, R. K., Yadav, R. B., Naresh, R. K., Kumar, M., Dhyani, B. P., Singh, A. and Nath, A. (2022). Influence of rice residue and weed management on weed dynamics in </w:t>
      </w:r>
      <w:proofErr w:type="spellStart"/>
      <w:r>
        <w:rPr>
          <w:rFonts w:ascii="Arial" w:eastAsia="Arial" w:hAnsi="Arial" w:cs="Arial"/>
          <w:color w:val="000000"/>
          <w:sz w:val="20"/>
          <w:szCs w:val="20"/>
        </w:rPr>
        <w:t>latesown</w:t>
      </w:r>
      <w:proofErr w:type="spellEnd"/>
      <w:r>
        <w:rPr>
          <w:rFonts w:ascii="Arial" w:eastAsia="Arial" w:hAnsi="Arial" w:cs="Arial"/>
          <w:color w:val="000000"/>
          <w:sz w:val="20"/>
          <w:szCs w:val="20"/>
        </w:rPr>
        <w:t xml:space="preserve"> wheat (</w:t>
      </w:r>
      <w:r>
        <w:rPr>
          <w:rFonts w:ascii="Arial" w:eastAsia="Arial" w:hAnsi="Arial" w:cs="Arial"/>
          <w:i/>
          <w:color w:val="000000"/>
          <w:sz w:val="20"/>
          <w:szCs w:val="20"/>
        </w:rPr>
        <w:t xml:space="preserve">Triticum aestivum </w:t>
      </w:r>
      <w:r>
        <w:rPr>
          <w:rFonts w:ascii="Arial" w:eastAsia="Arial" w:hAnsi="Arial" w:cs="Arial"/>
          <w:color w:val="000000"/>
          <w:sz w:val="20"/>
          <w:szCs w:val="20"/>
        </w:rPr>
        <w:t xml:space="preserve">L.) </w:t>
      </w:r>
      <w:r>
        <w:rPr>
          <w:rFonts w:ascii="Arial" w:eastAsia="Arial" w:hAnsi="Arial" w:cs="Arial"/>
          <w:i/>
          <w:color w:val="000000"/>
          <w:sz w:val="20"/>
          <w:szCs w:val="20"/>
        </w:rPr>
        <w:t xml:space="preserve">Pharma </w:t>
      </w:r>
      <w:proofErr w:type="spellStart"/>
      <w:r>
        <w:rPr>
          <w:rFonts w:ascii="Arial" w:eastAsia="Arial" w:hAnsi="Arial" w:cs="Arial"/>
          <w:i/>
          <w:color w:val="000000"/>
          <w:sz w:val="20"/>
          <w:szCs w:val="20"/>
        </w:rPr>
        <w:t>Innov</w:t>
      </w:r>
      <w:proofErr w:type="spellEnd"/>
      <w:r>
        <w:rPr>
          <w:rFonts w:ascii="Arial" w:eastAsia="Arial" w:hAnsi="Arial" w:cs="Arial"/>
          <w:i/>
          <w:color w:val="000000"/>
          <w:sz w:val="20"/>
          <w:szCs w:val="20"/>
        </w:rPr>
        <w:t xml:space="preserve">. J. </w:t>
      </w:r>
      <w:r>
        <w:rPr>
          <w:rFonts w:ascii="Arial" w:eastAsia="Arial" w:hAnsi="Arial" w:cs="Arial"/>
          <w:color w:val="000000"/>
          <w:sz w:val="20"/>
          <w:szCs w:val="20"/>
        </w:rPr>
        <w:t>11(8): 1622-1626.</w:t>
      </w:r>
    </w:p>
    <w:p w14:paraId="312D14A2" w14:textId="77777777" w:rsidR="00937524" w:rsidRDefault="00157322">
      <w:pPr>
        <w:pStyle w:val="Normal2"/>
        <w:spacing w:before="121" w:line="360" w:lineRule="auto"/>
        <w:ind w:left="993" w:right="146" w:hanging="720"/>
        <w:jc w:val="both"/>
        <w:rPr>
          <w:rFonts w:ascii="Arial" w:eastAsia="Arial" w:hAnsi="Arial" w:cs="Arial"/>
          <w:sz w:val="20"/>
          <w:szCs w:val="20"/>
        </w:rPr>
      </w:pPr>
      <w:r>
        <w:rPr>
          <w:rFonts w:ascii="Arial" w:eastAsia="Arial" w:hAnsi="Arial" w:cs="Arial"/>
          <w:color w:val="212121"/>
          <w:sz w:val="20"/>
          <w:szCs w:val="20"/>
        </w:rPr>
        <w:t xml:space="preserve">Parmar, H.C., Mor, V.B. and Patel, S.R. (2019). Vermicomposting of Banana </w:t>
      </w:r>
      <w:proofErr w:type="spellStart"/>
      <w:r>
        <w:rPr>
          <w:rFonts w:ascii="Arial" w:eastAsia="Arial" w:hAnsi="Arial" w:cs="Arial"/>
          <w:color w:val="212121"/>
          <w:sz w:val="20"/>
          <w:szCs w:val="20"/>
        </w:rPr>
        <w:t>Pseudostem</w:t>
      </w:r>
      <w:proofErr w:type="spellEnd"/>
      <w:r>
        <w:rPr>
          <w:rFonts w:ascii="Arial" w:eastAsia="Arial" w:hAnsi="Arial" w:cs="Arial"/>
          <w:color w:val="212121"/>
          <w:sz w:val="20"/>
          <w:szCs w:val="20"/>
        </w:rPr>
        <w:t xml:space="preserve"> and Maize Fodder (Waste) Using </w:t>
      </w:r>
      <w:proofErr w:type="spellStart"/>
      <w:r>
        <w:rPr>
          <w:rFonts w:ascii="Arial" w:eastAsia="Arial" w:hAnsi="Arial" w:cs="Arial"/>
          <w:i/>
          <w:color w:val="212121"/>
          <w:sz w:val="20"/>
          <w:szCs w:val="20"/>
        </w:rPr>
        <w:t>Eudrilus</w:t>
      </w:r>
      <w:proofErr w:type="spellEnd"/>
      <w:r>
        <w:rPr>
          <w:rFonts w:ascii="Arial" w:eastAsia="Arial" w:hAnsi="Arial" w:cs="Arial"/>
          <w:i/>
          <w:color w:val="212121"/>
          <w:sz w:val="20"/>
          <w:szCs w:val="20"/>
        </w:rPr>
        <w:t xml:space="preserve"> </w:t>
      </w:r>
      <w:proofErr w:type="spellStart"/>
      <w:r>
        <w:rPr>
          <w:rFonts w:ascii="Arial" w:eastAsia="Arial" w:hAnsi="Arial" w:cs="Arial"/>
          <w:i/>
          <w:color w:val="212121"/>
          <w:sz w:val="20"/>
          <w:szCs w:val="20"/>
        </w:rPr>
        <w:t>eugeniae</w:t>
      </w:r>
      <w:proofErr w:type="spellEnd"/>
      <w:r>
        <w:rPr>
          <w:rFonts w:ascii="Arial" w:eastAsia="Arial" w:hAnsi="Arial" w:cs="Arial"/>
          <w:color w:val="212121"/>
          <w:sz w:val="20"/>
          <w:szCs w:val="20"/>
        </w:rPr>
        <w:t xml:space="preserve">. </w:t>
      </w:r>
      <w:r>
        <w:rPr>
          <w:rFonts w:ascii="Arial" w:eastAsia="Arial" w:hAnsi="Arial" w:cs="Arial"/>
          <w:i/>
          <w:color w:val="212121"/>
          <w:sz w:val="20"/>
          <w:szCs w:val="20"/>
        </w:rPr>
        <w:t xml:space="preserve">Current J. App. Sci. Technol. </w:t>
      </w:r>
      <w:r>
        <w:rPr>
          <w:rFonts w:ascii="Arial" w:eastAsia="Arial" w:hAnsi="Arial" w:cs="Arial"/>
          <w:color w:val="212121"/>
          <w:sz w:val="20"/>
          <w:szCs w:val="20"/>
        </w:rPr>
        <w:t>36(1): 1-9.</w:t>
      </w:r>
    </w:p>
    <w:p w14:paraId="297D552F" w14:textId="77777777" w:rsidR="00937524" w:rsidRDefault="00157322">
      <w:pPr>
        <w:pStyle w:val="Normal2"/>
        <w:pBdr>
          <w:top w:val="nil"/>
          <w:left w:val="nil"/>
          <w:bottom w:val="nil"/>
          <w:right w:val="nil"/>
          <w:between w:val="nil"/>
        </w:pBdr>
        <w:spacing w:before="119" w:line="360" w:lineRule="auto"/>
        <w:ind w:left="1005" w:right="142" w:hanging="720"/>
        <w:jc w:val="both"/>
        <w:rPr>
          <w:rFonts w:ascii="Arial" w:eastAsia="Arial" w:hAnsi="Arial" w:cs="Arial"/>
          <w:color w:val="000000"/>
          <w:sz w:val="20"/>
          <w:szCs w:val="20"/>
        </w:rPr>
      </w:pPr>
      <w:r>
        <w:rPr>
          <w:rFonts w:ascii="Arial" w:eastAsia="Arial" w:hAnsi="Arial" w:cs="Arial"/>
          <w:color w:val="000000"/>
          <w:sz w:val="20"/>
          <w:szCs w:val="20"/>
        </w:rPr>
        <w:t xml:space="preserve">Prabhavathi, N. and Parama, V. R. R. (2019). Effect of sugar industry solid waste </w:t>
      </w:r>
      <w:proofErr w:type="spellStart"/>
      <w:r>
        <w:rPr>
          <w:rFonts w:ascii="Arial" w:eastAsia="Arial" w:hAnsi="Arial" w:cs="Arial"/>
          <w:color w:val="000000"/>
          <w:sz w:val="20"/>
          <w:szCs w:val="20"/>
        </w:rPr>
        <w:t>pressmud</w:t>
      </w:r>
      <w:proofErr w:type="spellEnd"/>
      <w:r>
        <w:rPr>
          <w:rFonts w:ascii="Arial" w:eastAsia="Arial" w:hAnsi="Arial" w:cs="Arial"/>
          <w:color w:val="000000"/>
          <w:sz w:val="20"/>
          <w:szCs w:val="20"/>
        </w:rPr>
        <w:t xml:space="preserve"> and bio compost on soil physical and chemical properties at different intervals during finger millet crop</w:t>
      </w:r>
      <w:r>
        <w:rPr>
          <w:rFonts w:ascii="Arial" w:eastAsia="Arial" w:hAnsi="Arial" w:cs="Arial"/>
          <w:i/>
          <w:color w:val="000000"/>
          <w:sz w:val="20"/>
          <w:szCs w:val="20"/>
        </w:rPr>
        <w:t xml:space="preserve">. J. </w:t>
      </w:r>
      <w:proofErr w:type="spellStart"/>
      <w:r>
        <w:rPr>
          <w:rFonts w:ascii="Arial" w:eastAsia="Arial" w:hAnsi="Arial" w:cs="Arial"/>
          <w:i/>
          <w:color w:val="000000"/>
          <w:sz w:val="20"/>
          <w:szCs w:val="20"/>
        </w:rPr>
        <w:t>Pharmacogn</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Phytochem</w:t>
      </w:r>
      <w:proofErr w:type="spellEnd"/>
      <w:r>
        <w:rPr>
          <w:rFonts w:ascii="Arial" w:eastAsia="Arial" w:hAnsi="Arial" w:cs="Arial"/>
          <w:color w:val="000000"/>
          <w:sz w:val="20"/>
          <w:szCs w:val="20"/>
        </w:rPr>
        <w:t>. 8(3): 3038-3042.</w:t>
      </w:r>
    </w:p>
    <w:p w14:paraId="4839A6BE" w14:textId="77777777" w:rsidR="00937524" w:rsidRDefault="00157322">
      <w:pPr>
        <w:pStyle w:val="Normal2"/>
        <w:pBdr>
          <w:top w:val="nil"/>
          <w:left w:val="nil"/>
          <w:bottom w:val="nil"/>
          <w:right w:val="nil"/>
          <w:between w:val="nil"/>
        </w:pBdr>
        <w:spacing w:before="121" w:line="360" w:lineRule="auto"/>
        <w:ind w:left="285"/>
        <w:jc w:val="both"/>
        <w:rPr>
          <w:rFonts w:ascii="Arial" w:eastAsia="Arial" w:hAnsi="Arial" w:cs="Arial"/>
          <w:color w:val="000000"/>
          <w:sz w:val="20"/>
          <w:szCs w:val="20"/>
        </w:rPr>
      </w:pPr>
      <w:r>
        <w:rPr>
          <w:rFonts w:ascii="Arial" w:eastAsia="Arial" w:hAnsi="Arial" w:cs="Arial"/>
          <w:color w:val="212121"/>
          <w:sz w:val="20"/>
          <w:szCs w:val="20"/>
        </w:rPr>
        <w:t xml:space="preserve">Prieur, B., </w:t>
      </w:r>
      <w:proofErr w:type="spellStart"/>
      <w:r>
        <w:rPr>
          <w:rFonts w:ascii="Arial" w:eastAsia="Arial" w:hAnsi="Arial" w:cs="Arial"/>
          <w:color w:val="212121"/>
          <w:sz w:val="20"/>
          <w:szCs w:val="20"/>
        </w:rPr>
        <w:t>Meub</w:t>
      </w:r>
      <w:proofErr w:type="spellEnd"/>
      <w:r>
        <w:rPr>
          <w:rFonts w:ascii="Arial" w:eastAsia="Arial" w:hAnsi="Arial" w:cs="Arial"/>
          <w:color w:val="212121"/>
          <w:sz w:val="20"/>
          <w:szCs w:val="20"/>
        </w:rPr>
        <w:t xml:space="preserve">, M., Wittemann, M., Klein, R., </w:t>
      </w:r>
      <w:proofErr w:type="spellStart"/>
      <w:r>
        <w:rPr>
          <w:rFonts w:ascii="Arial" w:eastAsia="Arial" w:hAnsi="Arial" w:cs="Arial"/>
          <w:color w:val="212121"/>
          <w:sz w:val="20"/>
          <w:szCs w:val="20"/>
        </w:rPr>
        <w:t>Bellayer</w:t>
      </w:r>
      <w:proofErr w:type="spellEnd"/>
      <w:r>
        <w:rPr>
          <w:rFonts w:ascii="Arial" w:eastAsia="Arial" w:hAnsi="Arial" w:cs="Arial"/>
          <w:color w:val="212121"/>
          <w:sz w:val="20"/>
          <w:szCs w:val="20"/>
        </w:rPr>
        <w:t xml:space="preserve">, S., Fontaine, G. and </w:t>
      </w:r>
      <w:proofErr w:type="spellStart"/>
      <w:r>
        <w:rPr>
          <w:rFonts w:ascii="Arial" w:eastAsia="Arial" w:hAnsi="Arial" w:cs="Arial"/>
          <w:color w:val="212121"/>
          <w:sz w:val="20"/>
          <w:szCs w:val="20"/>
        </w:rPr>
        <w:t>Bourbigot</w:t>
      </w:r>
      <w:proofErr w:type="spellEnd"/>
      <w:r>
        <w:rPr>
          <w:rFonts w:ascii="Arial" w:eastAsia="Arial" w:hAnsi="Arial" w:cs="Arial"/>
          <w:color w:val="212121"/>
          <w:sz w:val="20"/>
          <w:szCs w:val="20"/>
        </w:rPr>
        <w:t>,</w:t>
      </w:r>
      <w:r>
        <w:rPr>
          <w:rFonts w:ascii="Arial" w:eastAsia="Arial" w:hAnsi="Arial" w:cs="Arial"/>
          <w:sz w:val="20"/>
          <w:szCs w:val="20"/>
        </w:rPr>
        <w:t xml:space="preserve"> </w:t>
      </w:r>
      <w:r>
        <w:rPr>
          <w:rFonts w:ascii="Arial" w:eastAsia="Arial" w:hAnsi="Arial" w:cs="Arial"/>
          <w:color w:val="212121"/>
          <w:sz w:val="20"/>
          <w:szCs w:val="20"/>
        </w:rPr>
        <w:t xml:space="preserve">S. </w:t>
      </w:r>
      <w:r>
        <w:rPr>
          <w:rFonts w:ascii="Arial" w:eastAsia="Arial" w:hAnsi="Arial" w:cs="Arial"/>
          <w:color w:val="212121"/>
          <w:sz w:val="20"/>
          <w:szCs w:val="20"/>
        </w:rPr>
        <w:lastRenderedPageBreak/>
        <w:t xml:space="preserve">(2017). Phosphorylation of lignin: characterization and investigation of the thermal decomposition. </w:t>
      </w:r>
      <w:r>
        <w:rPr>
          <w:rFonts w:ascii="Arial" w:eastAsia="Arial" w:hAnsi="Arial" w:cs="Arial"/>
          <w:i/>
          <w:color w:val="212121"/>
          <w:sz w:val="20"/>
          <w:szCs w:val="20"/>
        </w:rPr>
        <w:t xml:space="preserve">RSC Adv. </w:t>
      </w:r>
      <w:r>
        <w:rPr>
          <w:rFonts w:ascii="Arial" w:eastAsia="Arial" w:hAnsi="Arial" w:cs="Arial"/>
          <w:color w:val="212121"/>
          <w:sz w:val="20"/>
          <w:szCs w:val="20"/>
        </w:rPr>
        <w:t>7(27): 16866-16877.</w:t>
      </w:r>
    </w:p>
    <w:p w14:paraId="66BEA97A" w14:textId="77777777" w:rsidR="00937524" w:rsidRDefault="00157322">
      <w:pPr>
        <w:pStyle w:val="Normal2"/>
        <w:pBdr>
          <w:top w:val="nil"/>
          <w:left w:val="nil"/>
          <w:bottom w:val="nil"/>
          <w:right w:val="nil"/>
          <w:between w:val="nil"/>
        </w:pBdr>
        <w:spacing w:before="115" w:line="360" w:lineRule="auto"/>
        <w:ind w:left="851" w:right="140" w:hanging="603"/>
        <w:jc w:val="both"/>
        <w:rPr>
          <w:rFonts w:ascii="Arial" w:eastAsia="Arial" w:hAnsi="Arial" w:cs="Arial"/>
          <w:color w:val="000000"/>
          <w:sz w:val="20"/>
          <w:szCs w:val="20"/>
        </w:rPr>
      </w:pPr>
      <w:proofErr w:type="spellStart"/>
      <w:r>
        <w:rPr>
          <w:rFonts w:ascii="Arial" w:eastAsia="Arial" w:hAnsi="Arial" w:cs="Arial"/>
          <w:color w:val="212121"/>
          <w:sz w:val="20"/>
          <w:szCs w:val="20"/>
        </w:rPr>
        <w:t>Ragauskas</w:t>
      </w:r>
      <w:proofErr w:type="spellEnd"/>
      <w:r>
        <w:rPr>
          <w:rFonts w:ascii="Arial" w:eastAsia="Arial" w:hAnsi="Arial" w:cs="Arial"/>
          <w:color w:val="212121"/>
          <w:sz w:val="20"/>
          <w:szCs w:val="20"/>
        </w:rPr>
        <w:t xml:space="preserve">, A.J., Beckham, G.T., Biddy, M.J., Chandra, R., Chen, F., Davis, M.F., </w:t>
      </w:r>
      <w:r>
        <w:rPr>
          <w:rFonts w:ascii="Arial" w:eastAsia="Arial" w:hAnsi="Arial" w:cs="Arial"/>
          <w:i/>
          <w:color w:val="212121"/>
          <w:sz w:val="20"/>
          <w:szCs w:val="20"/>
        </w:rPr>
        <w:t>et al</w:t>
      </w:r>
      <w:r>
        <w:rPr>
          <w:rFonts w:ascii="Arial" w:eastAsia="Arial" w:hAnsi="Arial" w:cs="Arial"/>
          <w:color w:val="212121"/>
          <w:sz w:val="20"/>
          <w:szCs w:val="20"/>
        </w:rPr>
        <w:t xml:space="preserve">. (2014). Lignin valorization: improving lignin processing in the biorefinery. </w:t>
      </w:r>
      <w:r>
        <w:rPr>
          <w:rFonts w:ascii="Arial" w:eastAsia="Arial" w:hAnsi="Arial" w:cs="Arial"/>
          <w:i/>
          <w:color w:val="212121"/>
          <w:sz w:val="20"/>
          <w:szCs w:val="20"/>
        </w:rPr>
        <w:t xml:space="preserve">Sci. </w:t>
      </w:r>
      <w:r>
        <w:rPr>
          <w:rFonts w:ascii="Arial" w:eastAsia="Arial" w:hAnsi="Arial" w:cs="Arial"/>
          <w:color w:val="212121"/>
          <w:sz w:val="20"/>
          <w:szCs w:val="20"/>
        </w:rPr>
        <w:t>344(6185): 1246- 1258.</w:t>
      </w:r>
    </w:p>
    <w:p w14:paraId="3B78A116" w14:textId="77777777" w:rsidR="00937524" w:rsidRDefault="00157322">
      <w:pPr>
        <w:pStyle w:val="Normal2"/>
        <w:pBdr>
          <w:top w:val="nil"/>
          <w:left w:val="nil"/>
          <w:bottom w:val="nil"/>
          <w:right w:val="nil"/>
          <w:between w:val="nil"/>
        </w:pBdr>
        <w:spacing w:line="360" w:lineRule="auto"/>
        <w:ind w:left="993" w:right="148" w:hanging="862"/>
        <w:jc w:val="both"/>
        <w:rPr>
          <w:rFonts w:ascii="Arial" w:eastAsia="Arial" w:hAnsi="Arial" w:cs="Arial"/>
          <w:sz w:val="20"/>
          <w:szCs w:val="20"/>
        </w:rPr>
      </w:pPr>
      <w:r>
        <w:rPr>
          <w:rFonts w:ascii="Arial" w:eastAsia="Arial" w:hAnsi="Arial" w:cs="Arial"/>
          <w:color w:val="212121"/>
          <w:sz w:val="20"/>
          <w:szCs w:val="20"/>
        </w:rPr>
        <w:t xml:space="preserve">Rajesh S, K., Binu, N.K., Nity, N., </w:t>
      </w:r>
      <w:proofErr w:type="spellStart"/>
      <w:r>
        <w:rPr>
          <w:rFonts w:ascii="Arial" w:eastAsia="Arial" w:hAnsi="Arial" w:cs="Arial"/>
          <w:color w:val="212121"/>
          <w:sz w:val="20"/>
          <w:szCs w:val="20"/>
        </w:rPr>
        <w:t>Suneesh</w:t>
      </w:r>
      <w:proofErr w:type="spellEnd"/>
      <w:r>
        <w:rPr>
          <w:rFonts w:ascii="Arial" w:eastAsia="Arial" w:hAnsi="Arial" w:cs="Arial"/>
          <w:color w:val="212121"/>
          <w:sz w:val="20"/>
          <w:szCs w:val="20"/>
        </w:rPr>
        <w:t xml:space="preserve">, B. and Sinha, G.N. (2014). Review of bamboo based agroforestry models developed in different parts of India, productivity and marketing aspects. </w:t>
      </w:r>
      <w:r>
        <w:rPr>
          <w:rFonts w:ascii="Arial" w:eastAsia="Arial" w:hAnsi="Arial" w:cs="Arial"/>
          <w:i/>
          <w:color w:val="000000"/>
          <w:sz w:val="20"/>
          <w:szCs w:val="20"/>
        </w:rPr>
        <w:t xml:space="preserve">Bamboo Prod. in Forest and Non - Forest Areas. </w:t>
      </w:r>
      <w:r>
        <w:rPr>
          <w:rFonts w:ascii="Arial" w:eastAsia="Arial" w:hAnsi="Arial" w:cs="Arial"/>
          <w:sz w:val="20"/>
          <w:szCs w:val="20"/>
        </w:rPr>
        <w:t>P</w:t>
      </w:r>
      <w:r>
        <w:rPr>
          <w:rFonts w:ascii="Arial" w:eastAsia="Arial" w:hAnsi="Arial" w:cs="Arial"/>
          <w:color w:val="000000"/>
          <w:sz w:val="20"/>
          <w:szCs w:val="20"/>
        </w:rPr>
        <w:t>p1-8.</w:t>
      </w:r>
    </w:p>
    <w:p w14:paraId="1DC894D2" w14:textId="77777777" w:rsidR="00937524" w:rsidRDefault="00157322">
      <w:pPr>
        <w:pStyle w:val="Normal2"/>
        <w:pBdr>
          <w:top w:val="nil"/>
          <w:left w:val="nil"/>
          <w:bottom w:val="nil"/>
          <w:right w:val="nil"/>
          <w:between w:val="nil"/>
        </w:pBdr>
        <w:spacing w:line="360" w:lineRule="auto"/>
        <w:ind w:left="993" w:right="148" w:hanging="862"/>
        <w:jc w:val="both"/>
        <w:rPr>
          <w:rFonts w:ascii="Arial" w:eastAsia="Arial" w:hAnsi="Arial" w:cs="Arial"/>
          <w:color w:val="000000"/>
          <w:sz w:val="20"/>
          <w:szCs w:val="20"/>
        </w:rPr>
      </w:pPr>
      <w:r>
        <w:rPr>
          <w:rFonts w:ascii="Arial" w:eastAsia="Arial" w:hAnsi="Arial" w:cs="Arial"/>
          <w:color w:val="212121"/>
          <w:sz w:val="20"/>
          <w:szCs w:val="20"/>
        </w:rPr>
        <w:t xml:space="preserve">Ralph, J., Lundquist, K., Brunow, G., Lu, F., Kim, H., Schatz, P.F., </w:t>
      </w:r>
      <w:r>
        <w:rPr>
          <w:rFonts w:ascii="Arial" w:eastAsia="Arial" w:hAnsi="Arial" w:cs="Arial"/>
          <w:i/>
          <w:color w:val="212121"/>
          <w:sz w:val="20"/>
          <w:szCs w:val="20"/>
        </w:rPr>
        <w:t>et al</w:t>
      </w:r>
      <w:r>
        <w:rPr>
          <w:rFonts w:ascii="Arial" w:eastAsia="Arial" w:hAnsi="Arial" w:cs="Arial"/>
          <w:color w:val="212121"/>
          <w:sz w:val="20"/>
          <w:szCs w:val="20"/>
        </w:rPr>
        <w:t xml:space="preserve">. (2004). </w:t>
      </w:r>
      <w:proofErr w:type="spellStart"/>
      <w:r>
        <w:rPr>
          <w:rFonts w:ascii="Arial" w:eastAsia="Arial" w:hAnsi="Arial" w:cs="Arial"/>
          <w:color w:val="212121"/>
          <w:sz w:val="20"/>
          <w:szCs w:val="20"/>
        </w:rPr>
        <w:t>Lignins</w:t>
      </w:r>
      <w:proofErr w:type="spellEnd"/>
      <w:r>
        <w:rPr>
          <w:rFonts w:ascii="Arial" w:eastAsia="Arial" w:hAnsi="Arial" w:cs="Arial"/>
          <w:color w:val="212121"/>
          <w:sz w:val="20"/>
          <w:szCs w:val="20"/>
        </w:rPr>
        <w:t xml:space="preserve">: natural polymers from oxidative coupling of 4-hydroxyphenyl-propanoids. </w:t>
      </w:r>
      <w:proofErr w:type="spellStart"/>
      <w:r>
        <w:rPr>
          <w:rFonts w:ascii="Arial" w:eastAsia="Arial" w:hAnsi="Arial" w:cs="Arial"/>
          <w:i/>
          <w:color w:val="212121"/>
          <w:sz w:val="20"/>
          <w:szCs w:val="20"/>
        </w:rPr>
        <w:t>Phytochem</w:t>
      </w:r>
      <w:proofErr w:type="spellEnd"/>
      <w:r>
        <w:rPr>
          <w:rFonts w:ascii="Arial" w:eastAsia="Arial" w:hAnsi="Arial" w:cs="Arial"/>
          <w:i/>
          <w:color w:val="212121"/>
          <w:sz w:val="20"/>
          <w:szCs w:val="20"/>
        </w:rPr>
        <w:t>. Rev.</w:t>
      </w:r>
      <w:r>
        <w:rPr>
          <w:rFonts w:ascii="Arial" w:eastAsia="Arial" w:hAnsi="Arial" w:cs="Arial"/>
          <w:color w:val="212121"/>
          <w:sz w:val="20"/>
          <w:szCs w:val="20"/>
        </w:rPr>
        <w:t>3: 29-60.</w:t>
      </w:r>
    </w:p>
    <w:p w14:paraId="33020F3C" w14:textId="77777777" w:rsidR="00937524" w:rsidRDefault="00157322">
      <w:pPr>
        <w:pStyle w:val="Normal2"/>
        <w:pBdr>
          <w:top w:val="nil"/>
          <w:left w:val="nil"/>
          <w:bottom w:val="nil"/>
          <w:right w:val="nil"/>
          <w:between w:val="nil"/>
        </w:pBdr>
        <w:spacing w:before="120" w:line="360" w:lineRule="auto"/>
        <w:ind w:left="851" w:right="141" w:hanging="720"/>
        <w:jc w:val="both"/>
        <w:rPr>
          <w:rFonts w:ascii="Arial" w:eastAsia="Arial" w:hAnsi="Arial" w:cs="Arial"/>
          <w:color w:val="000000"/>
          <w:sz w:val="20"/>
          <w:szCs w:val="20"/>
        </w:rPr>
      </w:pPr>
      <w:r>
        <w:rPr>
          <w:rFonts w:ascii="Arial" w:eastAsia="Arial" w:hAnsi="Arial" w:cs="Arial"/>
          <w:color w:val="000000"/>
          <w:sz w:val="20"/>
          <w:szCs w:val="20"/>
        </w:rPr>
        <w:t>Reeja, R.S. (2002). Comparative efficiency of lignocellulolytic fungi for bioconversion of coir pith. M.Sc. (Ag.) thesis, Kerala agricultural University, Thrissur, 97 p.</w:t>
      </w:r>
    </w:p>
    <w:p w14:paraId="710F4D8E" w14:textId="77777777" w:rsidR="00937524" w:rsidRDefault="00937524">
      <w:pPr>
        <w:pStyle w:val="Normal2"/>
        <w:pBdr>
          <w:top w:val="nil"/>
          <w:left w:val="nil"/>
          <w:bottom w:val="nil"/>
          <w:right w:val="nil"/>
          <w:between w:val="nil"/>
        </w:pBdr>
        <w:spacing w:before="121"/>
        <w:rPr>
          <w:rFonts w:ascii="Arial" w:eastAsia="Arial" w:hAnsi="Arial" w:cs="Arial"/>
          <w:color w:val="000000"/>
          <w:sz w:val="20"/>
          <w:szCs w:val="20"/>
        </w:rPr>
      </w:pPr>
    </w:p>
    <w:p w14:paraId="731F3BD7" w14:textId="77777777" w:rsidR="00937524" w:rsidRDefault="00157322">
      <w:pPr>
        <w:pStyle w:val="Normal2"/>
        <w:pBdr>
          <w:top w:val="nil"/>
          <w:left w:val="nil"/>
          <w:bottom w:val="nil"/>
          <w:right w:val="nil"/>
          <w:between w:val="nil"/>
        </w:pBdr>
        <w:spacing w:line="360" w:lineRule="auto"/>
        <w:ind w:left="851" w:right="136" w:hanging="720"/>
        <w:jc w:val="both"/>
        <w:rPr>
          <w:rFonts w:ascii="Arial" w:eastAsia="Arial" w:hAnsi="Arial" w:cs="Arial"/>
          <w:color w:val="000000"/>
          <w:sz w:val="20"/>
          <w:szCs w:val="20"/>
        </w:rPr>
      </w:pPr>
      <w:r>
        <w:rPr>
          <w:rFonts w:ascii="Arial" w:eastAsia="Arial" w:hAnsi="Arial" w:cs="Arial"/>
          <w:color w:val="212121"/>
          <w:sz w:val="20"/>
          <w:szCs w:val="20"/>
        </w:rPr>
        <w:t xml:space="preserve">Rosillo-Calle, F. and Woods, J. (2015). Overview of bioenergy. In the </w:t>
      </w:r>
      <w:r>
        <w:rPr>
          <w:rFonts w:ascii="Arial" w:eastAsia="Arial" w:hAnsi="Arial" w:cs="Arial"/>
          <w:i/>
          <w:color w:val="212121"/>
          <w:sz w:val="20"/>
          <w:szCs w:val="20"/>
        </w:rPr>
        <w:t xml:space="preserve">Biomass Ass. </w:t>
      </w:r>
      <w:proofErr w:type="spellStart"/>
      <w:r>
        <w:rPr>
          <w:rFonts w:ascii="Arial" w:eastAsia="Arial" w:hAnsi="Arial" w:cs="Arial"/>
          <w:i/>
          <w:color w:val="212121"/>
          <w:sz w:val="20"/>
          <w:szCs w:val="20"/>
        </w:rPr>
        <w:t>Handb</w:t>
      </w:r>
      <w:proofErr w:type="spellEnd"/>
      <w:r>
        <w:rPr>
          <w:rFonts w:ascii="Arial" w:eastAsia="Arial" w:hAnsi="Arial" w:cs="Arial"/>
          <w:color w:val="212121"/>
          <w:sz w:val="20"/>
          <w:szCs w:val="20"/>
        </w:rPr>
        <w:t>. pp25-51.</w:t>
      </w:r>
    </w:p>
    <w:p w14:paraId="10479FAB" w14:textId="77777777" w:rsidR="00937524" w:rsidRDefault="00157322">
      <w:pPr>
        <w:pStyle w:val="Normal2"/>
        <w:pBdr>
          <w:top w:val="nil"/>
          <w:left w:val="nil"/>
          <w:bottom w:val="nil"/>
          <w:right w:val="nil"/>
          <w:between w:val="nil"/>
        </w:pBdr>
        <w:spacing w:before="120" w:line="360" w:lineRule="auto"/>
        <w:ind w:left="851" w:right="145" w:hanging="720"/>
        <w:jc w:val="both"/>
        <w:rPr>
          <w:rFonts w:ascii="Arial" w:eastAsia="Arial" w:hAnsi="Arial" w:cs="Arial"/>
          <w:color w:val="000000"/>
          <w:sz w:val="20"/>
          <w:szCs w:val="20"/>
        </w:rPr>
      </w:pPr>
      <w:r>
        <w:rPr>
          <w:rFonts w:ascii="Arial" w:eastAsia="Arial" w:hAnsi="Arial" w:cs="Arial"/>
          <w:color w:val="000000"/>
          <w:sz w:val="20"/>
          <w:szCs w:val="20"/>
        </w:rPr>
        <w:t>Santosh, D. T. and Maitra, S. (2022). Effect of drip irrigation and plastic mulch on yield and quality of ginger (</w:t>
      </w:r>
      <w:r>
        <w:rPr>
          <w:rFonts w:ascii="Arial" w:eastAsia="Arial" w:hAnsi="Arial" w:cs="Arial"/>
          <w:i/>
          <w:color w:val="000000"/>
          <w:sz w:val="20"/>
          <w:szCs w:val="20"/>
        </w:rPr>
        <w:t>Zingiber officinale</w:t>
      </w:r>
      <w:r>
        <w:rPr>
          <w:rFonts w:ascii="Arial" w:eastAsia="Arial" w:hAnsi="Arial" w:cs="Arial"/>
          <w:color w:val="000000"/>
          <w:sz w:val="20"/>
          <w:szCs w:val="20"/>
        </w:rPr>
        <w:t xml:space="preserve">). </w:t>
      </w:r>
      <w:r>
        <w:rPr>
          <w:rFonts w:ascii="Arial" w:eastAsia="Arial" w:hAnsi="Arial" w:cs="Arial"/>
          <w:i/>
          <w:color w:val="000000"/>
          <w:sz w:val="20"/>
          <w:szCs w:val="20"/>
        </w:rPr>
        <w:t xml:space="preserve">Res. Crops </w:t>
      </w:r>
      <w:r>
        <w:rPr>
          <w:rFonts w:ascii="Arial" w:eastAsia="Arial" w:hAnsi="Arial" w:cs="Arial"/>
          <w:color w:val="000000"/>
          <w:sz w:val="20"/>
          <w:szCs w:val="20"/>
        </w:rPr>
        <w:t>23(1): 211-219.</w:t>
      </w:r>
    </w:p>
    <w:p w14:paraId="26C520A4" w14:textId="77777777" w:rsidR="00937524" w:rsidRDefault="00157322">
      <w:pPr>
        <w:pStyle w:val="Normal2"/>
        <w:pBdr>
          <w:top w:val="nil"/>
          <w:left w:val="nil"/>
          <w:bottom w:val="nil"/>
          <w:right w:val="nil"/>
          <w:between w:val="nil"/>
        </w:pBdr>
        <w:spacing w:before="120" w:line="360" w:lineRule="auto"/>
        <w:ind w:left="851" w:right="141" w:hanging="720"/>
        <w:jc w:val="both"/>
        <w:rPr>
          <w:rFonts w:ascii="Arial" w:eastAsia="Arial" w:hAnsi="Arial" w:cs="Arial"/>
          <w:color w:val="000000"/>
          <w:sz w:val="20"/>
          <w:szCs w:val="20"/>
        </w:rPr>
      </w:pPr>
      <w:r>
        <w:rPr>
          <w:rFonts w:ascii="Arial" w:eastAsia="Arial" w:hAnsi="Arial" w:cs="Arial"/>
          <w:color w:val="212121"/>
          <w:sz w:val="20"/>
          <w:szCs w:val="20"/>
        </w:rPr>
        <w:t xml:space="preserve">Scown, C.D., Gokhale, A.A., Willems, P.A., Horvath, A. and McKone, T.E. (2014). Role of lignin in reducing life-cycle carbon emissions, water use, and cost for United States cellulosic biofuels. </w:t>
      </w:r>
      <w:r>
        <w:rPr>
          <w:rFonts w:ascii="Arial" w:eastAsia="Arial" w:hAnsi="Arial" w:cs="Arial"/>
          <w:i/>
          <w:color w:val="212121"/>
          <w:sz w:val="20"/>
          <w:szCs w:val="20"/>
        </w:rPr>
        <w:t>Environ. Sci. technol</w:t>
      </w:r>
      <w:r>
        <w:rPr>
          <w:rFonts w:ascii="Arial" w:eastAsia="Arial" w:hAnsi="Arial" w:cs="Arial"/>
          <w:color w:val="212121"/>
          <w:sz w:val="20"/>
          <w:szCs w:val="20"/>
        </w:rPr>
        <w:t>. 48(15): 8446-8455.</w:t>
      </w:r>
    </w:p>
    <w:p w14:paraId="7381EBEC" w14:textId="77777777" w:rsidR="00937524" w:rsidRDefault="00157322">
      <w:pPr>
        <w:pStyle w:val="Normal2"/>
        <w:pBdr>
          <w:top w:val="nil"/>
          <w:left w:val="nil"/>
          <w:bottom w:val="nil"/>
          <w:right w:val="nil"/>
          <w:between w:val="nil"/>
        </w:pBdr>
        <w:spacing w:before="120" w:line="360" w:lineRule="auto"/>
        <w:ind w:left="851" w:right="141" w:hanging="720"/>
        <w:jc w:val="both"/>
        <w:rPr>
          <w:rFonts w:ascii="Arial" w:eastAsia="Arial" w:hAnsi="Arial" w:cs="Arial"/>
          <w:color w:val="000000"/>
          <w:sz w:val="20"/>
          <w:szCs w:val="20"/>
        </w:rPr>
      </w:pPr>
      <w:r>
        <w:rPr>
          <w:rFonts w:ascii="Arial" w:eastAsia="Arial" w:hAnsi="Arial" w:cs="Arial"/>
          <w:color w:val="212121"/>
          <w:sz w:val="20"/>
          <w:szCs w:val="20"/>
        </w:rPr>
        <w:t xml:space="preserve">Shankar, K., Kulkarni, N.S., </w:t>
      </w:r>
      <w:proofErr w:type="spellStart"/>
      <w:r>
        <w:rPr>
          <w:rFonts w:ascii="Arial" w:eastAsia="Arial" w:hAnsi="Arial" w:cs="Arial"/>
          <w:color w:val="212121"/>
          <w:sz w:val="20"/>
          <w:szCs w:val="20"/>
        </w:rPr>
        <w:t>Sajjanshetty</w:t>
      </w:r>
      <w:proofErr w:type="spellEnd"/>
      <w:r>
        <w:rPr>
          <w:rFonts w:ascii="Arial" w:eastAsia="Arial" w:hAnsi="Arial" w:cs="Arial"/>
          <w:color w:val="212121"/>
          <w:sz w:val="20"/>
          <w:szCs w:val="20"/>
        </w:rPr>
        <w:t xml:space="preserve">, R., Jayalakshmi, S.K. and </w:t>
      </w:r>
      <w:proofErr w:type="spellStart"/>
      <w:r>
        <w:rPr>
          <w:rFonts w:ascii="Arial" w:eastAsia="Arial" w:hAnsi="Arial" w:cs="Arial"/>
          <w:color w:val="212121"/>
          <w:sz w:val="20"/>
          <w:szCs w:val="20"/>
        </w:rPr>
        <w:t>Sreeramulu</w:t>
      </w:r>
      <w:proofErr w:type="spellEnd"/>
      <w:r>
        <w:rPr>
          <w:rFonts w:ascii="Arial" w:eastAsia="Arial" w:hAnsi="Arial" w:cs="Arial"/>
          <w:color w:val="212121"/>
          <w:sz w:val="20"/>
          <w:szCs w:val="20"/>
        </w:rPr>
        <w:t xml:space="preserve">, K. (2020). Co-production of xylitol and ethanol by the fermentation of the lignocellulosic hydrolysates of banana and water hyacinth leaves by individual yeast strains. </w:t>
      </w:r>
      <w:r>
        <w:rPr>
          <w:rFonts w:ascii="Arial" w:eastAsia="Arial" w:hAnsi="Arial" w:cs="Arial"/>
          <w:i/>
          <w:color w:val="212121"/>
          <w:sz w:val="20"/>
          <w:szCs w:val="20"/>
        </w:rPr>
        <w:t>Industrial Crops and Products</w:t>
      </w:r>
      <w:r>
        <w:rPr>
          <w:rFonts w:ascii="Arial" w:eastAsia="Arial" w:hAnsi="Arial" w:cs="Arial"/>
          <w:color w:val="212121"/>
          <w:sz w:val="20"/>
          <w:szCs w:val="20"/>
        </w:rPr>
        <w:t>. 155: 112809p.</w:t>
      </w:r>
    </w:p>
    <w:p w14:paraId="5A44AD5A" w14:textId="77777777" w:rsidR="00937524" w:rsidRDefault="00157322">
      <w:pPr>
        <w:pStyle w:val="Normal2"/>
        <w:pBdr>
          <w:top w:val="nil"/>
          <w:left w:val="nil"/>
          <w:bottom w:val="nil"/>
          <w:right w:val="nil"/>
          <w:between w:val="nil"/>
        </w:pBdr>
        <w:spacing w:before="120" w:line="360" w:lineRule="auto"/>
        <w:ind w:left="851" w:right="143" w:hanging="720"/>
        <w:jc w:val="both"/>
        <w:rPr>
          <w:rFonts w:ascii="Arial" w:eastAsia="Arial" w:hAnsi="Arial" w:cs="Arial"/>
          <w:color w:val="000000"/>
          <w:sz w:val="20"/>
          <w:szCs w:val="20"/>
        </w:rPr>
      </w:pPr>
      <w:r>
        <w:rPr>
          <w:rFonts w:ascii="Arial" w:eastAsia="Arial" w:hAnsi="Arial" w:cs="Arial"/>
          <w:color w:val="212121"/>
          <w:sz w:val="20"/>
          <w:szCs w:val="20"/>
        </w:rPr>
        <w:t xml:space="preserve">Sharma, V., Tsai, M.L., Nargotra, P., Chen, C.W., Sun, P.P., Singhania, R.R. </w:t>
      </w:r>
      <w:r w:rsidRPr="0038784A">
        <w:rPr>
          <w:rFonts w:ascii="Arial" w:eastAsia="Arial" w:hAnsi="Arial" w:cs="Arial"/>
          <w:i/>
          <w:color w:val="FF0000"/>
          <w:sz w:val="20"/>
          <w:szCs w:val="20"/>
          <w:rPrChange w:id="14" w:author="Harishkumar T S" w:date="2025-09-24T22:22:00Z" w16du:dateUtc="2025-09-24T16:52:00Z">
            <w:rPr>
              <w:rFonts w:ascii="Arial" w:eastAsia="Arial" w:hAnsi="Arial" w:cs="Arial"/>
              <w:i/>
              <w:color w:val="212121"/>
              <w:sz w:val="20"/>
              <w:szCs w:val="20"/>
            </w:rPr>
          </w:rPrChange>
        </w:rPr>
        <w:t>et al</w:t>
      </w:r>
      <w:r w:rsidRPr="0038784A">
        <w:rPr>
          <w:rFonts w:ascii="Arial" w:eastAsia="Arial" w:hAnsi="Arial" w:cs="Arial"/>
          <w:color w:val="FF0000"/>
          <w:sz w:val="20"/>
          <w:szCs w:val="20"/>
          <w:rPrChange w:id="15" w:author="Harishkumar T S" w:date="2025-09-24T22:22:00Z" w16du:dateUtc="2025-09-24T16:52:00Z">
            <w:rPr>
              <w:rFonts w:ascii="Arial" w:eastAsia="Arial" w:hAnsi="Arial" w:cs="Arial"/>
              <w:color w:val="212121"/>
              <w:sz w:val="20"/>
              <w:szCs w:val="20"/>
            </w:rPr>
          </w:rPrChange>
        </w:rPr>
        <w:t>.</w:t>
      </w:r>
      <w:r>
        <w:rPr>
          <w:rFonts w:ascii="Arial" w:eastAsia="Arial" w:hAnsi="Arial" w:cs="Arial"/>
          <w:color w:val="212121"/>
          <w:sz w:val="20"/>
          <w:szCs w:val="20"/>
        </w:rPr>
        <w:t xml:space="preserve"> (2023). Journey of lignin from a roadblock to bridge for lignocellulose biorefineries: A comprehensive review. </w:t>
      </w:r>
      <w:r>
        <w:rPr>
          <w:rFonts w:ascii="Arial" w:eastAsia="Arial" w:hAnsi="Arial" w:cs="Arial"/>
          <w:i/>
          <w:color w:val="212121"/>
          <w:sz w:val="20"/>
          <w:szCs w:val="20"/>
        </w:rPr>
        <w:t xml:space="preserve">Sci. Total. Environ. </w:t>
      </w:r>
      <w:r>
        <w:rPr>
          <w:rFonts w:ascii="Arial" w:eastAsia="Arial" w:hAnsi="Arial" w:cs="Arial"/>
          <w:color w:val="212121"/>
          <w:sz w:val="20"/>
          <w:szCs w:val="20"/>
        </w:rPr>
        <w:t>861(4):160560p.</w:t>
      </w:r>
    </w:p>
    <w:p w14:paraId="17BB2FD6" w14:textId="77777777" w:rsidR="00937524" w:rsidRDefault="00157322">
      <w:pPr>
        <w:pStyle w:val="Normal2"/>
        <w:pBdr>
          <w:top w:val="nil"/>
          <w:left w:val="nil"/>
          <w:bottom w:val="nil"/>
          <w:right w:val="nil"/>
          <w:between w:val="nil"/>
        </w:pBdr>
        <w:spacing w:before="120" w:line="360" w:lineRule="auto"/>
        <w:ind w:left="851" w:right="135" w:hanging="720"/>
        <w:jc w:val="both"/>
        <w:rPr>
          <w:rFonts w:ascii="Arial" w:eastAsia="Arial" w:hAnsi="Arial" w:cs="Arial"/>
          <w:color w:val="000000"/>
          <w:sz w:val="20"/>
          <w:szCs w:val="20"/>
        </w:rPr>
      </w:pPr>
      <w:r>
        <w:rPr>
          <w:rFonts w:ascii="Arial" w:eastAsia="Arial" w:hAnsi="Arial" w:cs="Arial"/>
          <w:color w:val="212121"/>
          <w:sz w:val="20"/>
          <w:szCs w:val="20"/>
        </w:rPr>
        <w:t xml:space="preserve">Smolarski, N. (2012). High-value opportunities for lignin: unlocking its potential. </w:t>
      </w:r>
      <w:r>
        <w:rPr>
          <w:rFonts w:ascii="Arial" w:eastAsia="Arial" w:hAnsi="Arial" w:cs="Arial"/>
          <w:i/>
          <w:color w:val="212121"/>
          <w:sz w:val="20"/>
          <w:szCs w:val="20"/>
        </w:rPr>
        <w:t>Frost &amp; Sullivan</w:t>
      </w:r>
      <w:r>
        <w:rPr>
          <w:rFonts w:ascii="Arial" w:eastAsia="Arial" w:hAnsi="Arial" w:cs="Arial"/>
          <w:color w:val="212121"/>
          <w:sz w:val="20"/>
          <w:szCs w:val="20"/>
        </w:rPr>
        <w:t>. 1: 1-15.</w:t>
      </w:r>
    </w:p>
    <w:p w14:paraId="0326EBEE" w14:textId="77777777" w:rsidR="00937524" w:rsidRDefault="00157322">
      <w:pPr>
        <w:pStyle w:val="Normal2"/>
        <w:pBdr>
          <w:top w:val="nil"/>
          <w:left w:val="nil"/>
          <w:bottom w:val="nil"/>
          <w:right w:val="nil"/>
          <w:between w:val="nil"/>
        </w:pBdr>
        <w:spacing w:before="120" w:line="360" w:lineRule="auto"/>
        <w:ind w:left="1005" w:right="143" w:hanging="720"/>
        <w:jc w:val="both"/>
        <w:rPr>
          <w:rFonts w:ascii="Arial" w:eastAsia="Arial" w:hAnsi="Arial" w:cs="Arial"/>
          <w:color w:val="000000"/>
          <w:sz w:val="20"/>
          <w:szCs w:val="20"/>
        </w:rPr>
      </w:pPr>
      <w:r>
        <w:rPr>
          <w:rFonts w:ascii="Arial" w:eastAsia="Arial" w:hAnsi="Arial" w:cs="Arial"/>
          <w:color w:val="212121"/>
          <w:sz w:val="20"/>
          <w:szCs w:val="20"/>
        </w:rPr>
        <w:t xml:space="preserve">Sruthy, K.S., Shukla, L., Kundu, A., Singh, S.K., Abdulrahman Alodaini, H., </w:t>
      </w:r>
      <w:proofErr w:type="spellStart"/>
      <w:r>
        <w:rPr>
          <w:rFonts w:ascii="Arial" w:eastAsia="Arial" w:hAnsi="Arial" w:cs="Arial"/>
          <w:color w:val="212121"/>
          <w:sz w:val="20"/>
          <w:szCs w:val="20"/>
        </w:rPr>
        <w:t>Hatamleh</w:t>
      </w:r>
      <w:proofErr w:type="spellEnd"/>
      <w:r>
        <w:rPr>
          <w:rFonts w:ascii="Arial" w:eastAsia="Arial" w:hAnsi="Arial" w:cs="Arial"/>
          <w:color w:val="212121"/>
          <w:sz w:val="20"/>
          <w:szCs w:val="20"/>
        </w:rPr>
        <w:t xml:space="preserve">, A.A. </w:t>
      </w:r>
      <w:r>
        <w:rPr>
          <w:rFonts w:ascii="Arial" w:eastAsia="Arial" w:hAnsi="Arial" w:cs="Arial"/>
          <w:i/>
          <w:color w:val="212121"/>
          <w:sz w:val="20"/>
          <w:szCs w:val="20"/>
        </w:rPr>
        <w:t>et al</w:t>
      </w:r>
      <w:r>
        <w:rPr>
          <w:rFonts w:ascii="Arial" w:eastAsia="Arial" w:hAnsi="Arial" w:cs="Arial"/>
          <w:color w:val="212121"/>
          <w:sz w:val="20"/>
          <w:szCs w:val="20"/>
        </w:rPr>
        <w:t xml:space="preserve">. (2023). Effect of Microbial Consortium Constructed with </w:t>
      </w:r>
      <w:proofErr w:type="spellStart"/>
      <w:r>
        <w:rPr>
          <w:rFonts w:ascii="Arial" w:eastAsia="Arial" w:hAnsi="Arial" w:cs="Arial"/>
          <w:color w:val="212121"/>
          <w:sz w:val="20"/>
          <w:szCs w:val="20"/>
        </w:rPr>
        <w:t>Lignolytic</w:t>
      </w:r>
      <w:proofErr w:type="spellEnd"/>
      <w:r>
        <w:rPr>
          <w:rFonts w:ascii="Arial" w:eastAsia="Arial" w:hAnsi="Arial" w:cs="Arial"/>
          <w:color w:val="212121"/>
          <w:sz w:val="20"/>
          <w:szCs w:val="20"/>
        </w:rPr>
        <w:t xml:space="preserve"> Ascomycetes Fungi on Degradation of Rice Stubble. </w:t>
      </w:r>
      <w:r>
        <w:rPr>
          <w:rFonts w:ascii="Arial" w:eastAsia="Arial" w:hAnsi="Arial" w:cs="Arial"/>
          <w:i/>
          <w:color w:val="212121"/>
          <w:sz w:val="20"/>
          <w:szCs w:val="20"/>
        </w:rPr>
        <w:t>J. of Fungi</w:t>
      </w:r>
      <w:r>
        <w:rPr>
          <w:rFonts w:ascii="Arial" w:eastAsia="Arial" w:hAnsi="Arial" w:cs="Arial"/>
          <w:color w:val="212121"/>
          <w:sz w:val="20"/>
          <w:szCs w:val="20"/>
        </w:rPr>
        <w:t>. 9(5): 567p.</w:t>
      </w:r>
    </w:p>
    <w:p w14:paraId="0735AC02" w14:textId="77777777" w:rsidR="00937524" w:rsidRDefault="00157322">
      <w:pPr>
        <w:pStyle w:val="Normal2"/>
        <w:pBdr>
          <w:top w:val="nil"/>
          <w:left w:val="nil"/>
          <w:bottom w:val="nil"/>
          <w:right w:val="nil"/>
          <w:between w:val="nil"/>
        </w:pBdr>
        <w:spacing w:before="123" w:line="360" w:lineRule="auto"/>
        <w:ind w:left="993" w:right="149" w:hanging="720"/>
        <w:jc w:val="both"/>
        <w:rPr>
          <w:rFonts w:ascii="Arial" w:eastAsia="Arial" w:hAnsi="Arial" w:cs="Arial"/>
          <w:sz w:val="20"/>
          <w:szCs w:val="20"/>
        </w:rPr>
      </w:pPr>
      <w:r>
        <w:rPr>
          <w:rFonts w:ascii="Arial" w:eastAsia="Arial" w:hAnsi="Arial" w:cs="Arial"/>
          <w:color w:val="212121"/>
          <w:sz w:val="20"/>
          <w:szCs w:val="20"/>
        </w:rPr>
        <w:t xml:space="preserve">Strassberger, Z., Tanase, S. and Rothenberg, G. (2014). The pros and cons of lignin </w:t>
      </w:r>
      <w:proofErr w:type="spellStart"/>
      <w:r>
        <w:rPr>
          <w:rFonts w:ascii="Arial" w:eastAsia="Arial" w:hAnsi="Arial" w:cs="Arial"/>
          <w:color w:val="212121"/>
          <w:sz w:val="20"/>
          <w:szCs w:val="20"/>
        </w:rPr>
        <w:t>valorisation</w:t>
      </w:r>
      <w:proofErr w:type="spellEnd"/>
      <w:r>
        <w:rPr>
          <w:rFonts w:ascii="Arial" w:eastAsia="Arial" w:hAnsi="Arial" w:cs="Arial"/>
          <w:color w:val="212121"/>
          <w:sz w:val="20"/>
          <w:szCs w:val="20"/>
        </w:rPr>
        <w:t xml:space="preserve"> in an integrated biorefinery. </w:t>
      </w:r>
      <w:r>
        <w:rPr>
          <w:rFonts w:ascii="Arial" w:eastAsia="Arial" w:hAnsi="Arial" w:cs="Arial"/>
          <w:i/>
          <w:color w:val="212121"/>
          <w:sz w:val="20"/>
          <w:szCs w:val="20"/>
        </w:rPr>
        <w:t xml:space="preserve">Rec. Adv. </w:t>
      </w:r>
      <w:r>
        <w:rPr>
          <w:rFonts w:ascii="Arial" w:eastAsia="Arial" w:hAnsi="Arial" w:cs="Arial"/>
          <w:color w:val="212121"/>
          <w:sz w:val="20"/>
          <w:szCs w:val="20"/>
        </w:rPr>
        <w:t>4(48): 25310-25318.</w:t>
      </w:r>
    </w:p>
    <w:p w14:paraId="31147217" w14:textId="77777777" w:rsidR="00937524" w:rsidRDefault="00157322">
      <w:pPr>
        <w:pStyle w:val="Normal2"/>
        <w:pBdr>
          <w:top w:val="nil"/>
          <w:left w:val="nil"/>
          <w:bottom w:val="nil"/>
          <w:right w:val="nil"/>
          <w:between w:val="nil"/>
        </w:pBdr>
        <w:spacing w:before="123" w:line="360" w:lineRule="auto"/>
        <w:ind w:left="993" w:right="149" w:hanging="720"/>
        <w:jc w:val="both"/>
        <w:rPr>
          <w:rFonts w:ascii="Arial" w:eastAsia="Arial" w:hAnsi="Arial" w:cs="Arial"/>
          <w:color w:val="1F1F1F"/>
          <w:sz w:val="20"/>
          <w:szCs w:val="20"/>
        </w:rPr>
      </w:pPr>
      <w:r>
        <w:rPr>
          <w:rFonts w:ascii="Arial" w:eastAsia="Arial" w:hAnsi="Arial" w:cs="Arial"/>
          <w:color w:val="222222"/>
          <w:sz w:val="20"/>
          <w:szCs w:val="20"/>
          <w:highlight w:val="white"/>
        </w:rPr>
        <w:t xml:space="preserve">Surra, E., Bernardo, M., Lapa, N., Esteves, I.A., Fonseca, I. and Mota, J.P., (2019). Biomethane </w:t>
      </w:r>
      <w:r>
        <w:rPr>
          <w:rFonts w:ascii="Arial" w:eastAsia="Arial" w:hAnsi="Arial" w:cs="Arial"/>
          <w:color w:val="222222"/>
          <w:sz w:val="20"/>
          <w:szCs w:val="20"/>
          <w:highlight w:val="white"/>
        </w:rPr>
        <w:lastRenderedPageBreak/>
        <w:t xml:space="preserve">production through anaerobic co-digestion with Maize Cob Waste based on a biorefinery concept: A review. </w:t>
      </w:r>
      <w:r>
        <w:rPr>
          <w:rFonts w:ascii="Arial" w:eastAsia="Arial" w:hAnsi="Arial" w:cs="Arial"/>
          <w:i/>
          <w:color w:val="222222"/>
          <w:sz w:val="20"/>
          <w:szCs w:val="20"/>
          <w:highlight w:val="white"/>
        </w:rPr>
        <w:t>Journal of environmental management</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249</w:t>
      </w:r>
      <w:r>
        <w:rPr>
          <w:rFonts w:ascii="Arial" w:eastAsia="Arial" w:hAnsi="Arial" w:cs="Arial"/>
          <w:color w:val="222222"/>
          <w:sz w:val="20"/>
          <w:szCs w:val="20"/>
          <w:highlight w:val="white"/>
        </w:rPr>
        <w:t>, p.109351.</w:t>
      </w:r>
    </w:p>
    <w:p w14:paraId="7869B103" w14:textId="77777777" w:rsidR="00937524" w:rsidRDefault="00157322">
      <w:pPr>
        <w:pStyle w:val="Normal2"/>
        <w:pBdr>
          <w:top w:val="nil"/>
          <w:left w:val="nil"/>
          <w:bottom w:val="nil"/>
          <w:right w:val="nil"/>
          <w:between w:val="nil"/>
        </w:pBdr>
        <w:spacing w:before="63" w:line="360" w:lineRule="auto"/>
        <w:ind w:left="1005" w:right="142" w:hanging="720"/>
        <w:jc w:val="both"/>
        <w:rPr>
          <w:rFonts w:ascii="Arial" w:eastAsia="Arial" w:hAnsi="Arial" w:cs="Arial"/>
          <w:color w:val="000000"/>
          <w:sz w:val="20"/>
          <w:szCs w:val="20"/>
        </w:rPr>
      </w:pPr>
      <w:proofErr w:type="spellStart"/>
      <w:r>
        <w:rPr>
          <w:rFonts w:ascii="Arial" w:eastAsia="Arial" w:hAnsi="Arial" w:cs="Arial"/>
          <w:color w:val="1F1F1F"/>
          <w:sz w:val="20"/>
          <w:szCs w:val="20"/>
        </w:rPr>
        <w:t>Tagade</w:t>
      </w:r>
      <w:proofErr w:type="spellEnd"/>
      <w:r>
        <w:rPr>
          <w:rFonts w:ascii="Arial" w:eastAsia="Arial" w:hAnsi="Arial" w:cs="Arial"/>
          <w:color w:val="1F1F1F"/>
          <w:sz w:val="20"/>
          <w:szCs w:val="20"/>
        </w:rPr>
        <w:t xml:space="preserve">, A., Kirti, N. and Sawarkar, A. N. (2021). Pyrolysis of agricultural crop residues: an overview of researches by Indian scientific community. </w:t>
      </w:r>
      <w:proofErr w:type="spellStart"/>
      <w:r>
        <w:rPr>
          <w:rFonts w:ascii="Arial" w:eastAsia="Arial" w:hAnsi="Arial" w:cs="Arial"/>
          <w:i/>
          <w:color w:val="1F1F1F"/>
          <w:sz w:val="20"/>
          <w:szCs w:val="20"/>
        </w:rPr>
        <w:t>Bioresour</w:t>
      </w:r>
      <w:proofErr w:type="spellEnd"/>
      <w:r>
        <w:rPr>
          <w:rFonts w:ascii="Arial" w:eastAsia="Arial" w:hAnsi="Arial" w:cs="Arial"/>
          <w:i/>
          <w:color w:val="1F1F1F"/>
          <w:sz w:val="20"/>
          <w:szCs w:val="20"/>
        </w:rPr>
        <w:t xml:space="preserve">. Technol. Rep. </w:t>
      </w:r>
      <w:r>
        <w:rPr>
          <w:rFonts w:ascii="Arial" w:eastAsia="Arial" w:hAnsi="Arial" w:cs="Arial"/>
          <w:color w:val="000000"/>
          <w:sz w:val="20"/>
          <w:szCs w:val="20"/>
        </w:rPr>
        <w:t xml:space="preserve">Available: </w:t>
      </w:r>
      <w:hyperlink r:id="rId58">
        <w:r>
          <w:rPr>
            <w:rFonts w:ascii="Arial" w:eastAsia="Arial" w:hAnsi="Arial" w:cs="Arial"/>
            <w:color w:val="0000FF"/>
            <w:sz w:val="20"/>
            <w:szCs w:val="20"/>
            <w:u w:val="single"/>
          </w:rPr>
          <w:t xml:space="preserve">https://doi.org/10.1016/j.biteb.2021.100761 </w:t>
        </w:r>
      </w:hyperlink>
      <w:hyperlink r:id="rId59">
        <w:r>
          <w:rPr>
            <w:rFonts w:ascii="Arial" w:eastAsia="Arial" w:hAnsi="Arial" w:cs="Arial"/>
            <w:color w:val="000000"/>
            <w:sz w:val="20"/>
            <w:szCs w:val="20"/>
            <w:u w:val="single"/>
          </w:rPr>
          <w:t>[18</w:t>
        </w:r>
      </w:hyperlink>
      <w:r>
        <w:rPr>
          <w:rFonts w:ascii="Arial" w:eastAsia="Arial" w:hAnsi="Arial" w:cs="Arial"/>
          <w:color w:val="000000"/>
          <w:sz w:val="20"/>
          <w:szCs w:val="20"/>
        </w:rPr>
        <w:t xml:space="preserve"> July 2024].</w:t>
      </w:r>
    </w:p>
    <w:p w14:paraId="09B8BACA" w14:textId="77777777" w:rsidR="00937524" w:rsidRDefault="00157322">
      <w:pPr>
        <w:pStyle w:val="Normal2"/>
        <w:pBdr>
          <w:top w:val="nil"/>
          <w:left w:val="nil"/>
          <w:bottom w:val="nil"/>
          <w:right w:val="nil"/>
          <w:between w:val="nil"/>
        </w:pBdr>
        <w:spacing w:before="122" w:line="360" w:lineRule="auto"/>
        <w:ind w:left="1005" w:right="140" w:hanging="720"/>
        <w:jc w:val="both"/>
        <w:rPr>
          <w:rFonts w:ascii="Arial" w:eastAsia="Arial" w:hAnsi="Arial" w:cs="Arial"/>
          <w:color w:val="000000"/>
          <w:sz w:val="20"/>
          <w:szCs w:val="20"/>
        </w:rPr>
      </w:pPr>
      <w:r>
        <w:rPr>
          <w:rFonts w:ascii="Arial" w:eastAsia="Arial" w:hAnsi="Arial" w:cs="Arial"/>
          <w:color w:val="212121"/>
          <w:sz w:val="20"/>
          <w:szCs w:val="20"/>
        </w:rPr>
        <w:t xml:space="preserve">Tolisano, C., Priolo, D., Brienza, M., Puglia, D. and Del Buono, D. (2024). Do Lignin Nanoparticles Pave the Way for a Sustainable </w:t>
      </w:r>
      <w:proofErr w:type="spellStart"/>
      <w:r>
        <w:rPr>
          <w:rFonts w:ascii="Arial" w:eastAsia="Arial" w:hAnsi="Arial" w:cs="Arial"/>
          <w:color w:val="212121"/>
          <w:sz w:val="20"/>
          <w:szCs w:val="20"/>
        </w:rPr>
        <w:t>Nanocircular</w:t>
      </w:r>
      <w:proofErr w:type="spellEnd"/>
      <w:r>
        <w:rPr>
          <w:rFonts w:ascii="Arial" w:eastAsia="Arial" w:hAnsi="Arial" w:cs="Arial"/>
          <w:color w:val="212121"/>
          <w:sz w:val="20"/>
          <w:szCs w:val="20"/>
        </w:rPr>
        <w:t xml:space="preserve"> Economy? </w:t>
      </w:r>
      <w:proofErr w:type="spellStart"/>
      <w:r>
        <w:rPr>
          <w:rFonts w:ascii="Arial" w:eastAsia="Arial" w:hAnsi="Arial" w:cs="Arial"/>
          <w:color w:val="212121"/>
          <w:sz w:val="20"/>
          <w:szCs w:val="20"/>
        </w:rPr>
        <w:t>Biostimulant</w:t>
      </w:r>
      <w:proofErr w:type="spellEnd"/>
      <w:r>
        <w:rPr>
          <w:rFonts w:ascii="Arial" w:eastAsia="Arial" w:hAnsi="Arial" w:cs="Arial"/>
          <w:color w:val="212121"/>
          <w:sz w:val="20"/>
          <w:szCs w:val="20"/>
        </w:rPr>
        <w:t xml:space="preserve"> Effect of </w:t>
      </w:r>
      <w:proofErr w:type="spellStart"/>
      <w:r>
        <w:rPr>
          <w:rFonts w:ascii="Arial" w:eastAsia="Arial" w:hAnsi="Arial" w:cs="Arial"/>
          <w:color w:val="212121"/>
          <w:sz w:val="20"/>
          <w:szCs w:val="20"/>
        </w:rPr>
        <w:t>Nanoscaled</w:t>
      </w:r>
      <w:proofErr w:type="spellEnd"/>
      <w:r>
        <w:rPr>
          <w:rFonts w:ascii="Arial" w:eastAsia="Arial" w:hAnsi="Arial" w:cs="Arial"/>
          <w:color w:val="212121"/>
          <w:sz w:val="20"/>
          <w:szCs w:val="20"/>
        </w:rPr>
        <w:t xml:space="preserve"> Lignin in Tomato Plants. </w:t>
      </w:r>
      <w:r>
        <w:rPr>
          <w:rFonts w:ascii="Arial" w:eastAsia="Arial" w:hAnsi="Arial" w:cs="Arial"/>
          <w:i/>
          <w:color w:val="212121"/>
          <w:sz w:val="20"/>
          <w:szCs w:val="20"/>
        </w:rPr>
        <w:t>Plants</w:t>
      </w:r>
      <w:r>
        <w:rPr>
          <w:rFonts w:ascii="Arial" w:eastAsia="Arial" w:hAnsi="Arial" w:cs="Arial"/>
          <w:color w:val="212121"/>
          <w:sz w:val="20"/>
          <w:szCs w:val="20"/>
        </w:rPr>
        <w:t>. 13(13): 1839- 1848.</w:t>
      </w:r>
    </w:p>
    <w:p w14:paraId="0EE28877" w14:textId="77777777" w:rsidR="00937524" w:rsidRDefault="00157322">
      <w:pPr>
        <w:pStyle w:val="Normal2"/>
        <w:pBdr>
          <w:top w:val="nil"/>
          <w:left w:val="nil"/>
          <w:bottom w:val="nil"/>
          <w:right w:val="nil"/>
          <w:between w:val="nil"/>
        </w:pBdr>
        <w:spacing w:before="118" w:line="360" w:lineRule="auto"/>
        <w:ind w:left="1005" w:right="141" w:hanging="720"/>
        <w:jc w:val="both"/>
        <w:rPr>
          <w:rFonts w:ascii="Arial" w:eastAsia="Arial" w:hAnsi="Arial" w:cs="Arial"/>
          <w:color w:val="212121"/>
          <w:sz w:val="20"/>
          <w:szCs w:val="20"/>
        </w:rPr>
      </w:pPr>
      <w:proofErr w:type="spellStart"/>
      <w:r>
        <w:rPr>
          <w:rFonts w:ascii="Arial" w:eastAsia="Arial" w:hAnsi="Arial" w:cs="Arial"/>
          <w:color w:val="212121"/>
          <w:sz w:val="20"/>
          <w:szCs w:val="20"/>
        </w:rPr>
        <w:t>Tribot</w:t>
      </w:r>
      <w:proofErr w:type="spellEnd"/>
      <w:r>
        <w:rPr>
          <w:rFonts w:ascii="Arial" w:eastAsia="Arial" w:hAnsi="Arial" w:cs="Arial"/>
          <w:color w:val="212121"/>
          <w:sz w:val="20"/>
          <w:szCs w:val="20"/>
        </w:rPr>
        <w:t xml:space="preserve">, A., Amer, G., Alio, M.A., de </w:t>
      </w:r>
      <w:proofErr w:type="spellStart"/>
      <w:r>
        <w:rPr>
          <w:rFonts w:ascii="Arial" w:eastAsia="Arial" w:hAnsi="Arial" w:cs="Arial"/>
          <w:color w:val="212121"/>
          <w:sz w:val="20"/>
          <w:szCs w:val="20"/>
        </w:rPr>
        <w:t>Baynast</w:t>
      </w:r>
      <w:proofErr w:type="spellEnd"/>
      <w:r>
        <w:rPr>
          <w:rFonts w:ascii="Arial" w:eastAsia="Arial" w:hAnsi="Arial" w:cs="Arial"/>
          <w:color w:val="212121"/>
          <w:sz w:val="20"/>
          <w:szCs w:val="20"/>
        </w:rPr>
        <w:t xml:space="preserve">, H., Delattre, C., Pons, A., Mathias, J.D., </w:t>
      </w:r>
      <w:proofErr w:type="spellStart"/>
      <w:r>
        <w:rPr>
          <w:rFonts w:ascii="Arial" w:eastAsia="Arial" w:hAnsi="Arial" w:cs="Arial"/>
          <w:color w:val="212121"/>
          <w:sz w:val="20"/>
          <w:szCs w:val="20"/>
        </w:rPr>
        <w:t>Callois</w:t>
      </w:r>
      <w:proofErr w:type="spellEnd"/>
      <w:r>
        <w:rPr>
          <w:rFonts w:ascii="Arial" w:eastAsia="Arial" w:hAnsi="Arial" w:cs="Arial"/>
          <w:color w:val="212121"/>
          <w:sz w:val="20"/>
          <w:szCs w:val="20"/>
        </w:rPr>
        <w:t xml:space="preserve">, J.M., Vial, C., Michaud, P. and Dussap, C.G. (2019). Wood-lignin: Supply, extraction processes and use as bio-based material. </w:t>
      </w:r>
      <w:r>
        <w:rPr>
          <w:rFonts w:ascii="Arial" w:eastAsia="Arial" w:hAnsi="Arial" w:cs="Arial"/>
          <w:i/>
          <w:color w:val="212121"/>
          <w:sz w:val="20"/>
          <w:szCs w:val="20"/>
        </w:rPr>
        <w:t xml:space="preserve">Eur. Polymer J. </w:t>
      </w:r>
      <w:r>
        <w:rPr>
          <w:rFonts w:ascii="Arial" w:eastAsia="Arial" w:hAnsi="Arial" w:cs="Arial"/>
          <w:color w:val="212121"/>
          <w:sz w:val="20"/>
          <w:szCs w:val="20"/>
        </w:rPr>
        <w:t>112: 228-240.</w:t>
      </w:r>
    </w:p>
    <w:p w14:paraId="2399EFBC" w14:textId="15542078" w:rsidR="00937524" w:rsidRDefault="00157322">
      <w:pPr>
        <w:pStyle w:val="Normal2"/>
        <w:pBdr>
          <w:top w:val="nil"/>
          <w:left w:val="nil"/>
          <w:bottom w:val="nil"/>
          <w:right w:val="nil"/>
          <w:between w:val="nil"/>
        </w:pBdr>
        <w:spacing w:before="118" w:line="360" w:lineRule="auto"/>
        <w:ind w:left="1005" w:right="141" w:hanging="720"/>
        <w:jc w:val="both"/>
        <w:rPr>
          <w:rFonts w:ascii="Arial" w:eastAsia="Arial" w:hAnsi="Arial" w:cs="Arial"/>
          <w:color w:val="212121"/>
          <w:sz w:val="20"/>
          <w:szCs w:val="20"/>
        </w:rPr>
      </w:pPr>
      <w:r>
        <w:rPr>
          <w:rFonts w:ascii="Arial" w:eastAsia="Arial" w:hAnsi="Arial" w:cs="Arial"/>
          <w:color w:val="1B1B1B"/>
          <w:sz w:val="20"/>
          <w:szCs w:val="20"/>
          <w:highlight w:val="white"/>
        </w:rPr>
        <w:t xml:space="preserve">Tuck CO, Perez E, Horvath IT, Sheldon RA, </w:t>
      </w:r>
      <w:ins w:id="16" w:author="Harishkumar T S" w:date="2025-09-24T22:23:00Z" w16du:dateUtc="2025-09-24T16:53:00Z">
        <w:r w:rsidR="0038784A">
          <w:rPr>
            <w:rFonts w:ascii="Arial" w:eastAsia="Arial" w:hAnsi="Arial" w:cs="Arial"/>
            <w:color w:val="1B1B1B"/>
            <w:sz w:val="20"/>
            <w:szCs w:val="20"/>
            <w:highlight w:val="white"/>
          </w:rPr>
          <w:t xml:space="preserve">and </w:t>
        </w:r>
      </w:ins>
      <w:r>
        <w:rPr>
          <w:rFonts w:ascii="Arial" w:eastAsia="Arial" w:hAnsi="Arial" w:cs="Arial"/>
          <w:color w:val="1B1B1B"/>
          <w:sz w:val="20"/>
          <w:szCs w:val="20"/>
          <w:highlight w:val="white"/>
        </w:rPr>
        <w:t xml:space="preserve">Poliakoff M. (2012). Valorization of biomass: deriving more value from waste. Science. 337:695–699. </w:t>
      </w:r>
      <w:proofErr w:type="spellStart"/>
      <w:r>
        <w:rPr>
          <w:rFonts w:ascii="Arial" w:eastAsia="Arial" w:hAnsi="Arial" w:cs="Arial"/>
          <w:color w:val="1B1B1B"/>
          <w:sz w:val="20"/>
          <w:szCs w:val="20"/>
          <w:highlight w:val="white"/>
        </w:rPr>
        <w:t>doi</w:t>
      </w:r>
      <w:proofErr w:type="spellEnd"/>
      <w:r>
        <w:rPr>
          <w:rFonts w:ascii="Arial" w:eastAsia="Arial" w:hAnsi="Arial" w:cs="Arial"/>
          <w:color w:val="1B1B1B"/>
          <w:sz w:val="20"/>
          <w:szCs w:val="20"/>
          <w:highlight w:val="white"/>
        </w:rPr>
        <w:t>: 10.1126/science.1218930</w:t>
      </w:r>
    </w:p>
    <w:p w14:paraId="638EC31B" w14:textId="77777777" w:rsidR="00937524" w:rsidRDefault="00157322">
      <w:pPr>
        <w:pStyle w:val="Normal2"/>
        <w:pBdr>
          <w:top w:val="nil"/>
          <w:left w:val="nil"/>
          <w:bottom w:val="nil"/>
          <w:right w:val="nil"/>
          <w:between w:val="nil"/>
        </w:pBdr>
        <w:spacing w:before="121" w:line="360" w:lineRule="auto"/>
        <w:ind w:left="1005" w:right="141" w:hanging="720"/>
        <w:jc w:val="both"/>
        <w:rPr>
          <w:rFonts w:ascii="Arial" w:eastAsia="Arial" w:hAnsi="Arial" w:cs="Arial"/>
          <w:color w:val="000000"/>
          <w:sz w:val="20"/>
          <w:szCs w:val="20"/>
        </w:rPr>
      </w:pPr>
      <w:r>
        <w:rPr>
          <w:rFonts w:ascii="Arial" w:eastAsia="Arial" w:hAnsi="Arial" w:cs="Arial"/>
          <w:color w:val="212121"/>
          <w:sz w:val="20"/>
          <w:szCs w:val="20"/>
        </w:rPr>
        <w:t xml:space="preserve">Upton, B.M. and Kasko, A.M. (2016). Strategies for the conversion of lignin to high-value polymeric materials: review and perspective. </w:t>
      </w:r>
      <w:r>
        <w:rPr>
          <w:rFonts w:ascii="Arial" w:eastAsia="Arial" w:hAnsi="Arial" w:cs="Arial"/>
          <w:i/>
          <w:color w:val="212121"/>
          <w:sz w:val="20"/>
          <w:szCs w:val="20"/>
        </w:rPr>
        <w:t xml:space="preserve">Chem Rev. </w:t>
      </w:r>
      <w:r>
        <w:rPr>
          <w:rFonts w:ascii="Arial" w:eastAsia="Arial" w:hAnsi="Arial" w:cs="Arial"/>
          <w:color w:val="212121"/>
          <w:sz w:val="20"/>
          <w:szCs w:val="20"/>
        </w:rPr>
        <w:t>116(4): 2275-2306.</w:t>
      </w:r>
    </w:p>
    <w:p w14:paraId="76DFCB68" w14:textId="77777777" w:rsidR="00937524" w:rsidRDefault="00157322">
      <w:pPr>
        <w:pStyle w:val="Normal2"/>
        <w:pBdr>
          <w:top w:val="nil"/>
          <w:left w:val="nil"/>
          <w:bottom w:val="nil"/>
          <w:right w:val="nil"/>
          <w:between w:val="nil"/>
        </w:pBdr>
        <w:spacing w:before="120" w:line="360" w:lineRule="auto"/>
        <w:ind w:left="1005" w:right="142" w:hanging="720"/>
        <w:jc w:val="both"/>
        <w:rPr>
          <w:rFonts w:ascii="Arial" w:eastAsia="Arial" w:hAnsi="Arial" w:cs="Arial"/>
          <w:color w:val="000000"/>
          <w:sz w:val="20"/>
          <w:szCs w:val="20"/>
        </w:rPr>
      </w:pPr>
      <w:r>
        <w:rPr>
          <w:rFonts w:ascii="Arial" w:eastAsia="Arial" w:hAnsi="Arial" w:cs="Arial"/>
          <w:color w:val="000000"/>
          <w:sz w:val="20"/>
          <w:szCs w:val="20"/>
        </w:rPr>
        <w:t xml:space="preserve">Venkataramanan, V., Shah, S., Prasad, S., Singh, A. and Prasad, R. (2021). Assessment of bioenergy generation potential of agricultural crop residues in India. </w:t>
      </w:r>
      <w:r>
        <w:rPr>
          <w:rFonts w:ascii="Arial" w:eastAsia="Arial" w:hAnsi="Arial" w:cs="Arial"/>
          <w:i/>
          <w:color w:val="000000"/>
          <w:sz w:val="20"/>
          <w:szCs w:val="20"/>
        </w:rPr>
        <w:t>Circular Econ. Sustain</w:t>
      </w:r>
      <w:r>
        <w:rPr>
          <w:rFonts w:ascii="Arial" w:eastAsia="Arial" w:hAnsi="Arial" w:cs="Arial"/>
          <w:color w:val="000000"/>
          <w:sz w:val="20"/>
          <w:szCs w:val="20"/>
        </w:rPr>
        <w:t>. 1: 1335-1348.</w:t>
      </w:r>
    </w:p>
    <w:p w14:paraId="028B4481" w14:textId="77777777" w:rsidR="00937524" w:rsidRDefault="00157322">
      <w:pPr>
        <w:pStyle w:val="Normal2"/>
        <w:pBdr>
          <w:top w:val="nil"/>
          <w:left w:val="nil"/>
          <w:bottom w:val="nil"/>
          <w:right w:val="nil"/>
          <w:between w:val="nil"/>
        </w:pBdr>
        <w:spacing w:before="120" w:line="360" w:lineRule="auto"/>
        <w:ind w:left="285"/>
        <w:jc w:val="both"/>
        <w:rPr>
          <w:rFonts w:ascii="Arial" w:eastAsia="Arial" w:hAnsi="Arial" w:cs="Arial"/>
          <w:sz w:val="20"/>
          <w:szCs w:val="20"/>
        </w:rPr>
      </w:pPr>
      <w:r>
        <w:rPr>
          <w:rFonts w:ascii="Arial" w:eastAsia="Arial" w:hAnsi="Arial" w:cs="Arial"/>
          <w:color w:val="000000"/>
          <w:sz w:val="20"/>
          <w:szCs w:val="20"/>
        </w:rPr>
        <w:t xml:space="preserve">Wan, C. and Li, Y. (2012). Fungal pretreatment of lignocellulosic biomass. </w:t>
      </w:r>
      <w:proofErr w:type="spellStart"/>
      <w:r>
        <w:rPr>
          <w:rFonts w:ascii="Arial" w:eastAsia="Arial" w:hAnsi="Arial" w:cs="Arial"/>
          <w:i/>
          <w:color w:val="000000"/>
          <w:sz w:val="20"/>
          <w:szCs w:val="20"/>
        </w:rPr>
        <w:t>Biotechnol</w:t>
      </w:r>
      <w:proofErr w:type="spellEnd"/>
      <w:r>
        <w:rPr>
          <w:rFonts w:ascii="Arial" w:eastAsia="Arial" w:hAnsi="Arial" w:cs="Arial"/>
          <w:i/>
          <w:color w:val="000000"/>
          <w:sz w:val="20"/>
          <w:szCs w:val="20"/>
        </w:rPr>
        <w:t>.</w:t>
      </w:r>
      <w:r>
        <w:rPr>
          <w:rFonts w:ascii="Arial" w:eastAsia="Arial" w:hAnsi="Arial" w:cs="Arial"/>
          <w:i/>
          <w:sz w:val="20"/>
          <w:szCs w:val="20"/>
        </w:rPr>
        <w:t xml:space="preserve"> Adv. </w:t>
      </w:r>
      <w:r>
        <w:rPr>
          <w:rFonts w:ascii="Arial" w:eastAsia="Arial" w:hAnsi="Arial" w:cs="Arial"/>
          <w:sz w:val="20"/>
          <w:szCs w:val="20"/>
        </w:rPr>
        <w:t>30:1447-1457.</w:t>
      </w:r>
    </w:p>
    <w:p w14:paraId="33CFB5BF" w14:textId="77777777" w:rsidR="00937524" w:rsidRDefault="00157322">
      <w:pPr>
        <w:pStyle w:val="Normal2"/>
        <w:pBdr>
          <w:top w:val="nil"/>
          <w:left w:val="nil"/>
          <w:bottom w:val="nil"/>
          <w:right w:val="nil"/>
          <w:between w:val="nil"/>
        </w:pBdr>
        <w:spacing w:before="257" w:line="360" w:lineRule="auto"/>
        <w:ind w:left="1005" w:right="148" w:hanging="720"/>
        <w:jc w:val="both"/>
        <w:rPr>
          <w:rFonts w:ascii="Arial" w:eastAsia="Arial" w:hAnsi="Arial" w:cs="Arial"/>
          <w:color w:val="000000"/>
          <w:sz w:val="20"/>
          <w:szCs w:val="20"/>
        </w:rPr>
      </w:pPr>
      <w:r>
        <w:rPr>
          <w:rFonts w:ascii="Arial" w:eastAsia="Arial" w:hAnsi="Arial" w:cs="Arial"/>
          <w:color w:val="212121"/>
          <w:sz w:val="20"/>
          <w:szCs w:val="20"/>
        </w:rPr>
        <w:t xml:space="preserve">Wang, H., Tucker, M. and Ji, Y. (2013). Recent development in chemical depolymerization of lignin: a review. </w:t>
      </w:r>
      <w:r>
        <w:rPr>
          <w:rFonts w:ascii="Arial" w:eastAsia="Arial" w:hAnsi="Arial" w:cs="Arial"/>
          <w:i/>
          <w:color w:val="212121"/>
          <w:sz w:val="20"/>
          <w:szCs w:val="20"/>
        </w:rPr>
        <w:t xml:space="preserve">J. Appl. Chem. </w:t>
      </w:r>
      <w:r>
        <w:rPr>
          <w:rFonts w:ascii="Arial" w:eastAsia="Arial" w:hAnsi="Arial" w:cs="Arial"/>
          <w:color w:val="212121"/>
          <w:sz w:val="20"/>
          <w:szCs w:val="20"/>
        </w:rPr>
        <w:t>20(1): 838645p.</w:t>
      </w:r>
    </w:p>
    <w:p w14:paraId="427C32A9" w14:textId="77777777" w:rsidR="00937524" w:rsidRDefault="00157322">
      <w:pPr>
        <w:pStyle w:val="Normal2"/>
        <w:pBdr>
          <w:top w:val="nil"/>
          <w:left w:val="nil"/>
          <w:bottom w:val="nil"/>
          <w:right w:val="nil"/>
          <w:between w:val="nil"/>
        </w:pBdr>
        <w:spacing w:before="120" w:line="360" w:lineRule="auto"/>
        <w:ind w:left="1005" w:right="139" w:hanging="720"/>
        <w:jc w:val="both"/>
        <w:rPr>
          <w:rFonts w:ascii="Arial" w:eastAsia="Arial" w:hAnsi="Arial" w:cs="Arial"/>
          <w:color w:val="000000"/>
          <w:sz w:val="20"/>
          <w:szCs w:val="20"/>
        </w:rPr>
      </w:pPr>
      <w:r>
        <w:rPr>
          <w:rFonts w:ascii="Arial" w:eastAsia="Arial" w:hAnsi="Arial" w:cs="Arial"/>
          <w:color w:val="212121"/>
          <w:sz w:val="20"/>
          <w:szCs w:val="20"/>
        </w:rPr>
        <w:t xml:space="preserve">Wei, X., Li, X. and Wei, N. (2017). Reducing runoff and soil loss using corn stalk juice at plot scale. </w:t>
      </w:r>
      <w:r>
        <w:rPr>
          <w:rFonts w:ascii="Arial" w:eastAsia="Arial" w:hAnsi="Arial" w:cs="Arial"/>
          <w:i/>
          <w:color w:val="212121"/>
          <w:sz w:val="20"/>
          <w:szCs w:val="20"/>
        </w:rPr>
        <w:t xml:space="preserve">Soil Tillage Res. </w:t>
      </w:r>
      <w:r>
        <w:rPr>
          <w:rFonts w:ascii="Arial" w:eastAsia="Arial" w:hAnsi="Arial" w:cs="Arial"/>
          <w:color w:val="212121"/>
          <w:sz w:val="20"/>
          <w:szCs w:val="20"/>
        </w:rPr>
        <w:t>168: 63-70.</w:t>
      </w:r>
    </w:p>
    <w:p w14:paraId="31B058CF" w14:textId="77777777" w:rsidR="00937524" w:rsidRDefault="00157322">
      <w:pPr>
        <w:pStyle w:val="Normal2"/>
        <w:pBdr>
          <w:top w:val="nil"/>
          <w:left w:val="nil"/>
          <w:bottom w:val="nil"/>
          <w:right w:val="nil"/>
          <w:between w:val="nil"/>
        </w:pBdr>
        <w:spacing w:before="120" w:line="360" w:lineRule="auto"/>
        <w:ind w:left="1005" w:right="145" w:hanging="720"/>
        <w:jc w:val="both"/>
        <w:rPr>
          <w:rFonts w:ascii="Arial" w:eastAsia="Arial" w:hAnsi="Arial" w:cs="Arial"/>
          <w:color w:val="000000"/>
          <w:sz w:val="20"/>
          <w:szCs w:val="20"/>
        </w:rPr>
      </w:pPr>
      <w:r>
        <w:rPr>
          <w:rFonts w:ascii="Arial" w:eastAsia="Arial" w:hAnsi="Arial" w:cs="Arial"/>
          <w:color w:val="000000"/>
          <w:sz w:val="20"/>
          <w:szCs w:val="20"/>
        </w:rPr>
        <w:t xml:space="preserve">Yuan, H., Zhu, Z., Wei, X., Liu, S., Peng, P., Gunina, A., </w:t>
      </w:r>
      <w:r>
        <w:rPr>
          <w:rFonts w:ascii="Arial" w:eastAsia="Arial" w:hAnsi="Arial" w:cs="Arial"/>
          <w:i/>
          <w:sz w:val="20"/>
          <w:szCs w:val="20"/>
        </w:rPr>
        <w:t>et al</w:t>
      </w:r>
      <w:r>
        <w:rPr>
          <w:rFonts w:ascii="Arial" w:eastAsia="Arial" w:hAnsi="Arial" w:cs="Arial"/>
          <w:sz w:val="20"/>
          <w:szCs w:val="20"/>
        </w:rPr>
        <w:t>.</w:t>
      </w:r>
      <w:r>
        <w:rPr>
          <w:rFonts w:ascii="Arial" w:eastAsia="Arial" w:hAnsi="Arial" w:cs="Arial"/>
          <w:color w:val="000000"/>
          <w:sz w:val="20"/>
          <w:szCs w:val="20"/>
        </w:rPr>
        <w:t xml:space="preserve"> (2019). Straw and biochar strongly affect functional diversity of microbial metabolism in paddy soils. </w:t>
      </w:r>
      <w:r>
        <w:rPr>
          <w:rFonts w:ascii="Arial" w:eastAsia="Arial" w:hAnsi="Arial" w:cs="Arial"/>
          <w:i/>
          <w:color w:val="000000"/>
          <w:sz w:val="20"/>
          <w:szCs w:val="20"/>
        </w:rPr>
        <w:t xml:space="preserve">J. </w:t>
      </w:r>
      <w:proofErr w:type="spellStart"/>
      <w:r>
        <w:rPr>
          <w:rFonts w:ascii="Arial" w:eastAsia="Arial" w:hAnsi="Arial" w:cs="Arial"/>
          <w:i/>
          <w:color w:val="000000"/>
          <w:sz w:val="20"/>
          <w:szCs w:val="20"/>
        </w:rPr>
        <w:t>Integr</w:t>
      </w:r>
      <w:proofErr w:type="spellEnd"/>
      <w:r>
        <w:rPr>
          <w:rFonts w:ascii="Arial" w:eastAsia="Arial" w:hAnsi="Arial" w:cs="Arial"/>
          <w:i/>
          <w:color w:val="000000"/>
          <w:sz w:val="20"/>
          <w:szCs w:val="20"/>
        </w:rPr>
        <w:t>. Agric</w:t>
      </w:r>
      <w:r>
        <w:rPr>
          <w:rFonts w:ascii="Arial" w:eastAsia="Arial" w:hAnsi="Arial" w:cs="Arial"/>
          <w:color w:val="000000"/>
          <w:sz w:val="20"/>
          <w:szCs w:val="20"/>
        </w:rPr>
        <w:t>.18:1474-1485.</w:t>
      </w:r>
    </w:p>
    <w:p w14:paraId="554BC7C0" w14:textId="77777777" w:rsidR="00937524" w:rsidRDefault="00157322">
      <w:pPr>
        <w:pStyle w:val="Normal2"/>
        <w:pBdr>
          <w:top w:val="nil"/>
          <w:left w:val="nil"/>
          <w:bottom w:val="nil"/>
          <w:right w:val="nil"/>
          <w:between w:val="nil"/>
        </w:pBdr>
        <w:spacing w:before="122" w:line="360" w:lineRule="auto"/>
        <w:ind w:left="1005" w:right="139" w:hanging="720"/>
        <w:jc w:val="both"/>
        <w:rPr>
          <w:rFonts w:ascii="Arial" w:eastAsia="Arial" w:hAnsi="Arial" w:cs="Arial"/>
          <w:color w:val="000000"/>
          <w:sz w:val="20"/>
          <w:szCs w:val="20"/>
        </w:rPr>
      </w:pPr>
      <w:r>
        <w:rPr>
          <w:rFonts w:ascii="Arial" w:eastAsia="Arial" w:hAnsi="Arial" w:cs="Arial"/>
          <w:color w:val="212121"/>
          <w:sz w:val="20"/>
          <w:szCs w:val="20"/>
        </w:rPr>
        <w:t xml:space="preserve">Zakzeski, J., </w:t>
      </w:r>
      <w:proofErr w:type="spellStart"/>
      <w:r>
        <w:rPr>
          <w:rFonts w:ascii="Arial" w:eastAsia="Arial" w:hAnsi="Arial" w:cs="Arial"/>
          <w:color w:val="212121"/>
          <w:sz w:val="20"/>
          <w:szCs w:val="20"/>
        </w:rPr>
        <w:t>Bruijnincx</w:t>
      </w:r>
      <w:proofErr w:type="spellEnd"/>
      <w:r>
        <w:rPr>
          <w:rFonts w:ascii="Arial" w:eastAsia="Arial" w:hAnsi="Arial" w:cs="Arial"/>
          <w:color w:val="212121"/>
          <w:sz w:val="20"/>
          <w:szCs w:val="20"/>
        </w:rPr>
        <w:t xml:space="preserve">, P.C., Jongerius, A.L. and </w:t>
      </w:r>
      <w:proofErr w:type="spellStart"/>
      <w:r>
        <w:rPr>
          <w:rFonts w:ascii="Arial" w:eastAsia="Arial" w:hAnsi="Arial" w:cs="Arial"/>
          <w:color w:val="212121"/>
          <w:sz w:val="20"/>
          <w:szCs w:val="20"/>
        </w:rPr>
        <w:t>Weckhuysen</w:t>
      </w:r>
      <w:proofErr w:type="spellEnd"/>
      <w:r>
        <w:rPr>
          <w:rFonts w:ascii="Arial" w:eastAsia="Arial" w:hAnsi="Arial" w:cs="Arial"/>
          <w:color w:val="212121"/>
          <w:sz w:val="20"/>
          <w:szCs w:val="20"/>
        </w:rPr>
        <w:t xml:space="preserve">, B.M. (2010). The catalytic valorization of lignin for the production of renewable chemicals. </w:t>
      </w:r>
      <w:r>
        <w:rPr>
          <w:rFonts w:ascii="Arial" w:eastAsia="Arial" w:hAnsi="Arial" w:cs="Arial"/>
          <w:i/>
          <w:color w:val="212121"/>
          <w:sz w:val="20"/>
          <w:szCs w:val="20"/>
        </w:rPr>
        <w:t xml:space="preserve">Chem Rev. </w:t>
      </w:r>
      <w:r>
        <w:rPr>
          <w:rFonts w:ascii="Arial" w:eastAsia="Arial" w:hAnsi="Arial" w:cs="Arial"/>
          <w:color w:val="212121"/>
          <w:sz w:val="20"/>
          <w:szCs w:val="20"/>
        </w:rPr>
        <w:t>110(6): 3552-3599.</w:t>
      </w:r>
    </w:p>
    <w:p w14:paraId="573B06B0" w14:textId="77777777" w:rsidR="00937524" w:rsidRDefault="00157322">
      <w:pPr>
        <w:pStyle w:val="Normal2"/>
        <w:pBdr>
          <w:top w:val="nil"/>
          <w:left w:val="nil"/>
          <w:bottom w:val="nil"/>
          <w:right w:val="nil"/>
          <w:between w:val="nil"/>
        </w:pBdr>
        <w:spacing w:before="119" w:line="360" w:lineRule="auto"/>
        <w:ind w:left="993" w:right="673" w:hanging="720"/>
        <w:jc w:val="both"/>
        <w:rPr>
          <w:rFonts w:ascii="Arial" w:eastAsia="Arial" w:hAnsi="Arial" w:cs="Arial"/>
          <w:sz w:val="20"/>
          <w:szCs w:val="20"/>
        </w:rPr>
      </w:pPr>
      <w:r>
        <w:rPr>
          <w:rFonts w:ascii="Arial" w:eastAsia="Arial" w:hAnsi="Arial" w:cs="Arial"/>
          <w:color w:val="000000"/>
          <w:sz w:val="20"/>
          <w:szCs w:val="20"/>
        </w:rPr>
        <w:t xml:space="preserve">Zhang, D.X., Liu, G., Jing, T.F., Luo, J., Wei, G., Mu, W. and Liu, F. (2020). Lignin- modified  electronegative epoxy resin nanocarriers effectively deliver </w:t>
      </w:r>
      <w:r>
        <w:rPr>
          <w:rFonts w:ascii="Arial" w:eastAsia="Arial" w:hAnsi="Arial" w:cs="Arial"/>
          <w:sz w:val="20"/>
          <w:szCs w:val="20"/>
        </w:rPr>
        <w:t>pesticides against plant root- knot nematodes (</w:t>
      </w:r>
      <w:r>
        <w:rPr>
          <w:rFonts w:ascii="Arial" w:eastAsia="Arial" w:hAnsi="Arial" w:cs="Arial"/>
          <w:i/>
          <w:sz w:val="20"/>
          <w:szCs w:val="20"/>
        </w:rPr>
        <w:t>Meloidogyne incognita</w:t>
      </w:r>
      <w:r>
        <w:rPr>
          <w:rFonts w:ascii="Arial" w:eastAsia="Arial" w:hAnsi="Arial" w:cs="Arial"/>
          <w:sz w:val="20"/>
          <w:szCs w:val="20"/>
        </w:rPr>
        <w:t xml:space="preserve">). </w:t>
      </w:r>
      <w:r>
        <w:rPr>
          <w:rFonts w:ascii="Arial" w:eastAsia="Arial" w:hAnsi="Arial" w:cs="Arial"/>
          <w:i/>
          <w:sz w:val="20"/>
          <w:szCs w:val="20"/>
        </w:rPr>
        <w:t xml:space="preserve">J. Agric. Food Chem. </w:t>
      </w:r>
      <w:r>
        <w:rPr>
          <w:rFonts w:ascii="Arial" w:eastAsia="Arial" w:hAnsi="Arial" w:cs="Arial"/>
          <w:sz w:val="20"/>
          <w:szCs w:val="20"/>
        </w:rPr>
        <w:t>68(47): 13562-13572.</w:t>
      </w:r>
    </w:p>
    <w:p w14:paraId="0E7C6409" w14:textId="77777777" w:rsidR="00937524" w:rsidRDefault="00157322">
      <w:pPr>
        <w:pStyle w:val="Normal2"/>
        <w:pBdr>
          <w:top w:val="nil"/>
          <w:left w:val="nil"/>
          <w:bottom w:val="nil"/>
          <w:right w:val="nil"/>
          <w:between w:val="nil"/>
        </w:pBdr>
        <w:spacing w:before="120" w:line="360" w:lineRule="auto"/>
        <w:ind w:left="1110" w:right="512" w:hanging="720"/>
        <w:jc w:val="both"/>
        <w:rPr>
          <w:rFonts w:ascii="Arial" w:eastAsia="Arial" w:hAnsi="Arial" w:cs="Arial"/>
          <w:color w:val="000000"/>
          <w:sz w:val="20"/>
          <w:szCs w:val="20"/>
        </w:rPr>
      </w:pPr>
      <w:r>
        <w:rPr>
          <w:rFonts w:ascii="Arial" w:eastAsia="Arial" w:hAnsi="Arial" w:cs="Arial"/>
          <w:color w:val="212121"/>
          <w:sz w:val="20"/>
          <w:szCs w:val="20"/>
        </w:rPr>
        <w:t xml:space="preserve">Zhang, Q., Zhang, G., Xu, J., Gao, C. and Wu, Y. (2015).Recent advances on lignin- </w:t>
      </w:r>
      <w:r>
        <w:rPr>
          <w:rFonts w:ascii="Arial" w:eastAsia="Arial" w:hAnsi="Arial" w:cs="Arial"/>
          <w:color w:val="212121"/>
          <w:sz w:val="20"/>
          <w:szCs w:val="20"/>
        </w:rPr>
        <w:lastRenderedPageBreak/>
        <w:t xml:space="preserve">based polyurethane polymers. </w:t>
      </w:r>
      <w:r>
        <w:rPr>
          <w:rFonts w:ascii="Arial" w:eastAsia="Arial" w:hAnsi="Arial" w:cs="Arial"/>
          <w:i/>
          <w:color w:val="212121"/>
          <w:sz w:val="20"/>
          <w:szCs w:val="20"/>
        </w:rPr>
        <w:t xml:space="preserve">Rev. Adv. Materials Sci. </w:t>
      </w:r>
      <w:r>
        <w:rPr>
          <w:rFonts w:ascii="Arial" w:eastAsia="Arial" w:hAnsi="Arial" w:cs="Arial"/>
          <w:color w:val="212121"/>
          <w:sz w:val="20"/>
          <w:szCs w:val="20"/>
        </w:rPr>
        <w:t>40(2): 211-258.</w:t>
      </w:r>
    </w:p>
    <w:p w14:paraId="5516556E" w14:textId="77777777" w:rsidR="00937524" w:rsidRDefault="00157322">
      <w:pPr>
        <w:pStyle w:val="Normal2"/>
        <w:pBdr>
          <w:top w:val="nil"/>
          <w:left w:val="nil"/>
          <w:bottom w:val="nil"/>
          <w:right w:val="nil"/>
          <w:between w:val="nil"/>
        </w:pBdr>
        <w:spacing w:line="360" w:lineRule="auto"/>
        <w:ind w:left="1005" w:hanging="720"/>
        <w:jc w:val="both"/>
        <w:rPr>
          <w:rFonts w:ascii="Arial" w:eastAsia="Arial" w:hAnsi="Arial" w:cs="Arial"/>
          <w:color w:val="000000"/>
          <w:sz w:val="20"/>
          <w:szCs w:val="20"/>
        </w:rPr>
      </w:pPr>
      <w:r>
        <w:rPr>
          <w:rFonts w:ascii="Arial" w:eastAsia="Arial" w:hAnsi="Arial" w:cs="Arial"/>
          <w:color w:val="212121"/>
          <w:sz w:val="20"/>
          <w:szCs w:val="20"/>
        </w:rPr>
        <w:t xml:space="preserve">Zhang, Z., </w:t>
      </w:r>
      <w:proofErr w:type="spellStart"/>
      <w:r>
        <w:rPr>
          <w:rFonts w:ascii="Arial" w:eastAsia="Arial" w:hAnsi="Arial" w:cs="Arial"/>
          <w:color w:val="212121"/>
          <w:sz w:val="20"/>
          <w:szCs w:val="20"/>
        </w:rPr>
        <w:t>Terrasson</w:t>
      </w:r>
      <w:proofErr w:type="spellEnd"/>
      <w:r>
        <w:rPr>
          <w:rFonts w:ascii="Arial" w:eastAsia="Arial" w:hAnsi="Arial" w:cs="Arial"/>
          <w:color w:val="212121"/>
          <w:sz w:val="20"/>
          <w:szCs w:val="20"/>
        </w:rPr>
        <w:t xml:space="preserve">, V. and Guenin, E. (2021). Lignin nanoparticles and their nanocomposites. </w:t>
      </w:r>
      <w:r>
        <w:rPr>
          <w:rFonts w:ascii="Arial" w:eastAsia="Arial" w:hAnsi="Arial" w:cs="Arial"/>
          <w:i/>
          <w:color w:val="212121"/>
          <w:sz w:val="20"/>
          <w:szCs w:val="20"/>
        </w:rPr>
        <w:t>Nanomaterials</w:t>
      </w:r>
      <w:r>
        <w:rPr>
          <w:rFonts w:ascii="Arial" w:eastAsia="Arial" w:hAnsi="Arial" w:cs="Arial"/>
          <w:color w:val="212121"/>
          <w:sz w:val="20"/>
          <w:szCs w:val="20"/>
        </w:rPr>
        <w:t>. 11(5): 1336p.</w:t>
      </w:r>
    </w:p>
    <w:p w14:paraId="54D84496" w14:textId="77777777" w:rsidR="00937524" w:rsidRDefault="00157322">
      <w:pPr>
        <w:pStyle w:val="Normal2"/>
        <w:pBdr>
          <w:top w:val="nil"/>
          <w:left w:val="nil"/>
          <w:bottom w:val="nil"/>
          <w:right w:val="nil"/>
          <w:between w:val="nil"/>
        </w:pBdr>
        <w:spacing w:before="120" w:line="360" w:lineRule="auto"/>
        <w:ind w:left="1005" w:right="753" w:hanging="720"/>
        <w:jc w:val="both"/>
        <w:rPr>
          <w:rFonts w:ascii="Arial" w:eastAsia="Arial" w:hAnsi="Arial" w:cs="Arial"/>
          <w:color w:val="000000"/>
          <w:sz w:val="20"/>
          <w:szCs w:val="20"/>
        </w:rPr>
      </w:pPr>
      <w:r>
        <w:rPr>
          <w:rFonts w:ascii="Arial" w:eastAsia="Arial" w:hAnsi="Arial" w:cs="Arial"/>
          <w:color w:val="000000"/>
          <w:sz w:val="20"/>
          <w:szCs w:val="20"/>
        </w:rPr>
        <w:t xml:space="preserve">Zhao, X., Yuan, G., Wang, H., Lu, D., Chen, X. and Zhou, J. (2019). Effects of full straw incorporation on soil fertility and crop yield in rice-wheat rotation for silty clay loamy cropland. </w:t>
      </w:r>
      <w:r>
        <w:rPr>
          <w:rFonts w:ascii="Arial" w:eastAsia="Arial" w:hAnsi="Arial" w:cs="Arial"/>
          <w:i/>
          <w:color w:val="000000"/>
          <w:sz w:val="20"/>
          <w:szCs w:val="20"/>
        </w:rPr>
        <w:t xml:space="preserve">Agron. </w:t>
      </w:r>
      <w:r>
        <w:rPr>
          <w:rFonts w:ascii="Arial" w:eastAsia="Arial" w:hAnsi="Arial" w:cs="Arial"/>
          <w:color w:val="000000"/>
          <w:sz w:val="20"/>
          <w:szCs w:val="20"/>
        </w:rPr>
        <w:t>9(3): 133p.</w:t>
      </w:r>
    </w:p>
    <w:p w14:paraId="07CC105A" w14:textId="77777777" w:rsidR="00937524" w:rsidRDefault="00157322">
      <w:pPr>
        <w:pStyle w:val="Normal2"/>
        <w:pBdr>
          <w:top w:val="nil"/>
          <w:left w:val="nil"/>
          <w:bottom w:val="nil"/>
          <w:right w:val="nil"/>
          <w:between w:val="nil"/>
        </w:pBdr>
        <w:spacing w:line="360" w:lineRule="auto"/>
        <w:ind w:left="1005" w:right="139" w:hanging="720"/>
        <w:jc w:val="both"/>
        <w:rPr>
          <w:rFonts w:ascii="Arial" w:eastAsia="Arial" w:hAnsi="Arial" w:cs="Arial"/>
          <w:color w:val="000000"/>
          <w:sz w:val="20"/>
          <w:szCs w:val="20"/>
        </w:rPr>
        <w:sectPr w:rsidR="00937524">
          <w:pgSz w:w="11920" w:h="16850"/>
          <w:pgMar w:top="1920" w:right="1275" w:bottom="1200" w:left="1700" w:header="0" w:footer="1017" w:gutter="0"/>
          <w:cols w:space="720"/>
        </w:sectPr>
      </w:pPr>
      <w:r>
        <w:rPr>
          <w:rFonts w:ascii="Arial" w:eastAsia="Arial" w:hAnsi="Arial" w:cs="Arial"/>
          <w:color w:val="000000"/>
          <w:sz w:val="20"/>
          <w:szCs w:val="20"/>
        </w:rPr>
        <w:t xml:space="preserve">Zor, M., Mengeloglu, F., Aydemir, D., Şen, F., Kocatürk, E., Candan, Z. and </w:t>
      </w:r>
      <w:proofErr w:type="spellStart"/>
      <w:r>
        <w:rPr>
          <w:rFonts w:ascii="Arial" w:eastAsia="Arial" w:hAnsi="Arial" w:cs="Arial"/>
          <w:color w:val="000000"/>
          <w:sz w:val="20"/>
          <w:szCs w:val="20"/>
        </w:rPr>
        <w:t>Ozcelik</w:t>
      </w:r>
      <w:proofErr w:type="spellEnd"/>
      <w:r>
        <w:rPr>
          <w:rFonts w:ascii="Arial" w:eastAsia="Arial" w:hAnsi="Arial" w:cs="Arial"/>
          <w:color w:val="000000"/>
          <w:sz w:val="20"/>
          <w:szCs w:val="20"/>
        </w:rPr>
        <w:t xml:space="preserve">, O. (2022). Wood plastic composites (WPCs): Applications of nanomaterials. </w:t>
      </w:r>
      <w:r>
        <w:rPr>
          <w:rFonts w:ascii="Arial" w:eastAsia="Arial" w:hAnsi="Arial" w:cs="Arial"/>
          <w:i/>
          <w:color w:val="000000"/>
          <w:sz w:val="20"/>
          <w:szCs w:val="20"/>
        </w:rPr>
        <w:t>Springer Int. Publishing</w:t>
      </w:r>
      <w:r>
        <w:rPr>
          <w:rFonts w:ascii="Arial" w:eastAsia="Arial" w:hAnsi="Arial" w:cs="Arial"/>
          <w:color w:val="000000"/>
          <w:sz w:val="20"/>
          <w:szCs w:val="20"/>
        </w:rPr>
        <w:t>. pp97-13</w:t>
      </w:r>
      <w:r>
        <w:rPr>
          <w:rFonts w:ascii="Arial" w:eastAsia="Arial" w:hAnsi="Arial" w:cs="Arial"/>
          <w:sz w:val="20"/>
          <w:szCs w:val="20"/>
        </w:rPr>
        <w:t>.</w:t>
      </w:r>
    </w:p>
    <w:p w14:paraId="3A9C08B7" w14:textId="77777777" w:rsidR="00937524" w:rsidRDefault="00937524">
      <w:pPr>
        <w:pStyle w:val="Heading1"/>
        <w:spacing w:before="184" w:line="360" w:lineRule="auto"/>
        <w:ind w:left="0"/>
        <w:rPr>
          <w:sz w:val="20"/>
          <w:szCs w:val="20"/>
        </w:rPr>
      </w:pPr>
    </w:p>
    <w:sectPr w:rsidR="00937524" w:rsidSect="00937524">
      <w:pgSz w:w="11920" w:h="16850"/>
      <w:pgMar w:top="1920" w:right="1275" w:bottom="1200" w:left="1700" w:header="0" w:footer="101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Harishkumar T S" w:date="2025-09-24T22:21:00Z" w:initials="HT">
    <w:p w14:paraId="04CDC5CE" w14:textId="77777777" w:rsidR="0038784A" w:rsidRDefault="0038784A" w:rsidP="0038784A">
      <w:pPr>
        <w:pStyle w:val="CommentText"/>
      </w:pPr>
      <w:r>
        <w:rPr>
          <w:rStyle w:val="CommentReference"/>
        </w:rPr>
        <w:annotationRef/>
      </w:r>
      <w:r>
        <w:rPr>
          <w:lang w:val="en-I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CDC5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60AEEC" w16cex:dateUtc="2025-09-24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CDC5CE" w16cid:durableId="6760AE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724E" w14:textId="77777777" w:rsidR="00575122" w:rsidRDefault="00575122" w:rsidP="00937524">
      <w:r>
        <w:separator/>
      </w:r>
    </w:p>
  </w:endnote>
  <w:endnote w:type="continuationSeparator" w:id="0">
    <w:p w14:paraId="3AE2EB8D" w14:textId="77777777" w:rsidR="00575122" w:rsidRDefault="00575122" w:rsidP="0093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9FB9" w14:textId="77777777" w:rsidR="00C75CFE" w:rsidRDefault="00C75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3689" w14:textId="2A56DAA0" w:rsidR="00860949" w:rsidRDefault="00000000">
    <w:pPr>
      <w:pStyle w:val="Normal2"/>
      <w:pBdr>
        <w:top w:val="nil"/>
        <w:left w:val="nil"/>
        <w:bottom w:val="nil"/>
        <w:right w:val="nil"/>
        <w:between w:val="nil"/>
      </w:pBdr>
      <w:spacing w:line="14" w:lineRule="auto"/>
      <w:rPr>
        <w:color w:val="000000"/>
        <w:sz w:val="20"/>
        <w:szCs w:val="20"/>
      </w:rPr>
    </w:pPr>
    <w:r>
      <w:rPr>
        <w:noProof/>
      </w:rPr>
      <w:pict w14:anchorId="05523A08">
        <v:rect id="Rectangle 271" o:spid="_x0000_s1025" style="position:absolute;margin-left:219.7pt;margin-top:779.45pt;width:14.55pt;height:15.7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" filled="f" stroked="f">
          <v:textbox inset="0,0,0,0">
            <w:txbxContent>
              <w:p w14:paraId="5F830B01" w14:textId="77777777" w:rsidR="007404E7" w:rsidRDefault="00D84D7A">
                <w:pPr>
                  <w:spacing w:before="11"/>
                  <w:ind w:left="20" w:firstLine="40"/>
                  <w:textDirection w:val="btLr"/>
                </w:pPr>
                <w:r>
                  <w:rPr>
                    <w:color w:val="4F81BC"/>
                  </w:rPr>
                  <w:t xml:space="preserve"> PAGE 1</w:t>
                </w:r>
              </w:p>
            </w:txbxContent>
          </v:textbox>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E7D3" w14:textId="77777777" w:rsidR="00C75CFE" w:rsidRDefault="00C75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9D10D" w14:textId="77777777" w:rsidR="00575122" w:rsidRDefault="00575122" w:rsidP="00937524">
      <w:r>
        <w:separator/>
      </w:r>
    </w:p>
  </w:footnote>
  <w:footnote w:type="continuationSeparator" w:id="0">
    <w:p w14:paraId="0A73BF50" w14:textId="77777777" w:rsidR="00575122" w:rsidRDefault="00575122" w:rsidP="0093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EC8A" w14:textId="675681FA" w:rsidR="00C75CFE" w:rsidRDefault="00000000">
    <w:pPr>
      <w:pStyle w:val="Header"/>
    </w:pPr>
    <w:r>
      <w:rPr>
        <w:noProof/>
      </w:rPr>
      <w:pict w14:anchorId="2FB90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6579" o:spid="_x0000_s1028" type="#_x0000_t136" style="position:absolute;margin-left:0;margin-top:0;width:567.5pt;height:63.05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CB16" w14:textId="061FD31B" w:rsidR="00C75CFE" w:rsidRDefault="00000000">
    <w:pPr>
      <w:pStyle w:val="Header"/>
    </w:pPr>
    <w:r>
      <w:rPr>
        <w:noProof/>
      </w:rPr>
      <w:pict w14:anchorId="7739F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6580" o:spid="_x0000_s1029" type="#_x0000_t136" style="position:absolute;margin-left:0;margin-top:0;width:567.5pt;height:63.05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331C" w14:textId="18E140B8" w:rsidR="00C75CFE" w:rsidRDefault="00000000">
    <w:pPr>
      <w:pStyle w:val="Header"/>
    </w:pPr>
    <w:r>
      <w:rPr>
        <w:noProof/>
      </w:rPr>
      <w:pict w14:anchorId="37C19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6578" o:spid="_x0000_s1027" type="#_x0000_t136" style="position:absolute;margin-left:0;margin-top:0;width:567.5pt;height:63.05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534AD"/>
    <w:multiLevelType w:val="multilevel"/>
    <w:tmpl w:val="F96EA492"/>
    <w:lvl w:ilvl="0">
      <w:start w:val="1"/>
      <w:numFmt w:val="lowerLetter"/>
      <w:lvlText w:val="%1)"/>
      <w:lvlJc w:val="left"/>
      <w:pPr>
        <w:ind w:left="1005" w:hanging="360"/>
      </w:pPr>
      <w:rPr>
        <w:rFonts w:ascii="Times New Roman" w:eastAsia="Times New Roman" w:hAnsi="Times New Roman" w:cs="Times New Roman"/>
        <w:b/>
        <w:i w:val="0"/>
        <w:sz w:val="24"/>
        <w:szCs w:val="24"/>
      </w:rPr>
    </w:lvl>
    <w:lvl w:ilvl="1">
      <w:numFmt w:val="bullet"/>
      <w:lvlText w:val="•"/>
      <w:lvlJc w:val="left"/>
      <w:pPr>
        <w:ind w:left="1793" w:hanging="360"/>
      </w:pPr>
    </w:lvl>
    <w:lvl w:ilvl="2">
      <w:numFmt w:val="bullet"/>
      <w:lvlText w:val="•"/>
      <w:lvlJc w:val="left"/>
      <w:pPr>
        <w:ind w:left="2587" w:hanging="360"/>
      </w:pPr>
    </w:lvl>
    <w:lvl w:ilvl="3">
      <w:numFmt w:val="bullet"/>
      <w:lvlText w:val="•"/>
      <w:lvlJc w:val="left"/>
      <w:pPr>
        <w:ind w:left="3380" w:hanging="360"/>
      </w:pPr>
    </w:lvl>
    <w:lvl w:ilvl="4">
      <w:numFmt w:val="bullet"/>
      <w:lvlText w:val="•"/>
      <w:lvlJc w:val="left"/>
      <w:pPr>
        <w:ind w:left="4174" w:hanging="360"/>
      </w:pPr>
    </w:lvl>
    <w:lvl w:ilvl="5">
      <w:numFmt w:val="bullet"/>
      <w:lvlText w:val="•"/>
      <w:lvlJc w:val="left"/>
      <w:pPr>
        <w:ind w:left="4968" w:hanging="360"/>
      </w:pPr>
    </w:lvl>
    <w:lvl w:ilvl="6">
      <w:numFmt w:val="bullet"/>
      <w:lvlText w:val="•"/>
      <w:lvlJc w:val="left"/>
      <w:pPr>
        <w:ind w:left="5761" w:hanging="360"/>
      </w:pPr>
    </w:lvl>
    <w:lvl w:ilvl="7">
      <w:numFmt w:val="bullet"/>
      <w:lvlText w:val="•"/>
      <w:lvlJc w:val="left"/>
      <w:pPr>
        <w:ind w:left="6555" w:hanging="360"/>
      </w:pPr>
    </w:lvl>
    <w:lvl w:ilvl="8">
      <w:numFmt w:val="bullet"/>
      <w:lvlText w:val="•"/>
      <w:lvlJc w:val="left"/>
      <w:pPr>
        <w:ind w:left="7348" w:hanging="360"/>
      </w:pPr>
    </w:lvl>
  </w:abstractNum>
  <w:abstractNum w:abstractNumId="1" w15:restartNumberingAfterBreak="0">
    <w:nsid w:val="5F4F1C1E"/>
    <w:multiLevelType w:val="multilevel"/>
    <w:tmpl w:val="AE4E5696"/>
    <w:lvl w:ilvl="0">
      <w:start w:val="1"/>
      <w:numFmt w:val="lowerRoman"/>
      <w:lvlText w:val="%1)"/>
      <w:lvlJc w:val="left"/>
      <w:pPr>
        <w:ind w:left="551" w:hanging="267"/>
      </w:pPr>
      <w:rPr>
        <w:rFonts w:ascii="Times New Roman" w:eastAsia="Times New Roman" w:hAnsi="Times New Roman" w:cs="Times New Roman"/>
        <w:b/>
        <w:i w:val="0"/>
        <w:sz w:val="24"/>
        <w:szCs w:val="24"/>
      </w:rPr>
    </w:lvl>
    <w:lvl w:ilvl="1">
      <w:numFmt w:val="bullet"/>
      <w:lvlText w:val="•"/>
      <w:lvlJc w:val="left"/>
      <w:pPr>
        <w:ind w:left="1397" w:hanging="267"/>
      </w:pPr>
    </w:lvl>
    <w:lvl w:ilvl="2">
      <w:numFmt w:val="bullet"/>
      <w:lvlText w:val="•"/>
      <w:lvlJc w:val="left"/>
      <w:pPr>
        <w:ind w:left="2235" w:hanging="267"/>
      </w:pPr>
    </w:lvl>
    <w:lvl w:ilvl="3">
      <w:numFmt w:val="bullet"/>
      <w:lvlText w:val="•"/>
      <w:lvlJc w:val="left"/>
      <w:pPr>
        <w:ind w:left="3072" w:hanging="267"/>
      </w:pPr>
    </w:lvl>
    <w:lvl w:ilvl="4">
      <w:numFmt w:val="bullet"/>
      <w:lvlText w:val="•"/>
      <w:lvlJc w:val="left"/>
      <w:pPr>
        <w:ind w:left="3910" w:hanging="267"/>
      </w:pPr>
    </w:lvl>
    <w:lvl w:ilvl="5">
      <w:numFmt w:val="bullet"/>
      <w:lvlText w:val="•"/>
      <w:lvlJc w:val="left"/>
      <w:pPr>
        <w:ind w:left="4748" w:hanging="267"/>
      </w:pPr>
    </w:lvl>
    <w:lvl w:ilvl="6">
      <w:numFmt w:val="bullet"/>
      <w:lvlText w:val="•"/>
      <w:lvlJc w:val="left"/>
      <w:pPr>
        <w:ind w:left="5585" w:hanging="267"/>
      </w:pPr>
    </w:lvl>
    <w:lvl w:ilvl="7">
      <w:numFmt w:val="bullet"/>
      <w:lvlText w:val="•"/>
      <w:lvlJc w:val="left"/>
      <w:pPr>
        <w:ind w:left="6423" w:hanging="267"/>
      </w:pPr>
    </w:lvl>
    <w:lvl w:ilvl="8">
      <w:numFmt w:val="bullet"/>
      <w:lvlText w:val="•"/>
      <w:lvlJc w:val="left"/>
      <w:pPr>
        <w:ind w:left="7260" w:hanging="267"/>
      </w:pPr>
    </w:lvl>
  </w:abstractNum>
  <w:abstractNum w:abstractNumId="2" w15:restartNumberingAfterBreak="0">
    <w:nsid w:val="61C51913"/>
    <w:multiLevelType w:val="multilevel"/>
    <w:tmpl w:val="2940F2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73665200"/>
    <w:multiLevelType w:val="multilevel"/>
    <w:tmpl w:val="13BEA5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C1A4699"/>
    <w:multiLevelType w:val="multilevel"/>
    <w:tmpl w:val="3C5CD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22417826">
    <w:abstractNumId w:val="3"/>
  </w:num>
  <w:num w:numId="2" w16cid:durableId="1832672711">
    <w:abstractNumId w:val="2"/>
  </w:num>
  <w:num w:numId="3" w16cid:durableId="1600992424">
    <w:abstractNumId w:val="1"/>
  </w:num>
  <w:num w:numId="4" w16cid:durableId="981545324">
    <w:abstractNumId w:val="0"/>
  </w:num>
  <w:num w:numId="5" w16cid:durableId="3338584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ishkumar T S">
    <w15:presenceInfo w15:providerId="Windows Live" w15:userId="25d3c58b8d680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14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37524"/>
    <w:rsid w:val="00032C19"/>
    <w:rsid w:val="000A45C4"/>
    <w:rsid w:val="00157322"/>
    <w:rsid w:val="00161425"/>
    <w:rsid w:val="002124F7"/>
    <w:rsid w:val="002F4F81"/>
    <w:rsid w:val="0038784A"/>
    <w:rsid w:val="003C2391"/>
    <w:rsid w:val="004674DA"/>
    <w:rsid w:val="004B4094"/>
    <w:rsid w:val="00575122"/>
    <w:rsid w:val="00591CA7"/>
    <w:rsid w:val="005C4021"/>
    <w:rsid w:val="00633ECA"/>
    <w:rsid w:val="007404E7"/>
    <w:rsid w:val="007F22C0"/>
    <w:rsid w:val="00814815"/>
    <w:rsid w:val="00860949"/>
    <w:rsid w:val="00937524"/>
    <w:rsid w:val="00AD5802"/>
    <w:rsid w:val="00B0468D"/>
    <w:rsid w:val="00B75C9B"/>
    <w:rsid w:val="00C75CFE"/>
    <w:rsid w:val="00C91E6E"/>
    <w:rsid w:val="00CD1CB4"/>
    <w:rsid w:val="00D84D7A"/>
    <w:rsid w:val="00E2780C"/>
    <w:rsid w:val="00E43DCD"/>
    <w:rsid w:val="00F4605A"/>
    <w:rsid w:val="00F663B0"/>
    <w:rsid w:val="00F916AA"/>
    <w:rsid w:val="00F94B95"/>
    <w:rsid w:val="00FE7475"/>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144"/>
    <o:shapelayout v:ext="edit">
      <o:idmap v:ext="edit" data="2"/>
    </o:shapelayout>
  </w:shapeDefaults>
  <w:decimalSymbol w:val="."/>
  <w:listSeparator w:val=","/>
  <w14:docId w14:val="61119138"/>
  <w15:docId w15:val="{D84823E4-FF38-4F6A-AC17-9EEE63FD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815"/>
  </w:style>
  <w:style w:type="paragraph" w:styleId="Heading1">
    <w:name w:val="heading 1"/>
    <w:basedOn w:val="Normal1"/>
    <w:next w:val="Normal1"/>
    <w:rsid w:val="00937524"/>
    <w:pPr>
      <w:ind w:left="285"/>
      <w:outlineLvl w:val="0"/>
    </w:pPr>
    <w:rPr>
      <w:b/>
      <w:sz w:val="24"/>
      <w:szCs w:val="24"/>
    </w:rPr>
  </w:style>
  <w:style w:type="paragraph" w:styleId="Heading2">
    <w:name w:val="heading 2"/>
    <w:basedOn w:val="Normal1"/>
    <w:next w:val="Normal1"/>
    <w:rsid w:val="00937524"/>
    <w:pPr>
      <w:keepNext/>
      <w:keepLines/>
      <w:spacing w:before="360" w:after="80"/>
      <w:outlineLvl w:val="1"/>
    </w:pPr>
    <w:rPr>
      <w:b/>
      <w:sz w:val="36"/>
      <w:szCs w:val="36"/>
    </w:rPr>
  </w:style>
  <w:style w:type="paragraph" w:styleId="Heading3">
    <w:name w:val="heading 3"/>
    <w:basedOn w:val="Normal1"/>
    <w:next w:val="Normal1"/>
    <w:rsid w:val="00937524"/>
    <w:pPr>
      <w:keepNext/>
      <w:keepLines/>
      <w:spacing w:before="280" w:after="80"/>
      <w:outlineLvl w:val="2"/>
    </w:pPr>
    <w:rPr>
      <w:b/>
      <w:sz w:val="28"/>
      <w:szCs w:val="28"/>
    </w:rPr>
  </w:style>
  <w:style w:type="paragraph" w:styleId="Heading4">
    <w:name w:val="heading 4"/>
    <w:basedOn w:val="Normal1"/>
    <w:next w:val="Normal1"/>
    <w:rsid w:val="00937524"/>
    <w:pPr>
      <w:keepNext/>
      <w:keepLines/>
      <w:spacing w:before="240" w:after="40"/>
      <w:outlineLvl w:val="3"/>
    </w:pPr>
    <w:rPr>
      <w:b/>
      <w:sz w:val="24"/>
      <w:szCs w:val="24"/>
    </w:rPr>
  </w:style>
  <w:style w:type="paragraph" w:styleId="Heading5">
    <w:name w:val="heading 5"/>
    <w:basedOn w:val="Normal1"/>
    <w:next w:val="Normal1"/>
    <w:rsid w:val="00937524"/>
    <w:pPr>
      <w:keepNext/>
      <w:keepLines/>
      <w:spacing w:before="220" w:after="40"/>
      <w:outlineLvl w:val="4"/>
    </w:pPr>
    <w:rPr>
      <w:b/>
    </w:rPr>
  </w:style>
  <w:style w:type="paragraph" w:styleId="Heading6">
    <w:name w:val="heading 6"/>
    <w:basedOn w:val="Normal1"/>
    <w:next w:val="Normal1"/>
    <w:rsid w:val="009375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937524"/>
    <w:tblPr>
      <w:tblCellMar>
        <w:top w:w="100" w:type="dxa"/>
        <w:left w:w="100" w:type="dxa"/>
        <w:bottom w:w="100" w:type="dxa"/>
        <w:right w:w="100" w:type="dxa"/>
      </w:tblCellMar>
    </w:tblPr>
  </w:style>
  <w:style w:type="paragraph" w:customStyle="1" w:styleId="Normal1">
    <w:name w:val="Normal1"/>
    <w:rsid w:val="00937524"/>
  </w:style>
  <w:style w:type="paragraph" w:styleId="Title">
    <w:name w:val="Title"/>
    <w:basedOn w:val="Normal1"/>
    <w:next w:val="Normal1"/>
    <w:rsid w:val="00937524"/>
    <w:pPr>
      <w:keepNext/>
      <w:keepLines/>
      <w:spacing w:before="480" w:after="120"/>
    </w:pPr>
    <w:rPr>
      <w:b/>
      <w:sz w:val="72"/>
      <w:szCs w:val="72"/>
    </w:rPr>
  </w:style>
  <w:style w:type="table" w:customStyle="1" w:styleId="TableNormal1">
    <w:name w:val="TableNormal"/>
    <w:rsid w:val="00937524"/>
    <w:tblPr>
      <w:tblCellMar>
        <w:top w:w="100" w:type="dxa"/>
        <w:left w:w="100" w:type="dxa"/>
        <w:bottom w:w="100" w:type="dxa"/>
        <w:right w:w="100" w:type="dxa"/>
      </w:tblCellMar>
    </w:tblPr>
  </w:style>
  <w:style w:type="paragraph" w:customStyle="1" w:styleId="Normal2">
    <w:name w:val="Normal2"/>
    <w:rsid w:val="00937524"/>
  </w:style>
  <w:style w:type="paragraph" w:styleId="BodyText">
    <w:name w:val="Body Text"/>
    <w:basedOn w:val="Normal2"/>
    <w:uiPriority w:val="1"/>
    <w:qFormat/>
    <w:rsid w:val="00937524"/>
    <w:pPr>
      <w:jc w:val="both"/>
    </w:pPr>
    <w:rPr>
      <w:sz w:val="24"/>
      <w:szCs w:val="24"/>
    </w:rPr>
  </w:style>
  <w:style w:type="paragraph" w:styleId="ListParagraph">
    <w:name w:val="List Paragraph"/>
    <w:basedOn w:val="Normal2"/>
    <w:uiPriority w:val="1"/>
    <w:qFormat/>
    <w:rsid w:val="00937524"/>
    <w:pPr>
      <w:ind w:left="464" w:hanging="359"/>
      <w:jc w:val="both"/>
    </w:pPr>
  </w:style>
  <w:style w:type="paragraph" w:customStyle="1" w:styleId="TableParagraph">
    <w:name w:val="Table Paragraph"/>
    <w:basedOn w:val="Normal2"/>
    <w:uiPriority w:val="1"/>
    <w:qFormat/>
    <w:rsid w:val="00937524"/>
    <w:pPr>
      <w:ind w:left="107"/>
    </w:pPr>
  </w:style>
  <w:style w:type="character" w:styleId="Emphasis">
    <w:name w:val="Emphasis"/>
    <w:basedOn w:val="DefaultParagraphFont"/>
    <w:uiPriority w:val="20"/>
    <w:qFormat/>
    <w:rsid w:val="00CD4971"/>
    <w:rPr>
      <w:i/>
      <w:iCs/>
    </w:rPr>
  </w:style>
  <w:style w:type="paragraph" w:styleId="NormalWeb">
    <w:name w:val="Normal (Web)"/>
    <w:basedOn w:val="Normal2"/>
    <w:uiPriority w:val="99"/>
    <w:unhideWhenUsed/>
    <w:rsid w:val="00512841"/>
    <w:pPr>
      <w:widowControl/>
      <w:spacing w:before="100" w:beforeAutospacing="1" w:after="100" w:afterAutospacing="1"/>
    </w:pPr>
    <w:rPr>
      <w:sz w:val="24"/>
      <w:szCs w:val="24"/>
      <w:lang w:val="en-IN" w:eastAsia="en-IN"/>
    </w:rPr>
  </w:style>
  <w:style w:type="table" w:customStyle="1" w:styleId="a">
    <w:basedOn w:val="TableNormal"/>
    <w:rsid w:val="00937524"/>
    <w:tblPr>
      <w:tblStyleRowBandSize w:val="1"/>
      <w:tblStyleColBandSize w:val="1"/>
      <w:tblCellMar>
        <w:left w:w="0" w:type="dxa"/>
        <w:right w:w="0" w:type="dxa"/>
      </w:tblCellMar>
    </w:tblPr>
  </w:style>
  <w:style w:type="table" w:customStyle="1" w:styleId="a0">
    <w:basedOn w:val="TableNormal"/>
    <w:rsid w:val="00937524"/>
    <w:tblPr>
      <w:tblStyleRowBandSize w:val="1"/>
      <w:tblStyleColBandSize w:val="1"/>
      <w:tblCellMar>
        <w:left w:w="0" w:type="dxa"/>
        <w:right w:w="0" w:type="dxa"/>
      </w:tblCellMar>
    </w:tblPr>
  </w:style>
  <w:style w:type="table" w:customStyle="1" w:styleId="a1">
    <w:basedOn w:val="TableNormal"/>
    <w:rsid w:val="00937524"/>
    <w:tblPr>
      <w:tblStyleRowBandSize w:val="1"/>
      <w:tblStyleColBandSize w:val="1"/>
      <w:tblCellMar>
        <w:left w:w="0" w:type="dxa"/>
        <w:right w:w="0" w:type="dxa"/>
      </w:tblCellMar>
    </w:tblPr>
  </w:style>
  <w:style w:type="table" w:customStyle="1" w:styleId="a2">
    <w:basedOn w:val="TableNormal"/>
    <w:rsid w:val="00937524"/>
    <w:tblPr>
      <w:tblStyleRowBandSize w:val="1"/>
      <w:tblStyleColBandSize w:val="1"/>
      <w:tblCellMar>
        <w:left w:w="0" w:type="dxa"/>
        <w:right w:w="0" w:type="dxa"/>
      </w:tblCellMar>
    </w:tblPr>
  </w:style>
  <w:style w:type="table" w:customStyle="1" w:styleId="a3">
    <w:basedOn w:val="TableNormal"/>
    <w:rsid w:val="00937524"/>
    <w:tblPr>
      <w:tblStyleRowBandSize w:val="1"/>
      <w:tblStyleColBandSize w:val="1"/>
      <w:tblCellMar>
        <w:left w:w="0" w:type="dxa"/>
        <w:right w:w="0" w:type="dxa"/>
      </w:tblCellMar>
    </w:tblPr>
  </w:style>
  <w:style w:type="table" w:customStyle="1" w:styleId="a4">
    <w:basedOn w:val="TableNormal"/>
    <w:rsid w:val="00937524"/>
    <w:tblPr>
      <w:tblStyleRowBandSize w:val="1"/>
      <w:tblStyleColBandSize w:val="1"/>
      <w:tblCellMar>
        <w:left w:w="0" w:type="dxa"/>
        <w:right w:w="0" w:type="dxa"/>
      </w:tblCellMar>
    </w:tblPr>
  </w:style>
  <w:style w:type="table" w:customStyle="1" w:styleId="a5">
    <w:basedOn w:val="TableNormal"/>
    <w:rsid w:val="00937524"/>
    <w:tblPr>
      <w:tblStyleRowBandSize w:val="1"/>
      <w:tblStyleColBandSize w:val="1"/>
      <w:tblCellMar>
        <w:left w:w="0" w:type="dxa"/>
        <w:right w:w="0" w:type="dxa"/>
      </w:tblCellMar>
    </w:tblPr>
  </w:style>
  <w:style w:type="table" w:customStyle="1" w:styleId="a6">
    <w:basedOn w:val="TableNormal"/>
    <w:rsid w:val="00937524"/>
    <w:tblPr>
      <w:tblStyleRowBandSize w:val="1"/>
      <w:tblStyleColBandSize w:val="1"/>
      <w:tblCellMar>
        <w:left w:w="0" w:type="dxa"/>
        <w:right w:w="0" w:type="dxa"/>
      </w:tblCellMar>
    </w:tblPr>
  </w:style>
  <w:style w:type="table" w:customStyle="1" w:styleId="a7">
    <w:basedOn w:val="TableNormal"/>
    <w:rsid w:val="00937524"/>
    <w:tblPr>
      <w:tblStyleRowBandSize w:val="1"/>
      <w:tblStyleColBandSize w:val="1"/>
      <w:tblCellMar>
        <w:left w:w="0" w:type="dxa"/>
        <w:right w:w="0" w:type="dxa"/>
      </w:tblCellMar>
    </w:tblPr>
  </w:style>
  <w:style w:type="paragraph" w:styleId="Subtitle">
    <w:name w:val="Subtitle"/>
    <w:basedOn w:val="Normal2"/>
    <w:next w:val="Normal2"/>
    <w:rsid w:val="00937524"/>
    <w:pPr>
      <w:keepNext/>
      <w:keepLines/>
      <w:spacing w:before="360" w:after="80"/>
    </w:pPr>
    <w:rPr>
      <w:rFonts w:ascii="Georgia" w:eastAsia="Georgia" w:hAnsi="Georgia" w:cs="Georgia"/>
      <w:i/>
      <w:color w:val="666666"/>
      <w:sz w:val="48"/>
      <w:szCs w:val="48"/>
    </w:rPr>
  </w:style>
  <w:style w:type="table" w:customStyle="1" w:styleId="a8">
    <w:basedOn w:val="TableNormal"/>
    <w:rsid w:val="00937524"/>
    <w:tblPr>
      <w:tblStyleRowBandSize w:val="1"/>
      <w:tblStyleColBandSize w:val="1"/>
      <w:tblCellMar>
        <w:left w:w="0" w:type="dxa"/>
        <w:right w:w="0" w:type="dxa"/>
      </w:tblCellMar>
    </w:tblPr>
  </w:style>
  <w:style w:type="table" w:customStyle="1" w:styleId="a9">
    <w:basedOn w:val="TableNormal"/>
    <w:rsid w:val="00937524"/>
    <w:tblPr>
      <w:tblStyleRowBandSize w:val="1"/>
      <w:tblStyleColBandSize w:val="1"/>
      <w:tblCellMar>
        <w:left w:w="0" w:type="dxa"/>
        <w:right w:w="0" w:type="dxa"/>
      </w:tblCellMar>
    </w:tblPr>
  </w:style>
  <w:style w:type="table" w:customStyle="1" w:styleId="aa">
    <w:basedOn w:val="TableNormal"/>
    <w:rsid w:val="00937524"/>
    <w:tblPr>
      <w:tblStyleRowBandSize w:val="1"/>
      <w:tblStyleColBandSize w:val="1"/>
      <w:tblCellMar>
        <w:left w:w="0" w:type="dxa"/>
        <w:right w:w="0" w:type="dxa"/>
      </w:tblCellMar>
    </w:tblPr>
  </w:style>
  <w:style w:type="table" w:customStyle="1" w:styleId="ab">
    <w:basedOn w:val="TableNormal"/>
    <w:rsid w:val="00937524"/>
    <w:tblPr>
      <w:tblStyleRowBandSize w:val="1"/>
      <w:tblStyleColBandSize w:val="1"/>
      <w:tblCellMar>
        <w:left w:w="0" w:type="dxa"/>
        <w:right w:w="0" w:type="dxa"/>
      </w:tblCellMar>
    </w:tblPr>
  </w:style>
  <w:style w:type="table" w:customStyle="1" w:styleId="ac">
    <w:basedOn w:val="TableNormal"/>
    <w:rsid w:val="00937524"/>
    <w:tblPr>
      <w:tblStyleRowBandSize w:val="1"/>
      <w:tblStyleColBandSize w:val="1"/>
      <w:tblCellMar>
        <w:left w:w="0" w:type="dxa"/>
        <w:right w:w="0" w:type="dxa"/>
      </w:tblCellMar>
    </w:tblPr>
  </w:style>
  <w:style w:type="table" w:customStyle="1" w:styleId="ad">
    <w:basedOn w:val="TableNormal"/>
    <w:rsid w:val="00937524"/>
    <w:tblPr>
      <w:tblStyleRowBandSize w:val="1"/>
      <w:tblStyleColBandSize w:val="1"/>
      <w:tblCellMar>
        <w:left w:w="0" w:type="dxa"/>
        <w:right w:w="0" w:type="dxa"/>
      </w:tblCellMar>
    </w:tblPr>
  </w:style>
  <w:style w:type="table" w:customStyle="1" w:styleId="ae">
    <w:basedOn w:val="TableNormal"/>
    <w:rsid w:val="00937524"/>
    <w:tblPr>
      <w:tblStyleRowBandSize w:val="1"/>
      <w:tblStyleColBandSize w:val="1"/>
      <w:tblCellMar>
        <w:left w:w="0" w:type="dxa"/>
        <w:right w:w="0" w:type="dxa"/>
      </w:tblCellMar>
    </w:tblPr>
  </w:style>
  <w:style w:type="table" w:customStyle="1" w:styleId="af">
    <w:basedOn w:val="TableNormal"/>
    <w:rsid w:val="00937524"/>
    <w:tblPr>
      <w:tblStyleRowBandSize w:val="1"/>
      <w:tblStyleColBandSize w:val="1"/>
      <w:tblCellMar>
        <w:left w:w="0" w:type="dxa"/>
        <w:right w:w="0" w:type="dxa"/>
      </w:tblCellMar>
    </w:tblPr>
  </w:style>
  <w:style w:type="table" w:customStyle="1" w:styleId="af0">
    <w:basedOn w:val="TableNormal"/>
    <w:rsid w:val="00937524"/>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860949"/>
    <w:rPr>
      <w:rFonts w:ascii="Tahoma" w:hAnsi="Tahoma" w:cs="Tahoma"/>
      <w:sz w:val="16"/>
      <w:szCs w:val="16"/>
    </w:rPr>
  </w:style>
  <w:style w:type="character" w:customStyle="1" w:styleId="BalloonTextChar">
    <w:name w:val="Balloon Text Char"/>
    <w:basedOn w:val="DefaultParagraphFont"/>
    <w:link w:val="BalloonText"/>
    <w:uiPriority w:val="99"/>
    <w:semiHidden/>
    <w:rsid w:val="00860949"/>
    <w:rPr>
      <w:rFonts w:ascii="Tahoma" w:hAnsi="Tahoma" w:cs="Tahoma"/>
      <w:sz w:val="16"/>
      <w:szCs w:val="16"/>
    </w:rPr>
  </w:style>
  <w:style w:type="character" w:styleId="Hyperlink">
    <w:name w:val="Hyperlink"/>
    <w:basedOn w:val="DefaultParagraphFont"/>
    <w:uiPriority w:val="99"/>
    <w:unhideWhenUsed/>
    <w:rsid w:val="00B0468D"/>
    <w:rPr>
      <w:color w:val="0000FF" w:themeColor="hyperlink"/>
      <w:u w:val="single"/>
    </w:rPr>
  </w:style>
  <w:style w:type="character" w:styleId="UnresolvedMention">
    <w:name w:val="Unresolved Mention"/>
    <w:basedOn w:val="DefaultParagraphFont"/>
    <w:uiPriority w:val="99"/>
    <w:semiHidden/>
    <w:unhideWhenUsed/>
    <w:rsid w:val="00B75C9B"/>
    <w:rPr>
      <w:color w:val="605E5C"/>
      <w:shd w:val="clear" w:color="auto" w:fill="E1DFDD"/>
    </w:rPr>
  </w:style>
  <w:style w:type="paragraph" w:styleId="Header">
    <w:name w:val="header"/>
    <w:basedOn w:val="Normal"/>
    <w:link w:val="HeaderChar"/>
    <w:uiPriority w:val="99"/>
    <w:unhideWhenUsed/>
    <w:rsid w:val="00C75CFE"/>
    <w:pPr>
      <w:tabs>
        <w:tab w:val="center" w:pos="4680"/>
        <w:tab w:val="right" w:pos="9360"/>
      </w:tabs>
    </w:pPr>
  </w:style>
  <w:style w:type="character" w:customStyle="1" w:styleId="HeaderChar">
    <w:name w:val="Header Char"/>
    <w:basedOn w:val="DefaultParagraphFont"/>
    <w:link w:val="Header"/>
    <w:uiPriority w:val="99"/>
    <w:rsid w:val="00C75CFE"/>
  </w:style>
  <w:style w:type="paragraph" w:styleId="Footer">
    <w:name w:val="footer"/>
    <w:basedOn w:val="Normal"/>
    <w:link w:val="FooterChar"/>
    <w:uiPriority w:val="99"/>
    <w:unhideWhenUsed/>
    <w:rsid w:val="00C75CFE"/>
    <w:pPr>
      <w:tabs>
        <w:tab w:val="center" w:pos="4680"/>
        <w:tab w:val="right" w:pos="9360"/>
      </w:tabs>
    </w:pPr>
  </w:style>
  <w:style w:type="character" w:customStyle="1" w:styleId="FooterChar">
    <w:name w:val="Footer Char"/>
    <w:basedOn w:val="DefaultParagraphFont"/>
    <w:link w:val="Footer"/>
    <w:uiPriority w:val="99"/>
    <w:rsid w:val="00C75CFE"/>
  </w:style>
  <w:style w:type="paragraph" w:styleId="Revision">
    <w:name w:val="Revision"/>
    <w:hidden/>
    <w:uiPriority w:val="99"/>
    <w:semiHidden/>
    <w:rsid w:val="00F4605A"/>
    <w:pPr>
      <w:widowControl/>
    </w:pPr>
  </w:style>
  <w:style w:type="character" w:styleId="CommentReference">
    <w:name w:val="annotation reference"/>
    <w:basedOn w:val="DefaultParagraphFont"/>
    <w:uiPriority w:val="99"/>
    <w:semiHidden/>
    <w:unhideWhenUsed/>
    <w:rsid w:val="0038784A"/>
    <w:rPr>
      <w:sz w:val="16"/>
      <w:szCs w:val="16"/>
    </w:rPr>
  </w:style>
  <w:style w:type="paragraph" w:styleId="CommentText">
    <w:name w:val="annotation text"/>
    <w:basedOn w:val="Normal"/>
    <w:link w:val="CommentTextChar"/>
    <w:uiPriority w:val="99"/>
    <w:unhideWhenUsed/>
    <w:rsid w:val="0038784A"/>
    <w:rPr>
      <w:sz w:val="20"/>
      <w:szCs w:val="20"/>
    </w:rPr>
  </w:style>
  <w:style w:type="character" w:customStyle="1" w:styleId="CommentTextChar">
    <w:name w:val="Comment Text Char"/>
    <w:basedOn w:val="DefaultParagraphFont"/>
    <w:link w:val="CommentText"/>
    <w:uiPriority w:val="99"/>
    <w:rsid w:val="0038784A"/>
    <w:rPr>
      <w:sz w:val="20"/>
      <w:szCs w:val="20"/>
    </w:rPr>
  </w:style>
  <w:style w:type="paragraph" w:styleId="CommentSubject">
    <w:name w:val="annotation subject"/>
    <w:basedOn w:val="CommentText"/>
    <w:next w:val="CommentText"/>
    <w:link w:val="CommentSubjectChar"/>
    <w:uiPriority w:val="99"/>
    <w:semiHidden/>
    <w:unhideWhenUsed/>
    <w:rsid w:val="0038784A"/>
    <w:rPr>
      <w:b/>
      <w:bCs/>
    </w:rPr>
  </w:style>
  <w:style w:type="character" w:customStyle="1" w:styleId="CommentSubjectChar">
    <w:name w:val="Comment Subject Char"/>
    <w:basedOn w:val="CommentTextChar"/>
    <w:link w:val="CommentSubject"/>
    <w:uiPriority w:val="99"/>
    <w:semiHidden/>
    <w:rsid w:val="003878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hyperlink" Target="https://www.sciencedirect.com/topics/earth-and-planetary-sciences/crop-residue" TargetMode="External"/><Relationship Id="rId39" Type="http://schemas.openxmlformats.org/officeDocument/2006/relationships/hyperlink" Target="https://www.sciencedirect.com/science/article/pii/S2772397624000376" TargetMode="External"/><Relationship Id="rId21" Type="http://schemas.openxmlformats.org/officeDocument/2006/relationships/hyperlink" Target="https://www.sciencedirect.com/science/article/pii/S2772397624000376" TargetMode="External"/><Relationship Id="rId34" Type="http://schemas.openxmlformats.org/officeDocument/2006/relationships/hyperlink" Target="https://www.sciencedirect.com/science/article/pii/S2772397624000376" TargetMode="External"/><Relationship Id="rId42" Type="http://schemas.openxmlformats.org/officeDocument/2006/relationships/hyperlink" Target="https://www.sciencedirect.com/science/article/pii/S2772397624000376" TargetMode="External"/><Relationship Id="rId47" Type="http://schemas.openxmlformats.org/officeDocument/2006/relationships/hyperlink" Target="http://www.fao.org/areasofwork/soil%20erosion%20%5b31" TargetMode="External"/><Relationship Id="rId50" Type="http://schemas.openxmlformats.org/officeDocument/2006/relationships/hyperlink" Target="http://g.et" TargetMode="External"/><Relationship Id="rId55" Type="http://schemas.openxmlformats.org/officeDocument/2006/relationships/hyperlink" Target="https://kau.in/solid-waste-management-facility.%20%5b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8.jpeg"/><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hyperlink" Target="https://www.sciencedirect.com/science/article/pii/S2772397624000376" TargetMode="External"/><Relationship Id="rId37" Type="http://schemas.openxmlformats.org/officeDocument/2006/relationships/hyperlink" Target="https://www.sciencedirect.com/science/article/pii/S2772397624000376" TargetMode="External"/><Relationship Id="rId40" Type="http://schemas.openxmlformats.org/officeDocument/2006/relationships/hyperlink" Target="https://www.sciencedirect.com/science/article/pii/S2772397624000376" TargetMode="External"/><Relationship Id="rId45" Type="http://schemas.openxmlformats.org/officeDocument/2006/relationships/hyperlink" Target="http://www.fao.org.soilsportal/soil%20degradation%5b31" TargetMode="External"/><Relationship Id="rId53" Type="http://schemas.microsoft.com/office/2016/09/relationships/commentsIds" Target="commentsIds.xml"/><Relationship Id="rId58" Type="http://schemas.openxmlformats.org/officeDocument/2006/relationships/hyperlink" Target="https://doi.org/10.1016/j.biteb.2021.100761%20%5b18" TargetMode="External"/><Relationship Id="rId5" Type="http://schemas.openxmlformats.org/officeDocument/2006/relationships/webSettings" Target="webSettings.xml"/><Relationship Id="rId61" Type="http://schemas.microsoft.com/office/2011/relationships/people" Target="people.xml"/><Relationship Id="rId19" Type="http://schemas.openxmlformats.org/officeDocument/2006/relationships/hyperlink" Target="https://www.sciencedirect.com/topics/agricultural-and-biological-sciences/arecaceae" TargetMode="External"/><Relationship Id="rId14" Type="http://schemas.openxmlformats.org/officeDocument/2006/relationships/footer" Target="footer3.xml"/><Relationship Id="rId22" Type="http://schemas.openxmlformats.org/officeDocument/2006/relationships/hyperlink" Target="https://www.sciencedirect.com/science/article/pii/S2772397624000376" TargetMode="External"/><Relationship Id="rId27" Type="http://schemas.openxmlformats.org/officeDocument/2006/relationships/hyperlink" Target="https://www.sciencedirect.com/topics/earth-and-planetary-sciences/crop-residue" TargetMode="External"/><Relationship Id="rId30" Type="http://schemas.openxmlformats.org/officeDocument/2006/relationships/hyperlink" Target="https://www.sciencedirect.com/science/article/pii/S2772397624000376" TargetMode="External"/><Relationship Id="rId35" Type="http://schemas.openxmlformats.org/officeDocument/2006/relationships/hyperlink" Target="https://www.sciencedirect.com/science/article/pii/S2772397624000376" TargetMode="External"/><Relationship Id="rId43" Type="http://schemas.openxmlformats.org/officeDocument/2006/relationships/hyperlink" Target="https://www.sciencedirect.com/science/article/pii/S2772397624000376" TargetMode="External"/><Relationship Id="rId48" Type="http://schemas.openxmlformats.org/officeDocument/2006/relationships/hyperlink" Target="http://www.fao.org/areasofwork/soil%20erosion%20%5b31" TargetMode="External"/><Relationship Id="rId56" Type="http://schemas.openxmlformats.org/officeDocument/2006/relationships/hyperlink" Target="https://kau.in/solid-waste-management-facility.%20%5b22" TargetMode="External"/><Relationship Id="rId8" Type="http://schemas.openxmlformats.org/officeDocument/2006/relationships/image" Target="media/image1.emf"/><Relationship Id="rId51" Type="http://schemas.openxmlformats.org/officeDocument/2006/relationships/comments" Target="comment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6.png"/><Relationship Id="rId33" Type="http://schemas.openxmlformats.org/officeDocument/2006/relationships/hyperlink" Target="https://www.sciencedirect.com/science/article/pii/S2772397624000376" TargetMode="External"/><Relationship Id="rId38" Type="http://schemas.openxmlformats.org/officeDocument/2006/relationships/hyperlink" Target="https://www.sciencedirect.com/science/article/pii/S2772397624000376" TargetMode="External"/><Relationship Id="rId46" Type="http://schemas.openxmlformats.org/officeDocument/2006/relationships/hyperlink" Target="http://www.fao.org.soilsportal/soil%20degradation%5b31" TargetMode="External"/><Relationship Id="rId59" Type="http://schemas.openxmlformats.org/officeDocument/2006/relationships/hyperlink" Target="https://doi.org/10.1016/j.biteb.2021.100761%20%5b18" TargetMode="External"/><Relationship Id="rId20" Type="http://schemas.openxmlformats.org/officeDocument/2006/relationships/hyperlink" Target="https://www.sciencedirect.com/science/article/pii/S2772397624000376" TargetMode="External"/><Relationship Id="rId41" Type="http://schemas.openxmlformats.org/officeDocument/2006/relationships/hyperlink" Target="https://www.sciencedirect.com/science/article/pii/S2772397624000376" TargetMode="External"/><Relationship Id="rId54" Type="http://schemas.microsoft.com/office/2018/08/relationships/commentsExtensible" Target="commentsExtensible.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Aromatic" TargetMode="External"/><Relationship Id="rId23" Type="http://schemas.openxmlformats.org/officeDocument/2006/relationships/hyperlink" Target="https://www.sciencedirect.com/science/article/pii/S2772397624000376" TargetMode="External"/><Relationship Id="rId28" Type="http://schemas.openxmlformats.org/officeDocument/2006/relationships/image" Target="media/image7.jpeg"/><Relationship Id="rId36" Type="http://schemas.openxmlformats.org/officeDocument/2006/relationships/hyperlink" Target="https://www.sciencedirect.com/science/article/pii/S2772397624000376" TargetMode="External"/><Relationship Id="rId49" Type="http://schemas.openxmlformats.org/officeDocument/2006/relationships/hyperlink" Target="http://www.fao.org/areasofwork/soil%20erosion%20%5b31" TargetMode="External"/><Relationship Id="rId57" Type="http://schemas.openxmlformats.org/officeDocument/2006/relationships/hyperlink" Target="https://kau.in/solid-waste-management-facility.%20%5b22" TargetMode="External"/><Relationship Id="rId10" Type="http://schemas.openxmlformats.org/officeDocument/2006/relationships/header" Target="header2.xml"/><Relationship Id="rId31" Type="http://schemas.openxmlformats.org/officeDocument/2006/relationships/hyperlink" Target="https://www.sciencedirect.com/science/article/pii/S2772397624000376" TargetMode="External"/><Relationship Id="rId44" Type="http://schemas.openxmlformats.org/officeDocument/2006/relationships/hyperlink" Target="https://doi.org/10.1016/j.scitotenv.2021.145896%20%20%5b19%20July" TargetMode="External"/><Relationship Id="rId52" Type="http://schemas.microsoft.com/office/2011/relationships/commentsExtended" Target="commentsExtended.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6GGxxTFRw4yDeayyw+K9BNjzw==">CgMxLjA4AHIhMWU1THFmdUF6WFB0QkhvQmZYemNZV2JtVkE3NTdHNDBu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35</Pages>
  <Words>9230</Words>
  <Characters>52616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ROHITH KUMAR</dc:creator>
  <cp:lastModifiedBy>Harishkumar T S</cp:lastModifiedBy>
  <cp:revision>12</cp:revision>
  <dcterms:created xsi:type="dcterms:W3CDTF">2025-08-23T10:29:00Z</dcterms:created>
  <dcterms:modified xsi:type="dcterms:W3CDTF">2025-09-24T16:53:00Z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2019</vt:lpwstr>
  </property>
  <property fmtid="{D5CDD505-2E9C-101B-9397-08002B2CF9AE}" pid="4" name="LastSaved">
    <vt:filetime>2025-08-23T00:00:00Z</vt:filetime>
  </property>
  <property fmtid="{D5CDD505-2E9C-101B-9397-08002B2CF9AE}" pid="5" name="Producer">
    <vt:lpwstr>Microsoft® Word 2019</vt:lpwstr>
  </property>
</Properties>
</file>